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14D" w:rsidRDefault="000B7942">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543/2002 Z. z.</w:t>
      </w:r>
    </w:p>
    <w:p w:rsidR="00FC014D" w:rsidRDefault="000B7942">
      <w:pPr>
        <w:spacing w:before="269" w:after="269"/>
        <w:ind w:left="120"/>
        <w:jc w:val="center"/>
      </w:pPr>
      <w:r>
        <w:rPr>
          <w:rFonts w:ascii="Times New Roman" w:hAnsi="Times New Roman"/>
          <w:b/>
          <w:color w:val="000000"/>
        </w:rPr>
        <w:t>Časová verzia predpisu účinná od 23.07.2024 do 31.03.2025</w:t>
      </w:r>
    </w:p>
    <w:p w:rsidR="00FC014D" w:rsidRDefault="000B7942">
      <w:pPr>
        <w:spacing w:before="269" w:after="269"/>
        <w:ind w:left="120"/>
        <w:jc w:val="center"/>
      </w:pPr>
      <w:r>
        <w:rPr>
          <w:rFonts w:ascii="Times New Roman" w:hAnsi="Times New Roman"/>
          <w:color w:val="000000"/>
        </w:rPr>
        <w:t xml:space="preserve"> Obsah zobrazeného právneho predpisu má informatívny charakter, právne záväzný obsah sa nachádza v </w:t>
      </w:r>
      <w:hyperlink r:id="rId4">
        <w:r>
          <w:rPr>
            <w:rFonts w:ascii="Times New Roman" w:hAnsi="Times New Roman"/>
            <w:color w:val="0000FF"/>
            <w:u w:val="single"/>
          </w:rPr>
          <w:t>pdf verzii</w:t>
        </w:r>
      </w:hyperlink>
      <w:r>
        <w:rPr>
          <w:rFonts w:ascii="Times New Roman" w:hAnsi="Times New Roman"/>
          <w:color w:val="000000"/>
        </w:rPr>
        <w:t xml:space="preserve"> právneho predpisu.</w:t>
      </w:r>
    </w:p>
    <w:p w:rsidR="00FC014D" w:rsidRDefault="00FC014D">
      <w:pPr>
        <w:spacing w:after="0"/>
        <w:ind w:left="120"/>
      </w:pPr>
      <w:bookmarkStart w:id="5" w:name="toolbar-column"/>
      <w:bookmarkEnd w:id="0"/>
    </w:p>
    <w:bookmarkEnd w:id="5"/>
    <w:p w:rsidR="00FC014D" w:rsidRDefault="00FC014D">
      <w:pPr>
        <w:spacing w:after="0"/>
        <w:ind w:left="120"/>
      </w:pPr>
    </w:p>
    <w:p w:rsidR="00FC014D" w:rsidRDefault="000B7942">
      <w:pPr>
        <w:pBdr>
          <w:bottom w:val="none" w:sz="0" w:space="15" w:color="auto"/>
        </w:pBdr>
        <w:spacing w:after="0" w:line="264" w:lineRule="auto"/>
        <w:ind w:left="120"/>
        <w:jc w:val="center"/>
      </w:pPr>
      <w:bookmarkStart w:id="6" w:name="predpis.oznacenie"/>
      <w:r>
        <w:rPr>
          <w:rFonts w:ascii="Times New Roman" w:hAnsi="Times New Roman"/>
          <w:color w:val="000000"/>
          <w:sz w:val="34"/>
        </w:rPr>
        <w:t xml:space="preserve"> 543 </w:t>
      </w:r>
    </w:p>
    <w:bookmarkEnd w:id="6"/>
    <w:p w:rsidR="00FC014D" w:rsidRDefault="00FC014D">
      <w:pPr>
        <w:spacing w:after="0"/>
        <w:ind w:left="120"/>
      </w:pPr>
    </w:p>
    <w:p w:rsidR="00FC014D" w:rsidRDefault="000B7942">
      <w:pPr>
        <w:spacing w:after="0" w:line="264" w:lineRule="auto"/>
        <w:ind w:left="120"/>
        <w:jc w:val="center"/>
      </w:pPr>
      <w:bookmarkStart w:id="7" w:name="predpis.typ"/>
      <w:r>
        <w:rPr>
          <w:rFonts w:ascii="Times New Roman" w:hAnsi="Times New Roman"/>
          <w:b/>
          <w:color w:val="000000"/>
        </w:rPr>
        <w:t xml:space="preserve"> ZÁKON </w:t>
      </w:r>
    </w:p>
    <w:bookmarkEnd w:id="7"/>
    <w:p w:rsidR="00FC014D" w:rsidRDefault="00FC014D">
      <w:pPr>
        <w:spacing w:after="0"/>
        <w:ind w:left="120"/>
      </w:pPr>
    </w:p>
    <w:p w:rsidR="00FC014D" w:rsidRDefault="000B7942">
      <w:pPr>
        <w:spacing w:after="0" w:line="264" w:lineRule="auto"/>
        <w:ind w:left="120"/>
        <w:jc w:val="center"/>
      </w:pPr>
      <w:bookmarkStart w:id="8" w:name="predpis.datum"/>
      <w:r>
        <w:rPr>
          <w:rFonts w:ascii="Times New Roman" w:hAnsi="Times New Roman"/>
          <w:color w:val="494949"/>
          <w:sz w:val="21"/>
        </w:rPr>
        <w:t xml:space="preserve"> z 25. júna 2002 </w:t>
      </w:r>
    </w:p>
    <w:bookmarkEnd w:id="8"/>
    <w:p w:rsidR="00FC014D" w:rsidRDefault="00FC014D">
      <w:pPr>
        <w:spacing w:after="0"/>
        <w:ind w:left="120"/>
      </w:pPr>
    </w:p>
    <w:p w:rsidR="00FC014D" w:rsidRDefault="000B7942">
      <w:pPr>
        <w:pBdr>
          <w:bottom w:val="single" w:sz="8" w:space="8" w:color="EFEFEF"/>
        </w:pBdr>
        <w:spacing w:after="0" w:line="264" w:lineRule="auto"/>
        <w:ind w:left="120"/>
        <w:jc w:val="center"/>
      </w:pPr>
      <w:bookmarkStart w:id="9" w:name="predpis.nadpis"/>
      <w:r>
        <w:rPr>
          <w:rFonts w:ascii="Times New Roman" w:hAnsi="Times New Roman"/>
          <w:b/>
          <w:color w:val="000000"/>
        </w:rPr>
        <w:t xml:space="preserve"> o ochrane prírody a krajiny </w:t>
      </w:r>
    </w:p>
    <w:bookmarkEnd w:id="9"/>
    <w:p w:rsidR="00FC014D" w:rsidRDefault="000B7942">
      <w:pPr>
        <w:spacing w:after="0"/>
        <w:ind w:left="120"/>
      </w:pPr>
      <w:r>
        <w:rPr>
          <w:rFonts w:ascii="Times New Roman" w:hAnsi="Times New Roman"/>
          <w:color w:val="000000"/>
        </w:rPr>
        <w:t xml:space="preserve"> </w:t>
      </w:r>
      <w:bookmarkStart w:id="10" w:name="predpis.text"/>
      <w:r>
        <w:rPr>
          <w:rFonts w:ascii="Times New Roman" w:hAnsi="Times New Roman"/>
          <w:color w:val="000000"/>
        </w:rPr>
        <w:t xml:space="preserve">Národná rada Slovenskej republiky sa uzniesla na tomto zákone: </w:t>
      </w:r>
      <w:bookmarkEnd w:id="10"/>
    </w:p>
    <w:p w:rsidR="00FC014D" w:rsidRDefault="000B7942">
      <w:pPr>
        <w:spacing w:before="300" w:after="0" w:line="264" w:lineRule="auto"/>
        <w:ind w:left="195"/>
      </w:pPr>
      <w:bookmarkStart w:id="11" w:name="predpis.cast-prva.oznacenie"/>
      <w:bookmarkStart w:id="12" w:name="predpis.cast-prva"/>
      <w:r>
        <w:rPr>
          <w:rFonts w:ascii="Times New Roman" w:hAnsi="Times New Roman"/>
          <w:color w:val="000000"/>
        </w:rPr>
        <w:t xml:space="preserve"> PRVÁ ČASŤ </w:t>
      </w:r>
    </w:p>
    <w:p w:rsidR="00FC014D" w:rsidRDefault="000B7942">
      <w:pPr>
        <w:spacing w:after="0" w:line="264" w:lineRule="auto"/>
        <w:ind w:left="195"/>
      </w:pPr>
      <w:bookmarkStart w:id="13" w:name="predpis.cast-prva.nadpis"/>
      <w:bookmarkEnd w:id="11"/>
      <w:r>
        <w:rPr>
          <w:rFonts w:ascii="Times New Roman" w:hAnsi="Times New Roman"/>
          <w:b/>
          <w:color w:val="000000"/>
        </w:rPr>
        <w:t xml:space="preserve"> ÚVODNÉ USTANOVENIA </w:t>
      </w:r>
    </w:p>
    <w:p w:rsidR="00FC014D" w:rsidRDefault="000B7942">
      <w:pPr>
        <w:spacing w:before="225" w:after="225" w:line="264" w:lineRule="auto"/>
        <w:ind w:left="270"/>
        <w:jc w:val="center"/>
      </w:pPr>
      <w:bookmarkStart w:id="14" w:name="paragraf-1.oznacenie"/>
      <w:bookmarkStart w:id="15" w:name="paragraf-1"/>
      <w:bookmarkEnd w:id="13"/>
      <w:r>
        <w:rPr>
          <w:rFonts w:ascii="Times New Roman" w:hAnsi="Times New Roman"/>
          <w:b/>
          <w:color w:val="000000"/>
        </w:rPr>
        <w:t xml:space="preserve"> § 1 </w:t>
      </w:r>
    </w:p>
    <w:p w:rsidR="00FC014D" w:rsidRDefault="000B7942">
      <w:pPr>
        <w:spacing w:before="225" w:after="225" w:line="264" w:lineRule="auto"/>
        <w:ind w:left="270"/>
        <w:jc w:val="center"/>
      </w:pPr>
      <w:bookmarkStart w:id="16" w:name="paragraf-1.nadpis"/>
      <w:bookmarkEnd w:id="14"/>
      <w:r>
        <w:rPr>
          <w:rFonts w:ascii="Times New Roman" w:hAnsi="Times New Roman"/>
          <w:b/>
          <w:color w:val="000000"/>
        </w:rPr>
        <w:t xml:space="preserve"> Predmet zákona </w:t>
      </w:r>
    </w:p>
    <w:p w:rsidR="00FC014D" w:rsidRDefault="000B7942">
      <w:pPr>
        <w:spacing w:before="225" w:after="225" w:line="264" w:lineRule="auto"/>
        <w:ind w:left="345"/>
      </w:pPr>
      <w:bookmarkStart w:id="17" w:name="paragraf-1.odsek-1"/>
      <w:bookmarkEnd w:id="16"/>
      <w:r>
        <w:rPr>
          <w:rFonts w:ascii="Times New Roman" w:hAnsi="Times New Roman"/>
          <w:color w:val="000000"/>
        </w:rPr>
        <w:t xml:space="preserve"> </w:t>
      </w:r>
      <w:bookmarkStart w:id="18" w:name="paragraf-1.odsek-1.oznacenie"/>
      <w:r>
        <w:rPr>
          <w:rFonts w:ascii="Times New Roman" w:hAnsi="Times New Roman"/>
          <w:color w:val="000000"/>
        </w:rPr>
        <w:t xml:space="preserve">(1) </w:t>
      </w:r>
      <w:bookmarkStart w:id="19" w:name="paragraf-1.odsek-1.text"/>
      <w:bookmarkEnd w:id="18"/>
      <w:r>
        <w:rPr>
          <w:rFonts w:ascii="Times New Roman" w:hAnsi="Times New Roman"/>
          <w:color w:val="000000"/>
        </w:rPr>
        <w:t xml:space="preserve">Tento zákon upravuje pôsobnosť orgánov štátnej správy a obcí, ako aj práva a povinnosti právnických osôb a fyzických osôb pri ochrane prírody a krajiny s cieľom dlhodobo zabezpečiť zachovanie prírodnej rovnováhy a ochranu rozmanitosti podmienok a foriem života, prírodných hodnôt a krás a utvárať podmienky na trvalo udržateľné využívanie prírodných zdrojov a na poskytovanie ekosystémových služieb, berúc do úvahy hospodárske, sociálne a kultúrne potreby, ako aj regionálne a miestne pomery. </w:t>
      </w:r>
      <w:bookmarkEnd w:id="19"/>
    </w:p>
    <w:p w:rsidR="00FC014D" w:rsidRDefault="000B7942">
      <w:pPr>
        <w:spacing w:before="225" w:after="225" w:line="264" w:lineRule="auto"/>
        <w:ind w:left="345"/>
      </w:pPr>
      <w:bookmarkStart w:id="20" w:name="paragraf-1.odsek-2"/>
      <w:bookmarkEnd w:id="17"/>
      <w:r>
        <w:rPr>
          <w:rFonts w:ascii="Times New Roman" w:hAnsi="Times New Roman"/>
          <w:color w:val="000000"/>
        </w:rPr>
        <w:t xml:space="preserve"> </w:t>
      </w:r>
      <w:bookmarkStart w:id="21" w:name="paragraf-1.odsek-2.oznacenie"/>
      <w:r>
        <w:rPr>
          <w:rFonts w:ascii="Times New Roman" w:hAnsi="Times New Roman"/>
          <w:color w:val="000000"/>
        </w:rPr>
        <w:t xml:space="preserve">(2) </w:t>
      </w:r>
      <w:bookmarkEnd w:id="21"/>
      <w:r>
        <w:rPr>
          <w:rFonts w:ascii="Times New Roman" w:hAnsi="Times New Roman"/>
          <w:color w:val="000000"/>
        </w:rPr>
        <w:t>Ak tento zákon neustanovuje inak, vzťahujú sa na ochranu zložiek životného prostredia</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osobitné predpisy.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2" w:name="paragraf-1.odsek-2.text"/>
      <w:r>
        <w:rPr>
          <w:rFonts w:ascii="Times New Roman" w:hAnsi="Times New Roman"/>
          <w:color w:val="000000"/>
        </w:rPr>
        <w:t xml:space="preserve"> </w:t>
      </w:r>
      <w:bookmarkEnd w:id="22"/>
    </w:p>
    <w:p w:rsidR="00FC014D" w:rsidRDefault="000B7942">
      <w:pPr>
        <w:spacing w:after="0" w:line="264" w:lineRule="auto"/>
        <w:ind w:left="345"/>
      </w:pPr>
      <w:bookmarkStart w:id="23" w:name="paragraf-1.odsek-3"/>
      <w:bookmarkEnd w:id="20"/>
      <w:r>
        <w:rPr>
          <w:rFonts w:ascii="Times New Roman" w:hAnsi="Times New Roman"/>
          <w:color w:val="000000"/>
        </w:rPr>
        <w:t xml:space="preserve"> </w:t>
      </w:r>
      <w:bookmarkStart w:id="24" w:name="paragraf-1.odsek-3.oznacenie"/>
      <w:r>
        <w:rPr>
          <w:rFonts w:ascii="Times New Roman" w:hAnsi="Times New Roman"/>
          <w:color w:val="000000"/>
        </w:rPr>
        <w:t xml:space="preserve">(3) </w:t>
      </w:r>
      <w:bookmarkStart w:id="25" w:name="paragraf-1.odsek-3.text"/>
      <w:bookmarkEnd w:id="24"/>
      <w:r>
        <w:rPr>
          <w:rFonts w:ascii="Times New Roman" w:hAnsi="Times New Roman"/>
          <w:color w:val="000000"/>
        </w:rPr>
        <w:t xml:space="preserve">Tento zákon sa nevzťahuje na ochranu </w:t>
      </w:r>
      <w:bookmarkEnd w:id="25"/>
    </w:p>
    <w:p w:rsidR="00FC014D" w:rsidRDefault="000B7942">
      <w:pPr>
        <w:spacing w:before="225" w:after="225" w:line="264" w:lineRule="auto"/>
        <w:ind w:left="420"/>
      </w:pPr>
      <w:bookmarkStart w:id="26" w:name="paragraf-1.odsek-3.pismeno-a"/>
      <w:r>
        <w:rPr>
          <w:rFonts w:ascii="Times New Roman" w:hAnsi="Times New Roman"/>
          <w:color w:val="000000"/>
        </w:rPr>
        <w:t xml:space="preserve"> </w:t>
      </w:r>
      <w:bookmarkStart w:id="27" w:name="paragraf-1.odsek-3.pismeno-a.oznacenie"/>
      <w:r>
        <w:rPr>
          <w:rFonts w:ascii="Times New Roman" w:hAnsi="Times New Roman"/>
          <w:color w:val="000000"/>
        </w:rPr>
        <w:t xml:space="preserve">a) </w:t>
      </w:r>
      <w:bookmarkEnd w:id="27"/>
      <w:r>
        <w:rPr>
          <w:rFonts w:ascii="Times New Roman" w:hAnsi="Times New Roman"/>
          <w:color w:val="000000"/>
        </w:rPr>
        <w:t>poľnohospodárskych plodín a kultúr,</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8" w:name="paragraf-1.odsek-3.pismeno-a.text"/>
      <w:r>
        <w:rPr>
          <w:rFonts w:ascii="Times New Roman" w:hAnsi="Times New Roman"/>
          <w:color w:val="000000"/>
        </w:rPr>
        <w:t xml:space="preserve"> </w:t>
      </w:r>
      <w:bookmarkEnd w:id="28"/>
    </w:p>
    <w:p w:rsidR="00FC014D" w:rsidRDefault="000B7942">
      <w:pPr>
        <w:spacing w:before="225" w:after="225" w:line="264" w:lineRule="auto"/>
        <w:ind w:left="420"/>
      </w:pPr>
      <w:bookmarkStart w:id="29" w:name="paragraf-1.odsek-3.pismeno-b"/>
      <w:bookmarkEnd w:id="26"/>
      <w:r>
        <w:rPr>
          <w:rFonts w:ascii="Times New Roman" w:hAnsi="Times New Roman"/>
          <w:color w:val="000000"/>
        </w:rPr>
        <w:t xml:space="preserve"> </w:t>
      </w:r>
      <w:bookmarkStart w:id="30" w:name="paragraf-1.odsek-3.pismeno-b.oznacenie"/>
      <w:r>
        <w:rPr>
          <w:rFonts w:ascii="Times New Roman" w:hAnsi="Times New Roman"/>
          <w:color w:val="000000"/>
        </w:rPr>
        <w:t xml:space="preserve">b) </w:t>
      </w:r>
      <w:bookmarkEnd w:id="30"/>
      <w:r>
        <w:rPr>
          <w:rFonts w:ascii="Times New Roman" w:hAnsi="Times New Roman"/>
          <w:color w:val="000000"/>
        </w:rPr>
        <w:t>hospodársky významných druhov a rodov rastlín a zvierat,</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1" w:name="paragraf-1.odsek-3.pismeno-b.text"/>
      <w:r>
        <w:rPr>
          <w:rFonts w:ascii="Times New Roman" w:hAnsi="Times New Roman"/>
          <w:color w:val="000000"/>
        </w:rPr>
        <w:t xml:space="preserve"> </w:t>
      </w:r>
      <w:bookmarkEnd w:id="31"/>
    </w:p>
    <w:p w:rsidR="00FC014D" w:rsidRDefault="000B7942">
      <w:pPr>
        <w:spacing w:before="225" w:after="225" w:line="264" w:lineRule="auto"/>
        <w:ind w:left="420"/>
      </w:pPr>
      <w:bookmarkStart w:id="32" w:name="paragraf-1.odsek-3.pismeno-c"/>
      <w:bookmarkEnd w:id="29"/>
      <w:r>
        <w:rPr>
          <w:rFonts w:ascii="Times New Roman" w:hAnsi="Times New Roman"/>
          <w:color w:val="000000"/>
        </w:rPr>
        <w:t xml:space="preserve"> </w:t>
      </w:r>
      <w:bookmarkStart w:id="33" w:name="paragraf-1.odsek-3.pismeno-c.oznacenie"/>
      <w:r>
        <w:rPr>
          <w:rFonts w:ascii="Times New Roman" w:hAnsi="Times New Roman"/>
          <w:color w:val="000000"/>
        </w:rPr>
        <w:t xml:space="preserve">c) </w:t>
      </w:r>
      <w:bookmarkEnd w:id="33"/>
      <w:r>
        <w:rPr>
          <w:rFonts w:ascii="Times New Roman" w:hAnsi="Times New Roman"/>
          <w:color w:val="000000"/>
        </w:rPr>
        <w:t>rastlinných a živočíšnych škodcov vonkajšej a vnútornej karantény,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34" w:name="paragraf-1.odsek-3.pismeno-c.text"/>
      <w:r>
        <w:rPr>
          <w:rFonts w:ascii="Times New Roman" w:hAnsi="Times New Roman"/>
          <w:color w:val="000000"/>
        </w:rPr>
        <w:t xml:space="preserve"> </w:t>
      </w:r>
      <w:bookmarkEnd w:id="34"/>
    </w:p>
    <w:p w:rsidR="00FC014D" w:rsidRDefault="000B7942">
      <w:pPr>
        <w:spacing w:before="225" w:after="225" w:line="264" w:lineRule="auto"/>
        <w:ind w:left="420"/>
      </w:pPr>
      <w:bookmarkStart w:id="35" w:name="paragraf-1.odsek-3.pismeno-d"/>
      <w:bookmarkEnd w:id="32"/>
      <w:r>
        <w:rPr>
          <w:rFonts w:ascii="Times New Roman" w:hAnsi="Times New Roman"/>
          <w:color w:val="000000"/>
        </w:rPr>
        <w:t xml:space="preserve"> </w:t>
      </w:r>
      <w:bookmarkStart w:id="36" w:name="paragraf-1.odsek-3.pismeno-d.oznacenie"/>
      <w:r>
        <w:rPr>
          <w:rFonts w:ascii="Times New Roman" w:hAnsi="Times New Roman"/>
          <w:color w:val="000000"/>
        </w:rPr>
        <w:t xml:space="preserve">d) </w:t>
      </w:r>
      <w:bookmarkEnd w:id="36"/>
      <w:r>
        <w:rPr>
          <w:rFonts w:ascii="Times New Roman" w:hAnsi="Times New Roman"/>
          <w:color w:val="000000"/>
        </w:rPr>
        <w:t>rastlinných a živočíšnych pôvodcov nákaz a ochorení ľudí a zvierat.</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37" w:name="paragraf-1.odsek-3.pismeno-d.text"/>
      <w:r>
        <w:rPr>
          <w:rFonts w:ascii="Times New Roman" w:hAnsi="Times New Roman"/>
          <w:color w:val="000000"/>
        </w:rPr>
        <w:t xml:space="preserve"> </w:t>
      </w:r>
      <w:bookmarkEnd w:id="37"/>
    </w:p>
    <w:p w:rsidR="00FC014D" w:rsidRDefault="000B7942">
      <w:pPr>
        <w:spacing w:before="225" w:after="225" w:line="264" w:lineRule="auto"/>
        <w:ind w:left="270"/>
        <w:jc w:val="center"/>
      </w:pPr>
      <w:bookmarkStart w:id="38" w:name="paragraf-2.oznacenie"/>
      <w:bookmarkStart w:id="39" w:name="paragraf-2"/>
      <w:bookmarkEnd w:id="15"/>
      <w:bookmarkEnd w:id="23"/>
      <w:bookmarkEnd w:id="35"/>
      <w:r>
        <w:rPr>
          <w:rFonts w:ascii="Times New Roman" w:hAnsi="Times New Roman"/>
          <w:b/>
          <w:color w:val="000000"/>
        </w:rPr>
        <w:t xml:space="preserve"> § 2 </w:t>
      </w:r>
    </w:p>
    <w:p w:rsidR="00FC014D" w:rsidRDefault="000B7942">
      <w:pPr>
        <w:spacing w:before="225" w:after="225" w:line="264" w:lineRule="auto"/>
        <w:ind w:left="270"/>
        <w:jc w:val="center"/>
      </w:pPr>
      <w:bookmarkStart w:id="40" w:name="paragraf-2.nadpis"/>
      <w:bookmarkEnd w:id="38"/>
      <w:r>
        <w:rPr>
          <w:rFonts w:ascii="Times New Roman" w:hAnsi="Times New Roman"/>
          <w:b/>
          <w:color w:val="000000"/>
        </w:rPr>
        <w:lastRenderedPageBreak/>
        <w:t xml:space="preserve"> Základné pojmy </w:t>
      </w:r>
    </w:p>
    <w:p w:rsidR="00FC014D" w:rsidRDefault="000B7942">
      <w:pPr>
        <w:spacing w:before="225" w:after="225" w:line="264" w:lineRule="auto"/>
        <w:ind w:left="345"/>
      </w:pPr>
      <w:bookmarkStart w:id="41" w:name="paragraf-2.odsek-1"/>
      <w:bookmarkEnd w:id="40"/>
      <w:r>
        <w:rPr>
          <w:rFonts w:ascii="Times New Roman" w:hAnsi="Times New Roman"/>
          <w:color w:val="000000"/>
        </w:rPr>
        <w:t xml:space="preserve"> </w:t>
      </w:r>
      <w:bookmarkStart w:id="42" w:name="paragraf-2.odsek-1.oznacenie"/>
      <w:r>
        <w:rPr>
          <w:rFonts w:ascii="Times New Roman" w:hAnsi="Times New Roman"/>
          <w:color w:val="000000"/>
        </w:rPr>
        <w:t xml:space="preserve">(1) </w:t>
      </w:r>
      <w:bookmarkEnd w:id="42"/>
      <w:r>
        <w:rPr>
          <w:rFonts w:ascii="Times New Roman" w:hAnsi="Times New Roman"/>
          <w:color w:val="000000"/>
        </w:rPr>
        <w:t>Ochranou prírody a krajiny sa podľa tohto zákona rozumie starostlivosť štátu, právnických osôb a fyzických osôb o voľne rastúce rastliny, voľne žijúce živočíchy a ich spoločenstvá, prírodné biotopy, ekosystémy,</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nerasty, skameneliny, geologické a geomorfologické útvary, ako aj starostlivosť o charakteristický vzhľad a využívanie krajiny. Ochrana prírody a krajiny sa realizuje najmä obmedzovaním a usmerňovaním zásahov do prírody a krajiny vrátane ochrany prírodných procesov, podporou a spoluprácou s vlastníkmi, správcami a užívateľmi pozemkov, ako aj spoluprácou s orgánmi štátnej správy, obcami, samosprávnymi krajmi, štátnymi odbornými organizáciami, vedeckými inštitúciami a mimovládnymi organizáciami,</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43" w:name="paragraf-2.odsek-1.text"/>
      <w:r>
        <w:rPr>
          <w:rFonts w:ascii="Times New Roman" w:hAnsi="Times New Roman"/>
          <w:color w:val="000000"/>
        </w:rPr>
        <w:t xml:space="preserve"> ktorých predmetom činnosti je ochrana prírody a krajiny. Ochrana prírody a krajiny sa podľa tohto zákona realizuje vo verejnom záujme. </w:t>
      </w:r>
      <w:bookmarkEnd w:id="43"/>
    </w:p>
    <w:p w:rsidR="00FC014D" w:rsidRDefault="000B7942">
      <w:pPr>
        <w:spacing w:after="0" w:line="264" w:lineRule="auto"/>
        <w:ind w:left="345"/>
      </w:pPr>
      <w:bookmarkStart w:id="44" w:name="paragraf-2.odsek-2"/>
      <w:bookmarkEnd w:id="41"/>
      <w:r>
        <w:rPr>
          <w:rFonts w:ascii="Times New Roman" w:hAnsi="Times New Roman"/>
          <w:color w:val="000000"/>
        </w:rPr>
        <w:t xml:space="preserve"> </w:t>
      </w:r>
      <w:bookmarkStart w:id="45" w:name="paragraf-2.odsek-2.oznacenie"/>
      <w:r>
        <w:rPr>
          <w:rFonts w:ascii="Times New Roman" w:hAnsi="Times New Roman"/>
          <w:color w:val="000000"/>
        </w:rPr>
        <w:t xml:space="preserve">(2) </w:t>
      </w:r>
      <w:bookmarkStart w:id="46" w:name="paragraf-2.odsek-2.text"/>
      <w:bookmarkEnd w:id="45"/>
      <w:r>
        <w:rPr>
          <w:rFonts w:ascii="Times New Roman" w:hAnsi="Times New Roman"/>
          <w:color w:val="000000"/>
        </w:rPr>
        <w:t xml:space="preserve">Na účely tohto zákona sa považuje za </w:t>
      </w:r>
      <w:bookmarkEnd w:id="46"/>
    </w:p>
    <w:p w:rsidR="00FC014D" w:rsidRDefault="000B7942">
      <w:pPr>
        <w:spacing w:before="225" w:after="225" w:line="264" w:lineRule="auto"/>
        <w:ind w:left="420"/>
      </w:pPr>
      <w:bookmarkStart w:id="47" w:name="paragraf-2.odsek-2.pismeno-a"/>
      <w:r>
        <w:rPr>
          <w:rFonts w:ascii="Times New Roman" w:hAnsi="Times New Roman"/>
          <w:color w:val="000000"/>
        </w:rPr>
        <w:t xml:space="preserve"> </w:t>
      </w:r>
      <w:bookmarkStart w:id="48" w:name="paragraf-2.odsek-2.pismeno-a.oznacenie"/>
      <w:r>
        <w:rPr>
          <w:rFonts w:ascii="Times New Roman" w:hAnsi="Times New Roman"/>
          <w:color w:val="000000"/>
        </w:rPr>
        <w:t xml:space="preserve">a) </w:t>
      </w:r>
      <w:bookmarkStart w:id="49" w:name="paragraf-2.odsek-2.pismeno-a.text"/>
      <w:bookmarkEnd w:id="48"/>
      <w:r>
        <w:rPr>
          <w:rFonts w:ascii="Times New Roman" w:hAnsi="Times New Roman"/>
          <w:color w:val="000000"/>
        </w:rPr>
        <w:t xml:space="preserve">územný systém ekologickej stability taká celopriestorová štruktúra navzájom prepojených ekosystémov, ich zložiek a prvkov, ktorá zabezpečuje rozmanitosť podmienok a foriem života v krajine. Základ tohto systému predstavujú biocentrá, biokoridory a interakčné prvky nadregionálneho, regionálneho alebo miestneho významu, </w:t>
      </w:r>
      <w:bookmarkEnd w:id="49"/>
    </w:p>
    <w:p w:rsidR="00FC014D" w:rsidRDefault="000B7942">
      <w:pPr>
        <w:spacing w:before="225" w:after="225" w:line="264" w:lineRule="auto"/>
        <w:ind w:left="420"/>
      </w:pPr>
      <w:bookmarkStart w:id="50" w:name="paragraf-2.odsek-2.pismeno-b"/>
      <w:bookmarkEnd w:id="47"/>
      <w:r>
        <w:rPr>
          <w:rFonts w:ascii="Times New Roman" w:hAnsi="Times New Roman"/>
          <w:color w:val="000000"/>
        </w:rPr>
        <w:t xml:space="preserve"> </w:t>
      </w:r>
      <w:bookmarkStart w:id="51" w:name="paragraf-2.odsek-2.pismeno-b.oznacenie"/>
      <w:r>
        <w:rPr>
          <w:rFonts w:ascii="Times New Roman" w:hAnsi="Times New Roman"/>
          <w:color w:val="000000"/>
        </w:rPr>
        <w:t xml:space="preserve">b) </w:t>
      </w:r>
      <w:bookmarkEnd w:id="51"/>
      <w:r>
        <w:rPr>
          <w:rFonts w:ascii="Times New Roman" w:hAnsi="Times New Roman"/>
          <w:color w:val="000000"/>
        </w:rPr>
        <w:t>zložky ekosystémov horniny a nerasty,</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52" w:name="paragraf-2.odsek-2.pismeno-b.text"/>
      <w:r>
        <w:rPr>
          <w:rFonts w:ascii="Times New Roman" w:hAnsi="Times New Roman"/>
          <w:color w:val="000000"/>
        </w:rPr>
        <w:t xml:space="preserve"> reliéf, pôda, voda, ovzdušie, rastlinstvo, živočíšstvo a antropické objekty a látky; zložky sa skladajú z prvkov ekosystémov, ktorými sú najmä jedince druhov rastlín, živočíchov, nerastov a skamenelín, ich časti a vývinové štádiá, tvary reliéfu, pôdne typy, jazerá, vodné toky, pramene, ponory, gejzíry, formy osídlenia a využitia krajiny, </w:t>
      </w:r>
      <w:bookmarkEnd w:id="52"/>
    </w:p>
    <w:p w:rsidR="00FC014D" w:rsidRDefault="000B7942">
      <w:pPr>
        <w:spacing w:before="225" w:after="225" w:line="264" w:lineRule="auto"/>
        <w:ind w:left="420"/>
      </w:pPr>
      <w:bookmarkStart w:id="53" w:name="paragraf-2.odsek-2.pismeno-c"/>
      <w:bookmarkEnd w:id="50"/>
      <w:r>
        <w:rPr>
          <w:rFonts w:ascii="Times New Roman" w:hAnsi="Times New Roman"/>
          <w:color w:val="000000"/>
        </w:rPr>
        <w:t xml:space="preserve"> </w:t>
      </w:r>
      <w:bookmarkStart w:id="54" w:name="paragraf-2.odsek-2.pismeno-c.oznacenie"/>
      <w:r>
        <w:rPr>
          <w:rFonts w:ascii="Times New Roman" w:hAnsi="Times New Roman"/>
          <w:color w:val="000000"/>
        </w:rPr>
        <w:t xml:space="preserve">c) </w:t>
      </w:r>
      <w:bookmarkStart w:id="55" w:name="paragraf-2.odsek-2.pismeno-c.text"/>
      <w:bookmarkEnd w:id="54"/>
      <w:r>
        <w:rPr>
          <w:rFonts w:ascii="Times New Roman" w:hAnsi="Times New Roman"/>
          <w:color w:val="000000"/>
        </w:rPr>
        <w:t xml:space="preserve">významný krajinný prvok taká časť územia, ktorá utvára charakteristický vzhľad krajiny alebo prispieva k jej ekologickej stabilite, najmä les, rašelinisko, brehový porast, jazero, mokraď, rieka, bralo, tiesňava, kamenné more, pieskový presyp, park, aleja, remíza, </w:t>
      </w:r>
      <w:bookmarkEnd w:id="55"/>
    </w:p>
    <w:p w:rsidR="00FC014D" w:rsidRDefault="000B7942">
      <w:pPr>
        <w:spacing w:before="225" w:after="225" w:line="264" w:lineRule="auto"/>
        <w:ind w:left="420"/>
      </w:pPr>
      <w:bookmarkStart w:id="56" w:name="paragraf-2.odsek-2.pismeno-d"/>
      <w:bookmarkEnd w:id="53"/>
      <w:r>
        <w:rPr>
          <w:rFonts w:ascii="Times New Roman" w:hAnsi="Times New Roman"/>
          <w:color w:val="000000"/>
        </w:rPr>
        <w:t xml:space="preserve"> </w:t>
      </w:r>
      <w:bookmarkStart w:id="57" w:name="paragraf-2.odsek-2.pismeno-d.oznacenie"/>
      <w:r>
        <w:rPr>
          <w:rFonts w:ascii="Times New Roman" w:hAnsi="Times New Roman"/>
          <w:color w:val="000000"/>
        </w:rPr>
        <w:t xml:space="preserve">d) </w:t>
      </w:r>
      <w:bookmarkStart w:id="58" w:name="paragraf-2.odsek-2.pismeno-d.text"/>
      <w:bookmarkEnd w:id="57"/>
      <w:r>
        <w:rPr>
          <w:rFonts w:ascii="Times New Roman" w:hAnsi="Times New Roman"/>
          <w:color w:val="000000"/>
        </w:rPr>
        <w:t xml:space="preserve">biocentrum ekosystém alebo skupina ekosystémov, ktorá vytvára trvalé podmienky na rozmnožovanie, úkryt a výživu živých organizmov a na zachovanie a prirodzený vývoj ich spoločenstiev, </w:t>
      </w:r>
      <w:bookmarkEnd w:id="58"/>
    </w:p>
    <w:p w:rsidR="00FC014D" w:rsidRDefault="000B7942">
      <w:pPr>
        <w:spacing w:before="225" w:after="225" w:line="264" w:lineRule="auto"/>
        <w:ind w:left="420"/>
      </w:pPr>
      <w:bookmarkStart w:id="59" w:name="paragraf-2.odsek-2.pismeno-e"/>
      <w:bookmarkEnd w:id="56"/>
      <w:r>
        <w:rPr>
          <w:rFonts w:ascii="Times New Roman" w:hAnsi="Times New Roman"/>
          <w:color w:val="000000"/>
        </w:rPr>
        <w:t xml:space="preserve"> </w:t>
      </w:r>
      <w:bookmarkStart w:id="60" w:name="paragraf-2.odsek-2.pismeno-e.oznacenie"/>
      <w:r>
        <w:rPr>
          <w:rFonts w:ascii="Times New Roman" w:hAnsi="Times New Roman"/>
          <w:color w:val="000000"/>
        </w:rPr>
        <w:t xml:space="preserve">e) </w:t>
      </w:r>
      <w:bookmarkStart w:id="61" w:name="paragraf-2.odsek-2.pismeno-e.text"/>
      <w:bookmarkEnd w:id="60"/>
      <w:r>
        <w:rPr>
          <w:rFonts w:ascii="Times New Roman" w:hAnsi="Times New Roman"/>
          <w:color w:val="000000"/>
        </w:rPr>
        <w:t xml:space="preserve">biokoridor priestorovo prepojený súbor ekosystémov, ktorý spája biocentrá a umožňuje migráciu a výmenu genetických informácií živých organizmov a ich spoločenstiev, na ktorý priestorovo nadväzujú interakčné prvky, </w:t>
      </w:r>
      <w:bookmarkEnd w:id="61"/>
    </w:p>
    <w:p w:rsidR="00FC014D" w:rsidRDefault="000B7942">
      <w:pPr>
        <w:spacing w:before="225" w:after="225" w:line="264" w:lineRule="auto"/>
        <w:ind w:left="420"/>
      </w:pPr>
      <w:bookmarkStart w:id="62" w:name="paragraf-2.odsek-2.pismeno-f"/>
      <w:bookmarkEnd w:id="59"/>
      <w:r>
        <w:rPr>
          <w:rFonts w:ascii="Times New Roman" w:hAnsi="Times New Roman"/>
          <w:color w:val="000000"/>
        </w:rPr>
        <w:t xml:space="preserve"> </w:t>
      </w:r>
      <w:bookmarkStart w:id="63" w:name="paragraf-2.odsek-2.pismeno-f.oznacenie"/>
      <w:r>
        <w:rPr>
          <w:rFonts w:ascii="Times New Roman" w:hAnsi="Times New Roman"/>
          <w:color w:val="000000"/>
        </w:rPr>
        <w:t xml:space="preserve">f) </w:t>
      </w:r>
      <w:bookmarkStart w:id="64" w:name="paragraf-2.odsek-2.pismeno-f.text"/>
      <w:bookmarkEnd w:id="63"/>
      <w:r>
        <w:rPr>
          <w:rFonts w:ascii="Times New Roman" w:hAnsi="Times New Roman"/>
          <w:color w:val="000000"/>
        </w:rPr>
        <w:t xml:space="preserve">interakčný prvok určitý ekosystém, jeho prvok alebo skupina ekosystémov, najmä trvalá trávna plocha, močiar, porast, jazero, prepojený na biocentrá a biokoridory, ktorý zabezpečuje ich priaznivé pôsobenie na okolité časti krajiny pozmenenej alebo narušenej človekom, </w:t>
      </w:r>
      <w:bookmarkEnd w:id="64"/>
    </w:p>
    <w:p w:rsidR="00FC014D" w:rsidRDefault="000B7942">
      <w:pPr>
        <w:spacing w:before="225" w:after="225" w:line="264" w:lineRule="auto"/>
        <w:ind w:left="420"/>
      </w:pPr>
      <w:bookmarkStart w:id="65" w:name="paragraf-2.odsek-2.pismeno-g"/>
      <w:bookmarkEnd w:id="62"/>
      <w:r>
        <w:rPr>
          <w:rFonts w:ascii="Times New Roman" w:hAnsi="Times New Roman"/>
          <w:color w:val="000000"/>
        </w:rPr>
        <w:t xml:space="preserve"> </w:t>
      </w:r>
      <w:bookmarkStart w:id="66" w:name="paragraf-2.odsek-2.pismeno-g.oznacenie"/>
      <w:r>
        <w:rPr>
          <w:rFonts w:ascii="Times New Roman" w:hAnsi="Times New Roman"/>
          <w:color w:val="000000"/>
        </w:rPr>
        <w:t xml:space="preserve">g) </w:t>
      </w:r>
      <w:bookmarkStart w:id="67" w:name="paragraf-2.odsek-2.pismeno-g.text"/>
      <w:bookmarkEnd w:id="66"/>
      <w:r>
        <w:rPr>
          <w:rFonts w:ascii="Times New Roman" w:hAnsi="Times New Roman"/>
          <w:color w:val="000000"/>
        </w:rPr>
        <w:t xml:space="preserve">mokraď územie s močiarmi, slatinami alebo rašeliniskami, vlhká lúka, prírodná tečúca voda a prírodná stojatá voda vrátane vodného toku a vodnej plochy s rybníkmi a vodnými nádržami, </w:t>
      </w:r>
      <w:bookmarkEnd w:id="67"/>
    </w:p>
    <w:p w:rsidR="00FC014D" w:rsidRDefault="000B7942">
      <w:pPr>
        <w:spacing w:before="225" w:after="225" w:line="264" w:lineRule="auto"/>
        <w:ind w:left="420"/>
      </w:pPr>
      <w:bookmarkStart w:id="68" w:name="paragraf-2.odsek-2.pismeno-h"/>
      <w:bookmarkEnd w:id="65"/>
      <w:r>
        <w:rPr>
          <w:rFonts w:ascii="Times New Roman" w:hAnsi="Times New Roman"/>
          <w:color w:val="000000"/>
        </w:rPr>
        <w:t xml:space="preserve"> </w:t>
      </w:r>
      <w:bookmarkStart w:id="69" w:name="paragraf-2.odsek-2.pismeno-h.oznacenie"/>
      <w:r>
        <w:rPr>
          <w:rFonts w:ascii="Times New Roman" w:hAnsi="Times New Roman"/>
          <w:color w:val="000000"/>
        </w:rPr>
        <w:t xml:space="preserve">h) </w:t>
      </w:r>
      <w:bookmarkStart w:id="70" w:name="paragraf-2.odsek-2.pismeno-h.text"/>
      <w:bookmarkEnd w:id="69"/>
      <w:r>
        <w:rPr>
          <w:rFonts w:ascii="Times New Roman" w:hAnsi="Times New Roman"/>
          <w:color w:val="000000"/>
        </w:rPr>
        <w:t xml:space="preserve">druh aj poddruh alebo nižšia taxonomická jednotka rastlín alebo živočíchov, </w:t>
      </w:r>
      <w:bookmarkEnd w:id="70"/>
    </w:p>
    <w:p w:rsidR="00FC014D" w:rsidRDefault="000B7942">
      <w:pPr>
        <w:spacing w:before="225" w:after="225" w:line="264" w:lineRule="auto"/>
        <w:ind w:left="420"/>
      </w:pPr>
      <w:bookmarkStart w:id="71" w:name="paragraf-2.odsek-2.pismeno-i"/>
      <w:bookmarkEnd w:id="68"/>
      <w:r>
        <w:rPr>
          <w:rFonts w:ascii="Times New Roman" w:hAnsi="Times New Roman"/>
          <w:color w:val="000000"/>
        </w:rPr>
        <w:t xml:space="preserve"> </w:t>
      </w:r>
      <w:bookmarkStart w:id="72" w:name="paragraf-2.odsek-2.pismeno-i.oznacenie"/>
      <w:r>
        <w:rPr>
          <w:rFonts w:ascii="Times New Roman" w:hAnsi="Times New Roman"/>
          <w:color w:val="000000"/>
        </w:rPr>
        <w:t xml:space="preserve">i) </w:t>
      </w:r>
      <w:bookmarkStart w:id="73" w:name="paragraf-2.odsek-2.pismeno-i.text"/>
      <w:bookmarkEnd w:id="72"/>
      <w:r>
        <w:rPr>
          <w:rFonts w:ascii="Times New Roman" w:hAnsi="Times New Roman"/>
          <w:color w:val="000000"/>
        </w:rPr>
        <w:t xml:space="preserve">voľne rastúcu rastlinu (ďalej len „rastlina") jedinec rastlinného druhu alebo druhu húb, ktorého populácia sa udržuje samovoľne, a to i v prípade jeho držby alebo pestovania mimo jeho prirodzeného výskytu v biotopoch, </w:t>
      </w:r>
      <w:bookmarkEnd w:id="73"/>
    </w:p>
    <w:p w:rsidR="00FC014D" w:rsidRDefault="000B7942">
      <w:pPr>
        <w:spacing w:before="225" w:after="225" w:line="264" w:lineRule="auto"/>
        <w:ind w:left="420"/>
      </w:pPr>
      <w:bookmarkStart w:id="74" w:name="paragraf-2.odsek-2.pismeno-j"/>
      <w:bookmarkEnd w:id="71"/>
      <w:r>
        <w:rPr>
          <w:rFonts w:ascii="Times New Roman" w:hAnsi="Times New Roman"/>
          <w:color w:val="000000"/>
        </w:rPr>
        <w:t xml:space="preserve"> </w:t>
      </w:r>
      <w:bookmarkStart w:id="75" w:name="paragraf-2.odsek-2.pismeno-j.oznacenie"/>
      <w:r>
        <w:rPr>
          <w:rFonts w:ascii="Times New Roman" w:hAnsi="Times New Roman"/>
          <w:color w:val="000000"/>
        </w:rPr>
        <w:t xml:space="preserve">j) </w:t>
      </w:r>
      <w:bookmarkStart w:id="76" w:name="paragraf-2.odsek-2.pismeno-j.text"/>
      <w:bookmarkEnd w:id="75"/>
      <w:r>
        <w:rPr>
          <w:rFonts w:ascii="Times New Roman" w:hAnsi="Times New Roman"/>
          <w:color w:val="000000"/>
        </w:rPr>
        <w:t xml:space="preserve">voľne žijúceho živočícha (ďalej len „živočích“) jedinec živočíšneho druhu, ktorého populácia sa udržuje samovoľne, a to aj v prípade jeho držby vrátane chovu v ľudskej opatere, </w:t>
      </w:r>
      <w:bookmarkEnd w:id="76"/>
    </w:p>
    <w:p w:rsidR="00FC014D" w:rsidRDefault="000B7942">
      <w:pPr>
        <w:spacing w:before="225" w:after="225" w:line="264" w:lineRule="auto"/>
        <w:ind w:left="420"/>
      </w:pPr>
      <w:bookmarkStart w:id="77" w:name="paragraf-2.odsek-2.pismeno-k"/>
      <w:bookmarkEnd w:id="74"/>
      <w:r>
        <w:rPr>
          <w:rFonts w:ascii="Times New Roman" w:hAnsi="Times New Roman"/>
          <w:color w:val="000000"/>
        </w:rPr>
        <w:lastRenderedPageBreak/>
        <w:t xml:space="preserve"> </w:t>
      </w:r>
      <w:bookmarkStart w:id="78" w:name="paragraf-2.odsek-2.pismeno-k.oznacenie"/>
      <w:r>
        <w:rPr>
          <w:rFonts w:ascii="Times New Roman" w:hAnsi="Times New Roman"/>
          <w:color w:val="000000"/>
        </w:rPr>
        <w:t xml:space="preserve">k) </w:t>
      </w:r>
      <w:bookmarkStart w:id="79" w:name="paragraf-2.odsek-2.pismeno-k.text"/>
      <w:bookmarkEnd w:id="78"/>
      <w:r>
        <w:rPr>
          <w:rFonts w:ascii="Times New Roman" w:hAnsi="Times New Roman"/>
          <w:color w:val="000000"/>
        </w:rPr>
        <w:t xml:space="preserve">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 </w:t>
      </w:r>
      <w:bookmarkEnd w:id="79"/>
    </w:p>
    <w:p w:rsidR="00FC014D" w:rsidRDefault="000B7942">
      <w:pPr>
        <w:spacing w:before="225" w:after="225" w:line="264" w:lineRule="auto"/>
        <w:ind w:left="420"/>
      </w:pPr>
      <w:bookmarkStart w:id="80" w:name="paragraf-2.odsek-2.pismeno-l"/>
      <w:bookmarkEnd w:id="77"/>
      <w:r>
        <w:rPr>
          <w:rFonts w:ascii="Times New Roman" w:hAnsi="Times New Roman"/>
          <w:color w:val="000000"/>
        </w:rPr>
        <w:t xml:space="preserve"> </w:t>
      </w:r>
      <w:bookmarkStart w:id="81" w:name="paragraf-2.odsek-2.pismeno-l.oznacenie"/>
      <w:r>
        <w:rPr>
          <w:rFonts w:ascii="Times New Roman" w:hAnsi="Times New Roman"/>
          <w:color w:val="000000"/>
        </w:rPr>
        <w:t xml:space="preserve">l) </w:t>
      </w:r>
      <w:bookmarkStart w:id="82" w:name="paragraf-2.odsek-2.pismeno-l.text"/>
      <w:bookmarkEnd w:id="81"/>
      <w:r>
        <w:rPr>
          <w:rFonts w:ascii="Times New Roman" w:hAnsi="Times New Roman"/>
          <w:color w:val="000000"/>
        </w:rPr>
        <w:t xml:space="preserve">chov v ľudskej opatere držba živočíchov, ktorej výsledkom je rozmnožovanie živočícha, </w:t>
      </w:r>
      <w:bookmarkEnd w:id="82"/>
    </w:p>
    <w:p w:rsidR="00FC014D" w:rsidRDefault="000B7942">
      <w:pPr>
        <w:spacing w:before="225" w:after="225" w:line="264" w:lineRule="auto"/>
        <w:ind w:left="420"/>
      </w:pPr>
      <w:bookmarkStart w:id="83" w:name="paragraf-2.odsek-2.pismeno-m"/>
      <w:bookmarkEnd w:id="80"/>
      <w:r>
        <w:rPr>
          <w:rFonts w:ascii="Times New Roman" w:hAnsi="Times New Roman"/>
          <w:color w:val="000000"/>
        </w:rPr>
        <w:t xml:space="preserve"> </w:t>
      </w:r>
      <w:bookmarkStart w:id="84" w:name="paragraf-2.odsek-2.pismeno-m.oznacenie"/>
      <w:r>
        <w:rPr>
          <w:rFonts w:ascii="Times New Roman" w:hAnsi="Times New Roman"/>
          <w:color w:val="000000"/>
        </w:rPr>
        <w:t xml:space="preserve">m) </w:t>
      </w:r>
      <w:bookmarkEnd w:id="84"/>
      <w:r>
        <w:rPr>
          <w:rFonts w:ascii="Times New Roman" w:hAnsi="Times New Roman"/>
          <w:color w:val="000000"/>
        </w:rPr>
        <w:t>drevinu rastúcu mimo lesa (ďalej len „drevina") strom alebo ker vrátane jeho koreňovej sústavy rastúce jednotlivo alebo v skupinách mimo lesného pozemku,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85" w:name="paragraf-2.odsek-2.pismeno-m.text"/>
      <w:r>
        <w:rPr>
          <w:rFonts w:ascii="Times New Roman" w:hAnsi="Times New Roman"/>
          <w:color w:val="000000"/>
        </w:rPr>
        <w:t xml:space="preserve"> </w:t>
      </w:r>
      <w:bookmarkEnd w:id="85"/>
    </w:p>
    <w:p w:rsidR="00FC014D" w:rsidRDefault="000B7942">
      <w:pPr>
        <w:spacing w:before="225" w:after="225" w:line="264" w:lineRule="auto"/>
        <w:ind w:left="420"/>
      </w:pPr>
      <w:bookmarkStart w:id="86" w:name="paragraf-2.odsek-2.pismeno-n"/>
      <w:bookmarkEnd w:id="83"/>
      <w:r>
        <w:rPr>
          <w:rFonts w:ascii="Times New Roman" w:hAnsi="Times New Roman"/>
          <w:color w:val="000000"/>
        </w:rPr>
        <w:t xml:space="preserve"> </w:t>
      </w:r>
      <w:bookmarkStart w:id="87" w:name="paragraf-2.odsek-2.pismeno-n.oznacenie"/>
      <w:r>
        <w:rPr>
          <w:rFonts w:ascii="Times New Roman" w:hAnsi="Times New Roman"/>
          <w:color w:val="000000"/>
        </w:rPr>
        <w:t xml:space="preserve">n) </w:t>
      </w:r>
      <w:bookmarkStart w:id="88" w:name="paragraf-2.odsek-2.pismeno-n.text"/>
      <w:bookmarkEnd w:id="87"/>
      <w:r>
        <w:rPr>
          <w:rFonts w:ascii="Times New Roman" w:hAnsi="Times New Roman"/>
          <w:color w:val="000000"/>
        </w:rPr>
        <w:t xml:space="preserve">genofond súbor dedičných vlastností rastlín a živočíchov, </w:t>
      </w:r>
      <w:bookmarkEnd w:id="88"/>
    </w:p>
    <w:p w:rsidR="00FC014D" w:rsidRDefault="000B7942">
      <w:pPr>
        <w:spacing w:before="225" w:after="225" w:line="264" w:lineRule="auto"/>
        <w:ind w:left="420"/>
      </w:pPr>
      <w:bookmarkStart w:id="89" w:name="paragraf-2.odsek-2.pismeno-o"/>
      <w:bookmarkEnd w:id="86"/>
      <w:r>
        <w:rPr>
          <w:rFonts w:ascii="Times New Roman" w:hAnsi="Times New Roman"/>
          <w:color w:val="000000"/>
        </w:rPr>
        <w:t xml:space="preserve"> </w:t>
      </w:r>
      <w:bookmarkStart w:id="90" w:name="paragraf-2.odsek-2.pismeno-o.oznacenie"/>
      <w:r>
        <w:rPr>
          <w:rFonts w:ascii="Times New Roman" w:hAnsi="Times New Roman"/>
          <w:color w:val="000000"/>
        </w:rPr>
        <w:t xml:space="preserve">o) </w:t>
      </w:r>
      <w:bookmarkEnd w:id="90"/>
      <w:r>
        <w:rPr>
          <w:rFonts w:ascii="Times New Roman" w:hAnsi="Times New Roman"/>
          <w:color w:val="000000"/>
        </w:rPr>
        <w:t>osobitne chránenú časť prírody a krajiny časť prírody a krajiny, ktorou sú chránené druhy (</w:t>
      </w:r>
      <w:hyperlink w:anchor="paragraf-33">
        <w:r>
          <w:rPr>
            <w:rFonts w:ascii="Times New Roman" w:hAnsi="Times New Roman"/>
            <w:color w:val="0000FF"/>
            <w:u w:val="single"/>
          </w:rPr>
          <w:t>§ 33</w:t>
        </w:r>
      </w:hyperlink>
      <w:r>
        <w:rPr>
          <w:rFonts w:ascii="Times New Roman" w:hAnsi="Times New Roman"/>
          <w:color w:val="000000"/>
        </w:rPr>
        <w:t>), vybrané druhy rastlín a živočíchov (</w:t>
      </w:r>
      <w:hyperlink w:anchor="paragraf-37">
        <w:r>
          <w:rPr>
            <w:rFonts w:ascii="Times New Roman" w:hAnsi="Times New Roman"/>
            <w:color w:val="0000FF"/>
            <w:u w:val="single"/>
          </w:rPr>
          <w:t>§ 37</w:t>
        </w:r>
      </w:hyperlink>
      <w:r>
        <w:rPr>
          <w:rFonts w:ascii="Times New Roman" w:hAnsi="Times New Roman"/>
          <w:color w:val="000000"/>
        </w:rPr>
        <w:t>), chránené územia a ich ochranné pásma (</w:t>
      </w:r>
      <w:hyperlink w:anchor="paragraf-17">
        <w:r>
          <w:rPr>
            <w:rFonts w:ascii="Times New Roman" w:hAnsi="Times New Roman"/>
            <w:color w:val="0000FF"/>
            <w:u w:val="single"/>
          </w:rPr>
          <w:t>§ 17</w:t>
        </w:r>
      </w:hyperlink>
      <w:r>
        <w:rPr>
          <w:rFonts w:ascii="Times New Roman" w:hAnsi="Times New Roman"/>
          <w:color w:val="000000"/>
        </w:rPr>
        <w:t xml:space="preserve"> a </w:t>
      </w:r>
      <w:hyperlink w:anchor="paragraf-24">
        <w:r>
          <w:rPr>
            <w:rFonts w:ascii="Times New Roman" w:hAnsi="Times New Roman"/>
            <w:color w:val="0000FF"/>
            <w:u w:val="single"/>
          </w:rPr>
          <w:t>§ 24</w:t>
        </w:r>
      </w:hyperlink>
      <w:r>
        <w:rPr>
          <w:rFonts w:ascii="Times New Roman" w:hAnsi="Times New Roman"/>
          <w:color w:val="000000"/>
        </w:rPr>
        <w:t>), územia európskeho významu (</w:t>
      </w:r>
      <w:hyperlink w:anchor="paragraf-27">
        <w:r>
          <w:rPr>
            <w:rFonts w:ascii="Times New Roman" w:hAnsi="Times New Roman"/>
            <w:color w:val="0000FF"/>
            <w:u w:val="single"/>
          </w:rPr>
          <w:t>§ 27</w:t>
        </w:r>
      </w:hyperlink>
      <w:r>
        <w:rPr>
          <w:rFonts w:ascii="Times New Roman" w:hAnsi="Times New Roman"/>
          <w:color w:val="000000"/>
        </w:rPr>
        <w:t>), územia medzinárodného významu (§ 28b), súkromné chránené územia a ich ochranné pásma (</w:t>
      </w:r>
      <w:hyperlink w:anchor="paragraf-31">
        <w:r>
          <w:rPr>
            <w:rFonts w:ascii="Times New Roman" w:hAnsi="Times New Roman"/>
            <w:color w:val="0000FF"/>
            <w:u w:val="single"/>
          </w:rPr>
          <w:t>§ 31</w:t>
        </w:r>
      </w:hyperlink>
      <w:r>
        <w:rPr>
          <w:rFonts w:ascii="Times New Roman" w:hAnsi="Times New Roman"/>
          <w:color w:val="000000"/>
        </w:rPr>
        <w:t>) a chránené stromy a ich ochranné pásma (</w:t>
      </w:r>
      <w:hyperlink w:anchor="paragraf-49">
        <w:r>
          <w:rPr>
            <w:rFonts w:ascii="Times New Roman" w:hAnsi="Times New Roman"/>
            <w:color w:val="0000FF"/>
            <w:u w:val="single"/>
          </w:rPr>
          <w:t>§ 49</w:t>
        </w:r>
      </w:hyperlink>
      <w:bookmarkStart w:id="91" w:name="paragraf-2.odsek-2.pismeno-o.text"/>
      <w:r>
        <w:rPr>
          <w:rFonts w:ascii="Times New Roman" w:hAnsi="Times New Roman"/>
          <w:color w:val="000000"/>
        </w:rPr>
        <w:t xml:space="preserve">), </w:t>
      </w:r>
      <w:bookmarkEnd w:id="91"/>
    </w:p>
    <w:p w:rsidR="00FC014D" w:rsidRDefault="000B7942">
      <w:pPr>
        <w:spacing w:before="225" w:after="225" w:line="264" w:lineRule="auto"/>
        <w:ind w:left="420"/>
      </w:pPr>
      <w:bookmarkStart w:id="92" w:name="paragraf-2.odsek-2.pismeno-p"/>
      <w:bookmarkEnd w:id="89"/>
      <w:r>
        <w:rPr>
          <w:rFonts w:ascii="Times New Roman" w:hAnsi="Times New Roman"/>
          <w:color w:val="000000"/>
        </w:rPr>
        <w:t xml:space="preserve"> </w:t>
      </w:r>
      <w:bookmarkStart w:id="93" w:name="paragraf-2.odsek-2.pismeno-p.oznacenie"/>
      <w:r>
        <w:rPr>
          <w:rFonts w:ascii="Times New Roman" w:hAnsi="Times New Roman"/>
          <w:color w:val="000000"/>
        </w:rPr>
        <w:t xml:space="preserve">p) </w:t>
      </w:r>
      <w:bookmarkStart w:id="94" w:name="paragraf-2.odsek-2.pismeno-p.text"/>
      <w:bookmarkEnd w:id="93"/>
      <w:r>
        <w:rPr>
          <w:rFonts w:ascii="Times New Roman" w:hAnsi="Times New Roman"/>
          <w:color w:val="000000"/>
        </w:rPr>
        <w:t xml:space="preserve">sťahovavý druh druh, pre ktorého populáciu alebo jej časť platí, že väčší počet jej jedincov sa cyklicky a predvídateľne pohybuje na väčšie vzdialenosti, pričom presahuje hranice Slovenskej republiky, </w:t>
      </w:r>
      <w:bookmarkEnd w:id="94"/>
    </w:p>
    <w:p w:rsidR="00FC014D" w:rsidRDefault="000B7942">
      <w:pPr>
        <w:spacing w:before="225" w:after="225" w:line="264" w:lineRule="auto"/>
        <w:ind w:left="420"/>
      </w:pPr>
      <w:bookmarkStart w:id="95" w:name="paragraf-2.odsek-2.pismeno-q"/>
      <w:bookmarkEnd w:id="92"/>
      <w:r>
        <w:rPr>
          <w:rFonts w:ascii="Times New Roman" w:hAnsi="Times New Roman"/>
          <w:color w:val="000000"/>
        </w:rPr>
        <w:t xml:space="preserve"> </w:t>
      </w:r>
      <w:bookmarkStart w:id="96" w:name="paragraf-2.odsek-2.pismeno-q.oznacenie"/>
      <w:r>
        <w:rPr>
          <w:rFonts w:ascii="Times New Roman" w:hAnsi="Times New Roman"/>
          <w:color w:val="000000"/>
        </w:rPr>
        <w:t xml:space="preserve">q) </w:t>
      </w:r>
      <w:bookmarkStart w:id="97" w:name="paragraf-2.odsek-2.pismeno-q.text"/>
      <w:bookmarkEnd w:id="96"/>
      <w:r>
        <w:rPr>
          <w:rFonts w:ascii="Times New Roman" w:hAnsi="Times New Roman"/>
          <w:color w:val="000000"/>
        </w:rPr>
        <w:t xml:space="preserve">prírodný biotop suchozemské alebo vodné územie prírodného alebo poloprírodného charakteru rozlíšené geografickými, abiotickými a biotickými charakteristikami, </w:t>
      </w:r>
      <w:bookmarkEnd w:id="97"/>
    </w:p>
    <w:p w:rsidR="00FC014D" w:rsidRDefault="000B7942">
      <w:pPr>
        <w:spacing w:before="225" w:after="225" w:line="264" w:lineRule="auto"/>
        <w:ind w:left="420"/>
      </w:pPr>
      <w:bookmarkStart w:id="98" w:name="paragraf-2.odsek-2.pismeno-r"/>
      <w:bookmarkEnd w:id="95"/>
      <w:r>
        <w:rPr>
          <w:rFonts w:ascii="Times New Roman" w:hAnsi="Times New Roman"/>
          <w:color w:val="000000"/>
        </w:rPr>
        <w:t xml:space="preserve"> </w:t>
      </w:r>
      <w:bookmarkStart w:id="99" w:name="paragraf-2.odsek-2.pismeno-r.oznacenie"/>
      <w:r>
        <w:rPr>
          <w:rFonts w:ascii="Times New Roman" w:hAnsi="Times New Roman"/>
          <w:color w:val="000000"/>
        </w:rPr>
        <w:t xml:space="preserve">r) </w:t>
      </w:r>
      <w:bookmarkStart w:id="100" w:name="paragraf-2.odsek-2.pismeno-r.text"/>
      <w:bookmarkEnd w:id="99"/>
      <w:r>
        <w:rPr>
          <w:rFonts w:ascii="Times New Roman" w:hAnsi="Times New Roman"/>
          <w:color w:val="000000"/>
        </w:rPr>
        <w:t xml:space="preserve">biotop európskeho významu prírodný biotop, ktorý je v Európe ohrozený vymiznutím alebo má malý prirodzený areál, alebo predstavuje typické ukážky jednej alebo viacerých biogeografických oblastí Európy, </w:t>
      </w:r>
      <w:bookmarkEnd w:id="100"/>
    </w:p>
    <w:p w:rsidR="00FC014D" w:rsidRDefault="000B7942">
      <w:pPr>
        <w:spacing w:before="225" w:after="225" w:line="264" w:lineRule="auto"/>
        <w:ind w:left="420"/>
      </w:pPr>
      <w:bookmarkStart w:id="101" w:name="paragraf-2.odsek-2.pismeno-s"/>
      <w:bookmarkEnd w:id="98"/>
      <w:r>
        <w:rPr>
          <w:rFonts w:ascii="Times New Roman" w:hAnsi="Times New Roman"/>
          <w:color w:val="000000"/>
        </w:rPr>
        <w:t xml:space="preserve"> </w:t>
      </w:r>
      <w:bookmarkStart w:id="102" w:name="paragraf-2.odsek-2.pismeno-s.oznacenie"/>
      <w:r>
        <w:rPr>
          <w:rFonts w:ascii="Times New Roman" w:hAnsi="Times New Roman"/>
          <w:color w:val="000000"/>
        </w:rPr>
        <w:t xml:space="preserve">s) </w:t>
      </w:r>
      <w:bookmarkStart w:id="103" w:name="paragraf-2.odsek-2.pismeno-s.text"/>
      <w:bookmarkEnd w:id="102"/>
      <w:r>
        <w:rPr>
          <w:rFonts w:ascii="Times New Roman" w:hAnsi="Times New Roman"/>
          <w:color w:val="000000"/>
        </w:rPr>
        <w:t xml:space="preserve">biotop národného významu prírodný biotop, ktorý nie je biotopom európskeho významu, ale je v Slovenskej republike ohrozený vymiznutím alebo má malý prirodzený areál, alebo predstavuje typické ukážky biogeografických oblastí Slovenskej republiky, </w:t>
      </w:r>
      <w:bookmarkEnd w:id="103"/>
    </w:p>
    <w:p w:rsidR="00FC014D" w:rsidRDefault="000B7942">
      <w:pPr>
        <w:spacing w:before="225" w:after="225" w:line="264" w:lineRule="auto"/>
        <w:ind w:left="420"/>
      </w:pPr>
      <w:bookmarkStart w:id="104" w:name="paragraf-2.odsek-2.pismeno-t"/>
      <w:bookmarkEnd w:id="101"/>
      <w:r>
        <w:rPr>
          <w:rFonts w:ascii="Times New Roman" w:hAnsi="Times New Roman"/>
          <w:color w:val="000000"/>
        </w:rPr>
        <w:t xml:space="preserve"> </w:t>
      </w:r>
      <w:bookmarkStart w:id="105" w:name="paragraf-2.odsek-2.pismeno-t.oznacenie"/>
      <w:r>
        <w:rPr>
          <w:rFonts w:ascii="Times New Roman" w:hAnsi="Times New Roman"/>
          <w:color w:val="000000"/>
        </w:rPr>
        <w:t xml:space="preserve">t) </w:t>
      </w:r>
      <w:bookmarkStart w:id="106" w:name="paragraf-2.odsek-2.pismeno-t.text"/>
      <w:bookmarkEnd w:id="105"/>
      <w:r>
        <w:rPr>
          <w:rFonts w:ascii="Times New Roman" w:hAnsi="Times New Roman"/>
          <w:color w:val="000000"/>
        </w:rPr>
        <w:t xml:space="preserve">prioritný biotop biotop európskeho významu, ktorého ochrana má zvláštny význam vzhľadom na podiel jeho prirodzeného výskytu v Európe, </w:t>
      </w:r>
      <w:bookmarkEnd w:id="106"/>
    </w:p>
    <w:p w:rsidR="00FC014D" w:rsidRDefault="000B7942">
      <w:pPr>
        <w:spacing w:before="225" w:after="225" w:line="264" w:lineRule="auto"/>
        <w:ind w:left="420"/>
      </w:pPr>
      <w:bookmarkStart w:id="107" w:name="paragraf-2.odsek-2.pismeno-u"/>
      <w:bookmarkEnd w:id="104"/>
      <w:r>
        <w:rPr>
          <w:rFonts w:ascii="Times New Roman" w:hAnsi="Times New Roman"/>
          <w:color w:val="000000"/>
        </w:rPr>
        <w:t xml:space="preserve"> </w:t>
      </w:r>
      <w:bookmarkStart w:id="108" w:name="paragraf-2.odsek-2.pismeno-u.oznacenie"/>
      <w:r>
        <w:rPr>
          <w:rFonts w:ascii="Times New Roman" w:hAnsi="Times New Roman"/>
          <w:color w:val="000000"/>
        </w:rPr>
        <w:t xml:space="preserve">u) </w:t>
      </w:r>
      <w:bookmarkStart w:id="109" w:name="paragraf-2.odsek-2.pismeno-u.text"/>
      <w:bookmarkEnd w:id="108"/>
      <w:r>
        <w:rPr>
          <w:rFonts w:ascii="Times New Roman" w:hAnsi="Times New Roman"/>
          <w:color w:val="000000"/>
        </w:rPr>
        <w:t xml:space="preserve">stav prírodného biotopu súhrn vplyvov pôsobiacich na prírodné biotopy a ich typické druhy, ktoré ovplyvňujú ich prirodzený areál, štruktúru a funkciu, rovnako ako dlhodobé prežívanie ich typických druhov, </w:t>
      </w:r>
      <w:bookmarkEnd w:id="109"/>
    </w:p>
    <w:p w:rsidR="00FC014D" w:rsidRDefault="000B7942">
      <w:pPr>
        <w:spacing w:before="225" w:after="225" w:line="264" w:lineRule="auto"/>
        <w:ind w:left="420"/>
      </w:pPr>
      <w:bookmarkStart w:id="110" w:name="paragraf-2.odsek-2.pismeno-v"/>
      <w:bookmarkEnd w:id="107"/>
      <w:r>
        <w:rPr>
          <w:rFonts w:ascii="Times New Roman" w:hAnsi="Times New Roman"/>
          <w:color w:val="000000"/>
        </w:rPr>
        <w:t xml:space="preserve"> </w:t>
      </w:r>
      <w:bookmarkStart w:id="111" w:name="paragraf-2.odsek-2.pismeno-v.oznacenie"/>
      <w:r>
        <w:rPr>
          <w:rFonts w:ascii="Times New Roman" w:hAnsi="Times New Roman"/>
          <w:color w:val="000000"/>
        </w:rPr>
        <w:t xml:space="preserve">v) </w:t>
      </w:r>
      <w:bookmarkStart w:id="112" w:name="paragraf-2.odsek-2.pismeno-v.text"/>
      <w:bookmarkEnd w:id="111"/>
      <w:r>
        <w:rPr>
          <w:rFonts w:ascii="Times New Roman" w:hAnsi="Times New Roman"/>
          <w:color w:val="000000"/>
        </w:rPr>
        <w:t xml:space="preserve">biotop druhu prostredie definované špecifickými abiotickými a biotickými faktormi, v ktorom druh žije v ktoromkoľvek štádiu jeho biologického cyklu, </w:t>
      </w:r>
      <w:bookmarkEnd w:id="112"/>
    </w:p>
    <w:p w:rsidR="00FC014D" w:rsidRDefault="000B7942">
      <w:pPr>
        <w:spacing w:after="0" w:line="264" w:lineRule="auto"/>
        <w:ind w:left="420"/>
      </w:pPr>
      <w:bookmarkStart w:id="113" w:name="paragraf-2.odsek-2.pismeno-w"/>
      <w:bookmarkEnd w:id="110"/>
      <w:r>
        <w:rPr>
          <w:rFonts w:ascii="Times New Roman" w:hAnsi="Times New Roman"/>
          <w:color w:val="000000"/>
        </w:rPr>
        <w:t xml:space="preserve"> </w:t>
      </w:r>
      <w:bookmarkStart w:id="114" w:name="paragraf-2.odsek-2.pismeno-w.oznacenie"/>
      <w:r>
        <w:rPr>
          <w:rFonts w:ascii="Times New Roman" w:hAnsi="Times New Roman"/>
          <w:color w:val="000000"/>
        </w:rPr>
        <w:t xml:space="preserve">w) </w:t>
      </w:r>
      <w:bookmarkStart w:id="115" w:name="paragraf-2.odsek-2.pismeno-w.text"/>
      <w:bookmarkEnd w:id="114"/>
      <w:r>
        <w:rPr>
          <w:rFonts w:ascii="Times New Roman" w:hAnsi="Times New Roman"/>
          <w:color w:val="000000"/>
        </w:rPr>
        <w:t xml:space="preserve">druh európskeho významu </w:t>
      </w:r>
      <w:bookmarkEnd w:id="115"/>
    </w:p>
    <w:p w:rsidR="00FC014D" w:rsidRDefault="000B7942">
      <w:pPr>
        <w:spacing w:after="0" w:line="264" w:lineRule="auto"/>
        <w:ind w:left="495"/>
      </w:pPr>
      <w:bookmarkStart w:id="116" w:name="paragraf-2.odsek-2.pismeno-w.bod-1"/>
      <w:r>
        <w:rPr>
          <w:rFonts w:ascii="Times New Roman" w:hAnsi="Times New Roman"/>
          <w:color w:val="000000"/>
        </w:rPr>
        <w:t xml:space="preserve"> </w:t>
      </w:r>
      <w:bookmarkStart w:id="117" w:name="paragraf-2.odsek-2.pismeno-w.bod-1.oznac"/>
      <w:r>
        <w:rPr>
          <w:rFonts w:ascii="Times New Roman" w:hAnsi="Times New Roman"/>
          <w:color w:val="000000"/>
        </w:rPr>
        <w:t xml:space="preserve">1. </w:t>
      </w:r>
      <w:bookmarkStart w:id="118" w:name="paragraf-2.odsek-2.pismeno-w.bod-1.text"/>
      <w:bookmarkEnd w:id="117"/>
      <w:r>
        <w:rPr>
          <w:rFonts w:ascii="Times New Roman" w:hAnsi="Times New Roman"/>
          <w:color w:val="000000"/>
        </w:rPr>
        <w:t xml:space="preserve">druh voľne žijúceho vtáka prirodzene sa vyskytujúci na európskom území členských štátov Európskej únie, ktorý je, zohľadňujúc trendy a kolísanie početnosti jeho populácie, </w:t>
      </w:r>
      <w:bookmarkEnd w:id="118"/>
    </w:p>
    <w:p w:rsidR="00FC014D" w:rsidRDefault="000B7942">
      <w:pPr>
        <w:spacing w:before="225" w:after="225" w:line="264" w:lineRule="auto"/>
        <w:ind w:left="570"/>
      </w:pPr>
      <w:r>
        <w:rPr>
          <w:rFonts w:ascii="Times New Roman" w:hAnsi="Times New Roman"/>
          <w:color w:val="000000"/>
        </w:rPr>
        <w:t xml:space="preserve"> 1a. ohrozený vyhynutím, </w:t>
      </w:r>
    </w:p>
    <w:p w:rsidR="00FC014D" w:rsidRDefault="000B7942">
      <w:pPr>
        <w:spacing w:before="225" w:after="225" w:line="264" w:lineRule="auto"/>
        <w:ind w:left="570"/>
      </w:pPr>
      <w:r>
        <w:rPr>
          <w:rFonts w:ascii="Times New Roman" w:hAnsi="Times New Roman"/>
          <w:color w:val="000000"/>
        </w:rPr>
        <w:t xml:space="preserve"> 1b. zraniteľný špecifickými zmenami jeho biotopu, </w:t>
      </w:r>
    </w:p>
    <w:p w:rsidR="00FC014D" w:rsidRDefault="000B7942">
      <w:pPr>
        <w:spacing w:before="225" w:after="225" w:line="264" w:lineRule="auto"/>
        <w:ind w:left="570"/>
      </w:pPr>
      <w:r>
        <w:rPr>
          <w:rFonts w:ascii="Times New Roman" w:hAnsi="Times New Roman"/>
          <w:color w:val="000000"/>
        </w:rPr>
        <w:t xml:space="preserve"> 1c. vzácny vzhľadom na jeho málo početnú populáciu alebo obmedzené rozšírenie na tomto území, alebo </w:t>
      </w:r>
    </w:p>
    <w:p w:rsidR="00FC014D" w:rsidRDefault="000B7942">
      <w:pPr>
        <w:spacing w:before="225" w:after="225" w:line="264" w:lineRule="auto"/>
        <w:ind w:left="570"/>
      </w:pPr>
      <w:bookmarkStart w:id="119" w:name="paragraf-2.odsek-2.pismeno-w.bod-1.bod-1"/>
      <w:r>
        <w:rPr>
          <w:rFonts w:ascii="Times New Roman" w:hAnsi="Times New Roman"/>
          <w:color w:val="000000"/>
        </w:rPr>
        <w:lastRenderedPageBreak/>
        <w:t xml:space="preserve"> 1d. druhom vyžadujúcim si zvláštnu pozornosť z dôvodu špecifického charakteru jeho biotopu </w:t>
      </w:r>
    </w:p>
    <w:p w:rsidR="00FC014D" w:rsidRDefault="000B7942">
      <w:pPr>
        <w:spacing w:before="225" w:after="225" w:line="264" w:lineRule="auto"/>
        <w:ind w:left="495"/>
      </w:pPr>
      <w:bookmarkStart w:id="120" w:name="paragraf-2.odsek-2.pismeno-w.bod-1.text2"/>
      <w:bookmarkEnd w:id="119"/>
      <w:r>
        <w:rPr>
          <w:rFonts w:ascii="Times New Roman" w:hAnsi="Times New Roman"/>
          <w:color w:val="000000"/>
        </w:rPr>
        <w:t xml:space="preserve"> (ďalej len „druh vtáka európskeho významu“), </w:t>
      </w:r>
    </w:p>
    <w:p w:rsidR="00FC014D" w:rsidRDefault="000B7942">
      <w:pPr>
        <w:spacing w:after="0" w:line="264" w:lineRule="auto"/>
        <w:ind w:left="495"/>
      </w:pPr>
      <w:bookmarkStart w:id="121" w:name="paragraf-2.odsek-2.pismeno-w.bod-2"/>
      <w:bookmarkEnd w:id="116"/>
      <w:bookmarkEnd w:id="120"/>
      <w:r>
        <w:rPr>
          <w:rFonts w:ascii="Times New Roman" w:hAnsi="Times New Roman"/>
          <w:color w:val="000000"/>
        </w:rPr>
        <w:t xml:space="preserve"> </w:t>
      </w:r>
      <w:bookmarkStart w:id="122" w:name="paragraf-2.odsek-2.pismeno-w.bod-2.oznac"/>
      <w:r>
        <w:rPr>
          <w:rFonts w:ascii="Times New Roman" w:hAnsi="Times New Roman"/>
          <w:color w:val="000000"/>
        </w:rPr>
        <w:t xml:space="preserve">2. </w:t>
      </w:r>
      <w:bookmarkStart w:id="123" w:name="paragraf-2.odsek-2.pismeno-w.bod-2.text"/>
      <w:bookmarkEnd w:id="122"/>
      <w:r>
        <w:rPr>
          <w:rFonts w:ascii="Times New Roman" w:hAnsi="Times New Roman"/>
          <w:color w:val="000000"/>
        </w:rPr>
        <w:t xml:space="preserve">iný druh živočícha alebo druh rastliny prirodzene sa vyskytujúci na európskom území členských štátov Európskej únie, ktorý je </w:t>
      </w:r>
      <w:bookmarkEnd w:id="123"/>
    </w:p>
    <w:p w:rsidR="00FC014D" w:rsidRDefault="000B7942">
      <w:pPr>
        <w:spacing w:before="225" w:after="225" w:line="264" w:lineRule="auto"/>
        <w:ind w:left="570"/>
      </w:pPr>
      <w:r>
        <w:rPr>
          <w:rFonts w:ascii="Times New Roman" w:hAnsi="Times New Roman"/>
          <w:color w:val="000000"/>
        </w:rPr>
        <w:t xml:space="preserve"> 2a. ohrozený, s výnimkou druhov, ktorých prirodzený areál je na tomto území okrajový, a ktoré nie sú ohrozené alebo zraniteľné v západnej palearktickej oblasti, </w:t>
      </w:r>
    </w:p>
    <w:p w:rsidR="00FC014D" w:rsidRDefault="000B7942">
      <w:pPr>
        <w:spacing w:before="225" w:after="225" w:line="264" w:lineRule="auto"/>
        <w:ind w:left="570"/>
      </w:pPr>
      <w:r>
        <w:rPr>
          <w:rFonts w:ascii="Times New Roman" w:hAnsi="Times New Roman"/>
          <w:color w:val="000000"/>
        </w:rPr>
        <w:t xml:space="preserve"> 2b. zraniteľný, ktorý bude pravdepodobne v blízkej budúcnosti ohrozený, ak naň budú naďalej pôsobiť ohrozujúce faktory, </w:t>
      </w:r>
    </w:p>
    <w:p w:rsidR="00FC014D" w:rsidRDefault="000B7942">
      <w:pPr>
        <w:spacing w:before="225" w:after="225" w:line="264" w:lineRule="auto"/>
        <w:ind w:left="570"/>
      </w:pPr>
      <w:r>
        <w:rPr>
          <w:rFonts w:ascii="Times New Roman" w:hAnsi="Times New Roman"/>
          <w:color w:val="000000"/>
        </w:rPr>
        <w:t xml:space="preserve"> 2c. vzácny, s málo početnou populáciou, vyskytujúci sa na geograficky ohraničených územiach, alebo riedko rozptýlený v rozsiahlejších areáloch, ktorý nie je zatiaľ ohrozený alebo zraniteľný, ale ktorý sa dostal do nebezpečenstva, alebo </w:t>
      </w:r>
    </w:p>
    <w:p w:rsidR="00FC014D" w:rsidRDefault="000B7942">
      <w:pPr>
        <w:spacing w:before="225" w:after="225" w:line="264" w:lineRule="auto"/>
        <w:ind w:left="570"/>
      </w:pPr>
      <w:bookmarkStart w:id="124" w:name="paragraf-2.odsek-2.pismeno-w.bod-2.bod-2"/>
      <w:r>
        <w:rPr>
          <w:rFonts w:ascii="Times New Roman" w:hAnsi="Times New Roman"/>
          <w:color w:val="000000"/>
        </w:rPr>
        <w:t xml:space="preserve"> 2d. endemický, vyžadujúci zvláštnu pozornosť z dôvodu špecifického charakteru jeho biotopu alebo z dôvodu možného vplyvu jeho využívania na jeho biotop alebo stav, </w:t>
      </w:r>
    </w:p>
    <w:p w:rsidR="00FC014D" w:rsidRDefault="000B7942">
      <w:pPr>
        <w:spacing w:after="0" w:line="264" w:lineRule="auto"/>
        <w:ind w:left="420"/>
      </w:pPr>
      <w:bookmarkStart w:id="125" w:name="paragraf-2.odsek-2.pismeno-x"/>
      <w:bookmarkEnd w:id="113"/>
      <w:bookmarkEnd w:id="121"/>
      <w:bookmarkEnd w:id="124"/>
      <w:r>
        <w:rPr>
          <w:rFonts w:ascii="Times New Roman" w:hAnsi="Times New Roman"/>
          <w:color w:val="000000"/>
        </w:rPr>
        <w:t xml:space="preserve"> </w:t>
      </w:r>
      <w:bookmarkStart w:id="126" w:name="paragraf-2.odsek-2.pismeno-x.oznacenie"/>
      <w:r>
        <w:rPr>
          <w:rFonts w:ascii="Times New Roman" w:hAnsi="Times New Roman"/>
          <w:color w:val="000000"/>
        </w:rPr>
        <w:t xml:space="preserve">x) </w:t>
      </w:r>
      <w:bookmarkStart w:id="127" w:name="paragraf-2.odsek-2.pismeno-x.text"/>
      <w:bookmarkEnd w:id="126"/>
      <w:r>
        <w:rPr>
          <w:rFonts w:ascii="Times New Roman" w:hAnsi="Times New Roman"/>
          <w:color w:val="000000"/>
        </w:rPr>
        <w:t xml:space="preserve">druh národného významu druh živočícha alebo rastliny, ktorý nie je druhom európskeho významu, ale ktorý je v Slovenskej republike </w:t>
      </w:r>
      <w:bookmarkEnd w:id="127"/>
    </w:p>
    <w:p w:rsidR="00FC014D" w:rsidRDefault="000B7942">
      <w:pPr>
        <w:spacing w:before="225" w:after="225" w:line="264" w:lineRule="auto"/>
        <w:ind w:left="495"/>
      </w:pPr>
      <w:bookmarkStart w:id="128" w:name="paragraf-2.odsek-2.pismeno-x.bod-1"/>
      <w:r>
        <w:rPr>
          <w:rFonts w:ascii="Times New Roman" w:hAnsi="Times New Roman"/>
          <w:color w:val="000000"/>
        </w:rPr>
        <w:t xml:space="preserve"> </w:t>
      </w:r>
      <w:bookmarkStart w:id="129" w:name="paragraf-2.odsek-2.pismeno-x.bod-1.oznac"/>
      <w:r>
        <w:rPr>
          <w:rFonts w:ascii="Times New Roman" w:hAnsi="Times New Roman"/>
          <w:color w:val="000000"/>
        </w:rPr>
        <w:t xml:space="preserve">1. </w:t>
      </w:r>
      <w:bookmarkStart w:id="130" w:name="paragraf-2.odsek-2.pismeno-x.bod-1.text"/>
      <w:bookmarkEnd w:id="129"/>
      <w:r>
        <w:rPr>
          <w:rFonts w:ascii="Times New Roman" w:hAnsi="Times New Roman"/>
          <w:color w:val="000000"/>
        </w:rPr>
        <w:t xml:space="preserve">ohrozený, </w:t>
      </w:r>
      <w:bookmarkEnd w:id="130"/>
    </w:p>
    <w:p w:rsidR="00FC014D" w:rsidRDefault="000B7942">
      <w:pPr>
        <w:spacing w:before="225" w:after="225" w:line="264" w:lineRule="auto"/>
        <w:ind w:left="495"/>
      </w:pPr>
      <w:bookmarkStart w:id="131" w:name="paragraf-2.odsek-2.pismeno-x.bod-2"/>
      <w:bookmarkEnd w:id="128"/>
      <w:r>
        <w:rPr>
          <w:rFonts w:ascii="Times New Roman" w:hAnsi="Times New Roman"/>
          <w:color w:val="000000"/>
        </w:rPr>
        <w:t xml:space="preserve"> </w:t>
      </w:r>
      <w:bookmarkStart w:id="132" w:name="paragraf-2.odsek-2.pismeno-x.bod-2.oznac"/>
      <w:r>
        <w:rPr>
          <w:rFonts w:ascii="Times New Roman" w:hAnsi="Times New Roman"/>
          <w:color w:val="000000"/>
        </w:rPr>
        <w:t xml:space="preserve">2. </w:t>
      </w:r>
      <w:bookmarkStart w:id="133" w:name="paragraf-2.odsek-2.pismeno-x.bod-2.text"/>
      <w:bookmarkEnd w:id="132"/>
      <w:r>
        <w:rPr>
          <w:rFonts w:ascii="Times New Roman" w:hAnsi="Times New Roman"/>
          <w:color w:val="000000"/>
        </w:rPr>
        <w:t xml:space="preserve">zraniteľný, o ktorom sa predpokladá, že v blízkej budúcnosti bude ohrozený, ak naň budú naďalej pôsobiť ohrozujúce faktory, </w:t>
      </w:r>
      <w:bookmarkEnd w:id="133"/>
    </w:p>
    <w:p w:rsidR="00FC014D" w:rsidRDefault="000B7942">
      <w:pPr>
        <w:spacing w:before="225" w:after="225" w:line="264" w:lineRule="auto"/>
        <w:ind w:left="495"/>
      </w:pPr>
      <w:bookmarkStart w:id="134" w:name="paragraf-2.odsek-2.pismeno-x.bod-3"/>
      <w:bookmarkEnd w:id="131"/>
      <w:r>
        <w:rPr>
          <w:rFonts w:ascii="Times New Roman" w:hAnsi="Times New Roman"/>
          <w:color w:val="000000"/>
        </w:rPr>
        <w:t xml:space="preserve"> </w:t>
      </w:r>
      <w:bookmarkStart w:id="135" w:name="paragraf-2.odsek-2.pismeno-x.bod-3.oznac"/>
      <w:r>
        <w:rPr>
          <w:rFonts w:ascii="Times New Roman" w:hAnsi="Times New Roman"/>
          <w:color w:val="000000"/>
        </w:rPr>
        <w:t xml:space="preserve">3. </w:t>
      </w:r>
      <w:bookmarkStart w:id="136" w:name="paragraf-2.odsek-2.pismeno-x.bod-3.text"/>
      <w:bookmarkEnd w:id="135"/>
      <w:r>
        <w:rPr>
          <w:rFonts w:ascii="Times New Roman" w:hAnsi="Times New Roman"/>
          <w:color w:val="000000"/>
        </w:rPr>
        <w:t xml:space="preserve">vzácny, s málo početnou populáciou, ktorý nie je zatiaľ ohrozený alebo zraniteľný, ale ktorý sa dostal do nebezpečenstva, alebo </w:t>
      </w:r>
      <w:bookmarkEnd w:id="136"/>
    </w:p>
    <w:p w:rsidR="00FC014D" w:rsidRDefault="000B7942">
      <w:pPr>
        <w:spacing w:before="225" w:after="225" w:line="264" w:lineRule="auto"/>
        <w:ind w:left="495"/>
      </w:pPr>
      <w:bookmarkStart w:id="137" w:name="paragraf-2.odsek-2.pismeno-x.bod-4"/>
      <w:bookmarkEnd w:id="134"/>
      <w:r>
        <w:rPr>
          <w:rFonts w:ascii="Times New Roman" w:hAnsi="Times New Roman"/>
          <w:color w:val="000000"/>
        </w:rPr>
        <w:t xml:space="preserve"> </w:t>
      </w:r>
      <w:bookmarkStart w:id="138" w:name="paragraf-2.odsek-2.pismeno-x.bod-4.oznac"/>
      <w:r>
        <w:rPr>
          <w:rFonts w:ascii="Times New Roman" w:hAnsi="Times New Roman"/>
          <w:color w:val="000000"/>
        </w:rPr>
        <w:t xml:space="preserve">4. </w:t>
      </w:r>
      <w:bookmarkStart w:id="139" w:name="paragraf-2.odsek-2.pismeno-x.bod-4.text"/>
      <w:bookmarkEnd w:id="138"/>
      <w:r>
        <w:rPr>
          <w:rFonts w:ascii="Times New Roman" w:hAnsi="Times New Roman"/>
          <w:color w:val="000000"/>
        </w:rPr>
        <w:t xml:space="preserve">endemický, reliktný a vyžadujúci zvláštnu pozornosť z dôvodu špecifického charakteru jeho biotopu, </w:t>
      </w:r>
      <w:bookmarkEnd w:id="139"/>
    </w:p>
    <w:p w:rsidR="00FC014D" w:rsidRDefault="000B7942">
      <w:pPr>
        <w:spacing w:before="225" w:after="225" w:line="264" w:lineRule="auto"/>
        <w:ind w:left="420"/>
      </w:pPr>
      <w:bookmarkStart w:id="140" w:name="paragraf-2.odsek-2.pismeno-y"/>
      <w:bookmarkEnd w:id="125"/>
      <w:bookmarkEnd w:id="137"/>
      <w:r>
        <w:rPr>
          <w:rFonts w:ascii="Times New Roman" w:hAnsi="Times New Roman"/>
          <w:color w:val="000000"/>
        </w:rPr>
        <w:t xml:space="preserve"> </w:t>
      </w:r>
      <w:bookmarkStart w:id="141" w:name="paragraf-2.odsek-2.pismeno-y.oznacenie"/>
      <w:r>
        <w:rPr>
          <w:rFonts w:ascii="Times New Roman" w:hAnsi="Times New Roman"/>
          <w:color w:val="000000"/>
        </w:rPr>
        <w:t xml:space="preserve">y) </w:t>
      </w:r>
      <w:bookmarkStart w:id="142" w:name="paragraf-2.odsek-2.pismeno-y.text"/>
      <w:bookmarkEnd w:id="141"/>
      <w:r>
        <w:rPr>
          <w:rFonts w:ascii="Times New Roman" w:hAnsi="Times New Roman"/>
          <w:color w:val="000000"/>
        </w:rPr>
        <w:t xml:space="preserve">prioritný druh druh európskeho významu, ktorého ochrana je nevyhnutná vzhľadom na jeho malý prirodzený areál v Európe, </w:t>
      </w:r>
      <w:bookmarkEnd w:id="142"/>
    </w:p>
    <w:p w:rsidR="00FC014D" w:rsidRDefault="000B7942">
      <w:pPr>
        <w:spacing w:before="225" w:after="225" w:line="264" w:lineRule="auto"/>
        <w:ind w:left="420"/>
      </w:pPr>
      <w:bookmarkStart w:id="143" w:name="paragraf-2.odsek-2.pismeno-z"/>
      <w:bookmarkEnd w:id="140"/>
      <w:r>
        <w:rPr>
          <w:rFonts w:ascii="Times New Roman" w:hAnsi="Times New Roman"/>
          <w:color w:val="000000"/>
        </w:rPr>
        <w:t xml:space="preserve"> </w:t>
      </w:r>
      <w:bookmarkStart w:id="144" w:name="paragraf-2.odsek-2.pismeno-z.oznacenie"/>
      <w:r>
        <w:rPr>
          <w:rFonts w:ascii="Times New Roman" w:hAnsi="Times New Roman"/>
          <w:color w:val="000000"/>
        </w:rPr>
        <w:t xml:space="preserve">z) </w:t>
      </w:r>
      <w:bookmarkStart w:id="145" w:name="paragraf-2.odsek-2.pismeno-z.text"/>
      <w:bookmarkEnd w:id="144"/>
      <w:r>
        <w:rPr>
          <w:rFonts w:ascii="Times New Roman" w:hAnsi="Times New Roman"/>
          <w:color w:val="000000"/>
        </w:rPr>
        <w:t xml:space="preserve">stav druhu súhrn vplyvov pôsobiacich na príslušný druh, ktoré môžu ovplyvniť dlhodobé rozšírenie a početnosť jeho populácie, </w:t>
      </w:r>
      <w:bookmarkEnd w:id="145"/>
    </w:p>
    <w:p w:rsidR="00FC014D" w:rsidRDefault="000B7942">
      <w:pPr>
        <w:spacing w:before="225" w:after="225" w:line="264" w:lineRule="auto"/>
        <w:ind w:left="420"/>
      </w:pPr>
      <w:bookmarkStart w:id="146" w:name="paragraf-2.odsek-2.pismeno-za"/>
      <w:bookmarkEnd w:id="143"/>
      <w:r>
        <w:rPr>
          <w:rFonts w:ascii="Times New Roman" w:hAnsi="Times New Roman"/>
          <w:color w:val="000000"/>
        </w:rPr>
        <w:t xml:space="preserve"> </w:t>
      </w:r>
      <w:bookmarkStart w:id="147" w:name="paragraf-2.odsek-2.pismeno-za.oznacenie"/>
      <w:r>
        <w:rPr>
          <w:rFonts w:ascii="Times New Roman" w:hAnsi="Times New Roman"/>
          <w:color w:val="000000"/>
        </w:rPr>
        <w:t xml:space="preserve">za) </w:t>
      </w:r>
      <w:bookmarkStart w:id="148" w:name="paragraf-2.odsek-2.pismeno-za.text"/>
      <w:bookmarkEnd w:id="147"/>
      <w:r>
        <w:rPr>
          <w:rFonts w:ascii="Times New Roman" w:hAnsi="Times New Roman"/>
          <w:color w:val="000000"/>
        </w:rPr>
        <w:t xml:space="preserve">lokalitu geograficky určené územie, ktorého hranice sú jasne vymedzené, </w:t>
      </w:r>
      <w:bookmarkEnd w:id="148"/>
    </w:p>
    <w:p w:rsidR="00FC014D" w:rsidRDefault="000B7942">
      <w:pPr>
        <w:spacing w:before="225" w:after="225" w:line="264" w:lineRule="auto"/>
        <w:ind w:left="420"/>
      </w:pPr>
      <w:bookmarkStart w:id="149" w:name="paragraf-2.odsek-2.pismeno-zb"/>
      <w:bookmarkEnd w:id="146"/>
      <w:r>
        <w:rPr>
          <w:rFonts w:ascii="Times New Roman" w:hAnsi="Times New Roman"/>
          <w:color w:val="000000"/>
        </w:rPr>
        <w:t xml:space="preserve"> </w:t>
      </w:r>
      <w:bookmarkStart w:id="150" w:name="paragraf-2.odsek-2.pismeno-zb.oznacenie"/>
      <w:r>
        <w:rPr>
          <w:rFonts w:ascii="Times New Roman" w:hAnsi="Times New Roman"/>
          <w:color w:val="000000"/>
        </w:rPr>
        <w:t xml:space="preserve">zb) </w:t>
      </w:r>
      <w:bookmarkStart w:id="151" w:name="paragraf-2.odsek-2.pismeno-zb.text"/>
      <w:bookmarkEnd w:id="150"/>
      <w:r>
        <w:rPr>
          <w:rFonts w:ascii="Times New Roman" w:hAnsi="Times New Roman"/>
          <w:color w:val="000000"/>
        </w:rPr>
        <w:t xml:space="preserve">vybrané domestikované živočíchy - kone, osly a ich krížence, dobytok, ošípané, ovce, kozy, hydina, bežce, králiky a kožušinové živočíchy, </w:t>
      </w:r>
      <w:bookmarkEnd w:id="151"/>
    </w:p>
    <w:p w:rsidR="00FC014D" w:rsidRDefault="000B7942">
      <w:pPr>
        <w:spacing w:before="225" w:after="225" w:line="264" w:lineRule="auto"/>
        <w:ind w:left="420"/>
      </w:pPr>
      <w:bookmarkStart w:id="152" w:name="paragraf-2.odsek-2.pismeno-zc"/>
      <w:bookmarkEnd w:id="149"/>
      <w:r>
        <w:rPr>
          <w:rFonts w:ascii="Times New Roman" w:hAnsi="Times New Roman"/>
          <w:color w:val="000000"/>
        </w:rPr>
        <w:t xml:space="preserve"> </w:t>
      </w:r>
      <w:bookmarkStart w:id="153" w:name="paragraf-2.odsek-2.pismeno-zc.oznacenie"/>
      <w:r>
        <w:rPr>
          <w:rFonts w:ascii="Times New Roman" w:hAnsi="Times New Roman"/>
          <w:color w:val="000000"/>
        </w:rPr>
        <w:t xml:space="preserve">zc) </w:t>
      </w:r>
      <w:bookmarkStart w:id="154" w:name="paragraf-2.odsek-2.pismeno-zc.text"/>
      <w:bookmarkEnd w:id="153"/>
      <w:r>
        <w:rPr>
          <w:rFonts w:ascii="Times New Roman" w:hAnsi="Times New Roman"/>
          <w:color w:val="000000"/>
        </w:rPr>
        <w:t xml:space="preserve">živočícha, ktorý unikol, živočích držaný človekom, ktorý sa od svojho držiteľa svojvoľne vzdialil bez návratu, </w:t>
      </w:r>
      <w:bookmarkEnd w:id="154"/>
    </w:p>
    <w:p w:rsidR="00FC014D" w:rsidRDefault="000B7942">
      <w:pPr>
        <w:spacing w:before="225" w:after="225" w:line="264" w:lineRule="auto"/>
        <w:ind w:left="420"/>
      </w:pPr>
      <w:bookmarkStart w:id="155" w:name="paragraf-2.odsek-2.pismeno-zd"/>
      <w:bookmarkEnd w:id="152"/>
      <w:r>
        <w:rPr>
          <w:rFonts w:ascii="Times New Roman" w:hAnsi="Times New Roman"/>
          <w:color w:val="000000"/>
        </w:rPr>
        <w:t xml:space="preserve"> </w:t>
      </w:r>
      <w:bookmarkStart w:id="156" w:name="paragraf-2.odsek-2.pismeno-zd.oznacenie"/>
      <w:r>
        <w:rPr>
          <w:rFonts w:ascii="Times New Roman" w:hAnsi="Times New Roman"/>
          <w:color w:val="000000"/>
        </w:rPr>
        <w:t xml:space="preserve">zd) </w:t>
      </w:r>
      <w:bookmarkStart w:id="157" w:name="paragraf-2.odsek-2.pismeno-zd.text"/>
      <w:bookmarkEnd w:id="156"/>
      <w:r>
        <w:rPr>
          <w:rFonts w:ascii="Times New Roman" w:hAnsi="Times New Roman"/>
          <w:color w:val="000000"/>
        </w:rPr>
        <w:t xml:space="preserve">uzatvorený objekt stavba alebo zariadenie, ktoré zabraňuje vybraným domestikovaným živočíchom vo voľnom pohybe mimo tejto stavby alebo zariadenia, napríklad budova, ohrada, dvor, oplotený pozemok, </w:t>
      </w:r>
      <w:bookmarkEnd w:id="157"/>
    </w:p>
    <w:p w:rsidR="00FC014D" w:rsidRDefault="000B7942">
      <w:pPr>
        <w:spacing w:before="225" w:after="225" w:line="264" w:lineRule="auto"/>
        <w:ind w:left="420"/>
      </w:pPr>
      <w:bookmarkStart w:id="158" w:name="paragraf-2.odsek-2.pismeno-ze"/>
      <w:bookmarkEnd w:id="155"/>
      <w:r>
        <w:rPr>
          <w:rFonts w:ascii="Times New Roman" w:hAnsi="Times New Roman"/>
          <w:color w:val="000000"/>
        </w:rPr>
        <w:lastRenderedPageBreak/>
        <w:t xml:space="preserve"> </w:t>
      </w:r>
      <w:bookmarkStart w:id="159" w:name="paragraf-2.odsek-2.pismeno-ze.oznacenie"/>
      <w:r>
        <w:rPr>
          <w:rFonts w:ascii="Times New Roman" w:hAnsi="Times New Roman"/>
          <w:color w:val="000000"/>
        </w:rPr>
        <w:t xml:space="preserve">ze) </w:t>
      </w:r>
      <w:bookmarkEnd w:id="159"/>
      <w:r>
        <w:rPr>
          <w:rFonts w:ascii="Times New Roman" w:hAnsi="Times New Roman"/>
          <w:color w:val="000000"/>
        </w:rPr>
        <w:t>nájomcu aj vypožičiavateľ alebo podnájomca, ak je zapísaný v katastri nehnuteľností formou poznámky,</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160" w:name="paragraf-2.odsek-2.pismeno-ze.text"/>
      <w:r>
        <w:rPr>
          <w:rFonts w:ascii="Times New Roman" w:hAnsi="Times New Roman"/>
          <w:color w:val="000000"/>
        </w:rPr>
        <w:t xml:space="preserve"> </w:t>
      </w:r>
      <w:bookmarkEnd w:id="160"/>
    </w:p>
    <w:p w:rsidR="00FC014D" w:rsidRDefault="000B7942">
      <w:pPr>
        <w:spacing w:before="225" w:after="225" w:line="264" w:lineRule="auto"/>
        <w:ind w:left="420"/>
      </w:pPr>
      <w:bookmarkStart w:id="161" w:name="paragraf-2.odsek-2.pismeno-zf"/>
      <w:bookmarkEnd w:id="158"/>
      <w:r>
        <w:rPr>
          <w:rFonts w:ascii="Times New Roman" w:hAnsi="Times New Roman"/>
          <w:color w:val="000000"/>
        </w:rPr>
        <w:t xml:space="preserve"> </w:t>
      </w:r>
      <w:bookmarkStart w:id="162" w:name="paragraf-2.odsek-2.pismeno-zf.oznacenie"/>
      <w:r>
        <w:rPr>
          <w:rFonts w:ascii="Times New Roman" w:hAnsi="Times New Roman"/>
          <w:color w:val="000000"/>
        </w:rPr>
        <w:t xml:space="preserve">zf) </w:t>
      </w:r>
      <w:bookmarkStart w:id="163" w:name="paragraf-2.odsek-2.pismeno-zf.text"/>
      <w:bookmarkEnd w:id="162"/>
      <w:r>
        <w:rPr>
          <w:rFonts w:ascii="Times New Roman" w:hAnsi="Times New Roman"/>
          <w:color w:val="000000"/>
        </w:rPr>
        <w:t xml:space="preserve">ekosystémové služby prínosy a úžitky, ktoré poskytujú prirodzene fungujúce ekosystémy, </w:t>
      </w:r>
      <w:bookmarkEnd w:id="163"/>
    </w:p>
    <w:p w:rsidR="00FC014D" w:rsidRDefault="000B7942">
      <w:pPr>
        <w:spacing w:before="225" w:after="225" w:line="264" w:lineRule="auto"/>
        <w:ind w:left="420"/>
      </w:pPr>
      <w:bookmarkStart w:id="164" w:name="paragraf-2.odsek-2.pismeno-zg"/>
      <w:bookmarkEnd w:id="161"/>
      <w:r>
        <w:rPr>
          <w:rFonts w:ascii="Times New Roman" w:hAnsi="Times New Roman"/>
          <w:color w:val="000000"/>
        </w:rPr>
        <w:t xml:space="preserve"> </w:t>
      </w:r>
      <w:bookmarkStart w:id="165" w:name="paragraf-2.odsek-2.pismeno-zg.oznacenie"/>
      <w:r>
        <w:rPr>
          <w:rFonts w:ascii="Times New Roman" w:hAnsi="Times New Roman"/>
          <w:color w:val="000000"/>
        </w:rPr>
        <w:t xml:space="preserve">zg) </w:t>
      </w:r>
      <w:bookmarkStart w:id="166" w:name="paragraf-2.odsek-2.pismeno-zg.text"/>
      <w:bookmarkEnd w:id="165"/>
      <w:r>
        <w:rPr>
          <w:rFonts w:ascii="Times New Roman" w:hAnsi="Times New Roman"/>
          <w:color w:val="000000"/>
        </w:rPr>
        <w:t xml:space="preserve">väčším počtom vlastníkov sa rozumie najmenej 50 vlastníkov, </w:t>
      </w:r>
      <w:bookmarkEnd w:id="166"/>
    </w:p>
    <w:p w:rsidR="00FC014D" w:rsidRDefault="000B7942">
      <w:pPr>
        <w:spacing w:before="225" w:after="225" w:line="264" w:lineRule="auto"/>
        <w:ind w:left="420"/>
      </w:pPr>
      <w:bookmarkStart w:id="167" w:name="paragraf-2.odsek-2.pismeno-zh"/>
      <w:bookmarkEnd w:id="164"/>
      <w:r>
        <w:rPr>
          <w:rFonts w:ascii="Times New Roman" w:hAnsi="Times New Roman"/>
          <w:color w:val="000000"/>
        </w:rPr>
        <w:t xml:space="preserve"> </w:t>
      </w:r>
      <w:bookmarkStart w:id="168" w:name="paragraf-2.odsek-2.pismeno-zh.oznacenie"/>
      <w:r>
        <w:rPr>
          <w:rFonts w:ascii="Times New Roman" w:hAnsi="Times New Roman"/>
          <w:color w:val="000000"/>
        </w:rPr>
        <w:t xml:space="preserve">zh) </w:t>
      </w:r>
      <w:bookmarkStart w:id="169" w:name="paragraf-2.odsek-2.pismeno-zh.text"/>
      <w:bookmarkEnd w:id="168"/>
      <w:r>
        <w:rPr>
          <w:rFonts w:ascii="Times New Roman" w:hAnsi="Times New Roman"/>
          <w:color w:val="000000"/>
        </w:rPr>
        <w:t xml:space="preserve">zelenú infraštruktúru sieť prírodných a poloprírodných prvkov, predovšetkým plôch zelene a vodných ekosystémov, ktorá je vytváraná a spravovaná tak, aby poskytovala široký rozsah ekosystémových služieb, s osobitným zreteľom na zabezpečenie biologickej rozmanitosti, ekologickej stability a priaznivého životného prostredia a prepojenie urbanizovaného prostredia s okolitou krajinou, </w:t>
      </w:r>
      <w:bookmarkEnd w:id="169"/>
    </w:p>
    <w:p w:rsidR="00FC014D" w:rsidRDefault="000B7942">
      <w:pPr>
        <w:spacing w:before="225" w:after="225" w:line="264" w:lineRule="auto"/>
        <w:ind w:left="420"/>
      </w:pPr>
      <w:bookmarkStart w:id="170" w:name="paragraf-2.odsek-2.pismeno-zi"/>
      <w:bookmarkEnd w:id="167"/>
      <w:r>
        <w:rPr>
          <w:rFonts w:ascii="Times New Roman" w:hAnsi="Times New Roman"/>
          <w:color w:val="000000"/>
        </w:rPr>
        <w:t xml:space="preserve"> </w:t>
      </w:r>
      <w:bookmarkStart w:id="171" w:name="paragraf-2.odsek-2.pismeno-zi.oznacenie"/>
      <w:r>
        <w:rPr>
          <w:rFonts w:ascii="Times New Roman" w:hAnsi="Times New Roman"/>
          <w:color w:val="000000"/>
        </w:rPr>
        <w:t xml:space="preserve">zi) </w:t>
      </w:r>
      <w:bookmarkStart w:id="172" w:name="paragraf-2.odsek-2.pismeno-zi.text"/>
      <w:bookmarkEnd w:id="171"/>
      <w:r>
        <w:rPr>
          <w:rFonts w:ascii="Times New Roman" w:hAnsi="Times New Roman"/>
          <w:color w:val="000000"/>
        </w:rPr>
        <w:t xml:space="preserve">zelený park územie so súvislými plochami drevinovej a inej vegetácie poskytujúce prostredie pre biodiverzitu v urbanizovanom prostredí, ktoré je územným plánom vymedzené na tento účel, </w:t>
      </w:r>
      <w:bookmarkEnd w:id="172"/>
    </w:p>
    <w:p w:rsidR="00FC014D" w:rsidRDefault="000B7942">
      <w:pPr>
        <w:spacing w:before="225" w:after="225" w:line="264" w:lineRule="auto"/>
        <w:ind w:left="420"/>
      </w:pPr>
      <w:bookmarkStart w:id="173" w:name="paragraf-2.odsek-2.pismeno-zj"/>
      <w:bookmarkEnd w:id="170"/>
      <w:r>
        <w:rPr>
          <w:rFonts w:ascii="Times New Roman" w:hAnsi="Times New Roman"/>
          <w:color w:val="000000"/>
        </w:rPr>
        <w:t xml:space="preserve"> </w:t>
      </w:r>
      <w:bookmarkStart w:id="174" w:name="paragraf-2.odsek-2.pismeno-zj.oznacenie"/>
      <w:r>
        <w:rPr>
          <w:rFonts w:ascii="Times New Roman" w:hAnsi="Times New Roman"/>
          <w:color w:val="000000"/>
        </w:rPr>
        <w:t xml:space="preserve">zj) </w:t>
      </w:r>
      <w:bookmarkStart w:id="175" w:name="paragraf-2.odsek-2.pismeno-zj.text"/>
      <w:bookmarkEnd w:id="174"/>
      <w:r>
        <w:rPr>
          <w:rFonts w:ascii="Times New Roman" w:hAnsi="Times New Roman"/>
          <w:color w:val="000000"/>
        </w:rPr>
        <w:t xml:space="preserve">zelenú strechu vrchná časť budovy alebo inej stavby pokrytá vegetáciou, ktorá poskytuje prostredie pre biodiverzitu v urbanizovanom prostredí, </w:t>
      </w:r>
      <w:bookmarkEnd w:id="175"/>
    </w:p>
    <w:p w:rsidR="00FC014D" w:rsidRDefault="000B7942">
      <w:pPr>
        <w:spacing w:before="225" w:after="225" w:line="264" w:lineRule="auto"/>
        <w:ind w:left="420"/>
      </w:pPr>
      <w:bookmarkStart w:id="176" w:name="paragraf-2.odsek-2.pismeno-zk"/>
      <w:bookmarkEnd w:id="173"/>
      <w:r>
        <w:rPr>
          <w:rFonts w:ascii="Times New Roman" w:hAnsi="Times New Roman"/>
          <w:color w:val="000000"/>
        </w:rPr>
        <w:t xml:space="preserve"> </w:t>
      </w:r>
      <w:bookmarkStart w:id="177" w:name="paragraf-2.odsek-2.pismeno-zk.oznacenie"/>
      <w:r>
        <w:rPr>
          <w:rFonts w:ascii="Times New Roman" w:hAnsi="Times New Roman"/>
          <w:color w:val="000000"/>
        </w:rPr>
        <w:t xml:space="preserve">zk) </w:t>
      </w:r>
      <w:bookmarkStart w:id="178" w:name="paragraf-2.odsek-2.pismeno-zk.text"/>
      <w:bookmarkEnd w:id="177"/>
      <w:r>
        <w:rPr>
          <w:rFonts w:ascii="Times New Roman" w:hAnsi="Times New Roman"/>
          <w:color w:val="000000"/>
        </w:rPr>
        <w:t xml:space="preserve">ekodukt objekt, ktorý prekonáva umelú prekážku v migračných trasách živočíchov a ktorý slúži ich migrácii a zároveň znižuje negatívne dopady fragmentácie krajiny, </w:t>
      </w:r>
      <w:bookmarkEnd w:id="178"/>
    </w:p>
    <w:p w:rsidR="00FC014D" w:rsidRDefault="000B7942">
      <w:pPr>
        <w:spacing w:before="225" w:after="225" w:line="264" w:lineRule="auto"/>
        <w:ind w:left="420"/>
      </w:pPr>
      <w:bookmarkStart w:id="179" w:name="paragraf-2.odsek-2.pismeno-zl"/>
      <w:bookmarkEnd w:id="176"/>
      <w:r>
        <w:rPr>
          <w:rFonts w:ascii="Times New Roman" w:hAnsi="Times New Roman"/>
          <w:color w:val="000000"/>
        </w:rPr>
        <w:t xml:space="preserve"> </w:t>
      </w:r>
      <w:bookmarkStart w:id="180" w:name="paragraf-2.odsek-2.pismeno-zl.oznacenie"/>
      <w:r>
        <w:rPr>
          <w:rFonts w:ascii="Times New Roman" w:hAnsi="Times New Roman"/>
          <w:color w:val="000000"/>
        </w:rPr>
        <w:t xml:space="preserve">zl) </w:t>
      </w:r>
      <w:bookmarkStart w:id="181" w:name="paragraf-2.odsek-2.pismeno-zl.text"/>
      <w:bookmarkEnd w:id="180"/>
      <w:r>
        <w:rPr>
          <w:rFonts w:ascii="Times New Roman" w:hAnsi="Times New Roman"/>
          <w:color w:val="000000"/>
        </w:rPr>
        <w:t xml:space="preserve">hendikepovaného chráneného živočícha chránený živočích, ktorý v dôsledku poranenia, poškodenia, choroby, straty rodiča alebo iných okolností nie je schopný dočasne alebo trvalo samostatne prežiť vo voľnej prírode, </w:t>
      </w:r>
      <w:bookmarkEnd w:id="181"/>
    </w:p>
    <w:p w:rsidR="00FC014D" w:rsidRDefault="000B7942">
      <w:pPr>
        <w:spacing w:before="225" w:after="225" w:line="264" w:lineRule="auto"/>
        <w:ind w:left="420"/>
      </w:pPr>
      <w:bookmarkStart w:id="182" w:name="paragraf-2.odsek-2.pismeno-zm"/>
      <w:bookmarkEnd w:id="179"/>
      <w:r>
        <w:rPr>
          <w:rFonts w:ascii="Times New Roman" w:hAnsi="Times New Roman"/>
          <w:color w:val="000000"/>
        </w:rPr>
        <w:t xml:space="preserve"> </w:t>
      </w:r>
      <w:bookmarkStart w:id="183" w:name="paragraf-2.odsek-2.pismeno-zm.oznacenie"/>
      <w:r>
        <w:rPr>
          <w:rFonts w:ascii="Times New Roman" w:hAnsi="Times New Roman"/>
          <w:color w:val="000000"/>
        </w:rPr>
        <w:t xml:space="preserve">zm) </w:t>
      </w:r>
      <w:bookmarkStart w:id="184" w:name="paragraf-2.odsek-2.pismeno-zm.text"/>
      <w:bookmarkEnd w:id="183"/>
      <w:r>
        <w:rPr>
          <w:rFonts w:ascii="Times New Roman" w:hAnsi="Times New Roman"/>
          <w:color w:val="000000"/>
        </w:rPr>
        <w:t xml:space="preserve">prírodné procesy procesy pôsobiace bez priameho vplyvu človeka, ktoré podmieňujú dynamiku vývoja ekosystémov, ich špecifickú štruktúru a funkcie a vytvárajú predpoklady pre zachovanie biologickej rozmanitosti a funkcií ekosystémov, </w:t>
      </w:r>
      <w:bookmarkEnd w:id="184"/>
    </w:p>
    <w:p w:rsidR="00FC014D" w:rsidRDefault="000B7942">
      <w:pPr>
        <w:spacing w:before="225" w:after="225" w:line="264" w:lineRule="auto"/>
        <w:ind w:left="420"/>
      </w:pPr>
      <w:bookmarkStart w:id="185" w:name="paragraf-2.odsek-2.pismeno-zn"/>
      <w:bookmarkEnd w:id="182"/>
      <w:r>
        <w:rPr>
          <w:rFonts w:ascii="Times New Roman" w:hAnsi="Times New Roman"/>
          <w:color w:val="000000"/>
        </w:rPr>
        <w:t xml:space="preserve"> </w:t>
      </w:r>
      <w:bookmarkStart w:id="186" w:name="paragraf-2.odsek-2.pismeno-zn.oznacenie"/>
      <w:r>
        <w:rPr>
          <w:rFonts w:ascii="Times New Roman" w:hAnsi="Times New Roman"/>
          <w:color w:val="000000"/>
        </w:rPr>
        <w:t xml:space="preserve">zn) </w:t>
      </w:r>
      <w:bookmarkStart w:id="187" w:name="paragraf-2.odsek-2.pismeno-zn.text"/>
      <w:bookmarkEnd w:id="186"/>
      <w:r>
        <w:rPr>
          <w:rFonts w:ascii="Times New Roman" w:hAnsi="Times New Roman"/>
          <w:color w:val="000000"/>
        </w:rPr>
        <w:t xml:space="preserve">ochranu prírodných procesov súbor opatrení, ktorými sa obmedzuje a zakazuje vykonávanie činností, ktoré môžu narušiť prirodzený priebeh prírodných procesov, na takej rozlohe územia Slovenskej republiky, ktorá zabezpečí, že biologická rozmanitosť v podmienkach Slovenskej republiky nebude klesať. </w:t>
      </w:r>
      <w:bookmarkEnd w:id="187"/>
    </w:p>
    <w:bookmarkEnd w:id="12"/>
    <w:bookmarkEnd w:id="39"/>
    <w:bookmarkEnd w:id="44"/>
    <w:bookmarkEnd w:id="185"/>
    <w:p w:rsidR="00FC014D" w:rsidRDefault="00FC014D">
      <w:pPr>
        <w:spacing w:after="0"/>
        <w:ind w:left="120"/>
      </w:pPr>
    </w:p>
    <w:p w:rsidR="00FC014D" w:rsidRDefault="000B7942">
      <w:pPr>
        <w:spacing w:before="300" w:after="0" w:line="264" w:lineRule="auto"/>
        <w:ind w:left="195"/>
      </w:pPr>
      <w:bookmarkStart w:id="188" w:name="predpis.cast-druha.oznacenie"/>
      <w:bookmarkStart w:id="189" w:name="predpis.cast-druha"/>
      <w:r>
        <w:rPr>
          <w:rFonts w:ascii="Times New Roman" w:hAnsi="Times New Roman"/>
          <w:color w:val="000000"/>
        </w:rPr>
        <w:t xml:space="preserve"> DRUHÁ ČASŤ </w:t>
      </w:r>
    </w:p>
    <w:p w:rsidR="00FC014D" w:rsidRDefault="000B7942">
      <w:pPr>
        <w:spacing w:after="0" w:line="264" w:lineRule="auto"/>
        <w:ind w:left="195"/>
      </w:pPr>
      <w:bookmarkStart w:id="190" w:name="predpis.cast-druha.nadpis"/>
      <w:bookmarkEnd w:id="188"/>
      <w:r>
        <w:rPr>
          <w:rFonts w:ascii="Times New Roman" w:hAnsi="Times New Roman"/>
          <w:b/>
          <w:color w:val="000000"/>
        </w:rPr>
        <w:t xml:space="preserve"> VŠEOBECNÁ OCHRANA PRÍRODY A KRAJINY </w:t>
      </w:r>
    </w:p>
    <w:p w:rsidR="00FC014D" w:rsidRDefault="000B7942">
      <w:pPr>
        <w:spacing w:before="225" w:after="225" w:line="264" w:lineRule="auto"/>
        <w:ind w:left="270"/>
        <w:jc w:val="center"/>
      </w:pPr>
      <w:bookmarkStart w:id="191" w:name="paragraf-3.oznacenie"/>
      <w:bookmarkStart w:id="192" w:name="paragraf-3"/>
      <w:bookmarkEnd w:id="190"/>
      <w:r>
        <w:rPr>
          <w:rFonts w:ascii="Times New Roman" w:hAnsi="Times New Roman"/>
          <w:b/>
          <w:color w:val="000000"/>
        </w:rPr>
        <w:t xml:space="preserve"> § 3 </w:t>
      </w:r>
    </w:p>
    <w:p w:rsidR="00FC014D" w:rsidRDefault="000B7942">
      <w:pPr>
        <w:spacing w:before="225" w:after="225" w:line="264" w:lineRule="auto"/>
        <w:ind w:left="270"/>
        <w:jc w:val="center"/>
      </w:pPr>
      <w:bookmarkStart w:id="193" w:name="paragraf-3.nadpis"/>
      <w:bookmarkEnd w:id="191"/>
      <w:r>
        <w:rPr>
          <w:rFonts w:ascii="Times New Roman" w:hAnsi="Times New Roman"/>
          <w:b/>
          <w:color w:val="000000"/>
        </w:rPr>
        <w:t xml:space="preserve"> Základné práva a povinnosti pri všeobecnej ochrane prírody a krajiny </w:t>
      </w:r>
    </w:p>
    <w:p w:rsidR="00FC014D" w:rsidRDefault="000B7942">
      <w:pPr>
        <w:spacing w:before="225" w:after="225" w:line="264" w:lineRule="auto"/>
        <w:ind w:left="345"/>
      </w:pPr>
      <w:bookmarkStart w:id="194" w:name="paragraf-3.odsek-1"/>
      <w:bookmarkEnd w:id="193"/>
      <w:r>
        <w:rPr>
          <w:rFonts w:ascii="Times New Roman" w:hAnsi="Times New Roman"/>
          <w:color w:val="000000"/>
        </w:rPr>
        <w:t xml:space="preserve"> </w:t>
      </w:r>
      <w:bookmarkStart w:id="195" w:name="paragraf-3.odsek-1.oznacenie"/>
      <w:r>
        <w:rPr>
          <w:rFonts w:ascii="Times New Roman" w:hAnsi="Times New Roman"/>
          <w:color w:val="000000"/>
        </w:rPr>
        <w:t xml:space="preserve">(1) </w:t>
      </w:r>
      <w:bookmarkStart w:id="196" w:name="paragraf-3.odsek-1.text"/>
      <w:bookmarkEnd w:id="195"/>
      <w:r>
        <w:rPr>
          <w:rFonts w:ascii="Times New Roman" w:hAnsi="Times New Roman"/>
          <w:color w:val="000000"/>
        </w:rPr>
        <w:t xml:space="preserve">Každý je povinný chrániť prírodu a krajinu pred ohrozovaním, poškodzovaním a ničením a starať sa podľa svojich možností o jej zložky a prvky na účel ich zachovania a ochrany, zlepšovania stavu životného prostredia a vytvárania a udržiavania územného systému ekologickej stability. </w:t>
      </w:r>
      <w:bookmarkEnd w:id="196"/>
    </w:p>
    <w:p w:rsidR="00FC014D" w:rsidRDefault="000B7942">
      <w:pPr>
        <w:spacing w:before="225" w:after="225" w:line="264" w:lineRule="auto"/>
        <w:ind w:left="345"/>
      </w:pPr>
      <w:bookmarkStart w:id="197" w:name="paragraf-3.odsek-2"/>
      <w:bookmarkEnd w:id="194"/>
      <w:r>
        <w:rPr>
          <w:rFonts w:ascii="Times New Roman" w:hAnsi="Times New Roman"/>
          <w:color w:val="000000"/>
        </w:rPr>
        <w:t xml:space="preserve"> </w:t>
      </w:r>
      <w:bookmarkStart w:id="198" w:name="paragraf-3.odsek-2.oznacenie"/>
      <w:r>
        <w:rPr>
          <w:rFonts w:ascii="Times New Roman" w:hAnsi="Times New Roman"/>
          <w:color w:val="000000"/>
        </w:rPr>
        <w:t xml:space="preserve">(2) </w:t>
      </w:r>
      <w:bookmarkStart w:id="199" w:name="paragraf-3.odsek-2.text"/>
      <w:bookmarkEnd w:id="198"/>
      <w:r>
        <w:rPr>
          <w:rFonts w:ascii="Times New Roman" w:hAnsi="Times New Roman"/>
          <w:color w:val="000000"/>
        </w:rPr>
        <w:t xml:space="preserve">Významný krajinný prvok možno užívať len takým spôsobom, aby nebol narušený jeho stav a nedošlo k ohrozeniu alebo k oslabeniu jeho ekologickostabilizačnej funkcie. </w:t>
      </w:r>
      <w:bookmarkEnd w:id="199"/>
    </w:p>
    <w:p w:rsidR="00FC014D" w:rsidRDefault="000B7942">
      <w:pPr>
        <w:spacing w:before="225" w:after="225" w:line="264" w:lineRule="auto"/>
        <w:ind w:left="345"/>
      </w:pPr>
      <w:bookmarkStart w:id="200" w:name="paragraf-3.odsek-3"/>
      <w:bookmarkEnd w:id="197"/>
      <w:r>
        <w:rPr>
          <w:rFonts w:ascii="Times New Roman" w:hAnsi="Times New Roman"/>
          <w:color w:val="000000"/>
        </w:rPr>
        <w:lastRenderedPageBreak/>
        <w:t xml:space="preserve"> </w:t>
      </w:r>
      <w:bookmarkStart w:id="201" w:name="paragraf-3.odsek-3.oznacenie"/>
      <w:r>
        <w:rPr>
          <w:rFonts w:ascii="Times New Roman" w:hAnsi="Times New Roman"/>
          <w:color w:val="000000"/>
        </w:rPr>
        <w:t xml:space="preserve">(3) </w:t>
      </w:r>
      <w:bookmarkEnd w:id="201"/>
      <w:r>
        <w:rPr>
          <w:rFonts w:ascii="Times New Roman" w:hAnsi="Times New Roman"/>
          <w:color w:val="000000"/>
        </w:rPr>
        <w:t>Vytváranie a udržiavanie územného systému ekologickej stability je verejným záujmom. Podnikatelia</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a právnické osoby, ktorí zamýšľajú vykonávať činnosť, ktorou môžu ohroziť alebo narušiť územný systém ekologickej stability, sú povinní zároveň navrhnúť opatrenia, ktoré prispejú k jeho vytváraniu a udržiavaniu.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202" w:name="paragraf-3.odsek-3.text"/>
      <w:r>
        <w:rPr>
          <w:rFonts w:ascii="Times New Roman" w:hAnsi="Times New Roman"/>
          <w:color w:val="000000"/>
        </w:rPr>
        <w:t xml:space="preserve"> </w:t>
      </w:r>
      <w:bookmarkEnd w:id="202"/>
    </w:p>
    <w:p w:rsidR="00FC014D" w:rsidRDefault="000B7942">
      <w:pPr>
        <w:spacing w:before="225" w:after="225" w:line="264" w:lineRule="auto"/>
        <w:ind w:left="345"/>
      </w:pPr>
      <w:bookmarkStart w:id="203" w:name="paragraf-3.odsek-4"/>
      <w:bookmarkEnd w:id="200"/>
      <w:r>
        <w:rPr>
          <w:rFonts w:ascii="Times New Roman" w:hAnsi="Times New Roman"/>
          <w:color w:val="000000"/>
        </w:rPr>
        <w:t xml:space="preserve"> </w:t>
      </w:r>
      <w:bookmarkStart w:id="204" w:name="paragraf-3.odsek-4.oznacenie"/>
      <w:r>
        <w:rPr>
          <w:rFonts w:ascii="Times New Roman" w:hAnsi="Times New Roman"/>
          <w:color w:val="000000"/>
        </w:rPr>
        <w:t xml:space="preserve">(4) </w:t>
      </w:r>
      <w:bookmarkStart w:id="205" w:name="paragraf-3.odsek-4.text"/>
      <w:bookmarkEnd w:id="204"/>
      <w:r>
        <w:rPr>
          <w:rFonts w:ascii="Times New Roman" w:hAnsi="Times New Roman"/>
          <w:color w:val="000000"/>
        </w:rPr>
        <w:t xml:space="preserve">Podnikatelia a právnické osoby, ktorí svojou činnosťou zasahujú do ekosystémov, ich zložiek alebo prvkov, sú povinní na vlastné náklady vykonávať opatrenia smerujúce k predchádzaniu a obmedzovaniu ich poškodzovania a ničenia. </w:t>
      </w:r>
      <w:bookmarkEnd w:id="205"/>
    </w:p>
    <w:p w:rsidR="00FC014D" w:rsidRDefault="000B7942">
      <w:pPr>
        <w:spacing w:before="225" w:after="225" w:line="264" w:lineRule="auto"/>
        <w:ind w:left="345"/>
      </w:pPr>
      <w:bookmarkStart w:id="206" w:name="paragraf-3.odsek-5"/>
      <w:bookmarkEnd w:id="203"/>
      <w:r>
        <w:rPr>
          <w:rFonts w:ascii="Times New Roman" w:hAnsi="Times New Roman"/>
          <w:color w:val="000000"/>
        </w:rPr>
        <w:t xml:space="preserve"> </w:t>
      </w:r>
      <w:bookmarkStart w:id="207" w:name="paragraf-3.odsek-5.oznacenie"/>
      <w:r>
        <w:rPr>
          <w:rFonts w:ascii="Times New Roman" w:hAnsi="Times New Roman"/>
          <w:color w:val="000000"/>
        </w:rPr>
        <w:t xml:space="preserve">(5) </w:t>
      </w:r>
      <w:bookmarkEnd w:id="207"/>
      <w:r>
        <w:rPr>
          <w:rFonts w:ascii="Times New Roman" w:hAnsi="Times New Roman"/>
          <w:color w:val="000000"/>
        </w:rPr>
        <w:t>Podnikatelia a právnické osoby sú povinní opatrenia podľa odsekov 3 a 4 zahrnúť už do návrhov projektov, programov, plánov a ostatnej dokumentácie vypracúvanej podľa osobitných predpisov.</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08" w:name="paragraf-3.odsek-5.text"/>
      <w:r>
        <w:rPr>
          <w:rFonts w:ascii="Times New Roman" w:hAnsi="Times New Roman"/>
          <w:color w:val="000000"/>
        </w:rPr>
        <w:t xml:space="preserve"> </w:t>
      </w:r>
      <w:bookmarkEnd w:id="208"/>
    </w:p>
    <w:p w:rsidR="00FC014D" w:rsidRDefault="000B7942">
      <w:pPr>
        <w:spacing w:before="225" w:after="225" w:line="264" w:lineRule="auto"/>
        <w:ind w:left="270"/>
        <w:jc w:val="center"/>
      </w:pPr>
      <w:bookmarkStart w:id="209" w:name="paragraf-4.oznacenie"/>
      <w:bookmarkStart w:id="210" w:name="paragraf-4"/>
      <w:bookmarkEnd w:id="192"/>
      <w:bookmarkEnd w:id="206"/>
      <w:r>
        <w:rPr>
          <w:rFonts w:ascii="Times New Roman" w:hAnsi="Times New Roman"/>
          <w:b/>
          <w:color w:val="000000"/>
        </w:rPr>
        <w:t xml:space="preserve"> § 4 </w:t>
      </w:r>
    </w:p>
    <w:p w:rsidR="00FC014D" w:rsidRDefault="000B7942">
      <w:pPr>
        <w:spacing w:before="225" w:after="225" w:line="264" w:lineRule="auto"/>
        <w:ind w:left="270"/>
        <w:jc w:val="center"/>
      </w:pPr>
      <w:bookmarkStart w:id="211" w:name="paragraf-4.nadpis"/>
      <w:bookmarkEnd w:id="209"/>
      <w:r>
        <w:rPr>
          <w:rFonts w:ascii="Times New Roman" w:hAnsi="Times New Roman"/>
          <w:b/>
          <w:color w:val="000000"/>
        </w:rPr>
        <w:t xml:space="preserve"> Všeobecná ochrana rastlín a živočíchov </w:t>
      </w:r>
    </w:p>
    <w:p w:rsidR="00FC014D" w:rsidRDefault="000B7942">
      <w:pPr>
        <w:spacing w:before="225" w:after="225" w:line="264" w:lineRule="auto"/>
        <w:ind w:left="345"/>
      </w:pPr>
      <w:bookmarkStart w:id="212" w:name="paragraf-4.odsek-1"/>
      <w:bookmarkEnd w:id="211"/>
      <w:r>
        <w:rPr>
          <w:rFonts w:ascii="Times New Roman" w:hAnsi="Times New Roman"/>
          <w:color w:val="000000"/>
        </w:rPr>
        <w:t xml:space="preserve"> </w:t>
      </w:r>
      <w:bookmarkStart w:id="213" w:name="paragraf-4.odsek-1.oznacenie"/>
      <w:r>
        <w:rPr>
          <w:rFonts w:ascii="Times New Roman" w:hAnsi="Times New Roman"/>
          <w:color w:val="000000"/>
        </w:rPr>
        <w:t xml:space="preserve">(1) </w:t>
      </w:r>
      <w:bookmarkStart w:id="214" w:name="paragraf-4.odsek-1.text"/>
      <w:bookmarkEnd w:id="213"/>
      <w:r>
        <w:rPr>
          <w:rFonts w:ascii="Times New Roman" w:hAnsi="Times New Roman"/>
          <w:color w:val="000000"/>
        </w:rPr>
        <w:t xml:space="preserve">Každý je pri vykonávaní činnosti, ktorou môže ohroziť, poškodiť alebo zničiť rastliny alebo živočíchy, alebo ich biotopy, povinný postupovať tak, aby nedochádzalo k ich zbytočnému úhynu alebo k poškodzovaniu a ničeniu. </w:t>
      </w:r>
      <w:bookmarkEnd w:id="214"/>
    </w:p>
    <w:p w:rsidR="00FC014D" w:rsidRDefault="000B7942">
      <w:pPr>
        <w:spacing w:before="225" w:after="225" w:line="264" w:lineRule="auto"/>
        <w:ind w:left="345"/>
      </w:pPr>
      <w:bookmarkStart w:id="215" w:name="paragraf-4.odsek-2"/>
      <w:bookmarkEnd w:id="212"/>
      <w:r>
        <w:rPr>
          <w:rFonts w:ascii="Times New Roman" w:hAnsi="Times New Roman"/>
          <w:color w:val="000000"/>
        </w:rPr>
        <w:t xml:space="preserve"> </w:t>
      </w:r>
      <w:bookmarkStart w:id="216" w:name="paragraf-4.odsek-2.oznacenie"/>
      <w:r>
        <w:rPr>
          <w:rFonts w:ascii="Times New Roman" w:hAnsi="Times New Roman"/>
          <w:color w:val="000000"/>
        </w:rPr>
        <w:t xml:space="preserve">(2) </w:t>
      </w:r>
      <w:bookmarkStart w:id="217" w:name="paragraf-4.odsek-2.text"/>
      <w:bookmarkEnd w:id="216"/>
      <w:r>
        <w:rPr>
          <w:rFonts w:ascii="Times New Roman" w:hAnsi="Times New Roman"/>
          <w:color w:val="000000"/>
        </w:rPr>
        <w:t xml:space="preserve">Ak činnosť uvedená v odseku 1 vedie k ohrozeniu existencie druhov rastlín a živočíchov alebo k ich degenerácii, k narušeniu rozmnožovacích schopností alebo k zániku ich populácie, štátny orgán ochrany prírody a krajiny (ďalej len „orgán ochrany prírody") túto činnosť po predchádzajúcom upozornení obmedzí alebo zakáže. </w:t>
      </w:r>
      <w:bookmarkEnd w:id="217"/>
    </w:p>
    <w:p w:rsidR="00FC014D" w:rsidRDefault="000B7942">
      <w:pPr>
        <w:spacing w:before="225" w:after="225" w:line="264" w:lineRule="auto"/>
        <w:ind w:left="345"/>
      </w:pPr>
      <w:bookmarkStart w:id="218" w:name="paragraf-4.odsek-3"/>
      <w:bookmarkEnd w:id="215"/>
      <w:r>
        <w:rPr>
          <w:rFonts w:ascii="Times New Roman" w:hAnsi="Times New Roman"/>
          <w:color w:val="000000"/>
        </w:rPr>
        <w:t xml:space="preserve"> </w:t>
      </w:r>
      <w:bookmarkStart w:id="219" w:name="paragraf-4.odsek-3.oznacenie"/>
      <w:r>
        <w:rPr>
          <w:rFonts w:ascii="Times New Roman" w:hAnsi="Times New Roman"/>
          <w:color w:val="000000"/>
        </w:rPr>
        <w:t xml:space="preserve">(3) </w:t>
      </w:r>
      <w:bookmarkEnd w:id="219"/>
      <w:r>
        <w:rPr>
          <w:rFonts w:ascii="Times New Roman" w:hAnsi="Times New Roman"/>
          <w:color w:val="000000"/>
        </w:rPr>
        <w:t>Zakazuje sa odchytávať a usmrcovať živočíchy na miestach ich prirodzeného výskytu. Tento zákaz neplatí, ak sa odchytávanie alebo usmrcovanie uskutočňuje v súvislosti s vykonávaním vedeckovýskumnej činnosti alebo ak hrozí bezprostredné ohrozenie života alebo zdravia človeka alebo poškodenie jeho majetku, alebo ak to ustanovujú osobitné predpisy</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220" w:name="paragraf-4.odsek-3.text"/>
      <w:r>
        <w:rPr>
          <w:rFonts w:ascii="Times New Roman" w:hAnsi="Times New Roman"/>
          <w:color w:val="000000"/>
        </w:rPr>
        <w:t xml:space="preserve"> alebo tretia časť tohto zákona. </w:t>
      </w:r>
      <w:bookmarkEnd w:id="220"/>
    </w:p>
    <w:p w:rsidR="00FC014D" w:rsidRDefault="000B7942">
      <w:pPr>
        <w:spacing w:before="225" w:after="225" w:line="264" w:lineRule="auto"/>
        <w:ind w:left="345"/>
      </w:pPr>
      <w:bookmarkStart w:id="221" w:name="paragraf-4.odsek-4"/>
      <w:bookmarkEnd w:id="218"/>
      <w:r>
        <w:rPr>
          <w:rFonts w:ascii="Times New Roman" w:hAnsi="Times New Roman"/>
          <w:color w:val="000000"/>
        </w:rPr>
        <w:t xml:space="preserve"> </w:t>
      </w:r>
      <w:bookmarkStart w:id="222" w:name="paragraf-4.odsek-4.oznacenie"/>
      <w:r>
        <w:rPr>
          <w:rFonts w:ascii="Times New Roman" w:hAnsi="Times New Roman"/>
          <w:color w:val="000000"/>
        </w:rPr>
        <w:t xml:space="preserve">(4) </w:t>
      </w:r>
      <w:bookmarkStart w:id="223" w:name="paragraf-4.odsek-4.text"/>
      <w:bookmarkEnd w:id="222"/>
      <w:r>
        <w:rPr>
          <w:rFonts w:ascii="Times New Roman" w:hAnsi="Times New Roman"/>
          <w:color w:val="000000"/>
        </w:rPr>
        <w:t xml:space="preserve">Každý, kto buduje alebo plánovane rekonštruuje nadzemné elektrické vedenie, je povinný použiť také technické riešenie, ktoré bráni zraňovaniu a usmrcovaniu vtákov. </w:t>
      </w:r>
      <w:bookmarkEnd w:id="223"/>
    </w:p>
    <w:p w:rsidR="00FC014D" w:rsidRDefault="000B7942">
      <w:pPr>
        <w:spacing w:before="225" w:after="225" w:line="264" w:lineRule="auto"/>
        <w:ind w:left="345"/>
      </w:pPr>
      <w:bookmarkStart w:id="224" w:name="paragraf-4.odsek-5"/>
      <w:bookmarkEnd w:id="221"/>
      <w:r>
        <w:rPr>
          <w:rFonts w:ascii="Times New Roman" w:hAnsi="Times New Roman"/>
          <w:color w:val="000000"/>
        </w:rPr>
        <w:t xml:space="preserve"> </w:t>
      </w:r>
      <w:bookmarkStart w:id="225" w:name="paragraf-4.odsek-5.oznacenie"/>
      <w:r>
        <w:rPr>
          <w:rFonts w:ascii="Times New Roman" w:hAnsi="Times New Roman"/>
          <w:color w:val="000000"/>
        </w:rPr>
        <w:t xml:space="preserve">(5) </w:t>
      </w:r>
      <w:bookmarkStart w:id="226" w:name="paragraf-4.odsek-5.text"/>
      <w:bookmarkEnd w:id="225"/>
      <w:r>
        <w:rPr>
          <w:rFonts w:ascii="Times New Roman" w:hAnsi="Times New Roman"/>
          <w:color w:val="000000"/>
        </w:rPr>
        <w:t xml:space="preserve">Ak dochádza k preukázateľnému zraňovaniu alebo usmrcovaniu vtákov na elektrických vedeniach alebo telekomunikačných zariadeniach, môže orgán ochrany prírody rozhodnúť, aby ich správca vykonal technické opatrenia zabraňujúce ich zraňovaniu a usmrcovaniu. </w:t>
      </w:r>
      <w:bookmarkEnd w:id="226"/>
    </w:p>
    <w:p w:rsidR="00FC014D" w:rsidRDefault="000B7942">
      <w:pPr>
        <w:spacing w:before="225" w:after="225" w:line="264" w:lineRule="auto"/>
        <w:ind w:left="345"/>
      </w:pPr>
      <w:bookmarkStart w:id="227" w:name="paragraf-4.odsek-6"/>
      <w:bookmarkEnd w:id="224"/>
      <w:r>
        <w:rPr>
          <w:rFonts w:ascii="Times New Roman" w:hAnsi="Times New Roman"/>
          <w:color w:val="000000"/>
        </w:rPr>
        <w:t xml:space="preserve"> </w:t>
      </w:r>
      <w:bookmarkStart w:id="228" w:name="paragraf-4.odsek-6.oznacenie"/>
      <w:r>
        <w:rPr>
          <w:rFonts w:ascii="Times New Roman" w:hAnsi="Times New Roman"/>
          <w:color w:val="000000"/>
        </w:rPr>
        <w:t xml:space="preserve">(6) </w:t>
      </w:r>
      <w:bookmarkStart w:id="229" w:name="paragraf-4.odsek-6.text"/>
      <w:bookmarkEnd w:id="228"/>
      <w:r>
        <w:rPr>
          <w:rFonts w:ascii="Times New Roman" w:hAnsi="Times New Roman"/>
          <w:color w:val="000000"/>
        </w:rPr>
        <w:t xml:space="preserve">Každý, kto buduje vodnú stavbu alebo líniovú stavbu, ktorá môže ohroziť zabezpečenie priaznivého stavu populácií druhov živočíchov v ich prirodzenom areáli v dôsledku narušenia alebo obmedzenia ich migračných trás, je povinný použiť také riešenie, ktoré zachováva migračnú priechodnosť. Za týmto účelom je povinný na vlastné náklady vykonať opatrenia umožňujúce migráciu živočíchov v miestach, ktoré sa križujú s ich migračnými trasami, a to zriadenie vhodných stavebných konštrukcií alebo technických zariadení a zabezpečenie ich funkčnosti. </w:t>
      </w:r>
      <w:bookmarkEnd w:id="229"/>
    </w:p>
    <w:p w:rsidR="00FC014D" w:rsidRDefault="000B7942">
      <w:pPr>
        <w:spacing w:before="225" w:after="225" w:line="264" w:lineRule="auto"/>
        <w:ind w:left="345"/>
      </w:pPr>
      <w:bookmarkStart w:id="230" w:name="paragraf-4.odsek-7"/>
      <w:bookmarkEnd w:id="227"/>
      <w:r>
        <w:rPr>
          <w:rFonts w:ascii="Times New Roman" w:hAnsi="Times New Roman"/>
          <w:color w:val="000000"/>
        </w:rPr>
        <w:t xml:space="preserve"> </w:t>
      </w:r>
      <w:bookmarkStart w:id="231" w:name="paragraf-4.odsek-7.oznacenie"/>
      <w:r>
        <w:rPr>
          <w:rFonts w:ascii="Times New Roman" w:hAnsi="Times New Roman"/>
          <w:color w:val="000000"/>
        </w:rPr>
        <w:t xml:space="preserve">(7) </w:t>
      </w:r>
      <w:bookmarkEnd w:id="231"/>
      <w:r>
        <w:rPr>
          <w:rFonts w:ascii="Times New Roman" w:hAnsi="Times New Roman"/>
          <w:color w:val="000000"/>
        </w:rPr>
        <w:t>Ak je prevádzkou vodnej stavby alebo líniovej stavby ohrozené zabezpečenie priaznivého stavu populácií druhov živočíchov v ich prirodzenom areáli v dôsledku narušenia alebo obmedzenia ich migračných trás, môže orgán ochrany prírody po dohode s príslušným orgánom štátnej správy</w:t>
      </w:r>
      <w:hyperlink w:anchor="poznamky.poznamka-17a">
        <w:r>
          <w:rPr>
            <w:rFonts w:ascii="Times New Roman" w:hAnsi="Times New Roman"/>
            <w:color w:val="000000"/>
            <w:sz w:val="18"/>
            <w:vertAlign w:val="superscript"/>
          </w:rPr>
          <w:t>17a</w:t>
        </w:r>
        <w:r>
          <w:rPr>
            <w:rFonts w:ascii="Times New Roman" w:hAnsi="Times New Roman"/>
            <w:color w:val="0000FF"/>
            <w:u w:val="single"/>
          </w:rPr>
          <w:t>)</w:t>
        </w:r>
      </w:hyperlink>
      <w:bookmarkStart w:id="232" w:name="paragraf-4.odsek-7.text"/>
      <w:r>
        <w:rPr>
          <w:rFonts w:ascii="Times New Roman" w:hAnsi="Times New Roman"/>
          <w:color w:val="000000"/>
        </w:rPr>
        <w:t xml:space="preserve"> rozhodnúť, aby vlastník alebo správca vodnej stavby alebo líniovej stavby na vlastné náklady vykonal opatrenia na obnovu migračnej priechodnosti podľa odseku 6. </w:t>
      </w:r>
      <w:bookmarkEnd w:id="232"/>
    </w:p>
    <w:p w:rsidR="00FC014D" w:rsidRDefault="000B7942">
      <w:pPr>
        <w:spacing w:before="225" w:after="225" w:line="264" w:lineRule="auto"/>
        <w:ind w:left="270"/>
        <w:jc w:val="center"/>
      </w:pPr>
      <w:bookmarkStart w:id="233" w:name="paragraf-5.oznacenie"/>
      <w:bookmarkStart w:id="234" w:name="paragraf-5"/>
      <w:bookmarkEnd w:id="210"/>
      <w:bookmarkEnd w:id="230"/>
      <w:r>
        <w:rPr>
          <w:rFonts w:ascii="Times New Roman" w:hAnsi="Times New Roman"/>
          <w:b/>
          <w:color w:val="000000"/>
        </w:rPr>
        <w:lastRenderedPageBreak/>
        <w:t xml:space="preserve"> § 5 </w:t>
      </w:r>
    </w:p>
    <w:p w:rsidR="00FC014D" w:rsidRDefault="000B7942">
      <w:pPr>
        <w:spacing w:before="225" w:after="225" w:line="264" w:lineRule="auto"/>
        <w:ind w:left="270"/>
        <w:jc w:val="center"/>
      </w:pPr>
      <w:bookmarkStart w:id="235" w:name="paragraf-5.nadpis"/>
      <w:bookmarkEnd w:id="233"/>
      <w:r>
        <w:rPr>
          <w:rFonts w:ascii="Times New Roman" w:hAnsi="Times New Roman"/>
          <w:b/>
          <w:color w:val="000000"/>
        </w:rPr>
        <w:t xml:space="preserve"> Priaznivý stav druhu, priaznivý stav prírodného biotopu a priaznivý stav osobitne chránenej časti prírody a krajiny </w:t>
      </w:r>
    </w:p>
    <w:p w:rsidR="00FC014D" w:rsidRDefault="000B7942">
      <w:pPr>
        <w:spacing w:after="0" w:line="264" w:lineRule="auto"/>
        <w:ind w:left="345"/>
      </w:pPr>
      <w:bookmarkStart w:id="236" w:name="paragraf-5.odsek-1"/>
      <w:bookmarkEnd w:id="235"/>
      <w:r>
        <w:rPr>
          <w:rFonts w:ascii="Times New Roman" w:hAnsi="Times New Roman"/>
          <w:color w:val="000000"/>
        </w:rPr>
        <w:t xml:space="preserve"> </w:t>
      </w:r>
      <w:bookmarkStart w:id="237" w:name="paragraf-5.odsek-1.oznacenie"/>
      <w:r>
        <w:rPr>
          <w:rFonts w:ascii="Times New Roman" w:hAnsi="Times New Roman"/>
          <w:color w:val="000000"/>
        </w:rPr>
        <w:t xml:space="preserve">(1) </w:t>
      </w:r>
      <w:bookmarkStart w:id="238" w:name="paragraf-5.odsek-1.text"/>
      <w:bookmarkEnd w:id="237"/>
      <w:r>
        <w:rPr>
          <w:rFonts w:ascii="Times New Roman" w:hAnsi="Times New Roman"/>
          <w:color w:val="000000"/>
        </w:rPr>
        <w:t xml:space="preserve">Stav druhu sa považuje za priaznivý, keď </w:t>
      </w:r>
      <w:bookmarkEnd w:id="238"/>
    </w:p>
    <w:p w:rsidR="00FC014D" w:rsidRDefault="000B7942">
      <w:pPr>
        <w:spacing w:before="225" w:after="225" w:line="264" w:lineRule="auto"/>
        <w:ind w:left="420"/>
      </w:pPr>
      <w:bookmarkStart w:id="239" w:name="paragraf-5.odsek-1.pismeno-a"/>
      <w:r>
        <w:rPr>
          <w:rFonts w:ascii="Times New Roman" w:hAnsi="Times New Roman"/>
          <w:color w:val="000000"/>
        </w:rPr>
        <w:t xml:space="preserve"> </w:t>
      </w:r>
      <w:bookmarkStart w:id="240" w:name="paragraf-5.odsek-1.pismeno-a.oznacenie"/>
      <w:r>
        <w:rPr>
          <w:rFonts w:ascii="Times New Roman" w:hAnsi="Times New Roman"/>
          <w:color w:val="000000"/>
        </w:rPr>
        <w:t xml:space="preserve">a) </w:t>
      </w:r>
      <w:bookmarkStart w:id="241" w:name="paragraf-5.odsek-1.pismeno-a.text"/>
      <w:bookmarkEnd w:id="240"/>
      <w:r>
        <w:rPr>
          <w:rFonts w:ascii="Times New Roman" w:hAnsi="Times New Roman"/>
          <w:color w:val="000000"/>
        </w:rPr>
        <w:t xml:space="preserve">údaje o populačnej dynamike druhu naznačujú, že sa dlhodobo udržuje ako životaschopný prvok svojho biotopu, </w:t>
      </w:r>
      <w:bookmarkEnd w:id="241"/>
    </w:p>
    <w:p w:rsidR="00FC014D" w:rsidRDefault="000B7942">
      <w:pPr>
        <w:spacing w:before="225" w:after="225" w:line="264" w:lineRule="auto"/>
        <w:ind w:left="420"/>
      </w:pPr>
      <w:bookmarkStart w:id="242" w:name="paragraf-5.odsek-1.pismeno-b"/>
      <w:bookmarkEnd w:id="239"/>
      <w:r>
        <w:rPr>
          <w:rFonts w:ascii="Times New Roman" w:hAnsi="Times New Roman"/>
          <w:color w:val="000000"/>
        </w:rPr>
        <w:t xml:space="preserve"> </w:t>
      </w:r>
      <w:bookmarkStart w:id="243" w:name="paragraf-5.odsek-1.pismeno-b.oznacenie"/>
      <w:r>
        <w:rPr>
          <w:rFonts w:ascii="Times New Roman" w:hAnsi="Times New Roman"/>
          <w:color w:val="000000"/>
        </w:rPr>
        <w:t xml:space="preserve">b) </w:t>
      </w:r>
      <w:bookmarkStart w:id="244" w:name="paragraf-5.odsek-1.pismeno-b.text"/>
      <w:bookmarkEnd w:id="243"/>
      <w:r>
        <w:rPr>
          <w:rFonts w:ascii="Times New Roman" w:hAnsi="Times New Roman"/>
          <w:color w:val="000000"/>
        </w:rPr>
        <w:t xml:space="preserve">prirodzený areál druhu sa nezmenšuje a pravdepodobne sa ani v dohľadnej budúcnosti nebude zmenšovať a </w:t>
      </w:r>
      <w:bookmarkEnd w:id="244"/>
    </w:p>
    <w:p w:rsidR="00FC014D" w:rsidRDefault="000B7942">
      <w:pPr>
        <w:spacing w:before="225" w:after="225" w:line="264" w:lineRule="auto"/>
        <w:ind w:left="420"/>
      </w:pPr>
      <w:bookmarkStart w:id="245" w:name="paragraf-5.odsek-1.pismeno-c"/>
      <w:bookmarkEnd w:id="242"/>
      <w:r>
        <w:rPr>
          <w:rFonts w:ascii="Times New Roman" w:hAnsi="Times New Roman"/>
          <w:color w:val="000000"/>
        </w:rPr>
        <w:t xml:space="preserve"> </w:t>
      </w:r>
      <w:bookmarkStart w:id="246" w:name="paragraf-5.odsek-1.pismeno-c.oznacenie"/>
      <w:r>
        <w:rPr>
          <w:rFonts w:ascii="Times New Roman" w:hAnsi="Times New Roman"/>
          <w:color w:val="000000"/>
        </w:rPr>
        <w:t xml:space="preserve">c) </w:t>
      </w:r>
      <w:bookmarkStart w:id="247" w:name="paragraf-5.odsek-1.pismeno-c.text"/>
      <w:bookmarkEnd w:id="246"/>
      <w:r>
        <w:rPr>
          <w:rFonts w:ascii="Times New Roman" w:hAnsi="Times New Roman"/>
          <w:color w:val="000000"/>
        </w:rPr>
        <w:t xml:space="preserve">existuje a pravdepodobne bude aj naďalej existovať dostatočne veľký biotop na dlhodobé udržanie jeho populácie. </w:t>
      </w:r>
      <w:bookmarkEnd w:id="247"/>
    </w:p>
    <w:p w:rsidR="00FC014D" w:rsidRDefault="000B7942">
      <w:pPr>
        <w:spacing w:after="0" w:line="264" w:lineRule="auto"/>
        <w:ind w:left="345"/>
      </w:pPr>
      <w:bookmarkStart w:id="248" w:name="paragraf-5.odsek-2"/>
      <w:bookmarkEnd w:id="236"/>
      <w:bookmarkEnd w:id="245"/>
      <w:r>
        <w:rPr>
          <w:rFonts w:ascii="Times New Roman" w:hAnsi="Times New Roman"/>
          <w:color w:val="000000"/>
        </w:rPr>
        <w:t xml:space="preserve"> </w:t>
      </w:r>
      <w:bookmarkStart w:id="249" w:name="paragraf-5.odsek-2.oznacenie"/>
      <w:r>
        <w:rPr>
          <w:rFonts w:ascii="Times New Roman" w:hAnsi="Times New Roman"/>
          <w:color w:val="000000"/>
        </w:rPr>
        <w:t xml:space="preserve">(2) </w:t>
      </w:r>
      <w:bookmarkStart w:id="250" w:name="paragraf-5.odsek-2.text"/>
      <w:bookmarkEnd w:id="249"/>
      <w:r>
        <w:rPr>
          <w:rFonts w:ascii="Times New Roman" w:hAnsi="Times New Roman"/>
          <w:color w:val="000000"/>
        </w:rPr>
        <w:t xml:space="preserve">Stav prírodného biotopu sa považuje za priaznivý, keď </w:t>
      </w:r>
      <w:bookmarkEnd w:id="250"/>
    </w:p>
    <w:p w:rsidR="00FC014D" w:rsidRDefault="000B7942">
      <w:pPr>
        <w:spacing w:before="225" w:after="225" w:line="264" w:lineRule="auto"/>
        <w:ind w:left="420"/>
      </w:pPr>
      <w:bookmarkStart w:id="251" w:name="paragraf-5.odsek-2.pismeno-a"/>
      <w:r>
        <w:rPr>
          <w:rFonts w:ascii="Times New Roman" w:hAnsi="Times New Roman"/>
          <w:color w:val="000000"/>
        </w:rPr>
        <w:t xml:space="preserve"> </w:t>
      </w:r>
      <w:bookmarkStart w:id="252" w:name="paragraf-5.odsek-2.pismeno-a.oznacenie"/>
      <w:r>
        <w:rPr>
          <w:rFonts w:ascii="Times New Roman" w:hAnsi="Times New Roman"/>
          <w:color w:val="000000"/>
        </w:rPr>
        <w:t xml:space="preserve">a) </w:t>
      </w:r>
      <w:bookmarkStart w:id="253" w:name="paragraf-5.odsek-2.pismeno-a.text"/>
      <w:bookmarkEnd w:id="252"/>
      <w:r>
        <w:rPr>
          <w:rFonts w:ascii="Times New Roman" w:hAnsi="Times New Roman"/>
          <w:color w:val="000000"/>
        </w:rPr>
        <w:t xml:space="preserve">jeho prirodzený areál a územie, ktoré v tomto areáli pokrýva, sú stabilné alebo sa zväčšujú, </w:t>
      </w:r>
      <w:bookmarkEnd w:id="253"/>
    </w:p>
    <w:p w:rsidR="00FC014D" w:rsidRDefault="000B7942">
      <w:pPr>
        <w:spacing w:before="225" w:after="225" w:line="264" w:lineRule="auto"/>
        <w:ind w:left="420"/>
      </w:pPr>
      <w:bookmarkStart w:id="254" w:name="paragraf-5.odsek-2.pismeno-b"/>
      <w:bookmarkEnd w:id="251"/>
      <w:r>
        <w:rPr>
          <w:rFonts w:ascii="Times New Roman" w:hAnsi="Times New Roman"/>
          <w:color w:val="000000"/>
        </w:rPr>
        <w:t xml:space="preserve"> </w:t>
      </w:r>
      <w:bookmarkStart w:id="255" w:name="paragraf-5.odsek-2.pismeno-b.oznacenie"/>
      <w:r>
        <w:rPr>
          <w:rFonts w:ascii="Times New Roman" w:hAnsi="Times New Roman"/>
          <w:color w:val="000000"/>
        </w:rPr>
        <w:t xml:space="preserve">b) </w:t>
      </w:r>
      <w:bookmarkStart w:id="256" w:name="paragraf-5.odsek-2.pismeno-b.text"/>
      <w:bookmarkEnd w:id="255"/>
      <w:r>
        <w:rPr>
          <w:rFonts w:ascii="Times New Roman" w:hAnsi="Times New Roman"/>
          <w:color w:val="000000"/>
        </w:rPr>
        <w:t xml:space="preserve">špecifická štruktúra a funkcie, ktoré sú potrebné na jeho dlhodobé udržanie, existujú a pravdepodobne budú existovať aj v dohľadnej budúcnosti, </w:t>
      </w:r>
      <w:bookmarkEnd w:id="256"/>
    </w:p>
    <w:p w:rsidR="00FC014D" w:rsidRDefault="000B7942">
      <w:pPr>
        <w:spacing w:before="225" w:after="225" w:line="264" w:lineRule="auto"/>
        <w:ind w:left="420"/>
      </w:pPr>
      <w:bookmarkStart w:id="257" w:name="paragraf-5.odsek-2.pismeno-c"/>
      <w:bookmarkEnd w:id="254"/>
      <w:r>
        <w:rPr>
          <w:rFonts w:ascii="Times New Roman" w:hAnsi="Times New Roman"/>
          <w:color w:val="000000"/>
        </w:rPr>
        <w:t xml:space="preserve"> </w:t>
      </w:r>
      <w:bookmarkStart w:id="258" w:name="paragraf-5.odsek-2.pismeno-c.oznacenie"/>
      <w:r>
        <w:rPr>
          <w:rFonts w:ascii="Times New Roman" w:hAnsi="Times New Roman"/>
          <w:color w:val="000000"/>
        </w:rPr>
        <w:t xml:space="preserve">c) </w:t>
      </w:r>
      <w:bookmarkStart w:id="259" w:name="paragraf-5.odsek-2.pismeno-c.text"/>
      <w:bookmarkEnd w:id="258"/>
      <w:r>
        <w:rPr>
          <w:rFonts w:ascii="Times New Roman" w:hAnsi="Times New Roman"/>
          <w:color w:val="000000"/>
        </w:rPr>
        <w:t xml:space="preserve">stav jeho typických druhov je priaznivý. </w:t>
      </w:r>
      <w:bookmarkEnd w:id="259"/>
    </w:p>
    <w:p w:rsidR="00FC014D" w:rsidRDefault="000B7942">
      <w:pPr>
        <w:spacing w:before="225" w:after="225" w:line="264" w:lineRule="auto"/>
        <w:ind w:left="345"/>
      </w:pPr>
      <w:bookmarkStart w:id="260" w:name="paragraf-5.odsek-3"/>
      <w:bookmarkEnd w:id="248"/>
      <w:bookmarkEnd w:id="257"/>
      <w:r>
        <w:rPr>
          <w:rFonts w:ascii="Times New Roman" w:hAnsi="Times New Roman"/>
          <w:color w:val="000000"/>
        </w:rPr>
        <w:t xml:space="preserve"> </w:t>
      </w:r>
      <w:bookmarkStart w:id="261" w:name="paragraf-5.odsek-3.oznacenie"/>
      <w:r>
        <w:rPr>
          <w:rFonts w:ascii="Times New Roman" w:hAnsi="Times New Roman"/>
          <w:color w:val="000000"/>
        </w:rPr>
        <w:t xml:space="preserve">(3) </w:t>
      </w:r>
      <w:bookmarkStart w:id="262" w:name="paragraf-5.odsek-3.text"/>
      <w:bookmarkEnd w:id="261"/>
      <w:r>
        <w:rPr>
          <w:rFonts w:ascii="Times New Roman" w:hAnsi="Times New Roman"/>
          <w:color w:val="000000"/>
        </w:rPr>
        <w:t xml:space="preserve">Stav osobitne chránenej časti prírody a krajiny z hľadiska jej ochrany (ďalej len „stav osobitne chránenej časti prírody a krajiny“) sa považuje za priaznivý, keď predmet jej ochrany je v súlade s cieľmi ochrany určenými v dokumentácii ochrany prírody a krajiny podľa tohto zákona. </w:t>
      </w:r>
      <w:bookmarkEnd w:id="262"/>
    </w:p>
    <w:p w:rsidR="00FC014D" w:rsidRDefault="000B7942">
      <w:pPr>
        <w:spacing w:before="225" w:after="225" w:line="264" w:lineRule="auto"/>
        <w:ind w:left="345"/>
      </w:pPr>
      <w:bookmarkStart w:id="263" w:name="paragraf-5.odsek-4"/>
      <w:bookmarkEnd w:id="260"/>
      <w:r>
        <w:rPr>
          <w:rFonts w:ascii="Times New Roman" w:hAnsi="Times New Roman"/>
          <w:color w:val="000000"/>
        </w:rPr>
        <w:t xml:space="preserve"> </w:t>
      </w:r>
      <w:bookmarkStart w:id="264" w:name="paragraf-5.odsek-4.oznacenie"/>
      <w:r>
        <w:rPr>
          <w:rFonts w:ascii="Times New Roman" w:hAnsi="Times New Roman"/>
          <w:color w:val="000000"/>
        </w:rPr>
        <w:t xml:space="preserve">(4) </w:t>
      </w:r>
      <w:bookmarkStart w:id="265" w:name="paragraf-5.odsek-4.text"/>
      <w:bookmarkEnd w:id="264"/>
      <w:r>
        <w:rPr>
          <w:rFonts w:ascii="Times New Roman" w:hAnsi="Times New Roman"/>
          <w:color w:val="000000"/>
        </w:rPr>
        <w:t xml:space="preserve">Udržiavanie a dosiahnutie priaznivého stavu osobitne chránenej časti prírody a krajiny sú činnosti vykonávané vo verejnom záujme. </w:t>
      </w:r>
      <w:bookmarkEnd w:id="265"/>
    </w:p>
    <w:p w:rsidR="00FC014D" w:rsidRDefault="000B7942">
      <w:pPr>
        <w:spacing w:before="225" w:after="225" w:line="264" w:lineRule="auto"/>
        <w:ind w:left="345"/>
      </w:pPr>
      <w:bookmarkStart w:id="266" w:name="paragraf-5.odsek-5"/>
      <w:bookmarkEnd w:id="263"/>
      <w:r>
        <w:rPr>
          <w:rFonts w:ascii="Times New Roman" w:hAnsi="Times New Roman"/>
          <w:color w:val="000000"/>
        </w:rPr>
        <w:t xml:space="preserve"> </w:t>
      </w:r>
      <w:bookmarkStart w:id="267" w:name="paragraf-5.odsek-5.oznacenie"/>
      <w:r>
        <w:rPr>
          <w:rFonts w:ascii="Times New Roman" w:hAnsi="Times New Roman"/>
          <w:color w:val="000000"/>
        </w:rPr>
        <w:t xml:space="preserve">(5) </w:t>
      </w:r>
      <w:bookmarkEnd w:id="267"/>
      <w:r>
        <w:rPr>
          <w:rFonts w:ascii="Times New Roman" w:hAnsi="Times New Roman"/>
          <w:color w:val="000000"/>
        </w:rPr>
        <w:t>Vlastník, správca alebo nájomca pozemku s osobitne chránenou časťou prírody a krajiny je povinný pri jeho bežnom obhospodarovaní (</w:t>
      </w:r>
      <w:hyperlink w:anchor="paragraf-61">
        <w:r>
          <w:rPr>
            <w:rFonts w:ascii="Times New Roman" w:hAnsi="Times New Roman"/>
            <w:color w:val="0000FF"/>
            <w:u w:val="single"/>
          </w:rPr>
          <w:t>§ 61</w:t>
        </w:r>
      </w:hyperlink>
      <w:bookmarkStart w:id="268" w:name="paragraf-5.odsek-5.text"/>
      <w:r>
        <w:rPr>
          <w:rFonts w:ascii="Times New Roman" w:hAnsi="Times New Roman"/>
          <w:color w:val="000000"/>
        </w:rPr>
        <w:t xml:space="preserve">) zabezpečovať priaznivý stav osobitne chránenej časti prírody a krajiny. </w:t>
      </w:r>
      <w:bookmarkEnd w:id="268"/>
    </w:p>
    <w:p w:rsidR="00FC014D" w:rsidRDefault="000B7942">
      <w:pPr>
        <w:spacing w:before="225" w:after="225" w:line="264" w:lineRule="auto"/>
        <w:ind w:left="345"/>
      </w:pPr>
      <w:bookmarkStart w:id="269" w:name="paragraf-5.odsek-6"/>
      <w:bookmarkEnd w:id="266"/>
      <w:r>
        <w:rPr>
          <w:rFonts w:ascii="Times New Roman" w:hAnsi="Times New Roman"/>
          <w:color w:val="000000"/>
        </w:rPr>
        <w:t xml:space="preserve"> </w:t>
      </w:r>
      <w:bookmarkStart w:id="270" w:name="paragraf-5.odsek-6.oznacenie"/>
      <w:r>
        <w:rPr>
          <w:rFonts w:ascii="Times New Roman" w:hAnsi="Times New Roman"/>
          <w:color w:val="000000"/>
        </w:rPr>
        <w:t xml:space="preserve">(6) </w:t>
      </w:r>
      <w:bookmarkEnd w:id="270"/>
      <w:r>
        <w:rPr>
          <w:rFonts w:ascii="Times New Roman" w:hAnsi="Times New Roman"/>
          <w:color w:val="000000"/>
        </w:rPr>
        <w:t>Ak udržiavanie alebo dosiahnutie priaznivého stavu osobitne chránenej časti prírody a krajiny podľa odseku 5 nemožno zabezpečiť bežným obhospodarovaním (</w:t>
      </w:r>
      <w:hyperlink w:anchor="paragraf-61">
        <w:r>
          <w:rPr>
            <w:rFonts w:ascii="Times New Roman" w:hAnsi="Times New Roman"/>
            <w:color w:val="0000FF"/>
            <w:u w:val="single"/>
          </w:rPr>
          <w:t>§ 61</w:t>
        </w:r>
      </w:hyperlink>
      <w:r>
        <w:rPr>
          <w:rFonts w:ascii="Times New Roman" w:hAnsi="Times New Roman"/>
          <w:color w:val="000000"/>
        </w:rPr>
        <w:t>), možno vlastníkovi, správcovi alebo nájomcovi dotknutých pozemkov poskytnúť finančný príspevok (</w:t>
      </w:r>
      <w:hyperlink w:anchor="paragraf-60">
        <w:r>
          <w:rPr>
            <w:rFonts w:ascii="Times New Roman" w:hAnsi="Times New Roman"/>
            <w:color w:val="0000FF"/>
            <w:u w:val="single"/>
          </w:rPr>
          <w:t>§ 60</w:t>
        </w:r>
      </w:hyperlink>
      <w:bookmarkStart w:id="271" w:name="paragraf-5.odsek-6.text"/>
      <w:r>
        <w:rPr>
          <w:rFonts w:ascii="Times New Roman" w:hAnsi="Times New Roman"/>
          <w:color w:val="000000"/>
        </w:rPr>
        <w:t xml:space="preserve">). </w:t>
      </w:r>
      <w:bookmarkEnd w:id="271"/>
    </w:p>
    <w:p w:rsidR="00FC014D" w:rsidRDefault="000B7942">
      <w:pPr>
        <w:spacing w:before="225" w:after="225" w:line="264" w:lineRule="auto"/>
        <w:ind w:left="345"/>
      </w:pPr>
      <w:bookmarkStart w:id="272" w:name="paragraf-5.odsek-7"/>
      <w:bookmarkEnd w:id="269"/>
      <w:r>
        <w:rPr>
          <w:rFonts w:ascii="Times New Roman" w:hAnsi="Times New Roman"/>
          <w:color w:val="000000"/>
        </w:rPr>
        <w:t xml:space="preserve"> </w:t>
      </w:r>
      <w:bookmarkStart w:id="273" w:name="paragraf-5.odsek-7.oznacenie"/>
      <w:r>
        <w:rPr>
          <w:rFonts w:ascii="Times New Roman" w:hAnsi="Times New Roman"/>
          <w:color w:val="000000"/>
        </w:rPr>
        <w:t xml:space="preserve">(7) </w:t>
      </w:r>
      <w:bookmarkEnd w:id="273"/>
      <w:r>
        <w:rPr>
          <w:rFonts w:ascii="Times New Roman" w:hAnsi="Times New Roman"/>
          <w:color w:val="000000"/>
        </w:rPr>
        <w:t xml:space="preserve">Ak vlastník, správca alebo nájomca dotknutých pozemkov nezabezpečí ani po predchádzajúcom upozornení priaznivý stav osobitne chránenej časti prírody a krajiny alebo ak je zabezpečenie priaznivého stavu osobitne chránenej časti prírody a krajiny potrebné z dôvodu jej bezprostredného ohrozenia, môže tak urobiť organizácia ochrany prírody a krajiny zriadená podľa </w:t>
      </w:r>
      <w:hyperlink w:anchor="paragraf-65.odsek-1.pismeno-k">
        <w:r>
          <w:rPr>
            <w:rFonts w:ascii="Times New Roman" w:hAnsi="Times New Roman"/>
            <w:color w:val="0000FF"/>
            <w:u w:val="single"/>
          </w:rPr>
          <w:t>§ 65 ods. 1 písm. k)</w:t>
        </w:r>
      </w:hyperlink>
      <w:r>
        <w:rPr>
          <w:rFonts w:ascii="Times New Roman" w:hAnsi="Times New Roman"/>
          <w:color w:val="000000"/>
        </w:rPr>
        <w:t xml:space="preserve">, </w:t>
      </w:r>
      <w:hyperlink w:anchor="paragraf-65a">
        <w:r>
          <w:rPr>
            <w:rFonts w:ascii="Times New Roman" w:hAnsi="Times New Roman"/>
            <w:color w:val="0000FF"/>
            <w:u w:val="single"/>
          </w:rPr>
          <w:t>§ 65a</w:t>
        </w:r>
      </w:hyperlink>
      <w:r>
        <w:rPr>
          <w:rFonts w:ascii="Times New Roman" w:hAnsi="Times New Roman"/>
          <w:color w:val="000000"/>
        </w:rPr>
        <w:t xml:space="preserve"> a </w:t>
      </w:r>
      <w:hyperlink w:anchor="paragraf-65b">
        <w:r>
          <w:rPr>
            <w:rFonts w:ascii="Times New Roman" w:hAnsi="Times New Roman"/>
            <w:color w:val="0000FF"/>
            <w:u w:val="single"/>
          </w:rPr>
          <w:t>§ 65b</w:t>
        </w:r>
      </w:hyperlink>
      <w:bookmarkStart w:id="274" w:name="paragraf-5.odsek-7.text"/>
      <w:r>
        <w:rPr>
          <w:rFonts w:ascii="Times New Roman" w:hAnsi="Times New Roman"/>
          <w:color w:val="000000"/>
        </w:rPr>
        <w:t xml:space="preserve"> (ďalej len „organizácia ochrany prírody") na vlastné náklady. </w:t>
      </w:r>
      <w:bookmarkEnd w:id="274"/>
    </w:p>
    <w:p w:rsidR="00FC014D" w:rsidRDefault="000B7942">
      <w:pPr>
        <w:spacing w:before="225" w:after="225" w:line="264" w:lineRule="auto"/>
        <w:ind w:left="270"/>
        <w:jc w:val="center"/>
      </w:pPr>
      <w:bookmarkStart w:id="275" w:name="paragraf-6.oznacenie"/>
      <w:bookmarkStart w:id="276" w:name="paragraf-6"/>
      <w:bookmarkEnd w:id="234"/>
      <w:bookmarkEnd w:id="272"/>
      <w:r>
        <w:rPr>
          <w:rFonts w:ascii="Times New Roman" w:hAnsi="Times New Roman"/>
          <w:b/>
          <w:color w:val="000000"/>
        </w:rPr>
        <w:t xml:space="preserve"> § 6 </w:t>
      </w:r>
    </w:p>
    <w:p w:rsidR="00FC014D" w:rsidRDefault="000B7942">
      <w:pPr>
        <w:spacing w:before="225" w:after="225" w:line="264" w:lineRule="auto"/>
        <w:ind w:left="270"/>
        <w:jc w:val="center"/>
      </w:pPr>
      <w:bookmarkStart w:id="277" w:name="paragraf-6.nadpis"/>
      <w:bookmarkEnd w:id="275"/>
      <w:r>
        <w:rPr>
          <w:rFonts w:ascii="Times New Roman" w:hAnsi="Times New Roman"/>
          <w:b/>
          <w:color w:val="000000"/>
        </w:rPr>
        <w:t xml:space="preserve"> Ochrana prírodných biotopov a mokradí </w:t>
      </w:r>
    </w:p>
    <w:p w:rsidR="00FC014D" w:rsidRDefault="000B7942">
      <w:pPr>
        <w:spacing w:before="225" w:after="225" w:line="264" w:lineRule="auto"/>
        <w:ind w:left="345"/>
      </w:pPr>
      <w:bookmarkStart w:id="278" w:name="paragraf-6.odsek-1"/>
      <w:bookmarkEnd w:id="277"/>
      <w:r>
        <w:rPr>
          <w:rFonts w:ascii="Times New Roman" w:hAnsi="Times New Roman"/>
          <w:color w:val="000000"/>
        </w:rPr>
        <w:t xml:space="preserve"> </w:t>
      </w:r>
      <w:bookmarkStart w:id="279" w:name="paragraf-6.odsek-1.oznacenie"/>
      <w:r>
        <w:rPr>
          <w:rFonts w:ascii="Times New Roman" w:hAnsi="Times New Roman"/>
          <w:color w:val="000000"/>
        </w:rPr>
        <w:t xml:space="preserve">(1) </w:t>
      </w:r>
      <w:bookmarkStart w:id="280" w:name="paragraf-6.odsek-1.text"/>
      <w:bookmarkEnd w:id="279"/>
      <w:r>
        <w:rPr>
          <w:rFonts w:ascii="Times New Roman" w:hAnsi="Times New Roman"/>
          <w:color w:val="000000"/>
        </w:rPr>
        <w:t xml:space="preserve">Ochrana prírodných biotopov je súbor opatrení potrebných na zachovanie alebo obnovu priaznivého stavu biotopov európskeho významu a biotopov národného významu. </w:t>
      </w:r>
      <w:bookmarkEnd w:id="280"/>
    </w:p>
    <w:p w:rsidR="00FC014D" w:rsidRDefault="000B7942">
      <w:pPr>
        <w:spacing w:before="225" w:after="225" w:line="264" w:lineRule="auto"/>
        <w:ind w:left="345"/>
      </w:pPr>
      <w:bookmarkStart w:id="281" w:name="paragraf-6.odsek-2"/>
      <w:bookmarkEnd w:id="278"/>
      <w:r>
        <w:rPr>
          <w:rFonts w:ascii="Times New Roman" w:hAnsi="Times New Roman"/>
          <w:color w:val="000000"/>
        </w:rPr>
        <w:lastRenderedPageBreak/>
        <w:t xml:space="preserve"> </w:t>
      </w:r>
      <w:bookmarkStart w:id="282" w:name="paragraf-6.odsek-2.oznacenie"/>
      <w:r>
        <w:rPr>
          <w:rFonts w:ascii="Times New Roman" w:hAnsi="Times New Roman"/>
          <w:color w:val="000000"/>
        </w:rPr>
        <w:t xml:space="preserve">(2) </w:t>
      </w:r>
      <w:bookmarkEnd w:id="282"/>
      <w:r>
        <w:rPr>
          <w:rFonts w:ascii="Times New Roman" w:hAnsi="Times New Roman"/>
          <w:color w:val="000000"/>
        </w:rPr>
        <w:t xml:space="preserve">Ak orgán ochrany prírody v konaní podľa druhej a tretej časti tohto zákona alebo ako dotknutý orgán podľa </w:t>
      </w:r>
      <w:hyperlink w:anchor="paragraf-9.odsek-1">
        <w:r>
          <w:rPr>
            <w:rFonts w:ascii="Times New Roman" w:hAnsi="Times New Roman"/>
            <w:color w:val="0000FF"/>
            <w:u w:val="single"/>
          </w:rPr>
          <w:t>§ 9 ods. 1</w:t>
        </w:r>
      </w:hyperlink>
      <w:bookmarkStart w:id="283" w:name="paragraf-6.odsek-2.text"/>
      <w:r>
        <w:rPr>
          <w:rFonts w:ascii="Times New Roman" w:hAnsi="Times New Roman"/>
          <w:color w:val="000000"/>
        </w:rPr>
        <w:t xml:space="preserve"> upozorní osobu, že činnosťou, ktorú plánuje vykonať, a ku ktorej nebol vydaný súhlas alebo záväzné stanovisko podľa tohto zákona, môže dôjsť k poškodeniu alebo zničeniu biotopu európskeho významu alebo biotopu národného významu, je na uskutočnenie tejto činnosti potrebný súhlas orgánu ochrany prírody. Upozornenie obsahuje aj identifikáciu biotopu, popis jeho stavu a vymedzenie jeho hranice. </w:t>
      </w:r>
      <w:bookmarkEnd w:id="283"/>
    </w:p>
    <w:p w:rsidR="00FC014D" w:rsidRDefault="000B7942">
      <w:pPr>
        <w:spacing w:before="225" w:after="225" w:line="264" w:lineRule="auto"/>
        <w:ind w:left="345"/>
      </w:pPr>
      <w:bookmarkStart w:id="284" w:name="paragraf-6.odsek-3"/>
      <w:bookmarkEnd w:id="281"/>
      <w:r>
        <w:rPr>
          <w:rFonts w:ascii="Times New Roman" w:hAnsi="Times New Roman"/>
          <w:color w:val="000000"/>
        </w:rPr>
        <w:t xml:space="preserve"> </w:t>
      </w:r>
      <w:bookmarkStart w:id="285" w:name="paragraf-6.odsek-3.oznacenie"/>
      <w:r>
        <w:rPr>
          <w:rFonts w:ascii="Times New Roman" w:hAnsi="Times New Roman"/>
          <w:color w:val="000000"/>
        </w:rPr>
        <w:t xml:space="preserve">(3) </w:t>
      </w:r>
      <w:bookmarkStart w:id="286" w:name="paragraf-6.odsek-3.text"/>
      <w:bookmarkEnd w:id="285"/>
      <w:r>
        <w:rPr>
          <w:rFonts w:ascii="Times New Roman" w:hAnsi="Times New Roman"/>
          <w:color w:val="000000"/>
        </w:rPr>
        <w:t xml:space="preserve">Orgán ochrany prírody v rozhodnutí, ktorým sa vydáva súhlas na vykonanie činnosti podľa odseku 2, uloží vykonanie primeraných opatrení na kompenzovanie negatívnych účinkov činnosti na biotop európskeho významu alebo biotop národného významu, ak je to potrebné pre zabezpečenie ochrany biotopu európskeho významu a biotopu národného významu. </w:t>
      </w:r>
      <w:bookmarkEnd w:id="286"/>
    </w:p>
    <w:p w:rsidR="00FC014D" w:rsidRDefault="000B7942">
      <w:pPr>
        <w:spacing w:before="225" w:after="225" w:line="264" w:lineRule="auto"/>
        <w:ind w:left="345"/>
      </w:pPr>
      <w:bookmarkStart w:id="287" w:name="paragraf-6.odsek-4"/>
      <w:bookmarkEnd w:id="284"/>
      <w:r>
        <w:rPr>
          <w:rFonts w:ascii="Times New Roman" w:hAnsi="Times New Roman"/>
          <w:color w:val="000000"/>
        </w:rPr>
        <w:t xml:space="preserve"> </w:t>
      </w:r>
      <w:bookmarkStart w:id="288" w:name="paragraf-6.odsek-4.oznacenie"/>
      <w:r>
        <w:rPr>
          <w:rFonts w:ascii="Times New Roman" w:hAnsi="Times New Roman"/>
          <w:color w:val="000000"/>
        </w:rPr>
        <w:t xml:space="preserve">(4) </w:t>
      </w:r>
      <w:bookmarkStart w:id="289" w:name="paragraf-6.odsek-4.text"/>
      <w:bookmarkEnd w:id="288"/>
      <w:r>
        <w:rPr>
          <w:rFonts w:ascii="Times New Roman" w:hAnsi="Times New Roman"/>
          <w:color w:val="000000"/>
        </w:rPr>
        <w:t xml:space="preserve">Zoznam biotopov európskeho významu vrátane prioritných biotopov a biotopov národného významu a podrobnosti o podmienkach vydávania súhlasu a opatreniach podľa odseku 3 ustanoví všeobecne záväzný právny predpis, ktorý vydá Ministerstvo životného prostredia Slovenskej republiky (ďalej len „ministerstvo“). </w:t>
      </w:r>
      <w:bookmarkEnd w:id="289"/>
    </w:p>
    <w:p w:rsidR="00FC014D" w:rsidRDefault="000B7942">
      <w:pPr>
        <w:spacing w:before="225" w:after="225" w:line="264" w:lineRule="auto"/>
        <w:ind w:left="345"/>
      </w:pPr>
      <w:bookmarkStart w:id="290" w:name="paragraf-6.odsek-5"/>
      <w:bookmarkEnd w:id="287"/>
      <w:r>
        <w:rPr>
          <w:rFonts w:ascii="Times New Roman" w:hAnsi="Times New Roman"/>
          <w:color w:val="000000"/>
        </w:rPr>
        <w:t xml:space="preserve"> </w:t>
      </w:r>
      <w:bookmarkStart w:id="291" w:name="paragraf-6.odsek-5.oznacenie"/>
      <w:r>
        <w:rPr>
          <w:rFonts w:ascii="Times New Roman" w:hAnsi="Times New Roman"/>
          <w:color w:val="000000"/>
        </w:rPr>
        <w:t xml:space="preserve">(5) </w:t>
      </w:r>
      <w:bookmarkEnd w:id="291"/>
      <w:r>
        <w:rPr>
          <w:rFonts w:ascii="Times New Roman" w:hAnsi="Times New Roman"/>
          <w:color w:val="000000"/>
        </w:rPr>
        <w:t>Na zmenu stavu mokrade, najmä jej úpravu, zasypávanie, odvodňovanie, ťažbu tŕstia, rašeliny, bahna alebo iného materiálu, sa vyžaduje súhlas orgánu ochrany prírody; to neplatí, ak ide o činnosť vykonávanú správcom vodného toku v súlade s osobitným predpisom</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bookmarkStart w:id="292" w:name="paragraf-6.odsek-5.text"/>
      <w:r>
        <w:rPr>
          <w:rFonts w:ascii="Times New Roman" w:hAnsi="Times New Roman"/>
          <w:color w:val="000000"/>
        </w:rPr>
        <w:t xml:space="preserve"> mimo chránených území alebo v súlade s dohodnutými zásadami starostlivosti o vodný tok podľa odseku 6. </w:t>
      </w:r>
      <w:bookmarkEnd w:id="292"/>
    </w:p>
    <w:p w:rsidR="00FC014D" w:rsidRDefault="000B7942">
      <w:pPr>
        <w:spacing w:before="225" w:after="225" w:line="264" w:lineRule="auto"/>
        <w:ind w:left="345"/>
      </w:pPr>
      <w:bookmarkStart w:id="293" w:name="paragraf-6.odsek-6"/>
      <w:bookmarkEnd w:id="290"/>
      <w:r>
        <w:rPr>
          <w:rFonts w:ascii="Times New Roman" w:hAnsi="Times New Roman"/>
          <w:color w:val="000000"/>
        </w:rPr>
        <w:t xml:space="preserve"> </w:t>
      </w:r>
      <w:bookmarkStart w:id="294" w:name="paragraf-6.odsek-6.oznacenie"/>
      <w:r>
        <w:rPr>
          <w:rFonts w:ascii="Times New Roman" w:hAnsi="Times New Roman"/>
          <w:color w:val="000000"/>
        </w:rPr>
        <w:t xml:space="preserve">(6) </w:t>
      </w:r>
      <w:bookmarkStart w:id="295" w:name="paragraf-6.odsek-6.text"/>
      <w:bookmarkEnd w:id="294"/>
      <w:r>
        <w:rPr>
          <w:rFonts w:ascii="Times New Roman" w:hAnsi="Times New Roman"/>
          <w:color w:val="000000"/>
        </w:rPr>
        <w:t xml:space="preserve">Organizácia ochrany prírody vopred prerokuje a písomne dohodne so správcom vodného toku zásady starostlivosti o vodný tok v chránených územiach a spôsob jej výkonu vrátane možnosti použitia mechanizmov a podmienok ich vstupu do chránených území, a to spravidla na obdobie jedného roka. O dohodnutých zásadách starostlivosti o vodný tok organizácia ochrany prírody bezodkladne informuje miestne príslušný okresný úrad. </w:t>
      </w:r>
      <w:bookmarkEnd w:id="295"/>
    </w:p>
    <w:p w:rsidR="00FC014D" w:rsidRDefault="000B7942">
      <w:pPr>
        <w:spacing w:before="225" w:after="225" w:line="264" w:lineRule="auto"/>
        <w:ind w:left="270"/>
        <w:jc w:val="center"/>
      </w:pPr>
      <w:bookmarkStart w:id="296" w:name="paragraf-7.oznacenie"/>
      <w:bookmarkStart w:id="297" w:name="paragraf-7"/>
      <w:bookmarkEnd w:id="276"/>
      <w:bookmarkEnd w:id="293"/>
      <w:r>
        <w:rPr>
          <w:rFonts w:ascii="Times New Roman" w:hAnsi="Times New Roman"/>
          <w:b/>
          <w:color w:val="000000"/>
        </w:rPr>
        <w:t xml:space="preserve"> § 7 </w:t>
      </w:r>
    </w:p>
    <w:p w:rsidR="00FC014D" w:rsidRDefault="000B7942">
      <w:pPr>
        <w:spacing w:before="225" w:after="225" w:line="264" w:lineRule="auto"/>
        <w:ind w:left="270"/>
        <w:jc w:val="center"/>
      </w:pPr>
      <w:bookmarkStart w:id="298" w:name="paragraf-7.nadpis"/>
      <w:bookmarkEnd w:id="296"/>
      <w:r>
        <w:rPr>
          <w:rFonts w:ascii="Times New Roman" w:hAnsi="Times New Roman"/>
          <w:b/>
          <w:color w:val="000000"/>
        </w:rPr>
        <w:t xml:space="preserve"> Ochrana prirodzeného druhového zloženia ekosystémov </w:t>
      </w:r>
    </w:p>
    <w:p w:rsidR="00FC014D" w:rsidRDefault="000B7942">
      <w:pPr>
        <w:spacing w:before="225" w:after="225" w:line="264" w:lineRule="auto"/>
        <w:ind w:left="345"/>
      </w:pPr>
      <w:bookmarkStart w:id="299" w:name="paragraf-7.odsek-1"/>
      <w:bookmarkEnd w:id="298"/>
      <w:r>
        <w:rPr>
          <w:rFonts w:ascii="Times New Roman" w:hAnsi="Times New Roman"/>
          <w:color w:val="000000"/>
        </w:rPr>
        <w:t xml:space="preserve"> </w:t>
      </w:r>
      <w:bookmarkStart w:id="300" w:name="paragraf-7.odsek-1.oznacenie"/>
      <w:r>
        <w:rPr>
          <w:rFonts w:ascii="Times New Roman" w:hAnsi="Times New Roman"/>
          <w:color w:val="000000"/>
        </w:rPr>
        <w:t xml:space="preserve">(1) </w:t>
      </w:r>
      <w:bookmarkEnd w:id="300"/>
      <w:r>
        <w:rPr>
          <w:rFonts w:ascii="Times New Roman" w:hAnsi="Times New Roman"/>
          <w:color w:val="000000"/>
        </w:rPr>
        <w:t>Ochrana prirodzeného druhového zloženia ekosystémov zahŕňa reguláciu rozširovania nepôvodných druhov</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a sledovanie ich výskytu, veľkosti populácií a spôsobu ich šírenia. Reguláciu rozširovania inváznych nepôvodných druhov</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 sledovanie ich výskytu, veľkosti populácií a spôsobu ich šírenia upravuje osobitný predpis.</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301" w:name="paragraf-7.odsek-1.text"/>
      <w:r>
        <w:rPr>
          <w:rFonts w:ascii="Times New Roman" w:hAnsi="Times New Roman"/>
          <w:color w:val="000000"/>
        </w:rPr>
        <w:t xml:space="preserve"> </w:t>
      </w:r>
      <w:bookmarkEnd w:id="301"/>
    </w:p>
    <w:p w:rsidR="00FC014D" w:rsidRDefault="000B7942">
      <w:pPr>
        <w:spacing w:before="225" w:after="225" w:line="264" w:lineRule="auto"/>
        <w:ind w:left="345"/>
      </w:pPr>
      <w:bookmarkStart w:id="302" w:name="paragraf-7.odsek-2"/>
      <w:bookmarkEnd w:id="299"/>
      <w:r>
        <w:rPr>
          <w:rFonts w:ascii="Times New Roman" w:hAnsi="Times New Roman"/>
          <w:color w:val="000000"/>
        </w:rPr>
        <w:t xml:space="preserve"> </w:t>
      </w:r>
      <w:bookmarkStart w:id="303" w:name="paragraf-7.odsek-2.oznacenie"/>
      <w:r>
        <w:rPr>
          <w:rFonts w:ascii="Times New Roman" w:hAnsi="Times New Roman"/>
          <w:color w:val="000000"/>
        </w:rPr>
        <w:t xml:space="preserve">(2) </w:t>
      </w:r>
      <w:bookmarkStart w:id="304" w:name="paragraf-7.odsek-2.text"/>
      <w:bookmarkEnd w:id="303"/>
      <w:r>
        <w:rPr>
          <w:rFonts w:ascii="Times New Roman" w:hAnsi="Times New Roman"/>
          <w:color w:val="000000"/>
        </w:rPr>
        <w:t xml:space="preserve">Každý, kto drží v zajatí nepôvodné druhy živočíchov, je povinný zabezpečiť, aby nedošlo k ich úniku do životného prostredia. </w:t>
      </w:r>
      <w:bookmarkEnd w:id="304"/>
    </w:p>
    <w:p w:rsidR="00FC014D" w:rsidRDefault="000B7942">
      <w:pPr>
        <w:spacing w:after="0" w:line="264" w:lineRule="auto"/>
        <w:ind w:left="345"/>
      </w:pPr>
      <w:bookmarkStart w:id="305" w:name="paragraf-7.odsek-3"/>
      <w:bookmarkEnd w:id="302"/>
      <w:r>
        <w:rPr>
          <w:rFonts w:ascii="Times New Roman" w:hAnsi="Times New Roman"/>
          <w:color w:val="000000"/>
        </w:rPr>
        <w:t xml:space="preserve"> </w:t>
      </w:r>
      <w:bookmarkStart w:id="306" w:name="paragraf-7.odsek-3.oznacenie"/>
      <w:r>
        <w:rPr>
          <w:rFonts w:ascii="Times New Roman" w:hAnsi="Times New Roman"/>
          <w:color w:val="000000"/>
        </w:rPr>
        <w:t xml:space="preserve">(3) </w:t>
      </w:r>
      <w:bookmarkStart w:id="307" w:name="paragraf-7.odsek-3.text"/>
      <w:bookmarkEnd w:id="306"/>
      <w:r>
        <w:rPr>
          <w:rFonts w:ascii="Times New Roman" w:hAnsi="Times New Roman"/>
          <w:color w:val="000000"/>
        </w:rPr>
        <w:t xml:space="preserve">Súhlas orgánu ochrany prírody sa vyžaduje na </w:t>
      </w:r>
      <w:bookmarkEnd w:id="307"/>
    </w:p>
    <w:p w:rsidR="00FC014D" w:rsidRDefault="000B7942">
      <w:pPr>
        <w:spacing w:before="225" w:after="225" w:line="264" w:lineRule="auto"/>
        <w:ind w:left="420"/>
      </w:pPr>
      <w:bookmarkStart w:id="308" w:name="paragraf-7.odsek-3.pismeno-a"/>
      <w:r>
        <w:rPr>
          <w:rFonts w:ascii="Times New Roman" w:hAnsi="Times New Roman"/>
          <w:color w:val="000000"/>
        </w:rPr>
        <w:t xml:space="preserve"> </w:t>
      </w:r>
      <w:bookmarkStart w:id="309" w:name="paragraf-7.odsek-3.pismeno-a.oznacenie"/>
      <w:r>
        <w:rPr>
          <w:rFonts w:ascii="Times New Roman" w:hAnsi="Times New Roman"/>
          <w:color w:val="000000"/>
        </w:rPr>
        <w:t xml:space="preserve">a) </w:t>
      </w:r>
      <w:bookmarkEnd w:id="309"/>
      <w:r>
        <w:rPr>
          <w:rFonts w:ascii="Times New Roman" w:hAnsi="Times New Roman"/>
          <w:color w:val="000000"/>
        </w:rPr>
        <w:t>výsadbu a pestovanie nepôvodných druhov rastlín alebo pestovanie nepôvodných druhov rastlín za hranicami zastavaného územia obce,</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310" w:name="paragraf-7.odsek-3.pismeno-a.text"/>
      <w:r>
        <w:rPr>
          <w:rFonts w:ascii="Times New Roman" w:hAnsi="Times New Roman"/>
          <w:color w:val="000000"/>
        </w:rPr>
        <w:t xml:space="preserve"> </w:t>
      </w:r>
      <w:bookmarkEnd w:id="310"/>
    </w:p>
    <w:p w:rsidR="00FC014D" w:rsidRDefault="000B7942">
      <w:pPr>
        <w:spacing w:before="225" w:after="225" w:line="264" w:lineRule="auto"/>
        <w:ind w:left="420"/>
      </w:pPr>
      <w:bookmarkStart w:id="311" w:name="paragraf-7.odsek-3.pismeno-b"/>
      <w:bookmarkEnd w:id="308"/>
      <w:r>
        <w:rPr>
          <w:rFonts w:ascii="Times New Roman" w:hAnsi="Times New Roman"/>
          <w:color w:val="000000"/>
        </w:rPr>
        <w:t xml:space="preserve"> </w:t>
      </w:r>
      <w:bookmarkStart w:id="312" w:name="paragraf-7.odsek-3.pismeno-b.oznacenie"/>
      <w:r>
        <w:rPr>
          <w:rFonts w:ascii="Times New Roman" w:hAnsi="Times New Roman"/>
          <w:color w:val="000000"/>
        </w:rPr>
        <w:t xml:space="preserve">b) </w:t>
      </w:r>
      <w:bookmarkEnd w:id="312"/>
      <w:r>
        <w:rPr>
          <w:rFonts w:ascii="Times New Roman" w:hAnsi="Times New Roman"/>
          <w:color w:val="000000"/>
        </w:rPr>
        <w:t>výsadbu a pestovanie nepôvodných druhov rastlín alebo pestovanie nepôvodných druhov rastlín v zastavanom území obce na výmere viac ako 1 000 m</w:t>
      </w:r>
      <w:r>
        <w:rPr>
          <w:rFonts w:ascii="Times New Roman" w:hAnsi="Times New Roman"/>
          <w:color w:val="000000"/>
          <w:sz w:val="18"/>
          <w:vertAlign w:val="superscript"/>
        </w:rPr>
        <w:t>2</w:t>
      </w:r>
      <w:bookmarkStart w:id="313" w:name="paragraf-7.odsek-3.pismeno-b.text"/>
      <w:r>
        <w:rPr>
          <w:rFonts w:ascii="Times New Roman" w:hAnsi="Times New Roman"/>
          <w:color w:val="000000"/>
        </w:rPr>
        <w:t xml:space="preserve">, </w:t>
      </w:r>
      <w:bookmarkEnd w:id="313"/>
    </w:p>
    <w:p w:rsidR="00FC014D" w:rsidRDefault="000B7942">
      <w:pPr>
        <w:spacing w:before="225" w:after="225" w:line="264" w:lineRule="auto"/>
        <w:ind w:left="420"/>
      </w:pPr>
      <w:bookmarkStart w:id="314" w:name="paragraf-7.odsek-3.pismeno-c"/>
      <w:bookmarkEnd w:id="311"/>
      <w:r>
        <w:rPr>
          <w:rFonts w:ascii="Times New Roman" w:hAnsi="Times New Roman"/>
          <w:color w:val="000000"/>
        </w:rPr>
        <w:t xml:space="preserve"> </w:t>
      </w:r>
      <w:bookmarkStart w:id="315" w:name="paragraf-7.odsek-3.pismeno-c.oznacenie"/>
      <w:r>
        <w:rPr>
          <w:rFonts w:ascii="Times New Roman" w:hAnsi="Times New Roman"/>
          <w:color w:val="000000"/>
        </w:rPr>
        <w:t xml:space="preserve">c) </w:t>
      </w:r>
      <w:bookmarkStart w:id="316" w:name="paragraf-7.odsek-3.pismeno-c.text"/>
      <w:bookmarkEnd w:id="315"/>
      <w:r>
        <w:rPr>
          <w:rFonts w:ascii="Times New Roman" w:hAnsi="Times New Roman"/>
          <w:color w:val="000000"/>
        </w:rPr>
        <w:t xml:space="preserve">vypustenie nepôvodných druhov živočíchov do životného prostredia. </w:t>
      </w:r>
      <w:bookmarkEnd w:id="316"/>
    </w:p>
    <w:p w:rsidR="00FC014D" w:rsidRDefault="000B7942">
      <w:pPr>
        <w:spacing w:before="225" w:after="225" w:line="264" w:lineRule="auto"/>
        <w:ind w:left="345"/>
      </w:pPr>
      <w:bookmarkStart w:id="317" w:name="paragraf-7.odsek-4"/>
      <w:bookmarkEnd w:id="305"/>
      <w:bookmarkEnd w:id="314"/>
      <w:r>
        <w:rPr>
          <w:rFonts w:ascii="Times New Roman" w:hAnsi="Times New Roman"/>
          <w:color w:val="000000"/>
        </w:rPr>
        <w:lastRenderedPageBreak/>
        <w:t xml:space="preserve"> </w:t>
      </w:r>
      <w:bookmarkStart w:id="318" w:name="paragraf-7.odsek-4.oznacenie"/>
      <w:r>
        <w:rPr>
          <w:rFonts w:ascii="Times New Roman" w:hAnsi="Times New Roman"/>
          <w:color w:val="000000"/>
        </w:rPr>
        <w:t xml:space="preserve">(4) </w:t>
      </w:r>
      <w:bookmarkStart w:id="319" w:name="paragraf-7.odsek-4.text"/>
      <w:bookmarkEnd w:id="318"/>
      <w:r>
        <w:rPr>
          <w:rFonts w:ascii="Times New Roman" w:hAnsi="Times New Roman"/>
          <w:color w:val="000000"/>
        </w:rPr>
        <w:t xml:space="preserve">Súhlas podľa odseku 3 je možné vydať, len ak výsadba a pestovanie nepôvodných druhov rastlín, pestovanie nepôvodných druhov rastlín alebo vypustenie nepôvodných druhov živočíchov do životného prostredia preukázateľne nebude mať nepriaznivý vplyv na pôvodné druhy rastlín alebo živočíchov, alebo prírodné biotopy. Súčasťou súhlasu vydaného podľa odseku 3 môže byť aj určenie podmienok regulácie výsadby a pestovania nepôvodných druhov rastlín alebo pestovania nepôvodných druhov rastlín a určenie podmienok regulácie vypustenia nepôvodných druhov živočíchov do životného prostredia. </w:t>
      </w:r>
      <w:bookmarkEnd w:id="319"/>
    </w:p>
    <w:p w:rsidR="00FC014D" w:rsidRDefault="000B7942">
      <w:pPr>
        <w:spacing w:before="225" w:after="225" w:line="264" w:lineRule="auto"/>
        <w:ind w:left="345"/>
      </w:pPr>
      <w:bookmarkStart w:id="320" w:name="paragraf-7.odsek-5"/>
      <w:bookmarkEnd w:id="317"/>
      <w:r>
        <w:rPr>
          <w:rFonts w:ascii="Times New Roman" w:hAnsi="Times New Roman"/>
          <w:color w:val="000000"/>
        </w:rPr>
        <w:t xml:space="preserve"> </w:t>
      </w:r>
      <w:bookmarkStart w:id="321" w:name="paragraf-7.odsek-5.oznacenie"/>
      <w:r>
        <w:rPr>
          <w:rFonts w:ascii="Times New Roman" w:hAnsi="Times New Roman"/>
          <w:color w:val="000000"/>
        </w:rPr>
        <w:t xml:space="preserve">(5) </w:t>
      </w:r>
      <w:bookmarkEnd w:id="321"/>
      <w:r>
        <w:rPr>
          <w:rFonts w:ascii="Times New Roman" w:hAnsi="Times New Roman"/>
          <w:color w:val="000000"/>
        </w:rPr>
        <w:t>Ak sa má na lesnom pozemku vykonávať výsadba a pestovanie nepôvodných druhov rastlín alebo pestovanie nepôvodných druhov rastlín, súhlas podľa odseku 3 sa pre nepôvodné druhy rastlín uvedených v návrhu programu starostlivosti o lesy</w:t>
      </w:r>
      <w:hyperlink w:anchor="poznamky.poznamka-21b">
        <w:r>
          <w:rPr>
            <w:rFonts w:ascii="Times New Roman" w:hAnsi="Times New Roman"/>
            <w:color w:val="000000"/>
            <w:sz w:val="18"/>
            <w:vertAlign w:val="superscript"/>
          </w:rPr>
          <w:t>21b</w:t>
        </w:r>
        <w:r>
          <w:rPr>
            <w:rFonts w:ascii="Times New Roman" w:hAnsi="Times New Roman"/>
            <w:color w:val="0000FF"/>
            <w:u w:val="single"/>
          </w:rPr>
          <w:t>)</w:t>
        </w:r>
      </w:hyperlink>
      <w:r>
        <w:rPr>
          <w:rFonts w:ascii="Times New Roman" w:hAnsi="Times New Roman"/>
          <w:color w:val="000000"/>
        </w:rPr>
        <w:t xml:space="preserve"> vydáva ako súčasť záväzného vyjadrenia podľa </w:t>
      </w:r>
      <w:hyperlink w:anchor="paragraf-9.odsek-1.pismeno-m">
        <w:r>
          <w:rPr>
            <w:rFonts w:ascii="Times New Roman" w:hAnsi="Times New Roman"/>
            <w:color w:val="0000FF"/>
            <w:u w:val="single"/>
          </w:rPr>
          <w:t>§ 9 ods. 1 písm. m)</w:t>
        </w:r>
      </w:hyperlink>
      <w:bookmarkStart w:id="322" w:name="paragraf-7.odsek-5.text"/>
      <w:r>
        <w:rPr>
          <w:rFonts w:ascii="Times New Roman" w:hAnsi="Times New Roman"/>
          <w:color w:val="000000"/>
        </w:rPr>
        <w:t xml:space="preserve">. </w:t>
      </w:r>
      <w:bookmarkEnd w:id="322"/>
    </w:p>
    <w:p w:rsidR="00FC014D" w:rsidRDefault="000B7942">
      <w:pPr>
        <w:spacing w:before="225" w:after="225" w:line="264" w:lineRule="auto"/>
        <w:ind w:left="345"/>
      </w:pPr>
      <w:bookmarkStart w:id="323" w:name="paragraf-7.odsek-6"/>
      <w:bookmarkEnd w:id="320"/>
      <w:r>
        <w:rPr>
          <w:rFonts w:ascii="Times New Roman" w:hAnsi="Times New Roman"/>
          <w:color w:val="000000"/>
        </w:rPr>
        <w:t xml:space="preserve"> </w:t>
      </w:r>
      <w:bookmarkStart w:id="324" w:name="paragraf-7.odsek-6.oznacenie"/>
      <w:r>
        <w:rPr>
          <w:rFonts w:ascii="Times New Roman" w:hAnsi="Times New Roman"/>
          <w:color w:val="000000"/>
        </w:rPr>
        <w:t xml:space="preserve">(6) </w:t>
      </w:r>
      <w:bookmarkStart w:id="325" w:name="paragraf-7.odsek-6.text"/>
      <w:bookmarkEnd w:id="324"/>
      <w:r>
        <w:rPr>
          <w:rFonts w:ascii="Times New Roman" w:hAnsi="Times New Roman"/>
          <w:color w:val="000000"/>
        </w:rPr>
        <w:t xml:space="preserve">Ak orgán ochrany prírody súhlas podľa odseku 3 na pestovanie nepôvodných druhov rastlín nevydá, v rozhodnutí môže nariadiť ich likvidáciu, najmä ak zníženie nepriaznivého vplyvu nepôvodných druhov rastlín na pôvodné druhy rastlín alebo živočíchov, alebo prírodné biotopy nemožno dosiahnuť reguláciou pestovania nepôvodných druhov rastlín podľa odseku 4. </w:t>
      </w:r>
      <w:bookmarkEnd w:id="325"/>
    </w:p>
    <w:p w:rsidR="00FC014D" w:rsidRDefault="000B7942">
      <w:pPr>
        <w:spacing w:before="225" w:after="225" w:line="264" w:lineRule="auto"/>
        <w:ind w:left="345"/>
      </w:pPr>
      <w:bookmarkStart w:id="326" w:name="paragraf-7.odsek-7"/>
      <w:bookmarkEnd w:id="323"/>
      <w:r>
        <w:rPr>
          <w:rFonts w:ascii="Times New Roman" w:hAnsi="Times New Roman"/>
          <w:color w:val="000000"/>
        </w:rPr>
        <w:t xml:space="preserve"> </w:t>
      </w:r>
      <w:bookmarkStart w:id="327" w:name="paragraf-7.odsek-7.oznacenie"/>
      <w:r>
        <w:rPr>
          <w:rFonts w:ascii="Times New Roman" w:hAnsi="Times New Roman"/>
          <w:color w:val="000000"/>
        </w:rPr>
        <w:t xml:space="preserve">(7) </w:t>
      </w:r>
      <w:bookmarkStart w:id="328" w:name="paragraf-7.odsek-7.text"/>
      <w:bookmarkEnd w:id="327"/>
      <w:r>
        <w:rPr>
          <w:rFonts w:ascii="Times New Roman" w:hAnsi="Times New Roman"/>
          <w:color w:val="000000"/>
        </w:rPr>
        <w:t xml:space="preserve">Podrobnosti o podmienkach vydávania súhlasu podľa odseku 3 a zoznam nepôvodných druhov rastlín a živočíchov, pre ktoré sa vydanie tohto súhlasu nevyžaduje, ustanoví všeobecne záväzný právny predpis, ktorý vydá ministerstvo. </w:t>
      </w:r>
      <w:bookmarkEnd w:id="328"/>
    </w:p>
    <w:p w:rsidR="00FC014D" w:rsidRDefault="000B7942">
      <w:pPr>
        <w:spacing w:before="225" w:after="225" w:line="264" w:lineRule="auto"/>
        <w:ind w:left="270"/>
        <w:jc w:val="center"/>
      </w:pPr>
      <w:bookmarkStart w:id="329" w:name="paragraf-8.oznacenie"/>
      <w:bookmarkStart w:id="330" w:name="paragraf-8"/>
      <w:bookmarkEnd w:id="297"/>
      <w:bookmarkEnd w:id="326"/>
      <w:r>
        <w:rPr>
          <w:rFonts w:ascii="Times New Roman" w:hAnsi="Times New Roman"/>
          <w:b/>
          <w:color w:val="000000"/>
        </w:rPr>
        <w:t xml:space="preserve"> § 8 </w:t>
      </w:r>
    </w:p>
    <w:p w:rsidR="00FC014D" w:rsidRDefault="000B7942">
      <w:pPr>
        <w:spacing w:before="225" w:after="225" w:line="264" w:lineRule="auto"/>
        <w:ind w:left="270"/>
        <w:jc w:val="center"/>
      </w:pPr>
      <w:bookmarkStart w:id="331" w:name="paragraf-8.nadpis"/>
      <w:bookmarkEnd w:id="329"/>
      <w:r>
        <w:rPr>
          <w:rFonts w:ascii="Times New Roman" w:hAnsi="Times New Roman"/>
          <w:b/>
          <w:color w:val="000000"/>
        </w:rPr>
        <w:t xml:space="preserve"> Preventívne a nápravné opatrenia orgánu ochrany prírody </w:t>
      </w:r>
    </w:p>
    <w:p w:rsidR="00FC014D" w:rsidRDefault="000B7942">
      <w:pPr>
        <w:spacing w:before="225" w:after="225" w:line="264" w:lineRule="auto"/>
        <w:ind w:left="345"/>
      </w:pPr>
      <w:bookmarkStart w:id="332" w:name="paragraf-8.odsek-1"/>
      <w:bookmarkEnd w:id="331"/>
      <w:r>
        <w:rPr>
          <w:rFonts w:ascii="Times New Roman" w:hAnsi="Times New Roman"/>
          <w:color w:val="000000"/>
        </w:rPr>
        <w:t xml:space="preserve"> </w:t>
      </w:r>
      <w:bookmarkStart w:id="333" w:name="paragraf-8.odsek-1.oznacenie"/>
      <w:r>
        <w:rPr>
          <w:rFonts w:ascii="Times New Roman" w:hAnsi="Times New Roman"/>
          <w:color w:val="000000"/>
        </w:rPr>
        <w:t xml:space="preserve">(1) </w:t>
      </w:r>
      <w:bookmarkStart w:id="334" w:name="paragraf-8.odsek-1.text"/>
      <w:bookmarkEnd w:id="333"/>
      <w:r>
        <w:rPr>
          <w:rFonts w:ascii="Times New Roman" w:hAnsi="Times New Roman"/>
          <w:color w:val="000000"/>
        </w:rPr>
        <w:t xml:space="preserve">Orgán ochrany prírody po predchádzajúcom upozornení obmedzí alebo zakáže až do odstránenia nedostatkov činnosť, ktorej následkom hrozí poškodenie alebo ničenie prírody a krajiny, alebo činnosť, ktorá takéto poškodenie alebo ničenie spôsobila. </w:t>
      </w:r>
      <w:bookmarkEnd w:id="334"/>
    </w:p>
    <w:p w:rsidR="00FC014D" w:rsidRDefault="000B7942">
      <w:pPr>
        <w:spacing w:before="225" w:after="225" w:line="264" w:lineRule="auto"/>
        <w:ind w:left="345"/>
      </w:pPr>
      <w:bookmarkStart w:id="335" w:name="paragraf-8.odsek-2"/>
      <w:bookmarkEnd w:id="332"/>
      <w:r>
        <w:rPr>
          <w:rFonts w:ascii="Times New Roman" w:hAnsi="Times New Roman"/>
          <w:color w:val="000000"/>
        </w:rPr>
        <w:t xml:space="preserve"> </w:t>
      </w:r>
      <w:bookmarkStart w:id="336" w:name="paragraf-8.odsek-2.oznacenie"/>
      <w:r>
        <w:rPr>
          <w:rFonts w:ascii="Times New Roman" w:hAnsi="Times New Roman"/>
          <w:color w:val="000000"/>
        </w:rPr>
        <w:t xml:space="preserve">(2) </w:t>
      </w:r>
      <w:bookmarkStart w:id="337" w:name="paragraf-8.odsek-2.text"/>
      <w:bookmarkEnd w:id="336"/>
      <w:r>
        <w:rPr>
          <w:rFonts w:ascii="Times New Roman" w:hAnsi="Times New Roman"/>
          <w:color w:val="000000"/>
        </w:rPr>
        <w:t xml:space="preserve">Orgán ochrany prírody tomu, kto činnosťou nevyžadujúcou rozhodnutie orgánu ochrany prírody podľa tohto zákona poškodzuje alebo ničí prírodu alebo krajinu, nariadi, aby v určenej lehote odstránil škodlivé následky tejto činnosti, a určí podmienky na jej ďalšie vykonávanie. Ak škodlivé následky nebudú v určenej lehote odstránené, môže ich odstrániť orgán ochrany prírody na náklady povinného. </w:t>
      </w:r>
      <w:bookmarkEnd w:id="337"/>
    </w:p>
    <w:p w:rsidR="00FC014D" w:rsidRDefault="000B7942">
      <w:pPr>
        <w:spacing w:before="225" w:after="225" w:line="264" w:lineRule="auto"/>
        <w:ind w:left="345"/>
      </w:pPr>
      <w:bookmarkStart w:id="338" w:name="paragraf-8.odsek-3"/>
      <w:bookmarkEnd w:id="335"/>
      <w:r>
        <w:rPr>
          <w:rFonts w:ascii="Times New Roman" w:hAnsi="Times New Roman"/>
          <w:color w:val="000000"/>
        </w:rPr>
        <w:t xml:space="preserve"> </w:t>
      </w:r>
      <w:bookmarkStart w:id="339" w:name="paragraf-8.odsek-3.oznacenie"/>
      <w:r>
        <w:rPr>
          <w:rFonts w:ascii="Times New Roman" w:hAnsi="Times New Roman"/>
          <w:color w:val="000000"/>
        </w:rPr>
        <w:t xml:space="preserve">(3) </w:t>
      </w:r>
      <w:bookmarkStart w:id="340" w:name="paragraf-8.odsek-3.text"/>
      <w:bookmarkEnd w:id="339"/>
      <w:r>
        <w:rPr>
          <w:rFonts w:ascii="Times New Roman" w:hAnsi="Times New Roman"/>
          <w:color w:val="000000"/>
        </w:rPr>
        <w:t xml:space="preserve">Orgán ochrany prírody obmedzí alebo zakáže činnosť tomu, kto nesplnil podmienky určené v rozhodnutí tohto orgánu, alebo tomu, kto nesplnil povinnosti uložené v ním vydanom rozhodnutí podľa odseku 2. Rovnako obmedzí alebo zakáže činnosť tomu, kto vykonáva činnosť vyžadujúcu súhlas orgánu ochrany prírody podľa tretej alebo štvrtej časti tohto zákona bez tohto súhlasu alebo vykonáva činnosť napriek zákazu podľa tohto zákona. Ak uvedenou činnosťou vznikli škodlivé následky na prírode a krajine, ktoré povinný v určenej lehote neodstráni, môže to urobiť orgán ochrany prírody na náklady povinného. </w:t>
      </w:r>
      <w:bookmarkEnd w:id="340"/>
    </w:p>
    <w:p w:rsidR="00FC014D" w:rsidRDefault="000B7942">
      <w:pPr>
        <w:spacing w:before="225" w:after="225" w:line="264" w:lineRule="auto"/>
        <w:ind w:left="270"/>
        <w:jc w:val="center"/>
      </w:pPr>
      <w:bookmarkStart w:id="341" w:name="paragraf-9.oznacenie"/>
      <w:bookmarkStart w:id="342" w:name="paragraf-9"/>
      <w:bookmarkEnd w:id="330"/>
      <w:bookmarkEnd w:id="338"/>
      <w:r>
        <w:rPr>
          <w:rFonts w:ascii="Times New Roman" w:hAnsi="Times New Roman"/>
          <w:b/>
          <w:color w:val="000000"/>
        </w:rPr>
        <w:t xml:space="preserve"> § 9 </w:t>
      </w:r>
    </w:p>
    <w:p w:rsidR="00FC014D" w:rsidRDefault="000B7942">
      <w:pPr>
        <w:spacing w:before="225" w:after="225" w:line="264" w:lineRule="auto"/>
        <w:ind w:left="270"/>
        <w:jc w:val="center"/>
      </w:pPr>
      <w:bookmarkStart w:id="343" w:name="paragraf-9.nadpis"/>
      <w:bookmarkEnd w:id="341"/>
      <w:r>
        <w:rPr>
          <w:rFonts w:ascii="Times New Roman" w:hAnsi="Times New Roman"/>
          <w:b/>
          <w:color w:val="000000"/>
        </w:rPr>
        <w:t xml:space="preserve"> Záväzné stanovisko orgánu ochrany prírody </w:t>
      </w:r>
    </w:p>
    <w:p w:rsidR="00FC014D" w:rsidRDefault="000B7942">
      <w:pPr>
        <w:spacing w:after="0" w:line="264" w:lineRule="auto"/>
        <w:ind w:left="345"/>
      </w:pPr>
      <w:bookmarkStart w:id="344" w:name="paragraf-9.odsek-1"/>
      <w:bookmarkEnd w:id="343"/>
      <w:r>
        <w:rPr>
          <w:rFonts w:ascii="Times New Roman" w:hAnsi="Times New Roman"/>
          <w:color w:val="000000"/>
        </w:rPr>
        <w:t xml:space="preserve"> </w:t>
      </w:r>
      <w:bookmarkStart w:id="345" w:name="paragraf-9.odsek-1.oznacenie"/>
      <w:r>
        <w:rPr>
          <w:rFonts w:ascii="Times New Roman" w:hAnsi="Times New Roman"/>
          <w:color w:val="000000"/>
        </w:rPr>
        <w:t xml:space="preserve">(1) </w:t>
      </w:r>
      <w:bookmarkStart w:id="346" w:name="paragraf-9.odsek-1.text"/>
      <w:bookmarkEnd w:id="345"/>
      <w:r>
        <w:rPr>
          <w:rFonts w:ascii="Times New Roman" w:hAnsi="Times New Roman"/>
          <w:color w:val="000000"/>
        </w:rPr>
        <w:t xml:space="preserve">Orgán ochrany prírody je dotknutým orgánom v konaniach podľa osobitných predpisov vo veciach ochrany prírody a krajiny, najmä ak ide o </w:t>
      </w:r>
      <w:bookmarkEnd w:id="346"/>
    </w:p>
    <w:p w:rsidR="00FC014D" w:rsidRDefault="000B7942">
      <w:pPr>
        <w:spacing w:before="225" w:after="225" w:line="264" w:lineRule="auto"/>
        <w:ind w:left="420"/>
      </w:pPr>
      <w:bookmarkStart w:id="347" w:name="paragraf-9.odsek-1.pismeno-a"/>
      <w:r>
        <w:rPr>
          <w:rFonts w:ascii="Times New Roman" w:hAnsi="Times New Roman"/>
          <w:color w:val="000000"/>
        </w:rPr>
        <w:t xml:space="preserve"> </w:t>
      </w:r>
      <w:bookmarkStart w:id="348" w:name="paragraf-9.odsek-1.pismeno-a.oznacenie"/>
      <w:r>
        <w:rPr>
          <w:rFonts w:ascii="Times New Roman" w:hAnsi="Times New Roman"/>
          <w:color w:val="000000"/>
        </w:rPr>
        <w:t xml:space="preserve">a) </w:t>
      </w:r>
      <w:bookmarkEnd w:id="348"/>
      <w:r>
        <w:rPr>
          <w:rFonts w:ascii="Times New Roman" w:hAnsi="Times New Roman"/>
          <w:color w:val="000000"/>
        </w:rPr>
        <w:t>schválenie alebo zmenu územnoplánovacej dokumentácie,</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349" w:name="paragraf-9.odsek-1.pismeno-a.text"/>
      <w:r>
        <w:rPr>
          <w:rFonts w:ascii="Times New Roman" w:hAnsi="Times New Roman"/>
          <w:color w:val="000000"/>
        </w:rPr>
        <w:t xml:space="preserve"> </w:t>
      </w:r>
      <w:bookmarkEnd w:id="349"/>
    </w:p>
    <w:p w:rsidR="00FC014D" w:rsidRDefault="000B7942">
      <w:pPr>
        <w:spacing w:before="225" w:after="225" w:line="264" w:lineRule="auto"/>
        <w:ind w:left="420"/>
      </w:pPr>
      <w:bookmarkStart w:id="350" w:name="paragraf-9.odsek-1.pismeno-b"/>
      <w:bookmarkEnd w:id="347"/>
      <w:r>
        <w:rPr>
          <w:rFonts w:ascii="Times New Roman" w:hAnsi="Times New Roman"/>
          <w:color w:val="000000"/>
        </w:rPr>
        <w:lastRenderedPageBreak/>
        <w:t xml:space="preserve"> </w:t>
      </w:r>
      <w:bookmarkStart w:id="351" w:name="paragraf-9.odsek-1.pismeno-b.oznacenie"/>
      <w:r>
        <w:rPr>
          <w:rFonts w:ascii="Times New Roman" w:hAnsi="Times New Roman"/>
          <w:color w:val="000000"/>
        </w:rPr>
        <w:t xml:space="preserve">b) </w:t>
      </w:r>
      <w:bookmarkEnd w:id="351"/>
      <w:r>
        <w:rPr>
          <w:rFonts w:ascii="Times New Roman" w:hAnsi="Times New Roman"/>
          <w:color w:val="000000"/>
        </w:rPr>
        <w:t>vydanie územného rozhodnutia,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352" w:name="paragraf-9.odsek-1.pismeno-b.text"/>
      <w:r>
        <w:rPr>
          <w:rFonts w:ascii="Times New Roman" w:hAnsi="Times New Roman"/>
          <w:color w:val="000000"/>
        </w:rPr>
        <w:t xml:space="preserve"> </w:t>
      </w:r>
      <w:bookmarkEnd w:id="352"/>
    </w:p>
    <w:p w:rsidR="00FC014D" w:rsidRDefault="000B7942">
      <w:pPr>
        <w:spacing w:before="225" w:after="225" w:line="264" w:lineRule="auto"/>
        <w:ind w:left="420"/>
      </w:pPr>
      <w:bookmarkStart w:id="353" w:name="paragraf-9.odsek-1.pismeno-c"/>
      <w:bookmarkEnd w:id="350"/>
      <w:r>
        <w:rPr>
          <w:rFonts w:ascii="Times New Roman" w:hAnsi="Times New Roman"/>
          <w:color w:val="000000"/>
        </w:rPr>
        <w:t xml:space="preserve"> </w:t>
      </w:r>
      <w:bookmarkStart w:id="354" w:name="paragraf-9.odsek-1.pismeno-c.oznacenie"/>
      <w:r>
        <w:rPr>
          <w:rFonts w:ascii="Times New Roman" w:hAnsi="Times New Roman"/>
          <w:color w:val="000000"/>
        </w:rPr>
        <w:t xml:space="preserve">c) </w:t>
      </w:r>
      <w:bookmarkEnd w:id="354"/>
      <w:r>
        <w:rPr>
          <w:rFonts w:ascii="Times New Roman" w:hAnsi="Times New Roman"/>
          <w:color w:val="000000"/>
        </w:rPr>
        <w:t>vydanie stavebného povolenia na stavbu alebo zmenu stavby,</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355" w:name="paragraf-9.odsek-1.pismeno-c.text"/>
      <w:r>
        <w:rPr>
          <w:rFonts w:ascii="Times New Roman" w:hAnsi="Times New Roman"/>
          <w:color w:val="000000"/>
        </w:rPr>
        <w:t xml:space="preserve"> </w:t>
      </w:r>
      <w:bookmarkEnd w:id="355"/>
    </w:p>
    <w:p w:rsidR="00FC014D" w:rsidRDefault="000B7942">
      <w:pPr>
        <w:spacing w:before="225" w:after="225" w:line="264" w:lineRule="auto"/>
        <w:ind w:left="420"/>
      </w:pPr>
      <w:bookmarkStart w:id="356" w:name="paragraf-9.odsek-1.pismeno-d"/>
      <w:bookmarkEnd w:id="353"/>
      <w:r>
        <w:rPr>
          <w:rFonts w:ascii="Times New Roman" w:hAnsi="Times New Roman"/>
          <w:color w:val="000000"/>
        </w:rPr>
        <w:t xml:space="preserve"> </w:t>
      </w:r>
      <w:bookmarkStart w:id="357" w:name="paragraf-9.odsek-1.pismeno-d.oznacenie"/>
      <w:r>
        <w:rPr>
          <w:rFonts w:ascii="Times New Roman" w:hAnsi="Times New Roman"/>
          <w:color w:val="000000"/>
        </w:rPr>
        <w:t xml:space="preserve">d) </w:t>
      </w:r>
      <w:bookmarkEnd w:id="357"/>
      <w:r>
        <w:rPr>
          <w:rFonts w:ascii="Times New Roman" w:hAnsi="Times New Roman"/>
          <w:color w:val="000000"/>
        </w:rPr>
        <w:t>vydanie povolenia terénnych úprav, prác alebo zariadení,</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358" w:name="paragraf-9.odsek-1.pismeno-d.text"/>
      <w:r>
        <w:rPr>
          <w:rFonts w:ascii="Times New Roman" w:hAnsi="Times New Roman"/>
          <w:color w:val="000000"/>
        </w:rPr>
        <w:t xml:space="preserve"> ak sa nevyžaduje územné rozhodnutie, </w:t>
      </w:r>
      <w:bookmarkEnd w:id="358"/>
    </w:p>
    <w:p w:rsidR="00FC014D" w:rsidRDefault="000B7942">
      <w:pPr>
        <w:spacing w:before="225" w:after="225" w:line="264" w:lineRule="auto"/>
        <w:ind w:left="420"/>
      </w:pPr>
      <w:bookmarkStart w:id="359" w:name="paragraf-9.odsek-1.pismeno-e"/>
      <w:bookmarkEnd w:id="356"/>
      <w:r>
        <w:rPr>
          <w:rFonts w:ascii="Times New Roman" w:hAnsi="Times New Roman"/>
          <w:color w:val="000000"/>
        </w:rPr>
        <w:t xml:space="preserve"> </w:t>
      </w:r>
      <w:bookmarkStart w:id="360" w:name="paragraf-9.odsek-1.pismeno-e.oznacenie"/>
      <w:r>
        <w:rPr>
          <w:rFonts w:ascii="Times New Roman" w:hAnsi="Times New Roman"/>
          <w:color w:val="000000"/>
        </w:rPr>
        <w:t xml:space="preserve">e) </w:t>
      </w:r>
      <w:bookmarkEnd w:id="360"/>
      <w:r>
        <w:rPr>
          <w:rFonts w:ascii="Times New Roman" w:hAnsi="Times New Roman"/>
          <w:color w:val="000000"/>
        </w:rPr>
        <w:t>vydanie rozhodnutia o zmene v užívaní stavby,</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361" w:name="paragraf-9.odsek-1.pismeno-e.text"/>
      <w:r>
        <w:rPr>
          <w:rFonts w:ascii="Times New Roman" w:hAnsi="Times New Roman"/>
          <w:color w:val="000000"/>
        </w:rPr>
        <w:t xml:space="preserve"> </w:t>
      </w:r>
      <w:bookmarkEnd w:id="361"/>
    </w:p>
    <w:p w:rsidR="00FC014D" w:rsidRDefault="000B7942">
      <w:pPr>
        <w:spacing w:before="225" w:after="225" w:line="264" w:lineRule="auto"/>
        <w:ind w:left="420"/>
      </w:pPr>
      <w:bookmarkStart w:id="362" w:name="paragraf-9.odsek-1.pismeno-f"/>
      <w:bookmarkEnd w:id="359"/>
      <w:r>
        <w:rPr>
          <w:rFonts w:ascii="Times New Roman" w:hAnsi="Times New Roman"/>
          <w:color w:val="000000"/>
        </w:rPr>
        <w:t xml:space="preserve"> </w:t>
      </w:r>
      <w:bookmarkStart w:id="363" w:name="paragraf-9.odsek-1.pismeno-f.oznacenie"/>
      <w:r>
        <w:rPr>
          <w:rFonts w:ascii="Times New Roman" w:hAnsi="Times New Roman"/>
          <w:color w:val="000000"/>
        </w:rPr>
        <w:t xml:space="preserve">f) </w:t>
      </w:r>
      <w:bookmarkEnd w:id="363"/>
      <w:r>
        <w:rPr>
          <w:rFonts w:ascii="Times New Roman" w:hAnsi="Times New Roman"/>
          <w:color w:val="000000"/>
        </w:rPr>
        <w:t>vydanie rozhodnutia o odstránení stavby alebo dodatočnom povolení stavby,</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364" w:name="paragraf-9.odsek-1.pismeno-f.text"/>
      <w:r>
        <w:rPr>
          <w:rFonts w:ascii="Times New Roman" w:hAnsi="Times New Roman"/>
          <w:color w:val="000000"/>
        </w:rPr>
        <w:t xml:space="preserve"> </w:t>
      </w:r>
      <w:bookmarkEnd w:id="364"/>
    </w:p>
    <w:p w:rsidR="00FC014D" w:rsidRDefault="000B7942">
      <w:pPr>
        <w:spacing w:before="225" w:after="225" w:line="264" w:lineRule="auto"/>
        <w:ind w:left="420"/>
      </w:pPr>
      <w:bookmarkStart w:id="365" w:name="paragraf-9.odsek-1.pismeno-g"/>
      <w:bookmarkEnd w:id="362"/>
      <w:r>
        <w:rPr>
          <w:rFonts w:ascii="Times New Roman" w:hAnsi="Times New Roman"/>
          <w:color w:val="000000"/>
        </w:rPr>
        <w:t xml:space="preserve"> </w:t>
      </w:r>
      <w:bookmarkStart w:id="366" w:name="paragraf-9.odsek-1.pismeno-g.oznacenie"/>
      <w:r>
        <w:rPr>
          <w:rFonts w:ascii="Times New Roman" w:hAnsi="Times New Roman"/>
          <w:color w:val="000000"/>
        </w:rPr>
        <w:t xml:space="preserve">g) </w:t>
      </w:r>
      <w:bookmarkEnd w:id="366"/>
      <w:r>
        <w:rPr>
          <w:rFonts w:ascii="Times New Roman" w:hAnsi="Times New Roman"/>
          <w:color w:val="000000"/>
        </w:rPr>
        <w:t>vydanie rozhodnutia o určení, zmene – zväčšení plochy a predĺžení doby platnosti prieskumného územia,</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367" w:name="paragraf-9.odsek-1.pismeno-g.text"/>
      <w:r>
        <w:rPr>
          <w:rFonts w:ascii="Times New Roman" w:hAnsi="Times New Roman"/>
          <w:color w:val="000000"/>
        </w:rPr>
        <w:t xml:space="preserve"> </w:t>
      </w:r>
      <w:bookmarkEnd w:id="367"/>
    </w:p>
    <w:p w:rsidR="00FC014D" w:rsidRDefault="000B7942">
      <w:pPr>
        <w:spacing w:before="225" w:after="225" w:line="264" w:lineRule="auto"/>
        <w:ind w:left="420"/>
      </w:pPr>
      <w:bookmarkStart w:id="368" w:name="paragraf-9.odsek-1.pismeno-h"/>
      <w:bookmarkEnd w:id="365"/>
      <w:r>
        <w:rPr>
          <w:rFonts w:ascii="Times New Roman" w:hAnsi="Times New Roman"/>
          <w:color w:val="000000"/>
        </w:rPr>
        <w:t xml:space="preserve"> </w:t>
      </w:r>
      <w:bookmarkStart w:id="369" w:name="paragraf-9.odsek-1.pismeno-h.oznacenie"/>
      <w:r>
        <w:rPr>
          <w:rFonts w:ascii="Times New Roman" w:hAnsi="Times New Roman"/>
          <w:color w:val="000000"/>
        </w:rPr>
        <w:t xml:space="preserve">h) </w:t>
      </w:r>
      <w:bookmarkEnd w:id="369"/>
      <w:r>
        <w:rPr>
          <w:rFonts w:ascii="Times New Roman" w:hAnsi="Times New Roman"/>
          <w:color w:val="000000"/>
        </w:rPr>
        <w:t>vydanie rozhodnutia o určení, zmene a zrušení chráneného ložiskového územia,</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370" w:name="paragraf-9.odsek-1.pismeno-h.text"/>
      <w:r>
        <w:rPr>
          <w:rFonts w:ascii="Times New Roman" w:hAnsi="Times New Roman"/>
          <w:color w:val="000000"/>
        </w:rPr>
        <w:t xml:space="preserve"> </w:t>
      </w:r>
      <w:bookmarkEnd w:id="370"/>
    </w:p>
    <w:p w:rsidR="00FC014D" w:rsidRDefault="000B7942">
      <w:pPr>
        <w:spacing w:before="225" w:after="225" w:line="264" w:lineRule="auto"/>
        <w:ind w:left="420"/>
      </w:pPr>
      <w:bookmarkStart w:id="371" w:name="paragraf-9.odsek-1.pismeno-i"/>
      <w:bookmarkEnd w:id="368"/>
      <w:r>
        <w:rPr>
          <w:rFonts w:ascii="Times New Roman" w:hAnsi="Times New Roman"/>
          <w:color w:val="000000"/>
        </w:rPr>
        <w:t xml:space="preserve"> </w:t>
      </w:r>
      <w:bookmarkStart w:id="372" w:name="paragraf-9.odsek-1.pismeno-i.oznacenie"/>
      <w:r>
        <w:rPr>
          <w:rFonts w:ascii="Times New Roman" w:hAnsi="Times New Roman"/>
          <w:color w:val="000000"/>
        </w:rPr>
        <w:t xml:space="preserve">i) </w:t>
      </w:r>
      <w:bookmarkEnd w:id="372"/>
      <w:r>
        <w:rPr>
          <w:rFonts w:ascii="Times New Roman" w:hAnsi="Times New Roman"/>
          <w:color w:val="000000"/>
        </w:rPr>
        <w:t>vydanie rozhodnutia o určení, zmene a zrušení dobývacieho priestoru,</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373" w:name="paragraf-9.odsek-1.pismeno-i.text"/>
      <w:r>
        <w:rPr>
          <w:rFonts w:ascii="Times New Roman" w:hAnsi="Times New Roman"/>
          <w:color w:val="000000"/>
        </w:rPr>
        <w:t xml:space="preserve"> </w:t>
      </w:r>
      <w:bookmarkEnd w:id="373"/>
    </w:p>
    <w:p w:rsidR="00FC014D" w:rsidRDefault="000B7942">
      <w:pPr>
        <w:spacing w:before="225" w:after="225" w:line="264" w:lineRule="auto"/>
        <w:ind w:left="420"/>
      </w:pPr>
      <w:bookmarkStart w:id="374" w:name="paragraf-9.odsek-1.pismeno-j"/>
      <w:bookmarkEnd w:id="371"/>
      <w:r>
        <w:rPr>
          <w:rFonts w:ascii="Times New Roman" w:hAnsi="Times New Roman"/>
          <w:color w:val="000000"/>
        </w:rPr>
        <w:t xml:space="preserve"> </w:t>
      </w:r>
      <w:bookmarkStart w:id="375" w:name="paragraf-9.odsek-1.pismeno-j.oznacenie"/>
      <w:r>
        <w:rPr>
          <w:rFonts w:ascii="Times New Roman" w:hAnsi="Times New Roman"/>
          <w:color w:val="000000"/>
        </w:rPr>
        <w:t xml:space="preserve">j) </w:t>
      </w:r>
      <w:bookmarkEnd w:id="375"/>
      <w:r>
        <w:rPr>
          <w:rFonts w:ascii="Times New Roman" w:hAnsi="Times New Roman"/>
          <w:color w:val="000000"/>
        </w:rPr>
        <w:t>vydanie povolenia banskej činnosti a činnosti vykonávanej banským spôsobom,</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376" w:name="paragraf-9.odsek-1.pismeno-j.text"/>
      <w:r>
        <w:rPr>
          <w:rFonts w:ascii="Times New Roman" w:hAnsi="Times New Roman"/>
          <w:color w:val="000000"/>
        </w:rPr>
        <w:t xml:space="preserve"> </w:t>
      </w:r>
      <w:bookmarkEnd w:id="376"/>
    </w:p>
    <w:p w:rsidR="00FC014D" w:rsidRDefault="000B7942">
      <w:pPr>
        <w:spacing w:before="225" w:after="225" w:line="264" w:lineRule="auto"/>
        <w:ind w:left="420"/>
      </w:pPr>
      <w:bookmarkStart w:id="377" w:name="paragraf-9.odsek-1.pismeno-k"/>
      <w:bookmarkEnd w:id="374"/>
      <w:r>
        <w:rPr>
          <w:rFonts w:ascii="Times New Roman" w:hAnsi="Times New Roman"/>
          <w:color w:val="000000"/>
        </w:rPr>
        <w:t xml:space="preserve"> </w:t>
      </w:r>
      <w:bookmarkStart w:id="378" w:name="paragraf-9.odsek-1.pismeno-k.oznacenie"/>
      <w:r>
        <w:rPr>
          <w:rFonts w:ascii="Times New Roman" w:hAnsi="Times New Roman"/>
          <w:color w:val="000000"/>
        </w:rPr>
        <w:t xml:space="preserve">k) </w:t>
      </w:r>
      <w:bookmarkEnd w:id="378"/>
      <w:r>
        <w:rPr>
          <w:rFonts w:ascii="Times New Roman" w:hAnsi="Times New Roman"/>
          <w:color w:val="000000"/>
        </w:rPr>
        <w:t>vydanie súhlasu na zmenu poľnohospodárskeho druhu pozemku na lesný pozemok</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r>
        <w:rPr>
          <w:rFonts w:ascii="Times New Roman" w:hAnsi="Times New Roman"/>
          <w:color w:val="000000"/>
        </w:rPr>
        <w:t xml:space="preserve"> alebo zmenu jedného poľnohospodárskeho druhu pozemku na iný poľnohospodársky druh pozemku, alebo nepoľnohospodárskeho druhu pozemku na poľnohospodársky druh pozemku,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379" w:name="paragraf-9.odsek-1.pismeno-k.text"/>
      <w:r>
        <w:rPr>
          <w:rFonts w:ascii="Times New Roman" w:hAnsi="Times New Roman"/>
          <w:color w:val="000000"/>
        </w:rPr>
        <w:t xml:space="preserve"> </w:t>
      </w:r>
      <w:bookmarkEnd w:id="379"/>
    </w:p>
    <w:p w:rsidR="00FC014D" w:rsidRDefault="000B7942">
      <w:pPr>
        <w:spacing w:before="225" w:after="225" w:line="264" w:lineRule="auto"/>
        <w:ind w:left="420"/>
      </w:pPr>
      <w:bookmarkStart w:id="380" w:name="paragraf-9.odsek-1.pismeno-l"/>
      <w:bookmarkEnd w:id="377"/>
      <w:r>
        <w:rPr>
          <w:rFonts w:ascii="Times New Roman" w:hAnsi="Times New Roman"/>
          <w:color w:val="000000"/>
        </w:rPr>
        <w:t xml:space="preserve"> </w:t>
      </w:r>
      <w:bookmarkStart w:id="381" w:name="paragraf-9.odsek-1.pismeno-l.oznacenie"/>
      <w:r>
        <w:rPr>
          <w:rFonts w:ascii="Times New Roman" w:hAnsi="Times New Roman"/>
          <w:color w:val="000000"/>
        </w:rPr>
        <w:t xml:space="preserve">l) </w:t>
      </w:r>
      <w:bookmarkEnd w:id="381"/>
      <w:r>
        <w:rPr>
          <w:rFonts w:ascii="Times New Roman" w:hAnsi="Times New Roman"/>
          <w:color w:val="000000"/>
        </w:rPr>
        <w:t>vydanie povolenia na výrub drevín podľa osobitných predpisov,</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382" w:name="paragraf-9.odsek-1.pismeno-l.text"/>
      <w:r>
        <w:rPr>
          <w:rFonts w:ascii="Times New Roman" w:hAnsi="Times New Roman"/>
          <w:color w:val="000000"/>
        </w:rPr>
        <w:t xml:space="preserve"> </w:t>
      </w:r>
      <w:bookmarkEnd w:id="382"/>
    </w:p>
    <w:p w:rsidR="00FC014D" w:rsidRDefault="000B7942">
      <w:pPr>
        <w:spacing w:before="225" w:after="225" w:line="264" w:lineRule="auto"/>
        <w:ind w:left="420"/>
      </w:pPr>
      <w:bookmarkStart w:id="383" w:name="paragraf-9.odsek-1.pismeno-m"/>
      <w:bookmarkEnd w:id="380"/>
      <w:r>
        <w:rPr>
          <w:rFonts w:ascii="Times New Roman" w:hAnsi="Times New Roman"/>
          <w:color w:val="000000"/>
        </w:rPr>
        <w:t xml:space="preserve"> </w:t>
      </w:r>
      <w:bookmarkStart w:id="384" w:name="paragraf-9.odsek-1.pismeno-m.oznacenie"/>
      <w:r>
        <w:rPr>
          <w:rFonts w:ascii="Times New Roman" w:hAnsi="Times New Roman"/>
          <w:color w:val="000000"/>
        </w:rPr>
        <w:t xml:space="preserve">m) </w:t>
      </w:r>
      <w:bookmarkEnd w:id="384"/>
      <w:r>
        <w:rPr>
          <w:rFonts w:ascii="Times New Roman" w:hAnsi="Times New Roman"/>
          <w:color w:val="000000"/>
        </w:rPr>
        <w:t>schválenie alebo zmenu programu starostlivosti o lesy,</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85" w:name="paragraf-9.odsek-1.pismeno-m.text"/>
      <w:r>
        <w:rPr>
          <w:rFonts w:ascii="Times New Roman" w:hAnsi="Times New Roman"/>
          <w:color w:val="000000"/>
        </w:rPr>
        <w:t xml:space="preserve"> </w:t>
      </w:r>
      <w:bookmarkEnd w:id="385"/>
    </w:p>
    <w:p w:rsidR="00FC014D" w:rsidRDefault="000B7942">
      <w:pPr>
        <w:spacing w:before="225" w:after="225" w:line="264" w:lineRule="auto"/>
        <w:ind w:left="420"/>
      </w:pPr>
      <w:bookmarkStart w:id="386" w:name="paragraf-9.odsek-1.pismeno-n"/>
      <w:bookmarkEnd w:id="383"/>
      <w:r>
        <w:rPr>
          <w:rFonts w:ascii="Times New Roman" w:hAnsi="Times New Roman"/>
          <w:color w:val="000000"/>
        </w:rPr>
        <w:t xml:space="preserve"> </w:t>
      </w:r>
      <w:bookmarkStart w:id="387" w:name="paragraf-9.odsek-1.pismeno-n.oznacenie"/>
      <w:r>
        <w:rPr>
          <w:rFonts w:ascii="Times New Roman" w:hAnsi="Times New Roman"/>
          <w:color w:val="000000"/>
        </w:rPr>
        <w:t xml:space="preserve">n) </w:t>
      </w:r>
      <w:bookmarkEnd w:id="387"/>
      <w:r>
        <w:rPr>
          <w:rFonts w:ascii="Times New Roman" w:hAnsi="Times New Roman"/>
          <w:color w:val="000000"/>
        </w:rPr>
        <w:t>schválenie alebo zmenu projektu alebo geologického zámeru geologickej úlohy,</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88" w:name="paragraf-9.odsek-1.pismeno-n.text"/>
      <w:r>
        <w:rPr>
          <w:rFonts w:ascii="Times New Roman" w:hAnsi="Times New Roman"/>
          <w:color w:val="000000"/>
        </w:rPr>
        <w:t xml:space="preserve"> ak sa geologickými prácami navrhuje realizácia geologického diela, </w:t>
      </w:r>
      <w:bookmarkEnd w:id="388"/>
    </w:p>
    <w:p w:rsidR="00FC014D" w:rsidRDefault="000B7942">
      <w:pPr>
        <w:spacing w:before="225" w:after="225" w:line="264" w:lineRule="auto"/>
        <w:ind w:left="420"/>
      </w:pPr>
      <w:bookmarkStart w:id="389" w:name="paragraf-9.odsek-1.pismeno-o"/>
      <w:bookmarkEnd w:id="386"/>
      <w:r>
        <w:rPr>
          <w:rFonts w:ascii="Times New Roman" w:hAnsi="Times New Roman"/>
          <w:color w:val="000000"/>
        </w:rPr>
        <w:t xml:space="preserve"> </w:t>
      </w:r>
      <w:bookmarkStart w:id="390" w:name="paragraf-9.odsek-1.pismeno-o.oznacenie"/>
      <w:r>
        <w:rPr>
          <w:rFonts w:ascii="Times New Roman" w:hAnsi="Times New Roman"/>
          <w:color w:val="000000"/>
        </w:rPr>
        <w:t xml:space="preserve">o) </w:t>
      </w:r>
      <w:bookmarkEnd w:id="390"/>
      <w:r>
        <w:rPr>
          <w:rFonts w:ascii="Times New Roman" w:hAnsi="Times New Roman"/>
          <w:color w:val="000000"/>
        </w:rPr>
        <w:t>schválenie alebo zmenu základného dokumentu podpory regionálneho rozvoja,</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391" w:name="paragraf-9.odsek-1.pismeno-o.text"/>
      <w:r>
        <w:rPr>
          <w:rFonts w:ascii="Times New Roman" w:hAnsi="Times New Roman"/>
          <w:color w:val="000000"/>
        </w:rPr>
        <w:t xml:space="preserve"> </w:t>
      </w:r>
      <w:bookmarkEnd w:id="391"/>
    </w:p>
    <w:p w:rsidR="00FC014D" w:rsidRDefault="000B7942">
      <w:pPr>
        <w:spacing w:before="225" w:after="225" w:line="264" w:lineRule="auto"/>
        <w:ind w:left="420"/>
      </w:pPr>
      <w:bookmarkStart w:id="392" w:name="paragraf-9.odsek-1.pismeno-p"/>
      <w:bookmarkEnd w:id="389"/>
      <w:r>
        <w:rPr>
          <w:rFonts w:ascii="Times New Roman" w:hAnsi="Times New Roman"/>
          <w:color w:val="000000"/>
        </w:rPr>
        <w:t xml:space="preserve"> </w:t>
      </w:r>
      <w:bookmarkStart w:id="393" w:name="paragraf-9.odsek-1.pismeno-p.oznacenie"/>
      <w:r>
        <w:rPr>
          <w:rFonts w:ascii="Times New Roman" w:hAnsi="Times New Roman"/>
          <w:color w:val="000000"/>
        </w:rPr>
        <w:t xml:space="preserve">p) </w:t>
      </w:r>
      <w:bookmarkEnd w:id="393"/>
      <w:r>
        <w:rPr>
          <w:rFonts w:ascii="Times New Roman" w:hAnsi="Times New Roman"/>
          <w:color w:val="000000"/>
        </w:rPr>
        <w:t>vydanie rozhodnutia v konaniach týkajúcich sa prevencie a nápravy environmentálnych škôd na chránených druhoch a chránených biotopoch podľa osobitného predpisu,</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394" w:name="paragraf-9.odsek-1.pismeno-p.text"/>
      <w:r>
        <w:rPr>
          <w:rFonts w:ascii="Times New Roman" w:hAnsi="Times New Roman"/>
          <w:color w:val="000000"/>
        </w:rPr>
        <w:t xml:space="preserve"> </w:t>
      </w:r>
      <w:bookmarkEnd w:id="394"/>
    </w:p>
    <w:p w:rsidR="00FC014D" w:rsidRDefault="000B7942">
      <w:pPr>
        <w:spacing w:before="225" w:after="225" w:line="264" w:lineRule="auto"/>
        <w:ind w:left="420"/>
      </w:pPr>
      <w:bookmarkStart w:id="395" w:name="paragraf-9.odsek-1.pismeno-r"/>
      <w:bookmarkEnd w:id="392"/>
      <w:r>
        <w:rPr>
          <w:rFonts w:ascii="Times New Roman" w:hAnsi="Times New Roman"/>
          <w:color w:val="000000"/>
        </w:rPr>
        <w:t xml:space="preserve"> </w:t>
      </w:r>
      <w:bookmarkStart w:id="396" w:name="paragraf-9.odsek-1.pismeno-r.oznacenie"/>
      <w:r>
        <w:rPr>
          <w:rFonts w:ascii="Times New Roman" w:hAnsi="Times New Roman"/>
          <w:color w:val="000000"/>
        </w:rPr>
        <w:t xml:space="preserve">r) </w:t>
      </w:r>
      <w:bookmarkEnd w:id="396"/>
      <w:r>
        <w:rPr>
          <w:rFonts w:ascii="Times New Roman" w:hAnsi="Times New Roman"/>
          <w:color w:val="000000"/>
        </w:rPr>
        <w:t>vydanie rozhodnutia o odňatí poľnohospodárskej pôdy,</w:t>
      </w:r>
      <w:hyperlink w:anchor="poznamky.poznamka-37b">
        <w:r>
          <w:rPr>
            <w:rFonts w:ascii="Times New Roman" w:hAnsi="Times New Roman"/>
            <w:color w:val="000000"/>
            <w:sz w:val="18"/>
            <w:vertAlign w:val="superscript"/>
          </w:rPr>
          <w:t>37b</w:t>
        </w:r>
        <w:r>
          <w:rPr>
            <w:rFonts w:ascii="Times New Roman" w:hAnsi="Times New Roman"/>
            <w:color w:val="0000FF"/>
            <w:u w:val="single"/>
          </w:rPr>
          <w:t>)</w:t>
        </w:r>
      </w:hyperlink>
      <w:bookmarkStart w:id="397" w:name="paragraf-9.odsek-1.pismeno-r.text"/>
      <w:r>
        <w:rPr>
          <w:rFonts w:ascii="Times New Roman" w:hAnsi="Times New Roman"/>
          <w:color w:val="000000"/>
        </w:rPr>
        <w:t xml:space="preserve"> ak sa na vykonanie činnosti nevyžaduje územné rozhodnutie, </w:t>
      </w:r>
      <w:bookmarkEnd w:id="397"/>
    </w:p>
    <w:p w:rsidR="00FC014D" w:rsidRDefault="000B7942">
      <w:pPr>
        <w:spacing w:before="225" w:after="225" w:line="264" w:lineRule="auto"/>
        <w:ind w:left="420"/>
      </w:pPr>
      <w:bookmarkStart w:id="398" w:name="paragraf-9.odsek-1.pismeno-s"/>
      <w:bookmarkEnd w:id="395"/>
      <w:r>
        <w:rPr>
          <w:rFonts w:ascii="Times New Roman" w:hAnsi="Times New Roman"/>
          <w:color w:val="000000"/>
        </w:rPr>
        <w:t xml:space="preserve"> </w:t>
      </w:r>
      <w:bookmarkStart w:id="399" w:name="paragraf-9.odsek-1.pismeno-s.oznacenie"/>
      <w:r>
        <w:rPr>
          <w:rFonts w:ascii="Times New Roman" w:hAnsi="Times New Roman"/>
          <w:color w:val="000000"/>
        </w:rPr>
        <w:t xml:space="preserve">s) </w:t>
      </w:r>
      <w:bookmarkEnd w:id="399"/>
      <w:r>
        <w:rPr>
          <w:rFonts w:ascii="Times New Roman" w:hAnsi="Times New Roman"/>
          <w:color w:val="000000"/>
        </w:rPr>
        <w:t>vydanie rozhodnutia o vyňatí lesných pozemkov z plnenia funkcií lesov alebo rozhodnutia o obmedzení využívania funkcií lesov na lesných pozemkoch,</w:t>
      </w:r>
      <w:hyperlink w:anchor="poznamky.poznamka-37c">
        <w:r>
          <w:rPr>
            <w:rFonts w:ascii="Times New Roman" w:hAnsi="Times New Roman"/>
            <w:color w:val="000000"/>
            <w:sz w:val="18"/>
            <w:vertAlign w:val="superscript"/>
          </w:rPr>
          <w:t>37c</w:t>
        </w:r>
        <w:r>
          <w:rPr>
            <w:rFonts w:ascii="Times New Roman" w:hAnsi="Times New Roman"/>
            <w:color w:val="0000FF"/>
            <w:u w:val="single"/>
          </w:rPr>
          <w:t>)</w:t>
        </w:r>
      </w:hyperlink>
      <w:bookmarkStart w:id="400" w:name="paragraf-9.odsek-1.pismeno-s.text"/>
      <w:r>
        <w:rPr>
          <w:rFonts w:ascii="Times New Roman" w:hAnsi="Times New Roman"/>
          <w:color w:val="000000"/>
        </w:rPr>
        <w:t xml:space="preserve"> ak sa na vykonanie činnosti nevyžaduje územné rozhodnutie, </w:t>
      </w:r>
      <w:bookmarkEnd w:id="400"/>
    </w:p>
    <w:p w:rsidR="00FC014D" w:rsidRDefault="000B7942">
      <w:pPr>
        <w:spacing w:before="225" w:after="225" w:line="264" w:lineRule="auto"/>
        <w:ind w:left="420"/>
      </w:pPr>
      <w:bookmarkStart w:id="401" w:name="paragraf-9.odsek-1.pismeno-t"/>
      <w:bookmarkEnd w:id="398"/>
      <w:r>
        <w:rPr>
          <w:rFonts w:ascii="Times New Roman" w:hAnsi="Times New Roman"/>
          <w:color w:val="000000"/>
        </w:rPr>
        <w:t xml:space="preserve"> </w:t>
      </w:r>
      <w:bookmarkStart w:id="402" w:name="paragraf-9.odsek-1.pismeno-t.oznacenie"/>
      <w:r>
        <w:rPr>
          <w:rFonts w:ascii="Times New Roman" w:hAnsi="Times New Roman"/>
          <w:color w:val="000000"/>
        </w:rPr>
        <w:t xml:space="preserve">t) </w:t>
      </w:r>
      <w:bookmarkEnd w:id="402"/>
      <w:r>
        <w:rPr>
          <w:rFonts w:ascii="Times New Roman" w:hAnsi="Times New Roman"/>
          <w:color w:val="000000"/>
        </w:rPr>
        <w:t>schválenie zvernice alebo bažantnice,</w:t>
      </w:r>
      <w:hyperlink w:anchor="poznamky.poznamka-37d">
        <w:r>
          <w:rPr>
            <w:rFonts w:ascii="Times New Roman" w:hAnsi="Times New Roman"/>
            <w:color w:val="000000"/>
            <w:sz w:val="18"/>
            <w:vertAlign w:val="superscript"/>
          </w:rPr>
          <w:t>37d</w:t>
        </w:r>
        <w:r>
          <w:rPr>
            <w:rFonts w:ascii="Times New Roman" w:hAnsi="Times New Roman"/>
            <w:color w:val="0000FF"/>
            <w:u w:val="single"/>
          </w:rPr>
          <w:t>)</w:t>
        </w:r>
      </w:hyperlink>
      <w:bookmarkStart w:id="403" w:name="paragraf-9.odsek-1.pismeno-t.text"/>
      <w:r>
        <w:rPr>
          <w:rFonts w:ascii="Times New Roman" w:hAnsi="Times New Roman"/>
          <w:color w:val="000000"/>
        </w:rPr>
        <w:t xml:space="preserve"> </w:t>
      </w:r>
      <w:bookmarkEnd w:id="403"/>
    </w:p>
    <w:p w:rsidR="00FC014D" w:rsidRDefault="000B7942">
      <w:pPr>
        <w:spacing w:before="225" w:after="225" w:line="264" w:lineRule="auto"/>
        <w:ind w:left="420"/>
      </w:pPr>
      <w:bookmarkStart w:id="404" w:name="paragraf-9.odsek-1.pismeno-u"/>
      <w:bookmarkEnd w:id="401"/>
      <w:r>
        <w:rPr>
          <w:rFonts w:ascii="Times New Roman" w:hAnsi="Times New Roman"/>
          <w:color w:val="000000"/>
        </w:rPr>
        <w:t xml:space="preserve"> </w:t>
      </w:r>
      <w:bookmarkStart w:id="405" w:name="paragraf-9.odsek-1.pismeno-u.oznacenie"/>
      <w:r>
        <w:rPr>
          <w:rFonts w:ascii="Times New Roman" w:hAnsi="Times New Roman"/>
          <w:color w:val="000000"/>
        </w:rPr>
        <w:t xml:space="preserve">u) </w:t>
      </w:r>
      <w:bookmarkEnd w:id="405"/>
      <w:r>
        <w:rPr>
          <w:rFonts w:ascii="Times New Roman" w:hAnsi="Times New Roman"/>
          <w:color w:val="000000"/>
        </w:rPr>
        <w:t>schválenie všeobecných zásad funkčného usporiadania územia v obvode pozemkových úprav,</w:t>
      </w:r>
      <w:hyperlink w:anchor="poznamky.poznamka-37e">
        <w:r>
          <w:rPr>
            <w:rFonts w:ascii="Times New Roman" w:hAnsi="Times New Roman"/>
            <w:color w:val="000000"/>
            <w:sz w:val="18"/>
            <w:vertAlign w:val="superscript"/>
          </w:rPr>
          <w:t>37e</w:t>
        </w:r>
        <w:r>
          <w:rPr>
            <w:rFonts w:ascii="Times New Roman" w:hAnsi="Times New Roman"/>
            <w:color w:val="0000FF"/>
            <w:u w:val="single"/>
          </w:rPr>
          <w:t>)</w:t>
        </w:r>
      </w:hyperlink>
      <w:bookmarkStart w:id="406" w:name="paragraf-9.odsek-1.pismeno-u.text"/>
      <w:r>
        <w:rPr>
          <w:rFonts w:ascii="Times New Roman" w:hAnsi="Times New Roman"/>
          <w:color w:val="000000"/>
        </w:rPr>
        <w:t xml:space="preserve"> </w:t>
      </w:r>
      <w:bookmarkEnd w:id="406"/>
    </w:p>
    <w:p w:rsidR="00FC014D" w:rsidRDefault="000B7942">
      <w:pPr>
        <w:spacing w:before="225" w:after="225" w:line="264" w:lineRule="auto"/>
        <w:ind w:left="420"/>
      </w:pPr>
      <w:bookmarkStart w:id="407" w:name="paragraf-9.odsek-1.pismeno-v"/>
      <w:bookmarkEnd w:id="404"/>
      <w:r>
        <w:rPr>
          <w:rFonts w:ascii="Times New Roman" w:hAnsi="Times New Roman"/>
          <w:color w:val="000000"/>
        </w:rPr>
        <w:t xml:space="preserve"> </w:t>
      </w:r>
      <w:bookmarkStart w:id="408" w:name="paragraf-9.odsek-1.pismeno-v.oznacenie"/>
      <w:r>
        <w:rPr>
          <w:rFonts w:ascii="Times New Roman" w:hAnsi="Times New Roman"/>
          <w:color w:val="000000"/>
        </w:rPr>
        <w:t xml:space="preserve">v) </w:t>
      </w:r>
      <w:bookmarkEnd w:id="408"/>
      <w:r>
        <w:rPr>
          <w:rFonts w:ascii="Times New Roman" w:hAnsi="Times New Roman"/>
          <w:color w:val="000000"/>
        </w:rPr>
        <w:t>vyhlásenie pozemkov za lesné pozemky,</w:t>
      </w:r>
      <w:hyperlink w:anchor="poznamky.poznamka-37f">
        <w:r>
          <w:rPr>
            <w:rFonts w:ascii="Times New Roman" w:hAnsi="Times New Roman"/>
            <w:color w:val="000000"/>
            <w:sz w:val="18"/>
            <w:vertAlign w:val="superscript"/>
          </w:rPr>
          <w:t>37f</w:t>
        </w:r>
        <w:r>
          <w:rPr>
            <w:rFonts w:ascii="Times New Roman" w:hAnsi="Times New Roman"/>
            <w:color w:val="0000FF"/>
            <w:u w:val="single"/>
          </w:rPr>
          <w:t>)</w:t>
        </w:r>
      </w:hyperlink>
      <w:bookmarkStart w:id="409" w:name="paragraf-9.odsek-1.pismeno-v.text"/>
      <w:r>
        <w:rPr>
          <w:rFonts w:ascii="Times New Roman" w:hAnsi="Times New Roman"/>
          <w:color w:val="000000"/>
        </w:rPr>
        <w:t xml:space="preserve"> </w:t>
      </w:r>
      <w:bookmarkEnd w:id="409"/>
    </w:p>
    <w:p w:rsidR="00FC014D" w:rsidRDefault="000B7942">
      <w:pPr>
        <w:spacing w:before="225" w:after="225" w:line="264" w:lineRule="auto"/>
        <w:ind w:left="420"/>
      </w:pPr>
      <w:bookmarkStart w:id="410" w:name="paragraf-9.odsek-1.pismeno-w"/>
      <w:bookmarkEnd w:id="407"/>
      <w:r>
        <w:rPr>
          <w:rFonts w:ascii="Times New Roman" w:hAnsi="Times New Roman"/>
          <w:color w:val="000000"/>
        </w:rPr>
        <w:t xml:space="preserve"> </w:t>
      </w:r>
      <w:bookmarkStart w:id="411" w:name="paragraf-9.odsek-1.pismeno-w.oznacenie"/>
      <w:r>
        <w:rPr>
          <w:rFonts w:ascii="Times New Roman" w:hAnsi="Times New Roman"/>
          <w:color w:val="000000"/>
        </w:rPr>
        <w:t xml:space="preserve">w) </w:t>
      </w:r>
      <w:bookmarkEnd w:id="411"/>
      <w:r>
        <w:rPr>
          <w:rFonts w:ascii="Times New Roman" w:hAnsi="Times New Roman"/>
          <w:color w:val="000000"/>
        </w:rPr>
        <w:t>vydanie rozhodnutia v zisťovacom konaní alebo záverečného stanoviska v konaní o posudzovaní vplyvov strategického dokumentu alebo jeho zmeny alebo navrhovanej činnosti alebo jeho zmeny na životné prostredie.</w:t>
      </w:r>
      <w:hyperlink w:anchor="poznamky.poznamka-37g">
        <w:r>
          <w:rPr>
            <w:rFonts w:ascii="Times New Roman" w:hAnsi="Times New Roman"/>
            <w:color w:val="000000"/>
            <w:sz w:val="18"/>
            <w:vertAlign w:val="superscript"/>
          </w:rPr>
          <w:t>37g</w:t>
        </w:r>
        <w:r>
          <w:rPr>
            <w:rFonts w:ascii="Times New Roman" w:hAnsi="Times New Roman"/>
            <w:color w:val="0000FF"/>
            <w:u w:val="single"/>
          </w:rPr>
          <w:t>)</w:t>
        </w:r>
      </w:hyperlink>
      <w:bookmarkStart w:id="412" w:name="paragraf-9.odsek-1.pismeno-w.text"/>
      <w:r>
        <w:rPr>
          <w:rFonts w:ascii="Times New Roman" w:hAnsi="Times New Roman"/>
          <w:color w:val="000000"/>
        </w:rPr>
        <w:t xml:space="preserve"> </w:t>
      </w:r>
      <w:bookmarkEnd w:id="412"/>
    </w:p>
    <w:p w:rsidR="00FC014D" w:rsidRDefault="000B7942">
      <w:pPr>
        <w:spacing w:before="225" w:after="225" w:line="264" w:lineRule="auto"/>
        <w:ind w:left="345"/>
      </w:pPr>
      <w:bookmarkStart w:id="413" w:name="paragraf-9.odsek-2"/>
      <w:bookmarkEnd w:id="344"/>
      <w:bookmarkEnd w:id="410"/>
      <w:r>
        <w:rPr>
          <w:rFonts w:ascii="Times New Roman" w:hAnsi="Times New Roman"/>
          <w:color w:val="000000"/>
        </w:rPr>
        <w:lastRenderedPageBreak/>
        <w:t xml:space="preserve"> </w:t>
      </w:r>
      <w:bookmarkStart w:id="414" w:name="paragraf-9.odsek-2.oznacenie"/>
      <w:r>
        <w:rPr>
          <w:rFonts w:ascii="Times New Roman" w:hAnsi="Times New Roman"/>
          <w:color w:val="000000"/>
        </w:rPr>
        <w:t xml:space="preserve">(2) </w:t>
      </w:r>
      <w:bookmarkStart w:id="415" w:name="paragraf-9.odsek-2.text"/>
      <w:bookmarkEnd w:id="414"/>
      <w:r>
        <w:rPr>
          <w:rFonts w:ascii="Times New Roman" w:hAnsi="Times New Roman"/>
          <w:color w:val="000000"/>
        </w:rPr>
        <w:t xml:space="preserve">Orgán ochrany prírody ako dotknutý orgán v konaniach podľa osobitných predpisov uplatňuje záujmy ochrany prírody a krajiny najmä formou vyjadrenia alebo záväzného stanoviska. </w:t>
      </w:r>
      <w:bookmarkEnd w:id="415"/>
    </w:p>
    <w:p w:rsidR="00FC014D" w:rsidRDefault="000B7942">
      <w:pPr>
        <w:spacing w:before="225" w:after="225" w:line="264" w:lineRule="auto"/>
        <w:ind w:left="345"/>
      </w:pPr>
      <w:bookmarkStart w:id="416" w:name="paragraf-9.odsek-3"/>
      <w:bookmarkEnd w:id="413"/>
      <w:r>
        <w:rPr>
          <w:rFonts w:ascii="Times New Roman" w:hAnsi="Times New Roman"/>
          <w:color w:val="000000"/>
        </w:rPr>
        <w:t xml:space="preserve"> </w:t>
      </w:r>
      <w:bookmarkStart w:id="417" w:name="paragraf-9.odsek-3.oznacenie"/>
      <w:r>
        <w:rPr>
          <w:rFonts w:ascii="Times New Roman" w:hAnsi="Times New Roman"/>
          <w:color w:val="000000"/>
        </w:rPr>
        <w:t xml:space="preserve">(3) </w:t>
      </w:r>
      <w:bookmarkStart w:id="418" w:name="paragraf-9.odsek-3.text"/>
      <w:bookmarkEnd w:id="417"/>
      <w:r>
        <w:rPr>
          <w:rFonts w:ascii="Times New Roman" w:hAnsi="Times New Roman"/>
          <w:color w:val="000000"/>
        </w:rPr>
        <w:t xml:space="preserve">V prípadoch uvedených v odseku 1 písm. a) až w) sa vyžaduje záväzné stanovisko orgánu ochrany prírody; to neplatí, ak ide o rozhodovanie podľa odseku 1 písm. c) až f) a n), ak sa týka činnosti vykonávanej v zastavanom území obce v území s prvým alebo druhým stupňom ochrany okrem činností vykonávaných na stavbách, ktoré sú miestom rozmnožovania alebo odpočinku chránených živočíchov. </w:t>
      </w:r>
      <w:bookmarkEnd w:id="418"/>
    </w:p>
    <w:p w:rsidR="00FC014D" w:rsidRDefault="000B7942">
      <w:pPr>
        <w:spacing w:before="225" w:after="225" w:line="264" w:lineRule="auto"/>
        <w:ind w:left="345"/>
      </w:pPr>
      <w:bookmarkStart w:id="419" w:name="paragraf-9.odsek-4"/>
      <w:bookmarkEnd w:id="416"/>
      <w:r>
        <w:rPr>
          <w:rFonts w:ascii="Times New Roman" w:hAnsi="Times New Roman"/>
          <w:color w:val="000000"/>
        </w:rPr>
        <w:t xml:space="preserve"> </w:t>
      </w:r>
      <w:bookmarkStart w:id="420" w:name="paragraf-9.odsek-4.oznacenie"/>
      <w:r>
        <w:rPr>
          <w:rFonts w:ascii="Times New Roman" w:hAnsi="Times New Roman"/>
          <w:color w:val="000000"/>
        </w:rPr>
        <w:t xml:space="preserve">(4) </w:t>
      </w:r>
      <w:bookmarkEnd w:id="420"/>
      <w:r>
        <w:rPr>
          <w:rFonts w:ascii="Times New Roman" w:hAnsi="Times New Roman"/>
          <w:color w:val="000000"/>
        </w:rPr>
        <w:t>Orgán verejnej správy príslušný na konanie podľa odseku 1 je obsahom záväzného stanoviska orgánu ochrany prírody viazaný; to neplatí, ak ide o rozhodovanie podľa odseku 1 písm. a) až f) a týka sa činnosti vykonávanej za účelom plnenia úloh obrany štátu vo vojenských obvodoch a ak ide o rozhodovanie podľa odseku 1 písm. b) až f) a týka sa činnosti vykonávanej za účelom plnenia úloh obrany štátu na územiach potrebných na zabezpečenie úloh obrany štátu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421" w:name="paragraf-9.odsek-4.text"/>
      <w:r>
        <w:rPr>
          <w:rFonts w:ascii="Times New Roman" w:hAnsi="Times New Roman"/>
          <w:color w:val="000000"/>
        </w:rPr>
        <w:t xml:space="preserve"> alebo slúžiacich na zabezpečenie úloh obrany štátu, ktoré spravuje Ministerstvo obrany Slovenskej republiky (ďalej len „ministerstvo obrany“) alebo právnická osoba v jeho zakladateľskej alebo zriaďovateľskej pôsobnosti. </w:t>
      </w:r>
      <w:bookmarkEnd w:id="421"/>
    </w:p>
    <w:p w:rsidR="00FC014D" w:rsidRDefault="000B7942">
      <w:pPr>
        <w:spacing w:before="225" w:after="225" w:line="264" w:lineRule="auto"/>
        <w:ind w:left="270"/>
        <w:jc w:val="center"/>
      </w:pPr>
      <w:bookmarkStart w:id="422" w:name="paragraf-10.oznacenie"/>
      <w:bookmarkStart w:id="423" w:name="paragraf-10"/>
      <w:bookmarkEnd w:id="342"/>
      <w:bookmarkEnd w:id="419"/>
      <w:r>
        <w:rPr>
          <w:rFonts w:ascii="Times New Roman" w:hAnsi="Times New Roman"/>
          <w:b/>
          <w:color w:val="000000"/>
        </w:rPr>
        <w:t xml:space="preserve"> § 10 </w:t>
      </w:r>
    </w:p>
    <w:p w:rsidR="00FC014D" w:rsidRDefault="000B7942">
      <w:pPr>
        <w:spacing w:before="225" w:after="225" w:line="264" w:lineRule="auto"/>
        <w:ind w:left="270"/>
        <w:jc w:val="center"/>
      </w:pPr>
      <w:bookmarkStart w:id="424" w:name="paragraf-10.nadpis"/>
      <w:bookmarkEnd w:id="422"/>
      <w:r>
        <w:rPr>
          <w:rFonts w:ascii="Times New Roman" w:hAnsi="Times New Roman"/>
          <w:b/>
          <w:color w:val="000000"/>
        </w:rPr>
        <w:t xml:space="preserve"> Súčinnosť s inými orgánmi </w:t>
      </w:r>
    </w:p>
    <w:p w:rsidR="00FC014D" w:rsidRDefault="000B7942">
      <w:pPr>
        <w:spacing w:before="225" w:after="225" w:line="264" w:lineRule="auto"/>
        <w:ind w:left="345"/>
      </w:pPr>
      <w:bookmarkStart w:id="425" w:name="paragraf-10.odsek-1"/>
      <w:bookmarkEnd w:id="424"/>
      <w:r>
        <w:rPr>
          <w:rFonts w:ascii="Times New Roman" w:hAnsi="Times New Roman"/>
          <w:color w:val="000000"/>
        </w:rPr>
        <w:t xml:space="preserve"> </w:t>
      </w:r>
      <w:bookmarkStart w:id="426" w:name="paragraf-10.odsek-1.oznacenie"/>
      <w:bookmarkEnd w:id="426"/>
      <w:r>
        <w:rPr>
          <w:rFonts w:ascii="Times New Roman" w:hAnsi="Times New Roman"/>
          <w:color w:val="000000"/>
        </w:rPr>
        <w:t>Orgán ochrany prírody je povinný ako dotknutý orgán poskytnúť potrebnú súčinnosť iným orgánom rozhodujúcim podľa osobitných predpisov</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427" w:name="paragraf-10.odsek-1.text"/>
      <w:r>
        <w:rPr>
          <w:rFonts w:ascii="Times New Roman" w:hAnsi="Times New Roman"/>
          <w:color w:val="000000"/>
        </w:rPr>
        <w:t xml:space="preserve"> o činnostiach, ktoré môžu mať vplyv na ochranu prírody a krajiny, najmä ak ide o rozhodnutie o predbežnej otázke. </w:t>
      </w:r>
      <w:bookmarkEnd w:id="427"/>
    </w:p>
    <w:bookmarkEnd w:id="189"/>
    <w:bookmarkEnd w:id="423"/>
    <w:bookmarkEnd w:id="425"/>
    <w:p w:rsidR="00FC014D" w:rsidRDefault="00FC014D">
      <w:pPr>
        <w:spacing w:after="0"/>
        <w:ind w:left="120"/>
      </w:pPr>
    </w:p>
    <w:p w:rsidR="00FC014D" w:rsidRDefault="000B7942">
      <w:pPr>
        <w:spacing w:before="300" w:after="0" w:line="264" w:lineRule="auto"/>
        <w:ind w:left="195"/>
      </w:pPr>
      <w:bookmarkStart w:id="428" w:name="predpis.cast-tretia.oznacenie"/>
      <w:bookmarkStart w:id="429" w:name="predpis.cast-tretia"/>
      <w:r>
        <w:rPr>
          <w:rFonts w:ascii="Times New Roman" w:hAnsi="Times New Roman"/>
          <w:color w:val="000000"/>
        </w:rPr>
        <w:t xml:space="preserve"> TRETIA ČASŤ </w:t>
      </w:r>
    </w:p>
    <w:p w:rsidR="00FC014D" w:rsidRDefault="000B7942">
      <w:pPr>
        <w:spacing w:after="0" w:line="264" w:lineRule="auto"/>
        <w:ind w:left="195"/>
      </w:pPr>
      <w:bookmarkStart w:id="430" w:name="predpis.cast-tretia.nadpis"/>
      <w:bookmarkEnd w:id="428"/>
      <w:r>
        <w:rPr>
          <w:rFonts w:ascii="Times New Roman" w:hAnsi="Times New Roman"/>
          <w:b/>
          <w:color w:val="000000"/>
        </w:rPr>
        <w:t xml:space="preserve"> OSOBITNÁ OCHRANA PRÍRODY A KRAJINY </w:t>
      </w:r>
    </w:p>
    <w:p w:rsidR="00FC014D" w:rsidRDefault="000B7942">
      <w:pPr>
        <w:spacing w:before="300" w:after="0" w:line="264" w:lineRule="auto"/>
        <w:ind w:left="270"/>
      </w:pPr>
      <w:bookmarkStart w:id="431" w:name="predpis.cast-tretia.hlava-prva.oznacenie"/>
      <w:bookmarkStart w:id="432" w:name="predpis.cast-tretia.hlava-prva"/>
      <w:bookmarkEnd w:id="430"/>
      <w:r>
        <w:rPr>
          <w:rFonts w:ascii="Times New Roman" w:hAnsi="Times New Roman"/>
          <w:color w:val="000000"/>
        </w:rPr>
        <w:t xml:space="preserve"> PRVÁ HLAVA </w:t>
      </w:r>
    </w:p>
    <w:p w:rsidR="00FC014D" w:rsidRDefault="000B7942">
      <w:pPr>
        <w:spacing w:after="0" w:line="264" w:lineRule="auto"/>
        <w:ind w:left="270"/>
      </w:pPr>
      <w:bookmarkStart w:id="433" w:name="predpis.cast-tretia.hlava-prva.nadpis"/>
      <w:bookmarkEnd w:id="431"/>
      <w:r>
        <w:rPr>
          <w:rFonts w:ascii="Times New Roman" w:hAnsi="Times New Roman"/>
          <w:b/>
          <w:color w:val="000000"/>
        </w:rPr>
        <w:t xml:space="preserve"> ÚZEMNÁ OCHRANA </w:t>
      </w:r>
    </w:p>
    <w:p w:rsidR="00FC014D" w:rsidRDefault="000B7942">
      <w:pPr>
        <w:spacing w:before="225" w:after="225" w:line="264" w:lineRule="auto"/>
        <w:ind w:left="345"/>
        <w:jc w:val="center"/>
      </w:pPr>
      <w:bookmarkStart w:id="434" w:name="paragraf-11.oznacenie"/>
      <w:bookmarkStart w:id="435" w:name="paragraf-11"/>
      <w:bookmarkEnd w:id="433"/>
      <w:r>
        <w:rPr>
          <w:rFonts w:ascii="Times New Roman" w:hAnsi="Times New Roman"/>
          <w:b/>
          <w:color w:val="000000"/>
        </w:rPr>
        <w:t xml:space="preserve"> § 11 </w:t>
      </w:r>
    </w:p>
    <w:p w:rsidR="00FC014D" w:rsidRDefault="000B7942">
      <w:pPr>
        <w:spacing w:before="225" w:after="225" w:line="264" w:lineRule="auto"/>
        <w:ind w:left="345"/>
        <w:jc w:val="center"/>
      </w:pPr>
      <w:bookmarkStart w:id="436" w:name="paragraf-11.nadpis"/>
      <w:bookmarkEnd w:id="434"/>
      <w:r>
        <w:rPr>
          <w:rFonts w:ascii="Times New Roman" w:hAnsi="Times New Roman"/>
          <w:b/>
          <w:color w:val="000000"/>
        </w:rPr>
        <w:t xml:space="preserve"> Územná ochrana prírody a krajiny a jej stupne </w:t>
      </w:r>
    </w:p>
    <w:p w:rsidR="00FC014D" w:rsidRDefault="000B7942">
      <w:pPr>
        <w:spacing w:before="225" w:after="225" w:line="264" w:lineRule="auto"/>
        <w:ind w:left="420"/>
      </w:pPr>
      <w:bookmarkStart w:id="437" w:name="paragraf-11.odsek-1"/>
      <w:bookmarkEnd w:id="436"/>
      <w:r>
        <w:rPr>
          <w:rFonts w:ascii="Times New Roman" w:hAnsi="Times New Roman"/>
          <w:color w:val="000000"/>
        </w:rPr>
        <w:t xml:space="preserve"> </w:t>
      </w:r>
      <w:bookmarkStart w:id="438" w:name="paragraf-11.odsek-1.oznacenie"/>
      <w:r>
        <w:rPr>
          <w:rFonts w:ascii="Times New Roman" w:hAnsi="Times New Roman"/>
          <w:color w:val="000000"/>
        </w:rPr>
        <w:t xml:space="preserve">(1) </w:t>
      </w:r>
      <w:bookmarkStart w:id="439" w:name="paragraf-11.odsek-1.text"/>
      <w:bookmarkEnd w:id="438"/>
      <w:r>
        <w:rPr>
          <w:rFonts w:ascii="Times New Roman" w:hAnsi="Times New Roman"/>
          <w:color w:val="000000"/>
        </w:rPr>
        <w:t xml:space="preserve">Územnou ochranou prírody a krajiny (ďalej len „územná ochrana") podľa tohto zákona sa rozumie ochrana prírody a krajiny na území Slovenskej republiky alebo jeho časti. </w:t>
      </w:r>
      <w:bookmarkEnd w:id="439"/>
    </w:p>
    <w:p w:rsidR="00FC014D" w:rsidRDefault="000B7942">
      <w:pPr>
        <w:spacing w:before="225" w:after="225" w:line="264" w:lineRule="auto"/>
        <w:ind w:left="420"/>
      </w:pPr>
      <w:bookmarkStart w:id="440" w:name="paragraf-11.odsek-2"/>
      <w:bookmarkEnd w:id="437"/>
      <w:r>
        <w:rPr>
          <w:rFonts w:ascii="Times New Roman" w:hAnsi="Times New Roman"/>
          <w:color w:val="000000"/>
        </w:rPr>
        <w:t xml:space="preserve"> </w:t>
      </w:r>
      <w:bookmarkStart w:id="441" w:name="paragraf-11.odsek-2.oznacenie"/>
      <w:r>
        <w:rPr>
          <w:rFonts w:ascii="Times New Roman" w:hAnsi="Times New Roman"/>
          <w:color w:val="000000"/>
        </w:rPr>
        <w:t xml:space="preserve">(2) </w:t>
      </w:r>
      <w:bookmarkStart w:id="442" w:name="paragraf-11.odsek-2.text"/>
      <w:bookmarkEnd w:id="441"/>
      <w:r>
        <w:rPr>
          <w:rFonts w:ascii="Times New Roman" w:hAnsi="Times New Roman"/>
          <w:color w:val="000000"/>
        </w:rPr>
        <w:t xml:space="preserve">Pre územnú ochranu sa ustanovuje päť stupňov ochrany. Rozsah obmedzení sa so zvyšujúcim stupňom ochrany zväčšuje. </w:t>
      </w:r>
      <w:bookmarkEnd w:id="442"/>
    </w:p>
    <w:p w:rsidR="00FC014D" w:rsidRDefault="000B7942">
      <w:pPr>
        <w:spacing w:before="225" w:after="225" w:line="264" w:lineRule="auto"/>
        <w:ind w:left="345"/>
        <w:jc w:val="center"/>
      </w:pPr>
      <w:bookmarkStart w:id="443" w:name="paragraf-12.oznacenie"/>
      <w:bookmarkStart w:id="444" w:name="paragraf-12"/>
      <w:bookmarkEnd w:id="435"/>
      <w:bookmarkEnd w:id="440"/>
      <w:r>
        <w:rPr>
          <w:rFonts w:ascii="Times New Roman" w:hAnsi="Times New Roman"/>
          <w:b/>
          <w:color w:val="000000"/>
        </w:rPr>
        <w:t xml:space="preserve"> § 12 </w:t>
      </w:r>
    </w:p>
    <w:p w:rsidR="00FC014D" w:rsidRDefault="000B7942">
      <w:pPr>
        <w:spacing w:before="225" w:after="225" w:line="264" w:lineRule="auto"/>
        <w:ind w:left="420"/>
      </w:pPr>
      <w:bookmarkStart w:id="445" w:name="paragraf-12.odsek-1"/>
      <w:bookmarkEnd w:id="443"/>
      <w:r>
        <w:rPr>
          <w:rFonts w:ascii="Times New Roman" w:hAnsi="Times New Roman"/>
          <w:color w:val="000000"/>
        </w:rPr>
        <w:t xml:space="preserve"> </w:t>
      </w:r>
      <w:bookmarkStart w:id="446" w:name="paragraf-12.odsek-1.oznacenie"/>
      <w:bookmarkEnd w:id="446"/>
      <w:r>
        <w:rPr>
          <w:rFonts w:ascii="Times New Roman" w:hAnsi="Times New Roman"/>
          <w:color w:val="000000"/>
        </w:rPr>
        <w:t xml:space="preserve">Na území Slovenskej republiky platí prvý stupeň ochrany, ak tento zákon alebo všeobecne záväzný právny predpis vydaný na jeho základe neustanovuje inak. V prvom stupni ochrany sa uplatňujú ustanovenia o všeobecnej ochrane prírody a krajiny podľa </w:t>
      </w:r>
      <w:hyperlink w:anchor="predpis.cast-druha">
        <w:r>
          <w:rPr>
            <w:rFonts w:ascii="Times New Roman" w:hAnsi="Times New Roman"/>
            <w:color w:val="0000FF"/>
            <w:u w:val="single"/>
          </w:rPr>
          <w:t>druhej časti zákona</w:t>
        </w:r>
      </w:hyperlink>
      <w:bookmarkStart w:id="447" w:name="paragraf-12.odsek-1.text"/>
      <w:r>
        <w:rPr>
          <w:rFonts w:ascii="Times New Roman" w:hAnsi="Times New Roman"/>
          <w:color w:val="000000"/>
        </w:rPr>
        <w:t xml:space="preserve">. </w:t>
      </w:r>
      <w:bookmarkEnd w:id="447"/>
    </w:p>
    <w:p w:rsidR="00FC014D" w:rsidRDefault="000B7942">
      <w:pPr>
        <w:spacing w:before="225" w:after="225" w:line="264" w:lineRule="auto"/>
        <w:ind w:left="345"/>
        <w:jc w:val="center"/>
      </w:pPr>
      <w:bookmarkStart w:id="448" w:name="paragraf-13.oznacenie"/>
      <w:bookmarkStart w:id="449" w:name="paragraf-13"/>
      <w:bookmarkEnd w:id="444"/>
      <w:bookmarkEnd w:id="445"/>
      <w:r>
        <w:rPr>
          <w:rFonts w:ascii="Times New Roman" w:hAnsi="Times New Roman"/>
          <w:b/>
          <w:color w:val="000000"/>
        </w:rPr>
        <w:t xml:space="preserve"> § 13 </w:t>
      </w:r>
    </w:p>
    <w:p w:rsidR="00FC014D" w:rsidRDefault="000B7942">
      <w:pPr>
        <w:spacing w:before="225" w:after="225" w:line="264" w:lineRule="auto"/>
        <w:ind w:left="345"/>
        <w:jc w:val="center"/>
      </w:pPr>
      <w:bookmarkStart w:id="450" w:name="paragraf-13.nadpis"/>
      <w:bookmarkEnd w:id="448"/>
      <w:r>
        <w:rPr>
          <w:rFonts w:ascii="Times New Roman" w:hAnsi="Times New Roman"/>
          <w:b/>
          <w:color w:val="000000"/>
        </w:rPr>
        <w:lastRenderedPageBreak/>
        <w:t xml:space="preserve"> Druhý stupeň ochrany </w:t>
      </w:r>
    </w:p>
    <w:p w:rsidR="00FC014D" w:rsidRDefault="000B7942">
      <w:pPr>
        <w:spacing w:after="0" w:line="264" w:lineRule="auto"/>
        <w:ind w:left="420"/>
      </w:pPr>
      <w:bookmarkStart w:id="451" w:name="paragraf-13.odsek-1"/>
      <w:bookmarkEnd w:id="450"/>
      <w:r>
        <w:rPr>
          <w:rFonts w:ascii="Times New Roman" w:hAnsi="Times New Roman"/>
          <w:color w:val="000000"/>
        </w:rPr>
        <w:t xml:space="preserve"> </w:t>
      </w:r>
      <w:bookmarkStart w:id="452" w:name="paragraf-13.odsek-1.oznacenie"/>
      <w:r>
        <w:rPr>
          <w:rFonts w:ascii="Times New Roman" w:hAnsi="Times New Roman"/>
          <w:color w:val="000000"/>
        </w:rPr>
        <w:t xml:space="preserve">(1) </w:t>
      </w:r>
      <w:bookmarkStart w:id="453" w:name="paragraf-13.odsek-1.text"/>
      <w:bookmarkEnd w:id="452"/>
      <w:r>
        <w:rPr>
          <w:rFonts w:ascii="Times New Roman" w:hAnsi="Times New Roman"/>
          <w:color w:val="000000"/>
        </w:rPr>
        <w:t xml:space="preserve">Na území, na ktorom platí druhý stupeň ochrany, je zakázané </w:t>
      </w:r>
      <w:bookmarkEnd w:id="453"/>
    </w:p>
    <w:p w:rsidR="00FC014D" w:rsidRDefault="000B7942">
      <w:pPr>
        <w:spacing w:before="225" w:after="225" w:line="264" w:lineRule="auto"/>
        <w:ind w:left="495"/>
      </w:pPr>
      <w:bookmarkStart w:id="454" w:name="paragraf-13.odsek-1.pismeno-a"/>
      <w:r>
        <w:rPr>
          <w:rFonts w:ascii="Times New Roman" w:hAnsi="Times New Roman"/>
          <w:color w:val="000000"/>
        </w:rPr>
        <w:t xml:space="preserve"> </w:t>
      </w:r>
      <w:bookmarkStart w:id="455" w:name="paragraf-13.odsek-1.pismeno-a.oznacenie"/>
      <w:r>
        <w:rPr>
          <w:rFonts w:ascii="Times New Roman" w:hAnsi="Times New Roman"/>
          <w:color w:val="000000"/>
        </w:rPr>
        <w:t xml:space="preserve">a) </w:t>
      </w:r>
      <w:bookmarkEnd w:id="455"/>
      <w:r>
        <w:rPr>
          <w:rFonts w:ascii="Times New Roman" w:hAnsi="Times New Roman"/>
          <w:color w:val="000000"/>
        </w:rPr>
        <w:t>jazdiť a stáť s motorovým vozidlom</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456" w:name="paragraf-13.odsek-1.pismeno-a.text"/>
      <w:r>
        <w:rPr>
          <w:rFonts w:ascii="Times New Roman" w:hAnsi="Times New Roman"/>
          <w:color w:val="000000"/>
        </w:rPr>
        <w:t xml:space="preserve"> motorovou trojkolkou, motorovou štvorkolkou, snežným skútrom alebo záprahovým vozidlom, najmä vozom, kočom alebo saňami, na pozemky za hranicami zastavaného územia obce mimo diaľnice, cesty a miestnej komunikácie, parkoviska, čerpacej stanice, garáže, továrenského, staničného alebo letištného priestoru, </w:t>
      </w:r>
      <w:bookmarkEnd w:id="456"/>
    </w:p>
    <w:p w:rsidR="00FC014D" w:rsidRDefault="000B7942">
      <w:pPr>
        <w:spacing w:before="225" w:after="225" w:line="264" w:lineRule="auto"/>
        <w:ind w:left="495"/>
      </w:pPr>
      <w:bookmarkStart w:id="457" w:name="paragraf-13.odsek-1.pismeno-b"/>
      <w:bookmarkEnd w:id="454"/>
      <w:r>
        <w:rPr>
          <w:rFonts w:ascii="Times New Roman" w:hAnsi="Times New Roman"/>
          <w:color w:val="000000"/>
        </w:rPr>
        <w:t xml:space="preserve"> </w:t>
      </w:r>
      <w:bookmarkStart w:id="458" w:name="paragraf-13.odsek-1.pismeno-b.oznacenie"/>
      <w:r>
        <w:rPr>
          <w:rFonts w:ascii="Times New Roman" w:hAnsi="Times New Roman"/>
          <w:color w:val="000000"/>
        </w:rPr>
        <w:t xml:space="preserve">b) </w:t>
      </w:r>
      <w:bookmarkEnd w:id="458"/>
      <w:r>
        <w:rPr>
          <w:rFonts w:ascii="Times New Roman" w:hAnsi="Times New Roman"/>
          <w:color w:val="000000"/>
        </w:rPr>
        <w:t>jazdiť na bicykli, trojkolke, kolobežke alebo samovyvažovacom vozidle na pozemkoch za hranicami zastavaného územia obce mimo diaľnice, cesty, miestnej komunikácie, účelovej komunikácie</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459" w:name="paragraf-13.odsek-1.pismeno-b.text"/>
      <w:r>
        <w:rPr>
          <w:rFonts w:ascii="Times New Roman" w:hAnsi="Times New Roman"/>
          <w:color w:val="000000"/>
        </w:rPr>
        <w:t xml:space="preserve"> a vyznačenej cyklotrasy, </w:t>
      </w:r>
      <w:bookmarkEnd w:id="459"/>
    </w:p>
    <w:p w:rsidR="00FC014D" w:rsidRDefault="000B7942">
      <w:pPr>
        <w:spacing w:before="225" w:after="225" w:line="264" w:lineRule="auto"/>
        <w:ind w:left="495"/>
      </w:pPr>
      <w:bookmarkStart w:id="460" w:name="paragraf-13.odsek-1.pismeno-c"/>
      <w:bookmarkEnd w:id="457"/>
      <w:r>
        <w:rPr>
          <w:rFonts w:ascii="Times New Roman" w:hAnsi="Times New Roman"/>
          <w:color w:val="000000"/>
        </w:rPr>
        <w:t xml:space="preserve"> </w:t>
      </w:r>
      <w:bookmarkStart w:id="461" w:name="paragraf-13.odsek-1.pismeno-c.oznacenie"/>
      <w:r>
        <w:rPr>
          <w:rFonts w:ascii="Times New Roman" w:hAnsi="Times New Roman"/>
          <w:color w:val="000000"/>
        </w:rPr>
        <w:t xml:space="preserve">c) </w:t>
      </w:r>
      <w:bookmarkEnd w:id="461"/>
      <w:r>
        <w:rPr>
          <w:rFonts w:ascii="Times New Roman" w:hAnsi="Times New Roman"/>
          <w:color w:val="000000"/>
        </w:rPr>
        <w:t>použitie veľkoplošnej formy holorubného spôsobu hospodárenia v lesoch.</w:t>
      </w:r>
      <w:hyperlink w:anchor="poznamky.poznamka-45aa">
        <w:r>
          <w:rPr>
            <w:rFonts w:ascii="Times New Roman" w:hAnsi="Times New Roman"/>
            <w:color w:val="000000"/>
            <w:sz w:val="18"/>
            <w:vertAlign w:val="superscript"/>
          </w:rPr>
          <w:t>45aa</w:t>
        </w:r>
        <w:r>
          <w:rPr>
            <w:rFonts w:ascii="Times New Roman" w:hAnsi="Times New Roman"/>
            <w:color w:val="0000FF"/>
            <w:u w:val="single"/>
          </w:rPr>
          <w:t>)</w:t>
        </w:r>
      </w:hyperlink>
      <w:bookmarkStart w:id="462" w:name="paragraf-13.odsek-1.pismeno-c.text"/>
      <w:r>
        <w:rPr>
          <w:rFonts w:ascii="Times New Roman" w:hAnsi="Times New Roman"/>
          <w:color w:val="000000"/>
        </w:rPr>
        <w:t xml:space="preserve"> </w:t>
      </w:r>
      <w:bookmarkEnd w:id="462"/>
    </w:p>
    <w:p w:rsidR="00FC014D" w:rsidRDefault="000B7942">
      <w:pPr>
        <w:spacing w:after="0" w:line="264" w:lineRule="auto"/>
        <w:ind w:left="420"/>
      </w:pPr>
      <w:bookmarkStart w:id="463" w:name="paragraf-13.odsek-2"/>
      <w:bookmarkEnd w:id="451"/>
      <w:bookmarkEnd w:id="460"/>
      <w:r>
        <w:rPr>
          <w:rFonts w:ascii="Times New Roman" w:hAnsi="Times New Roman"/>
          <w:color w:val="000000"/>
        </w:rPr>
        <w:t xml:space="preserve"> </w:t>
      </w:r>
      <w:bookmarkStart w:id="464" w:name="paragraf-13.odsek-2.oznacenie"/>
      <w:r>
        <w:rPr>
          <w:rFonts w:ascii="Times New Roman" w:hAnsi="Times New Roman"/>
          <w:color w:val="000000"/>
        </w:rPr>
        <w:t xml:space="preserve">(2) </w:t>
      </w:r>
      <w:bookmarkStart w:id="465" w:name="paragraf-13.odsek-2.text"/>
      <w:bookmarkEnd w:id="464"/>
      <w:r>
        <w:rPr>
          <w:rFonts w:ascii="Times New Roman" w:hAnsi="Times New Roman"/>
          <w:color w:val="000000"/>
        </w:rPr>
        <w:t xml:space="preserve">Na území, na ktorom platí druhý stupeň ochrany, sa vyžaduje súhlas orgánu ochrany prírody na </w:t>
      </w:r>
      <w:bookmarkEnd w:id="465"/>
    </w:p>
    <w:p w:rsidR="00FC014D" w:rsidRDefault="000B7942">
      <w:pPr>
        <w:spacing w:before="225" w:after="225" w:line="264" w:lineRule="auto"/>
        <w:ind w:left="495"/>
      </w:pPr>
      <w:bookmarkStart w:id="466" w:name="paragraf-13.odsek-2.pismeno-a"/>
      <w:r>
        <w:rPr>
          <w:rFonts w:ascii="Times New Roman" w:hAnsi="Times New Roman"/>
          <w:color w:val="000000"/>
        </w:rPr>
        <w:t xml:space="preserve"> </w:t>
      </w:r>
      <w:bookmarkStart w:id="467" w:name="paragraf-13.odsek-2.pismeno-a.oznacenie"/>
      <w:r>
        <w:rPr>
          <w:rFonts w:ascii="Times New Roman" w:hAnsi="Times New Roman"/>
          <w:color w:val="000000"/>
        </w:rPr>
        <w:t xml:space="preserve">a) </w:t>
      </w:r>
      <w:bookmarkEnd w:id="467"/>
      <w:r>
        <w:rPr>
          <w:rFonts w:ascii="Times New Roman" w:hAnsi="Times New Roman"/>
          <w:color w:val="000000"/>
        </w:rPr>
        <w:t>umiestnenie výsadby drevín a ich druhové zloženie za hranicami zastavaného územia obce mimo ovocného sadu, vinice, chmeľnice a záhrady,</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bookmarkStart w:id="468" w:name="paragraf-13.odsek-2.pismeno-a.text"/>
      <w:r>
        <w:rPr>
          <w:rFonts w:ascii="Times New Roman" w:hAnsi="Times New Roman"/>
          <w:color w:val="000000"/>
        </w:rPr>
        <w:t xml:space="preserve"> </w:t>
      </w:r>
      <w:bookmarkEnd w:id="468"/>
    </w:p>
    <w:p w:rsidR="00FC014D" w:rsidRDefault="000B7942">
      <w:pPr>
        <w:spacing w:before="225" w:after="225" w:line="264" w:lineRule="auto"/>
        <w:ind w:left="495"/>
      </w:pPr>
      <w:bookmarkStart w:id="469" w:name="paragraf-13.odsek-2.pismeno-b"/>
      <w:bookmarkEnd w:id="466"/>
      <w:r>
        <w:rPr>
          <w:rFonts w:ascii="Times New Roman" w:hAnsi="Times New Roman"/>
          <w:color w:val="000000"/>
        </w:rPr>
        <w:t xml:space="preserve"> </w:t>
      </w:r>
      <w:bookmarkStart w:id="470" w:name="paragraf-13.odsek-2.pismeno-b.oznacenie"/>
      <w:r>
        <w:rPr>
          <w:rFonts w:ascii="Times New Roman" w:hAnsi="Times New Roman"/>
          <w:color w:val="000000"/>
        </w:rPr>
        <w:t xml:space="preserve">b) </w:t>
      </w:r>
      <w:bookmarkEnd w:id="470"/>
      <w:r>
        <w:rPr>
          <w:rFonts w:ascii="Times New Roman" w:hAnsi="Times New Roman"/>
          <w:color w:val="000000"/>
        </w:rPr>
        <w:t>likvidáciu existujúcich trvalých trávnych porastov</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s výnimkou činnosti povoľovanej podľa osobitných predpisov,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471" w:name="paragraf-13.odsek-2.pismeno-b.text"/>
      <w:r>
        <w:rPr>
          <w:rFonts w:ascii="Times New Roman" w:hAnsi="Times New Roman"/>
          <w:color w:val="000000"/>
        </w:rPr>
        <w:t xml:space="preserve"> </w:t>
      </w:r>
      <w:bookmarkEnd w:id="471"/>
    </w:p>
    <w:p w:rsidR="00FC014D" w:rsidRDefault="000B7942">
      <w:pPr>
        <w:spacing w:before="225" w:after="225" w:line="264" w:lineRule="auto"/>
        <w:ind w:left="495"/>
      </w:pPr>
      <w:bookmarkStart w:id="472" w:name="paragraf-13.odsek-2.pismeno-c"/>
      <w:bookmarkEnd w:id="469"/>
      <w:r>
        <w:rPr>
          <w:rFonts w:ascii="Times New Roman" w:hAnsi="Times New Roman"/>
          <w:color w:val="000000"/>
        </w:rPr>
        <w:t xml:space="preserve"> </w:t>
      </w:r>
      <w:bookmarkStart w:id="473" w:name="paragraf-13.odsek-2.pismeno-c.oznacenie"/>
      <w:r>
        <w:rPr>
          <w:rFonts w:ascii="Times New Roman" w:hAnsi="Times New Roman"/>
          <w:color w:val="000000"/>
        </w:rPr>
        <w:t xml:space="preserve">c) </w:t>
      </w:r>
      <w:bookmarkEnd w:id="473"/>
      <w:r>
        <w:rPr>
          <w:rFonts w:ascii="Times New Roman" w:hAnsi="Times New Roman"/>
          <w:color w:val="000000"/>
        </w:rPr>
        <w:t>výstavbu lesných ciest a zvážnic, rekonštrukciu lesných ciest a zvážnic, ktorou sa menia ich technické parametre alebo účel využitia, a budovanie protipožiarnych rozčleňovacích pásov,</w:t>
      </w:r>
      <w:hyperlink w:anchor="poznamky.poznamka-47a">
        <w:r>
          <w:rPr>
            <w:rFonts w:ascii="Times New Roman" w:hAnsi="Times New Roman"/>
            <w:color w:val="000000"/>
            <w:sz w:val="18"/>
            <w:vertAlign w:val="superscript"/>
          </w:rPr>
          <w:t>47a</w:t>
        </w:r>
        <w:r>
          <w:rPr>
            <w:rFonts w:ascii="Times New Roman" w:hAnsi="Times New Roman"/>
            <w:color w:val="0000FF"/>
            <w:u w:val="single"/>
          </w:rPr>
          <w:t>)</w:t>
        </w:r>
      </w:hyperlink>
      <w:bookmarkStart w:id="474" w:name="paragraf-13.odsek-2.pismeno-c.text"/>
      <w:r>
        <w:rPr>
          <w:rFonts w:ascii="Times New Roman" w:hAnsi="Times New Roman"/>
          <w:color w:val="000000"/>
        </w:rPr>
        <w:t xml:space="preserve"> </w:t>
      </w:r>
      <w:bookmarkEnd w:id="474"/>
    </w:p>
    <w:p w:rsidR="00FC014D" w:rsidRDefault="000B7942">
      <w:pPr>
        <w:spacing w:before="225" w:after="225" w:line="264" w:lineRule="auto"/>
        <w:ind w:left="495"/>
      </w:pPr>
      <w:bookmarkStart w:id="475" w:name="paragraf-13.odsek-2.pismeno-d"/>
      <w:bookmarkEnd w:id="472"/>
      <w:r>
        <w:rPr>
          <w:rFonts w:ascii="Times New Roman" w:hAnsi="Times New Roman"/>
          <w:color w:val="000000"/>
        </w:rPr>
        <w:t xml:space="preserve"> </w:t>
      </w:r>
      <w:bookmarkStart w:id="476" w:name="paragraf-13.odsek-2.pismeno-d.oznacenie"/>
      <w:r>
        <w:rPr>
          <w:rFonts w:ascii="Times New Roman" w:hAnsi="Times New Roman"/>
          <w:color w:val="000000"/>
        </w:rPr>
        <w:t xml:space="preserve">d) </w:t>
      </w:r>
      <w:bookmarkStart w:id="477" w:name="paragraf-13.odsek-2.pismeno-d.text"/>
      <w:bookmarkEnd w:id="476"/>
      <w:r>
        <w:rPr>
          <w:rFonts w:ascii="Times New Roman" w:hAnsi="Times New Roman"/>
          <w:color w:val="000000"/>
        </w:rPr>
        <w:t xml:space="preserve">oplotenie pozemku za hranicami zastavaného územia obce okrem oplotenia lesnej škôlky, ovocného sadu a vinice, </w:t>
      </w:r>
      <w:bookmarkEnd w:id="477"/>
    </w:p>
    <w:p w:rsidR="00FC014D" w:rsidRDefault="000B7942">
      <w:pPr>
        <w:spacing w:before="225" w:after="225" w:line="264" w:lineRule="auto"/>
        <w:ind w:left="495"/>
      </w:pPr>
      <w:bookmarkStart w:id="478" w:name="paragraf-13.odsek-2.pismeno-e"/>
      <w:bookmarkEnd w:id="475"/>
      <w:r>
        <w:rPr>
          <w:rFonts w:ascii="Times New Roman" w:hAnsi="Times New Roman"/>
          <w:color w:val="000000"/>
        </w:rPr>
        <w:t xml:space="preserve"> </w:t>
      </w:r>
      <w:bookmarkStart w:id="479" w:name="paragraf-13.odsek-2.pismeno-e.oznacenie"/>
      <w:r>
        <w:rPr>
          <w:rFonts w:ascii="Times New Roman" w:hAnsi="Times New Roman"/>
          <w:color w:val="000000"/>
        </w:rPr>
        <w:t xml:space="preserve">e) </w:t>
      </w:r>
      <w:bookmarkEnd w:id="479"/>
      <w:r>
        <w:rPr>
          <w:rFonts w:ascii="Times New Roman" w:hAnsi="Times New Roman"/>
          <w:color w:val="000000"/>
        </w:rPr>
        <w:t>pasenie, napájanie, preháňanie a nocovanie hospodárskych zvierat</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r>
        <w:rPr>
          <w:rFonts w:ascii="Times New Roman" w:hAnsi="Times New Roman"/>
          <w:color w:val="000000"/>
        </w:rPr>
        <w:t xml:space="preserve"> na voľných ležoviskách, ako aj ich ustajnenie mimo stavieb alebo zariadení pri veľkosti stáda nad tridsať dobytčích jednotiek,</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480" w:name="paragraf-13.odsek-2.pismeno-e.text"/>
      <w:r>
        <w:rPr>
          <w:rFonts w:ascii="Times New Roman" w:hAnsi="Times New Roman"/>
          <w:color w:val="000000"/>
        </w:rPr>
        <w:t xml:space="preserve"> umiestnenie košiara, stavby a iného zariadenia na ich ochranu, </w:t>
      </w:r>
      <w:bookmarkEnd w:id="480"/>
    </w:p>
    <w:p w:rsidR="00FC014D" w:rsidRDefault="000B7942">
      <w:pPr>
        <w:spacing w:before="225" w:after="225" w:line="264" w:lineRule="auto"/>
        <w:ind w:left="495"/>
      </w:pPr>
      <w:bookmarkStart w:id="481" w:name="paragraf-13.odsek-2.pismeno-f"/>
      <w:bookmarkEnd w:id="478"/>
      <w:r>
        <w:rPr>
          <w:rFonts w:ascii="Times New Roman" w:hAnsi="Times New Roman"/>
          <w:color w:val="000000"/>
        </w:rPr>
        <w:t xml:space="preserve"> </w:t>
      </w:r>
      <w:bookmarkStart w:id="482" w:name="paragraf-13.odsek-2.pismeno-f.oznacenie"/>
      <w:r>
        <w:rPr>
          <w:rFonts w:ascii="Times New Roman" w:hAnsi="Times New Roman"/>
          <w:color w:val="000000"/>
        </w:rPr>
        <w:t xml:space="preserve">f) </w:t>
      </w:r>
      <w:bookmarkEnd w:id="482"/>
      <w:r>
        <w:rPr>
          <w:rFonts w:ascii="Times New Roman" w:hAnsi="Times New Roman"/>
          <w:color w:val="000000"/>
        </w:rPr>
        <w:t>vykonávanie technických geologických prác,</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483" w:name="paragraf-13.odsek-2.pismeno-f.text"/>
      <w:r>
        <w:rPr>
          <w:rFonts w:ascii="Times New Roman" w:hAnsi="Times New Roman"/>
          <w:color w:val="000000"/>
        </w:rPr>
        <w:t xml:space="preserve"> banskej činnosti a činnosti vykonávanej banským spôsobom, </w:t>
      </w:r>
      <w:bookmarkEnd w:id="483"/>
    </w:p>
    <w:p w:rsidR="00FC014D" w:rsidRDefault="000B7942">
      <w:pPr>
        <w:spacing w:before="225" w:after="225" w:line="264" w:lineRule="auto"/>
        <w:ind w:left="495"/>
      </w:pPr>
      <w:bookmarkStart w:id="484" w:name="paragraf-13.odsek-2.pismeno-g"/>
      <w:bookmarkEnd w:id="481"/>
      <w:r>
        <w:rPr>
          <w:rFonts w:ascii="Times New Roman" w:hAnsi="Times New Roman"/>
          <w:color w:val="000000"/>
        </w:rPr>
        <w:t xml:space="preserve"> </w:t>
      </w:r>
      <w:bookmarkStart w:id="485" w:name="paragraf-13.odsek-2.pismeno-g.oznacenie"/>
      <w:r>
        <w:rPr>
          <w:rFonts w:ascii="Times New Roman" w:hAnsi="Times New Roman"/>
          <w:color w:val="000000"/>
        </w:rPr>
        <w:t xml:space="preserve">g) </w:t>
      </w:r>
      <w:bookmarkEnd w:id="485"/>
      <w:r>
        <w:rPr>
          <w:rFonts w:ascii="Times New Roman" w:hAnsi="Times New Roman"/>
          <w:color w:val="000000"/>
        </w:rPr>
        <w:t>umiestnenie informačného, reklamného alebo propagačného zariadenia</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486" w:name="paragraf-13.odsek-2.pismeno-g.text"/>
      <w:r>
        <w:rPr>
          <w:rFonts w:ascii="Times New Roman" w:hAnsi="Times New Roman"/>
          <w:color w:val="000000"/>
        </w:rPr>
        <w:t xml:space="preserve"> za hranicami zastavaného územia obce, </w:t>
      </w:r>
      <w:bookmarkEnd w:id="486"/>
    </w:p>
    <w:p w:rsidR="00FC014D" w:rsidRDefault="000B7942">
      <w:pPr>
        <w:spacing w:before="225" w:after="225" w:line="264" w:lineRule="auto"/>
        <w:ind w:left="495"/>
      </w:pPr>
      <w:bookmarkStart w:id="487" w:name="paragraf-13.odsek-2.pismeno-h"/>
      <w:bookmarkEnd w:id="484"/>
      <w:r>
        <w:rPr>
          <w:rFonts w:ascii="Times New Roman" w:hAnsi="Times New Roman"/>
          <w:color w:val="000000"/>
        </w:rPr>
        <w:t xml:space="preserve"> </w:t>
      </w:r>
      <w:bookmarkStart w:id="488" w:name="paragraf-13.odsek-2.pismeno-h.oznacenie"/>
      <w:r>
        <w:rPr>
          <w:rFonts w:ascii="Times New Roman" w:hAnsi="Times New Roman"/>
          <w:color w:val="000000"/>
        </w:rPr>
        <w:t xml:space="preserve">h) </w:t>
      </w:r>
      <w:bookmarkStart w:id="489" w:name="paragraf-13.odsek-2.pismeno-h.text"/>
      <w:bookmarkEnd w:id="488"/>
      <w:r>
        <w:rPr>
          <w:rFonts w:ascii="Times New Roman" w:hAnsi="Times New Roman"/>
          <w:color w:val="000000"/>
        </w:rPr>
        <w:t xml:space="preserve">aplikáciu chemických látok a hnojív, najmä pesticídov, toxických látok, priemyselných hnojív, digestátov a silážnych štiav pri poľnohospodárskej, lesohospodárskej a inej činnosti na súvislej ploche väčšej ako 2 ha, </w:t>
      </w:r>
      <w:bookmarkEnd w:id="489"/>
    </w:p>
    <w:p w:rsidR="00FC014D" w:rsidRDefault="000B7942">
      <w:pPr>
        <w:spacing w:before="225" w:after="225" w:line="264" w:lineRule="auto"/>
        <w:ind w:left="495"/>
      </w:pPr>
      <w:bookmarkStart w:id="490" w:name="paragraf-13.odsek-2.pismeno-i"/>
      <w:bookmarkEnd w:id="487"/>
      <w:r>
        <w:rPr>
          <w:rFonts w:ascii="Times New Roman" w:hAnsi="Times New Roman"/>
          <w:color w:val="000000"/>
        </w:rPr>
        <w:t xml:space="preserve"> </w:t>
      </w:r>
      <w:bookmarkStart w:id="491" w:name="paragraf-13.odsek-2.pismeno-i.oznacenie"/>
      <w:r>
        <w:rPr>
          <w:rFonts w:ascii="Times New Roman" w:hAnsi="Times New Roman"/>
          <w:color w:val="000000"/>
        </w:rPr>
        <w:t xml:space="preserve">i) </w:t>
      </w:r>
      <w:bookmarkStart w:id="492" w:name="paragraf-13.odsek-2.pismeno-i.text"/>
      <w:bookmarkEnd w:id="491"/>
      <w:r>
        <w:rPr>
          <w:rFonts w:ascii="Times New Roman" w:hAnsi="Times New Roman"/>
          <w:color w:val="000000"/>
        </w:rPr>
        <w:t xml:space="preserve">budovanie a vyznačenie turistického chodníka, náučného chodníka, bežeckej trasy, lyžiarskej trasy, cyklotrasy alebo mototrasy, </w:t>
      </w:r>
      <w:bookmarkEnd w:id="492"/>
    </w:p>
    <w:p w:rsidR="00FC014D" w:rsidRDefault="000B7942">
      <w:pPr>
        <w:spacing w:before="225" w:after="225" w:line="264" w:lineRule="auto"/>
        <w:ind w:left="495"/>
      </w:pPr>
      <w:bookmarkStart w:id="493" w:name="paragraf-13.odsek-2.pismeno-j"/>
      <w:bookmarkEnd w:id="490"/>
      <w:r>
        <w:rPr>
          <w:rFonts w:ascii="Times New Roman" w:hAnsi="Times New Roman"/>
          <w:color w:val="000000"/>
        </w:rPr>
        <w:t xml:space="preserve"> </w:t>
      </w:r>
      <w:bookmarkStart w:id="494" w:name="paragraf-13.odsek-2.pismeno-j.oznacenie"/>
      <w:r>
        <w:rPr>
          <w:rFonts w:ascii="Times New Roman" w:hAnsi="Times New Roman"/>
          <w:color w:val="000000"/>
        </w:rPr>
        <w:t xml:space="preserve">j) </w:t>
      </w:r>
      <w:bookmarkEnd w:id="494"/>
      <w:r>
        <w:rPr>
          <w:rFonts w:ascii="Times New Roman" w:hAnsi="Times New Roman"/>
          <w:color w:val="000000"/>
        </w:rPr>
        <w:t>vykonávanie prípravy alebo výcviku ozbrojenými zbormi, ozbrojenými silami, Hasičským a záchranným zborom alebo zložkami integrovaného záchranného systému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495" w:name="paragraf-13.odsek-2.pismeno-j.text"/>
      <w:r>
        <w:rPr>
          <w:rFonts w:ascii="Times New Roman" w:hAnsi="Times New Roman"/>
          <w:color w:val="000000"/>
        </w:rPr>
        <w:t xml:space="preserve"> za hranicami zastavaného územia obce, </w:t>
      </w:r>
      <w:bookmarkEnd w:id="495"/>
    </w:p>
    <w:p w:rsidR="00FC014D" w:rsidRDefault="000B7942">
      <w:pPr>
        <w:spacing w:before="225" w:after="225" w:line="264" w:lineRule="auto"/>
        <w:ind w:left="495"/>
      </w:pPr>
      <w:bookmarkStart w:id="496" w:name="paragraf-13.odsek-2.pismeno-k"/>
      <w:bookmarkEnd w:id="493"/>
      <w:r>
        <w:rPr>
          <w:rFonts w:ascii="Times New Roman" w:hAnsi="Times New Roman"/>
          <w:color w:val="000000"/>
        </w:rPr>
        <w:lastRenderedPageBreak/>
        <w:t xml:space="preserve"> </w:t>
      </w:r>
      <w:bookmarkStart w:id="497" w:name="paragraf-13.odsek-2.pismeno-k.oznacenie"/>
      <w:r>
        <w:rPr>
          <w:rFonts w:ascii="Times New Roman" w:hAnsi="Times New Roman"/>
          <w:color w:val="000000"/>
        </w:rPr>
        <w:t xml:space="preserve">k) </w:t>
      </w:r>
      <w:bookmarkEnd w:id="497"/>
      <w:r>
        <w:rPr>
          <w:rFonts w:ascii="Times New Roman" w:hAnsi="Times New Roman"/>
          <w:color w:val="000000"/>
        </w:rPr>
        <w:t>organizovanie verejných telovýchovných, športových a turistických podujatí,</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498" w:name="paragraf-13.odsek-2.pismeno-k.text"/>
      <w:r>
        <w:rPr>
          <w:rFonts w:ascii="Times New Roman" w:hAnsi="Times New Roman"/>
          <w:color w:val="000000"/>
        </w:rPr>
        <w:t xml:space="preserve"> ako aj iných verejnosti prístupných spoločenských podujatí za hranicami zastavaného územia obce alebo mimo športových a rekreačných areálov na to určených, </w:t>
      </w:r>
      <w:bookmarkEnd w:id="498"/>
    </w:p>
    <w:p w:rsidR="00FC014D" w:rsidRDefault="000B7942">
      <w:pPr>
        <w:spacing w:before="225" w:after="225" w:line="264" w:lineRule="auto"/>
        <w:ind w:left="495"/>
      </w:pPr>
      <w:bookmarkStart w:id="499" w:name="paragraf-13.odsek-2.pismeno-l"/>
      <w:bookmarkEnd w:id="496"/>
      <w:r>
        <w:rPr>
          <w:rFonts w:ascii="Times New Roman" w:hAnsi="Times New Roman"/>
          <w:color w:val="000000"/>
        </w:rPr>
        <w:t xml:space="preserve"> </w:t>
      </w:r>
      <w:bookmarkStart w:id="500" w:name="paragraf-13.odsek-2.pismeno-l.oznacenie"/>
      <w:r>
        <w:rPr>
          <w:rFonts w:ascii="Times New Roman" w:hAnsi="Times New Roman"/>
          <w:color w:val="000000"/>
        </w:rPr>
        <w:t xml:space="preserve">l) </w:t>
      </w:r>
      <w:bookmarkStart w:id="501" w:name="paragraf-13.odsek-2.pismeno-l.text"/>
      <w:bookmarkEnd w:id="500"/>
      <w:r>
        <w:rPr>
          <w:rFonts w:ascii="Times New Roman" w:hAnsi="Times New Roman"/>
          <w:color w:val="000000"/>
        </w:rPr>
        <w:t xml:space="preserve">umiestnenie prenosného zariadenia, ako je predajný stánok, prístrešok, konštrukcia alebo zariadenie na slávnostnú výzdobu a osvetlenie budov, scénickej stavby pre film alebo televíziu za hranicami zastavaného územia obce, </w:t>
      </w:r>
      <w:bookmarkEnd w:id="501"/>
    </w:p>
    <w:p w:rsidR="00FC014D" w:rsidRDefault="000B7942">
      <w:pPr>
        <w:spacing w:before="225" w:after="225" w:line="264" w:lineRule="auto"/>
        <w:ind w:left="495"/>
      </w:pPr>
      <w:bookmarkStart w:id="502" w:name="paragraf-13.odsek-2.pismeno-m"/>
      <w:bookmarkEnd w:id="499"/>
      <w:r>
        <w:rPr>
          <w:rFonts w:ascii="Times New Roman" w:hAnsi="Times New Roman"/>
          <w:color w:val="000000"/>
        </w:rPr>
        <w:t xml:space="preserve"> </w:t>
      </w:r>
      <w:bookmarkStart w:id="503" w:name="paragraf-13.odsek-2.pismeno-m.oznacenie"/>
      <w:r>
        <w:rPr>
          <w:rFonts w:ascii="Times New Roman" w:hAnsi="Times New Roman"/>
          <w:color w:val="000000"/>
        </w:rPr>
        <w:t xml:space="preserve">m) </w:t>
      </w:r>
      <w:bookmarkStart w:id="504" w:name="paragraf-13.odsek-2.pismeno-m.text"/>
      <w:bookmarkEnd w:id="503"/>
      <w:r>
        <w:rPr>
          <w:rFonts w:ascii="Times New Roman" w:hAnsi="Times New Roman"/>
          <w:color w:val="000000"/>
        </w:rPr>
        <w:t xml:space="preserve">umiestnenie zariadenia na vodnom toku alebo na inej vodnej ploche neslúžiaceho plavbe alebo správe vodného toku alebo vodného diela, </w:t>
      </w:r>
      <w:bookmarkEnd w:id="504"/>
    </w:p>
    <w:p w:rsidR="00FC014D" w:rsidRDefault="000B7942">
      <w:pPr>
        <w:spacing w:before="225" w:after="225" w:line="264" w:lineRule="auto"/>
        <w:ind w:left="495"/>
      </w:pPr>
      <w:bookmarkStart w:id="505" w:name="paragraf-13.odsek-2.pismeno-n"/>
      <w:bookmarkEnd w:id="502"/>
      <w:r>
        <w:rPr>
          <w:rFonts w:ascii="Times New Roman" w:hAnsi="Times New Roman"/>
          <w:color w:val="000000"/>
        </w:rPr>
        <w:t xml:space="preserve"> </w:t>
      </w:r>
      <w:bookmarkStart w:id="506" w:name="paragraf-13.odsek-2.pismeno-n.oznacenie"/>
      <w:r>
        <w:rPr>
          <w:rFonts w:ascii="Times New Roman" w:hAnsi="Times New Roman"/>
          <w:color w:val="000000"/>
        </w:rPr>
        <w:t xml:space="preserve">n) </w:t>
      </w:r>
      <w:bookmarkEnd w:id="506"/>
      <w:r>
        <w:rPr>
          <w:rFonts w:ascii="Times New Roman" w:hAnsi="Times New Roman"/>
          <w:color w:val="000000"/>
        </w:rPr>
        <w:t>použitie zariadenia spôsobujúceho svetelné a hlukové efekty, najmä ohňostroj, laserové zariadenie, reprodukovanú hudbu mimo uzavretých stavieb,</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507" w:name="paragraf-13.odsek-2.pismeno-n.text"/>
      <w:r>
        <w:rPr>
          <w:rFonts w:ascii="Times New Roman" w:hAnsi="Times New Roman"/>
          <w:color w:val="000000"/>
        </w:rPr>
        <w:t xml:space="preserve"> </w:t>
      </w:r>
      <w:bookmarkEnd w:id="507"/>
    </w:p>
    <w:p w:rsidR="00FC014D" w:rsidRDefault="000B7942">
      <w:pPr>
        <w:spacing w:before="225" w:after="225" w:line="264" w:lineRule="auto"/>
        <w:ind w:left="495"/>
      </w:pPr>
      <w:bookmarkStart w:id="508" w:name="paragraf-13.odsek-2.pismeno-o"/>
      <w:bookmarkEnd w:id="505"/>
      <w:r>
        <w:rPr>
          <w:rFonts w:ascii="Times New Roman" w:hAnsi="Times New Roman"/>
          <w:color w:val="000000"/>
        </w:rPr>
        <w:t xml:space="preserve"> </w:t>
      </w:r>
      <w:bookmarkStart w:id="509" w:name="paragraf-13.odsek-2.pismeno-o.oznacenie"/>
      <w:r>
        <w:rPr>
          <w:rFonts w:ascii="Times New Roman" w:hAnsi="Times New Roman"/>
          <w:color w:val="000000"/>
        </w:rPr>
        <w:t xml:space="preserve">o) </w:t>
      </w:r>
      <w:bookmarkStart w:id="510" w:name="paragraf-13.odsek-2.pismeno-o.text"/>
      <w:bookmarkEnd w:id="509"/>
      <w:r>
        <w:rPr>
          <w:rFonts w:ascii="Times New Roman" w:hAnsi="Times New Roman"/>
          <w:color w:val="000000"/>
        </w:rPr>
        <w:t xml:space="preserve">vypúšťanie vodnej nádrže alebo rybníka, </w:t>
      </w:r>
      <w:bookmarkEnd w:id="510"/>
    </w:p>
    <w:p w:rsidR="00FC014D" w:rsidRDefault="000B7942">
      <w:pPr>
        <w:spacing w:before="225" w:after="225" w:line="264" w:lineRule="auto"/>
        <w:ind w:left="495"/>
      </w:pPr>
      <w:bookmarkStart w:id="511" w:name="paragraf-13.odsek-2.pismeno-p"/>
      <w:bookmarkEnd w:id="508"/>
      <w:r>
        <w:rPr>
          <w:rFonts w:ascii="Times New Roman" w:hAnsi="Times New Roman"/>
          <w:color w:val="000000"/>
        </w:rPr>
        <w:t xml:space="preserve"> </w:t>
      </w:r>
      <w:bookmarkStart w:id="512" w:name="paragraf-13.odsek-2.pismeno-p.oznacenie"/>
      <w:r>
        <w:rPr>
          <w:rFonts w:ascii="Times New Roman" w:hAnsi="Times New Roman"/>
          <w:color w:val="000000"/>
        </w:rPr>
        <w:t xml:space="preserve">p) </w:t>
      </w:r>
      <w:bookmarkStart w:id="513" w:name="paragraf-13.odsek-2.pismeno-p.text"/>
      <w:bookmarkEnd w:id="512"/>
      <w:r>
        <w:rPr>
          <w:rFonts w:ascii="Times New Roman" w:hAnsi="Times New Roman"/>
          <w:color w:val="000000"/>
        </w:rPr>
        <w:t xml:space="preserve">vypaľovanie bylín, stromov alebo krov. </w:t>
      </w:r>
      <w:bookmarkEnd w:id="513"/>
    </w:p>
    <w:p w:rsidR="00FC014D" w:rsidRDefault="000B7942">
      <w:pPr>
        <w:spacing w:after="0" w:line="264" w:lineRule="auto"/>
        <w:ind w:left="420"/>
      </w:pPr>
      <w:bookmarkStart w:id="514" w:name="paragraf-13.odsek-3"/>
      <w:bookmarkEnd w:id="463"/>
      <w:bookmarkEnd w:id="511"/>
      <w:r>
        <w:rPr>
          <w:rFonts w:ascii="Times New Roman" w:hAnsi="Times New Roman"/>
          <w:color w:val="000000"/>
        </w:rPr>
        <w:t xml:space="preserve"> </w:t>
      </w:r>
      <w:bookmarkStart w:id="515" w:name="paragraf-13.odsek-3.oznacenie"/>
      <w:r>
        <w:rPr>
          <w:rFonts w:ascii="Times New Roman" w:hAnsi="Times New Roman"/>
          <w:color w:val="000000"/>
        </w:rPr>
        <w:t xml:space="preserve">(3) </w:t>
      </w:r>
      <w:bookmarkEnd w:id="515"/>
      <w:r>
        <w:rPr>
          <w:rFonts w:ascii="Times New Roman" w:hAnsi="Times New Roman"/>
          <w:color w:val="000000"/>
        </w:rPr>
        <w:t>Zákaz podľa odseku 1 písm. a) a b) sa nevzťahuje na vjazd alebo státie vozidla</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516" w:name="paragraf-13.odsek-3.text"/>
      <w:r>
        <w:rPr>
          <w:rFonts w:ascii="Times New Roman" w:hAnsi="Times New Roman"/>
          <w:color w:val="000000"/>
        </w:rPr>
        <w:t xml:space="preserve"> </w:t>
      </w:r>
      <w:bookmarkEnd w:id="516"/>
    </w:p>
    <w:p w:rsidR="00FC014D" w:rsidRDefault="000B7942">
      <w:pPr>
        <w:spacing w:before="225" w:after="225" w:line="264" w:lineRule="auto"/>
        <w:ind w:left="495"/>
      </w:pPr>
      <w:bookmarkStart w:id="517" w:name="paragraf-13.odsek-3.pismeno-a"/>
      <w:r>
        <w:rPr>
          <w:rFonts w:ascii="Times New Roman" w:hAnsi="Times New Roman"/>
          <w:color w:val="000000"/>
        </w:rPr>
        <w:t xml:space="preserve"> </w:t>
      </w:r>
      <w:bookmarkStart w:id="518" w:name="paragraf-13.odsek-3.pismeno-a.oznacenie"/>
      <w:r>
        <w:rPr>
          <w:rFonts w:ascii="Times New Roman" w:hAnsi="Times New Roman"/>
          <w:color w:val="000000"/>
        </w:rPr>
        <w:t xml:space="preserve">a) </w:t>
      </w:r>
      <w:bookmarkStart w:id="519" w:name="paragraf-13.odsek-3.pismeno-a.text"/>
      <w:bookmarkEnd w:id="518"/>
      <w:r>
        <w:rPr>
          <w:rFonts w:ascii="Times New Roman" w:hAnsi="Times New Roman"/>
          <w:color w:val="000000"/>
        </w:rPr>
        <w:t xml:space="preserve">slúžiaceho na obhospodarovanie pozemku alebo patriaceho správcovi vodného toku alebo vlastníkovi, správcovi a nájomcovi pozemku, na ktorý sa vzťahuje tento zákaz, </w:t>
      </w:r>
      <w:bookmarkEnd w:id="519"/>
    </w:p>
    <w:p w:rsidR="00FC014D" w:rsidRDefault="000B7942">
      <w:pPr>
        <w:spacing w:before="225" w:after="225" w:line="264" w:lineRule="auto"/>
        <w:ind w:left="495"/>
      </w:pPr>
      <w:bookmarkStart w:id="520" w:name="paragraf-13.odsek-3.pismeno-b"/>
      <w:bookmarkEnd w:id="517"/>
      <w:r>
        <w:rPr>
          <w:rFonts w:ascii="Times New Roman" w:hAnsi="Times New Roman"/>
          <w:color w:val="000000"/>
        </w:rPr>
        <w:t xml:space="preserve"> </w:t>
      </w:r>
      <w:bookmarkStart w:id="521" w:name="paragraf-13.odsek-3.pismeno-b.oznacenie"/>
      <w:r>
        <w:rPr>
          <w:rFonts w:ascii="Times New Roman" w:hAnsi="Times New Roman"/>
          <w:color w:val="000000"/>
        </w:rPr>
        <w:t xml:space="preserve">b) </w:t>
      </w:r>
      <w:bookmarkEnd w:id="521"/>
      <w:r>
        <w:rPr>
          <w:rFonts w:ascii="Times New Roman" w:hAnsi="Times New Roman"/>
          <w:color w:val="000000"/>
        </w:rPr>
        <w:t>na miesta, ktoré okresný úrad v sídle kraja vyhradí návštevným poriadkom národného parku a jeho ochranného pásma (</w:t>
      </w:r>
      <w:hyperlink w:anchor="paragraf-20">
        <w:r>
          <w:rPr>
            <w:rFonts w:ascii="Times New Roman" w:hAnsi="Times New Roman"/>
            <w:color w:val="0000FF"/>
            <w:u w:val="single"/>
          </w:rPr>
          <w:t>§ 20</w:t>
        </w:r>
      </w:hyperlink>
      <w:bookmarkStart w:id="522" w:name="paragraf-13.odsek-3.pismeno-b.text"/>
      <w:r>
        <w:rPr>
          <w:rFonts w:ascii="Times New Roman" w:hAnsi="Times New Roman"/>
          <w:color w:val="000000"/>
        </w:rPr>
        <w:t xml:space="preserve">) alebo uverejnením zoznamu týchto miest na svojej úradnej tabuli, webovom sídle a na úradnej tabuli dotknutej obce, </w:t>
      </w:r>
      <w:bookmarkEnd w:id="522"/>
    </w:p>
    <w:p w:rsidR="00FC014D" w:rsidRDefault="000B7942">
      <w:pPr>
        <w:spacing w:before="225" w:after="225" w:line="264" w:lineRule="auto"/>
        <w:ind w:left="495"/>
      </w:pPr>
      <w:bookmarkStart w:id="523" w:name="paragraf-13.odsek-3.pismeno-c"/>
      <w:bookmarkEnd w:id="520"/>
      <w:r>
        <w:rPr>
          <w:rFonts w:ascii="Times New Roman" w:hAnsi="Times New Roman"/>
          <w:color w:val="000000"/>
        </w:rPr>
        <w:t xml:space="preserve"> </w:t>
      </w:r>
      <w:bookmarkStart w:id="524" w:name="paragraf-13.odsek-3.pismeno-c.oznacenie"/>
      <w:r>
        <w:rPr>
          <w:rFonts w:ascii="Times New Roman" w:hAnsi="Times New Roman"/>
          <w:color w:val="000000"/>
        </w:rPr>
        <w:t xml:space="preserve">c) </w:t>
      </w:r>
      <w:bookmarkEnd w:id="524"/>
      <w:r>
        <w:rPr>
          <w:rFonts w:ascii="Times New Roman" w:hAnsi="Times New Roman"/>
          <w:color w:val="000000"/>
        </w:rPr>
        <w:t>ak jeho vjazd alebo státie boli povolené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525" w:name="paragraf-13.odsek-3.pismeno-c.text"/>
      <w:r>
        <w:rPr>
          <w:rFonts w:ascii="Times New Roman" w:hAnsi="Times New Roman"/>
          <w:color w:val="000000"/>
        </w:rPr>
        <w:t xml:space="preserve"> </w:t>
      </w:r>
      <w:bookmarkEnd w:id="525"/>
    </w:p>
    <w:p w:rsidR="00FC014D" w:rsidRDefault="000B7942">
      <w:pPr>
        <w:spacing w:before="225" w:after="225" w:line="264" w:lineRule="auto"/>
        <w:ind w:left="495"/>
      </w:pPr>
      <w:bookmarkStart w:id="526" w:name="paragraf-13.odsek-3.pismeno-d"/>
      <w:bookmarkEnd w:id="523"/>
      <w:r>
        <w:rPr>
          <w:rFonts w:ascii="Times New Roman" w:hAnsi="Times New Roman"/>
          <w:color w:val="000000"/>
        </w:rPr>
        <w:t xml:space="preserve"> </w:t>
      </w:r>
      <w:bookmarkStart w:id="527" w:name="paragraf-13.odsek-3.pismeno-d.oznacenie"/>
      <w:r>
        <w:rPr>
          <w:rFonts w:ascii="Times New Roman" w:hAnsi="Times New Roman"/>
          <w:color w:val="000000"/>
        </w:rPr>
        <w:t xml:space="preserve">d) </w:t>
      </w:r>
      <w:bookmarkEnd w:id="527"/>
      <w:r>
        <w:rPr>
          <w:rFonts w:ascii="Times New Roman" w:hAnsi="Times New Roman"/>
          <w:color w:val="000000"/>
        </w:rPr>
        <w:t>slúžiaceho na vykonávanie výskumu, ktorý je vykonávaný na základe požiadavky uplatnenej v záväznom stanovisku orgánu ochrany prírody [</w:t>
      </w:r>
      <w:hyperlink w:anchor="paragraf-9.odsek-1.pismeno-w">
        <w:r>
          <w:rPr>
            <w:rFonts w:ascii="Times New Roman" w:hAnsi="Times New Roman"/>
            <w:color w:val="0000FF"/>
            <w:u w:val="single"/>
          </w:rPr>
          <w:t>§ 9 ods. 1 písm. w)</w:t>
        </w:r>
      </w:hyperlink>
      <w:r>
        <w:rPr>
          <w:rFonts w:ascii="Times New Roman" w:hAnsi="Times New Roman"/>
          <w:color w:val="000000"/>
        </w:rPr>
        <w:t>] v konaní podľa osobitného predpisu</w:t>
      </w:r>
      <w:hyperlink w:anchor="poznamky.poznamka-56aa">
        <w:r>
          <w:rPr>
            <w:rFonts w:ascii="Times New Roman" w:hAnsi="Times New Roman"/>
            <w:color w:val="000000"/>
            <w:sz w:val="18"/>
            <w:vertAlign w:val="superscript"/>
          </w:rPr>
          <w:t>56aa</w:t>
        </w:r>
        <w:r>
          <w:rPr>
            <w:rFonts w:ascii="Times New Roman" w:hAnsi="Times New Roman"/>
            <w:color w:val="0000FF"/>
            <w:u w:val="single"/>
          </w:rPr>
          <w:t>)</w:t>
        </w:r>
      </w:hyperlink>
      <w:bookmarkStart w:id="528" w:name="paragraf-13.odsek-3.pismeno-d.text"/>
      <w:r>
        <w:rPr>
          <w:rFonts w:ascii="Times New Roman" w:hAnsi="Times New Roman"/>
          <w:color w:val="000000"/>
        </w:rPr>
        <w:t xml:space="preserve"> v rozsahu, spôsobom a za podmienok uvedených v tomto stanovisku. </w:t>
      </w:r>
      <w:bookmarkEnd w:id="528"/>
    </w:p>
    <w:p w:rsidR="00FC014D" w:rsidRDefault="000B7942">
      <w:pPr>
        <w:spacing w:before="225" w:after="225" w:line="264" w:lineRule="auto"/>
        <w:ind w:left="420"/>
      </w:pPr>
      <w:bookmarkStart w:id="529" w:name="paragraf-13.odsek-4"/>
      <w:bookmarkEnd w:id="514"/>
      <w:bookmarkEnd w:id="526"/>
      <w:r>
        <w:rPr>
          <w:rFonts w:ascii="Times New Roman" w:hAnsi="Times New Roman"/>
          <w:color w:val="000000"/>
        </w:rPr>
        <w:t xml:space="preserve"> </w:t>
      </w:r>
      <w:bookmarkStart w:id="530" w:name="paragraf-13.odsek-4.oznacenie"/>
      <w:r>
        <w:rPr>
          <w:rFonts w:ascii="Times New Roman" w:hAnsi="Times New Roman"/>
          <w:color w:val="000000"/>
        </w:rPr>
        <w:t xml:space="preserve">(4) </w:t>
      </w:r>
      <w:bookmarkStart w:id="531" w:name="paragraf-13.odsek-4.text"/>
      <w:bookmarkEnd w:id="530"/>
      <w:r>
        <w:rPr>
          <w:rFonts w:ascii="Times New Roman" w:hAnsi="Times New Roman"/>
          <w:color w:val="000000"/>
        </w:rPr>
        <w:t xml:space="preserve">Súhlas podľa odseku 2 písm. e), k) a n) sa nevyžaduje na miestach vyhradených orgánom ochrany prírody spôsobom uvedeným v odseku 3 písm. b). </w:t>
      </w:r>
      <w:bookmarkEnd w:id="531"/>
    </w:p>
    <w:p w:rsidR="00FC014D" w:rsidRDefault="000B7942">
      <w:pPr>
        <w:spacing w:before="225" w:after="225" w:line="264" w:lineRule="auto"/>
        <w:ind w:left="420"/>
      </w:pPr>
      <w:bookmarkStart w:id="532" w:name="paragraf-13.odsek-5"/>
      <w:bookmarkEnd w:id="529"/>
      <w:r>
        <w:rPr>
          <w:rFonts w:ascii="Times New Roman" w:hAnsi="Times New Roman"/>
          <w:color w:val="000000"/>
        </w:rPr>
        <w:t xml:space="preserve"> </w:t>
      </w:r>
      <w:bookmarkStart w:id="533" w:name="paragraf-13.odsek-5.oznacenie"/>
      <w:r>
        <w:rPr>
          <w:rFonts w:ascii="Times New Roman" w:hAnsi="Times New Roman"/>
          <w:color w:val="000000"/>
        </w:rPr>
        <w:t xml:space="preserve">(5) </w:t>
      </w:r>
      <w:bookmarkStart w:id="534" w:name="paragraf-13.odsek-5.text"/>
      <w:bookmarkEnd w:id="533"/>
      <w:r>
        <w:rPr>
          <w:rFonts w:ascii="Times New Roman" w:hAnsi="Times New Roman"/>
          <w:color w:val="000000"/>
        </w:rPr>
        <w:t xml:space="preserve">Podrobnosti o vydávaní súhlasu podľa odseku 2 písm. j) sa v záujme riadneho a plynulého zabezpečenia prípravy a výcviku ozbrojenými zbormi, ozbrojenými silami a Hasičským a záchranným zborom upravia v dohodách o spolupráci medzi ministerstvom, Ministerstvom vnútra Slovenskej republiky a ministerstvom obrany. </w:t>
      </w:r>
      <w:bookmarkEnd w:id="534"/>
    </w:p>
    <w:p w:rsidR="00FC014D" w:rsidRDefault="000B7942">
      <w:pPr>
        <w:spacing w:before="225" w:after="225" w:line="264" w:lineRule="auto"/>
        <w:ind w:left="420"/>
      </w:pPr>
      <w:bookmarkStart w:id="535" w:name="paragraf-13.odsek-6"/>
      <w:bookmarkEnd w:id="532"/>
      <w:r>
        <w:rPr>
          <w:rFonts w:ascii="Times New Roman" w:hAnsi="Times New Roman"/>
          <w:color w:val="000000"/>
        </w:rPr>
        <w:t xml:space="preserve"> </w:t>
      </w:r>
      <w:bookmarkStart w:id="536" w:name="paragraf-13.odsek-6.oznacenie"/>
      <w:r>
        <w:rPr>
          <w:rFonts w:ascii="Times New Roman" w:hAnsi="Times New Roman"/>
          <w:color w:val="000000"/>
        </w:rPr>
        <w:t xml:space="preserve">(6) </w:t>
      </w:r>
      <w:bookmarkEnd w:id="536"/>
      <w:r>
        <w:rPr>
          <w:rFonts w:ascii="Times New Roman" w:hAnsi="Times New Roman"/>
          <w:color w:val="000000"/>
        </w:rPr>
        <w:t>Na území, na ktorom platí druhý stupeň ochrany, sa môže náhodná ťažba,</w:t>
      </w:r>
      <w:hyperlink w:anchor="poznamky.poznamka-56a">
        <w:r>
          <w:rPr>
            <w:rFonts w:ascii="Times New Roman" w:hAnsi="Times New Roman"/>
            <w:color w:val="000000"/>
            <w:sz w:val="18"/>
            <w:vertAlign w:val="superscript"/>
          </w:rPr>
          <w:t>56a</w:t>
        </w:r>
        <w:r>
          <w:rPr>
            <w:rFonts w:ascii="Times New Roman" w:hAnsi="Times New Roman"/>
            <w:color w:val="0000FF"/>
            <w:u w:val="single"/>
          </w:rPr>
          <w:t>)</w:t>
        </w:r>
      </w:hyperlink>
      <w:bookmarkStart w:id="537" w:name="paragraf-13.odsek-6.text"/>
      <w:r>
        <w:rPr>
          <w:rFonts w:ascii="Times New Roman" w:hAnsi="Times New Roman"/>
          <w:color w:val="000000"/>
        </w:rPr>
        <w:t xml:space="preserve"> pri ktorej hrozí negatívne ovplyvnenie predmetu ochrany územia, vykonať len v určenom rozsahu a za určených podmienok, ak tak rozhodol orgán ochrany prírody. Orgán ochrany prírody rozhodne o obmedzení vykonania náhodnej ťažby alebo určení podmienok jej vykonania v poraste, v ktorom sa náhodná ťažba plánuje vykonať alebo v ktorom sa jej vykonanie predpokladá, ak si to vyžaduje predmet ochrany dotknutého chráneného územia alebo jeho ochranného pásma. </w:t>
      </w:r>
      <w:bookmarkEnd w:id="537"/>
    </w:p>
    <w:p w:rsidR="00FC014D" w:rsidRDefault="000B7942">
      <w:pPr>
        <w:spacing w:before="225" w:after="225" w:line="264" w:lineRule="auto"/>
        <w:ind w:left="420"/>
      </w:pPr>
      <w:bookmarkStart w:id="538" w:name="paragraf-13.odsek-7"/>
      <w:bookmarkEnd w:id="535"/>
      <w:r>
        <w:rPr>
          <w:rFonts w:ascii="Times New Roman" w:hAnsi="Times New Roman"/>
          <w:color w:val="000000"/>
        </w:rPr>
        <w:t xml:space="preserve"> </w:t>
      </w:r>
      <w:bookmarkStart w:id="539" w:name="paragraf-13.odsek-7.oznacenie"/>
      <w:r>
        <w:rPr>
          <w:rFonts w:ascii="Times New Roman" w:hAnsi="Times New Roman"/>
          <w:color w:val="000000"/>
        </w:rPr>
        <w:t xml:space="preserve">(7) </w:t>
      </w:r>
      <w:bookmarkEnd w:id="539"/>
      <w:r>
        <w:rPr>
          <w:rFonts w:ascii="Times New Roman" w:hAnsi="Times New Roman"/>
          <w:color w:val="000000"/>
        </w:rPr>
        <w:t>Orgán ochrany prírody oznámi začatie konania o obmedzení alebo určení podmienok vykonania náhodnej ťažby na základe podnetu organizácie ochrany prírody. Ak náhodná ťažba bola ohlásená podľa osobitného predpisu,</w:t>
      </w:r>
      <w:hyperlink w:anchor="poznamky.poznamka-56b">
        <w:r>
          <w:rPr>
            <w:rFonts w:ascii="Times New Roman" w:hAnsi="Times New Roman"/>
            <w:color w:val="000000"/>
            <w:sz w:val="18"/>
            <w:vertAlign w:val="superscript"/>
          </w:rPr>
          <w:t>56b</w:t>
        </w:r>
        <w:r>
          <w:rPr>
            <w:rFonts w:ascii="Times New Roman" w:hAnsi="Times New Roman"/>
            <w:color w:val="0000FF"/>
            <w:u w:val="single"/>
          </w:rPr>
          <w:t>)</w:t>
        </w:r>
      </w:hyperlink>
      <w:bookmarkStart w:id="540" w:name="paragraf-13.odsek-7.text"/>
      <w:r>
        <w:rPr>
          <w:rFonts w:ascii="Times New Roman" w:hAnsi="Times New Roman"/>
          <w:color w:val="000000"/>
        </w:rPr>
        <w:t xml:space="preserve"> oznámi začatie konania najneskôr do 10 dní od jej ohlásenia. Orgán ochrany prírody súčasne s oznámením o začatí konania vydá predbežné </w:t>
      </w:r>
      <w:r>
        <w:rPr>
          <w:rFonts w:ascii="Times New Roman" w:hAnsi="Times New Roman"/>
          <w:color w:val="000000"/>
        </w:rPr>
        <w:lastRenderedPageBreak/>
        <w:t xml:space="preserve">opatrenie, ktorým náhodnú ťažbu obmedzí alebo určí podmienky jej vykonania; predbežné opatrenie stráca účinnosť dňom, keď rozhodnutie vo veci nadobudlo právoplatnosť. </w:t>
      </w:r>
      <w:bookmarkEnd w:id="540"/>
    </w:p>
    <w:p w:rsidR="00FC014D" w:rsidRDefault="000B7942">
      <w:pPr>
        <w:spacing w:before="225" w:after="225" w:line="264" w:lineRule="auto"/>
        <w:ind w:left="345"/>
        <w:jc w:val="center"/>
      </w:pPr>
      <w:bookmarkStart w:id="541" w:name="paragraf-14.oznacenie"/>
      <w:bookmarkStart w:id="542" w:name="paragraf-14"/>
      <w:bookmarkEnd w:id="449"/>
      <w:bookmarkEnd w:id="538"/>
      <w:r>
        <w:rPr>
          <w:rFonts w:ascii="Times New Roman" w:hAnsi="Times New Roman"/>
          <w:b/>
          <w:color w:val="000000"/>
        </w:rPr>
        <w:t xml:space="preserve"> § 14 </w:t>
      </w:r>
    </w:p>
    <w:p w:rsidR="00FC014D" w:rsidRDefault="000B7942">
      <w:pPr>
        <w:spacing w:before="225" w:after="225" w:line="264" w:lineRule="auto"/>
        <w:ind w:left="345"/>
        <w:jc w:val="center"/>
      </w:pPr>
      <w:bookmarkStart w:id="543" w:name="paragraf-14.nadpis"/>
      <w:bookmarkEnd w:id="541"/>
      <w:r>
        <w:rPr>
          <w:rFonts w:ascii="Times New Roman" w:hAnsi="Times New Roman"/>
          <w:b/>
          <w:color w:val="000000"/>
        </w:rPr>
        <w:t xml:space="preserve"> Tretí stupeň ochrany </w:t>
      </w:r>
    </w:p>
    <w:p w:rsidR="00FC014D" w:rsidRDefault="000B7942">
      <w:pPr>
        <w:spacing w:after="0" w:line="264" w:lineRule="auto"/>
        <w:ind w:left="420"/>
      </w:pPr>
      <w:bookmarkStart w:id="544" w:name="paragraf-14.odsek-1"/>
      <w:bookmarkEnd w:id="543"/>
      <w:r>
        <w:rPr>
          <w:rFonts w:ascii="Times New Roman" w:hAnsi="Times New Roman"/>
          <w:color w:val="000000"/>
        </w:rPr>
        <w:t xml:space="preserve"> </w:t>
      </w:r>
      <w:bookmarkStart w:id="545" w:name="paragraf-14.odsek-1.oznacenie"/>
      <w:r>
        <w:rPr>
          <w:rFonts w:ascii="Times New Roman" w:hAnsi="Times New Roman"/>
          <w:color w:val="000000"/>
        </w:rPr>
        <w:t xml:space="preserve">(1) </w:t>
      </w:r>
      <w:bookmarkStart w:id="546" w:name="paragraf-14.odsek-1.text"/>
      <w:bookmarkEnd w:id="545"/>
      <w:r>
        <w:rPr>
          <w:rFonts w:ascii="Times New Roman" w:hAnsi="Times New Roman"/>
          <w:color w:val="000000"/>
        </w:rPr>
        <w:t xml:space="preserve">Na území, na ktorom platí tretí stupeň ochrany, je zakázané </w:t>
      </w:r>
      <w:bookmarkEnd w:id="546"/>
    </w:p>
    <w:p w:rsidR="00FC014D" w:rsidRDefault="000B7942">
      <w:pPr>
        <w:spacing w:before="225" w:after="225" w:line="264" w:lineRule="auto"/>
        <w:ind w:left="495"/>
      </w:pPr>
      <w:bookmarkStart w:id="547" w:name="paragraf-14.odsek-1.pismeno-a"/>
      <w:r>
        <w:rPr>
          <w:rFonts w:ascii="Times New Roman" w:hAnsi="Times New Roman"/>
          <w:color w:val="000000"/>
        </w:rPr>
        <w:t xml:space="preserve"> </w:t>
      </w:r>
      <w:bookmarkStart w:id="548" w:name="paragraf-14.odsek-1.pismeno-a.oznacenie"/>
      <w:r>
        <w:rPr>
          <w:rFonts w:ascii="Times New Roman" w:hAnsi="Times New Roman"/>
          <w:color w:val="000000"/>
        </w:rPr>
        <w:t xml:space="preserve">a) </w:t>
      </w:r>
      <w:bookmarkEnd w:id="548"/>
      <w:r>
        <w:rPr>
          <w:rFonts w:ascii="Times New Roman" w:hAnsi="Times New Roman"/>
          <w:color w:val="000000"/>
        </w:rPr>
        <w:t xml:space="preserve">vykonávať činnosti uvedené v </w:t>
      </w:r>
      <w:hyperlink w:anchor="paragraf-13">
        <w:r>
          <w:rPr>
            <w:rFonts w:ascii="Times New Roman" w:hAnsi="Times New Roman"/>
            <w:color w:val="0000FF"/>
            <w:u w:val="single"/>
          </w:rPr>
          <w:t>§ 13 ods. 1 písm. a)</w:t>
        </w:r>
      </w:hyperlink>
      <w:r>
        <w:rPr>
          <w:rFonts w:ascii="Times New Roman" w:hAnsi="Times New Roman"/>
          <w:color w:val="000000"/>
        </w:rPr>
        <w:t xml:space="preserve">; </w:t>
      </w:r>
      <w:hyperlink w:anchor="paragraf-13.odsek-3">
        <w:r>
          <w:rPr>
            <w:rFonts w:ascii="Times New Roman" w:hAnsi="Times New Roman"/>
            <w:color w:val="0000FF"/>
            <w:u w:val="single"/>
          </w:rPr>
          <w:t>§ 13 ods. 3</w:t>
        </w:r>
      </w:hyperlink>
      <w:bookmarkStart w:id="549" w:name="paragraf-14.odsek-1.pismeno-a.text"/>
      <w:r>
        <w:rPr>
          <w:rFonts w:ascii="Times New Roman" w:hAnsi="Times New Roman"/>
          <w:color w:val="000000"/>
        </w:rPr>
        <w:t xml:space="preserve"> platí rovnako, </w:t>
      </w:r>
      <w:bookmarkEnd w:id="549"/>
    </w:p>
    <w:p w:rsidR="00FC014D" w:rsidRDefault="000B7942">
      <w:pPr>
        <w:spacing w:before="225" w:after="225" w:line="264" w:lineRule="auto"/>
        <w:ind w:left="495"/>
      </w:pPr>
      <w:bookmarkStart w:id="550" w:name="paragraf-14.odsek-1.pismeno-b"/>
      <w:bookmarkEnd w:id="547"/>
      <w:r>
        <w:rPr>
          <w:rFonts w:ascii="Times New Roman" w:hAnsi="Times New Roman"/>
          <w:color w:val="000000"/>
        </w:rPr>
        <w:t xml:space="preserve"> </w:t>
      </w:r>
      <w:bookmarkStart w:id="551" w:name="paragraf-14.odsek-1.pismeno-b.oznacenie"/>
      <w:r>
        <w:rPr>
          <w:rFonts w:ascii="Times New Roman" w:hAnsi="Times New Roman"/>
          <w:color w:val="000000"/>
        </w:rPr>
        <w:t xml:space="preserve">b) </w:t>
      </w:r>
      <w:bookmarkEnd w:id="551"/>
      <w:r>
        <w:rPr>
          <w:rFonts w:ascii="Times New Roman" w:hAnsi="Times New Roman"/>
          <w:color w:val="000000"/>
        </w:rPr>
        <w:t xml:space="preserve">vchádzať alebo jazdiť na bicykli, trojkolke, kolobežke alebo na samovyvažovacom vozidle na pozemkoch za hranicami zastavaného územia obce mimo diaľnice, cesty, miestnej komunikácie a vyznačenej cyklotrasy; </w:t>
      </w:r>
      <w:hyperlink w:anchor="paragraf-13.odsek-3">
        <w:r>
          <w:rPr>
            <w:rFonts w:ascii="Times New Roman" w:hAnsi="Times New Roman"/>
            <w:color w:val="0000FF"/>
            <w:u w:val="single"/>
          </w:rPr>
          <w:t>§ 13 ods. 3</w:t>
        </w:r>
      </w:hyperlink>
      <w:bookmarkStart w:id="552" w:name="paragraf-14.odsek-1.pismeno-b.text"/>
      <w:r>
        <w:rPr>
          <w:rFonts w:ascii="Times New Roman" w:hAnsi="Times New Roman"/>
          <w:color w:val="000000"/>
        </w:rPr>
        <w:t xml:space="preserve"> platí rovnako, </w:t>
      </w:r>
      <w:bookmarkEnd w:id="552"/>
    </w:p>
    <w:p w:rsidR="00FC014D" w:rsidRDefault="000B7942">
      <w:pPr>
        <w:spacing w:before="225" w:after="225" w:line="264" w:lineRule="auto"/>
        <w:ind w:left="495"/>
      </w:pPr>
      <w:bookmarkStart w:id="553" w:name="paragraf-14.odsek-1.pismeno-c"/>
      <w:bookmarkEnd w:id="550"/>
      <w:r>
        <w:rPr>
          <w:rFonts w:ascii="Times New Roman" w:hAnsi="Times New Roman"/>
          <w:color w:val="000000"/>
        </w:rPr>
        <w:t xml:space="preserve"> </w:t>
      </w:r>
      <w:bookmarkStart w:id="554" w:name="paragraf-14.odsek-1.pismeno-c.oznacenie"/>
      <w:r>
        <w:rPr>
          <w:rFonts w:ascii="Times New Roman" w:hAnsi="Times New Roman"/>
          <w:color w:val="000000"/>
        </w:rPr>
        <w:t xml:space="preserve">c) </w:t>
      </w:r>
      <w:bookmarkStart w:id="555" w:name="paragraf-14.odsek-1.pismeno-c.text"/>
      <w:bookmarkEnd w:id="554"/>
      <w:r>
        <w:rPr>
          <w:rFonts w:ascii="Times New Roman" w:hAnsi="Times New Roman"/>
          <w:color w:val="000000"/>
        </w:rPr>
        <w:t xml:space="preserve">pohybovať sa mimo vyznačeného turistického chodníka alebo náučného chodníka za hranicami zastavaného územia obce, </w:t>
      </w:r>
      <w:bookmarkEnd w:id="555"/>
    </w:p>
    <w:p w:rsidR="00FC014D" w:rsidRDefault="000B7942">
      <w:pPr>
        <w:spacing w:before="225" w:after="225" w:line="264" w:lineRule="auto"/>
        <w:ind w:left="495"/>
      </w:pPr>
      <w:bookmarkStart w:id="556" w:name="paragraf-14.odsek-1.pismeno-d"/>
      <w:bookmarkEnd w:id="553"/>
      <w:r>
        <w:rPr>
          <w:rFonts w:ascii="Times New Roman" w:hAnsi="Times New Roman"/>
          <w:color w:val="000000"/>
        </w:rPr>
        <w:t xml:space="preserve"> </w:t>
      </w:r>
      <w:bookmarkStart w:id="557" w:name="paragraf-14.odsek-1.pismeno-d.oznacenie"/>
      <w:r>
        <w:rPr>
          <w:rFonts w:ascii="Times New Roman" w:hAnsi="Times New Roman"/>
          <w:color w:val="000000"/>
        </w:rPr>
        <w:t xml:space="preserve">d) </w:t>
      </w:r>
      <w:bookmarkStart w:id="558" w:name="paragraf-14.odsek-1.pismeno-d.text"/>
      <w:bookmarkEnd w:id="557"/>
      <w:r>
        <w:rPr>
          <w:rFonts w:ascii="Times New Roman" w:hAnsi="Times New Roman"/>
          <w:color w:val="000000"/>
        </w:rPr>
        <w:t xml:space="preserve">táboriť, stanovať, bivakovať, jazdiť na koni, zakladať oheň mimo uzavretých stavieb, lyžovať, vykonávať horolezecký alebo skalolezecký výstup, skialpinizmus alebo iné športové aktivity za hranicami zastavaného územia obce, </w:t>
      </w:r>
      <w:bookmarkEnd w:id="558"/>
    </w:p>
    <w:p w:rsidR="00FC014D" w:rsidRDefault="000B7942">
      <w:pPr>
        <w:spacing w:before="225" w:after="225" w:line="264" w:lineRule="auto"/>
        <w:ind w:left="495"/>
      </w:pPr>
      <w:bookmarkStart w:id="559" w:name="paragraf-14.odsek-1.pismeno-e"/>
      <w:bookmarkEnd w:id="556"/>
      <w:r>
        <w:rPr>
          <w:rFonts w:ascii="Times New Roman" w:hAnsi="Times New Roman"/>
          <w:color w:val="000000"/>
        </w:rPr>
        <w:t xml:space="preserve"> </w:t>
      </w:r>
      <w:bookmarkStart w:id="560" w:name="paragraf-14.odsek-1.pismeno-e.oznacenie"/>
      <w:r>
        <w:rPr>
          <w:rFonts w:ascii="Times New Roman" w:hAnsi="Times New Roman"/>
          <w:color w:val="000000"/>
        </w:rPr>
        <w:t xml:space="preserve">e) </w:t>
      </w:r>
      <w:bookmarkStart w:id="561" w:name="paragraf-14.odsek-1.pismeno-e.text"/>
      <w:bookmarkEnd w:id="560"/>
      <w:r>
        <w:rPr>
          <w:rFonts w:ascii="Times New Roman" w:hAnsi="Times New Roman"/>
          <w:color w:val="000000"/>
        </w:rPr>
        <w:t xml:space="preserve">organizovať verejné telovýchovné, športové a turistické podujatie, ako aj iné verejnosti prístupné spoločenské podujatie, </w:t>
      </w:r>
      <w:bookmarkEnd w:id="561"/>
    </w:p>
    <w:p w:rsidR="00FC014D" w:rsidRDefault="000B7942">
      <w:pPr>
        <w:spacing w:before="225" w:after="225" w:line="264" w:lineRule="auto"/>
        <w:ind w:left="495"/>
      </w:pPr>
      <w:bookmarkStart w:id="562" w:name="paragraf-14.odsek-1.pismeno-f"/>
      <w:bookmarkEnd w:id="559"/>
      <w:r>
        <w:rPr>
          <w:rFonts w:ascii="Times New Roman" w:hAnsi="Times New Roman"/>
          <w:color w:val="000000"/>
        </w:rPr>
        <w:t xml:space="preserve"> </w:t>
      </w:r>
      <w:bookmarkStart w:id="563" w:name="paragraf-14.odsek-1.pismeno-f.oznacenie"/>
      <w:r>
        <w:rPr>
          <w:rFonts w:ascii="Times New Roman" w:hAnsi="Times New Roman"/>
          <w:color w:val="000000"/>
        </w:rPr>
        <w:t xml:space="preserve">f) </w:t>
      </w:r>
      <w:bookmarkStart w:id="564" w:name="paragraf-14.odsek-1.pismeno-f.text"/>
      <w:bookmarkEnd w:id="563"/>
      <w:r>
        <w:rPr>
          <w:rFonts w:ascii="Times New Roman" w:hAnsi="Times New Roman"/>
          <w:color w:val="000000"/>
        </w:rPr>
        <w:t xml:space="preserve">použiť zariadenie spôsobujúce svetelné a hlukové efekty, najmä ohňostroj, laserové zariadenie, reprodukovanú hudbu mimo uzavretých stavieb, </w:t>
      </w:r>
      <w:bookmarkEnd w:id="564"/>
    </w:p>
    <w:p w:rsidR="00FC014D" w:rsidRDefault="000B7942">
      <w:pPr>
        <w:spacing w:before="225" w:after="225" w:line="264" w:lineRule="auto"/>
        <w:ind w:left="495"/>
      </w:pPr>
      <w:bookmarkStart w:id="565" w:name="paragraf-14.odsek-1.pismeno-g"/>
      <w:bookmarkEnd w:id="562"/>
      <w:r>
        <w:rPr>
          <w:rFonts w:ascii="Times New Roman" w:hAnsi="Times New Roman"/>
          <w:color w:val="000000"/>
        </w:rPr>
        <w:t xml:space="preserve"> </w:t>
      </w:r>
      <w:bookmarkStart w:id="566" w:name="paragraf-14.odsek-1.pismeno-g.oznacenie"/>
      <w:r>
        <w:rPr>
          <w:rFonts w:ascii="Times New Roman" w:hAnsi="Times New Roman"/>
          <w:color w:val="000000"/>
        </w:rPr>
        <w:t xml:space="preserve">g) </w:t>
      </w:r>
      <w:bookmarkStart w:id="567" w:name="paragraf-14.odsek-1.pismeno-g.text"/>
      <w:bookmarkEnd w:id="566"/>
      <w:r>
        <w:rPr>
          <w:rFonts w:ascii="Times New Roman" w:hAnsi="Times New Roman"/>
          <w:color w:val="000000"/>
        </w:rPr>
        <w:t xml:space="preserve">vysádzať alebo pestovať nepôvodné druhy rastlín alebo vypúšťať alebo chovať v zajatí nepôvodné druhy živočíchov mimo uzavretých stavieb, </w:t>
      </w:r>
      <w:bookmarkEnd w:id="567"/>
    </w:p>
    <w:p w:rsidR="00FC014D" w:rsidRDefault="000B7942">
      <w:pPr>
        <w:spacing w:before="225" w:after="225" w:line="264" w:lineRule="auto"/>
        <w:ind w:left="495"/>
      </w:pPr>
      <w:bookmarkStart w:id="568" w:name="paragraf-14.odsek-1.pismeno-h"/>
      <w:bookmarkEnd w:id="565"/>
      <w:r>
        <w:rPr>
          <w:rFonts w:ascii="Times New Roman" w:hAnsi="Times New Roman"/>
          <w:color w:val="000000"/>
        </w:rPr>
        <w:t xml:space="preserve"> </w:t>
      </w:r>
      <w:bookmarkStart w:id="569" w:name="paragraf-14.odsek-1.pismeno-h.oznacenie"/>
      <w:r>
        <w:rPr>
          <w:rFonts w:ascii="Times New Roman" w:hAnsi="Times New Roman"/>
          <w:color w:val="000000"/>
        </w:rPr>
        <w:t xml:space="preserve">h) </w:t>
      </w:r>
      <w:bookmarkStart w:id="570" w:name="paragraf-14.odsek-1.pismeno-h.text"/>
      <w:bookmarkEnd w:id="569"/>
      <w:r>
        <w:rPr>
          <w:rFonts w:ascii="Times New Roman" w:hAnsi="Times New Roman"/>
          <w:color w:val="000000"/>
        </w:rPr>
        <w:t xml:space="preserve">zbierať rastliny vrátane ich plodov, </w:t>
      </w:r>
      <w:bookmarkEnd w:id="570"/>
    </w:p>
    <w:p w:rsidR="00FC014D" w:rsidRDefault="000B7942">
      <w:pPr>
        <w:spacing w:before="225" w:after="225" w:line="264" w:lineRule="auto"/>
        <w:ind w:left="495"/>
      </w:pPr>
      <w:bookmarkStart w:id="571" w:name="paragraf-14.odsek-1.pismeno-i"/>
      <w:bookmarkEnd w:id="568"/>
      <w:r>
        <w:rPr>
          <w:rFonts w:ascii="Times New Roman" w:hAnsi="Times New Roman"/>
          <w:color w:val="000000"/>
        </w:rPr>
        <w:t xml:space="preserve"> </w:t>
      </w:r>
      <w:bookmarkStart w:id="572" w:name="paragraf-14.odsek-1.pismeno-i.oznacenie"/>
      <w:r>
        <w:rPr>
          <w:rFonts w:ascii="Times New Roman" w:hAnsi="Times New Roman"/>
          <w:color w:val="000000"/>
        </w:rPr>
        <w:t xml:space="preserve">i) </w:t>
      </w:r>
      <w:bookmarkStart w:id="573" w:name="paragraf-14.odsek-1.pismeno-i.text"/>
      <w:bookmarkEnd w:id="572"/>
      <w:r>
        <w:rPr>
          <w:rFonts w:ascii="Times New Roman" w:hAnsi="Times New Roman"/>
          <w:color w:val="000000"/>
        </w:rPr>
        <w:t xml:space="preserve">organizovať spoločné poľovačky, </w:t>
      </w:r>
      <w:bookmarkEnd w:id="573"/>
    </w:p>
    <w:p w:rsidR="00FC014D" w:rsidRDefault="000B7942">
      <w:pPr>
        <w:spacing w:before="225" w:after="225" w:line="264" w:lineRule="auto"/>
        <w:ind w:left="495"/>
      </w:pPr>
      <w:bookmarkStart w:id="574" w:name="paragraf-14.odsek-1.pismeno-j"/>
      <w:bookmarkEnd w:id="571"/>
      <w:r>
        <w:rPr>
          <w:rFonts w:ascii="Times New Roman" w:hAnsi="Times New Roman"/>
          <w:color w:val="000000"/>
        </w:rPr>
        <w:t xml:space="preserve"> </w:t>
      </w:r>
      <w:bookmarkStart w:id="575" w:name="paragraf-14.odsek-1.pismeno-j.oznacenie"/>
      <w:r>
        <w:rPr>
          <w:rFonts w:ascii="Times New Roman" w:hAnsi="Times New Roman"/>
          <w:color w:val="000000"/>
        </w:rPr>
        <w:t xml:space="preserve">j) </w:t>
      </w:r>
      <w:bookmarkStart w:id="576" w:name="paragraf-14.odsek-1.pismeno-j.text"/>
      <w:bookmarkEnd w:id="575"/>
      <w:r>
        <w:rPr>
          <w:rFonts w:ascii="Times New Roman" w:hAnsi="Times New Roman"/>
          <w:color w:val="000000"/>
        </w:rPr>
        <w:t xml:space="preserve">vykonávať banskú činnosť a činnosť vykonávanú banským spôsobom, </w:t>
      </w:r>
      <w:bookmarkEnd w:id="576"/>
    </w:p>
    <w:p w:rsidR="00FC014D" w:rsidRDefault="000B7942">
      <w:pPr>
        <w:spacing w:before="225" w:after="225" w:line="264" w:lineRule="auto"/>
        <w:ind w:left="495"/>
      </w:pPr>
      <w:bookmarkStart w:id="577" w:name="paragraf-14.odsek-1.pismeno-k"/>
      <w:bookmarkEnd w:id="574"/>
      <w:r>
        <w:rPr>
          <w:rFonts w:ascii="Times New Roman" w:hAnsi="Times New Roman"/>
          <w:color w:val="000000"/>
        </w:rPr>
        <w:t xml:space="preserve"> </w:t>
      </w:r>
      <w:bookmarkStart w:id="578" w:name="paragraf-14.odsek-1.pismeno-k.oznacenie"/>
      <w:r>
        <w:rPr>
          <w:rFonts w:ascii="Times New Roman" w:hAnsi="Times New Roman"/>
          <w:color w:val="000000"/>
        </w:rPr>
        <w:t xml:space="preserve">k) </w:t>
      </w:r>
      <w:bookmarkStart w:id="579" w:name="paragraf-14.odsek-1.pismeno-k.text"/>
      <w:bookmarkEnd w:id="578"/>
      <w:r>
        <w:rPr>
          <w:rFonts w:ascii="Times New Roman" w:hAnsi="Times New Roman"/>
          <w:color w:val="000000"/>
        </w:rPr>
        <w:t xml:space="preserve">rozorávať alebo inak odstraňovať existujúce trvalé trávne porasty, </w:t>
      </w:r>
      <w:bookmarkEnd w:id="579"/>
    </w:p>
    <w:p w:rsidR="00FC014D" w:rsidRDefault="000B7942">
      <w:pPr>
        <w:spacing w:before="225" w:after="225" w:line="264" w:lineRule="auto"/>
        <w:ind w:left="495"/>
      </w:pPr>
      <w:bookmarkStart w:id="580" w:name="paragraf-14.odsek-1.pismeno-l"/>
      <w:bookmarkEnd w:id="577"/>
      <w:r>
        <w:rPr>
          <w:rFonts w:ascii="Times New Roman" w:hAnsi="Times New Roman"/>
          <w:color w:val="000000"/>
        </w:rPr>
        <w:t xml:space="preserve"> </w:t>
      </w:r>
      <w:bookmarkStart w:id="581" w:name="paragraf-14.odsek-1.pismeno-l.oznacenie"/>
      <w:r>
        <w:rPr>
          <w:rFonts w:ascii="Times New Roman" w:hAnsi="Times New Roman"/>
          <w:color w:val="000000"/>
        </w:rPr>
        <w:t xml:space="preserve">l) </w:t>
      </w:r>
      <w:bookmarkEnd w:id="581"/>
      <w:r>
        <w:rPr>
          <w:rFonts w:ascii="Times New Roman" w:hAnsi="Times New Roman"/>
          <w:color w:val="000000"/>
        </w:rPr>
        <w:t>používať iné spôsoby hospodárenia v lesoch ako prírode blízke hospodárenie.</w:t>
      </w:r>
      <w:hyperlink w:anchor="poznamky.poznamka-56c">
        <w:r>
          <w:rPr>
            <w:rFonts w:ascii="Times New Roman" w:hAnsi="Times New Roman"/>
            <w:color w:val="000000"/>
            <w:sz w:val="18"/>
            <w:vertAlign w:val="superscript"/>
          </w:rPr>
          <w:t>56c</w:t>
        </w:r>
        <w:r>
          <w:rPr>
            <w:rFonts w:ascii="Times New Roman" w:hAnsi="Times New Roman"/>
            <w:color w:val="0000FF"/>
            <w:u w:val="single"/>
          </w:rPr>
          <w:t>)</w:t>
        </w:r>
      </w:hyperlink>
      <w:bookmarkStart w:id="582" w:name="paragraf-14.odsek-1.pismeno-l.text"/>
      <w:r>
        <w:rPr>
          <w:rFonts w:ascii="Times New Roman" w:hAnsi="Times New Roman"/>
          <w:color w:val="000000"/>
        </w:rPr>
        <w:t xml:space="preserve"> </w:t>
      </w:r>
      <w:bookmarkEnd w:id="582"/>
    </w:p>
    <w:p w:rsidR="00FC014D" w:rsidRDefault="000B7942">
      <w:pPr>
        <w:spacing w:after="0" w:line="264" w:lineRule="auto"/>
        <w:ind w:left="420"/>
      </w:pPr>
      <w:bookmarkStart w:id="583" w:name="paragraf-14.odsek-2"/>
      <w:bookmarkEnd w:id="544"/>
      <w:bookmarkEnd w:id="580"/>
      <w:r>
        <w:rPr>
          <w:rFonts w:ascii="Times New Roman" w:hAnsi="Times New Roman"/>
          <w:color w:val="000000"/>
        </w:rPr>
        <w:t xml:space="preserve"> </w:t>
      </w:r>
      <w:bookmarkStart w:id="584" w:name="paragraf-14.odsek-2.oznacenie"/>
      <w:r>
        <w:rPr>
          <w:rFonts w:ascii="Times New Roman" w:hAnsi="Times New Roman"/>
          <w:color w:val="000000"/>
        </w:rPr>
        <w:t xml:space="preserve">(2) </w:t>
      </w:r>
      <w:bookmarkStart w:id="585" w:name="paragraf-14.odsek-2.text"/>
      <w:bookmarkEnd w:id="584"/>
      <w:r>
        <w:rPr>
          <w:rFonts w:ascii="Times New Roman" w:hAnsi="Times New Roman"/>
          <w:color w:val="000000"/>
        </w:rPr>
        <w:t xml:space="preserve">Na území, na ktorom platí tretí stupeň ochrany, sa vyžaduje súhlas orgánu ochrany prírody na </w:t>
      </w:r>
      <w:bookmarkEnd w:id="585"/>
    </w:p>
    <w:p w:rsidR="00FC014D" w:rsidRDefault="000B7942">
      <w:pPr>
        <w:spacing w:before="225" w:after="225" w:line="264" w:lineRule="auto"/>
        <w:ind w:left="495"/>
      </w:pPr>
      <w:bookmarkStart w:id="586" w:name="paragraf-14.odsek-2.pismeno-a"/>
      <w:r>
        <w:rPr>
          <w:rFonts w:ascii="Times New Roman" w:hAnsi="Times New Roman"/>
          <w:color w:val="000000"/>
        </w:rPr>
        <w:t xml:space="preserve"> </w:t>
      </w:r>
      <w:bookmarkStart w:id="587" w:name="paragraf-14.odsek-2.pismeno-a.oznacenie"/>
      <w:r>
        <w:rPr>
          <w:rFonts w:ascii="Times New Roman" w:hAnsi="Times New Roman"/>
          <w:color w:val="000000"/>
        </w:rPr>
        <w:t xml:space="preserve">a) </w:t>
      </w:r>
      <w:bookmarkEnd w:id="587"/>
      <w:r>
        <w:rPr>
          <w:rFonts w:ascii="Times New Roman" w:hAnsi="Times New Roman"/>
          <w:color w:val="000000"/>
        </w:rPr>
        <w:t xml:space="preserve">vykonávanie činností uvedených v </w:t>
      </w:r>
      <w:hyperlink w:anchor="paragraf-13.odsek-2.pismeno-a">
        <w:r>
          <w:rPr>
            <w:rFonts w:ascii="Times New Roman" w:hAnsi="Times New Roman"/>
            <w:color w:val="0000FF"/>
            <w:u w:val="single"/>
          </w:rPr>
          <w:t>§ 13 ods. 2 písm. a)</w:t>
        </w:r>
      </w:hyperlink>
      <w:r>
        <w:rPr>
          <w:rFonts w:ascii="Times New Roman" w:hAnsi="Times New Roman"/>
          <w:color w:val="000000"/>
        </w:rPr>
        <w:t xml:space="preserve">, </w:t>
      </w:r>
      <w:hyperlink w:anchor="paragraf-13.odsek-2.pismeno-c">
        <w:r>
          <w:rPr>
            <w:rFonts w:ascii="Times New Roman" w:hAnsi="Times New Roman"/>
            <w:color w:val="0000FF"/>
            <w:u w:val="single"/>
          </w:rPr>
          <w:t>c) až e)</w:t>
        </w:r>
      </w:hyperlink>
      <w:r>
        <w:rPr>
          <w:rFonts w:ascii="Times New Roman" w:hAnsi="Times New Roman"/>
          <w:color w:val="000000"/>
        </w:rPr>
        <w:t xml:space="preserve">, </w:t>
      </w:r>
      <w:hyperlink w:anchor="paragraf-13.odsek-2.pismeno-i">
        <w:r>
          <w:rPr>
            <w:rFonts w:ascii="Times New Roman" w:hAnsi="Times New Roman"/>
            <w:color w:val="0000FF"/>
            <w:u w:val="single"/>
          </w:rPr>
          <w:t>i)</w:t>
        </w:r>
      </w:hyperlink>
      <w:r>
        <w:rPr>
          <w:rFonts w:ascii="Times New Roman" w:hAnsi="Times New Roman"/>
          <w:color w:val="000000"/>
        </w:rPr>
        <w:t xml:space="preserve">, </w:t>
      </w:r>
      <w:hyperlink w:anchor="paragraf-13.odsek-2.pismeno-j">
        <w:r>
          <w:rPr>
            <w:rFonts w:ascii="Times New Roman" w:hAnsi="Times New Roman"/>
            <w:color w:val="0000FF"/>
            <w:u w:val="single"/>
          </w:rPr>
          <w:t>j)</w:t>
        </w:r>
      </w:hyperlink>
      <w:r>
        <w:rPr>
          <w:rFonts w:ascii="Times New Roman" w:hAnsi="Times New Roman"/>
          <w:color w:val="000000"/>
        </w:rPr>
        <w:t xml:space="preserve">, </w:t>
      </w:r>
      <w:hyperlink w:anchor="paragraf-13.odsek-2.pismeno-l">
        <w:r>
          <w:rPr>
            <w:rFonts w:ascii="Times New Roman" w:hAnsi="Times New Roman"/>
            <w:color w:val="0000FF"/>
            <w:u w:val="single"/>
          </w:rPr>
          <w:t>l)</w:t>
        </w:r>
      </w:hyperlink>
      <w:r>
        <w:rPr>
          <w:rFonts w:ascii="Times New Roman" w:hAnsi="Times New Roman"/>
          <w:color w:val="000000"/>
        </w:rPr>
        <w:t xml:space="preserve">, </w:t>
      </w:r>
      <w:hyperlink w:anchor="paragraf-13.odsek-2.pismeno-m">
        <w:r>
          <w:rPr>
            <w:rFonts w:ascii="Times New Roman" w:hAnsi="Times New Roman"/>
            <w:color w:val="0000FF"/>
            <w:u w:val="single"/>
          </w:rPr>
          <w:t>m)</w:t>
        </w:r>
      </w:hyperlink>
      <w:r>
        <w:rPr>
          <w:rFonts w:ascii="Times New Roman" w:hAnsi="Times New Roman"/>
          <w:color w:val="000000"/>
        </w:rPr>
        <w:t xml:space="preserve">, </w:t>
      </w:r>
      <w:hyperlink w:anchor="paragraf-13.odsek-2.pismeno-o">
        <w:r>
          <w:rPr>
            <w:rFonts w:ascii="Times New Roman" w:hAnsi="Times New Roman"/>
            <w:color w:val="0000FF"/>
            <w:u w:val="single"/>
          </w:rPr>
          <w:t>o)</w:t>
        </w:r>
      </w:hyperlink>
      <w:r>
        <w:rPr>
          <w:rFonts w:ascii="Times New Roman" w:hAnsi="Times New Roman"/>
          <w:color w:val="000000"/>
        </w:rPr>
        <w:t xml:space="preserve"> a </w:t>
      </w:r>
      <w:hyperlink w:anchor="paragraf-13.odsek-2.pismeno-p">
        <w:r>
          <w:rPr>
            <w:rFonts w:ascii="Times New Roman" w:hAnsi="Times New Roman"/>
            <w:color w:val="0000FF"/>
            <w:u w:val="single"/>
          </w:rPr>
          <w:t>p)</w:t>
        </w:r>
      </w:hyperlink>
      <w:bookmarkStart w:id="588" w:name="paragraf-14.odsek-2.pismeno-a.text"/>
      <w:r>
        <w:rPr>
          <w:rFonts w:ascii="Times New Roman" w:hAnsi="Times New Roman"/>
          <w:color w:val="000000"/>
        </w:rPr>
        <w:t xml:space="preserve">, </w:t>
      </w:r>
      <w:bookmarkEnd w:id="588"/>
    </w:p>
    <w:p w:rsidR="00FC014D" w:rsidRDefault="000B7942">
      <w:pPr>
        <w:spacing w:before="225" w:after="225" w:line="264" w:lineRule="auto"/>
        <w:ind w:left="495"/>
      </w:pPr>
      <w:bookmarkStart w:id="589" w:name="paragraf-14.odsek-2.pismeno-b"/>
      <w:bookmarkEnd w:id="586"/>
      <w:r>
        <w:rPr>
          <w:rFonts w:ascii="Times New Roman" w:hAnsi="Times New Roman"/>
          <w:color w:val="000000"/>
        </w:rPr>
        <w:t xml:space="preserve"> </w:t>
      </w:r>
      <w:bookmarkStart w:id="590" w:name="paragraf-14.odsek-2.pismeno-b.oznacenie"/>
      <w:r>
        <w:rPr>
          <w:rFonts w:ascii="Times New Roman" w:hAnsi="Times New Roman"/>
          <w:color w:val="000000"/>
        </w:rPr>
        <w:t xml:space="preserve">b) </w:t>
      </w:r>
      <w:bookmarkEnd w:id="590"/>
      <w:r>
        <w:rPr>
          <w:rFonts w:ascii="Times New Roman" w:hAnsi="Times New Roman"/>
          <w:color w:val="000000"/>
        </w:rPr>
        <w:t>umiestnenie informačného, reklamného alebo propagačného zariadenia,</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591" w:name="paragraf-14.odsek-2.pismeno-b.text"/>
      <w:r>
        <w:rPr>
          <w:rFonts w:ascii="Times New Roman" w:hAnsi="Times New Roman"/>
          <w:color w:val="000000"/>
        </w:rPr>
        <w:t xml:space="preserve"> ako aj akéhokoľvek iného reklamného alebo propagačného pútača, alebo tabule, </w:t>
      </w:r>
      <w:bookmarkEnd w:id="591"/>
    </w:p>
    <w:p w:rsidR="00FC014D" w:rsidRDefault="000B7942">
      <w:pPr>
        <w:spacing w:before="225" w:after="225" w:line="264" w:lineRule="auto"/>
        <w:ind w:left="495"/>
      </w:pPr>
      <w:bookmarkStart w:id="592" w:name="paragraf-14.odsek-2.pismeno-c"/>
      <w:bookmarkEnd w:id="589"/>
      <w:r>
        <w:rPr>
          <w:rFonts w:ascii="Times New Roman" w:hAnsi="Times New Roman"/>
          <w:color w:val="000000"/>
        </w:rPr>
        <w:t xml:space="preserve"> </w:t>
      </w:r>
      <w:bookmarkStart w:id="593" w:name="paragraf-14.odsek-2.pismeno-c.oznacenie"/>
      <w:r>
        <w:rPr>
          <w:rFonts w:ascii="Times New Roman" w:hAnsi="Times New Roman"/>
          <w:color w:val="000000"/>
        </w:rPr>
        <w:t xml:space="preserve">c) </w:t>
      </w:r>
      <w:bookmarkStart w:id="594" w:name="paragraf-14.odsek-2.pismeno-c.text"/>
      <w:bookmarkEnd w:id="593"/>
      <w:r>
        <w:rPr>
          <w:rFonts w:ascii="Times New Roman" w:hAnsi="Times New Roman"/>
          <w:color w:val="000000"/>
        </w:rPr>
        <w:t xml:space="preserve">aplikáciu chemických látok a hnojív, najmä pesticídov, herbicídov, toxických látok, priemyselných hnojív, digestátov a silážnych štiav pri poľnohospodárskej, lesohospodárskej a inej činnosti, </w:t>
      </w:r>
      <w:bookmarkEnd w:id="594"/>
    </w:p>
    <w:p w:rsidR="00FC014D" w:rsidRDefault="000B7942">
      <w:pPr>
        <w:spacing w:before="225" w:after="225" w:line="264" w:lineRule="auto"/>
        <w:ind w:left="495"/>
      </w:pPr>
      <w:bookmarkStart w:id="595" w:name="paragraf-14.odsek-2.pismeno-d"/>
      <w:bookmarkEnd w:id="592"/>
      <w:r>
        <w:rPr>
          <w:rFonts w:ascii="Times New Roman" w:hAnsi="Times New Roman"/>
          <w:color w:val="000000"/>
        </w:rPr>
        <w:lastRenderedPageBreak/>
        <w:t xml:space="preserve"> </w:t>
      </w:r>
      <w:bookmarkStart w:id="596" w:name="paragraf-14.odsek-2.pismeno-d.oznacenie"/>
      <w:r>
        <w:rPr>
          <w:rFonts w:ascii="Times New Roman" w:hAnsi="Times New Roman"/>
          <w:color w:val="000000"/>
        </w:rPr>
        <w:t xml:space="preserve">d) </w:t>
      </w:r>
      <w:bookmarkEnd w:id="596"/>
      <w:r>
        <w:rPr>
          <w:rFonts w:ascii="Times New Roman" w:hAnsi="Times New Roman"/>
          <w:color w:val="000000"/>
        </w:rPr>
        <w:t>let lietadlom alebo lietajúcim športovým zariadením, najmä klzákom,</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597" w:name="paragraf-14.odsek-2.pismeno-d.text"/>
      <w:r>
        <w:rPr>
          <w:rFonts w:ascii="Times New Roman" w:hAnsi="Times New Roman"/>
          <w:color w:val="000000"/>
        </w:rPr>
        <w:t xml:space="preserve"> ktorých výška letu je menšia ako 300 m nad najvyššou prekážkou v okruhu 600 m od lietadla alebo lietajúceho športového zariadenia, </w:t>
      </w:r>
      <w:bookmarkEnd w:id="597"/>
    </w:p>
    <w:p w:rsidR="00FC014D" w:rsidRDefault="000B7942">
      <w:pPr>
        <w:spacing w:before="225" w:after="225" w:line="264" w:lineRule="auto"/>
        <w:ind w:left="495"/>
      </w:pPr>
      <w:bookmarkStart w:id="598" w:name="paragraf-14.odsek-2.pismeno-e"/>
      <w:bookmarkEnd w:id="595"/>
      <w:r>
        <w:rPr>
          <w:rFonts w:ascii="Times New Roman" w:hAnsi="Times New Roman"/>
          <w:color w:val="000000"/>
        </w:rPr>
        <w:t xml:space="preserve"> </w:t>
      </w:r>
      <w:bookmarkStart w:id="599" w:name="paragraf-14.odsek-2.pismeno-e.oznacenie"/>
      <w:r>
        <w:rPr>
          <w:rFonts w:ascii="Times New Roman" w:hAnsi="Times New Roman"/>
          <w:color w:val="000000"/>
        </w:rPr>
        <w:t xml:space="preserve">e) </w:t>
      </w:r>
      <w:bookmarkStart w:id="600" w:name="paragraf-14.odsek-2.pismeno-e.text"/>
      <w:bookmarkEnd w:id="599"/>
      <w:r>
        <w:rPr>
          <w:rFonts w:ascii="Times New Roman" w:hAnsi="Times New Roman"/>
          <w:color w:val="000000"/>
        </w:rPr>
        <w:t xml:space="preserve">osvetlenie bežeckej trate, lyžiarskej trate a športového areálu mimo uzavretých stavieb, </w:t>
      </w:r>
      <w:bookmarkEnd w:id="600"/>
    </w:p>
    <w:p w:rsidR="00FC014D" w:rsidRDefault="000B7942">
      <w:pPr>
        <w:spacing w:before="225" w:after="225" w:line="264" w:lineRule="auto"/>
        <w:ind w:left="495"/>
      </w:pPr>
      <w:bookmarkStart w:id="601" w:name="paragraf-14.odsek-2.pismeno-f"/>
      <w:bookmarkEnd w:id="598"/>
      <w:r>
        <w:rPr>
          <w:rFonts w:ascii="Times New Roman" w:hAnsi="Times New Roman"/>
          <w:color w:val="000000"/>
        </w:rPr>
        <w:t xml:space="preserve"> </w:t>
      </w:r>
      <w:bookmarkStart w:id="602" w:name="paragraf-14.odsek-2.pismeno-f.oznacenie"/>
      <w:r>
        <w:rPr>
          <w:rFonts w:ascii="Times New Roman" w:hAnsi="Times New Roman"/>
          <w:color w:val="000000"/>
        </w:rPr>
        <w:t xml:space="preserve">f) </w:t>
      </w:r>
      <w:bookmarkStart w:id="603" w:name="paragraf-14.odsek-2.pismeno-f.text"/>
      <w:bookmarkEnd w:id="602"/>
      <w:r>
        <w:rPr>
          <w:rFonts w:ascii="Times New Roman" w:hAnsi="Times New Roman"/>
          <w:color w:val="000000"/>
        </w:rPr>
        <w:t xml:space="preserve">vykonávanie technických geologických prác, </w:t>
      </w:r>
      <w:bookmarkEnd w:id="603"/>
    </w:p>
    <w:p w:rsidR="00FC014D" w:rsidRDefault="000B7942">
      <w:pPr>
        <w:spacing w:before="225" w:after="225" w:line="264" w:lineRule="auto"/>
        <w:ind w:left="495"/>
      </w:pPr>
      <w:bookmarkStart w:id="604" w:name="paragraf-14.odsek-2.pismeno-g"/>
      <w:bookmarkEnd w:id="601"/>
      <w:r>
        <w:rPr>
          <w:rFonts w:ascii="Times New Roman" w:hAnsi="Times New Roman"/>
          <w:color w:val="000000"/>
        </w:rPr>
        <w:t xml:space="preserve"> </w:t>
      </w:r>
      <w:bookmarkStart w:id="605" w:name="paragraf-14.odsek-2.pismeno-g.oznacenie"/>
      <w:r>
        <w:rPr>
          <w:rFonts w:ascii="Times New Roman" w:hAnsi="Times New Roman"/>
          <w:color w:val="000000"/>
        </w:rPr>
        <w:t xml:space="preserve">g) </w:t>
      </w:r>
      <w:bookmarkEnd w:id="605"/>
      <w:r>
        <w:rPr>
          <w:rFonts w:ascii="Times New Roman" w:hAnsi="Times New Roman"/>
          <w:color w:val="000000"/>
        </w:rPr>
        <w:t>umiestnenie stavby s výnimkou stavieb, na ktoré sa vyžaduje rozhodnutie o umiestnení stavby,</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606" w:name="paragraf-14.odsek-2.pismeno-g.text"/>
      <w:r>
        <w:rPr>
          <w:rFonts w:ascii="Times New Roman" w:hAnsi="Times New Roman"/>
          <w:color w:val="000000"/>
        </w:rPr>
        <w:t xml:space="preserve"> </w:t>
      </w:r>
      <w:bookmarkEnd w:id="606"/>
    </w:p>
    <w:p w:rsidR="00FC014D" w:rsidRDefault="000B7942">
      <w:pPr>
        <w:spacing w:before="225" w:after="225" w:line="264" w:lineRule="auto"/>
        <w:ind w:left="495"/>
      </w:pPr>
      <w:bookmarkStart w:id="607" w:name="paragraf-14.odsek-2.pismeno-h"/>
      <w:bookmarkEnd w:id="604"/>
      <w:r>
        <w:rPr>
          <w:rFonts w:ascii="Times New Roman" w:hAnsi="Times New Roman"/>
          <w:color w:val="000000"/>
        </w:rPr>
        <w:t xml:space="preserve"> </w:t>
      </w:r>
      <w:bookmarkStart w:id="608" w:name="paragraf-14.odsek-2.pismeno-h.oznacenie"/>
      <w:r>
        <w:rPr>
          <w:rFonts w:ascii="Times New Roman" w:hAnsi="Times New Roman"/>
          <w:color w:val="000000"/>
        </w:rPr>
        <w:t xml:space="preserve">h) </w:t>
      </w:r>
      <w:bookmarkEnd w:id="608"/>
      <w:r>
        <w:rPr>
          <w:rFonts w:ascii="Times New Roman" w:hAnsi="Times New Roman"/>
          <w:color w:val="000000"/>
        </w:rPr>
        <w:t>vykonávanie terénnych úprav, najmä výkopov a násypov, ktorými dochádza k narušeniu pôdneho krytu alebo materskej horniny, ak sa na ich vykonanie nevyžaduje povolenie podľa osobitného predpisu,</w:t>
      </w:r>
      <w:hyperlink w:anchor="poznamky.poznamka-57b">
        <w:r>
          <w:rPr>
            <w:rFonts w:ascii="Times New Roman" w:hAnsi="Times New Roman"/>
            <w:color w:val="000000"/>
            <w:sz w:val="18"/>
            <w:vertAlign w:val="superscript"/>
          </w:rPr>
          <w:t>57b</w:t>
        </w:r>
        <w:r>
          <w:rPr>
            <w:rFonts w:ascii="Times New Roman" w:hAnsi="Times New Roman"/>
            <w:color w:val="0000FF"/>
            <w:u w:val="single"/>
          </w:rPr>
          <w:t>)</w:t>
        </w:r>
      </w:hyperlink>
      <w:bookmarkStart w:id="609" w:name="paragraf-14.odsek-2.pismeno-h.text"/>
      <w:r>
        <w:rPr>
          <w:rFonts w:ascii="Times New Roman" w:hAnsi="Times New Roman"/>
          <w:color w:val="000000"/>
        </w:rPr>
        <w:t xml:space="preserve"> </w:t>
      </w:r>
      <w:bookmarkEnd w:id="609"/>
    </w:p>
    <w:p w:rsidR="00FC014D" w:rsidRDefault="000B7942">
      <w:pPr>
        <w:spacing w:before="225" w:after="225" w:line="264" w:lineRule="auto"/>
        <w:ind w:left="495"/>
      </w:pPr>
      <w:bookmarkStart w:id="610" w:name="paragraf-14.odsek-2.pismeno-i"/>
      <w:bookmarkEnd w:id="607"/>
      <w:r>
        <w:rPr>
          <w:rFonts w:ascii="Times New Roman" w:hAnsi="Times New Roman"/>
          <w:color w:val="000000"/>
        </w:rPr>
        <w:t xml:space="preserve"> </w:t>
      </w:r>
      <w:bookmarkStart w:id="611" w:name="paragraf-14.odsek-2.pismeno-i.oznacenie"/>
      <w:r>
        <w:rPr>
          <w:rFonts w:ascii="Times New Roman" w:hAnsi="Times New Roman"/>
          <w:color w:val="000000"/>
        </w:rPr>
        <w:t xml:space="preserve">i) </w:t>
      </w:r>
      <w:bookmarkStart w:id="612" w:name="paragraf-14.odsek-2.pismeno-i.text"/>
      <w:bookmarkEnd w:id="611"/>
      <w:r>
        <w:rPr>
          <w:rFonts w:ascii="Times New Roman" w:hAnsi="Times New Roman"/>
          <w:color w:val="000000"/>
        </w:rPr>
        <w:t xml:space="preserve">vnadenie alebo prikrmovanie zveri okrem prikrmovania senom, letninou a trávnou alebo ďatelinotrávnou silážou. </w:t>
      </w:r>
      <w:bookmarkEnd w:id="612"/>
    </w:p>
    <w:p w:rsidR="00FC014D" w:rsidRDefault="000B7942">
      <w:pPr>
        <w:spacing w:after="0" w:line="264" w:lineRule="auto"/>
        <w:ind w:left="420"/>
      </w:pPr>
      <w:bookmarkStart w:id="613" w:name="paragraf-14.odsek-3"/>
      <w:bookmarkEnd w:id="583"/>
      <w:bookmarkEnd w:id="610"/>
      <w:r>
        <w:rPr>
          <w:rFonts w:ascii="Times New Roman" w:hAnsi="Times New Roman"/>
          <w:color w:val="000000"/>
        </w:rPr>
        <w:t xml:space="preserve"> </w:t>
      </w:r>
      <w:bookmarkStart w:id="614" w:name="paragraf-14.odsek-3.oznacenie"/>
      <w:r>
        <w:rPr>
          <w:rFonts w:ascii="Times New Roman" w:hAnsi="Times New Roman"/>
          <w:color w:val="000000"/>
        </w:rPr>
        <w:t xml:space="preserve">(3) </w:t>
      </w:r>
      <w:bookmarkStart w:id="615" w:name="paragraf-14.odsek-3.text"/>
      <w:bookmarkEnd w:id="614"/>
      <w:r>
        <w:rPr>
          <w:rFonts w:ascii="Times New Roman" w:hAnsi="Times New Roman"/>
          <w:color w:val="000000"/>
        </w:rPr>
        <w:t xml:space="preserve">Zákaz podľa odseku 1 písm. c) neplatí na pohyb </w:t>
      </w:r>
      <w:bookmarkEnd w:id="615"/>
    </w:p>
    <w:p w:rsidR="00FC014D" w:rsidRDefault="000B7942">
      <w:pPr>
        <w:spacing w:before="225" w:after="225" w:line="264" w:lineRule="auto"/>
        <w:ind w:left="495"/>
      </w:pPr>
      <w:bookmarkStart w:id="616" w:name="paragraf-14.odsek-3.pismeno-a"/>
      <w:r>
        <w:rPr>
          <w:rFonts w:ascii="Times New Roman" w:hAnsi="Times New Roman"/>
          <w:color w:val="000000"/>
        </w:rPr>
        <w:t xml:space="preserve"> </w:t>
      </w:r>
      <w:bookmarkStart w:id="617" w:name="paragraf-14.odsek-3.pismeno-a.oznacenie"/>
      <w:r>
        <w:rPr>
          <w:rFonts w:ascii="Times New Roman" w:hAnsi="Times New Roman"/>
          <w:color w:val="000000"/>
        </w:rPr>
        <w:t xml:space="preserve">a) </w:t>
      </w:r>
      <w:bookmarkStart w:id="618" w:name="paragraf-14.odsek-3.pismeno-a.text"/>
      <w:bookmarkEnd w:id="617"/>
      <w:r>
        <w:rPr>
          <w:rFonts w:ascii="Times New Roman" w:hAnsi="Times New Roman"/>
          <w:color w:val="000000"/>
        </w:rPr>
        <w:t xml:space="preserve">v súvislosti s obhospodarovaním pozemku, výkonom práva poľovníctva alebo výkonom rybárskeho práva a na pohyb správcu vodného toku, obhospodarovateľa lesa a vlastníka, správcu a nájomcu pozemku, na ktorý sa vzťahuje tento zákaz, </w:t>
      </w:r>
      <w:bookmarkEnd w:id="618"/>
    </w:p>
    <w:p w:rsidR="00FC014D" w:rsidRDefault="000B7942">
      <w:pPr>
        <w:spacing w:before="225" w:after="225" w:line="264" w:lineRule="auto"/>
        <w:ind w:left="495"/>
      </w:pPr>
      <w:bookmarkStart w:id="619" w:name="paragraf-14.odsek-3.pismeno-b"/>
      <w:bookmarkEnd w:id="616"/>
      <w:r>
        <w:rPr>
          <w:rFonts w:ascii="Times New Roman" w:hAnsi="Times New Roman"/>
          <w:color w:val="000000"/>
        </w:rPr>
        <w:t xml:space="preserve"> </w:t>
      </w:r>
      <w:bookmarkStart w:id="620" w:name="paragraf-14.odsek-3.pismeno-b.oznacenie"/>
      <w:r>
        <w:rPr>
          <w:rFonts w:ascii="Times New Roman" w:hAnsi="Times New Roman"/>
          <w:color w:val="000000"/>
        </w:rPr>
        <w:t xml:space="preserve">b) </w:t>
      </w:r>
      <w:bookmarkEnd w:id="620"/>
      <w:r>
        <w:rPr>
          <w:rFonts w:ascii="Times New Roman" w:hAnsi="Times New Roman"/>
          <w:color w:val="000000"/>
        </w:rPr>
        <w:t>na miestach, ktoré okresný úrad v sídle kraja vyhradí návštevným poriadkom národného parku a jeho ochranného pásma (</w:t>
      </w:r>
      <w:hyperlink w:anchor="paragraf-20">
        <w:r>
          <w:rPr>
            <w:rFonts w:ascii="Times New Roman" w:hAnsi="Times New Roman"/>
            <w:color w:val="0000FF"/>
            <w:u w:val="single"/>
          </w:rPr>
          <w:t>§ 20</w:t>
        </w:r>
      </w:hyperlink>
      <w:bookmarkStart w:id="621" w:name="paragraf-14.odsek-3.pismeno-b.text"/>
      <w:r>
        <w:rPr>
          <w:rFonts w:ascii="Times New Roman" w:hAnsi="Times New Roman"/>
          <w:color w:val="000000"/>
        </w:rPr>
        <w:t xml:space="preserve">) alebo uverejnením zoznamu týchto miest na svojej úradnej tabuli, webovom sídle a na úradnej tabuli dotknutej obce; tieto miesta môžu zahŕňať aj celé chránené územie a jeho ochranné pásmo, </w:t>
      </w:r>
      <w:bookmarkEnd w:id="621"/>
    </w:p>
    <w:p w:rsidR="00FC014D" w:rsidRDefault="000B7942">
      <w:pPr>
        <w:spacing w:before="225" w:after="225" w:line="264" w:lineRule="auto"/>
        <w:ind w:left="495"/>
      </w:pPr>
      <w:bookmarkStart w:id="622" w:name="paragraf-14.odsek-3.pismeno-c"/>
      <w:bookmarkEnd w:id="619"/>
      <w:r>
        <w:rPr>
          <w:rFonts w:ascii="Times New Roman" w:hAnsi="Times New Roman"/>
          <w:color w:val="000000"/>
        </w:rPr>
        <w:t xml:space="preserve"> </w:t>
      </w:r>
      <w:bookmarkStart w:id="623" w:name="paragraf-14.odsek-3.pismeno-c.oznacenie"/>
      <w:r>
        <w:rPr>
          <w:rFonts w:ascii="Times New Roman" w:hAnsi="Times New Roman"/>
          <w:color w:val="000000"/>
        </w:rPr>
        <w:t xml:space="preserve">c) </w:t>
      </w:r>
      <w:bookmarkEnd w:id="623"/>
      <w:r>
        <w:rPr>
          <w:rFonts w:ascii="Times New Roman" w:hAnsi="Times New Roman"/>
          <w:color w:val="000000"/>
        </w:rPr>
        <w:t>v súvislosti s výskumom, ktorý je vykonávaný na základe požiadavky uplatnenej v záväznom stanovisku orgánu ochrany prírody [</w:t>
      </w:r>
      <w:hyperlink w:anchor="paragraf-9.odsek-1.pismeno-w">
        <w:r>
          <w:rPr>
            <w:rFonts w:ascii="Times New Roman" w:hAnsi="Times New Roman"/>
            <w:color w:val="0000FF"/>
            <w:u w:val="single"/>
          </w:rPr>
          <w:t>§ 9 ods. 1 písm. w)</w:t>
        </w:r>
      </w:hyperlink>
      <w:r>
        <w:rPr>
          <w:rFonts w:ascii="Times New Roman" w:hAnsi="Times New Roman"/>
          <w:color w:val="000000"/>
        </w:rPr>
        <w:t>] v konaní podľa osobitného predpisu</w:t>
      </w:r>
      <w:hyperlink w:anchor="poznamky.poznamka-56aa">
        <w:r>
          <w:rPr>
            <w:rFonts w:ascii="Times New Roman" w:hAnsi="Times New Roman"/>
            <w:color w:val="000000"/>
            <w:sz w:val="18"/>
            <w:vertAlign w:val="superscript"/>
          </w:rPr>
          <w:t>56aa</w:t>
        </w:r>
        <w:r>
          <w:rPr>
            <w:rFonts w:ascii="Times New Roman" w:hAnsi="Times New Roman"/>
            <w:color w:val="0000FF"/>
            <w:u w:val="single"/>
          </w:rPr>
          <w:t>)</w:t>
        </w:r>
      </w:hyperlink>
      <w:bookmarkStart w:id="624" w:name="paragraf-14.odsek-3.pismeno-c.text"/>
      <w:r>
        <w:rPr>
          <w:rFonts w:ascii="Times New Roman" w:hAnsi="Times New Roman"/>
          <w:color w:val="000000"/>
        </w:rPr>
        <w:t xml:space="preserve"> v rozsahu, spôsobom a za podmienok uvedených v tomto stanovisku. </w:t>
      </w:r>
      <w:bookmarkEnd w:id="624"/>
    </w:p>
    <w:p w:rsidR="00FC014D" w:rsidRDefault="000B7942">
      <w:pPr>
        <w:spacing w:before="225" w:after="225" w:line="264" w:lineRule="auto"/>
        <w:ind w:left="420"/>
      </w:pPr>
      <w:bookmarkStart w:id="625" w:name="paragraf-14.odsek-4"/>
      <w:bookmarkEnd w:id="613"/>
      <w:bookmarkEnd w:id="622"/>
      <w:r>
        <w:rPr>
          <w:rFonts w:ascii="Times New Roman" w:hAnsi="Times New Roman"/>
          <w:color w:val="000000"/>
        </w:rPr>
        <w:t xml:space="preserve"> </w:t>
      </w:r>
      <w:bookmarkStart w:id="626" w:name="paragraf-14.odsek-4.oznacenie"/>
      <w:r>
        <w:rPr>
          <w:rFonts w:ascii="Times New Roman" w:hAnsi="Times New Roman"/>
          <w:color w:val="000000"/>
        </w:rPr>
        <w:t xml:space="preserve">(4) </w:t>
      </w:r>
      <w:bookmarkStart w:id="627" w:name="paragraf-14.odsek-4.text"/>
      <w:bookmarkEnd w:id="626"/>
      <w:r>
        <w:rPr>
          <w:rFonts w:ascii="Times New Roman" w:hAnsi="Times New Roman"/>
          <w:color w:val="000000"/>
        </w:rPr>
        <w:t xml:space="preserve">Súhlas podľa odseku 2 písm. h) sa nevyžaduje na terénne úpravy nevyhnutné pre zabezpečenie prírode blízkeho hospodárenia, ktoré sa vykonajú na základe písomnej dohody s organizáciou ochrany prírody. </w:t>
      </w:r>
      <w:bookmarkEnd w:id="627"/>
    </w:p>
    <w:p w:rsidR="00FC014D" w:rsidRDefault="000B7942">
      <w:pPr>
        <w:spacing w:before="225" w:after="225" w:line="264" w:lineRule="auto"/>
        <w:ind w:left="420"/>
      </w:pPr>
      <w:bookmarkStart w:id="628" w:name="paragraf-14.odsek-5"/>
      <w:bookmarkEnd w:id="625"/>
      <w:r>
        <w:rPr>
          <w:rFonts w:ascii="Times New Roman" w:hAnsi="Times New Roman"/>
          <w:color w:val="000000"/>
        </w:rPr>
        <w:t xml:space="preserve"> </w:t>
      </w:r>
      <w:bookmarkStart w:id="629" w:name="paragraf-14.odsek-5.oznacenie"/>
      <w:r>
        <w:rPr>
          <w:rFonts w:ascii="Times New Roman" w:hAnsi="Times New Roman"/>
          <w:color w:val="000000"/>
        </w:rPr>
        <w:t xml:space="preserve">(5) </w:t>
      </w:r>
      <w:bookmarkStart w:id="630" w:name="paragraf-14.odsek-5.text"/>
      <w:bookmarkEnd w:id="629"/>
      <w:r>
        <w:rPr>
          <w:rFonts w:ascii="Times New Roman" w:hAnsi="Times New Roman"/>
          <w:color w:val="000000"/>
        </w:rPr>
        <w:t xml:space="preserve">Zákaz podľa odseku 1 písm. d) až h) neplatí na miestach vyhradených spôsobom uvedeným v odseku 3 písm. b). Zákaz podľa odseku 1 písm. h) neplatí na vlastníka, správcu a nájomcu pozemku, na ktorý sa vzťahuje tento zákaz. Zákaz zakladania ohňa mimo uzavretých stavieb neplatí, ak ide o činnosť súvisiacu so zabezpečením zdravotného stavu lesného porastu. </w:t>
      </w:r>
      <w:bookmarkEnd w:id="630"/>
    </w:p>
    <w:p w:rsidR="00FC014D" w:rsidRDefault="000B7942">
      <w:pPr>
        <w:spacing w:before="225" w:after="225" w:line="264" w:lineRule="auto"/>
        <w:ind w:left="420"/>
      </w:pPr>
      <w:bookmarkStart w:id="631" w:name="paragraf-14.odsek-6"/>
      <w:bookmarkEnd w:id="628"/>
      <w:r>
        <w:rPr>
          <w:rFonts w:ascii="Times New Roman" w:hAnsi="Times New Roman"/>
          <w:color w:val="000000"/>
        </w:rPr>
        <w:t xml:space="preserve"> </w:t>
      </w:r>
      <w:bookmarkStart w:id="632" w:name="paragraf-14.odsek-6.oznacenie"/>
      <w:r>
        <w:rPr>
          <w:rFonts w:ascii="Times New Roman" w:hAnsi="Times New Roman"/>
          <w:color w:val="000000"/>
        </w:rPr>
        <w:t xml:space="preserve">(6) </w:t>
      </w:r>
      <w:bookmarkEnd w:id="632"/>
      <w:r>
        <w:rPr>
          <w:rFonts w:ascii="Times New Roman" w:hAnsi="Times New Roman"/>
          <w:color w:val="000000"/>
        </w:rPr>
        <w:t>Na území, na ktorom platí tretí stupeň ochrany, sa môže náhodná ťažba,</w:t>
      </w:r>
      <w:hyperlink w:anchor="poznamky.poznamka-56a">
        <w:r>
          <w:rPr>
            <w:rFonts w:ascii="Times New Roman" w:hAnsi="Times New Roman"/>
            <w:color w:val="000000"/>
            <w:sz w:val="18"/>
            <w:vertAlign w:val="superscript"/>
          </w:rPr>
          <w:t>56a</w:t>
        </w:r>
        <w:r>
          <w:rPr>
            <w:rFonts w:ascii="Times New Roman" w:hAnsi="Times New Roman"/>
            <w:color w:val="0000FF"/>
            <w:u w:val="single"/>
          </w:rPr>
          <w:t>)</w:t>
        </w:r>
      </w:hyperlink>
      <w:bookmarkStart w:id="633" w:name="paragraf-14.odsek-6.text"/>
      <w:r>
        <w:rPr>
          <w:rFonts w:ascii="Times New Roman" w:hAnsi="Times New Roman"/>
          <w:color w:val="000000"/>
        </w:rPr>
        <w:t xml:space="preserve"> pri ktorej hrozí negatívne ovplyvnenie predmetu ochrany územia, vykonať len v určenom rozsahu a za určených podmienok, ak tak rozhodol orgán ochrany prírody. Orgán ochrany prírody rozhodne o obmedzení alebo v prípade nevyhnutnosti zákaze vykonania náhodnej ťažby alebo určení podmienok jej vykonania v poraste, v ktorom sa náhodná ťažba plánuje vykonať alebo v ktorom sa jej vykonanie predpokladá, ak si to vyžaduje predmet ochrany dotknutého chráneného územia alebo jeho ochranného pásma. </w:t>
      </w:r>
      <w:bookmarkEnd w:id="633"/>
    </w:p>
    <w:p w:rsidR="00FC014D" w:rsidRDefault="000B7942">
      <w:pPr>
        <w:spacing w:before="225" w:after="225" w:line="264" w:lineRule="auto"/>
        <w:ind w:left="420"/>
      </w:pPr>
      <w:bookmarkStart w:id="634" w:name="paragraf-14.odsek-7"/>
      <w:bookmarkEnd w:id="631"/>
      <w:r>
        <w:rPr>
          <w:rFonts w:ascii="Times New Roman" w:hAnsi="Times New Roman"/>
          <w:color w:val="000000"/>
        </w:rPr>
        <w:t xml:space="preserve"> </w:t>
      </w:r>
      <w:bookmarkStart w:id="635" w:name="paragraf-14.odsek-7.oznacenie"/>
      <w:r>
        <w:rPr>
          <w:rFonts w:ascii="Times New Roman" w:hAnsi="Times New Roman"/>
          <w:color w:val="000000"/>
        </w:rPr>
        <w:t xml:space="preserve">(7) </w:t>
      </w:r>
      <w:bookmarkEnd w:id="635"/>
      <w:r>
        <w:rPr>
          <w:rFonts w:ascii="Times New Roman" w:hAnsi="Times New Roman"/>
          <w:color w:val="000000"/>
        </w:rPr>
        <w:t xml:space="preserve">Orgán ochrany prírody oznámi začatie konania o obmedzení alebo zákaze vykonania náhodnej ťažby alebo určení podmienok jej vykonania na základe podnetu organizácie ochrany </w:t>
      </w:r>
      <w:r>
        <w:rPr>
          <w:rFonts w:ascii="Times New Roman" w:hAnsi="Times New Roman"/>
          <w:color w:val="000000"/>
        </w:rPr>
        <w:lastRenderedPageBreak/>
        <w:t>prírody. Ak náhodná ťažba bola ohlásená podľa osobitného predpisu,</w:t>
      </w:r>
      <w:hyperlink w:anchor="poznamky.poznamka-56b">
        <w:r>
          <w:rPr>
            <w:rFonts w:ascii="Times New Roman" w:hAnsi="Times New Roman"/>
            <w:color w:val="000000"/>
            <w:sz w:val="18"/>
            <w:vertAlign w:val="superscript"/>
          </w:rPr>
          <w:t>56b</w:t>
        </w:r>
        <w:r>
          <w:rPr>
            <w:rFonts w:ascii="Times New Roman" w:hAnsi="Times New Roman"/>
            <w:color w:val="0000FF"/>
            <w:u w:val="single"/>
          </w:rPr>
          <w:t>)</w:t>
        </w:r>
      </w:hyperlink>
      <w:bookmarkStart w:id="636" w:name="paragraf-14.odsek-7.text"/>
      <w:r>
        <w:rPr>
          <w:rFonts w:ascii="Times New Roman" w:hAnsi="Times New Roman"/>
          <w:color w:val="000000"/>
        </w:rPr>
        <w:t xml:space="preserve"> oznámi začatie konania najneskôr do 10 dní od jej ohlásenia. Orgán ochrany prírody súčasne s oznámením o začatí konania vydá predbežné opatrenie, ktorým náhodnú ťažbu obmedzí, v prípade nevyhnutnosti zakáže alebo určí podmienky jej vykonania; predbežné opatrenie stráca účinnosť dňom, keď rozhodnutie vo veci nadobudlo právoplatnosť. </w:t>
      </w:r>
      <w:bookmarkEnd w:id="636"/>
    </w:p>
    <w:p w:rsidR="00FC014D" w:rsidRDefault="000B7942">
      <w:pPr>
        <w:spacing w:before="225" w:after="225" w:line="264" w:lineRule="auto"/>
        <w:ind w:left="420"/>
      </w:pPr>
      <w:bookmarkStart w:id="637" w:name="paragraf-14.odsek-8"/>
      <w:bookmarkEnd w:id="634"/>
      <w:r>
        <w:rPr>
          <w:rFonts w:ascii="Times New Roman" w:hAnsi="Times New Roman"/>
          <w:color w:val="000000"/>
        </w:rPr>
        <w:t xml:space="preserve"> </w:t>
      </w:r>
      <w:bookmarkStart w:id="638" w:name="paragraf-14.odsek-8.oznacenie"/>
      <w:r>
        <w:rPr>
          <w:rFonts w:ascii="Times New Roman" w:hAnsi="Times New Roman"/>
          <w:color w:val="000000"/>
        </w:rPr>
        <w:t xml:space="preserve">(8) </w:t>
      </w:r>
      <w:bookmarkEnd w:id="638"/>
      <w:r>
        <w:rPr>
          <w:rFonts w:ascii="Times New Roman" w:hAnsi="Times New Roman"/>
          <w:color w:val="000000"/>
        </w:rPr>
        <w:t>Náhodnú ťažbu, ktorou môže vzniknúť holina</w:t>
      </w:r>
      <w:hyperlink w:anchor="poznamky.poznamka-57c">
        <w:r>
          <w:rPr>
            <w:rFonts w:ascii="Times New Roman" w:hAnsi="Times New Roman"/>
            <w:color w:val="000000"/>
            <w:sz w:val="18"/>
            <w:vertAlign w:val="superscript"/>
          </w:rPr>
          <w:t>57c</w:t>
        </w:r>
        <w:r>
          <w:rPr>
            <w:rFonts w:ascii="Times New Roman" w:hAnsi="Times New Roman"/>
            <w:color w:val="0000FF"/>
            <w:u w:val="single"/>
          </w:rPr>
          <w:t>)</w:t>
        </w:r>
      </w:hyperlink>
      <w:r>
        <w:rPr>
          <w:rFonts w:ascii="Times New Roman" w:hAnsi="Times New Roman"/>
          <w:color w:val="000000"/>
        </w:rPr>
        <w:t xml:space="preserve"> s výmerou viac ako 0,3 ha, možno na území, na ktorom platí tretí stupeň ochrany, vykonať len na základe súhlasného stanoviska organizácie ochrany prírody alebo v rozsahu a za podmienok určených v rozhodnutí podľa odseku 6. Organizácia ochrany prírody vydá súhlasné stanovisko k náhodnej ťažbe, ak jej vykonanie nie je v rozpore s predmetom ochrany dotknutého chráneného územia alebo jeho ochranného pásma, najneskôr do 10 dní od oznámenia náhodnej ťažby,</w:t>
      </w:r>
      <w:hyperlink w:anchor="poznamky.poznamka-56b">
        <w:r>
          <w:rPr>
            <w:rFonts w:ascii="Times New Roman" w:hAnsi="Times New Roman"/>
            <w:color w:val="000000"/>
            <w:sz w:val="18"/>
            <w:vertAlign w:val="superscript"/>
          </w:rPr>
          <w:t>56b</w:t>
        </w:r>
        <w:r>
          <w:rPr>
            <w:rFonts w:ascii="Times New Roman" w:hAnsi="Times New Roman"/>
            <w:color w:val="0000FF"/>
            <w:u w:val="single"/>
          </w:rPr>
          <w:t>)</w:t>
        </w:r>
      </w:hyperlink>
      <w:bookmarkStart w:id="639" w:name="paragraf-14.odsek-8.text"/>
      <w:r>
        <w:rPr>
          <w:rFonts w:ascii="Times New Roman" w:hAnsi="Times New Roman"/>
          <w:color w:val="000000"/>
        </w:rPr>
        <w:t xml:space="preserve"> inak predloží orgánu ochrany prírody podnet na začatie konania o obmedzení alebo zákaze vykonania náhodnej ťažby alebo určení podmienok jej vykonania podľa odseku 7. </w:t>
      </w:r>
      <w:bookmarkEnd w:id="639"/>
    </w:p>
    <w:p w:rsidR="00FC014D" w:rsidRDefault="000B7942">
      <w:pPr>
        <w:spacing w:before="225" w:after="225" w:line="264" w:lineRule="auto"/>
        <w:ind w:left="345"/>
        <w:jc w:val="center"/>
      </w:pPr>
      <w:bookmarkStart w:id="640" w:name="paragraf-15.oznacenie"/>
      <w:bookmarkStart w:id="641" w:name="paragraf-15"/>
      <w:bookmarkEnd w:id="542"/>
      <w:bookmarkEnd w:id="637"/>
      <w:r>
        <w:rPr>
          <w:rFonts w:ascii="Times New Roman" w:hAnsi="Times New Roman"/>
          <w:b/>
          <w:color w:val="000000"/>
        </w:rPr>
        <w:t xml:space="preserve"> § 15 </w:t>
      </w:r>
    </w:p>
    <w:p w:rsidR="00FC014D" w:rsidRDefault="000B7942">
      <w:pPr>
        <w:spacing w:before="225" w:after="225" w:line="264" w:lineRule="auto"/>
        <w:ind w:left="345"/>
        <w:jc w:val="center"/>
      </w:pPr>
      <w:bookmarkStart w:id="642" w:name="paragraf-15.nadpis"/>
      <w:bookmarkEnd w:id="640"/>
      <w:r>
        <w:rPr>
          <w:rFonts w:ascii="Times New Roman" w:hAnsi="Times New Roman"/>
          <w:b/>
          <w:color w:val="000000"/>
        </w:rPr>
        <w:t xml:space="preserve"> Štvrtý stupeň ochrany </w:t>
      </w:r>
    </w:p>
    <w:p w:rsidR="00FC014D" w:rsidRDefault="000B7942">
      <w:pPr>
        <w:spacing w:after="0" w:line="264" w:lineRule="auto"/>
        <w:ind w:left="420"/>
      </w:pPr>
      <w:bookmarkStart w:id="643" w:name="paragraf-15.odsek-1"/>
      <w:bookmarkEnd w:id="642"/>
      <w:r>
        <w:rPr>
          <w:rFonts w:ascii="Times New Roman" w:hAnsi="Times New Roman"/>
          <w:color w:val="000000"/>
        </w:rPr>
        <w:t xml:space="preserve"> </w:t>
      </w:r>
      <w:bookmarkStart w:id="644" w:name="paragraf-15.odsek-1.oznacenie"/>
      <w:r>
        <w:rPr>
          <w:rFonts w:ascii="Times New Roman" w:hAnsi="Times New Roman"/>
          <w:color w:val="000000"/>
        </w:rPr>
        <w:t xml:space="preserve">(1) </w:t>
      </w:r>
      <w:bookmarkStart w:id="645" w:name="paragraf-15.odsek-1.text"/>
      <w:bookmarkEnd w:id="644"/>
      <w:r>
        <w:rPr>
          <w:rFonts w:ascii="Times New Roman" w:hAnsi="Times New Roman"/>
          <w:color w:val="000000"/>
        </w:rPr>
        <w:t xml:space="preserve">Na území, na ktorom platí štvrtý stupeň ochrany, je zakázané </w:t>
      </w:r>
      <w:bookmarkEnd w:id="645"/>
    </w:p>
    <w:p w:rsidR="00FC014D" w:rsidRDefault="000B7942">
      <w:pPr>
        <w:spacing w:before="225" w:after="225" w:line="264" w:lineRule="auto"/>
        <w:ind w:left="495"/>
      </w:pPr>
      <w:bookmarkStart w:id="646" w:name="paragraf-15.odsek-1.pismeno-a"/>
      <w:r>
        <w:rPr>
          <w:rFonts w:ascii="Times New Roman" w:hAnsi="Times New Roman"/>
          <w:color w:val="000000"/>
        </w:rPr>
        <w:t xml:space="preserve"> </w:t>
      </w:r>
      <w:bookmarkStart w:id="647" w:name="paragraf-15.odsek-1.pismeno-a.oznacenie"/>
      <w:r>
        <w:rPr>
          <w:rFonts w:ascii="Times New Roman" w:hAnsi="Times New Roman"/>
          <w:color w:val="000000"/>
        </w:rPr>
        <w:t xml:space="preserve">a) </w:t>
      </w:r>
      <w:bookmarkEnd w:id="647"/>
      <w:r>
        <w:rPr>
          <w:rFonts w:ascii="Times New Roman" w:hAnsi="Times New Roman"/>
          <w:color w:val="000000"/>
        </w:rPr>
        <w:t xml:space="preserve">vykonávať činnosti uvedené v </w:t>
      </w:r>
      <w:hyperlink w:anchor="paragraf-14.odsek-1">
        <w:r>
          <w:rPr>
            <w:rFonts w:ascii="Times New Roman" w:hAnsi="Times New Roman"/>
            <w:color w:val="0000FF"/>
            <w:u w:val="single"/>
          </w:rPr>
          <w:t>§ 14 ods. 1</w:t>
        </w:r>
      </w:hyperlink>
      <w:r>
        <w:rPr>
          <w:rFonts w:ascii="Times New Roman" w:hAnsi="Times New Roman"/>
          <w:color w:val="000000"/>
        </w:rPr>
        <w:t xml:space="preserve">; </w:t>
      </w:r>
      <w:hyperlink w:anchor="paragraf-13.odsek-3">
        <w:r>
          <w:rPr>
            <w:rFonts w:ascii="Times New Roman" w:hAnsi="Times New Roman"/>
            <w:color w:val="0000FF"/>
            <w:u w:val="single"/>
          </w:rPr>
          <w:t>§ 13 ods. 3</w:t>
        </w:r>
      </w:hyperlink>
      <w:r>
        <w:rPr>
          <w:rFonts w:ascii="Times New Roman" w:hAnsi="Times New Roman"/>
          <w:color w:val="000000"/>
        </w:rPr>
        <w:t xml:space="preserve"> a </w:t>
      </w:r>
      <w:hyperlink w:anchor="paragraf-14.odsek-3">
        <w:r>
          <w:rPr>
            <w:rFonts w:ascii="Times New Roman" w:hAnsi="Times New Roman"/>
            <w:color w:val="0000FF"/>
            <w:u w:val="single"/>
          </w:rPr>
          <w:t>§ 14 ods. 3</w:t>
        </w:r>
      </w:hyperlink>
      <w:r>
        <w:rPr>
          <w:rFonts w:ascii="Times New Roman" w:hAnsi="Times New Roman"/>
          <w:color w:val="000000"/>
        </w:rPr>
        <w:t xml:space="preserve"> a </w:t>
      </w:r>
      <w:hyperlink w:anchor="paragraf-14.odsek-5">
        <w:r>
          <w:rPr>
            <w:rFonts w:ascii="Times New Roman" w:hAnsi="Times New Roman"/>
            <w:color w:val="0000FF"/>
            <w:u w:val="single"/>
          </w:rPr>
          <w:t>5</w:t>
        </w:r>
      </w:hyperlink>
      <w:bookmarkStart w:id="648" w:name="paragraf-15.odsek-1.pismeno-a.text"/>
      <w:r>
        <w:rPr>
          <w:rFonts w:ascii="Times New Roman" w:hAnsi="Times New Roman"/>
          <w:color w:val="000000"/>
        </w:rPr>
        <w:t xml:space="preserve"> platia rovnako, </w:t>
      </w:r>
      <w:bookmarkEnd w:id="648"/>
    </w:p>
    <w:p w:rsidR="00FC014D" w:rsidRDefault="000B7942">
      <w:pPr>
        <w:spacing w:before="225" w:after="225" w:line="264" w:lineRule="auto"/>
        <w:ind w:left="495"/>
      </w:pPr>
      <w:bookmarkStart w:id="649" w:name="paragraf-15.odsek-1.pismeno-b"/>
      <w:bookmarkEnd w:id="646"/>
      <w:r>
        <w:rPr>
          <w:rFonts w:ascii="Times New Roman" w:hAnsi="Times New Roman"/>
          <w:color w:val="000000"/>
        </w:rPr>
        <w:t xml:space="preserve"> </w:t>
      </w:r>
      <w:bookmarkStart w:id="650" w:name="paragraf-15.odsek-1.pismeno-b.oznacenie"/>
      <w:r>
        <w:rPr>
          <w:rFonts w:ascii="Times New Roman" w:hAnsi="Times New Roman"/>
          <w:color w:val="000000"/>
        </w:rPr>
        <w:t xml:space="preserve">b) </w:t>
      </w:r>
      <w:bookmarkEnd w:id="650"/>
      <w:r>
        <w:rPr>
          <w:rFonts w:ascii="Times New Roman" w:hAnsi="Times New Roman"/>
          <w:color w:val="000000"/>
        </w:rPr>
        <w:t>zriadiť poľovnícke zariadenie</w:t>
      </w:r>
      <w:hyperlink w:anchor="poznamky.poznamka-58b">
        <w:r>
          <w:rPr>
            <w:rFonts w:ascii="Times New Roman" w:hAnsi="Times New Roman"/>
            <w:color w:val="000000"/>
            <w:sz w:val="18"/>
            <w:vertAlign w:val="superscript"/>
          </w:rPr>
          <w:t>58b</w:t>
        </w:r>
        <w:r>
          <w:rPr>
            <w:rFonts w:ascii="Times New Roman" w:hAnsi="Times New Roman"/>
            <w:color w:val="0000FF"/>
            <w:u w:val="single"/>
          </w:rPr>
          <w:t>)</w:t>
        </w:r>
      </w:hyperlink>
      <w:r>
        <w:rPr>
          <w:rFonts w:ascii="Times New Roman" w:hAnsi="Times New Roman"/>
          <w:color w:val="000000"/>
        </w:rPr>
        <w:t xml:space="preserve"> alebo rybochovné zariadenie,</w:t>
      </w:r>
      <w:hyperlink w:anchor="poznamky.poznamka-58c">
        <w:r>
          <w:rPr>
            <w:rFonts w:ascii="Times New Roman" w:hAnsi="Times New Roman"/>
            <w:color w:val="000000"/>
            <w:sz w:val="18"/>
            <w:vertAlign w:val="superscript"/>
          </w:rPr>
          <w:t>58c</w:t>
        </w:r>
        <w:r>
          <w:rPr>
            <w:rFonts w:ascii="Times New Roman" w:hAnsi="Times New Roman"/>
            <w:color w:val="0000FF"/>
            <w:u w:val="single"/>
          </w:rPr>
          <w:t>)</w:t>
        </w:r>
      </w:hyperlink>
      <w:bookmarkStart w:id="651" w:name="paragraf-15.odsek-1.pismeno-b.text"/>
      <w:r>
        <w:rPr>
          <w:rFonts w:ascii="Times New Roman" w:hAnsi="Times New Roman"/>
          <w:color w:val="000000"/>
        </w:rPr>
        <w:t xml:space="preserve"> </w:t>
      </w:r>
      <w:bookmarkEnd w:id="651"/>
    </w:p>
    <w:p w:rsidR="00FC014D" w:rsidRDefault="000B7942">
      <w:pPr>
        <w:spacing w:before="225" w:after="225" w:line="264" w:lineRule="auto"/>
        <w:ind w:left="495"/>
      </w:pPr>
      <w:bookmarkStart w:id="652" w:name="paragraf-15.odsek-1.pismeno-c"/>
      <w:bookmarkEnd w:id="649"/>
      <w:r>
        <w:rPr>
          <w:rFonts w:ascii="Times New Roman" w:hAnsi="Times New Roman"/>
          <w:color w:val="000000"/>
        </w:rPr>
        <w:t xml:space="preserve"> </w:t>
      </w:r>
      <w:bookmarkStart w:id="653" w:name="paragraf-15.odsek-1.pismeno-c.oznacenie"/>
      <w:r>
        <w:rPr>
          <w:rFonts w:ascii="Times New Roman" w:hAnsi="Times New Roman"/>
          <w:color w:val="000000"/>
        </w:rPr>
        <w:t xml:space="preserve">c) </w:t>
      </w:r>
      <w:bookmarkStart w:id="654" w:name="paragraf-15.odsek-1.pismeno-c.text"/>
      <w:bookmarkEnd w:id="653"/>
      <w:r>
        <w:rPr>
          <w:rFonts w:ascii="Times New Roman" w:hAnsi="Times New Roman"/>
          <w:color w:val="000000"/>
        </w:rPr>
        <w:t xml:space="preserve">umiestniť informačné, reklamné alebo propagačné zariadenie, ako aj akýkoľvek iný reklamný alebo propagačný pútač, alebo tabuľu, </w:t>
      </w:r>
      <w:bookmarkEnd w:id="654"/>
    </w:p>
    <w:p w:rsidR="00FC014D" w:rsidRDefault="000B7942">
      <w:pPr>
        <w:spacing w:before="225" w:after="225" w:line="264" w:lineRule="auto"/>
        <w:ind w:left="495"/>
      </w:pPr>
      <w:bookmarkStart w:id="655" w:name="paragraf-15.odsek-1.pismeno-d"/>
      <w:bookmarkEnd w:id="652"/>
      <w:r>
        <w:rPr>
          <w:rFonts w:ascii="Times New Roman" w:hAnsi="Times New Roman"/>
          <w:color w:val="000000"/>
        </w:rPr>
        <w:t xml:space="preserve"> </w:t>
      </w:r>
      <w:bookmarkStart w:id="656" w:name="paragraf-15.odsek-1.pismeno-d.oznacenie"/>
      <w:r>
        <w:rPr>
          <w:rFonts w:ascii="Times New Roman" w:hAnsi="Times New Roman"/>
          <w:color w:val="000000"/>
        </w:rPr>
        <w:t xml:space="preserve">d) </w:t>
      </w:r>
      <w:bookmarkStart w:id="657" w:name="paragraf-15.odsek-1.pismeno-d.text"/>
      <w:bookmarkEnd w:id="656"/>
      <w:r>
        <w:rPr>
          <w:rFonts w:ascii="Times New Roman" w:hAnsi="Times New Roman"/>
          <w:color w:val="000000"/>
        </w:rPr>
        <w:t xml:space="preserve">aplikovať chemické látky a hnojivá, </w:t>
      </w:r>
      <w:bookmarkEnd w:id="657"/>
    </w:p>
    <w:p w:rsidR="00FC014D" w:rsidRDefault="000B7942">
      <w:pPr>
        <w:spacing w:before="225" w:after="225" w:line="264" w:lineRule="auto"/>
        <w:ind w:left="495"/>
      </w:pPr>
      <w:bookmarkStart w:id="658" w:name="paragraf-15.odsek-1.pismeno-e"/>
      <w:bookmarkEnd w:id="655"/>
      <w:r>
        <w:rPr>
          <w:rFonts w:ascii="Times New Roman" w:hAnsi="Times New Roman"/>
          <w:color w:val="000000"/>
        </w:rPr>
        <w:t xml:space="preserve"> </w:t>
      </w:r>
      <w:bookmarkStart w:id="659" w:name="paragraf-15.odsek-1.pismeno-e.oznacenie"/>
      <w:r>
        <w:rPr>
          <w:rFonts w:ascii="Times New Roman" w:hAnsi="Times New Roman"/>
          <w:color w:val="000000"/>
        </w:rPr>
        <w:t xml:space="preserve">e) </w:t>
      </w:r>
      <w:bookmarkEnd w:id="659"/>
      <w:r>
        <w:rPr>
          <w:rFonts w:ascii="Times New Roman" w:hAnsi="Times New Roman"/>
          <w:color w:val="000000"/>
        </w:rPr>
        <w:t>rúbať dreviny okrem inváznych nepôvodných druhov drevín uvedených v zoznamoch podľa osobitných predpisov,</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bookmarkStart w:id="660" w:name="paragraf-15.odsek-1.pismeno-e.text"/>
      <w:r>
        <w:rPr>
          <w:rFonts w:ascii="Times New Roman" w:hAnsi="Times New Roman"/>
          <w:color w:val="000000"/>
        </w:rPr>
        <w:t xml:space="preserve"> </w:t>
      </w:r>
      <w:bookmarkEnd w:id="660"/>
    </w:p>
    <w:p w:rsidR="00FC014D" w:rsidRDefault="000B7942">
      <w:pPr>
        <w:spacing w:before="225" w:after="225" w:line="264" w:lineRule="auto"/>
        <w:ind w:left="495"/>
      </w:pPr>
      <w:bookmarkStart w:id="661" w:name="paragraf-15.odsek-1.pismeno-f"/>
      <w:bookmarkEnd w:id="658"/>
      <w:r>
        <w:rPr>
          <w:rFonts w:ascii="Times New Roman" w:hAnsi="Times New Roman"/>
          <w:color w:val="000000"/>
        </w:rPr>
        <w:t xml:space="preserve"> </w:t>
      </w:r>
      <w:bookmarkStart w:id="662" w:name="paragraf-15.odsek-1.pismeno-f.oznacenie"/>
      <w:r>
        <w:rPr>
          <w:rFonts w:ascii="Times New Roman" w:hAnsi="Times New Roman"/>
          <w:color w:val="000000"/>
        </w:rPr>
        <w:t xml:space="preserve">f) </w:t>
      </w:r>
      <w:bookmarkStart w:id="663" w:name="paragraf-15.odsek-1.pismeno-f.text"/>
      <w:bookmarkEnd w:id="662"/>
      <w:r>
        <w:rPr>
          <w:rFonts w:ascii="Times New Roman" w:hAnsi="Times New Roman"/>
          <w:color w:val="000000"/>
        </w:rPr>
        <w:t xml:space="preserve">zbierať nerasty alebo skameneliny, </w:t>
      </w:r>
      <w:bookmarkEnd w:id="663"/>
    </w:p>
    <w:p w:rsidR="00FC014D" w:rsidRDefault="000B7942">
      <w:pPr>
        <w:spacing w:before="225" w:after="225" w:line="264" w:lineRule="auto"/>
        <w:ind w:left="495"/>
      </w:pPr>
      <w:bookmarkStart w:id="664" w:name="paragraf-15.odsek-1.pismeno-g"/>
      <w:bookmarkEnd w:id="661"/>
      <w:r>
        <w:rPr>
          <w:rFonts w:ascii="Times New Roman" w:hAnsi="Times New Roman"/>
          <w:color w:val="000000"/>
        </w:rPr>
        <w:t xml:space="preserve"> </w:t>
      </w:r>
      <w:bookmarkStart w:id="665" w:name="paragraf-15.odsek-1.pismeno-g.oznacenie"/>
      <w:r>
        <w:rPr>
          <w:rFonts w:ascii="Times New Roman" w:hAnsi="Times New Roman"/>
          <w:color w:val="000000"/>
        </w:rPr>
        <w:t xml:space="preserve">g) </w:t>
      </w:r>
      <w:bookmarkStart w:id="666" w:name="paragraf-15.odsek-1.pismeno-g.text"/>
      <w:bookmarkEnd w:id="665"/>
      <w:r>
        <w:rPr>
          <w:rFonts w:ascii="Times New Roman" w:hAnsi="Times New Roman"/>
          <w:color w:val="000000"/>
        </w:rPr>
        <w:t xml:space="preserve">oplocovať pozemok okrem oplotenia lesnej škôlky, ovocného sadu a vinice, </w:t>
      </w:r>
      <w:bookmarkEnd w:id="666"/>
    </w:p>
    <w:p w:rsidR="00FC014D" w:rsidRDefault="000B7942">
      <w:pPr>
        <w:spacing w:before="225" w:after="225" w:line="264" w:lineRule="auto"/>
        <w:ind w:left="495"/>
      </w:pPr>
      <w:bookmarkStart w:id="667" w:name="paragraf-15.odsek-1.pismeno-h"/>
      <w:bookmarkEnd w:id="664"/>
      <w:r>
        <w:rPr>
          <w:rFonts w:ascii="Times New Roman" w:hAnsi="Times New Roman"/>
          <w:color w:val="000000"/>
        </w:rPr>
        <w:t xml:space="preserve"> </w:t>
      </w:r>
      <w:bookmarkStart w:id="668" w:name="paragraf-15.odsek-1.pismeno-h.oznacenie"/>
      <w:r>
        <w:rPr>
          <w:rFonts w:ascii="Times New Roman" w:hAnsi="Times New Roman"/>
          <w:color w:val="000000"/>
        </w:rPr>
        <w:t xml:space="preserve">h) </w:t>
      </w:r>
      <w:bookmarkStart w:id="669" w:name="paragraf-15.odsek-1.pismeno-h.text"/>
      <w:bookmarkEnd w:id="668"/>
      <w:r>
        <w:rPr>
          <w:rFonts w:ascii="Times New Roman" w:hAnsi="Times New Roman"/>
          <w:color w:val="000000"/>
        </w:rPr>
        <w:t xml:space="preserve">umiestniť košiar, stavbu alebo iné zariadenie na ochranu hospodárskych zvierat, </w:t>
      </w:r>
      <w:bookmarkEnd w:id="669"/>
    </w:p>
    <w:p w:rsidR="00FC014D" w:rsidRDefault="000B7942">
      <w:pPr>
        <w:spacing w:before="225" w:after="225" w:line="264" w:lineRule="auto"/>
        <w:ind w:left="495"/>
      </w:pPr>
      <w:bookmarkStart w:id="670" w:name="paragraf-15.odsek-1.pismeno-i"/>
      <w:bookmarkEnd w:id="667"/>
      <w:r>
        <w:rPr>
          <w:rFonts w:ascii="Times New Roman" w:hAnsi="Times New Roman"/>
          <w:color w:val="000000"/>
        </w:rPr>
        <w:t xml:space="preserve"> </w:t>
      </w:r>
      <w:bookmarkStart w:id="671" w:name="paragraf-15.odsek-1.pismeno-i.oznacenie"/>
      <w:r>
        <w:rPr>
          <w:rFonts w:ascii="Times New Roman" w:hAnsi="Times New Roman"/>
          <w:color w:val="000000"/>
        </w:rPr>
        <w:t xml:space="preserve">i) </w:t>
      </w:r>
      <w:bookmarkStart w:id="672" w:name="paragraf-15.odsek-1.pismeno-i.text"/>
      <w:bookmarkEnd w:id="671"/>
      <w:r>
        <w:rPr>
          <w:rFonts w:ascii="Times New Roman" w:hAnsi="Times New Roman"/>
          <w:color w:val="000000"/>
        </w:rPr>
        <w:t xml:space="preserve">vykonávať geologické práce, </w:t>
      </w:r>
      <w:bookmarkEnd w:id="672"/>
    </w:p>
    <w:p w:rsidR="00FC014D" w:rsidRDefault="000B7942">
      <w:pPr>
        <w:spacing w:before="225" w:after="225" w:line="264" w:lineRule="auto"/>
        <w:ind w:left="495"/>
      </w:pPr>
      <w:bookmarkStart w:id="673" w:name="paragraf-15.odsek-1.pismeno-j"/>
      <w:bookmarkEnd w:id="670"/>
      <w:r>
        <w:rPr>
          <w:rFonts w:ascii="Times New Roman" w:hAnsi="Times New Roman"/>
          <w:color w:val="000000"/>
        </w:rPr>
        <w:t xml:space="preserve"> </w:t>
      </w:r>
      <w:bookmarkStart w:id="674" w:name="paragraf-15.odsek-1.pismeno-j.oznacenie"/>
      <w:r>
        <w:rPr>
          <w:rFonts w:ascii="Times New Roman" w:hAnsi="Times New Roman"/>
          <w:color w:val="000000"/>
        </w:rPr>
        <w:t xml:space="preserve">j) </w:t>
      </w:r>
      <w:bookmarkStart w:id="675" w:name="paragraf-15.odsek-1.pismeno-j.text"/>
      <w:bookmarkEnd w:id="674"/>
      <w:r>
        <w:rPr>
          <w:rFonts w:ascii="Times New Roman" w:hAnsi="Times New Roman"/>
          <w:color w:val="000000"/>
        </w:rPr>
        <w:t xml:space="preserve">umiestniť zariadenie na vodnom toku alebo inej vodnej ploche neslúžiacej plavbe alebo správe vodného toku alebo vodného diela, </w:t>
      </w:r>
      <w:bookmarkEnd w:id="675"/>
    </w:p>
    <w:p w:rsidR="00FC014D" w:rsidRDefault="000B7942">
      <w:pPr>
        <w:spacing w:before="225" w:after="225" w:line="264" w:lineRule="auto"/>
        <w:ind w:left="495"/>
      </w:pPr>
      <w:bookmarkStart w:id="676" w:name="paragraf-15.odsek-1.pismeno-k"/>
      <w:bookmarkEnd w:id="673"/>
      <w:r>
        <w:rPr>
          <w:rFonts w:ascii="Times New Roman" w:hAnsi="Times New Roman"/>
          <w:color w:val="000000"/>
        </w:rPr>
        <w:t xml:space="preserve"> </w:t>
      </w:r>
      <w:bookmarkStart w:id="677" w:name="paragraf-15.odsek-1.pismeno-k.oznacenie"/>
      <w:r>
        <w:rPr>
          <w:rFonts w:ascii="Times New Roman" w:hAnsi="Times New Roman"/>
          <w:color w:val="000000"/>
        </w:rPr>
        <w:t xml:space="preserve">k) </w:t>
      </w:r>
      <w:bookmarkEnd w:id="677"/>
      <w:r>
        <w:rPr>
          <w:rFonts w:ascii="Times New Roman" w:hAnsi="Times New Roman"/>
          <w:color w:val="000000"/>
        </w:rPr>
        <w:t>voľne pustiť psa okrem psa používaného na plnenie úloh podľa osobitných predpisov</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678" w:name="paragraf-15.odsek-1.pismeno-k.text"/>
      <w:r>
        <w:rPr>
          <w:rFonts w:ascii="Times New Roman" w:hAnsi="Times New Roman"/>
          <w:color w:val="000000"/>
        </w:rPr>
        <w:t xml:space="preserve"> (služobný pes) a poľovného psa, </w:t>
      </w:r>
      <w:bookmarkEnd w:id="678"/>
    </w:p>
    <w:p w:rsidR="00FC014D" w:rsidRDefault="000B7942">
      <w:pPr>
        <w:spacing w:before="225" w:after="225" w:line="264" w:lineRule="auto"/>
        <w:ind w:left="495"/>
      </w:pPr>
      <w:bookmarkStart w:id="679" w:name="paragraf-15.odsek-1.pismeno-l"/>
      <w:bookmarkEnd w:id="676"/>
      <w:r>
        <w:rPr>
          <w:rFonts w:ascii="Times New Roman" w:hAnsi="Times New Roman"/>
          <w:color w:val="000000"/>
        </w:rPr>
        <w:t xml:space="preserve"> </w:t>
      </w:r>
      <w:bookmarkStart w:id="680" w:name="paragraf-15.odsek-1.pismeno-l.oznacenie"/>
      <w:r>
        <w:rPr>
          <w:rFonts w:ascii="Times New Roman" w:hAnsi="Times New Roman"/>
          <w:color w:val="000000"/>
        </w:rPr>
        <w:t xml:space="preserve">l) </w:t>
      </w:r>
      <w:bookmarkStart w:id="681" w:name="paragraf-15.odsek-1.pismeno-l.text"/>
      <w:bookmarkEnd w:id="680"/>
      <w:r>
        <w:rPr>
          <w:rFonts w:ascii="Times New Roman" w:hAnsi="Times New Roman"/>
          <w:color w:val="000000"/>
        </w:rPr>
        <w:t xml:space="preserve">prikrmovať alebo vnadiť zver. </w:t>
      </w:r>
      <w:bookmarkEnd w:id="681"/>
    </w:p>
    <w:p w:rsidR="00FC014D" w:rsidRDefault="000B7942">
      <w:pPr>
        <w:spacing w:after="0" w:line="264" w:lineRule="auto"/>
        <w:ind w:left="420"/>
      </w:pPr>
      <w:bookmarkStart w:id="682" w:name="paragraf-15.odsek-2"/>
      <w:bookmarkEnd w:id="643"/>
      <w:bookmarkEnd w:id="679"/>
      <w:r>
        <w:rPr>
          <w:rFonts w:ascii="Times New Roman" w:hAnsi="Times New Roman"/>
          <w:color w:val="000000"/>
        </w:rPr>
        <w:t xml:space="preserve"> </w:t>
      </w:r>
      <w:bookmarkStart w:id="683" w:name="paragraf-15.odsek-2.oznacenie"/>
      <w:r>
        <w:rPr>
          <w:rFonts w:ascii="Times New Roman" w:hAnsi="Times New Roman"/>
          <w:color w:val="000000"/>
        </w:rPr>
        <w:t xml:space="preserve">(2) </w:t>
      </w:r>
      <w:bookmarkStart w:id="684" w:name="paragraf-15.odsek-2.text"/>
      <w:bookmarkEnd w:id="683"/>
      <w:r>
        <w:rPr>
          <w:rFonts w:ascii="Times New Roman" w:hAnsi="Times New Roman"/>
          <w:color w:val="000000"/>
        </w:rPr>
        <w:t xml:space="preserve">Na území, na ktorom platí štvrtý stupeň ochrany, sa vyžaduje súhlas orgánu ochrany prírody na </w:t>
      </w:r>
      <w:bookmarkEnd w:id="684"/>
    </w:p>
    <w:p w:rsidR="00FC014D" w:rsidRDefault="000B7942">
      <w:pPr>
        <w:spacing w:before="225" w:after="225" w:line="264" w:lineRule="auto"/>
        <w:ind w:left="495"/>
      </w:pPr>
      <w:bookmarkStart w:id="685" w:name="paragraf-15.odsek-2.pismeno-a"/>
      <w:r>
        <w:rPr>
          <w:rFonts w:ascii="Times New Roman" w:hAnsi="Times New Roman"/>
          <w:color w:val="000000"/>
        </w:rPr>
        <w:lastRenderedPageBreak/>
        <w:t xml:space="preserve"> </w:t>
      </w:r>
      <w:bookmarkStart w:id="686" w:name="paragraf-15.odsek-2.pismeno-a.oznacenie"/>
      <w:r>
        <w:rPr>
          <w:rFonts w:ascii="Times New Roman" w:hAnsi="Times New Roman"/>
          <w:color w:val="000000"/>
        </w:rPr>
        <w:t xml:space="preserve">a) </w:t>
      </w:r>
      <w:bookmarkEnd w:id="686"/>
      <w:r>
        <w:rPr>
          <w:rFonts w:ascii="Times New Roman" w:hAnsi="Times New Roman"/>
          <w:color w:val="000000"/>
        </w:rPr>
        <w:t xml:space="preserve">vykonávanie činností uvedených v </w:t>
      </w:r>
      <w:hyperlink w:anchor="paragraf-13.odsek-2.pismeno-a">
        <w:r>
          <w:rPr>
            <w:rFonts w:ascii="Times New Roman" w:hAnsi="Times New Roman"/>
            <w:color w:val="0000FF"/>
            <w:u w:val="single"/>
          </w:rPr>
          <w:t>§ 13 ods. 2 písm. a)</w:t>
        </w:r>
      </w:hyperlink>
      <w:r>
        <w:rPr>
          <w:rFonts w:ascii="Times New Roman" w:hAnsi="Times New Roman"/>
          <w:color w:val="000000"/>
        </w:rPr>
        <w:t xml:space="preserve">, </w:t>
      </w:r>
      <w:hyperlink w:anchor="paragraf-13.odsek-2.pismeno-c">
        <w:r>
          <w:rPr>
            <w:rFonts w:ascii="Times New Roman" w:hAnsi="Times New Roman"/>
            <w:color w:val="0000FF"/>
            <w:u w:val="single"/>
          </w:rPr>
          <w:t>c)</w:t>
        </w:r>
      </w:hyperlink>
      <w:r>
        <w:rPr>
          <w:rFonts w:ascii="Times New Roman" w:hAnsi="Times New Roman"/>
          <w:color w:val="000000"/>
        </w:rPr>
        <w:t xml:space="preserve">, </w:t>
      </w:r>
      <w:hyperlink w:anchor="paragraf-13.odsek-2.pismeno-i">
        <w:r>
          <w:rPr>
            <w:rFonts w:ascii="Times New Roman" w:hAnsi="Times New Roman"/>
            <w:color w:val="0000FF"/>
            <w:u w:val="single"/>
          </w:rPr>
          <w:t>i)</w:t>
        </w:r>
      </w:hyperlink>
      <w:r>
        <w:rPr>
          <w:rFonts w:ascii="Times New Roman" w:hAnsi="Times New Roman"/>
          <w:color w:val="000000"/>
        </w:rPr>
        <w:t xml:space="preserve">, </w:t>
      </w:r>
      <w:hyperlink w:anchor="paragraf-13.odsek-2.pismeno-j">
        <w:r>
          <w:rPr>
            <w:rFonts w:ascii="Times New Roman" w:hAnsi="Times New Roman"/>
            <w:color w:val="0000FF"/>
            <w:u w:val="single"/>
          </w:rPr>
          <w:t>j)</w:t>
        </w:r>
      </w:hyperlink>
      <w:r>
        <w:rPr>
          <w:rFonts w:ascii="Times New Roman" w:hAnsi="Times New Roman"/>
          <w:color w:val="000000"/>
        </w:rPr>
        <w:t xml:space="preserve">, </w:t>
      </w:r>
      <w:hyperlink w:anchor="paragraf-13.odsek-2.pismeno-l">
        <w:r>
          <w:rPr>
            <w:rFonts w:ascii="Times New Roman" w:hAnsi="Times New Roman"/>
            <w:color w:val="0000FF"/>
            <w:u w:val="single"/>
          </w:rPr>
          <w:t>l)</w:t>
        </w:r>
      </w:hyperlink>
      <w:r>
        <w:rPr>
          <w:rFonts w:ascii="Times New Roman" w:hAnsi="Times New Roman"/>
          <w:color w:val="000000"/>
        </w:rPr>
        <w:t xml:space="preserve">, </w:t>
      </w:r>
      <w:hyperlink w:anchor="paragraf-13.odsek-2.pismeno-o">
        <w:r>
          <w:rPr>
            <w:rFonts w:ascii="Times New Roman" w:hAnsi="Times New Roman"/>
            <w:color w:val="0000FF"/>
            <w:u w:val="single"/>
          </w:rPr>
          <w:t>o)</w:t>
        </w:r>
      </w:hyperlink>
      <w:r>
        <w:rPr>
          <w:rFonts w:ascii="Times New Roman" w:hAnsi="Times New Roman"/>
          <w:color w:val="000000"/>
        </w:rPr>
        <w:t xml:space="preserve"> a </w:t>
      </w:r>
      <w:hyperlink w:anchor="paragraf-13.odsek-2.pismeno-p">
        <w:r>
          <w:rPr>
            <w:rFonts w:ascii="Times New Roman" w:hAnsi="Times New Roman"/>
            <w:color w:val="0000FF"/>
            <w:u w:val="single"/>
          </w:rPr>
          <w:t>p)</w:t>
        </w:r>
      </w:hyperlink>
      <w:r>
        <w:rPr>
          <w:rFonts w:ascii="Times New Roman" w:hAnsi="Times New Roman"/>
          <w:color w:val="000000"/>
        </w:rPr>
        <w:t xml:space="preserve"> a </w:t>
      </w:r>
      <w:hyperlink w:anchor="paragraf-14.odsek-2.pismeno-d">
        <w:r>
          <w:rPr>
            <w:rFonts w:ascii="Times New Roman" w:hAnsi="Times New Roman"/>
            <w:color w:val="0000FF"/>
            <w:u w:val="single"/>
          </w:rPr>
          <w:t>§ 14 ods. 2 písm. d)</w:t>
        </w:r>
      </w:hyperlink>
      <w:r>
        <w:rPr>
          <w:rFonts w:ascii="Times New Roman" w:hAnsi="Times New Roman"/>
          <w:color w:val="000000"/>
        </w:rPr>
        <w:t xml:space="preserve">, </w:t>
      </w:r>
      <w:hyperlink w:anchor="paragraf-14.odsek-2.pismeno-e">
        <w:r>
          <w:rPr>
            <w:rFonts w:ascii="Times New Roman" w:hAnsi="Times New Roman"/>
            <w:color w:val="0000FF"/>
            <w:u w:val="single"/>
          </w:rPr>
          <w:t>e)</w:t>
        </w:r>
      </w:hyperlink>
      <w:r>
        <w:rPr>
          <w:rFonts w:ascii="Times New Roman" w:hAnsi="Times New Roman"/>
          <w:color w:val="000000"/>
        </w:rPr>
        <w:t xml:space="preserve"> a </w:t>
      </w:r>
      <w:hyperlink w:anchor="paragraf-14.odsek-2.pismeno-h">
        <w:r>
          <w:rPr>
            <w:rFonts w:ascii="Times New Roman" w:hAnsi="Times New Roman"/>
            <w:color w:val="0000FF"/>
            <w:u w:val="single"/>
          </w:rPr>
          <w:t>h)</w:t>
        </w:r>
      </w:hyperlink>
      <w:bookmarkStart w:id="687" w:name="paragraf-15.odsek-2.pismeno-a.text"/>
      <w:r>
        <w:rPr>
          <w:rFonts w:ascii="Times New Roman" w:hAnsi="Times New Roman"/>
          <w:color w:val="000000"/>
        </w:rPr>
        <w:t xml:space="preserve">, </w:t>
      </w:r>
      <w:bookmarkEnd w:id="687"/>
    </w:p>
    <w:p w:rsidR="00FC014D" w:rsidRDefault="000B7942">
      <w:pPr>
        <w:spacing w:before="225" w:after="225" w:line="264" w:lineRule="auto"/>
        <w:ind w:left="495"/>
      </w:pPr>
      <w:bookmarkStart w:id="688" w:name="paragraf-15.odsek-2.pismeno-b"/>
      <w:bookmarkEnd w:id="685"/>
      <w:r>
        <w:rPr>
          <w:rFonts w:ascii="Times New Roman" w:hAnsi="Times New Roman"/>
          <w:color w:val="000000"/>
        </w:rPr>
        <w:t xml:space="preserve"> </w:t>
      </w:r>
      <w:bookmarkStart w:id="689" w:name="paragraf-15.odsek-2.pismeno-b.oznacenie"/>
      <w:r>
        <w:rPr>
          <w:rFonts w:ascii="Times New Roman" w:hAnsi="Times New Roman"/>
          <w:color w:val="000000"/>
        </w:rPr>
        <w:t xml:space="preserve">b) </w:t>
      </w:r>
      <w:bookmarkStart w:id="690" w:name="paragraf-15.odsek-2.pismeno-b.text"/>
      <w:bookmarkEnd w:id="689"/>
      <w:r>
        <w:rPr>
          <w:rFonts w:ascii="Times New Roman" w:hAnsi="Times New Roman"/>
          <w:color w:val="000000"/>
        </w:rPr>
        <w:t xml:space="preserve">pasenie, napájanie, preháňanie a nocovanie hospodárskych zvierat na voľných ležoviskách, ako aj ich ustajnenie mimo stavieb alebo zariadení pri veľkosti stáda nad tridsať dobytčích jednotiek, </w:t>
      </w:r>
      <w:bookmarkEnd w:id="690"/>
    </w:p>
    <w:p w:rsidR="00FC014D" w:rsidRDefault="000B7942">
      <w:pPr>
        <w:spacing w:before="225" w:after="225" w:line="264" w:lineRule="auto"/>
        <w:ind w:left="495"/>
      </w:pPr>
      <w:bookmarkStart w:id="691" w:name="paragraf-15.odsek-2.pismeno-c"/>
      <w:bookmarkEnd w:id="688"/>
      <w:r>
        <w:rPr>
          <w:rFonts w:ascii="Times New Roman" w:hAnsi="Times New Roman"/>
          <w:color w:val="000000"/>
        </w:rPr>
        <w:t xml:space="preserve"> </w:t>
      </w:r>
      <w:bookmarkStart w:id="692" w:name="paragraf-15.odsek-2.pismeno-c.oznacenie"/>
      <w:r>
        <w:rPr>
          <w:rFonts w:ascii="Times New Roman" w:hAnsi="Times New Roman"/>
          <w:color w:val="000000"/>
        </w:rPr>
        <w:t xml:space="preserve">c) </w:t>
      </w:r>
      <w:bookmarkStart w:id="693" w:name="paragraf-15.odsek-2.pismeno-c.text"/>
      <w:bookmarkEnd w:id="692"/>
      <w:r>
        <w:rPr>
          <w:rFonts w:ascii="Times New Roman" w:hAnsi="Times New Roman"/>
          <w:color w:val="000000"/>
        </w:rPr>
        <w:t xml:space="preserve">umiestnenie stavby, </w:t>
      </w:r>
      <w:bookmarkEnd w:id="693"/>
    </w:p>
    <w:p w:rsidR="00FC014D" w:rsidRDefault="000B7942">
      <w:pPr>
        <w:spacing w:before="225" w:after="225" w:line="264" w:lineRule="auto"/>
        <w:ind w:left="495"/>
      </w:pPr>
      <w:bookmarkStart w:id="694" w:name="paragraf-15.odsek-2.pismeno-d"/>
      <w:bookmarkEnd w:id="691"/>
      <w:r>
        <w:rPr>
          <w:rFonts w:ascii="Times New Roman" w:hAnsi="Times New Roman"/>
          <w:color w:val="000000"/>
        </w:rPr>
        <w:t xml:space="preserve"> </w:t>
      </w:r>
      <w:bookmarkStart w:id="695" w:name="paragraf-15.odsek-2.pismeno-d.oznacenie"/>
      <w:r>
        <w:rPr>
          <w:rFonts w:ascii="Times New Roman" w:hAnsi="Times New Roman"/>
          <w:color w:val="000000"/>
        </w:rPr>
        <w:t xml:space="preserve">d) </w:t>
      </w:r>
      <w:bookmarkStart w:id="696" w:name="paragraf-15.odsek-2.pismeno-d.text"/>
      <w:bookmarkEnd w:id="695"/>
      <w:r>
        <w:rPr>
          <w:rFonts w:ascii="Times New Roman" w:hAnsi="Times New Roman"/>
          <w:color w:val="000000"/>
        </w:rPr>
        <w:t xml:space="preserve">chytanie, usmrtenie alebo lov živočíchov v mokradiach. </w:t>
      </w:r>
      <w:bookmarkEnd w:id="696"/>
    </w:p>
    <w:p w:rsidR="00FC014D" w:rsidRDefault="000B7942">
      <w:pPr>
        <w:spacing w:before="225" w:after="225" w:line="264" w:lineRule="auto"/>
        <w:ind w:left="420"/>
      </w:pPr>
      <w:bookmarkStart w:id="697" w:name="paragraf-15.odsek-3"/>
      <w:bookmarkEnd w:id="682"/>
      <w:bookmarkEnd w:id="694"/>
      <w:r>
        <w:rPr>
          <w:rFonts w:ascii="Times New Roman" w:hAnsi="Times New Roman"/>
          <w:color w:val="000000"/>
        </w:rPr>
        <w:t xml:space="preserve"> </w:t>
      </w:r>
      <w:bookmarkStart w:id="698" w:name="paragraf-15.odsek-3.oznacenie"/>
      <w:r>
        <w:rPr>
          <w:rFonts w:ascii="Times New Roman" w:hAnsi="Times New Roman"/>
          <w:color w:val="000000"/>
        </w:rPr>
        <w:t xml:space="preserve">(3) </w:t>
      </w:r>
      <w:bookmarkStart w:id="699" w:name="paragraf-15.odsek-3.text"/>
      <w:bookmarkEnd w:id="698"/>
      <w:r>
        <w:rPr>
          <w:rFonts w:ascii="Times New Roman" w:hAnsi="Times New Roman"/>
          <w:color w:val="000000"/>
        </w:rPr>
        <w:t xml:space="preserve">Zákaz podľa odseku 1 písm. h) neplatí a súhlas podľa odseku 2 písm. b) sa nevyžaduje na miestach, ktoré okresný úrad v sídle kraja vyhradí uverejnením zoznamu týchto miest na svojej úradnej tabuli, webovom sídle a na úradnej tabuli dotknutej obce. </w:t>
      </w:r>
      <w:bookmarkEnd w:id="699"/>
    </w:p>
    <w:p w:rsidR="00FC014D" w:rsidRDefault="000B7942">
      <w:pPr>
        <w:spacing w:before="225" w:after="225" w:line="264" w:lineRule="auto"/>
        <w:ind w:left="420"/>
      </w:pPr>
      <w:bookmarkStart w:id="700" w:name="paragraf-15.odsek-4"/>
      <w:bookmarkEnd w:id="697"/>
      <w:r>
        <w:rPr>
          <w:rFonts w:ascii="Times New Roman" w:hAnsi="Times New Roman"/>
          <w:color w:val="000000"/>
        </w:rPr>
        <w:t xml:space="preserve"> </w:t>
      </w:r>
      <w:bookmarkStart w:id="701" w:name="paragraf-15.odsek-4.oznacenie"/>
      <w:r>
        <w:rPr>
          <w:rFonts w:ascii="Times New Roman" w:hAnsi="Times New Roman"/>
          <w:color w:val="000000"/>
        </w:rPr>
        <w:t xml:space="preserve">(4) </w:t>
      </w:r>
      <w:bookmarkEnd w:id="701"/>
      <w:r>
        <w:rPr>
          <w:rFonts w:ascii="Times New Roman" w:hAnsi="Times New Roman"/>
          <w:color w:val="000000"/>
        </w:rPr>
        <w:t xml:space="preserve">Na vykonanie náhodnej ťažby na území, na ktorom platí štvrtý stupeň ochrany, sa vzťahujú ustanovenia </w:t>
      </w:r>
      <w:hyperlink w:anchor="paragraf-14.odsek-6">
        <w:r>
          <w:rPr>
            <w:rFonts w:ascii="Times New Roman" w:hAnsi="Times New Roman"/>
            <w:color w:val="0000FF"/>
            <w:u w:val="single"/>
          </w:rPr>
          <w:t>§ 14 ods. 6 až 8</w:t>
        </w:r>
      </w:hyperlink>
      <w:bookmarkStart w:id="702" w:name="paragraf-15.odsek-4.text"/>
      <w:r>
        <w:rPr>
          <w:rFonts w:ascii="Times New Roman" w:hAnsi="Times New Roman"/>
          <w:color w:val="000000"/>
        </w:rPr>
        <w:t xml:space="preserve"> rovnako. </w:t>
      </w:r>
      <w:bookmarkEnd w:id="702"/>
    </w:p>
    <w:p w:rsidR="00FC014D" w:rsidRDefault="000B7942">
      <w:pPr>
        <w:spacing w:before="225" w:after="225" w:line="264" w:lineRule="auto"/>
        <w:ind w:left="345"/>
        <w:jc w:val="center"/>
      </w:pPr>
      <w:bookmarkStart w:id="703" w:name="paragraf-16.oznacenie"/>
      <w:bookmarkStart w:id="704" w:name="paragraf-16"/>
      <w:bookmarkEnd w:id="641"/>
      <w:bookmarkEnd w:id="700"/>
      <w:r>
        <w:rPr>
          <w:rFonts w:ascii="Times New Roman" w:hAnsi="Times New Roman"/>
          <w:b/>
          <w:color w:val="000000"/>
        </w:rPr>
        <w:t xml:space="preserve"> § 16 </w:t>
      </w:r>
    </w:p>
    <w:p w:rsidR="00FC014D" w:rsidRDefault="000B7942">
      <w:pPr>
        <w:spacing w:before="225" w:after="225" w:line="264" w:lineRule="auto"/>
        <w:ind w:left="345"/>
        <w:jc w:val="center"/>
      </w:pPr>
      <w:bookmarkStart w:id="705" w:name="paragraf-16.nadpis"/>
      <w:bookmarkEnd w:id="703"/>
      <w:r>
        <w:rPr>
          <w:rFonts w:ascii="Times New Roman" w:hAnsi="Times New Roman"/>
          <w:b/>
          <w:color w:val="000000"/>
        </w:rPr>
        <w:t xml:space="preserve"> Piaty stupeň ochrany </w:t>
      </w:r>
    </w:p>
    <w:p w:rsidR="00FC014D" w:rsidRDefault="000B7942">
      <w:pPr>
        <w:spacing w:after="0" w:line="264" w:lineRule="auto"/>
        <w:ind w:left="420"/>
      </w:pPr>
      <w:bookmarkStart w:id="706" w:name="paragraf-16.odsek-1"/>
      <w:bookmarkEnd w:id="705"/>
      <w:r>
        <w:rPr>
          <w:rFonts w:ascii="Times New Roman" w:hAnsi="Times New Roman"/>
          <w:color w:val="000000"/>
        </w:rPr>
        <w:t xml:space="preserve"> </w:t>
      </w:r>
      <w:bookmarkStart w:id="707" w:name="paragraf-16.odsek-1.oznacenie"/>
      <w:r>
        <w:rPr>
          <w:rFonts w:ascii="Times New Roman" w:hAnsi="Times New Roman"/>
          <w:color w:val="000000"/>
        </w:rPr>
        <w:t xml:space="preserve">(1) </w:t>
      </w:r>
      <w:bookmarkStart w:id="708" w:name="paragraf-16.odsek-1.text"/>
      <w:bookmarkEnd w:id="707"/>
      <w:r>
        <w:rPr>
          <w:rFonts w:ascii="Times New Roman" w:hAnsi="Times New Roman"/>
          <w:color w:val="000000"/>
        </w:rPr>
        <w:t xml:space="preserve">Na území, na ktorom platí piaty stupeň ochrany, je zakázané </w:t>
      </w:r>
      <w:bookmarkEnd w:id="708"/>
    </w:p>
    <w:p w:rsidR="00FC014D" w:rsidRDefault="000B7942">
      <w:pPr>
        <w:spacing w:before="225" w:after="225" w:line="264" w:lineRule="auto"/>
        <w:ind w:left="495"/>
      </w:pPr>
      <w:bookmarkStart w:id="709" w:name="paragraf-16.odsek-1.pismeno-a"/>
      <w:r>
        <w:rPr>
          <w:rFonts w:ascii="Times New Roman" w:hAnsi="Times New Roman"/>
          <w:color w:val="000000"/>
        </w:rPr>
        <w:t xml:space="preserve"> </w:t>
      </w:r>
      <w:bookmarkStart w:id="710" w:name="paragraf-16.odsek-1.pismeno-a.oznacenie"/>
      <w:r>
        <w:rPr>
          <w:rFonts w:ascii="Times New Roman" w:hAnsi="Times New Roman"/>
          <w:color w:val="000000"/>
        </w:rPr>
        <w:t xml:space="preserve">a) </w:t>
      </w:r>
      <w:bookmarkEnd w:id="710"/>
      <w:r>
        <w:rPr>
          <w:rFonts w:ascii="Times New Roman" w:hAnsi="Times New Roman"/>
          <w:color w:val="000000"/>
        </w:rPr>
        <w:t xml:space="preserve">vykonávať činnosti uvedené v </w:t>
      </w:r>
      <w:hyperlink w:anchor="paragraf-15.odsek-1">
        <w:r>
          <w:rPr>
            <w:rFonts w:ascii="Times New Roman" w:hAnsi="Times New Roman"/>
            <w:color w:val="0000FF"/>
            <w:u w:val="single"/>
          </w:rPr>
          <w:t>§ 15 ods. 1</w:t>
        </w:r>
      </w:hyperlink>
      <w:r>
        <w:rPr>
          <w:rFonts w:ascii="Times New Roman" w:hAnsi="Times New Roman"/>
          <w:color w:val="000000"/>
        </w:rPr>
        <w:t xml:space="preserve">; </w:t>
      </w:r>
      <w:hyperlink w:anchor="paragraf-13.odsek-3">
        <w:r>
          <w:rPr>
            <w:rFonts w:ascii="Times New Roman" w:hAnsi="Times New Roman"/>
            <w:color w:val="0000FF"/>
            <w:u w:val="single"/>
          </w:rPr>
          <w:t>§ 13 ods. 3</w:t>
        </w:r>
      </w:hyperlink>
      <w:r>
        <w:rPr>
          <w:rFonts w:ascii="Times New Roman" w:hAnsi="Times New Roman"/>
          <w:color w:val="000000"/>
        </w:rPr>
        <w:t xml:space="preserve"> a </w:t>
      </w:r>
      <w:hyperlink w:anchor="paragraf-14.odsek-3">
        <w:r>
          <w:rPr>
            <w:rFonts w:ascii="Times New Roman" w:hAnsi="Times New Roman"/>
            <w:color w:val="0000FF"/>
            <w:u w:val="single"/>
          </w:rPr>
          <w:t>§ 14 ods. 3</w:t>
        </w:r>
      </w:hyperlink>
      <w:r>
        <w:rPr>
          <w:rFonts w:ascii="Times New Roman" w:hAnsi="Times New Roman"/>
          <w:color w:val="000000"/>
        </w:rPr>
        <w:t xml:space="preserve"> a </w:t>
      </w:r>
      <w:hyperlink w:anchor="paragraf-14.odsek-5">
        <w:r>
          <w:rPr>
            <w:rFonts w:ascii="Times New Roman" w:hAnsi="Times New Roman"/>
            <w:color w:val="0000FF"/>
            <w:u w:val="single"/>
          </w:rPr>
          <w:t>5</w:t>
        </w:r>
      </w:hyperlink>
      <w:bookmarkStart w:id="711" w:name="paragraf-16.odsek-1.pismeno-a.text"/>
      <w:r>
        <w:rPr>
          <w:rFonts w:ascii="Times New Roman" w:hAnsi="Times New Roman"/>
          <w:color w:val="000000"/>
        </w:rPr>
        <w:t xml:space="preserve"> platia rovnako, </w:t>
      </w:r>
      <w:bookmarkEnd w:id="711"/>
    </w:p>
    <w:p w:rsidR="00FC014D" w:rsidRDefault="000B7942">
      <w:pPr>
        <w:spacing w:before="225" w:after="225" w:line="264" w:lineRule="auto"/>
        <w:ind w:left="495"/>
      </w:pPr>
      <w:bookmarkStart w:id="712" w:name="paragraf-16.odsek-1.pismeno-b"/>
      <w:bookmarkEnd w:id="709"/>
      <w:r>
        <w:rPr>
          <w:rFonts w:ascii="Times New Roman" w:hAnsi="Times New Roman"/>
          <w:color w:val="000000"/>
        </w:rPr>
        <w:t xml:space="preserve"> </w:t>
      </w:r>
      <w:bookmarkStart w:id="713" w:name="paragraf-16.odsek-1.pismeno-b.oznacenie"/>
      <w:r>
        <w:rPr>
          <w:rFonts w:ascii="Times New Roman" w:hAnsi="Times New Roman"/>
          <w:color w:val="000000"/>
        </w:rPr>
        <w:t xml:space="preserve">b) </w:t>
      </w:r>
      <w:bookmarkStart w:id="714" w:name="paragraf-16.odsek-1.pismeno-b.text"/>
      <w:bookmarkEnd w:id="713"/>
      <w:r>
        <w:rPr>
          <w:rFonts w:ascii="Times New Roman" w:hAnsi="Times New Roman"/>
          <w:color w:val="000000"/>
        </w:rPr>
        <w:t xml:space="preserve">zasiahnuť do lesného porastu, </w:t>
      </w:r>
      <w:bookmarkEnd w:id="714"/>
    </w:p>
    <w:p w:rsidR="00FC014D" w:rsidRDefault="000B7942">
      <w:pPr>
        <w:spacing w:before="225" w:after="225" w:line="264" w:lineRule="auto"/>
        <w:ind w:left="495"/>
      </w:pPr>
      <w:bookmarkStart w:id="715" w:name="paragraf-16.odsek-1.pismeno-c"/>
      <w:bookmarkEnd w:id="712"/>
      <w:r>
        <w:rPr>
          <w:rFonts w:ascii="Times New Roman" w:hAnsi="Times New Roman"/>
          <w:color w:val="000000"/>
        </w:rPr>
        <w:t xml:space="preserve"> </w:t>
      </w:r>
      <w:bookmarkStart w:id="716" w:name="paragraf-16.odsek-1.pismeno-c.oznacenie"/>
      <w:r>
        <w:rPr>
          <w:rFonts w:ascii="Times New Roman" w:hAnsi="Times New Roman"/>
          <w:color w:val="000000"/>
        </w:rPr>
        <w:t xml:space="preserve">c) </w:t>
      </w:r>
      <w:bookmarkStart w:id="717" w:name="paragraf-16.odsek-1.pismeno-c.text"/>
      <w:bookmarkEnd w:id="716"/>
      <w:r>
        <w:rPr>
          <w:rFonts w:ascii="Times New Roman" w:hAnsi="Times New Roman"/>
          <w:color w:val="000000"/>
        </w:rPr>
        <w:t xml:space="preserve">narušiť vegetačný a pôdny kryt, </w:t>
      </w:r>
      <w:bookmarkEnd w:id="717"/>
    </w:p>
    <w:p w:rsidR="00FC014D" w:rsidRDefault="000B7942">
      <w:pPr>
        <w:spacing w:before="225" w:after="225" w:line="264" w:lineRule="auto"/>
        <w:ind w:left="495"/>
      </w:pPr>
      <w:bookmarkStart w:id="718" w:name="paragraf-16.odsek-1.pismeno-d"/>
      <w:bookmarkEnd w:id="715"/>
      <w:r>
        <w:rPr>
          <w:rFonts w:ascii="Times New Roman" w:hAnsi="Times New Roman"/>
          <w:color w:val="000000"/>
        </w:rPr>
        <w:t xml:space="preserve"> </w:t>
      </w:r>
      <w:bookmarkStart w:id="719" w:name="paragraf-16.odsek-1.pismeno-d.oznacenie"/>
      <w:r>
        <w:rPr>
          <w:rFonts w:ascii="Times New Roman" w:hAnsi="Times New Roman"/>
          <w:color w:val="000000"/>
        </w:rPr>
        <w:t xml:space="preserve">d) </w:t>
      </w:r>
      <w:bookmarkStart w:id="720" w:name="paragraf-16.odsek-1.pismeno-d.text"/>
      <w:bookmarkEnd w:id="719"/>
      <w:r>
        <w:rPr>
          <w:rFonts w:ascii="Times New Roman" w:hAnsi="Times New Roman"/>
          <w:color w:val="000000"/>
        </w:rPr>
        <w:t xml:space="preserve">pásť, napájať, preháňať alebo nocovať hospodárske zvieratá, </w:t>
      </w:r>
      <w:bookmarkEnd w:id="720"/>
    </w:p>
    <w:p w:rsidR="00FC014D" w:rsidRDefault="000B7942">
      <w:pPr>
        <w:spacing w:before="225" w:after="225" w:line="264" w:lineRule="auto"/>
        <w:ind w:left="495"/>
      </w:pPr>
      <w:bookmarkStart w:id="721" w:name="paragraf-16.odsek-1.pismeno-e"/>
      <w:bookmarkEnd w:id="718"/>
      <w:r>
        <w:rPr>
          <w:rFonts w:ascii="Times New Roman" w:hAnsi="Times New Roman"/>
          <w:color w:val="000000"/>
        </w:rPr>
        <w:t xml:space="preserve"> </w:t>
      </w:r>
      <w:bookmarkStart w:id="722" w:name="paragraf-16.odsek-1.pismeno-e.oznacenie"/>
      <w:r>
        <w:rPr>
          <w:rFonts w:ascii="Times New Roman" w:hAnsi="Times New Roman"/>
          <w:color w:val="000000"/>
        </w:rPr>
        <w:t xml:space="preserve">e) </w:t>
      </w:r>
      <w:bookmarkStart w:id="723" w:name="paragraf-16.odsek-1.pismeno-e.text"/>
      <w:bookmarkEnd w:id="722"/>
      <w:r>
        <w:rPr>
          <w:rFonts w:ascii="Times New Roman" w:hAnsi="Times New Roman"/>
          <w:color w:val="000000"/>
        </w:rPr>
        <w:t xml:space="preserve">umiestniť a používať intenzívny svetelný zdroj na osvetlenie územia, </w:t>
      </w:r>
      <w:bookmarkEnd w:id="723"/>
    </w:p>
    <w:p w:rsidR="00FC014D" w:rsidRDefault="000B7942">
      <w:pPr>
        <w:spacing w:before="225" w:after="225" w:line="264" w:lineRule="auto"/>
        <w:ind w:left="495"/>
      </w:pPr>
      <w:bookmarkStart w:id="724" w:name="paragraf-16.odsek-1.pismeno-f"/>
      <w:bookmarkEnd w:id="721"/>
      <w:r>
        <w:rPr>
          <w:rFonts w:ascii="Times New Roman" w:hAnsi="Times New Roman"/>
          <w:color w:val="000000"/>
        </w:rPr>
        <w:t xml:space="preserve"> </w:t>
      </w:r>
      <w:bookmarkStart w:id="725" w:name="paragraf-16.odsek-1.pismeno-f.oznacenie"/>
      <w:r>
        <w:rPr>
          <w:rFonts w:ascii="Times New Roman" w:hAnsi="Times New Roman"/>
          <w:color w:val="000000"/>
        </w:rPr>
        <w:t xml:space="preserve">f) </w:t>
      </w:r>
      <w:bookmarkStart w:id="726" w:name="paragraf-16.odsek-1.pismeno-f.text"/>
      <w:bookmarkEnd w:id="725"/>
      <w:r>
        <w:rPr>
          <w:rFonts w:ascii="Times New Roman" w:hAnsi="Times New Roman"/>
          <w:color w:val="000000"/>
        </w:rPr>
        <w:t xml:space="preserve">rušiť pokoj a ticho, </w:t>
      </w:r>
      <w:bookmarkEnd w:id="726"/>
    </w:p>
    <w:p w:rsidR="00FC014D" w:rsidRDefault="000B7942">
      <w:pPr>
        <w:spacing w:before="225" w:after="225" w:line="264" w:lineRule="auto"/>
        <w:ind w:left="495"/>
      </w:pPr>
      <w:bookmarkStart w:id="727" w:name="paragraf-16.odsek-1.pismeno-g"/>
      <w:bookmarkEnd w:id="724"/>
      <w:r>
        <w:rPr>
          <w:rFonts w:ascii="Times New Roman" w:hAnsi="Times New Roman"/>
          <w:color w:val="000000"/>
        </w:rPr>
        <w:t xml:space="preserve"> </w:t>
      </w:r>
      <w:bookmarkStart w:id="728" w:name="paragraf-16.odsek-1.pismeno-g.oznacenie"/>
      <w:r>
        <w:rPr>
          <w:rFonts w:ascii="Times New Roman" w:hAnsi="Times New Roman"/>
          <w:color w:val="000000"/>
        </w:rPr>
        <w:t xml:space="preserve">g) </w:t>
      </w:r>
      <w:bookmarkStart w:id="729" w:name="paragraf-16.odsek-1.pismeno-g.text"/>
      <w:bookmarkEnd w:id="728"/>
      <w:r>
        <w:rPr>
          <w:rFonts w:ascii="Times New Roman" w:hAnsi="Times New Roman"/>
          <w:color w:val="000000"/>
        </w:rPr>
        <w:t xml:space="preserve">chytať, usmrtiť alebo loviť živočícha, </w:t>
      </w:r>
      <w:bookmarkEnd w:id="729"/>
    </w:p>
    <w:p w:rsidR="00FC014D" w:rsidRDefault="000B7942">
      <w:pPr>
        <w:spacing w:before="225" w:after="225" w:line="264" w:lineRule="auto"/>
        <w:ind w:left="495"/>
      </w:pPr>
      <w:bookmarkStart w:id="730" w:name="paragraf-16.odsek-1.pismeno-h"/>
      <w:bookmarkEnd w:id="727"/>
      <w:r>
        <w:rPr>
          <w:rFonts w:ascii="Times New Roman" w:hAnsi="Times New Roman"/>
          <w:color w:val="000000"/>
        </w:rPr>
        <w:t xml:space="preserve"> </w:t>
      </w:r>
      <w:bookmarkStart w:id="731" w:name="paragraf-16.odsek-1.pismeno-h.oznacenie"/>
      <w:r>
        <w:rPr>
          <w:rFonts w:ascii="Times New Roman" w:hAnsi="Times New Roman"/>
          <w:color w:val="000000"/>
        </w:rPr>
        <w:t xml:space="preserve">h) </w:t>
      </w:r>
      <w:bookmarkStart w:id="732" w:name="paragraf-16.odsek-1.pismeno-h.text"/>
      <w:bookmarkEnd w:id="731"/>
      <w:r>
        <w:rPr>
          <w:rFonts w:ascii="Times New Roman" w:hAnsi="Times New Roman"/>
          <w:color w:val="000000"/>
        </w:rPr>
        <w:t xml:space="preserve">meniť stav mokrade alebo upravovať koryto vodného toku, </w:t>
      </w:r>
      <w:bookmarkEnd w:id="732"/>
    </w:p>
    <w:p w:rsidR="00FC014D" w:rsidRDefault="000B7942">
      <w:pPr>
        <w:spacing w:before="225" w:after="225" w:line="264" w:lineRule="auto"/>
        <w:ind w:left="495"/>
      </w:pPr>
      <w:bookmarkStart w:id="733" w:name="paragraf-16.odsek-1.pismeno-i"/>
      <w:bookmarkEnd w:id="730"/>
      <w:r>
        <w:rPr>
          <w:rFonts w:ascii="Times New Roman" w:hAnsi="Times New Roman"/>
          <w:color w:val="000000"/>
        </w:rPr>
        <w:t xml:space="preserve"> </w:t>
      </w:r>
      <w:bookmarkStart w:id="734" w:name="paragraf-16.odsek-1.pismeno-i.oznacenie"/>
      <w:r>
        <w:rPr>
          <w:rFonts w:ascii="Times New Roman" w:hAnsi="Times New Roman"/>
          <w:color w:val="000000"/>
        </w:rPr>
        <w:t xml:space="preserve">i) </w:t>
      </w:r>
      <w:bookmarkStart w:id="735" w:name="paragraf-16.odsek-1.pismeno-i.text"/>
      <w:bookmarkEnd w:id="734"/>
      <w:r>
        <w:rPr>
          <w:rFonts w:ascii="Times New Roman" w:hAnsi="Times New Roman"/>
          <w:color w:val="000000"/>
        </w:rPr>
        <w:t xml:space="preserve">umiestniť stavbu, </w:t>
      </w:r>
      <w:bookmarkEnd w:id="735"/>
    </w:p>
    <w:p w:rsidR="00FC014D" w:rsidRDefault="000B7942">
      <w:pPr>
        <w:spacing w:before="225" w:after="225" w:line="264" w:lineRule="auto"/>
        <w:ind w:left="495"/>
      </w:pPr>
      <w:bookmarkStart w:id="736" w:name="paragraf-16.odsek-1.pismeno-j"/>
      <w:bookmarkEnd w:id="733"/>
      <w:r>
        <w:rPr>
          <w:rFonts w:ascii="Times New Roman" w:hAnsi="Times New Roman"/>
          <w:color w:val="000000"/>
        </w:rPr>
        <w:t xml:space="preserve"> </w:t>
      </w:r>
      <w:bookmarkStart w:id="737" w:name="paragraf-16.odsek-1.pismeno-j.oznacenie"/>
      <w:r>
        <w:rPr>
          <w:rFonts w:ascii="Times New Roman" w:hAnsi="Times New Roman"/>
          <w:color w:val="000000"/>
        </w:rPr>
        <w:t xml:space="preserve">j) </w:t>
      </w:r>
      <w:bookmarkStart w:id="738" w:name="paragraf-16.odsek-1.pismeno-j.text"/>
      <w:bookmarkEnd w:id="737"/>
      <w:r>
        <w:rPr>
          <w:rFonts w:ascii="Times New Roman" w:hAnsi="Times New Roman"/>
          <w:color w:val="000000"/>
        </w:rPr>
        <w:t xml:space="preserve">vysádzať rastliny. </w:t>
      </w:r>
      <w:bookmarkEnd w:id="738"/>
    </w:p>
    <w:p w:rsidR="00FC014D" w:rsidRDefault="000B7942">
      <w:pPr>
        <w:spacing w:before="225" w:after="225" w:line="264" w:lineRule="auto"/>
        <w:ind w:left="420"/>
      </w:pPr>
      <w:bookmarkStart w:id="739" w:name="paragraf-16.odsek-2"/>
      <w:bookmarkEnd w:id="706"/>
      <w:bookmarkEnd w:id="736"/>
      <w:r>
        <w:rPr>
          <w:rFonts w:ascii="Times New Roman" w:hAnsi="Times New Roman"/>
          <w:color w:val="000000"/>
        </w:rPr>
        <w:t xml:space="preserve"> </w:t>
      </w:r>
      <w:bookmarkStart w:id="740" w:name="paragraf-16.odsek-2.oznacenie"/>
      <w:r>
        <w:rPr>
          <w:rFonts w:ascii="Times New Roman" w:hAnsi="Times New Roman"/>
          <w:color w:val="000000"/>
        </w:rPr>
        <w:t xml:space="preserve">(2) </w:t>
      </w:r>
      <w:bookmarkEnd w:id="740"/>
      <w:r>
        <w:rPr>
          <w:rFonts w:ascii="Times New Roman" w:hAnsi="Times New Roman"/>
          <w:color w:val="000000"/>
        </w:rPr>
        <w:t xml:space="preserve">Na území, na ktorom platí piaty stupeň ochrany, sa vyžaduje súhlas orgánu ochrany prírody na vykonávanie činností uvedených v </w:t>
      </w:r>
      <w:hyperlink w:anchor="paragraf-13.odsek-2.pismeno-i">
        <w:r>
          <w:rPr>
            <w:rFonts w:ascii="Times New Roman" w:hAnsi="Times New Roman"/>
            <w:color w:val="0000FF"/>
            <w:u w:val="single"/>
          </w:rPr>
          <w:t>§ 13 ods. 2 písm. i)</w:t>
        </w:r>
      </w:hyperlink>
      <w:r>
        <w:rPr>
          <w:rFonts w:ascii="Times New Roman" w:hAnsi="Times New Roman"/>
          <w:color w:val="000000"/>
        </w:rPr>
        <w:t xml:space="preserve">, </w:t>
      </w:r>
      <w:hyperlink w:anchor="paragraf-13.odsek-2.pismeno-j">
        <w:r>
          <w:rPr>
            <w:rFonts w:ascii="Times New Roman" w:hAnsi="Times New Roman"/>
            <w:color w:val="0000FF"/>
            <w:u w:val="single"/>
          </w:rPr>
          <w:t>j)</w:t>
        </w:r>
      </w:hyperlink>
      <w:r>
        <w:rPr>
          <w:rFonts w:ascii="Times New Roman" w:hAnsi="Times New Roman"/>
          <w:color w:val="000000"/>
        </w:rPr>
        <w:t xml:space="preserve"> a </w:t>
      </w:r>
      <w:hyperlink w:anchor="paragraf-13.odsek-2.pismeno-l">
        <w:r>
          <w:rPr>
            <w:rFonts w:ascii="Times New Roman" w:hAnsi="Times New Roman"/>
            <w:color w:val="0000FF"/>
            <w:u w:val="single"/>
          </w:rPr>
          <w:t>l)</w:t>
        </w:r>
      </w:hyperlink>
      <w:r>
        <w:rPr>
          <w:rFonts w:ascii="Times New Roman" w:hAnsi="Times New Roman"/>
          <w:color w:val="000000"/>
        </w:rPr>
        <w:t xml:space="preserve"> a </w:t>
      </w:r>
      <w:hyperlink w:anchor="paragraf-14.odsek-2.pismeno-d">
        <w:r>
          <w:rPr>
            <w:rFonts w:ascii="Times New Roman" w:hAnsi="Times New Roman"/>
            <w:color w:val="0000FF"/>
            <w:u w:val="single"/>
          </w:rPr>
          <w:t>§ 14 ods. 2 písm. d)</w:t>
        </w:r>
      </w:hyperlink>
      <w:bookmarkStart w:id="741" w:name="paragraf-16.odsek-2.text"/>
      <w:r>
        <w:rPr>
          <w:rFonts w:ascii="Times New Roman" w:hAnsi="Times New Roman"/>
          <w:color w:val="000000"/>
        </w:rPr>
        <w:t xml:space="preserve">. </w:t>
      </w:r>
      <w:bookmarkEnd w:id="741"/>
    </w:p>
    <w:p w:rsidR="00FC014D" w:rsidRDefault="000B7942">
      <w:pPr>
        <w:spacing w:before="225" w:after="225" w:line="264" w:lineRule="auto"/>
        <w:ind w:left="345"/>
        <w:jc w:val="center"/>
      </w:pPr>
      <w:bookmarkStart w:id="742" w:name="paragraf-17.oznacenie"/>
      <w:bookmarkStart w:id="743" w:name="paragraf-17"/>
      <w:bookmarkEnd w:id="704"/>
      <w:bookmarkEnd w:id="739"/>
      <w:r>
        <w:rPr>
          <w:rFonts w:ascii="Times New Roman" w:hAnsi="Times New Roman"/>
          <w:b/>
          <w:color w:val="000000"/>
        </w:rPr>
        <w:t xml:space="preserve"> § 17 </w:t>
      </w:r>
    </w:p>
    <w:p w:rsidR="00FC014D" w:rsidRDefault="000B7942">
      <w:pPr>
        <w:spacing w:before="225" w:after="225" w:line="264" w:lineRule="auto"/>
        <w:ind w:left="345"/>
        <w:jc w:val="center"/>
      </w:pPr>
      <w:bookmarkStart w:id="744" w:name="paragraf-17.nadpis"/>
      <w:bookmarkEnd w:id="742"/>
      <w:r>
        <w:rPr>
          <w:rFonts w:ascii="Times New Roman" w:hAnsi="Times New Roman"/>
          <w:b/>
          <w:color w:val="000000"/>
        </w:rPr>
        <w:t xml:space="preserve"> Chránené územia a ich ochranné pásma </w:t>
      </w:r>
    </w:p>
    <w:p w:rsidR="00FC014D" w:rsidRDefault="000B7942">
      <w:pPr>
        <w:spacing w:after="0" w:line="264" w:lineRule="auto"/>
        <w:ind w:left="420"/>
      </w:pPr>
      <w:bookmarkStart w:id="745" w:name="paragraf-17.odsek-1"/>
      <w:bookmarkEnd w:id="744"/>
      <w:r>
        <w:rPr>
          <w:rFonts w:ascii="Times New Roman" w:hAnsi="Times New Roman"/>
          <w:color w:val="000000"/>
        </w:rPr>
        <w:t xml:space="preserve"> </w:t>
      </w:r>
      <w:bookmarkStart w:id="746" w:name="paragraf-17.odsek-1.oznacenie"/>
      <w:r>
        <w:rPr>
          <w:rFonts w:ascii="Times New Roman" w:hAnsi="Times New Roman"/>
          <w:color w:val="000000"/>
        </w:rPr>
        <w:t xml:space="preserve">(1) </w:t>
      </w:r>
      <w:bookmarkEnd w:id="746"/>
      <w:r>
        <w:rPr>
          <w:rFonts w:ascii="Times New Roman" w:hAnsi="Times New Roman"/>
          <w:color w:val="000000"/>
        </w:rPr>
        <w:t>Lokality, na ktorých sa nachádzajú biotopy európskeho významu a biotopy národného významu (</w:t>
      </w:r>
      <w:hyperlink w:anchor="paragraf-6.odsek-3">
        <w:r>
          <w:rPr>
            <w:rFonts w:ascii="Times New Roman" w:hAnsi="Times New Roman"/>
            <w:color w:val="0000FF"/>
            <w:u w:val="single"/>
          </w:rPr>
          <w:t>§ 6 ods. 3</w:t>
        </w:r>
      </w:hyperlink>
      <w:bookmarkStart w:id="747" w:name="paragraf-17.odsek-1.text"/>
      <w:r>
        <w:rPr>
          <w:rFonts w:ascii="Times New Roman" w:hAnsi="Times New Roman"/>
          <w:color w:val="000000"/>
        </w:rPr>
        <w:t xml:space="preserve">), biotopy druhov európskeho významu, biotopy druhov národného významu </w:t>
      </w:r>
      <w:r>
        <w:rPr>
          <w:rFonts w:ascii="Times New Roman" w:hAnsi="Times New Roman"/>
          <w:color w:val="000000"/>
        </w:rPr>
        <w:lastRenderedPageBreak/>
        <w:t xml:space="preserve">a biotopy vtákov vrátane sťahovavých druhov, na ktorých ochranu sa vyhlasujú chránené územia, významné krajinné prvky alebo prírodné výtvory, možno vyhlásiť za chránené územia: </w:t>
      </w:r>
      <w:bookmarkEnd w:id="747"/>
    </w:p>
    <w:p w:rsidR="00FC014D" w:rsidRDefault="000B7942">
      <w:pPr>
        <w:spacing w:before="225" w:after="225" w:line="264" w:lineRule="auto"/>
        <w:ind w:left="495"/>
      </w:pPr>
      <w:bookmarkStart w:id="748" w:name="paragraf-17.odsek-1.pismeno-a"/>
      <w:r>
        <w:rPr>
          <w:rFonts w:ascii="Times New Roman" w:hAnsi="Times New Roman"/>
          <w:color w:val="000000"/>
        </w:rPr>
        <w:t xml:space="preserve"> </w:t>
      </w:r>
      <w:bookmarkStart w:id="749" w:name="paragraf-17.odsek-1.pismeno-a.oznacenie"/>
      <w:r>
        <w:rPr>
          <w:rFonts w:ascii="Times New Roman" w:hAnsi="Times New Roman"/>
          <w:color w:val="000000"/>
        </w:rPr>
        <w:t xml:space="preserve">a) </w:t>
      </w:r>
      <w:bookmarkEnd w:id="749"/>
      <w:r>
        <w:rPr>
          <w:rFonts w:ascii="Times New Roman" w:hAnsi="Times New Roman"/>
          <w:color w:val="000000"/>
        </w:rPr>
        <w:t>chránená krajinná oblasť (</w:t>
      </w:r>
      <w:hyperlink w:anchor="paragraf-18">
        <w:r>
          <w:rPr>
            <w:rFonts w:ascii="Times New Roman" w:hAnsi="Times New Roman"/>
            <w:color w:val="0000FF"/>
            <w:u w:val="single"/>
          </w:rPr>
          <w:t>§ 18</w:t>
        </w:r>
      </w:hyperlink>
      <w:bookmarkStart w:id="750" w:name="paragraf-17.odsek-1.pismeno-a.text"/>
      <w:r>
        <w:rPr>
          <w:rFonts w:ascii="Times New Roman" w:hAnsi="Times New Roman"/>
          <w:color w:val="000000"/>
        </w:rPr>
        <w:t xml:space="preserve">), </w:t>
      </w:r>
      <w:bookmarkEnd w:id="750"/>
    </w:p>
    <w:p w:rsidR="00FC014D" w:rsidRDefault="000B7942">
      <w:pPr>
        <w:spacing w:before="225" w:after="225" w:line="264" w:lineRule="auto"/>
        <w:ind w:left="495"/>
      </w:pPr>
      <w:bookmarkStart w:id="751" w:name="paragraf-17.odsek-1.pismeno-b"/>
      <w:bookmarkEnd w:id="748"/>
      <w:r>
        <w:rPr>
          <w:rFonts w:ascii="Times New Roman" w:hAnsi="Times New Roman"/>
          <w:color w:val="000000"/>
        </w:rPr>
        <w:t xml:space="preserve"> </w:t>
      </w:r>
      <w:bookmarkStart w:id="752" w:name="paragraf-17.odsek-1.pismeno-b.oznacenie"/>
      <w:r>
        <w:rPr>
          <w:rFonts w:ascii="Times New Roman" w:hAnsi="Times New Roman"/>
          <w:color w:val="000000"/>
        </w:rPr>
        <w:t xml:space="preserve">b) </w:t>
      </w:r>
      <w:bookmarkEnd w:id="752"/>
      <w:r>
        <w:rPr>
          <w:rFonts w:ascii="Times New Roman" w:hAnsi="Times New Roman"/>
          <w:color w:val="000000"/>
        </w:rPr>
        <w:t>národný park (</w:t>
      </w:r>
      <w:hyperlink w:anchor="paragraf-19">
        <w:r>
          <w:rPr>
            <w:rFonts w:ascii="Times New Roman" w:hAnsi="Times New Roman"/>
            <w:color w:val="0000FF"/>
            <w:u w:val="single"/>
          </w:rPr>
          <w:t>§ 19</w:t>
        </w:r>
      </w:hyperlink>
      <w:bookmarkStart w:id="753" w:name="paragraf-17.odsek-1.pismeno-b.text"/>
      <w:r>
        <w:rPr>
          <w:rFonts w:ascii="Times New Roman" w:hAnsi="Times New Roman"/>
          <w:color w:val="000000"/>
        </w:rPr>
        <w:t xml:space="preserve">), </w:t>
      </w:r>
      <w:bookmarkEnd w:id="753"/>
    </w:p>
    <w:p w:rsidR="00FC014D" w:rsidRDefault="000B7942">
      <w:pPr>
        <w:spacing w:before="225" w:after="225" w:line="264" w:lineRule="auto"/>
        <w:ind w:left="495"/>
      </w:pPr>
      <w:bookmarkStart w:id="754" w:name="paragraf-17.odsek-1.pismeno-c"/>
      <w:bookmarkEnd w:id="751"/>
      <w:r>
        <w:rPr>
          <w:rFonts w:ascii="Times New Roman" w:hAnsi="Times New Roman"/>
          <w:color w:val="000000"/>
        </w:rPr>
        <w:t xml:space="preserve"> </w:t>
      </w:r>
      <w:bookmarkStart w:id="755" w:name="paragraf-17.odsek-1.pismeno-c.oznacenie"/>
      <w:r>
        <w:rPr>
          <w:rFonts w:ascii="Times New Roman" w:hAnsi="Times New Roman"/>
          <w:color w:val="000000"/>
        </w:rPr>
        <w:t xml:space="preserve">c) </w:t>
      </w:r>
      <w:bookmarkEnd w:id="755"/>
      <w:r>
        <w:rPr>
          <w:rFonts w:ascii="Times New Roman" w:hAnsi="Times New Roman"/>
          <w:color w:val="000000"/>
        </w:rPr>
        <w:t>prírodný park (</w:t>
      </w:r>
      <w:hyperlink w:anchor="paragraf-20a">
        <w:r>
          <w:rPr>
            <w:rFonts w:ascii="Times New Roman" w:hAnsi="Times New Roman"/>
            <w:color w:val="0000FF"/>
            <w:u w:val="single"/>
          </w:rPr>
          <w:t>§ 20a</w:t>
        </w:r>
      </w:hyperlink>
      <w:bookmarkStart w:id="756" w:name="paragraf-17.odsek-1.pismeno-c.text"/>
      <w:r>
        <w:rPr>
          <w:rFonts w:ascii="Times New Roman" w:hAnsi="Times New Roman"/>
          <w:color w:val="000000"/>
        </w:rPr>
        <w:t xml:space="preserve">), </w:t>
      </w:r>
      <w:bookmarkEnd w:id="756"/>
    </w:p>
    <w:p w:rsidR="00FC014D" w:rsidRDefault="000B7942">
      <w:pPr>
        <w:spacing w:before="225" w:after="225" w:line="264" w:lineRule="auto"/>
        <w:ind w:left="495"/>
      </w:pPr>
      <w:bookmarkStart w:id="757" w:name="paragraf-17.odsek-1.pismeno-d"/>
      <w:bookmarkEnd w:id="754"/>
      <w:r>
        <w:rPr>
          <w:rFonts w:ascii="Times New Roman" w:hAnsi="Times New Roman"/>
          <w:color w:val="000000"/>
        </w:rPr>
        <w:t xml:space="preserve"> </w:t>
      </w:r>
      <w:bookmarkStart w:id="758" w:name="paragraf-17.odsek-1.pismeno-d.oznacenie"/>
      <w:r>
        <w:rPr>
          <w:rFonts w:ascii="Times New Roman" w:hAnsi="Times New Roman"/>
          <w:color w:val="000000"/>
        </w:rPr>
        <w:t xml:space="preserve">d) </w:t>
      </w:r>
      <w:bookmarkEnd w:id="758"/>
      <w:r>
        <w:rPr>
          <w:rFonts w:ascii="Times New Roman" w:hAnsi="Times New Roman"/>
          <w:color w:val="000000"/>
        </w:rPr>
        <w:t>chránený areál (</w:t>
      </w:r>
      <w:hyperlink w:anchor="paragraf-21">
        <w:r>
          <w:rPr>
            <w:rFonts w:ascii="Times New Roman" w:hAnsi="Times New Roman"/>
            <w:color w:val="0000FF"/>
            <w:u w:val="single"/>
          </w:rPr>
          <w:t>§ 21</w:t>
        </w:r>
      </w:hyperlink>
      <w:bookmarkStart w:id="759" w:name="paragraf-17.odsek-1.pismeno-d.text"/>
      <w:r>
        <w:rPr>
          <w:rFonts w:ascii="Times New Roman" w:hAnsi="Times New Roman"/>
          <w:color w:val="000000"/>
        </w:rPr>
        <w:t xml:space="preserve">), </w:t>
      </w:r>
      <w:bookmarkEnd w:id="759"/>
    </w:p>
    <w:p w:rsidR="00FC014D" w:rsidRDefault="000B7942">
      <w:pPr>
        <w:spacing w:before="225" w:after="225" w:line="264" w:lineRule="auto"/>
        <w:ind w:left="495"/>
      </w:pPr>
      <w:bookmarkStart w:id="760" w:name="paragraf-17.odsek-1.pismeno-e"/>
      <w:bookmarkEnd w:id="757"/>
      <w:r>
        <w:rPr>
          <w:rFonts w:ascii="Times New Roman" w:hAnsi="Times New Roman"/>
          <w:color w:val="000000"/>
        </w:rPr>
        <w:t xml:space="preserve"> </w:t>
      </w:r>
      <w:bookmarkStart w:id="761" w:name="paragraf-17.odsek-1.pismeno-e.oznacenie"/>
      <w:r>
        <w:rPr>
          <w:rFonts w:ascii="Times New Roman" w:hAnsi="Times New Roman"/>
          <w:color w:val="000000"/>
        </w:rPr>
        <w:t xml:space="preserve">e) </w:t>
      </w:r>
      <w:bookmarkEnd w:id="761"/>
      <w:r>
        <w:rPr>
          <w:rFonts w:ascii="Times New Roman" w:hAnsi="Times New Roman"/>
          <w:color w:val="000000"/>
        </w:rPr>
        <w:t>prírodná rezervácia, národná prírodná rezervácia (</w:t>
      </w:r>
      <w:hyperlink w:anchor="paragraf-22">
        <w:r>
          <w:rPr>
            <w:rFonts w:ascii="Times New Roman" w:hAnsi="Times New Roman"/>
            <w:color w:val="0000FF"/>
            <w:u w:val="single"/>
          </w:rPr>
          <w:t>§ 22</w:t>
        </w:r>
      </w:hyperlink>
      <w:bookmarkStart w:id="762" w:name="paragraf-17.odsek-1.pismeno-e.text"/>
      <w:r>
        <w:rPr>
          <w:rFonts w:ascii="Times New Roman" w:hAnsi="Times New Roman"/>
          <w:color w:val="000000"/>
        </w:rPr>
        <w:t xml:space="preserve">), </w:t>
      </w:r>
      <w:bookmarkEnd w:id="762"/>
    </w:p>
    <w:p w:rsidR="00FC014D" w:rsidRDefault="000B7942">
      <w:pPr>
        <w:spacing w:before="225" w:after="225" w:line="264" w:lineRule="auto"/>
        <w:ind w:left="495"/>
      </w:pPr>
      <w:bookmarkStart w:id="763" w:name="paragraf-17.odsek-1.pismeno-f"/>
      <w:bookmarkEnd w:id="760"/>
      <w:r>
        <w:rPr>
          <w:rFonts w:ascii="Times New Roman" w:hAnsi="Times New Roman"/>
          <w:color w:val="000000"/>
        </w:rPr>
        <w:t xml:space="preserve"> </w:t>
      </w:r>
      <w:bookmarkStart w:id="764" w:name="paragraf-17.odsek-1.pismeno-f.oznacenie"/>
      <w:r>
        <w:rPr>
          <w:rFonts w:ascii="Times New Roman" w:hAnsi="Times New Roman"/>
          <w:color w:val="000000"/>
        </w:rPr>
        <w:t xml:space="preserve">f) </w:t>
      </w:r>
      <w:bookmarkEnd w:id="764"/>
      <w:r>
        <w:rPr>
          <w:rFonts w:ascii="Times New Roman" w:hAnsi="Times New Roman"/>
          <w:color w:val="000000"/>
        </w:rPr>
        <w:t>prírodná pamiatka, národná prírodná pamiatka (</w:t>
      </w:r>
      <w:hyperlink w:anchor="paragraf-23">
        <w:r>
          <w:rPr>
            <w:rFonts w:ascii="Times New Roman" w:hAnsi="Times New Roman"/>
            <w:color w:val="0000FF"/>
            <w:u w:val="single"/>
          </w:rPr>
          <w:t>§ 23</w:t>
        </w:r>
      </w:hyperlink>
      <w:r>
        <w:rPr>
          <w:rFonts w:ascii="Times New Roman" w:hAnsi="Times New Roman"/>
          <w:color w:val="000000"/>
        </w:rPr>
        <w:t xml:space="preserve">, </w:t>
      </w:r>
      <w:hyperlink w:anchor="paragraf-24.odsek-3">
        <w:r>
          <w:rPr>
            <w:rFonts w:ascii="Times New Roman" w:hAnsi="Times New Roman"/>
            <w:color w:val="0000FF"/>
            <w:u w:val="single"/>
          </w:rPr>
          <w:t>§ 24 ods. 3</w:t>
        </w:r>
      </w:hyperlink>
      <w:bookmarkStart w:id="765" w:name="paragraf-17.odsek-1.pismeno-f.text"/>
      <w:r>
        <w:rPr>
          <w:rFonts w:ascii="Times New Roman" w:hAnsi="Times New Roman"/>
          <w:color w:val="000000"/>
        </w:rPr>
        <w:t xml:space="preserve">), </w:t>
      </w:r>
      <w:bookmarkEnd w:id="765"/>
    </w:p>
    <w:p w:rsidR="00FC014D" w:rsidRDefault="000B7942">
      <w:pPr>
        <w:spacing w:before="225" w:after="225" w:line="264" w:lineRule="auto"/>
        <w:ind w:left="495"/>
      </w:pPr>
      <w:bookmarkStart w:id="766" w:name="paragraf-17.odsek-1.pismeno-g"/>
      <w:bookmarkEnd w:id="763"/>
      <w:r>
        <w:rPr>
          <w:rFonts w:ascii="Times New Roman" w:hAnsi="Times New Roman"/>
          <w:color w:val="000000"/>
        </w:rPr>
        <w:t xml:space="preserve"> </w:t>
      </w:r>
      <w:bookmarkStart w:id="767" w:name="paragraf-17.odsek-1.pismeno-g.oznacenie"/>
      <w:r>
        <w:rPr>
          <w:rFonts w:ascii="Times New Roman" w:hAnsi="Times New Roman"/>
          <w:color w:val="000000"/>
        </w:rPr>
        <w:t xml:space="preserve">g) </w:t>
      </w:r>
      <w:bookmarkEnd w:id="767"/>
      <w:r>
        <w:rPr>
          <w:rFonts w:ascii="Times New Roman" w:hAnsi="Times New Roman"/>
          <w:color w:val="000000"/>
        </w:rPr>
        <w:t>chránený krajinný prvok (</w:t>
      </w:r>
      <w:hyperlink w:anchor="paragraf-25">
        <w:r>
          <w:rPr>
            <w:rFonts w:ascii="Times New Roman" w:hAnsi="Times New Roman"/>
            <w:color w:val="0000FF"/>
            <w:u w:val="single"/>
          </w:rPr>
          <w:t>§ 25</w:t>
        </w:r>
      </w:hyperlink>
      <w:bookmarkStart w:id="768" w:name="paragraf-17.odsek-1.pismeno-g.text"/>
      <w:r>
        <w:rPr>
          <w:rFonts w:ascii="Times New Roman" w:hAnsi="Times New Roman"/>
          <w:color w:val="000000"/>
        </w:rPr>
        <w:t xml:space="preserve">), </w:t>
      </w:r>
      <w:bookmarkEnd w:id="768"/>
    </w:p>
    <w:p w:rsidR="00FC014D" w:rsidRDefault="000B7942">
      <w:pPr>
        <w:spacing w:before="225" w:after="225" w:line="264" w:lineRule="auto"/>
        <w:ind w:left="495"/>
      </w:pPr>
      <w:bookmarkStart w:id="769" w:name="paragraf-17.odsek-1.pismeno-h"/>
      <w:bookmarkEnd w:id="766"/>
      <w:r>
        <w:rPr>
          <w:rFonts w:ascii="Times New Roman" w:hAnsi="Times New Roman"/>
          <w:color w:val="000000"/>
        </w:rPr>
        <w:t xml:space="preserve"> </w:t>
      </w:r>
      <w:bookmarkStart w:id="770" w:name="paragraf-17.odsek-1.pismeno-h.oznacenie"/>
      <w:r>
        <w:rPr>
          <w:rFonts w:ascii="Times New Roman" w:hAnsi="Times New Roman"/>
          <w:color w:val="000000"/>
        </w:rPr>
        <w:t xml:space="preserve">h) </w:t>
      </w:r>
      <w:bookmarkEnd w:id="770"/>
      <w:r>
        <w:rPr>
          <w:rFonts w:ascii="Times New Roman" w:hAnsi="Times New Roman"/>
          <w:color w:val="000000"/>
        </w:rPr>
        <w:t>chránené vtáčie územie (</w:t>
      </w:r>
      <w:hyperlink w:anchor="paragraf-26">
        <w:r>
          <w:rPr>
            <w:rFonts w:ascii="Times New Roman" w:hAnsi="Times New Roman"/>
            <w:color w:val="0000FF"/>
            <w:u w:val="single"/>
          </w:rPr>
          <w:t>§ 26</w:t>
        </w:r>
      </w:hyperlink>
      <w:bookmarkStart w:id="771" w:name="paragraf-17.odsek-1.pismeno-h.text"/>
      <w:r>
        <w:rPr>
          <w:rFonts w:ascii="Times New Roman" w:hAnsi="Times New Roman"/>
          <w:color w:val="000000"/>
        </w:rPr>
        <w:t xml:space="preserve">), </w:t>
      </w:r>
      <w:bookmarkEnd w:id="771"/>
    </w:p>
    <w:p w:rsidR="00FC014D" w:rsidRDefault="000B7942">
      <w:pPr>
        <w:spacing w:before="225" w:after="225" w:line="264" w:lineRule="auto"/>
        <w:ind w:left="495"/>
      </w:pPr>
      <w:bookmarkStart w:id="772" w:name="paragraf-17.odsek-1.pismeno-i"/>
      <w:bookmarkEnd w:id="769"/>
      <w:r>
        <w:rPr>
          <w:rFonts w:ascii="Times New Roman" w:hAnsi="Times New Roman"/>
          <w:color w:val="000000"/>
        </w:rPr>
        <w:t xml:space="preserve"> </w:t>
      </w:r>
      <w:bookmarkStart w:id="773" w:name="paragraf-17.odsek-1.pismeno-i.oznacenie"/>
      <w:r>
        <w:rPr>
          <w:rFonts w:ascii="Times New Roman" w:hAnsi="Times New Roman"/>
          <w:color w:val="000000"/>
        </w:rPr>
        <w:t xml:space="preserve">i) </w:t>
      </w:r>
      <w:bookmarkStart w:id="774" w:name="paragraf-17.odsek-1.pismeno-i.text"/>
      <w:bookmarkEnd w:id="773"/>
      <w:r>
        <w:rPr>
          <w:rFonts w:ascii="Times New Roman" w:hAnsi="Times New Roman"/>
          <w:color w:val="000000"/>
        </w:rPr>
        <w:t xml:space="preserve">obecné chránené územie. </w:t>
      </w:r>
      <w:bookmarkEnd w:id="774"/>
    </w:p>
    <w:p w:rsidR="00FC014D" w:rsidRDefault="000B7942">
      <w:pPr>
        <w:spacing w:before="225" w:after="225" w:line="264" w:lineRule="auto"/>
        <w:ind w:left="420"/>
      </w:pPr>
      <w:bookmarkStart w:id="775" w:name="paragraf-17.odsek-2"/>
      <w:bookmarkEnd w:id="745"/>
      <w:bookmarkEnd w:id="772"/>
      <w:r>
        <w:rPr>
          <w:rFonts w:ascii="Times New Roman" w:hAnsi="Times New Roman"/>
          <w:color w:val="000000"/>
        </w:rPr>
        <w:t xml:space="preserve"> </w:t>
      </w:r>
      <w:bookmarkStart w:id="776" w:name="paragraf-17.odsek-2.oznacenie"/>
      <w:r>
        <w:rPr>
          <w:rFonts w:ascii="Times New Roman" w:hAnsi="Times New Roman"/>
          <w:color w:val="000000"/>
        </w:rPr>
        <w:t xml:space="preserve">(2) </w:t>
      </w:r>
      <w:bookmarkStart w:id="777" w:name="paragraf-17.odsek-2.text"/>
      <w:bookmarkEnd w:id="776"/>
      <w:r>
        <w:rPr>
          <w:rFonts w:ascii="Times New Roman" w:hAnsi="Times New Roman"/>
          <w:color w:val="000000"/>
        </w:rPr>
        <w:t xml:space="preserve">Zoznam druhov európskeho významu vrátane prioritných druhov, druhov národného významu a druhov vtákov, na ktorých ochranu sa vyhlasujú chránené územia, ustanoví všeobecne záväzný právny predpis, ktorý vydá ministerstvo. </w:t>
      </w:r>
      <w:bookmarkEnd w:id="777"/>
    </w:p>
    <w:p w:rsidR="00FC014D" w:rsidRDefault="000B7942">
      <w:pPr>
        <w:spacing w:before="225" w:after="225" w:line="264" w:lineRule="auto"/>
        <w:ind w:left="420"/>
      </w:pPr>
      <w:bookmarkStart w:id="778" w:name="paragraf-17.odsek-3"/>
      <w:bookmarkEnd w:id="775"/>
      <w:r>
        <w:rPr>
          <w:rFonts w:ascii="Times New Roman" w:hAnsi="Times New Roman"/>
          <w:color w:val="000000"/>
        </w:rPr>
        <w:t xml:space="preserve"> </w:t>
      </w:r>
      <w:bookmarkStart w:id="779" w:name="paragraf-17.odsek-3.oznacenie"/>
      <w:r>
        <w:rPr>
          <w:rFonts w:ascii="Times New Roman" w:hAnsi="Times New Roman"/>
          <w:color w:val="000000"/>
        </w:rPr>
        <w:t xml:space="preserve">(3) </w:t>
      </w:r>
      <w:bookmarkStart w:id="780" w:name="paragraf-17.odsek-3.text"/>
      <w:bookmarkEnd w:id="779"/>
      <w:r>
        <w:rPr>
          <w:rFonts w:ascii="Times New Roman" w:hAnsi="Times New Roman"/>
          <w:color w:val="000000"/>
        </w:rPr>
        <w:t xml:space="preserve">Ak to vyžaduje záujem ochrany národného parku, chráneného areálu, prírodnej rezervácie, národnej prírodnej rezervácie, prírodnej pamiatky alebo národnej prírodnej pamiatky možno vyhlásiť ich ochranné pásmo, a to spôsobom, akým sa podľa tohto zákona vyhlasuje príslušné chránené územie. Súčasťou ochranného pásma národného parku môže byť aj zastavané územie obce, územie určené na zastavanie alebo územie určené k územnému rozvoju. </w:t>
      </w:r>
      <w:bookmarkEnd w:id="780"/>
    </w:p>
    <w:p w:rsidR="00FC014D" w:rsidRDefault="000B7942">
      <w:pPr>
        <w:spacing w:before="225" w:after="225" w:line="264" w:lineRule="auto"/>
        <w:ind w:left="420"/>
      </w:pPr>
      <w:bookmarkStart w:id="781" w:name="paragraf-17.odsek-4"/>
      <w:bookmarkEnd w:id="778"/>
      <w:r>
        <w:rPr>
          <w:rFonts w:ascii="Times New Roman" w:hAnsi="Times New Roman"/>
          <w:color w:val="000000"/>
        </w:rPr>
        <w:t xml:space="preserve"> </w:t>
      </w:r>
      <w:bookmarkStart w:id="782" w:name="paragraf-17.odsek-4.oznacenie"/>
      <w:r>
        <w:rPr>
          <w:rFonts w:ascii="Times New Roman" w:hAnsi="Times New Roman"/>
          <w:color w:val="000000"/>
        </w:rPr>
        <w:t xml:space="preserve">(4) </w:t>
      </w:r>
      <w:bookmarkEnd w:id="782"/>
      <w:r>
        <w:rPr>
          <w:rFonts w:ascii="Times New Roman" w:hAnsi="Times New Roman"/>
          <w:color w:val="000000"/>
        </w:rPr>
        <w:t>Na území ochranného pásma chráneného územia s tretím stupňom ochrany platí druhý stupeň ochrany (</w:t>
      </w:r>
      <w:hyperlink w:anchor="paragraf-13">
        <w:r>
          <w:rPr>
            <w:rFonts w:ascii="Times New Roman" w:hAnsi="Times New Roman"/>
            <w:color w:val="0000FF"/>
            <w:u w:val="single"/>
          </w:rPr>
          <w:t>§ 13</w:t>
        </w:r>
      </w:hyperlink>
      <w:bookmarkStart w:id="783" w:name="paragraf-17.odsek-4.text"/>
      <w:r>
        <w:rPr>
          <w:rFonts w:ascii="Times New Roman" w:hAnsi="Times New Roman"/>
          <w:color w:val="000000"/>
        </w:rPr>
        <w:t xml:space="preserve">). </w:t>
      </w:r>
      <w:bookmarkEnd w:id="783"/>
    </w:p>
    <w:p w:rsidR="00FC014D" w:rsidRDefault="000B7942">
      <w:pPr>
        <w:spacing w:before="225" w:after="225" w:line="264" w:lineRule="auto"/>
        <w:ind w:left="420"/>
      </w:pPr>
      <w:bookmarkStart w:id="784" w:name="paragraf-17.odsek-5"/>
      <w:bookmarkEnd w:id="781"/>
      <w:r>
        <w:rPr>
          <w:rFonts w:ascii="Times New Roman" w:hAnsi="Times New Roman"/>
          <w:color w:val="000000"/>
        </w:rPr>
        <w:t xml:space="preserve"> </w:t>
      </w:r>
      <w:bookmarkStart w:id="785" w:name="paragraf-17.odsek-5.oznacenie"/>
      <w:r>
        <w:rPr>
          <w:rFonts w:ascii="Times New Roman" w:hAnsi="Times New Roman"/>
          <w:color w:val="000000"/>
        </w:rPr>
        <w:t xml:space="preserve">(5) </w:t>
      </w:r>
      <w:bookmarkEnd w:id="785"/>
      <w:r>
        <w:rPr>
          <w:rFonts w:ascii="Times New Roman" w:hAnsi="Times New Roman"/>
          <w:color w:val="000000"/>
        </w:rPr>
        <w:t>Na území ochranného pásma chráneného územia so štvrtým stupňom ochrany platí tretí stupeň ochrany (</w:t>
      </w:r>
      <w:hyperlink w:anchor="paragraf-14">
        <w:r>
          <w:rPr>
            <w:rFonts w:ascii="Times New Roman" w:hAnsi="Times New Roman"/>
            <w:color w:val="0000FF"/>
            <w:u w:val="single"/>
          </w:rPr>
          <w:t>§ 14</w:t>
        </w:r>
      </w:hyperlink>
      <w:bookmarkStart w:id="786" w:name="paragraf-17.odsek-5.text"/>
      <w:r>
        <w:rPr>
          <w:rFonts w:ascii="Times New Roman" w:hAnsi="Times New Roman"/>
          <w:color w:val="000000"/>
        </w:rPr>
        <w:t xml:space="preserve">). </w:t>
      </w:r>
      <w:bookmarkEnd w:id="786"/>
    </w:p>
    <w:p w:rsidR="00FC014D" w:rsidRDefault="000B7942">
      <w:pPr>
        <w:spacing w:before="225" w:after="225" w:line="264" w:lineRule="auto"/>
        <w:ind w:left="420"/>
      </w:pPr>
      <w:bookmarkStart w:id="787" w:name="paragraf-17.odsek-6"/>
      <w:bookmarkEnd w:id="784"/>
      <w:r>
        <w:rPr>
          <w:rFonts w:ascii="Times New Roman" w:hAnsi="Times New Roman"/>
          <w:color w:val="000000"/>
        </w:rPr>
        <w:t xml:space="preserve"> </w:t>
      </w:r>
      <w:bookmarkStart w:id="788" w:name="paragraf-17.odsek-6.oznacenie"/>
      <w:r>
        <w:rPr>
          <w:rFonts w:ascii="Times New Roman" w:hAnsi="Times New Roman"/>
          <w:color w:val="000000"/>
        </w:rPr>
        <w:t xml:space="preserve">(6) </w:t>
      </w:r>
      <w:bookmarkEnd w:id="788"/>
      <w:r>
        <w:rPr>
          <w:rFonts w:ascii="Times New Roman" w:hAnsi="Times New Roman"/>
          <w:color w:val="000000"/>
        </w:rPr>
        <w:t>Na území ochranného pásma chráneného územia s piatym stupňom ochrany platí štvrtý stupeň ochrany (</w:t>
      </w:r>
      <w:hyperlink w:anchor="paragraf-15">
        <w:r>
          <w:rPr>
            <w:rFonts w:ascii="Times New Roman" w:hAnsi="Times New Roman"/>
            <w:color w:val="0000FF"/>
            <w:u w:val="single"/>
          </w:rPr>
          <w:t>§ 15</w:t>
        </w:r>
      </w:hyperlink>
      <w:bookmarkStart w:id="789" w:name="paragraf-17.odsek-6.text"/>
      <w:r>
        <w:rPr>
          <w:rFonts w:ascii="Times New Roman" w:hAnsi="Times New Roman"/>
          <w:color w:val="000000"/>
        </w:rPr>
        <w:t xml:space="preserve">). </w:t>
      </w:r>
      <w:bookmarkEnd w:id="789"/>
    </w:p>
    <w:p w:rsidR="00FC014D" w:rsidRDefault="000B7942">
      <w:pPr>
        <w:spacing w:before="225" w:after="225" w:line="264" w:lineRule="auto"/>
        <w:ind w:left="420"/>
      </w:pPr>
      <w:bookmarkStart w:id="790" w:name="paragraf-17.odsek-7"/>
      <w:bookmarkEnd w:id="787"/>
      <w:r>
        <w:rPr>
          <w:rFonts w:ascii="Times New Roman" w:hAnsi="Times New Roman"/>
          <w:color w:val="000000"/>
        </w:rPr>
        <w:t xml:space="preserve"> </w:t>
      </w:r>
      <w:bookmarkStart w:id="791" w:name="paragraf-17.odsek-7.oznacenie"/>
      <w:r>
        <w:rPr>
          <w:rFonts w:ascii="Times New Roman" w:hAnsi="Times New Roman"/>
          <w:color w:val="000000"/>
        </w:rPr>
        <w:t xml:space="preserve">(7) </w:t>
      </w:r>
      <w:bookmarkEnd w:id="791"/>
      <w:r>
        <w:rPr>
          <w:rFonts w:ascii="Times New Roman" w:hAnsi="Times New Roman"/>
          <w:color w:val="000000"/>
        </w:rPr>
        <w:t>Ak ochranné pásmo prírodnej rezervácie (</w:t>
      </w:r>
      <w:hyperlink w:anchor="paragraf-22">
        <w:r>
          <w:rPr>
            <w:rFonts w:ascii="Times New Roman" w:hAnsi="Times New Roman"/>
            <w:color w:val="0000FF"/>
            <w:u w:val="single"/>
          </w:rPr>
          <w:t>§ 22</w:t>
        </w:r>
      </w:hyperlink>
      <w:r>
        <w:rPr>
          <w:rFonts w:ascii="Times New Roman" w:hAnsi="Times New Roman"/>
          <w:color w:val="000000"/>
        </w:rPr>
        <w:t>) alebo ochranné pásmo národnej prírodnej rezervácie (</w:t>
      </w:r>
      <w:hyperlink w:anchor="paragraf-22.odsek-2">
        <w:r>
          <w:rPr>
            <w:rFonts w:ascii="Times New Roman" w:hAnsi="Times New Roman"/>
            <w:color w:val="0000FF"/>
            <w:u w:val="single"/>
          </w:rPr>
          <w:t>§ 22 ods. 2</w:t>
        </w:r>
      </w:hyperlink>
      <w:r>
        <w:rPr>
          <w:rFonts w:ascii="Times New Roman" w:hAnsi="Times New Roman"/>
          <w:color w:val="000000"/>
        </w:rPr>
        <w:t>) nebolo vyhlásené podľa odseku 3, je ním územie do vzdialenosti 100 m smerom von od jej hranice a platí v ňom tretí stupeň ochrany (</w:t>
      </w:r>
      <w:hyperlink w:anchor="paragraf-14">
        <w:r>
          <w:rPr>
            <w:rFonts w:ascii="Times New Roman" w:hAnsi="Times New Roman"/>
            <w:color w:val="0000FF"/>
            <w:u w:val="single"/>
          </w:rPr>
          <w:t>§ 14</w:t>
        </w:r>
      </w:hyperlink>
      <w:bookmarkStart w:id="792" w:name="paragraf-17.odsek-7.text"/>
      <w:r>
        <w:rPr>
          <w:rFonts w:ascii="Times New Roman" w:hAnsi="Times New Roman"/>
          <w:color w:val="000000"/>
        </w:rPr>
        <w:t xml:space="preserve">). </w:t>
      </w:r>
      <w:bookmarkEnd w:id="792"/>
    </w:p>
    <w:p w:rsidR="00FC014D" w:rsidRDefault="000B7942">
      <w:pPr>
        <w:spacing w:before="225" w:after="225" w:line="264" w:lineRule="auto"/>
        <w:ind w:left="420"/>
      </w:pPr>
      <w:bookmarkStart w:id="793" w:name="paragraf-17.odsek-8"/>
      <w:bookmarkEnd w:id="790"/>
      <w:r>
        <w:rPr>
          <w:rFonts w:ascii="Times New Roman" w:hAnsi="Times New Roman"/>
          <w:color w:val="000000"/>
        </w:rPr>
        <w:t xml:space="preserve"> </w:t>
      </w:r>
      <w:bookmarkStart w:id="794" w:name="paragraf-17.odsek-8.oznacenie"/>
      <w:r>
        <w:rPr>
          <w:rFonts w:ascii="Times New Roman" w:hAnsi="Times New Roman"/>
          <w:color w:val="000000"/>
        </w:rPr>
        <w:t xml:space="preserve">(8) </w:t>
      </w:r>
      <w:bookmarkEnd w:id="794"/>
      <w:r>
        <w:rPr>
          <w:rFonts w:ascii="Times New Roman" w:hAnsi="Times New Roman"/>
          <w:color w:val="000000"/>
        </w:rPr>
        <w:t>Ak ochranné pásmo prírodnej pamiatky (</w:t>
      </w:r>
      <w:hyperlink w:anchor="paragraf-23">
        <w:r>
          <w:rPr>
            <w:rFonts w:ascii="Times New Roman" w:hAnsi="Times New Roman"/>
            <w:color w:val="0000FF"/>
            <w:u w:val="single"/>
          </w:rPr>
          <w:t>§ 23</w:t>
        </w:r>
      </w:hyperlink>
      <w:r>
        <w:rPr>
          <w:rFonts w:ascii="Times New Roman" w:hAnsi="Times New Roman"/>
          <w:color w:val="000000"/>
        </w:rPr>
        <w:t>) alebo ochranné pásmo národnej prírodnej pamiatky (</w:t>
      </w:r>
      <w:hyperlink w:anchor="paragraf-23.odsek-2">
        <w:r>
          <w:rPr>
            <w:rFonts w:ascii="Times New Roman" w:hAnsi="Times New Roman"/>
            <w:color w:val="0000FF"/>
            <w:u w:val="single"/>
          </w:rPr>
          <w:t>§ 23 ods. 2</w:t>
        </w:r>
      </w:hyperlink>
      <w:r>
        <w:rPr>
          <w:rFonts w:ascii="Times New Roman" w:hAnsi="Times New Roman"/>
          <w:color w:val="000000"/>
        </w:rPr>
        <w:t>) nebolo vyhlásené podľa odseku 3, je ním územie do vzdialenosti 60 m smerom von od jej hranice a platí v ňom tretí stupeň ochrany (</w:t>
      </w:r>
      <w:hyperlink w:anchor="paragraf-14">
        <w:r>
          <w:rPr>
            <w:rFonts w:ascii="Times New Roman" w:hAnsi="Times New Roman"/>
            <w:color w:val="0000FF"/>
            <w:u w:val="single"/>
          </w:rPr>
          <w:t>§ 14</w:t>
        </w:r>
      </w:hyperlink>
      <w:r>
        <w:rPr>
          <w:rFonts w:ascii="Times New Roman" w:hAnsi="Times New Roman"/>
          <w:color w:val="000000"/>
        </w:rPr>
        <w:t>). Toto ustanovenie neplatí, ak ide o ochranné pásmo jaskyne a ochranné pásmo prírodného vodopádu (</w:t>
      </w:r>
      <w:hyperlink w:anchor="paragraf-24">
        <w:r>
          <w:rPr>
            <w:rFonts w:ascii="Times New Roman" w:hAnsi="Times New Roman"/>
            <w:color w:val="0000FF"/>
            <w:u w:val="single"/>
          </w:rPr>
          <w:t>§ 24</w:t>
        </w:r>
      </w:hyperlink>
      <w:bookmarkStart w:id="795" w:name="paragraf-17.odsek-8.text"/>
      <w:r>
        <w:rPr>
          <w:rFonts w:ascii="Times New Roman" w:hAnsi="Times New Roman"/>
          <w:color w:val="000000"/>
        </w:rPr>
        <w:t xml:space="preserve">). </w:t>
      </w:r>
      <w:bookmarkEnd w:id="795"/>
    </w:p>
    <w:p w:rsidR="00FC014D" w:rsidRDefault="000B7942">
      <w:pPr>
        <w:spacing w:before="225" w:after="225" w:line="264" w:lineRule="auto"/>
        <w:ind w:left="420"/>
      </w:pPr>
      <w:bookmarkStart w:id="796" w:name="paragraf-17.odsek-9"/>
      <w:bookmarkEnd w:id="793"/>
      <w:r>
        <w:rPr>
          <w:rFonts w:ascii="Times New Roman" w:hAnsi="Times New Roman"/>
          <w:color w:val="000000"/>
        </w:rPr>
        <w:t xml:space="preserve"> </w:t>
      </w:r>
      <w:bookmarkStart w:id="797" w:name="paragraf-17.odsek-9.oznacenie"/>
      <w:r>
        <w:rPr>
          <w:rFonts w:ascii="Times New Roman" w:hAnsi="Times New Roman"/>
          <w:color w:val="000000"/>
        </w:rPr>
        <w:t xml:space="preserve">(9) </w:t>
      </w:r>
      <w:bookmarkStart w:id="798" w:name="paragraf-17.odsek-9.text"/>
      <w:bookmarkEnd w:id="797"/>
      <w:r>
        <w:rPr>
          <w:rFonts w:ascii="Times New Roman" w:hAnsi="Times New Roman"/>
          <w:color w:val="000000"/>
        </w:rPr>
        <w:t xml:space="preserve">Ak ochranné pásmo prírodnej rezervácie, ochranné pásmo prírodnej pamiatky, ochranné pásmo národnej prírodnej rezervácie alebo ochranné pásmo národnej prírodnej pamiatky nebolo vyhlásené podľa odseku 3 a ak nie je v záujme takého chráneného územia, aby malo ochranné </w:t>
      </w:r>
      <w:r>
        <w:rPr>
          <w:rFonts w:ascii="Times New Roman" w:hAnsi="Times New Roman"/>
          <w:color w:val="000000"/>
        </w:rPr>
        <w:lastRenderedPageBreak/>
        <w:t xml:space="preserve">pásmo podľa odsekov 7 alebo 8, možno spôsobom, akým sa chránené územie vyhlasuje, ustanoviť, že ochranné pásmo podľa odsekov 7 a 8 neplatí. </w:t>
      </w:r>
      <w:bookmarkEnd w:id="798"/>
    </w:p>
    <w:p w:rsidR="00FC014D" w:rsidRDefault="000B7942">
      <w:pPr>
        <w:spacing w:before="225" w:after="225" w:line="264" w:lineRule="auto"/>
        <w:ind w:left="420"/>
      </w:pPr>
      <w:bookmarkStart w:id="799" w:name="paragraf-17.odsek-10"/>
      <w:bookmarkEnd w:id="796"/>
      <w:r>
        <w:rPr>
          <w:rFonts w:ascii="Times New Roman" w:hAnsi="Times New Roman"/>
          <w:color w:val="000000"/>
        </w:rPr>
        <w:t xml:space="preserve"> </w:t>
      </w:r>
      <w:bookmarkStart w:id="800" w:name="paragraf-17.odsek-10.oznacenie"/>
      <w:r>
        <w:rPr>
          <w:rFonts w:ascii="Times New Roman" w:hAnsi="Times New Roman"/>
          <w:color w:val="000000"/>
        </w:rPr>
        <w:t xml:space="preserve">(10) </w:t>
      </w:r>
      <w:bookmarkStart w:id="801" w:name="paragraf-17.odsek-10.text"/>
      <w:bookmarkEnd w:id="800"/>
      <w:r>
        <w:rPr>
          <w:rFonts w:ascii="Times New Roman" w:hAnsi="Times New Roman"/>
          <w:color w:val="000000"/>
        </w:rPr>
        <w:t xml:space="preserve">Ak v dôsledku ustanovenia zón v chránenom území podľa tohto zákona nie je možné určiť stupeň územnej ochrany v ochrannom pásme podľa odsekov 4 až 8, platí na ňom stupeň ochrany určený vo všeobecne záväznom právnom predpise, ktorým sa ustanovujú zóny chráneného územia. </w:t>
      </w:r>
      <w:bookmarkEnd w:id="801"/>
    </w:p>
    <w:p w:rsidR="00FC014D" w:rsidRDefault="000B7942">
      <w:pPr>
        <w:spacing w:before="225" w:after="225" w:line="264" w:lineRule="auto"/>
        <w:ind w:left="345"/>
        <w:jc w:val="center"/>
      </w:pPr>
      <w:bookmarkStart w:id="802" w:name="paragraf-18.oznacenie"/>
      <w:bookmarkStart w:id="803" w:name="paragraf-18"/>
      <w:bookmarkEnd w:id="743"/>
      <w:bookmarkEnd w:id="799"/>
      <w:r>
        <w:rPr>
          <w:rFonts w:ascii="Times New Roman" w:hAnsi="Times New Roman"/>
          <w:b/>
          <w:color w:val="000000"/>
        </w:rPr>
        <w:t xml:space="preserve"> § 18 </w:t>
      </w:r>
    </w:p>
    <w:p w:rsidR="00FC014D" w:rsidRDefault="000B7942">
      <w:pPr>
        <w:spacing w:before="225" w:after="225" w:line="264" w:lineRule="auto"/>
        <w:ind w:left="345"/>
        <w:jc w:val="center"/>
      </w:pPr>
      <w:bookmarkStart w:id="804" w:name="paragraf-18.nadpis"/>
      <w:bookmarkEnd w:id="802"/>
      <w:r>
        <w:rPr>
          <w:rFonts w:ascii="Times New Roman" w:hAnsi="Times New Roman"/>
          <w:b/>
          <w:color w:val="000000"/>
        </w:rPr>
        <w:t xml:space="preserve"> Chránená krajinná oblasť </w:t>
      </w:r>
    </w:p>
    <w:p w:rsidR="00FC014D" w:rsidRDefault="000B7942">
      <w:pPr>
        <w:spacing w:before="225" w:after="225" w:line="264" w:lineRule="auto"/>
        <w:ind w:left="420"/>
      </w:pPr>
      <w:bookmarkStart w:id="805" w:name="paragraf-18.odsek-1"/>
      <w:bookmarkEnd w:id="804"/>
      <w:r>
        <w:rPr>
          <w:rFonts w:ascii="Times New Roman" w:hAnsi="Times New Roman"/>
          <w:color w:val="000000"/>
        </w:rPr>
        <w:t xml:space="preserve"> </w:t>
      </w:r>
      <w:bookmarkStart w:id="806" w:name="paragraf-18.odsek-1.oznacenie"/>
      <w:r>
        <w:rPr>
          <w:rFonts w:ascii="Times New Roman" w:hAnsi="Times New Roman"/>
          <w:color w:val="000000"/>
        </w:rPr>
        <w:t xml:space="preserve">(1) </w:t>
      </w:r>
      <w:bookmarkStart w:id="807" w:name="paragraf-18.odsek-1.text"/>
      <w:bookmarkEnd w:id="806"/>
      <w:r>
        <w:rPr>
          <w:rFonts w:ascii="Times New Roman" w:hAnsi="Times New Roman"/>
          <w:color w:val="000000"/>
        </w:rPr>
        <w:t xml:space="preserve">Rozsiahlejšie územie, spravidla s výmerou nad 1 000 ha, s rozptýlenými ekosystémami, významnými pre zachovanie biologickej rozmanitosti a ekologickej stability, s charakteristickým vzhľadom krajiny alebo so špecifickými formami historického osídlenia môže vláda Slovenskej republiky (ďalej len „vláda“) nariadením vyhlásiť za chránenú krajinnú oblasť. </w:t>
      </w:r>
      <w:bookmarkEnd w:id="807"/>
    </w:p>
    <w:p w:rsidR="00FC014D" w:rsidRDefault="000B7942">
      <w:pPr>
        <w:spacing w:before="225" w:after="225" w:line="264" w:lineRule="auto"/>
        <w:ind w:left="420"/>
      </w:pPr>
      <w:bookmarkStart w:id="808" w:name="paragraf-18.odsek-2"/>
      <w:bookmarkEnd w:id="805"/>
      <w:r>
        <w:rPr>
          <w:rFonts w:ascii="Times New Roman" w:hAnsi="Times New Roman"/>
          <w:color w:val="000000"/>
        </w:rPr>
        <w:t xml:space="preserve"> </w:t>
      </w:r>
      <w:bookmarkStart w:id="809" w:name="paragraf-18.odsek-2.oznacenie"/>
      <w:r>
        <w:rPr>
          <w:rFonts w:ascii="Times New Roman" w:hAnsi="Times New Roman"/>
          <w:color w:val="000000"/>
        </w:rPr>
        <w:t xml:space="preserve">(2) </w:t>
      </w:r>
      <w:bookmarkEnd w:id="809"/>
      <w:r>
        <w:rPr>
          <w:rFonts w:ascii="Times New Roman" w:hAnsi="Times New Roman"/>
          <w:color w:val="000000"/>
        </w:rPr>
        <w:t>Na území chránenej krajinnej oblasti, ak v tomto zákone nie je ustanovené inak, platí druhý stupeň ochrany (</w:t>
      </w:r>
      <w:hyperlink w:anchor="paragraf-13">
        <w:r>
          <w:rPr>
            <w:rFonts w:ascii="Times New Roman" w:hAnsi="Times New Roman"/>
            <w:color w:val="0000FF"/>
            <w:u w:val="single"/>
          </w:rPr>
          <w:t>§ 13</w:t>
        </w:r>
      </w:hyperlink>
      <w:bookmarkStart w:id="810" w:name="paragraf-18.odsek-2.text"/>
      <w:r>
        <w:rPr>
          <w:rFonts w:ascii="Times New Roman" w:hAnsi="Times New Roman"/>
          <w:color w:val="000000"/>
        </w:rPr>
        <w:t xml:space="preserve">). </w:t>
      </w:r>
      <w:bookmarkEnd w:id="810"/>
    </w:p>
    <w:p w:rsidR="00FC014D" w:rsidRDefault="000B7942">
      <w:pPr>
        <w:spacing w:before="225" w:after="225" w:line="264" w:lineRule="auto"/>
        <w:ind w:left="420"/>
      </w:pPr>
      <w:bookmarkStart w:id="811" w:name="paragraf-18.odsek-3"/>
      <w:bookmarkEnd w:id="808"/>
      <w:r>
        <w:rPr>
          <w:rFonts w:ascii="Times New Roman" w:hAnsi="Times New Roman"/>
          <w:color w:val="000000"/>
        </w:rPr>
        <w:t xml:space="preserve"> </w:t>
      </w:r>
      <w:bookmarkStart w:id="812" w:name="paragraf-18.odsek-3.oznacenie"/>
      <w:r>
        <w:rPr>
          <w:rFonts w:ascii="Times New Roman" w:hAnsi="Times New Roman"/>
          <w:color w:val="000000"/>
        </w:rPr>
        <w:t xml:space="preserve">(3) </w:t>
      </w:r>
      <w:bookmarkEnd w:id="812"/>
      <w:r>
        <w:rPr>
          <w:rFonts w:ascii="Times New Roman" w:hAnsi="Times New Roman"/>
          <w:color w:val="000000"/>
        </w:rPr>
        <w:t xml:space="preserve">Podrobnosti o územnej ochrane chránenej krajinnej oblasti a vymedzenie jej hraníc ustanoví vláda nariadením. Podrobnosťami o územnej ochrane sa určuje najmä územný a časový rozsah uplatňovania zákazov a obmedzení podľa </w:t>
      </w:r>
      <w:hyperlink w:anchor="paragraf-13">
        <w:r>
          <w:rPr>
            <w:rFonts w:ascii="Times New Roman" w:hAnsi="Times New Roman"/>
            <w:color w:val="0000FF"/>
            <w:u w:val="single"/>
          </w:rPr>
          <w:t>§ 13</w:t>
        </w:r>
      </w:hyperlink>
      <w:bookmarkStart w:id="813" w:name="paragraf-18.odsek-3.text"/>
      <w:r>
        <w:rPr>
          <w:rFonts w:ascii="Times New Roman" w:hAnsi="Times New Roman"/>
          <w:color w:val="000000"/>
        </w:rPr>
        <w:t xml:space="preserve">. </w:t>
      </w:r>
      <w:bookmarkEnd w:id="813"/>
    </w:p>
    <w:p w:rsidR="00FC014D" w:rsidRDefault="000B7942">
      <w:pPr>
        <w:spacing w:before="225" w:after="225" w:line="264" w:lineRule="auto"/>
        <w:ind w:left="345"/>
        <w:jc w:val="center"/>
      </w:pPr>
      <w:bookmarkStart w:id="814" w:name="paragraf-19.oznacenie"/>
      <w:bookmarkStart w:id="815" w:name="paragraf-19"/>
      <w:bookmarkEnd w:id="803"/>
      <w:bookmarkEnd w:id="811"/>
      <w:r>
        <w:rPr>
          <w:rFonts w:ascii="Times New Roman" w:hAnsi="Times New Roman"/>
          <w:b/>
          <w:color w:val="000000"/>
        </w:rPr>
        <w:t xml:space="preserve"> § 19 </w:t>
      </w:r>
    </w:p>
    <w:p w:rsidR="00FC014D" w:rsidRDefault="000B7942">
      <w:pPr>
        <w:spacing w:before="225" w:after="225" w:line="264" w:lineRule="auto"/>
        <w:ind w:left="345"/>
        <w:jc w:val="center"/>
      </w:pPr>
      <w:bookmarkStart w:id="816" w:name="paragraf-19.nadpis"/>
      <w:bookmarkEnd w:id="814"/>
      <w:r>
        <w:rPr>
          <w:rFonts w:ascii="Times New Roman" w:hAnsi="Times New Roman"/>
          <w:b/>
          <w:color w:val="000000"/>
        </w:rPr>
        <w:t xml:space="preserve"> Národný park </w:t>
      </w:r>
    </w:p>
    <w:p w:rsidR="00FC014D" w:rsidRDefault="000B7942">
      <w:pPr>
        <w:spacing w:before="225" w:after="225" w:line="264" w:lineRule="auto"/>
        <w:ind w:left="420"/>
      </w:pPr>
      <w:bookmarkStart w:id="817" w:name="paragraf-19.odsek-1"/>
      <w:bookmarkEnd w:id="816"/>
      <w:r>
        <w:rPr>
          <w:rFonts w:ascii="Times New Roman" w:hAnsi="Times New Roman"/>
          <w:color w:val="000000"/>
        </w:rPr>
        <w:t xml:space="preserve"> </w:t>
      </w:r>
      <w:bookmarkStart w:id="818" w:name="paragraf-19.odsek-1.oznacenie"/>
      <w:r>
        <w:rPr>
          <w:rFonts w:ascii="Times New Roman" w:hAnsi="Times New Roman"/>
          <w:color w:val="000000"/>
        </w:rPr>
        <w:t xml:space="preserve">(1) </w:t>
      </w:r>
      <w:bookmarkStart w:id="819" w:name="paragraf-19.odsek-1.text"/>
      <w:bookmarkEnd w:id="818"/>
      <w:r>
        <w:rPr>
          <w:rFonts w:ascii="Times New Roman" w:hAnsi="Times New Roman"/>
          <w:color w:val="000000"/>
        </w:rPr>
        <w:t xml:space="preserve">Rozsiahlejšie územie, spravidla s výmerou nad 10 000 ha, prevažne s ekosystémami podstatne nezmenenými ľudskou činnosťou alebo v jedinečnej a prirodzenej krajinnej štruktúre, tvoriace najvýznamnejšie prírodné dedičstvo, v ktorom je ochrana prírody nadradená nad ostatné činnosti, môže vláda nariadením vyhlásiť za národný park. </w:t>
      </w:r>
      <w:bookmarkEnd w:id="819"/>
    </w:p>
    <w:p w:rsidR="00FC014D" w:rsidRDefault="000B7942">
      <w:pPr>
        <w:spacing w:before="225" w:after="225" w:line="264" w:lineRule="auto"/>
        <w:ind w:left="420"/>
      </w:pPr>
      <w:bookmarkStart w:id="820" w:name="paragraf-19.odsek-2"/>
      <w:bookmarkEnd w:id="817"/>
      <w:r>
        <w:rPr>
          <w:rFonts w:ascii="Times New Roman" w:hAnsi="Times New Roman"/>
          <w:color w:val="000000"/>
        </w:rPr>
        <w:t xml:space="preserve"> </w:t>
      </w:r>
      <w:bookmarkStart w:id="821" w:name="paragraf-19.odsek-2.oznacenie"/>
      <w:r>
        <w:rPr>
          <w:rFonts w:ascii="Times New Roman" w:hAnsi="Times New Roman"/>
          <w:color w:val="000000"/>
        </w:rPr>
        <w:t xml:space="preserve">(2) </w:t>
      </w:r>
      <w:bookmarkEnd w:id="821"/>
      <w:r>
        <w:rPr>
          <w:rFonts w:ascii="Times New Roman" w:hAnsi="Times New Roman"/>
          <w:color w:val="000000"/>
        </w:rPr>
        <w:t>Cieľom ochrany národného parku je zachovanie alebo postupná obnova prirodzených ekosystémov vrátane zabezpečenia nerušeného priebehu prírodných procesov najmenej na troch štvrtinách územia národného parku. Tento cieľ sa zabezpečuje zonáciou národného parku (</w:t>
      </w:r>
      <w:hyperlink w:anchor="paragraf-30.odsek-3">
        <w:r>
          <w:rPr>
            <w:rFonts w:ascii="Times New Roman" w:hAnsi="Times New Roman"/>
            <w:color w:val="0000FF"/>
            <w:u w:val="single"/>
          </w:rPr>
          <w:t>§ 30 ods. 3</w:t>
        </w:r>
      </w:hyperlink>
      <w:bookmarkStart w:id="822" w:name="paragraf-19.odsek-2.text"/>
      <w:r>
        <w:rPr>
          <w:rFonts w:ascii="Times New Roman" w:hAnsi="Times New Roman"/>
          <w:color w:val="000000"/>
        </w:rPr>
        <w:t xml:space="preserve">). </w:t>
      </w:r>
      <w:bookmarkEnd w:id="822"/>
    </w:p>
    <w:p w:rsidR="00FC014D" w:rsidRDefault="000B7942">
      <w:pPr>
        <w:spacing w:before="225" w:after="225" w:line="264" w:lineRule="auto"/>
        <w:ind w:left="420"/>
      </w:pPr>
      <w:bookmarkStart w:id="823" w:name="paragraf-19.odsek-3"/>
      <w:bookmarkEnd w:id="820"/>
      <w:r>
        <w:rPr>
          <w:rFonts w:ascii="Times New Roman" w:hAnsi="Times New Roman"/>
          <w:color w:val="000000"/>
        </w:rPr>
        <w:t xml:space="preserve"> </w:t>
      </w:r>
      <w:bookmarkStart w:id="824" w:name="paragraf-19.odsek-3.oznacenie"/>
      <w:r>
        <w:rPr>
          <w:rFonts w:ascii="Times New Roman" w:hAnsi="Times New Roman"/>
          <w:color w:val="000000"/>
        </w:rPr>
        <w:t xml:space="preserve">(3) </w:t>
      </w:r>
      <w:bookmarkEnd w:id="824"/>
      <w:r>
        <w:rPr>
          <w:rFonts w:ascii="Times New Roman" w:hAnsi="Times New Roman"/>
          <w:color w:val="000000"/>
        </w:rPr>
        <w:t>Na území národného parku, ak nie je v tomto zákone ustanovené inak, platí tretí stupeň ochrany (</w:t>
      </w:r>
      <w:hyperlink w:anchor="paragraf-14">
        <w:r>
          <w:rPr>
            <w:rFonts w:ascii="Times New Roman" w:hAnsi="Times New Roman"/>
            <w:color w:val="0000FF"/>
            <w:u w:val="single"/>
          </w:rPr>
          <w:t>§ 14</w:t>
        </w:r>
      </w:hyperlink>
      <w:bookmarkStart w:id="825" w:name="paragraf-19.odsek-3.text"/>
      <w:r>
        <w:rPr>
          <w:rFonts w:ascii="Times New Roman" w:hAnsi="Times New Roman"/>
          <w:color w:val="000000"/>
        </w:rPr>
        <w:t xml:space="preserve">). </w:t>
      </w:r>
      <w:bookmarkEnd w:id="825"/>
    </w:p>
    <w:p w:rsidR="00FC014D" w:rsidRDefault="000B7942">
      <w:pPr>
        <w:spacing w:before="225" w:after="225" w:line="264" w:lineRule="auto"/>
        <w:ind w:left="420"/>
      </w:pPr>
      <w:bookmarkStart w:id="826" w:name="paragraf-19.odsek-4"/>
      <w:bookmarkEnd w:id="823"/>
      <w:r>
        <w:rPr>
          <w:rFonts w:ascii="Times New Roman" w:hAnsi="Times New Roman"/>
          <w:color w:val="000000"/>
        </w:rPr>
        <w:t xml:space="preserve"> </w:t>
      </w:r>
      <w:bookmarkStart w:id="827" w:name="paragraf-19.odsek-4.oznacenie"/>
      <w:r>
        <w:rPr>
          <w:rFonts w:ascii="Times New Roman" w:hAnsi="Times New Roman"/>
          <w:color w:val="000000"/>
        </w:rPr>
        <w:t xml:space="preserve">(4) </w:t>
      </w:r>
      <w:bookmarkStart w:id="828" w:name="paragraf-19.odsek-4.text"/>
      <w:bookmarkEnd w:id="827"/>
      <w:r>
        <w:rPr>
          <w:rFonts w:ascii="Times New Roman" w:hAnsi="Times New Roman"/>
          <w:color w:val="000000"/>
        </w:rPr>
        <w:t xml:space="preserve">V lesoch národných parkov možno hospodáriť výlučne spôsobom, ktorý nie je v rozpore s cieľom podľa odseku 2. </w:t>
      </w:r>
      <w:bookmarkEnd w:id="828"/>
    </w:p>
    <w:p w:rsidR="00FC014D" w:rsidRDefault="000B7942">
      <w:pPr>
        <w:spacing w:before="225" w:after="225" w:line="264" w:lineRule="auto"/>
        <w:ind w:left="420"/>
      </w:pPr>
      <w:bookmarkStart w:id="829" w:name="paragraf-19.odsek-5"/>
      <w:bookmarkEnd w:id="826"/>
      <w:r>
        <w:rPr>
          <w:rFonts w:ascii="Times New Roman" w:hAnsi="Times New Roman"/>
          <w:color w:val="000000"/>
        </w:rPr>
        <w:t xml:space="preserve"> </w:t>
      </w:r>
      <w:bookmarkStart w:id="830" w:name="paragraf-19.odsek-5.oznacenie"/>
      <w:r>
        <w:rPr>
          <w:rFonts w:ascii="Times New Roman" w:hAnsi="Times New Roman"/>
          <w:color w:val="000000"/>
        </w:rPr>
        <w:t xml:space="preserve">(5) </w:t>
      </w:r>
      <w:bookmarkStart w:id="831" w:name="paragraf-19.odsek-5.text"/>
      <w:bookmarkEnd w:id="830"/>
      <w:r>
        <w:rPr>
          <w:rFonts w:ascii="Times New Roman" w:hAnsi="Times New Roman"/>
          <w:color w:val="000000"/>
        </w:rPr>
        <w:t xml:space="preserve">Orgán ochrany prírody môže na území národného parku obmedziť rozsah a spôsob dopravy a vstup verejnosti do národného parku alebo do jeho časti, ak je to v záujme ochrany prírody a krajiny. </w:t>
      </w:r>
      <w:bookmarkEnd w:id="831"/>
    </w:p>
    <w:p w:rsidR="00FC014D" w:rsidRDefault="000B7942">
      <w:pPr>
        <w:spacing w:before="225" w:after="225" w:line="264" w:lineRule="auto"/>
        <w:ind w:left="420"/>
      </w:pPr>
      <w:bookmarkStart w:id="832" w:name="paragraf-19.odsek-6"/>
      <w:bookmarkEnd w:id="829"/>
      <w:r>
        <w:rPr>
          <w:rFonts w:ascii="Times New Roman" w:hAnsi="Times New Roman"/>
          <w:color w:val="000000"/>
        </w:rPr>
        <w:t xml:space="preserve"> </w:t>
      </w:r>
      <w:bookmarkStart w:id="833" w:name="paragraf-19.odsek-6.oznacenie"/>
      <w:r>
        <w:rPr>
          <w:rFonts w:ascii="Times New Roman" w:hAnsi="Times New Roman"/>
          <w:color w:val="000000"/>
        </w:rPr>
        <w:t xml:space="preserve">(6) </w:t>
      </w:r>
      <w:bookmarkEnd w:id="833"/>
      <w:r>
        <w:rPr>
          <w:rFonts w:ascii="Times New Roman" w:hAnsi="Times New Roman"/>
          <w:color w:val="000000"/>
        </w:rPr>
        <w:t xml:space="preserve">Podrobnosti o územnej ochrane národného parku a jeho ochranného pásma a vymedzenie hraníc ustanoví vláda nariadením. Podrobnosťami o územnej ochrane sa určuje najmä územný a časový rozsah uplatňovania zákazov a obmedzení podľa </w:t>
      </w:r>
      <w:hyperlink w:anchor="paragraf-13">
        <w:r>
          <w:rPr>
            <w:rFonts w:ascii="Times New Roman" w:hAnsi="Times New Roman"/>
            <w:color w:val="0000FF"/>
            <w:u w:val="single"/>
          </w:rPr>
          <w:t>§ 13 a 14</w:t>
        </w:r>
      </w:hyperlink>
      <w:bookmarkStart w:id="834" w:name="paragraf-19.odsek-6.text"/>
      <w:r>
        <w:rPr>
          <w:rFonts w:ascii="Times New Roman" w:hAnsi="Times New Roman"/>
          <w:color w:val="000000"/>
        </w:rPr>
        <w:t xml:space="preserve">. </w:t>
      </w:r>
      <w:bookmarkEnd w:id="834"/>
    </w:p>
    <w:p w:rsidR="00FC014D" w:rsidRDefault="000B7942">
      <w:pPr>
        <w:spacing w:before="225" w:after="225" w:line="264" w:lineRule="auto"/>
        <w:ind w:left="345"/>
        <w:jc w:val="center"/>
      </w:pPr>
      <w:bookmarkStart w:id="835" w:name="paragraf-20.oznacenie"/>
      <w:bookmarkStart w:id="836" w:name="paragraf-20"/>
      <w:bookmarkEnd w:id="815"/>
      <w:bookmarkEnd w:id="832"/>
      <w:r>
        <w:rPr>
          <w:rFonts w:ascii="Times New Roman" w:hAnsi="Times New Roman"/>
          <w:b/>
          <w:color w:val="000000"/>
        </w:rPr>
        <w:t xml:space="preserve"> § 20 </w:t>
      </w:r>
    </w:p>
    <w:p w:rsidR="00FC014D" w:rsidRDefault="000B7942">
      <w:pPr>
        <w:spacing w:before="225" w:after="225" w:line="264" w:lineRule="auto"/>
        <w:ind w:left="345"/>
        <w:jc w:val="center"/>
      </w:pPr>
      <w:bookmarkStart w:id="837" w:name="paragraf-20.nadpis"/>
      <w:bookmarkEnd w:id="835"/>
      <w:r>
        <w:rPr>
          <w:rFonts w:ascii="Times New Roman" w:hAnsi="Times New Roman"/>
          <w:b/>
          <w:color w:val="000000"/>
        </w:rPr>
        <w:lastRenderedPageBreak/>
        <w:t xml:space="preserve"> Návštevný poriadok národného parku </w:t>
      </w:r>
    </w:p>
    <w:p w:rsidR="00FC014D" w:rsidRDefault="000B7942">
      <w:pPr>
        <w:spacing w:before="225" w:after="225" w:line="264" w:lineRule="auto"/>
        <w:ind w:left="420"/>
      </w:pPr>
      <w:bookmarkStart w:id="838" w:name="paragraf-20.odsek-1"/>
      <w:bookmarkEnd w:id="837"/>
      <w:r>
        <w:rPr>
          <w:rFonts w:ascii="Times New Roman" w:hAnsi="Times New Roman"/>
          <w:color w:val="000000"/>
        </w:rPr>
        <w:t xml:space="preserve"> </w:t>
      </w:r>
      <w:bookmarkStart w:id="839" w:name="paragraf-20.odsek-1.oznacenie"/>
      <w:r>
        <w:rPr>
          <w:rFonts w:ascii="Times New Roman" w:hAnsi="Times New Roman"/>
          <w:color w:val="000000"/>
        </w:rPr>
        <w:t xml:space="preserve">(1) </w:t>
      </w:r>
      <w:bookmarkStart w:id="840" w:name="paragraf-20.odsek-1.text"/>
      <w:bookmarkEnd w:id="839"/>
      <w:r>
        <w:rPr>
          <w:rFonts w:ascii="Times New Roman" w:hAnsi="Times New Roman"/>
          <w:color w:val="000000"/>
        </w:rPr>
        <w:t xml:space="preserve">Orgán ochrany prírody, v ktorého územnom obvode je najväčšia časť národného parku, po dohode s orgánmi ochrany prírody, v ktorých územných obvodoch sú ostatné časti národného parku, po vyjadrení dotknutých obcí, oboznámení sa s pripomienkami vlastníkov, správcov a nájomcov dotknutých pozemkov uplatnenými v lehote podľa odseku 2 a po prerokovaní s riaditeľstvom národného parku vydá vyhláškou návštevný poriadok národného parku a jeho ochranného pásma; upraví v ňom najmä podrobnosti o povinnostiach návštevníkov, o rozsahu a spôsobe dopravy a o kultúrno-výchovnom využívaní národného parku a jeho ochranného pásma. Návštevný poriadok možno vydať aj pre časť územia národného parku. </w:t>
      </w:r>
      <w:bookmarkEnd w:id="840"/>
    </w:p>
    <w:p w:rsidR="00FC014D" w:rsidRDefault="000B7942">
      <w:pPr>
        <w:spacing w:before="225" w:after="225" w:line="264" w:lineRule="auto"/>
        <w:ind w:left="420"/>
      </w:pPr>
      <w:bookmarkStart w:id="841" w:name="paragraf-20.odsek-2"/>
      <w:bookmarkEnd w:id="838"/>
      <w:r>
        <w:rPr>
          <w:rFonts w:ascii="Times New Roman" w:hAnsi="Times New Roman"/>
          <w:color w:val="000000"/>
        </w:rPr>
        <w:t xml:space="preserve"> </w:t>
      </w:r>
      <w:bookmarkStart w:id="842" w:name="paragraf-20.odsek-2.oznacenie"/>
      <w:r>
        <w:rPr>
          <w:rFonts w:ascii="Times New Roman" w:hAnsi="Times New Roman"/>
          <w:color w:val="000000"/>
        </w:rPr>
        <w:t xml:space="preserve">(2) </w:t>
      </w:r>
      <w:bookmarkStart w:id="843" w:name="paragraf-20.odsek-2.text"/>
      <w:bookmarkEnd w:id="842"/>
      <w:r>
        <w:rPr>
          <w:rFonts w:ascii="Times New Roman" w:hAnsi="Times New Roman"/>
          <w:color w:val="000000"/>
        </w:rPr>
        <w:t xml:space="preserve">Orgán ochrany prírody oprávnený vydať návštevný poriadok národného parku a jeho ochranného pásma oznámi návrh návštevného poriadku vlastníkom, správcom a nájomcom dotknutých pozemkov zistených z evidencie v katastri nehnuteľností; ak je týchto vlastníkov, správcov a nájomcov väčší počet alebo ak ich pobyt nie je známy, možno oznámenie návrhu doručiť verejnou vyhláškou. Vlastník, správca a nájomca dotknutého pozemku je oprávnený k návrhu návštevného poriadku uplatniť pripomienky v lehote 30 dní od doručenia návrhu alebo jeho verejného oznámenia. </w:t>
      </w:r>
      <w:bookmarkEnd w:id="843"/>
    </w:p>
    <w:p w:rsidR="00FC014D" w:rsidRDefault="000B7942">
      <w:pPr>
        <w:spacing w:before="225" w:after="225" w:line="264" w:lineRule="auto"/>
        <w:ind w:left="345"/>
        <w:jc w:val="center"/>
      </w:pPr>
      <w:bookmarkStart w:id="844" w:name="paragraf-20a.oznacenie"/>
      <w:bookmarkStart w:id="845" w:name="paragraf-20a"/>
      <w:bookmarkEnd w:id="836"/>
      <w:bookmarkEnd w:id="841"/>
      <w:r>
        <w:rPr>
          <w:rFonts w:ascii="Times New Roman" w:hAnsi="Times New Roman"/>
          <w:b/>
          <w:color w:val="000000"/>
        </w:rPr>
        <w:t xml:space="preserve"> § 20a </w:t>
      </w:r>
    </w:p>
    <w:p w:rsidR="00FC014D" w:rsidRDefault="000B7942">
      <w:pPr>
        <w:spacing w:before="225" w:after="225" w:line="264" w:lineRule="auto"/>
        <w:ind w:left="345"/>
        <w:jc w:val="center"/>
      </w:pPr>
      <w:bookmarkStart w:id="846" w:name="paragraf-20a.nadpis"/>
      <w:bookmarkEnd w:id="844"/>
      <w:r>
        <w:rPr>
          <w:rFonts w:ascii="Times New Roman" w:hAnsi="Times New Roman"/>
          <w:b/>
          <w:color w:val="000000"/>
        </w:rPr>
        <w:t xml:space="preserve"> Prírodný park </w:t>
      </w:r>
    </w:p>
    <w:p w:rsidR="00FC014D" w:rsidRDefault="000B7942">
      <w:pPr>
        <w:spacing w:before="225" w:after="225" w:line="264" w:lineRule="auto"/>
        <w:ind w:left="420"/>
      </w:pPr>
      <w:bookmarkStart w:id="847" w:name="paragraf-20a.odsek-1"/>
      <w:bookmarkEnd w:id="846"/>
      <w:r>
        <w:rPr>
          <w:rFonts w:ascii="Times New Roman" w:hAnsi="Times New Roman"/>
          <w:color w:val="000000"/>
        </w:rPr>
        <w:t xml:space="preserve"> </w:t>
      </w:r>
      <w:bookmarkStart w:id="848" w:name="paragraf-20a.odsek-1.oznacenie"/>
      <w:r>
        <w:rPr>
          <w:rFonts w:ascii="Times New Roman" w:hAnsi="Times New Roman"/>
          <w:color w:val="000000"/>
        </w:rPr>
        <w:t xml:space="preserve">(1) </w:t>
      </w:r>
      <w:bookmarkStart w:id="849" w:name="paragraf-20a.odsek-1.text"/>
      <w:bookmarkEnd w:id="848"/>
      <w:r>
        <w:rPr>
          <w:rFonts w:ascii="Times New Roman" w:hAnsi="Times New Roman"/>
          <w:color w:val="000000"/>
        </w:rPr>
        <w:t xml:space="preserve">Rozsiahlejšie územie, spravidla s výmerou nad 500 ha, prevažne s ekosystémami pozmenenými ľudskou činnosťou, ktoré tvoria biocentrá nadregionálneho významu, alebo ktoré sú dôležité pre zabezpečenie priaznivého stavu biotopov európskeho významu, biotopov národného významu, biotopov druhov európskeho významu alebo biotopov druhov národného významu, môže vláda vyhlásiť za prírodný park. </w:t>
      </w:r>
      <w:bookmarkEnd w:id="849"/>
    </w:p>
    <w:p w:rsidR="00FC014D" w:rsidRDefault="000B7942">
      <w:pPr>
        <w:spacing w:before="225" w:after="225" w:line="264" w:lineRule="auto"/>
        <w:ind w:left="420"/>
      </w:pPr>
      <w:bookmarkStart w:id="850" w:name="paragraf-20a.odsek-2"/>
      <w:bookmarkEnd w:id="847"/>
      <w:r>
        <w:rPr>
          <w:rFonts w:ascii="Times New Roman" w:hAnsi="Times New Roman"/>
          <w:color w:val="000000"/>
        </w:rPr>
        <w:t xml:space="preserve"> </w:t>
      </w:r>
      <w:bookmarkStart w:id="851" w:name="paragraf-20a.odsek-2.oznacenie"/>
      <w:r>
        <w:rPr>
          <w:rFonts w:ascii="Times New Roman" w:hAnsi="Times New Roman"/>
          <w:color w:val="000000"/>
        </w:rPr>
        <w:t xml:space="preserve">(2) </w:t>
      </w:r>
      <w:bookmarkEnd w:id="851"/>
      <w:r>
        <w:rPr>
          <w:rFonts w:ascii="Times New Roman" w:hAnsi="Times New Roman"/>
          <w:color w:val="000000"/>
        </w:rPr>
        <w:t>Na území prírodného parku platí druhý (</w:t>
      </w:r>
      <w:hyperlink w:anchor="paragraf-13">
        <w:r>
          <w:rPr>
            <w:rFonts w:ascii="Times New Roman" w:hAnsi="Times New Roman"/>
            <w:color w:val="0000FF"/>
            <w:u w:val="single"/>
          </w:rPr>
          <w:t>§ 13</w:t>
        </w:r>
      </w:hyperlink>
      <w:r>
        <w:rPr>
          <w:rFonts w:ascii="Times New Roman" w:hAnsi="Times New Roman"/>
          <w:color w:val="000000"/>
        </w:rPr>
        <w:t>) alebo tretí (</w:t>
      </w:r>
      <w:hyperlink w:anchor="paragraf-14">
        <w:r>
          <w:rPr>
            <w:rFonts w:ascii="Times New Roman" w:hAnsi="Times New Roman"/>
            <w:color w:val="0000FF"/>
            <w:u w:val="single"/>
          </w:rPr>
          <w:t>§ 14</w:t>
        </w:r>
      </w:hyperlink>
      <w:bookmarkStart w:id="852" w:name="paragraf-20a.odsek-2.text"/>
      <w:r>
        <w:rPr>
          <w:rFonts w:ascii="Times New Roman" w:hAnsi="Times New Roman"/>
          <w:color w:val="000000"/>
        </w:rPr>
        <w:t xml:space="preserve">) stupeň ochrany, ak tento zákon neustanovuje inak. </w:t>
      </w:r>
      <w:bookmarkEnd w:id="852"/>
    </w:p>
    <w:p w:rsidR="00FC014D" w:rsidRDefault="000B7942">
      <w:pPr>
        <w:spacing w:before="225" w:after="225" w:line="264" w:lineRule="auto"/>
        <w:ind w:left="420"/>
      </w:pPr>
      <w:bookmarkStart w:id="853" w:name="paragraf-20a.odsek-3"/>
      <w:bookmarkEnd w:id="850"/>
      <w:r>
        <w:rPr>
          <w:rFonts w:ascii="Times New Roman" w:hAnsi="Times New Roman"/>
          <w:color w:val="000000"/>
        </w:rPr>
        <w:t xml:space="preserve"> </w:t>
      </w:r>
      <w:bookmarkStart w:id="854" w:name="paragraf-20a.odsek-3.oznacenie"/>
      <w:r>
        <w:rPr>
          <w:rFonts w:ascii="Times New Roman" w:hAnsi="Times New Roman"/>
          <w:color w:val="000000"/>
        </w:rPr>
        <w:t xml:space="preserve">(3) </w:t>
      </w:r>
      <w:bookmarkEnd w:id="854"/>
      <w:r>
        <w:rPr>
          <w:rFonts w:ascii="Times New Roman" w:hAnsi="Times New Roman"/>
          <w:color w:val="000000"/>
        </w:rPr>
        <w:t xml:space="preserve">Stupeň ochrany prírodného parku, vymedzenie jeho hraníc a podrobnosti o územnej ochrane prírodného parku ustanoví vláda nariadením, ktorým sa prírodný park vyhlasuje. Podrobnosťami o územnej ochrane sa určuje najmä územný a časový rozsah uplatňovania zákazov a obmedzení podľa </w:t>
      </w:r>
      <w:hyperlink w:anchor="paragraf-13">
        <w:r>
          <w:rPr>
            <w:rFonts w:ascii="Times New Roman" w:hAnsi="Times New Roman"/>
            <w:color w:val="0000FF"/>
            <w:u w:val="single"/>
          </w:rPr>
          <w:t>§ 13</w:t>
        </w:r>
      </w:hyperlink>
      <w:r>
        <w:rPr>
          <w:rFonts w:ascii="Times New Roman" w:hAnsi="Times New Roman"/>
          <w:color w:val="000000"/>
        </w:rPr>
        <w:t xml:space="preserve"> a </w:t>
      </w:r>
      <w:hyperlink w:anchor="paragraf-14">
        <w:r>
          <w:rPr>
            <w:rFonts w:ascii="Times New Roman" w:hAnsi="Times New Roman"/>
            <w:color w:val="0000FF"/>
            <w:u w:val="single"/>
          </w:rPr>
          <w:t>14</w:t>
        </w:r>
      </w:hyperlink>
      <w:bookmarkStart w:id="855" w:name="paragraf-20a.odsek-3.text"/>
      <w:r>
        <w:rPr>
          <w:rFonts w:ascii="Times New Roman" w:hAnsi="Times New Roman"/>
          <w:color w:val="000000"/>
        </w:rPr>
        <w:t xml:space="preserve">. </w:t>
      </w:r>
      <w:bookmarkEnd w:id="855"/>
    </w:p>
    <w:p w:rsidR="00FC014D" w:rsidRDefault="000B7942">
      <w:pPr>
        <w:spacing w:before="225" w:after="225" w:line="264" w:lineRule="auto"/>
        <w:ind w:left="345"/>
        <w:jc w:val="center"/>
      </w:pPr>
      <w:bookmarkStart w:id="856" w:name="paragraf-21.oznacenie"/>
      <w:bookmarkStart w:id="857" w:name="paragraf-21"/>
      <w:bookmarkEnd w:id="845"/>
      <w:bookmarkEnd w:id="853"/>
      <w:r>
        <w:rPr>
          <w:rFonts w:ascii="Times New Roman" w:hAnsi="Times New Roman"/>
          <w:b/>
          <w:color w:val="000000"/>
        </w:rPr>
        <w:t xml:space="preserve"> § 21 </w:t>
      </w:r>
    </w:p>
    <w:p w:rsidR="00FC014D" w:rsidRDefault="000B7942">
      <w:pPr>
        <w:spacing w:before="225" w:after="225" w:line="264" w:lineRule="auto"/>
        <w:ind w:left="345"/>
        <w:jc w:val="center"/>
      </w:pPr>
      <w:bookmarkStart w:id="858" w:name="paragraf-21.nadpis"/>
      <w:bookmarkEnd w:id="856"/>
      <w:r>
        <w:rPr>
          <w:rFonts w:ascii="Times New Roman" w:hAnsi="Times New Roman"/>
          <w:b/>
          <w:color w:val="000000"/>
        </w:rPr>
        <w:t xml:space="preserve"> Chránený areál </w:t>
      </w:r>
    </w:p>
    <w:p w:rsidR="00FC014D" w:rsidRDefault="000B7942">
      <w:pPr>
        <w:spacing w:before="225" w:after="225" w:line="264" w:lineRule="auto"/>
        <w:ind w:left="420"/>
      </w:pPr>
      <w:bookmarkStart w:id="859" w:name="paragraf-21.odsek-1"/>
      <w:bookmarkEnd w:id="858"/>
      <w:r>
        <w:rPr>
          <w:rFonts w:ascii="Times New Roman" w:hAnsi="Times New Roman"/>
          <w:color w:val="000000"/>
        </w:rPr>
        <w:t xml:space="preserve"> </w:t>
      </w:r>
      <w:bookmarkStart w:id="860" w:name="paragraf-21.odsek-1.oznacenie"/>
      <w:r>
        <w:rPr>
          <w:rFonts w:ascii="Times New Roman" w:hAnsi="Times New Roman"/>
          <w:color w:val="000000"/>
        </w:rPr>
        <w:t xml:space="preserve">(1) </w:t>
      </w:r>
      <w:bookmarkStart w:id="861" w:name="paragraf-21.odsek-1.text"/>
      <w:bookmarkEnd w:id="860"/>
      <w:r>
        <w:rPr>
          <w:rFonts w:ascii="Times New Roman" w:hAnsi="Times New Roman"/>
          <w:color w:val="000000"/>
        </w:rPr>
        <w:t xml:space="preserve">Lokalitu, spravidla s výmerou do 500 ha, na ktorej sú biotopy európskeho významu alebo biotopy národného významu alebo ktorá je biotopom druhu európskeho významu alebo biotopom druhu národného významu a kde priaznivý stav týchto biotopov záleží na obhospodarovaní človekom, môže vláda nariadením vyhlásiť za chránený areál. </w:t>
      </w:r>
      <w:bookmarkEnd w:id="861"/>
    </w:p>
    <w:p w:rsidR="00FC014D" w:rsidRDefault="000B7942">
      <w:pPr>
        <w:spacing w:before="225" w:after="225" w:line="264" w:lineRule="auto"/>
        <w:ind w:left="420"/>
      </w:pPr>
      <w:bookmarkStart w:id="862" w:name="paragraf-21.odsek-2"/>
      <w:bookmarkEnd w:id="859"/>
      <w:r>
        <w:rPr>
          <w:rFonts w:ascii="Times New Roman" w:hAnsi="Times New Roman"/>
          <w:color w:val="000000"/>
        </w:rPr>
        <w:t xml:space="preserve"> </w:t>
      </w:r>
      <w:bookmarkStart w:id="863" w:name="paragraf-21.odsek-2.oznacenie"/>
      <w:r>
        <w:rPr>
          <w:rFonts w:ascii="Times New Roman" w:hAnsi="Times New Roman"/>
          <w:color w:val="000000"/>
        </w:rPr>
        <w:t xml:space="preserve">(2) </w:t>
      </w:r>
      <w:bookmarkStart w:id="864" w:name="paragraf-21.odsek-2.text"/>
      <w:bookmarkEnd w:id="863"/>
      <w:r>
        <w:rPr>
          <w:rFonts w:ascii="Times New Roman" w:hAnsi="Times New Roman"/>
          <w:color w:val="000000"/>
        </w:rPr>
        <w:t xml:space="preserve">Za chránený areál možno vyhlásiť aj územie s trvalejším výskytom chránených druhov živočíchov, rastlín, nerastov a skamenelín, plochy slúžiace na prírodovedecké účely a kultúrno-výchovné účely, niektoré časti prírody dotvorené ľudskou činnosťou, arboréta a botanické záhrady. </w:t>
      </w:r>
      <w:bookmarkEnd w:id="864"/>
    </w:p>
    <w:p w:rsidR="00FC014D" w:rsidRDefault="000B7942">
      <w:pPr>
        <w:spacing w:before="225" w:after="225" w:line="264" w:lineRule="auto"/>
        <w:ind w:left="420"/>
      </w:pPr>
      <w:bookmarkStart w:id="865" w:name="paragraf-21.odsek-3"/>
      <w:bookmarkEnd w:id="862"/>
      <w:r>
        <w:rPr>
          <w:rFonts w:ascii="Times New Roman" w:hAnsi="Times New Roman"/>
          <w:color w:val="000000"/>
        </w:rPr>
        <w:lastRenderedPageBreak/>
        <w:t xml:space="preserve"> </w:t>
      </w:r>
      <w:bookmarkStart w:id="866" w:name="paragraf-21.odsek-3.oznacenie"/>
      <w:r>
        <w:rPr>
          <w:rFonts w:ascii="Times New Roman" w:hAnsi="Times New Roman"/>
          <w:color w:val="000000"/>
        </w:rPr>
        <w:t xml:space="preserve">(3) </w:t>
      </w:r>
      <w:bookmarkEnd w:id="866"/>
      <w:r>
        <w:rPr>
          <w:rFonts w:ascii="Times New Roman" w:hAnsi="Times New Roman"/>
          <w:color w:val="000000"/>
        </w:rPr>
        <w:t>Na území chráneného areálu platí druhý (</w:t>
      </w:r>
      <w:hyperlink w:anchor="paragraf-13">
        <w:r>
          <w:rPr>
            <w:rFonts w:ascii="Times New Roman" w:hAnsi="Times New Roman"/>
            <w:color w:val="0000FF"/>
            <w:u w:val="single"/>
          </w:rPr>
          <w:t>§ 13</w:t>
        </w:r>
      </w:hyperlink>
      <w:r>
        <w:rPr>
          <w:rFonts w:ascii="Times New Roman" w:hAnsi="Times New Roman"/>
          <w:color w:val="000000"/>
        </w:rPr>
        <w:t>), tretí (</w:t>
      </w:r>
      <w:hyperlink w:anchor="paragraf-14">
        <w:r>
          <w:rPr>
            <w:rFonts w:ascii="Times New Roman" w:hAnsi="Times New Roman"/>
            <w:color w:val="0000FF"/>
            <w:u w:val="single"/>
          </w:rPr>
          <w:t>§ 14</w:t>
        </w:r>
      </w:hyperlink>
      <w:r>
        <w:rPr>
          <w:rFonts w:ascii="Times New Roman" w:hAnsi="Times New Roman"/>
          <w:color w:val="000000"/>
        </w:rPr>
        <w:t>), štvrtý (</w:t>
      </w:r>
      <w:hyperlink w:anchor="paragraf-15">
        <w:r>
          <w:rPr>
            <w:rFonts w:ascii="Times New Roman" w:hAnsi="Times New Roman"/>
            <w:color w:val="0000FF"/>
            <w:u w:val="single"/>
          </w:rPr>
          <w:t>§ 15</w:t>
        </w:r>
      </w:hyperlink>
      <w:r>
        <w:rPr>
          <w:rFonts w:ascii="Times New Roman" w:hAnsi="Times New Roman"/>
          <w:color w:val="000000"/>
        </w:rPr>
        <w:t>) alebo piaty (</w:t>
      </w:r>
      <w:hyperlink w:anchor="paragraf-16">
        <w:r>
          <w:rPr>
            <w:rFonts w:ascii="Times New Roman" w:hAnsi="Times New Roman"/>
            <w:color w:val="0000FF"/>
            <w:u w:val="single"/>
          </w:rPr>
          <w:t>§ 16</w:t>
        </w:r>
      </w:hyperlink>
      <w:bookmarkStart w:id="867" w:name="paragraf-21.odsek-3.text"/>
      <w:r>
        <w:rPr>
          <w:rFonts w:ascii="Times New Roman" w:hAnsi="Times New Roman"/>
          <w:color w:val="000000"/>
        </w:rPr>
        <w:t xml:space="preserve">) stupeň ochrany. </w:t>
      </w:r>
      <w:bookmarkEnd w:id="867"/>
    </w:p>
    <w:p w:rsidR="00FC014D" w:rsidRDefault="000B7942">
      <w:pPr>
        <w:spacing w:before="225" w:after="225" w:line="264" w:lineRule="auto"/>
        <w:ind w:left="420"/>
      </w:pPr>
      <w:bookmarkStart w:id="868" w:name="paragraf-21.odsek-4"/>
      <w:bookmarkEnd w:id="865"/>
      <w:r>
        <w:rPr>
          <w:rFonts w:ascii="Times New Roman" w:hAnsi="Times New Roman"/>
          <w:color w:val="000000"/>
        </w:rPr>
        <w:t xml:space="preserve"> </w:t>
      </w:r>
      <w:bookmarkStart w:id="869" w:name="paragraf-21.odsek-4.oznacenie"/>
      <w:r>
        <w:rPr>
          <w:rFonts w:ascii="Times New Roman" w:hAnsi="Times New Roman"/>
          <w:color w:val="000000"/>
        </w:rPr>
        <w:t xml:space="preserve">(4) </w:t>
      </w:r>
      <w:bookmarkEnd w:id="869"/>
      <w:r>
        <w:rPr>
          <w:rFonts w:ascii="Times New Roman" w:hAnsi="Times New Roman"/>
          <w:color w:val="000000"/>
        </w:rPr>
        <w:t>Stupeň ochrany chráneného areálu, vymedzenie jeho hraníc a hraníc jeho ochranného pásma a podrobnosti o územnej ochrane chráneného areálu a jeho ochranného pásma ustanoví vláda nariadením, ktorým sa chránený areál a jeho ochranné pásmo vyhlasuje. Podrobnosťami o územnej ochrane sa určuje najmä územný a časový rozsah uplatňovania zákazov a obmedzení podľa uplatňovaného stupňa ochrany (</w:t>
      </w:r>
      <w:hyperlink w:anchor="paragraf-13">
        <w:r>
          <w:rPr>
            <w:rFonts w:ascii="Times New Roman" w:hAnsi="Times New Roman"/>
            <w:color w:val="0000FF"/>
            <w:u w:val="single"/>
          </w:rPr>
          <w:t>§ 13 až 16</w:t>
        </w:r>
      </w:hyperlink>
      <w:bookmarkStart w:id="870" w:name="paragraf-21.odsek-4.text"/>
      <w:r>
        <w:rPr>
          <w:rFonts w:ascii="Times New Roman" w:hAnsi="Times New Roman"/>
          <w:color w:val="000000"/>
        </w:rPr>
        <w:t xml:space="preserve">). </w:t>
      </w:r>
      <w:bookmarkEnd w:id="870"/>
    </w:p>
    <w:p w:rsidR="00FC014D" w:rsidRDefault="000B7942">
      <w:pPr>
        <w:spacing w:before="225" w:after="225" w:line="264" w:lineRule="auto"/>
        <w:ind w:left="345"/>
        <w:jc w:val="center"/>
      </w:pPr>
      <w:bookmarkStart w:id="871" w:name="paragraf-22.oznacenie"/>
      <w:bookmarkStart w:id="872" w:name="paragraf-22"/>
      <w:bookmarkEnd w:id="857"/>
      <w:bookmarkEnd w:id="868"/>
      <w:r>
        <w:rPr>
          <w:rFonts w:ascii="Times New Roman" w:hAnsi="Times New Roman"/>
          <w:b/>
          <w:color w:val="000000"/>
        </w:rPr>
        <w:t xml:space="preserve"> § 22 </w:t>
      </w:r>
    </w:p>
    <w:p w:rsidR="00FC014D" w:rsidRDefault="000B7942">
      <w:pPr>
        <w:spacing w:before="225" w:after="225" w:line="264" w:lineRule="auto"/>
        <w:ind w:left="345"/>
        <w:jc w:val="center"/>
      </w:pPr>
      <w:bookmarkStart w:id="873" w:name="paragraf-22.nadpis"/>
      <w:bookmarkEnd w:id="871"/>
      <w:r>
        <w:rPr>
          <w:rFonts w:ascii="Times New Roman" w:hAnsi="Times New Roman"/>
          <w:b/>
          <w:color w:val="000000"/>
        </w:rPr>
        <w:t xml:space="preserve"> Prírodná rezervácia </w:t>
      </w:r>
    </w:p>
    <w:p w:rsidR="00FC014D" w:rsidRDefault="000B7942">
      <w:pPr>
        <w:spacing w:before="225" w:after="225" w:line="264" w:lineRule="auto"/>
        <w:ind w:left="420"/>
      </w:pPr>
      <w:bookmarkStart w:id="874" w:name="paragraf-22.odsek-1"/>
      <w:bookmarkEnd w:id="873"/>
      <w:r>
        <w:rPr>
          <w:rFonts w:ascii="Times New Roman" w:hAnsi="Times New Roman"/>
          <w:color w:val="000000"/>
        </w:rPr>
        <w:t xml:space="preserve"> </w:t>
      </w:r>
      <w:bookmarkStart w:id="875" w:name="paragraf-22.odsek-1.oznacenie"/>
      <w:r>
        <w:rPr>
          <w:rFonts w:ascii="Times New Roman" w:hAnsi="Times New Roman"/>
          <w:color w:val="000000"/>
        </w:rPr>
        <w:t xml:space="preserve">(1) </w:t>
      </w:r>
      <w:bookmarkStart w:id="876" w:name="paragraf-22.odsek-1.text"/>
      <w:bookmarkEnd w:id="875"/>
      <w:r>
        <w:rPr>
          <w:rFonts w:ascii="Times New Roman" w:hAnsi="Times New Roman"/>
          <w:color w:val="000000"/>
        </w:rPr>
        <w:t xml:space="preserve">Lokalitu, spravidla s výmerou do 1 000 ha, ktorá predstavuje pôvodné alebo ľudskou činnosťou málo pozmenené biotopy európskeho významu alebo biotopy národného významu, alebo biotopy druhov európskeho významu, alebo biotopy druhov národného významu, môže vláda nariadením vyhlásiť za prírodnú rezerváciu. </w:t>
      </w:r>
      <w:bookmarkEnd w:id="876"/>
    </w:p>
    <w:p w:rsidR="00FC014D" w:rsidRDefault="000B7942">
      <w:pPr>
        <w:spacing w:before="225" w:after="225" w:line="264" w:lineRule="auto"/>
        <w:ind w:left="420"/>
      </w:pPr>
      <w:bookmarkStart w:id="877" w:name="paragraf-22.odsek-2"/>
      <w:bookmarkEnd w:id="874"/>
      <w:r>
        <w:rPr>
          <w:rFonts w:ascii="Times New Roman" w:hAnsi="Times New Roman"/>
          <w:color w:val="000000"/>
        </w:rPr>
        <w:t xml:space="preserve"> </w:t>
      </w:r>
      <w:bookmarkStart w:id="878" w:name="paragraf-22.odsek-2.oznacenie"/>
      <w:r>
        <w:rPr>
          <w:rFonts w:ascii="Times New Roman" w:hAnsi="Times New Roman"/>
          <w:color w:val="000000"/>
        </w:rPr>
        <w:t xml:space="preserve">(2) </w:t>
      </w:r>
      <w:bookmarkStart w:id="879" w:name="paragraf-22.odsek-2.text"/>
      <w:bookmarkEnd w:id="878"/>
      <w:r>
        <w:rPr>
          <w:rFonts w:ascii="Times New Roman" w:hAnsi="Times New Roman"/>
          <w:color w:val="000000"/>
        </w:rPr>
        <w:t xml:space="preserve">Prírodnú rezerváciu, spravidla predstavujúcu nadregionálne biocentrum ako súčasť najvýznamnejšieho prírodného dedičstva štátu, môže vláda nariadením vyhlásiť za národnú prírodnú rezerváciu. </w:t>
      </w:r>
      <w:bookmarkEnd w:id="879"/>
    </w:p>
    <w:p w:rsidR="00FC014D" w:rsidRDefault="000B7942">
      <w:pPr>
        <w:spacing w:before="225" w:after="225" w:line="264" w:lineRule="auto"/>
        <w:ind w:left="420"/>
      </w:pPr>
      <w:bookmarkStart w:id="880" w:name="paragraf-22.odsek-3"/>
      <w:bookmarkEnd w:id="877"/>
      <w:r>
        <w:rPr>
          <w:rFonts w:ascii="Times New Roman" w:hAnsi="Times New Roman"/>
          <w:color w:val="000000"/>
        </w:rPr>
        <w:t xml:space="preserve"> </w:t>
      </w:r>
      <w:bookmarkStart w:id="881" w:name="paragraf-22.odsek-3.oznacenie"/>
      <w:r>
        <w:rPr>
          <w:rFonts w:ascii="Times New Roman" w:hAnsi="Times New Roman"/>
          <w:color w:val="000000"/>
        </w:rPr>
        <w:t xml:space="preserve">(3) </w:t>
      </w:r>
      <w:bookmarkEnd w:id="881"/>
      <w:r>
        <w:rPr>
          <w:rFonts w:ascii="Times New Roman" w:hAnsi="Times New Roman"/>
          <w:color w:val="000000"/>
        </w:rPr>
        <w:t>Ak sa zistia nové skutočnosti, môže vláda nariadením zrušiť ustanovenie prírodnej rezervácie za národnú prírodnú rezerváciu; urobí tak vždy, ak sa národná prírodná rezervácia stane súčasťou vyhlásených zón chránenej krajinnej oblasti alebo národného parku (</w:t>
      </w:r>
      <w:hyperlink w:anchor="paragraf-30">
        <w:r>
          <w:rPr>
            <w:rFonts w:ascii="Times New Roman" w:hAnsi="Times New Roman"/>
            <w:color w:val="0000FF"/>
            <w:u w:val="single"/>
          </w:rPr>
          <w:t>§ 30</w:t>
        </w:r>
      </w:hyperlink>
      <w:bookmarkStart w:id="882" w:name="paragraf-22.odsek-3.text"/>
      <w:r>
        <w:rPr>
          <w:rFonts w:ascii="Times New Roman" w:hAnsi="Times New Roman"/>
          <w:color w:val="000000"/>
        </w:rPr>
        <w:t xml:space="preserve">). </w:t>
      </w:r>
      <w:bookmarkEnd w:id="882"/>
    </w:p>
    <w:p w:rsidR="00FC014D" w:rsidRDefault="000B7942">
      <w:pPr>
        <w:spacing w:before="225" w:after="225" w:line="264" w:lineRule="auto"/>
        <w:ind w:left="420"/>
      </w:pPr>
      <w:bookmarkStart w:id="883" w:name="paragraf-22.odsek-4"/>
      <w:bookmarkEnd w:id="880"/>
      <w:r>
        <w:rPr>
          <w:rFonts w:ascii="Times New Roman" w:hAnsi="Times New Roman"/>
          <w:color w:val="000000"/>
        </w:rPr>
        <w:t xml:space="preserve"> </w:t>
      </w:r>
      <w:bookmarkStart w:id="884" w:name="paragraf-22.odsek-4.oznacenie"/>
      <w:r>
        <w:rPr>
          <w:rFonts w:ascii="Times New Roman" w:hAnsi="Times New Roman"/>
          <w:color w:val="000000"/>
        </w:rPr>
        <w:t xml:space="preserve">(4) </w:t>
      </w:r>
      <w:bookmarkEnd w:id="884"/>
      <w:r>
        <w:rPr>
          <w:rFonts w:ascii="Times New Roman" w:hAnsi="Times New Roman"/>
          <w:color w:val="000000"/>
        </w:rPr>
        <w:t>Na území prírodnej rezervácie a národnej prírodnej rezervácie platí štvrtý (</w:t>
      </w:r>
      <w:hyperlink w:anchor="paragraf-15">
        <w:r>
          <w:rPr>
            <w:rFonts w:ascii="Times New Roman" w:hAnsi="Times New Roman"/>
            <w:color w:val="0000FF"/>
            <w:u w:val="single"/>
          </w:rPr>
          <w:t>§ 15</w:t>
        </w:r>
      </w:hyperlink>
      <w:r>
        <w:rPr>
          <w:rFonts w:ascii="Times New Roman" w:hAnsi="Times New Roman"/>
          <w:color w:val="000000"/>
        </w:rPr>
        <w:t>) alebo piaty (</w:t>
      </w:r>
      <w:hyperlink w:anchor="paragraf-16">
        <w:r>
          <w:rPr>
            <w:rFonts w:ascii="Times New Roman" w:hAnsi="Times New Roman"/>
            <w:color w:val="0000FF"/>
            <w:u w:val="single"/>
          </w:rPr>
          <w:t>§ 16</w:t>
        </w:r>
      </w:hyperlink>
      <w:bookmarkStart w:id="885" w:name="paragraf-22.odsek-4.text"/>
      <w:r>
        <w:rPr>
          <w:rFonts w:ascii="Times New Roman" w:hAnsi="Times New Roman"/>
          <w:color w:val="000000"/>
        </w:rPr>
        <w:t xml:space="preserve">) stupeň ochrany. </w:t>
      </w:r>
      <w:bookmarkEnd w:id="885"/>
    </w:p>
    <w:p w:rsidR="00FC014D" w:rsidRDefault="000B7942">
      <w:pPr>
        <w:spacing w:before="225" w:after="225" w:line="264" w:lineRule="auto"/>
        <w:ind w:left="420"/>
      </w:pPr>
      <w:bookmarkStart w:id="886" w:name="paragraf-22.odsek-5"/>
      <w:bookmarkEnd w:id="883"/>
      <w:r>
        <w:rPr>
          <w:rFonts w:ascii="Times New Roman" w:hAnsi="Times New Roman"/>
          <w:color w:val="000000"/>
        </w:rPr>
        <w:t xml:space="preserve"> </w:t>
      </w:r>
      <w:bookmarkStart w:id="887" w:name="paragraf-22.odsek-5.oznacenie"/>
      <w:r>
        <w:rPr>
          <w:rFonts w:ascii="Times New Roman" w:hAnsi="Times New Roman"/>
          <w:color w:val="000000"/>
        </w:rPr>
        <w:t xml:space="preserve">(5) </w:t>
      </w:r>
      <w:bookmarkStart w:id="888" w:name="paragraf-22.odsek-5.text"/>
      <w:bookmarkEnd w:id="887"/>
      <w:r>
        <w:rPr>
          <w:rFonts w:ascii="Times New Roman" w:hAnsi="Times New Roman"/>
          <w:color w:val="000000"/>
        </w:rPr>
        <w:t xml:space="preserve">V prípade ohrozenia prírodnej rezervácie alebo národnej prírodnej rezervácie návštevnosťou môže orgán ochrany prírody rozhodnúť o jej uzavretí alebo o uzavretí jej časti pre verejnosť alebo dočasne obmedziť vstup do nej alebo do jej časti. Zákaz alebo obmedzenie vstupu je orgán ochrany prírody povinný vopred prerokovať s dotknutými obcami. </w:t>
      </w:r>
      <w:bookmarkEnd w:id="888"/>
    </w:p>
    <w:p w:rsidR="00FC014D" w:rsidRDefault="000B7942">
      <w:pPr>
        <w:spacing w:before="225" w:after="225" w:line="264" w:lineRule="auto"/>
        <w:ind w:left="420"/>
      </w:pPr>
      <w:bookmarkStart w:id="889" w:name="paragraf-22.odsek-6"/>
      <w:bookmarkEnd w:id="886"/>
      <w:r>
        <w:rPr>
          <w:rFonts w:ascii="Times New Roman" w:hAnsi="Times New Roman"/>
          <w:color w:val="000000"/>
        </w:rPr>
        <w:t xml:space="preserve"> </w:t>
      </w:r>
      <w:bookmarkStart w:id="890" w:name="paragraf-22.odsek-6.oznacenie"/>
      <w:r>
        <w:rPr>
          <w:rFonts w:ascii="Times New Roman" w:hAnsi="Times New Roman"/>
          <w:color w:val="000000"/>
        </w:rPr>
        <w:t xml:space="preserve">(6) </w:t>
      </w:r>
      <w:bookmarkEnd w:id="890"/>
      <w:r>
        <w:rPr>
          <w:rFonts w:ascii="Times New Roman" w:hAnsi="Times New Roman"/>
          <w:color w:val="000000"/>
        </w:rPr>
        <w:t>Stupeň ochrany prírodnej rezervácie alebo národnej prírodnej rezervácie, vymedzenie jej hraníc a hraníc jej ochranného pásma a podrobnosti o územnej ochrane prírodnej rezervácie alebo národnej prírodnej rezervácie a jej ochranného pásma platnosti ustanoví vláda nariadením. Podrobnosťami o územnej ochrane sa určuje najmä územný a časový rozsah uplatňovania zákazov a obmedzení podľa uplatňovaného stupňa ochrany (</w:t>
      </w:r>
      <w:hyperlink w:anchor="paragraf-14">
        <w:r>
          <w:rPr>
            <w:rFonts w:ascii="Times New Roman" w:hAnsi="Times New Roman"/>
            <w:color w:val="0000FF"/>
            <w:u w:val="single"/>
          </w:rPr>
          <w:t>§ 14 až 16</w:t>
        </w:r>
      </w:hyperlink>
      <w:bookmarkStart w:id="891" w:name="paragraf-22.odsek-6.text"/>
      <w:r>
        <w:rPr>
          <w:rFonts w:ascii="Times New Roman" w:hAnsi="Times New Roman"/>
          <w:color w:val="000000"/>
        </w:rPr>
        <w:t xml:space="preserve">). </w:t>
      </w:r>
      <w:bookmarkEnd w:id="891"/>
    </w:p>
    <w:p w:rsidR="00FC014D" w:rsidRDefault="000B7942">
      <w:pPr>
        <w:spacing w:before="225" w:after="225" w:line="264" w:lineRule="auto"/>
        <w:ind w:left="345"/>
        <w:jc w:val="center"/>
      </w:pPr>
      <w:bookmarkStart w:id="892" w:name="paragraf-23.oznacenie"/>
      <w:bookmarkStart w:id="893" w:name="paragraf-23"/>
      <w:bookmarkEnd w:id="872"/>
      <w:bookmarkEnd w:id="889"/>
      <w:r>
        <w:rPr>
          <w:rFonts w:ascii="Times New Roman" w:hAnsi="Times New Roman"/>
          <w:b/>
          <w:color w:val="000000"/>
        </w:rPr>
        <w:t xml:space="preserve"> § 23 </w:t>
      </w:r>
    </w:p>
    <w:p w:rsidR="00FC014D" w:rsidRDefault="000B7942">
      <w:pPr>
        <w:spacing w:before="225" w:after="225" w:line="264" w:lineRule="auto"/>
        <w:ind w:left="345"/>
        <w:jc w:val="center"/>
      </w:pPr>
      <w:bookmarkStart w:id="894" w:name="paragraf-23.nadpis"/>
      <w:bookmarkEnd w:id="892"/>
      <w:r>
        <w:rPr>
          <w:rFonts w:ascii="Times New Roman" w:hAnsi="Times New Roman"/>
          <w:b/>
          <w:color w:val="000000"/>
        </w:rPr>
        <w:t xml:space="preserve"> Prírodná pamiatka </w:t>
      </w:r>
    </w:p>
    <w:p w:rsidR="00FC014D" w:rsidRDefault="000B7942">
      <w:pPr>
        <w:spacing w:before="225" w:after="225" w:line="264" w:lineRule="auto"/>
        <w:ind w:left="420"/>
      </w:pPr>
      <w:bookmarkStart w:id="895" w:name="paragraf-23.odsek-1"/>
      <w:bookmarkEnd w:id="894"/>
      <w:r>
        <w:rPr>
          <w:rFonts w:ascii="Times New Roman" w:hAnsi="Times New Roman"/>
          <w:color w:val="000000"/>
        </w:rPr>
        <w:t xml:space="preserve"> </w:t>
      </w:r>
      <w:bookmarkStart w:id="896" w:name="paragraf-23.odsek-1.oznacenie"/>
      <w:r>
        <w:rPr>
          <w:rFonts w:ascii="Times New Roman" w:hAnsi="Times New Roman"/>
          <w:color w:val="000000"/>
        </w:rPr>
        <w:t xml:space="preserve">(1) </w:t>
      </w:r>
      <w:bookmarkStart w:id="897" w:name="paragraf-23.odsek-1.text"/>
      <w:bookmarkEnd w:id="896"/>
      <w:r>
        <w:rPr>
          <w:rFonts w:ascii="Times New Roman" w:hAnsi="Times New Roman"/>
          <w:color w:val="000000"/>
        </w:rPr>
        <w:t xml:space="preserve">Bodové, líniové alebo iné maloplošné ekosystémy, ich zložky alebo prvky, spravidla s výmerou do 50 ha, ktoré majú vedecký, kultúrny, ekologický, estetický alebo krajinotvorný význam, môže vláda nariadením vyhlásiť za prírodnú pamiatku. </w:t>
      </w:r>
      <w:bookmarkEnd w:id="897"/>
    </w:p>
    <w:p w:rsidR="00FC014D" w:rsidRDefault="000B7942">
      <w:pPr>
        <w:spacing w:before="225" w:after="225" w:line="264" w:lineRule="auto"/>
        <w:ind w:left="420"/>
      </w:pPr>
      <w:bookmarkStart w:id="898" w:name="paragraf-23.odsek-2"/>
      <w:bookmarkEnd w:id="895"/>
      <w:r>
        <w:rPr>
          <w:rFonts w:ascii="Times New Roman" w:hAnsi="Times New Roman"/>
          <w:color w:val="000000"/>
        </w:rPr>
        <w:t xml:space="preserve"> </w:t>
      </w:r>
      <w:bookmarkStart w:id="899" w:name="paragraf-23.odsek-2.oznacenie"/>
      <w:r>
        <w:rPr>
          <w:rFonts w:ascii="Times New Roman" w:hAnsi="Times New Roman"/>
          <w:color w:val="000000"/>
        </w:rPr>
        <w:t xml:space="preserve">(2) </w:t>
      </w:r>
      <w:bookmarkStart w:id="900" w:name="paragraf-23.odsek-2.text"/>
      <w:bookmarkEnd w:id="899"/>
      <w:r>
        <w:rPr>
          <w:rFonts w:ascii="Times New Roman" w:hAnsi="Times New Roman"/>
          <w:color w:val="000000"/>
        </w:rPr>
        <w:t xml:space="preserve">Jedinečnú prírodnú pamiatku, ktorá predstavuje súčasť najvýznamnejšieho prírodného dedičstva štátu, môže vláda nariadením vyhlásiť za národnú prírodnú pamiatku. </w:t>
      </w:r>
      <w:bookmarkEnd w:id="900"/>
    </w:p>
    <w:p w:rsidR="00FC014D" w:rsidRDefault="000B7942">
      <w:pPr>
        <w:spacing w:before="225" w:after="225" w:line="264" w:lineRule="auto"/>
        <w:ind w:left="420"/>
      </w:pPr>
      <w:bookmarkStart w:id="901" w:name="paragraf-23.odsek-3"/>
      <w:bookmarkEnd w:id="898"/>
      <w:r>
        <w:rPr>
          <w:rFonts w:ascii="Times New Roman" w:hAnsi="Times New Roman"/>
          <w:color w:val="000000"/>
        </w:rPr>
        <w:lastRenderedPageBreak/>
        <w:t xml:space="preserve"> </w:t>
      </w:r>
      <w:bookmarkStart w:id="902" w:name="paragraf-23.odsek-3.oznacenie"/>
      <w:r>
        <w:rPr>
          <w:rFonts w:ascii="Times New Roman" w:hAnsi="Times New Roman"/>
          <w:color w:val="000000"/>
        </w:rPr>
        <w:t xml:space="preserve">(3) </w:t>
      </w:r>
      <w:bookmarkEnd w:id="902"/>
      <w:r>
        <w:rPr>
          <w:rFonts w:ascii="Times New Roman" w:hAnsi="Times New Roman"/>
          <w:color w:val="000000"/>
        </w:rPr>
        <w:t>Ak sa zistia nové skutočnosti, môže vláda nariadením zrušiť ustanovenie prírodnej pamiatky za národnú prírodnú pamiatku; urobí tak vždy, ak sa národná prírodná pamiatka stane súčasťou vyhlásených zón chránenej krajinnej oblasti alebo národného parku (</w:t>
      </w:r>
      <w:hyperlink w:anchor="paragraf-30">
        <w:r>
          <w:rPr>
            <w:rFonts w:ascii="Times New Roman" w:hAnsi="Times New Roman"/>
            <w:color w:val="0000FF"/>
            <w:u w:val="single"/>
          </w:rPr>
          <w:t>§ 30</w:t>
        </w:r>
      </w:hyperlink>
      <w:bookmarkStart w:id="903" w:name="paragraf-23.odsek-3.text"/>
      <w:r>
        <w:rPr>
          <w:rFonts w:ascii="Times New Roman" w:hAnsi="Times New Roman"/>
          <w:color w:val="000000"/>
        </w:rPr>
        <w:t xml:space="preserve">). </w:t>
      </w:r>
      <w:bookmarkEnd w:id="903"/>
    </w:p>
    <w:p w:rsidR="00FC014D" w:rsidRDefault="000B7942">
      <w:pPr>
        <w:spacing w:before="225" w:after="225" w:line="264" w:lineRule="auto"/>
        <w:ind w:left="420"/>
      </w:pPr>
      <w:bookmarkStart w:id="904" w:name="paragraf-23.odsek-4"/>
      <w:bookmarkEnd w:id="901"/>
      <w:r>
        <w:rPr>
          <w:rFonts w:ascii="Times New Roman" w:hAnsi="Times New Roman"/>
          <w:color w:val="000000"/>
        </w:rPr>
        <w:t xml:space="preserve"> </w:t>
      </w:r>
      <w:bookmarkStart w:id="905" w:name="paragraf-23.odsek-4.oznacenie"/>
      <w:r>
        <w:rPr>
          <w:rFonts w:ascii="Times New Roman" w:hAnsi="Times New Roman"/>
          <w:color w:val="000000"/>
        </w:rPr>
        <w:t xml:space="preserve">(4) </w:t>
      </w:r>
      <w:bookmarkEnd w:id="905"/>
      <w:r>
        <w:rPr>
          <w:rFonts w:ascii="Times New Roman" w:hAnsi="Times New Roman"/>
          <w:color w:val="000000"/>
        </w:rPr>
        <w:t>Na území prírodnej pamiatky a národnej prírodnej pamiatky platí štvrtý (</w:t>
      </w:r>
      <w:hyperlink w:anchor="paragraf-15">
        <w:r>
          <w:rPr>
            <w:rFonts w:ascii="Times New Roman" w:hAnsi="Times New Roman"/>
            <w:color w:val="0000FF"/>
            <w:u w:val="single"/>
          </w:rPr>
          <w:t>§ 15</w:t>
        </w:r>
      </w:hyperlink>
      <w:r>
        <w:rPr>
          <w:rFonts w:ascii="Times New Roman" w:hAnsi="Times New Roman"/>
          <w:color w:val="000000"/>
        </w:rPr>
        <w:t>) alebo piaty (</w:t>
      </w:r>
      <w:hyperlink w:anchor="paragraf-16">
        <w:r>
          <w:rPr>
            <w:rFonts w:ascii="Times New Roman" w:hAnsi="Times New Roman"/>
            <w:color w:val="0000FF"/>
            <w:u w:val="single"/>
          </w:rPr>
          <w:t>§ 16</w:t>
        </w:r>
      </w:hyperlink>
      <w:r>
        <w:rPr>
          <w:rFonts w:ascii="Times New Roman" w:hAnsi="Times New Roman"/>
          <w:color w:val="000000"/>
        </w:rPr>
        <w:t>) stupeň ochrany, ak tento zákon neustanovuje inak (</w:t>
      </w:r>
      <w:hyperlink w:anchor="paragraf-24">
        <w:r>
          <w:rPr>
            <w:rFonts w:ascii="Times New Roman" w:hAnsi="Times New Roman"/>
            <w:color w:val="0000FF"/>
            <w:u w:val="single"/>
          </w:rPr>
          <w:t>§ 24</w:t>
        </w:r>
      </w:hyperlink>
      <w:bookmarkStart w:id="906" w:name="paragraf-23.odsek-4.text"/>
      <w:r>
        <w:rPr>
          <w:rFonts w:ascii="Times New Roman" w:hAnsi="Times New Roman"/>
          <w:color w:val="000000"/>
        </w:rPr>
        <w:t xml:space="preserve">). </w:t>
      </w:r>
      <w:bookmarkEnd w:id="906"/>
    </w:p>
    <w:p w:rsidR="00FC014D" w:rsidRDefault="000B7942">
      <w:pPr>
        <w:spacing w:before="225" w:after="225" w:line="264" w:lineRule="auto"/>
        <w:ind w:left="420"/>
      </w:pPr>
      <w:bookmarkStart w:id="907" w:name="paragraf-23.odsek-5"/>
      <w:bookmarkEnd w:id="904"/>
      <w:r>
        <w:rPr>
          <w:rFonts w:ascii="Times New Roman" w:hAnsi="Times New Roman"/>
          <w:color w:val="000000"/>
        </w:rPr>
        <w:t xml:space="preserve"> </w:t>
      </w:r>
      <w:bookmarkStart w:id="908" w:name="paragraf-23.odsek-5.oznacenie"/>
      <w:r>
        <w:rPr>
          <w:rFonts w:ascii="Times New Roman" w:hAnsi="Times New Roman"/>
          <w:color w:val="000000"/>
        </w:rPr>
        <w:t xml:space="preserve">(5) </w:t>
      </w:r>
      <w:bookmarkEnd w:id="908"/>
      <w:r>
        <w:rPr>
          <w:rFonts w:ascii="Times New Roman" w:hAnsi="Times New Roman"/>
          <w:color w:val="000000"/>
        </w:rPr>
        <w:t>Stupeň ochrany prírodnej pamiatky alebo národnej prírodnej pamiatky, vymedzenie jej hraníc a hraníc jej ochranného pásma a podrobnosti o územnej ochrane prírodnej pamiatky alebo národnej prírodnej pamiatky a jej ochranného pásma ustanoví vláda nariadením. Podrobnosťami o územnej ochrane sa určuje najmä územný a časový rozsah uplatňovania zákazov a obmedzení podľa uplatňovaného stupňa ochrany (</w:t>
      </w:r>
      <w:hyperlink w:anchor="paragraf-14">
        <w:r>
          <w:rPr>
            <w:rFonts w:ascii="Times New Roman" w:hAnsi="Times New Roman"/>
            <w:color w:val="0000FF"/>
            <w:u w:val="single"/>
          </w:rPr>
          <w:t>§ 14 až 16</w:t>
        </w:r>
      </w:hyperlink>
      <w:bookmarkStart w:id="909" w:name="paragraf-23.odsek-5.text"/>
      <w:r>
        <w:rPr>
          <w:rFonts w:ascii="Times New Roman" w:hAnsi="Times New Roman"/>
          <w:color w:val="000000"/>
        </w:rPr>
        <w:t xml:space="preserve">). </w:t>
      </w:r>
      <w:bookmarkEnd w:id="909"/>
    </w:p>
    <w:p w:rsidR="00FC014D" w:rsidRDefault="000B7942">
      <w:pPr>
        <w:spacing w:before="225" w:after="225" w:line="264" w:lineRule="auto"/>
        <w:ind w:left="345"/>
        <w:jc w:val="center"/>
      </w:pPr>
      <w:bookmarkStart w:id="910" w:name="paragraf-24.oznacenie"/>
      <w:bookmarkStart w:id="911" w:name="paragraf-24"/>
      <w:bookmarkEnd w:id="893"/>
      <w:bookmarkEnd w:id="907"/>
      <w:r>
        <w:rPr>
          <w:rFonts w:ascii="Times New Roman" w:hAnsi="Times New Roman"/>
          <w:b/>
          <w:color w:val="000000"/>
        </w:rPr>
        <w:t xml:space="preserve"> § 24 </w:t>
      </w:r>
    </w:p>
    <w:p w:rsidR="00FC014D" w:rsidRDefault="000B7942">
      <w:pPr>
        <w:spacing w:before="225" w:after="225" w:line="264" w:lineRule="auto"/>
        <w:ind w:left="345"/>
        <w:jc w:val="center"/>
      </w:pPr>
      <w:bookmarkStart w:id="912" w:name="paragraf-24.nadpis"/>
      <w:bookmarkEnd w:id="910"/>
      <w:r>
        <w:rPr>
          <w:rFonts w:ascii="Times New Roman" w:hAnsi="Times New Roman"/>
          <w:b/>
          <w:color w:val="000000"/>
        </w:rPr>
        <w:t xml:space="preserve"> Jaskyňa a prírodný vodopád </w:t>
      </w:r>
    </w:p>
    <w:p w:rsidR="00FC014D" w:rsidRDefault="000B7942">
      <w:pPr>
        <w:spacing w:before="225" w:after="225" w:line="264" w:lineRule="auto"/>
        <w:ind w:left="420"/>
      </w:pPr>
      <w:bookmarkStart w:id="913" w:name="paragraf-24.odsek-1"/>
      <w:bookmarkEnd w:id="912"/>
      <w:r>
        <w:rPr>
          <w:rFonts w:ascii="Times New Roman" w:hAnsi="Times New Roman"/>
          <w:color w:val="000000"/>
        </w:rPr>
        <w:t xml:space="preserve"> </w:t>
      </w:r>
      <w:bookmarkStart w:id="914" w:name="paragraf-24.odsek-1.oznacenie"/>
      <w:r>
        <w:rPr>
          <w:rFonts w:ascii="Times New Roman" w:hAnsi="Times New Roman"/>
          <w:color w:val="000000"/>
        </w:rPr>
        <w:t xml:space="preserve">(1) </w:t>
      </w:r>
      <w:bookmarkStart w:id="915" w:name="paragraf-24.odsek-1.text"/>
      <w:bookmarkEnd w:id="914"/>
      <w:r>
        <w:rPr>
          <w:rFonts w:ascii="Times New Roman" w:hAnsi="Times New Roman"/>
          <w:color w:val="000000"/>
        </w:rPr>
        <w:t xml:space="preserve">Jaskyňou podľa tohto zákona je človeku prístupný a prírodnými procesmi vytvorený dutý podzemný priestor v zemskej kôre, ktorého dĺžka alebo hĺbka presahuje 2 m a rozmery povrchového otvoru sú menšie ako jeho dĺžka alebo hĺbka. </w:t>
      </w:r>
      <w:bookmarkEnd w:id="915"/>
    </w:p>
    <w:p w:rsidR="00FC014D" w:rsidRDefault="000B7942">
      <w:pPr>
        <w:spacing w:before="225" w:after="225" w:line="264" w:lineRule="auto"/>
        <w:ind w:left="420"/>
      </w:pPr>
      <w:bookmarkStart w:id="916" w:name="paragraf-24.odsek-2"/>
      <w:bookmarkEnd w:id="913"/>
      <w:r>
        <w:rPr>
          <w:rFonts w:ascii="Times New Roman" w:hAnsi="Times New Roman"/>
          <w:color w:val="000000"/>
        </w:rPr>
        <w:t xml:space="preserve"> </w:t>
      </w:r>
      <w:bookmarkStart w:id="917" w:name="paragraf-24.odsek-2.oznacenie"/>
      <w:r>
        <w:rPr>
          <w:rFonts w:ascii="Times New Roman" w:hAnsi="Times New Roman"/>
          <w:color w:val="000000"/>
        </w:rPr>
        <w:t xml:space="preserve">(2) </w:t>
      </w:r>
      <w:bookmarkEnd w:id="917"/>
      <w:r>
        <w:rPr>
          <w:rFonts w:ascii="Times New Roman" w:hAnsi="Times New Roman"/>
          <w:color w:val="000000"/>
        </w:rPr>
        <w:t>Prírodným vodopádom podľa tohto zákona je prírodný skalný útvar, cez ktorý vodný tok pôsobením prírodných síl bez zásahu človeka padá z výšky nad 3 m alebo preteká súvislým alebo kaskádovitým skalným zrázom strmým viac ako 75</w:t>
      </w:r>
      <w:r>
        <w:rPr>
          <w:rFonts w:ascii="Times New Roman" w:hAnsi="Times New Roman"/>
          <w:color w:val="000000"/>
          <w:sz w:val="18"/>
          <w:vertAlign w:val="superscript"/>
        </w:rPr>
        <w:t>o</w:t>
      </w:r>
      <w:bookmarkStart w:id="918" w:name="paragraf-24.odsek-2.text"/>
      <w:r>
        <w:rPr>
          <w:rFonts w:ascii="Times New Roman" w:hAnsi="Times New Roman"/>
          <w:color w:val="000000"/>
        </w:rPr>
        <w:t xml:space="preserve"> a voda v koryte pretrváva celý rok. </w:t>
      </w:r>
      <w:bookmarkEnd w:id="918"/>
    </w:p>
    <w:p w:rsidR="00FC014D" w:rsidRDefault="000B7942">
      <w:pPr>
        <w:spacing w:before="225" w:after="225" w:line="264" w:lineRule="auto"/>
        <w:ind w:left="420"/>
      </w:pPr>
      <w:bookmarkStart w:id="919" w:name="paragraf-24.odsek-3"/>
      <w:bookmarkEnd w:id="916"/>
      <w:r>
        <w:rPr>
          <w:rFonts w:ascii="Times New Roman" w:hAnsi="Times New Roman"/>
          <w:color w:val="000000"/>
        </w:rPr>
        <w:t xml:space="preserve"> </w:t>
      </w:r>
      <w:bookmarkStart w:id="920" w:name="paragraf-24.odsek-3.oznacenie"/>
      <w:r>
        <w:rPr>
          <w:rFonts w:ascii="Times New Roman" w:hAnsi="Times New Roman"/>
          <w:color w:val="000000"/>
        </w:rPr>
        <w:t xml:space="preserve">(3) </w:t>
      </w:r>
      <w:bookmarkEnd w:id="920"/>
      <w:r>
        <w:rPr>
          <w:rFonts w:ascii="Times New Roman" w:hAnsi="Times New Roman"/>
          <w:color w:val="000000"/>
        </w:rPr>
        <w:t>Jaskyne a prírodné vodopády sú prírodnými pamiatkami. Jedinečnú jaskyňu alebo prírodný vodopád, ktoré predstavujú súčasť najvýznamnejšieho prírodného dedičstva štátu, môže vláda vyhlásiť za národnú prírodnú pamiatku (</w:t>
      </w:r>
      <w:hyperlink w:anchor="paragraf-23.odsek-2">
        <w:r>
          <w:rPr>
            <w:rFonts w:ascii="Times New Roman" w:hAnsi="Times New Roman"/>
            <w:color w:val="0000FF"/>
            <w:u w:val="single"/>
          </w:rPr>
          <w:t>§ 23 ods. 2</w:t>
        </w:r>
      </w:hyperlink>
      <w:bookmarkStart w:id="921" w:name="paragraf-24.odsek-3.text"/>
      <w:r>
        <w:rPr>
          <w:rFonts w:ascii="Times New Roman" w:hAnsi="Times New Roman"/>
          <w:color w:val="000000"/>
        </w:rPr>
        <w:t xml:space="preserve">). </w:t>
      </w:r>
      <w:bookmarkEnd w:id="921"/>
    </w:p>
    <w:p w:rsidR="00FC014D" w:rsidRDefault="000B7942">
      <w:pPr>
        <w:spacing w:after="0" w:line="264" w:lineRule="auto"/>
        <w:ind w:left="420"/>
      </w:pPr>
      <w:bookmarkStart w:id="922" w:name="paragraf-24.odsek-4"/>
      <w:bookmarkEnd w:id="919"/>
      <w:r>
        <w:rPr>
          <w:rFonts w:ascii="Times New Roman" w:hAnsi="Times New Roman"/>
          <w:color w:val="000000"/>
        </w:rPr>
        <w:t xml:space="preserve"> </w:t>
      </w:r>
      <w:bookmarkStart w:id="923" w:name="paragraf-24.odsek-4.oznacenie"/>
      <w:r>
        <w:rPr>
          <w:rFonts w:ascii="Times New Roman" w:hAnsi="Times New Roman"/>
          <w:color w:val="000000"/>
        </w:rPr>
        <w:t xml:space="preserve">(4) </w:t>
      </w:r>
      <w:bookmarkStart w:id="924" w:name="paragraf-24.odsek-4.text"/>
      <w:bookmarkEnd w:id="923"/>
      <w:r>
        <w:rPr>
          <w:rFonts w:ascii="Times New Roman" w:hAnsi="Times New Roman"/>
          <w:color w:val="000000"/>
        </w:rPr>
        <w:t xml:space="preserve">V jaskyni je zakázané </w:t>
      </w:r>
      <w:bookmarkEnd w:id="924"/>
    </w:p>
    <w:p w:rsidR="00FC014D" w:rsidRDefault="000B7942">
      <w:pPr>
        <w:spacing w:before="225" w:after="225" w:line="264" w:lineRule="auto"/>
        <w:ind w:left="495"/>
      </w:pPr>
      <w:bookmarkStart w:id="925" w:name="paragraf-24.odsek-4.pismeno-a"/>
      <w:r>
        <w:rPr>
          <w:rFonts w:ascii="Times New Roman" w:hAnsi="Times New Roman"/>
          <w:color w:val="000000"/>
        </w:rPr>
        <w:t xml:space="preserve"> </w:t>
      </w:r>
      <w:bookmarkStart w:id="926" w:name="paragraf-24.odsek-4.pismeno-a.oznacenie"/>
      <w:r>
        <w:rPr>
          <w:rFonts w:ascii="Times New Roman" w:hAnsi="Times New Roman"/>
          <w:color w:val="000000"/>
        </w:rPr>
        <w:t xml:space="preserve">a) </w:t>
      </w:r>
      <w:bookmarkStart w:id="927" w:name="paragraf-24.odsek-4.pismeno-a.text"/>
      <w:bookmarkEnd w:id="926"/>
      <w:r>
        <w:rPr>
          <w:rFonts w:ascii="Times New Roman" w:hAnsi="Times New Roman"/>
          <w:color w:val="000000"/>
        </w:rPr>
        <w:t xml:space="preserve">vstúpiť alebo inak do nej preniknúť; zákaz sa nevzťahuje na vstup do sprístupnenej jaskyne podľa odseku 15 a na vstup do verejnosti voľne prístupnej jaskyne podľa odseku 18, </w:t>
      </w:r>
      <w:bookmarkEnd w:id="927"/>
    </w:p>
    <w:p w:rsidR="00FC014D" w:rsidRDefault="000B7942">
      <w:pPr>
        <w:spacing w:before="225" w:after="225" w:line="264" w:lineRule="auto"/>
        <w:ind w:left="495"/>
      </w:pPr>
      <w:bookmarkStart w:id="928" w:name="paragraf-24.odsek-4.pismeno-b"/>
      <w:bookmarkEnd w:id="925"/>
      <w:r>
        <w:rPr>
          <w:rFonts w:ascii="Times New Roman" w:hAnsi="Times New Roman"/>
          <w:color w:val="000000"/>
        </w:rPr>
        <w:t xml:space="preserve"> </w:t>
      </w:r>
      <w:bookmarkStart w:id="929" w:name="paragraf-24.odsek-4.pismeno-b.oznacenie"/>
      <w:r>
        <w:rPr>
          <w:rFonts w:ascii="Times New Roman" w:hAnsi="Times New Roman"/>
          <w:color w:val="000000"/>
        </w:rPr>
        <w:t xml:space="preserve">b) </w:t>
      </w:r>
      <w:bookmarkStart w:id="930" w:name="paragraf-24.odsek-4.pismeno-b.text"/>
      <w:bookmarkEnd w:id="929"/>
      <w:r>
        <w:rPr>
          <w:rFonts w:ascii="Times New Roman" w:hAnsi="Times New Roman"/>
          <w:color w:val="000000"/>
        </w:rPr>
        <w:t xml:space="preserve">poškodzovať alebo ničiť horninové prostredie, chemickú a mechanickú výplň jaskyne, biotopy živočíchov a ostatné zložky a prvky jaskynného ekosystému, </w:t>
      </w:r>
      <w:bookmarkEnd w:id="930"/>
    </w:p>
    <w:p w:rsidR="00FC014D" w:rsidRDefault="000B7942">
      <w:pPr>
        <w:spacing w:before="225" w:after="225" w:line="264" w:lineRule="auto"/>
        <w:ind w:left="495"/>
      </w:pPr>
      <w:bookmarkStart w:id="931" w:name="paragraf-24.odsek-4.pismeno-c"/>
      <w:bookmarkEnd w:id="928"/>
      <w:r>
        <w:rPr>
          <w:rFonts w:ascii="Times New Roman" w:hAnsi="Times New Roman"/>
          <w:color w:val="000000"/>
        </w:rPr>
        <w:t xml:space="preserve"> </w:t>
      </w:r>
      <w:bookmarkStart w:id="932" w:name="paragraf-24.odsek-4.pismeno-c.oznacenie"/>
      <w:r>
        <w:rPr>
          <w:rFonts w:ascii="Times New Roman" w:hAnsi="Times New Roman"/>
          <w:color w:val="000000"/>
        </w:rPr>
        <w:t xml:space="preserve">c) </w:t>
      </w:r>
      <w:bookmarkStart w:id="933" w:name="paragraf-24.odsek-4.pismeno-c.text"/>
      <w:bookmarkEnd w:id="932"/>
      <w:r>
        <w:rPr>
          <w:rFonts w:ascii="Times New Roman" w:hAnsi="Times New Roman"/>
          <w:color w:val="000000"/>
        </w:rPr>
        <w:t xml:space="preserve">zbierať nerasty, skameneliny, archeologické nálezy alebo paleontologické nálezy, </w:t>
      </w:r>
      <w:bookmarkEnd w:id="933"/>
    </w:p>
    <w:p w:rsidR="00FC014D" w:rsidRDefault="000B7942">
      <w:pPr>
        <w:spacing w:before="225" w:after="225" w:line="264" w:lineRule="auto"/>
        <w:ind w:left="495"/>
      </w:pPr>
      <w:bookmarkStart w:id="934" w:name="paragraf-24.odsek-4.pismeno-d"/>
      <w:bookmarkEnd w:id="931"/>
      <w:r>
        <w:rPr>
          <w:rFonts w:ascii="Times New Roman" w:hAnsi="Times New Roman"/>
          <w:color w:val="000000"/>
        </w:rPr>
        <w:t xml:space="preserve"> </w:t>
      </w:r>
      <w:bookmarkStart w:id="935" w:name="paragraf-24.odsek-4.pismeno-d.oznacenie"/>
      <w:r>
        <w:rPr>
          <w:rFonts w:ascii="Times New Roman" w:hAnsi="Times New Roman"/>
          <w:color w:val="000000"/>
        </w:rPr>
        <w:t xml:space="preserve">d) </w:t>
      </w:r>
      <w:bookmarkStart w:id="936" w:name="paragraf-24.odsek-4.pismeno-d.text"/>
      <w:bookmarkEnd w:id="935"/>
      <w:r>
        <w:rPr>
          <w:rFonts w:ascii="Times New Roman" w:hAnsi="Times New Roman"/>
          <w:color w:val="000000"/>
        </w:rPr>
        <w:t xml:space="preserve">chytať alebo usmrtiť živočíchy, </w:t>
      </w:r>
      <w:bookmarkEnd w:id="936"/>
    </w:p>
    <w:p w:rsidR="00FC014D" w:rsidRDefault="000B7942">
      <w:pPr>
        <w:spacing w:before="225" w:after="225" w:line="264" w:lineRule="auto"/>
        <w:ind w:left="495"/>
      </w:pPr>
      <w:bookmarkStart w:id="937" w:name="paragraf-24.odsek-4.pismeno-e"/>
      <w:bookmarkEnd w:id="934"/>
      <w:r>
        <w:rPr>
          <w:rFonts w:ascii="Times New Roman" w:hAnsi="Times New Roman"/>
          <w:color w:val="000000"/>
        </w:rPr>
        <w:t xml:space="preserve"> </w:t>
      </w:r>
      <w:bookmarkStart w:id="938" w:name="paragraf-24.odsek-4.pismeno-e.oznacenie"/>
      <w:r>
        <w:rPr>
          <w:rFonts w:ascii="Times New Roman" w:hAnsi="Times New Roman"/>
          <w:color w:val="000000"/>
        </w:rPr>
        <w:t xml:space="preserve">e) </w:t>
      </w:r>
      <w:bookmarkStart w:id="939" w:name="paragraf-24.odsek-4.pismeno-e.text"/>
      <w:bookmarkEnd w:id="938"/>
      <w:r>
        <w:rPr>
          <w:rFonts w:ascii="Times New Roman" w:hAnsi="Times New Roman"/>
          <w:color w:val="000000"/>
        </w:rPr>
        <w:t xml:space="preserve">vykonávať činnosť meniacu stav vodných tokov, jazier a miest presakovania zrážkových vôd, </w:t>
      </w:r>
      <w:bookmarkEnd w:id="939"/>
    </w:p>
    <w:p w:rsidR="00FC014D" w:rsidRDefault="000B7942">
      <w:pPr>
        <w:spacing w:before="225" w:after="225" w:line="264" w:lineRule="auto"/>
        <w:ind w:left="495"/>
      </w:pPr>
      <w:bookmarkStart w:id="940" w:name="paragraf-24.odsek-4.pismeno-f"/>
      <w:bookmarkEnd w:id="937"/>
      <w:r>
        <w:rPr>
          <w:rFonts w:ascii="Times New Roman" w:hAnsi="Times New Roman"/>
          <w:color w:val="000000"/>
        </w:rPr>
        <w:t xml:space="preserve"> </w:t>
      </w:r>
      <w:bookmarkStart w:id="941" w:name="paragraf-24.odsek-4.pismeno-f.oznacenie"/>
      <w:r>
        <w:rPr>
          <w:rFonts w:ascii="Times New Roman" w:hAnsi="Times New Roman"/>
          <w:color w:val="000000"/>
        </w:rPr>
        <w:t xml:space="preserve">f) </w:t>
      </w:r>
      <w:bookmarkStart w:id="942" w:name="paragraf-24.odsek-4.pismeno-f.text"/>
      <w:bookmarkEnd w:id="941"/>
      <w:r>
        <w:rPr>
          <w:rFonts w:ascii="Times New Roman" w:hAnsi="Times New Roman"/>
          <w:color w:val="000000"/>
        </w:rPr>
        <w:t xml:space="preserve">vykonávať činnosť meniacu zloženie alebo prúdenie jaskynného ovzdušia, </w:t>
      </w:r>
      <w:bookmarkEnd w:id="942"/>
    </w:p>
    <w:p w:rsidR="00FC014D" w:rsidRDefault="000B7942">
      <w:pPr>
        <w:spacing w:before="225" w:after="225" w:line="264" w:lineRule="auto"/>
        <w:ind w:left="495"/>
      </w:pPr>
      <w:bookmarkStart w:id="943" w:name="paragraf-24.odsek-4.pismeno-g"/>
      <w:bookmarkEnd w:id="940"/>
      <w:r>
        <w:rPr>
          <w:rFonts w:ascii="Times New Roman" w:hAnsi="Times New Roman"/>
          <w:color w:val="000000"/>
        </w:rPr>
        <w:t xml:space="preserve"> </w:t>
      </w:r>
      <w:bookmarkStart w:id="944" w:name="paragraf-24.odsek-4.pismeno-g.oznacenie"/>
      <w:r>
        <w:rPr>
          <w:rFonts w:ascii="Times New Roman" w:hAnsi="Times New Roman"/>
          <w:color w:val="000000"/>
        </w:rPr>
        <w:t xml:space="preserve">g) </w:t>
      </w:r>
      <w:bookmarkStart w:id="945" w:name="paragraf-24.odsek-4.pismeno-g.text"/>
      <w:bookmarkEnd w:id="944"/>
      <w:r>
        <w:rPr>
          <w:rFonts w:ascii="Times New Roman" w:hAnsi="Times New Roman"/>
          <w:color w:val="000000"/>
        </w:rPr>
        <w:t xml:space="preserve">vykonávať technické geologické práce, banskú činnosť alebo činnosť vykonávanú banským spôsobom, </w:t>
      </w:r>
      <w:bookmarkEnd w:id="945"/>
    </w:p>
    <w:p w:rsidR="00FC014D" w:rsidRDefault="000B7942">
      <w:pPr>
        <w:spacing w:before="225" w:after="225" w:line="264" w:lineRule="auto"/>
        <w:ind w:left="495"/>
      </w:pPr>
      <w:bookmarkStart w:id="946" w:name="paragraf-24.odsek-4.pismeno-h"/>
      <w:bookmarkEnd w:id="943"/>
      <w:r>
        <w:rPr>
          <w:rFonts w:ascii="Times New Roman" w:hAnsi="Times New Roman"/>
          <w:color w:val="000000"/>
        </w:rPr>
        <w:t xml:space="preserve"> </w:t>
      </w:r>
      <w:bookmarkStart w:id="947" w:name="paragraf-24.odsek-4.pismeno-h.oznacenie"/>
      <w:r>
        <w:rPr>
          <w:rFonts w:ascii="Times New Roman" w:hAnsi="Times New Roman"/>
          <w:color w:val="000000"/>
        </w:rPr>
        <w:t xml:space="preserve">h) </w:t>
      </w:r>
      <w:bookmarkStart w:id="948" w:name="paragraf-24.odsek-4.pismeno-h.text"/>
      <w:bookmarkEnd w:id="947"/>
      <w:r>
        <w:rPr>
          <w:rFonts w:ascii="Times New Roman" w:hAnsi="Times New Roman"/>
          <w:color w:val="000000"/>
        </w:rPr>
        <w:t xml:space="preserve">skladovať alebo vyrábať priemyselné výrobky, poľnohospodárske produkty a iné materiály, </w:t>
      </w:r>
      <w:bookmarkEnd w:id="948"/>
    </w:p>
    <w:p w:rsidR="00FC014D" w:rsidRDefault="000B7942">
      <w:pPr>
        <w:spacing w:before="225" w:after="225" w:line="264" w:lineRule="auto"/>
        <w:ind w:left="495"/>
      </w:pPr>
      <w:bookmarkStart w:id="949" w:name="paragraf-24.odsek-4.pismeno-i"/>
      <w:bookmarkEnd w:id="946"/>
      <w:r>
        <w:rPr>
          <w:rFonts w:ascii="Times New Roman" w:hAnsi="Times New Roman"/>
          <w:color w:val="000000"/>
        </w:rPr>
        <w:t xml:space="preserve"> </w:t>
      </w:r>
      <w:bookmarkStart w:id="950" w:name="paragraf-24.odsek-4.pismeno-i.oznacenie"/>
      <w:r>
        <w:rPr>
          <w:rFonts w:ascii="Times New Roman" w:hAnsi="Times New Roman"/>
          <w:color w:val="000000"/>
        </w:rPr>
        <w:t xml:space="preserve">i) </w:t>
      </w:r>
      <w:bookmarkStart w:id="951" w:name="paragraf-24.odsek-4.pismeno-i.text"/>
      <w:bookmarkEnd w:id="950"/>
      <w:r>
        <w:rPr>
          <w:rFonts w:ascii="Times New Roman" w:hAnsi="Times New Roman"/>
          <w:color w:val="000000"/>
        </w:rPr>
        <w:t xml:space="preserve">táboriť, bivakovať alebo zakladať oheň, </w:t>
      </w:r>
      <w:bookmarkEnd w:id="951"/>
    </w:p>
    <w:p w:rsidR="00FC014D" w:rsidRDefault="000B7942">
      <w:pPr>
        <w:spacing w:before="225" w:after="225" w:line="264" w:lineRule="auto"/>
        <w:ind w:left="495"/>
      </w:pPr>
      <w:bookmarkStart w:id="952" w:name="paragraf-24.odsek-4.pismeno-j"/>
      <w:bookmarkEnd w:id="949"/>
      <w:r>
        <w:rPr>
          <w:rFonts w:ascii="Times New Roman" w:hAnsi="Times New Roman"/>
          <w:color w:val="000000"/>
        </w:rPr>
        <w:lastRenderedPageBreak/>
        <w:t xml:space="preserve"> </w:t>
      </w:r>
      <w:bookmarkStart w:id="953" w:name="paragraf-24.odsek-4.pismeno-j.oznacenie"/>
      <w:r>
        <w:rPr>
          <w:rFonts w:ascii="Times New Roman" w:hAnsi="Times New Roman"/>
          <w:color w:val="000000"/>
        </w:rPr>
        <w:t xml:space="preserve">j) </w:t>
      </w:r>
      <w:bookmarkStart w:id="954" w:name="paragraf-24.odsek-4.pismeno-j.text"/>
      <w:bookmarkEnd w:id="953"/>
      <w:r>
        <w:rPr>
          <w:rFonts w:ascii="Times New Roman" w:hAnsi="Times New Roman"/>
          <w:color w:val="000000"/>
        </w:rPr>
        <w:t xml:space="preserve">vpustiť alebo ustajniť hospodárske zvieratá alebo domáce zvieratá, </w:t>
      </w:r>
      <w:bookmarkEnd w:id="954"/>
    </w:p>
    <w:p w:rsidR="00FC014D" w:rsidRDefault="000B7942">
      <w:pPr>
        <w:spacing w:before="225" w:after="225" w:line="264" w:lineRule="auto"/>
        <w:ind w:left="495"/>
      </w:pPr>
      <w:bookmarkStart w:id="955" w:name="paragraf-24.odsek-4.pismeno-k"/>
      <w:bookmarkEnd w:id="952"/>
      <w:r>
        <w:rPr>
          <w:rFonts w:ascii="Times New Roman" w:hAnsi="Times New Roman"/>
          <w:color w:val="000000"/>
        </w:rPr>
        <w:t xml:space="preserve"> </w:t>
      </w:r>
      <w:bookmarkStart w:id="956" w:name="paragraf-24.odsek-4.pismeno-k.oznacenie"/>
      <w:r>
        <w:rPr>
          <w:rFonts w:ascii="Times New Roman" w:hAnsi="Times New Roman"/>
          <w:color w:val="000000"/>
        </w:rPr>
        <w:t xml:space="preserve">k) </w:t>
      </w:r>
      <w:bookmarkStart w:id="957" w:name="paragraf-24.odsek-4.pismeno-k.text"/>
      <w:bookmarkEnd w:id="956"/>
      <w:r>
        <w:rPr>
          <w:rFonts w:ascii="Times New Roman" w:hAnsi="Times New Roman"/>
          <w:color w:val="000000"/>
        </w:rPr>
        <w:t xml:space="preserve">organizovať telovýchovné alebo športové podujatie, </w:t>
      </w:r>
      <w:bookmarkEnd w:id="957"/>
    </w:p>
    <w:p w:rsidR="00FC014D" w:rsidRDefault="000B7942">
      <w:pPr>
        <w:spacing w:before="225" w:after="225" w:line="264" w:lineRule="auto"/>
        <w:ind w:left="495"/>
      </w:pPr>
      <w:bookmarkStart w:id="958" w:name="paragraf-24.odsek-4.pismeno-l"/>
      <w:bookmarkEnd w:id="955"/>
      <w:r>
        <w:rPr>
          <w:rFonts w:ascii="Times New Roman" w:hAnsi="Times New Roman"/>
          <w:color w:val="000000"/>
        </w:rPr>
        <w:t xml:space="preserve"> </w:t>
      </w:r>
      <w:bookmarkStart w:id="959" w:name="paragraf-24.odsek-4.pismeno-l.oznacenie"/>
      <w:r>
        <w:rPr>
          <w:rFonts w:ascii="Times New Roman" w:hAnsi="Times New Roman"/>
          <w:color w:val="000000"/>
        </w:rPr>
        <w:t xml:space="preserve">l) </w:t>
      </w:r>
      <w:bookmarkStart w:id="960" w:name="paragraf-24.odsek-4.pismeno-l.text"/>
      <w:bookmarkEnd w:id="959"/>
      <w:r>
        <w:rPr>
          <w:rFonts w:ascii="Times New Roman" w:hAnsi="Times New Roman"/>
          <w:color w:val="000000"/>
        </w:rPr>
        <w:t xml:space="preserve">znečisťovať podzemné priestory, </w:t>
      </w:r>
      <w:bookmarkEnd w:id="960"/>
    </w:p>
    <w:p w:rsidR="00FC014D" w:rsidRDefault="000B7942">
      <w:pPr>
        <w:spacing w:before="225" w:after="225" w:line="264" w:lineRule="auto"/>
        <w:ind w:left="495"/>
      </w:pPr>
      <w:bookmarkStart w:id="961" w:name="paragraf-24.odsek-4.pismeno-m"/>
      <w:bookmarkEnd w:id="958"/>
      <w:r>
        <w:rPr>
          <w:rFonts w:ascii="Times New Roman" w:hAnsi="Times New Roman"/>
          <w:color w:val="000000"/>
        </w:rPr>
        <w:t xml:space="preserve"> </w:t>
      </w:r>
      <w:bookmarkStart w:id="962" w:name="paragraf-24.odsek-4.pismeno-m.oznacenie"/>
      <w:r>
        <w:rPr>
          <w:rFonts w:ascii="Times New Roman" w:hAnsi="Times New Roman"/>
          <w:color w:val="000000"/>
        </w:rPr>
        <w:t xml:space="preserve">m) </w:t>
      </w:r>
      <w:bookmarkStart w:id="963" w:name="paragraf-24.odsek-4.pismeno-m.text"/>
      <w:bookmarkEnd w:id="962"/>
      <w:r>
        <w:rPr>
          <w:rFonts w:ascii="Times New Roman" w:hAnsi="Times New Roman"/>
          <w:color w:val="000000"/>
        </w:rPr>
        <w:t xml:space="preserve">rušiť pokoj a ticho, </w:t>
      </w:r>
      <w:bookmarkEnd w:id="963"/>
    </w:p>
    <w:p w:rsidR="00FC014D" w:rsidRDefault="000B7942">
      <w:pPr>
        <w:spacing w:before="225" w:after="225" w:line="264" w:lineRule="auto"/>
        <w:ind w:left="495"/>
      </w:pPr>
      <w:bookmarkStart w:id="964" w:name="paragraf-24.odsek-4.pismeno-n"/>
      <w:bookmarkEnd w:id="961"/>
      <w:r>
        <w:rPr>
          <w:rFonts w:ascii="Times New Roman" w:hAnsi="Times New Roman"/>
          <w:color w:val="000000"/>
        </w:rPr>
        <w:t xml:space="preserve"> </w:t>
      </w:r>
      <w:bookmarkStart w:id="965" w:name="paragraf-24.odsek-4.pismeno-n.oznacenie"/>
      <w:r>
        <w:rPr>
          <w:rFonts w:ascii="Times New Roman" w:hAnsi="Times New Roman"/>
          <w:color w:val="000000"/>
        </w:rPr>
        <w:t xml:space="preserve">n) </w:t>
      </w:r>
      <w:bookmarkStart w:id="966" w:name="paragraf-24.odsek-4.pismeno-n.text"/>
      <w:bookmarkEnd w:id="965"/>
      <w:r>
        <w:rPr>
          <w:rFonts w:ascii="Times New Roman" w:hAnsi="Times New Roman"/>
          <w:color w:val="000000"/>
        </w:rPr>
        <w:t xml:space="preserve">umiestniť stavbu, </w:t>
      </w:r>
      <w:bookmarkEnd w:id="966"/>
    </w:p>
    <w:p w:rsidR="00FC014D" w:rsidRDefault="000B7942">
      <w:pPr>
        <w:spacing w:before="225" w:after="225" w:line="264" w:lineRule="auto"/>
        <w:ind w:left="495"/>
      </w:pPr>
      <w:bookmarkStart w:id="967" w:name="paragraf-24.odsek-4.pismeno-o"/>
      <w:bookmarkEnd w:id="964"/>
      <w:r>
        <w:rPr>
          <w:rFonts w:ascii="Times New Roman" w:hAnsi="Times New Roman"/>
          <w:color w:val="000000"/>
        </w:rPr>
        <w:t xml:space="preserve"> </w:t>
      </w:r>
      <w:bookmarkStart w:id="968" w:name="paragraf-24.odsek-4.pismeno-o.oznacenie"/>
      <w:r>
        <w:rPr>
          <w:rFonts w:ascii="Times New Roman" w:hAnsi="Times New Roman"/>
          <w:color w:val="000000"/>
        </w:rPr>
        <w:t xml:space="preserve">o) </w:t>
      </w:r>
      <w:bookmarkStart w:id="969" w:name="paragraf-24.odsek-4.pismeno-o.text"/>
      <w:bookmarkEnd w:id="968"/>
      <w:r>
        <w:rPr>
          <w:rFonts w:ascii="Times New Roman" w:hAnsi="Times New Roman"/>
          <w:color w:val="000000"/>
        </w:rPr>
        <w:t xml:space="preserve">umiestniť reklamné alebo propagačné zariadenie. </w:t>
      </w:r>
      <w:bookmarkEnd w:id="969"/>
    </w:p>
    <w:p w:rsidR="00FC014D" w:rsidRDefault="000B7942">
      <w:pPr>
        <w:spacing w:after="0" w:line="264" w:lineRule="auto"/>
        <w:ind w:left="420"/>
      </w:pPr>
      <w:bookmarkStart w:id="970" w:name="paragraf-24.odsek-5"/>
      <w:bookmarkEnd w:id="922"/>
      <w:bookmarkEnd w:id="967"/>
      <w:r>
        <w:rPr>
          <w:rFonts w:ascii="Times New Roman" w:hAnsi="Times New Roman"/>
          <w:color w:val="000000"/>
        </w:rPr>
        <w:t xml:space="preserve"> </w:t>
      </w:r>
      <w:bookmarkStart w:id="971" w:name="paragraf-24.odsek-5.oznacenie"/>
      <w:r>
        <w:rPr>
          <w:rFonts w:ascii="Times New Roman" w:hAnsi="Times New Roman"/>
          <w:color w:val="000000"/>
        </w:rPr>
        <w:t xml:space="preserve">(5) </w:t>
      </w:r>
      <w:bookmarkStart w:id="972" w:name="paragraf-24.odsek-5.text"/>
      <w:bookmarkEnd w:id="971"/>
      <w:r>
        <w:rPr>
          <w:rFonts w:ascii="Times New Roman" w:hAnsi="Times New Roman"/>
          <w:color w:val="000000"/>
        </w:rPr>
        <w:t xml:space="preserve">V jaskyni sa súhlas orgánu ochrany prírody vyžaduje na </w:t>
      </w:r>
      <w:bookmarkEnd w:id="972"/>
    </w:p>
    <w:p w:rsidR="00FC014D" w:rsidRDefault="000B7942">
      <w:pPr>
        <w:spacing w:before="225" w:after="225" w:line="264" w:lineRule="auto"/>
        <w:ind w:left="495"/>
      </w:pPr>
      <w:bookmarkStart w:id="973" w:name="paragraf-24.odsek-5.pismeno-a"/>
      <w:r>
        <w:rPr>
          <w:rFonts w:ascii="Times New Roman" w:hAnsi="Times New Roman"/>
          <w:color w:val="000000"/>
        </w:rPr>
        <w:t xml:space="preserve"> </w:t>
      </w:r>
      <w:bookmarkStart w:id="974" w:name="paragraf-24.odsek-5.pismeno-a.oznacenie"/>
      <w:r>
        <w:rPr>
          <w:rFonts w:ascii="Times New Roman" w:hAnsi="Times New Roman"/>
          <w:color w:val="000000"/>
        </w:rPr>
        <w:t xml:space="preserve">a) </w:t>
      </w:r>
      <w:bookmarkStart w:id="975" w:name="paragraf-24.odsek-5.pismeno-a.text"/>
      <w:bookmarkEnd w:id="974"/>
      <w:r>
        <w:rPr>
          <w:rFonts w:ascii="Times New Roman" w:hAnsi="Times New Roman"/>
          <w:color w:val="000000"/>
        </w:rPr>
        <w:t xml:space="preserve">vykonávanie prieskumu a výskumu jaskyne, </w:t>
      </w:r>
      <w:bookmarkEnd w:id="975"/>
    </w:p>
    <w:p w:rsidR="00FC014D" w:rsidRDefault="000B7942">
      <w:pPr>
        <w:spacing w:before="225" w:after="225" w:line="264" w:lineRule="auto"/>
        <w:ind w:left="495"/>
      </w:pPr>
      <w:bookmarkStart w:id="976" w:name="paragraf-24.odsek-5.pismeno-b"/>
      <w:bookmarkEnd w:id="973"/>
      <w:r>
        <w:rPr>
          <w:rFonts w:ascii="Times New Roman" w:hAnsi="Times New Roman"/>
          <w:color w:val="000000"/>
        </w:rPr>
        <w:t xml:space="preserve"> </w:t>
      </w:r>
      <w:bookmarkStart w:id="977" w:name="paragraf-24.odsek-5.pismeno-b.oznacenie"/>
      <w:r>
        <w:rPr>
          <w:rFonts w:ascii="Times New Roman" w:hAnsi="Times New Roman"/>
          <w:color w:val="000000"/>
        </w:rPr>
        <w:t xml:space="preserve">b) </w:t>
      </w:r>
      <w:bookmarkStart w:id="978" w:name="paragraf-24.odsek-5.pismeno-b.text"/>
      <w:bookmarkEnd w:id="977"/>
      <w:r>
        <w:rPr>
          <w:rFonts w:ascii="Times New Roman" w:hAnsi="Times New Roman"/>
          <w:color w:val="000000"/>
        </w:rPr>
        <w:t xml:space="preserve">sprístupnenie a prevádzkovanie jaskyne alebo jej časti na kultúrno-výchovné účely, liečebné účely a na iné verejné sprístupnenie (ďalej len „sprístupnenie jaskyne“), </w:t>
      </w:r>
      <w:bookmarkEnd w:id="978"/>
    </w:p>
    <w:p w:rsidR="00FC014D" w:rsidRDefault="000B7942">
      <w:pPr>
        <w:spacing w:before="225" w:after="225" w:line="264" w:lineRule="auto"/>
        <w:ind w:left="495"/>
      </w:pPr>
      <w:bookmarkStart w:id="979" w:name="paragraf-24.odsek-5.pismeno-c"/>
      <w:bookmarkEnd w:id="976"/>
      <w:r>
        <w:rPr>
          <w:rFonts w:ascii="Times New Roman" w:hAnsi="Times New Roman"/>
          <w:color w:val="000000"/>
        </w:rPr>
        <w:t xml:space="preserve"> </w:t>
      </w:r>
      <w:bookmarkStart w:id="980" w:name="paragraf-24.odsek-5.pismeno-c.oznacenie"/>
      <w:r>
        <w:rPr>
          <w:rFonts w:ascii="Times New Roman" w:hAnsi="Times New Roman"/>
          <w:color w:val="000000"/>
        </w:rPr>
        <w:t xml:space="preserve">c) </w:t>
      </w:r>
      <w:bookmarkStart w:id="981" w:name="paragraf-24.odsek-5.pismeno-c.text"/>
      <w:bookmarkEnd w:id="980"/>
      <w:r>
        <w:rPr>
          <w:rFonts w:ascii="Times New Roman" w:hAnsi="Times New Roman"/>
          <w:color w:val="000000"/>
        </w:rPr>
        <w:t xml:space="preserve">zriadenie výskumnej stacionárnej stanice alebo výskumnej plochy a umiestnenie s tým súvisiacich technických zariadení, </w:t>
      </w:r>
      <w:bookmarkEnd w:id="981"/>
    </w:p>
    <w:p w:rsidR="00FC014D" w:rsidRDefault="000B7942">
      <w:pPr>
        <w:spacing w:before="225" w:after="225" w:line="264" w:lineRule="auto"/>
        <w:ind w:left="495"/>
      </w:pPr>
      <w:bookmarkStart w:id="982" w:name="paragraf-24.odsek-5.pismeno-d"/>
      <w:bookmarkEnd w:id="979"/>
      <w:r>
        <w:rPr>
          <w:rFonts w:ascii="Times New Roman" w:hAnsi="Times New Roman"/>
          <w:color w:val="000000"/>
        </w:rPr>
        <w:t xml:space="preserve"> </w:t>
      </w:r>
      <w:bookmarkStart w:id="983" w:name="paragraf-24.odsek-5.pismeno-d.oznacenie"/>
      <w:r>
        <w:rPr>
          <w:rFonts w:ascii="Times New Roman" w:hAnsi="Times New Roman"/>
          <w:color w:val="000000"/>
        </w:rPr>
        <w:t xml:space="preserve">d) </w:t>
      </w:r>
      <w:bookmarkStart w:id="984" w:name="paragraf-24.odsek-5.pismeno-d.text"/>
      <w:bookmarkEnd w:id="983"/>
      <w:r>
        <w:rPr>
          <w:rFonts w:ascii="Times New Roman" w:hAnsi="Times New Roman"/>
          <w:color w:val="000000"/>
        </w:rPr>
        <w:t xml:space="preserve">vykonávanie prípravy alebo výcviku ozbrojenými zbormi, ozbrojenými silami, Hasičským a záchranným zborom alebo zložkami integrovaného záchranného systému, </w:t>
      </w:r>
      <w:bookmarkEnd w:id="984"/>
    </w:p>
    <w:p w:rsidR="00FC014D" w:rsidRDefault="000B7942">
      <w:pPr>
        <w:spacing w:before="225" w:after="225" w:line="264" w:lineRule="auto"/>
        <w:ind w:left="495"/>
      </w:pPr>
      <w:bookmarkStart w:id="985" w:name="paragraf-24.odsek-5.pismeno-e"/>
      <w:bookmarkEnd w:id="982"/>
      <w:r>
        <w:rPr>
          <w:rFonts w:ascii="Times New Roman" w:hAnsi="Times New Roman"/>
          <w:color w:val="000000"/>
        </w:rPr>
        <w:t xml:space="preserve"> </w:t>
      </w:r>
      <w:bookmarkStart w:id="986" w:name="paragraf-24.odsek-5.pismeno-e.oznacenie"/>
      <w:r>
        <w:rPr>
          <w:rFonts w:ascii="Times New Roman" w:hAnsi="Times New Roman"/>
          <w:color w:val="000000"/>
        </w:rPr>
        <w:t xml:space="preserve">e) </w:t>
      </w:r>
      <w:bookmarkStart w:id="987" w:name="paragraf-24.odsek-5.pismeno-e.text"/>
      <w:bookmarkEnd w:id="986"/>
      <w:r>
        <w:rPr>
          <w:rFonts w:ascii="Times New Roman" w:hAnsi="Times New Roman"/>
          <w:color w:val="000000"/>
        </w:rPr>
        <w:t xml:space="preserve">umiestnenie alebo použitie zariadenia spôsobujúceho svetelné alebo hlukové efekty, najmä laserového zariadenia, intenzívneho svetelného zdroja alebo zariadenia na reprodukciu hudby, </w:t>
      </w:r>
      <w:bookmarkEnd w:id="987"/>
    </w:p>
    <w:p w:rsidR="00FC014D" w:rsidRDefault="000B7942">
      <w:pPr>
        <w:spacing w:before="225" w:after="225" w:line="264" w:lineRule="auto"/>
        <w:ind w:left="495"/>
      </w:pPr>
      <w:bookmarkStart w:id="988" w:name="paragraf-24.odsek-5.pismeno-f"/>
      <w:bookmarkEnd w:id="985"/>
      <w:r>
        <w:rPr>
          <w:rFonts w:ascii="Times New Roman" w:hAnsi="Times New Roman"/>
          <w:color w:val="000000"/>
        </w:rPr>
        <w:t xml:space="preserve"> </w:t>
      </w:r>
      <w:bookmarkStart w:id="989" w:name="paragraf-24.odsek-5.pismeno-f.oznacenie"/>
      <w:r>
        <w:rPr>
          <w:rFonts w:ascii="Times New Roman" w:hAnsi="Times New Roman"/>
          <w:color w:val="000000"/>
        </w:rPr>
        <w:t xml:space="preserve">f) </w:t>
      </w:r>
      <w:bookmarkStart w:id="990" w:name="paragraf-24.odsek-5.pismeno-f.text"/>
      <w:bookmarkEnd w:id="989"/>
      <w:r>
        <w:rPr>
          <w:rFonts w:ascii="Times New Roman" w:hAnsi="Times New Roman"/>
          <w:color w:val="000000"/>
        </w:rPr>
        <w:t xml:space="preserve">nakrúcanie filmu, </w:t>
      </w:r>
      <w:bookmarkEnd w:id="990"/>
    </w:p>
    <w:p w:rsidR="00FC014D" w:rsidRDefault="000B7942">
      <w:pPr>
        <w:spacing w:before="225" w:after="225" w:line="264" w:lineRule="auto"/>
        <w:ind w:left="495"/>
      </w:pPr>
      <w:bookmarkStart w:id="991" w:name="paragraf-24.odsek-5.pismeno-g"/>
      <w:bookmarkEnd w:id="988"/>
      <w:r>
        <w:rPr>
          <w:rFonts w:ascii="Times New Roman" w:hAnsi="Times New Roman"/>
          <w:color w:val="000000"/>
        </w:rPr>
        <w:t xml:space="preserve"> </w:t>
      </w:r>
      <w:bookmarkStart w:id="992" w:name="paragraf-24.odsek-5.pismeno-g.oznacenie"/>
      <w:r>
        <w:rPr>
          <w:rFonts w:ascii="Times New Roman" w:hAnsi="Times New Roman"/>
          <w:color w:val="000000"/>
        </w:rPr>
        <w:t xml:space="preserve">g) </w:t>
      </w:r>
      <w:bookmarkStart w:id="993" w:name="paragraf-24.odsek-5.pismeno-g.text"/>
      <w:bookmarkEnd w:id="992"/>
      <w:r>
        <w:rPr>
          <w:rFonts w:ascii="Times New Roman" w:hAnsi="Times New Roman"/>
          <w:color w:val="000000"/>
        </w:rPr>
        <w:t xml:space="preserve">organizovanie kultúrno-výchovného podujatia alebo iného spoločenského podujatia prístupného verejnosti. </w:t>
      </w:r>
      <w:bookmarkEnd w:id="993"/>
    </w:p>
    <w:p w:rsidR="00FC014D" w:rsidRDefault="000B7942">
      <w:pPr>
        <w:spacing w:after="0" w:line="264" w:lineRule="auto"/>
        <w:ind w:left="420"/>
      </w:pPr>
      <w:bookmarkStart w:id="994" w:name="paragraf-24.odsek-6"/>
      <w:bookmarkEnd w:id="970"/>
      <w:bookmarkEnd w:id="991"/>
      <w:r>
        <w:rPr>
          <w:rFonts w:ascii="Times New Roman" w:hAnsi="Times New Roman"/>
          <w:color w:val="000000"/>
        </w:rPr>
        <w:t xml:space="preserve"> </w:t>
      </w:r>
      <w:bookmarkStart w:id="995" w:name="paragraf-24.odsek-6.oznacenie"/>
      <w:r>
        <w:rPr>
          <w:rFonts w:ascii="Times New Roman" w:hAnsi="Times New Roman"/>
          <w:color w:val="000000"/>
        </w:rPr>
        <w:t xml:space="preserve">(6) </w:t>
      </w:r>
      <w:bookmarkStart w:id="996" w:name="paragraf-24.odsek-6.text"/>
      <w:bookmarkEnd w:id="995"/>
      <w:r>
        <w:rPr>
          <w:rFonts w:ascii="Times New Roman" w:hAnsi="Times New Roman"/>
          <w:color w:val="000000"/>
        </w:rPr>
        <w:t xml:space="preserve">V prírodnom vodopáde je zakázané </w:t>
      </w:r>
      <w:bookmarkEnd w:id="996"/>
    </w:p>
    <w:p w:rsidR="00FC014D" w:rsidRDefault="000B7942">
      <w:pPr>
        <w:spacing w:before="225" w:after="225" w:line="264" w:lineRule="auto"/>
        <w:ind w:left="495"/>
      </w:pPr>
      <w:bookmarkStart w:id="997" w:name="paragraf-24.odsek-6.pismeno-a"/>
      <w:r>
        <w:rPr>
          <w:rFonts w:ascii="Times New Roman" w:hAnsi="Times New Roman"/>
          <w:color w:val="000000"/>
        </w:rPr>
        <w:t xml:space="preserve"> </w:t>
      </w:r>
      <w:bookmarkStart w:id="998" w:name="paragraf-24.odsek-6.pismeno-a.oznacenie"/>
      <w:r>
        <w:rPr>
          <w:rFonts w:ascii="Times New Roman" w:hAnsi="Times New Roman"/>
          <w:color w:val="000000"/>
        </w:rPr>
        <w:t xml:space="preserve">a) </w:t>
      </w:r>
      <w:bookmarkStart w:id="999" w:name="paragraf-24.odsek-6.pismeno-a.text"/>
      <w:bookmarkEnd w:id="998"/>
      <w:r>
        <w:rPr>
          <w:rFonts w:ascii="Times New Roman" w:hAnsi="Times New Roman"/>
          <w:color w:val="000000"/>
        </w:rPr>
        <w:t xml:space="preserve">vykonávať činnosť meniacu vodný tok alebo vodný režim nad prírodným vodopádom, </w:t>
      </w:r>
      <w:bookmarkEnd w:id="999"/>
    </w:p>
    <w:p w:rsidR="00FC014D" w:rsidRDefault="000B7942">
      <w:pPr>
        <w:spacing w:before="225" w:after="225" w:line="264" w:lineRule="auto"/>
        <w:ind w:left="495"/>
      </w:pPr>
      <w:bookmarkStart w:id="1000" w:name="paragraf-24.odsek-6.pismeno-b"/>
      <w:bookmarkEnd w:id="997"/>
      <w:r>
        <w:rPr>
          <w:rFonts w:ascii="Times New Roman" w:hAnsi="Times New Roman"/>
          <w:color w:val="000000"/>
        </w:rPr>
        <w:t xml:space="preserve"> </w:t>
      </w:r>
      <w:bookmarkStart w:id="1001" w:name="paragraf-24.odsek-6.pismeno-b.oznacenie"/>
      <w:r>
        <w:rPr>
          <w:rFonts w:ascii="Times New Roman" w:hAnsi="Times New Roman"/>
          <w:color w:val="000000"/>
        </w:rPr>
        <w:t xml:space="preserve">b) </w:t>
      </w:r>
      <w:bookmarkStart w:id="1002" w:name="paragraf-24.odsek-6.pismeno-b.text"/>
      <w:bookmarkEnd w:id="1001"/>
      <w:r>
        <w:rPr>
          <w:rFonts w:ascii="Times New Roman" w:hAnsi="Times New Roman"/>
          <w:color w:val="000000"/>
        </w:rPr>
        <w:t xml:space="preserve">poškodzovať, zasiahnuť alebo ničiť skalný útvar prírodného vodopádu, </w:t>
      </w:r>
      <w:bookmarkEnd w:id="1002"/>
    </w:p>
    <w:p w:rsidR="00FC014D" w:rsidRDefault="000B7942">
      <w:pPr>
        <w:spacing w:before="225" w:after="225" w:line="264" w:lineRule="auto"/>
        <w:ind w:left="495"/>
      </w:pPr>
      <w:bookmarkStart w:id="1003" w:name="paragraf-24.odsek-6.pismeno-c"/>
      <w:bookmarkEnd w:id="1000"/>
      <w:r>
        <w:rPr>
          <w:rFonts w:ascii="Times New Roman" w:hAnsi="Times New Roman"/>
          <w:color w:val="000000"/>
        </w:rPr>
        <w:t xml:space="preserve"> </w:t>
      </w:r>
      <w:bookmarkStart w:id="1004" w:name="paragraf-24.odsek-6.pismeno-c.oznacenie"/>
      <w:r>
        <w:rPr>
          <w:rFonts w:ascii="Times New Roman" w:hAnsi="Times New Roman"/>
          <w:color w:val="000000"/>
        </w:rPr>
        <w:t xml:space="preserve">c) </w:t>
      </w:r>
      <w:bookmarkStart w:id="1005" w:name="paragraf-24.odsek-6.pismeno-c.text"/>
      <w:bookmarkEnd w:id="1004"/>
      <w:r>
        <w:rPr>
          <w:rFonts w:ascii="Times New Roman" w:hAnsi="Times New Roman"/>
          <w:color w:val="000000"/>
        </w:rPr>
        <w:t xml:space="preserve">vykonávať skalolezeckú alebo lezeckú činnosť na skalných útvaroch prírodného vodopádu, </w:t>
      </w:r>
      <w:bookmarkEnd w:id="1005"/>
    </w:p>
    <w:p w:rsidR="00FC014D" w:rsidRDefault="000B7942">
      <w:pPr>
        <w:spacing w:before="225" w:after="225" w:line="264" w:lineRule="auto"/>
        <w:ind w:left="495"/>
      </w:pPr>
      <w:bookmarkStart w:id="1006" w:name="paragraf-24.odsek-6.pismeno-d"/>
      <w:bookmarkEnd w:id="1003"/>
      <w:r>
        <w:rPr>
          <w:rFonts w:ascii="Times New Roman" w:hAnsi="Times New Roman"/>
          <w:color w:val="000000"/>
        </w:rPr>
        <w:t xml:space="preserve"> </w:t>
      </w:r>
      <w:bookmarkStart w:id="1007" w:name="paragraf-24.odsek-6.pismeno-d.oznacenie"/>
      <w:r>
        <w:rPr>
          <w:rFonts w:ascii="Times New Roman" w:hAnsi="Times New Roman"/>
          <w:color w:val="000000"/>
        </w:rPr>
        <w:t xml:space="preserve">d) </w:t>
      </w:r>
      <w:bookmarkStart w:id="1008" w:name="paragraf-24.odsek-6.pismeno-d.text"/>
      <w:bookmarkEnd w:id="1007"/>
      <w:r>
        <w:rPr>
          <w:rFonts w:ascii="Times New Roman" w:hAnsi="Times New Roman"/>
          <w:color w:val="000000"/>
        </w:rPr>
        <w:t xml:space="preserve">kúpanie v toku v bezprostrednej blízkosti nad prírodným vodopádom alebo pod prírodným vodopádom. </w:t>
      </w:r>
      <w:bookmarkEnd w:id="1008"/>
    </w:p>
    <w:p w:rsidR="00FC014D" w:rsidRDefault="000B7942">
      <w:pPr>
        <w:spacing w:after="0" w:line="264" w:lineRule="auto"/>
        <w:ind w:left="420"/>
      </w:pPr>
      <w:bookmarkStart w:id="1009" w:name="paragraf-24.odsek-7"/>
      <w:bookmarkEnd w:id="994"/>
      <w:bookmarkEnd w:id="1006"/>
      <w:r>
        <w:rPr>
          <w:rFonts w:ascii="Times New Roman" w:hAnsi="Times New Roman"/>
          <w:color w:val="000000"/>
        </w:rPr>
        <w:t xml:space="preserve"> </w:t>
      </w:r>
      <w:bookmarkStart w:id="1010" w:name="paragraf-24.odsek-7.oznacenie"/>
      <w:r>
        <w:rPr>
          <w:rFonts w:ascii="Times New Roman" w:hAnsi="Times New Roman"/>
          <w:color w:val="000000"/>
        </w:rPr>
        <w:t xml:space="preserve">(7) </w:t>
      </w:r>
      <w:bookmarkStart w:id="1011" w:name="paragraf-24.odsek-7.text"/>
      <w:bookmarkEnd w:id="1010"/>
      <w:r>
        <w:rPr>
          <w:rFonts w:ascii="Times New Roman" w:hAnsi="Times New Roman"/>
          <w:color w:val="000000"/>
        </w:rPr>
        <w:t xml:space="preserve">V prírodnom vodopáde sa súhlas orgánu ochrany prírody vyžaduje na </w:t>
      </w:r>
      <w:bookmarkEnd w:id="1011"/>
    </w:p>
    <w:p w:rsidR="00FC014D" w:rsidRDefault="000B7942">
      <w:pPr>
        <w:spacing w:before="225" w:after="225" w:line="264" w:lineRule="auto"/>
        <w:ind w:left="495"/>
      </w:pPr>
      <w:bookmarkStart w:id="1012" w:name="paragraf-24.odsek-7.pismeno-a"/>
      <w:r>
        <w:rPr>
          <w:rFonts w:ascii="Times New Roman" w:hAnsi="Times New Roman"/>
          <w:color w:val="000000"/>
        </w:rPr>
        <w:t xml:space="preserve"> </w:t>
      </w:r>
      <w:bookmarkStart w:id="1013" w:name="paragraf-24.odsek-7.pismeno-a.oznacenie"/>
      <w:r>
        <w:rPr>
          <w:rFonts w:ascii="Times New Roman" w:hAnsi="Times New Roman"/>
          <w:color w:val="000000"/>
        </w:rPr>
        <w:t xml:space="preserve">a) </w:t>
      </w:r>
      <w:bookmarkStart w:id="1014" w:name="paragraf-24.odsek-7.pismeno-a.text"/>
      <w:bookmarkEnd w:id="1013"/>
      <w:r>
        <w:rPr>
          <w:rFonts w:ascii="Times New Roman" w:hAnsi="Times New Roman"/>
          <w:color w:val="000000"/>
        </w:rPr>
        <w:t xml:space="preserve">umiestnenie zariadenia na vodnom toku nad prírodným vodopádom okrem zariadenia, ktoré slúži správe vodného toku, </w:t>
      </w:r>
      <w:bookmarkEnd w:id="1014"/>
    </w:p>
    <w:p w:rsidR="00FC014D" w:rsidRDefault="000B7942">
      <w:pPr>
        <w:spacing w:before="225" w:after="225" w:line="264" w:lineRule="auto"/>
        <w:ind w:left="495"/>
      </w:pPr>
      <w:bookmarkStart w:id="1015" w:name="paragraf-24.odsek-7.pismeno-b"/>
      <w:bookmarkEnd w:id="1012"/>
      <w:r>
        <w:rPr>
          <w:rFonts w:ascii="Times New Roman" w:hAnsi="Times New Roman"/>
          <w:color w:val="000000"/>
        </w:rPr>
        <w:t xml:space="preserve"> </w:t>
      </w:r>
      <w:bookmarkStart w:id="1016" w:name="paragraf-24.odsek-7.pismeno-b.oznacenie"/>
      <w:r>
        <w:rPr>
          <w:rFonts w:ascii="Times New Roman" w:hAnsi="Times New Roman"/>
          <w:color w:val="000000"/>
        </w:rPr>
        <w:t xml:space="preserve">b) </w:t>
      </w:r>
      <w:bookmarkStart w:id="1017" w:name="paragraf-24.odsek-7.pismeno-b.text"/>
      <w:bookmarkEnd w:id="1016"/>
      <w:r>
        <w:rPr>
          <w:rFonts w:ascii="Times New Roman" w:hAnsi="Times New Roman"/>
          <w:color w:val="000000"/>
        </w:rPr>
        <w:t xml:space="preserve">preháňanie a napájanie hospodárskych zvierat na vodnom toku nad prírodným vodopádom vo vzdialenosti do 100 metrov proti toku od skalného stupňa, cez ktorý voda prepadá. </w:t>
      </w:r>
      <w:bookmarkEnd w:id="1017"/>
    </w:p>
    <w:p w:rsidR="00FC014D" w:rsidRDefault="000B7942">
      <w:pPr>
        <w:spacing w:before="225" w:after="225" w:line="264" w:lineRule="auto"/>
        <w:ind w:left="420"/>
      </w:pPr>
      <w:bookmarkStart w:id="1018" w:name="paragraf-24.odsek-8"/>
      <w:bookmarkEnd w:id="1009"/>
      <w:bookmarkEnd w:id="1015"/>
      <w:r>
        <w:rPr>
          <w:rFonts w:ascii="Times New Roman" w:hAnsi="Times New Roman"/>
          <w:color w:val="000000"/>
        </w:rPr>
        <w:t xml:space="preserve"> </w:t>
      </w:r>
      <w:bookmarkStart w:id="1019" w:name="paragraf-24.odsek-8.oznacenie"/>
      <w:r>
        <w:rPr>
          <w:rFonts w:ascii="Times New Roman" w:hAnsi="Times New Roman"/>
          <w:color w:val="000000"/>
        </w:rPr>
        <w:t xml:space="preserve">(8) </w:t>
      </w:r>
      <w:bookmarkStart w:id="1020" w:name="paragraf-24.odsek-8.text"/>
      <w:bookmarkEnd w:id="1019"/>
      <w:r>
        <w:rPr>
          <w:rFonts w:ascii="Times New Roman" w:hAnsi="Times New Roman"/>
          <w:color w:val="000000"/>
        </w:rPr>
        <w:t xml:space="preserve">Ak si to vyžaduje záujem ochrany jaskyne alebo prírodného vodopádu, môže okresný úrad v sídle kraja vyhláškou vyhlásiť ich ochranné pásmo, a to spôsobom, akým sa podľa tohto zákona </w:t>
      </w:r>
      <w:r>
        <w:rPr>
          <w:rFonts w:ascii="Times New Roman" w:hAnsi="Times New Roman"/>
          <w:color w:val="000000"/>
        </w:rPr>
        <w:lastRenderedPageBreak/>
        <w:t xml:space="preserve">vyhlasuje prírodná pamiatka. Okresný úrad v sídle kraja vyhláškou vymedzí hranice ochranného pásma jaskyne alebo prírodného vodopádu a podrobnosti o ich územnej ochrane. Podrobnosťami o územnej ochrane sa určuje najmä územný a časový rozsah uplatňovania zákazov a obmedzení podľa odsekov 9 až 12. </w:t>
      </w:r>
      <w:bookmarkEnd w:id="1020"/>
    </w:p>
    <w:p w:rsidR="00FC014D" w:rsidRDefault="000B7942">
      <w:pPr>
        <w:spacing w:after="0" w:line="264" w:lineRule="auto"/>
        <w:ind w:left="420"/>
      </w:pPr>
      <w:bookmarkStart w:id="1021" w:name="paragraf-24.odsek-9"/>
      <w:bookmarkEnd w:id="1018"/>
      <w:r>
        <w:rPr>
          <w:rFonts w:ascii="Times New Roman" w:hAnsi="Times New Roman"/>
          <w:color w:val="000000"/>
        </w:rPr>
        <w:t xml:space="preserve"> </w:t>
      </w:r>
      <w:bookmarkStart w:id="1022" w:name="paragraf-24.odsek-9.oznacenie"/>
      <w:r>
        <w:rPr>
          <w:rFonts w:ascii="Times New Roman" w:hAnsi="Times New Roman"/>
          <w:color w:val="000000"/>
        </w:rPr>
        <w:t xml:space="preserve">(9) </w:t>
      </w:r>
      <w:bookmarkStart w:id="1023" w:name="paragraf-24.odsek-9.text"/>
      <w:bookmarkEnd w:id="1022"/>
      <w:r>
        <w:rPr>
          <w:rFonts w:ascii="Times New Roman" w:hAnsi="Times New Roman"/>
          <w:color w:val="000000"/>
        </w:rPr>
        <w:t xml:space="preserve">Na území ochranného pásma jaskyne je zakázané </w:t>
      </w:r>
      <w:bookmarkEnd w:id="1023"/>
    </w:p>
    <w:p w:rsidR="00FC014D" w:rsidRDefault="000B7942">
      <w:pPr>
        <w:spacing w:before="225" w:after="225" w:line="264" w:lineRule="auto"/>
        <w:ind w:left="495"/>
      </w:pPr>
      <w:bookmarkStart w:id="1024" w:name="paragraf-24.odsek-9.pismeno-a"/>
      <w:r>
        <w:rPr>
          <w:rFonts w:ascii="Times New Roman" w:hAnsi="Times New Roman"/>
          <w:color w:val="000000"/>
        </w:rPr>
        <w:t xml:space="preserve"> </w:t>
      </w:r>
      <w:bookmarkStart w:id="1025" w:name="paragraf-24.odsek-9.pismeno-a.oznacenie"/>
      <w:r>
        <w:rPr>
          <w:rFonts w:ascii="Times New Roman" w:hAnsi="Times New Roman"/>
          <w:color w:val="000000"/>
        </w:rPr>
        <w:t xml:space="preserve">a) </w:t>
      </w:r>
      <w:bookmarkStart w:id="1026" w:name="paragraf-24.odsek-9.pismeno-a.text"/>
      <w:bookmarkEnd w:id="1025"/>
      <w:r>
        <w:rPr>
          <w:rFonts w:ascii="Times New Roman" w:hAnsi="Times New Roman"/>
          <w:color w:val="000000"/>
        </w:rPr>
        <w:t xml:space="preserve">vykonávať činnosť meniacu stav vodných tokov, ponorov alebo jazier, </w:t>
      </w:r>
      <w:bookmarkEnd w:id="1026"/>
    </w:p>
    <w:p w:rsidR="00FC014D" w:rsidRDefault="000B7942">
      <w:pPr>
        <w:spacing w:before="225" w:after="225" w:line="264" w:lineRule="auto"/>
        <w:ind w:left="495"/>
      </w:pPr>
      <w:bookmarkStart w:id="1027" w:name="paragraf-24.odsek-9.pismeno-b"/>
      <w:bookmarkEnd w:id="1024"/>
      <w:r>
        <w:rPr>
          <w:rFonts w:ascii="Times New Roman" w:hAnsi="Times New Roman"/>
          <w:color w:val="000000"/>
        </w:rPr>
        <w:t xml:space="preserve"> </w:t>
      </w:r>
      <w:bookmarkStart w:id="1028" w:name="paragraf-24.odsek-9.pismeno-b.oznacenie"/>
      <w:r>
        <w:rPr>
          <w:rFonts w:ascii="Times New Roman" w:hAnsi="Times New Roman"/>
          <w:color w:val="000000"/>
        </w:rPr>
        <w:t xml:space="preserve">b) </w:t>
      </w:r>
      <w:bookmarkStart w:id="1029" w:name="paragraf-24.odsek-9.pismeno-b.text"/>
      <w:bookmarkEnd w:id="1028"/>
      <w:r>
        <w:rPr>
          <w:rFonts w:ascii="Times New Roman" w:hAnsi="Times New Roman"/>
          <w:color w:val="000000"/>
        </w:rPr>
        <w:t xml:space="preserve">vykonávať banskú činnosť alebo činnosť vykonávanú banským spôsobom, </w:t>
      </w:r>
      <w:bookmarkEnd w:id="1029"/>
    </w:p>
    <w:p w:rsidR="00FC014D" w:rsidRDefault="000B7942">
      <w:pPr>
        <w:spacing w:before="225" w:after="225" w:line="264" w:lineRule="auto"/>
        <w:ind w:left="495"/>
      </w:pPr>
      <w:bookmarkStart w:id="1030" w:name="paragraf-24.odsek-9.pismeno-c"/>
      <w:bookmarkEnd w:id="1027"/>
      <w:r>
        <w:rPr>
          <w:rFonts w:ascii="Times New Roman" w:hAnsi="Times New Roman"/>
          <w:color w:val="000000"/>
        </w:rPr>
        <w:t xml:space="preserve"> </w:t>
      </w:r>
      <w:bookmarkStart w:id="1031" w:name="paragraf-24.odsek-9.pismeno-c.oznacenie"/>
      <w:r>
        <w:rPr>
          <w:rFonts w:ascii="Times New Roman" w:hAnsi="Times New Roman"/>
          <w:color w:val="000000"/>
        </w:rPr>
        <w:t xml:space="preserve">c) </w:t>
      </w:r>
      <w:bookmarkStart w:id="1032" w:name="paragraf-24.odsek-9.pismeno-c.text"/>
      <w:bookmarkEnd w:id="1031"/>
      <w:r>
        <w:rPr>
          <w:rFonts w:ascii="Times New Roman" w:hAnsi="Times New Roman"/>
          <w:color w:val="000000"/>
        </w:rPr>
        <w:t xml:space="preserve">umiestniť priemyselné alebo poľnohospodárske skládky, najmä skládky ropných látok, chemikálií, chemických hnojív alebo organických hnojív, </w:t>
      </w:r>
      <w:bookmarkEnd w:id="1032"/>
    </w:p>
    <w:p w:rsidR="00FC014D" w:rsidRDefault="000B7942">
      <w:pPr>
        <w:spacing w:before="225" w:after="225" w:line="264" w:lineRule="auto"/>
        <w:ind w:left="495"/>
      </w:pPr>
      <w:bookmarkStart w:id="1033" w:name="paragraf-24.odsek-9.pismeno-d"/>
      <w:bookmarkEnd w:id="1030"/>
      <w:r>
        <w:rPr>
          <w:rFonts w:ascii="Times New Roman" w:hAnsi="Times New Roman"/>
          <w:color w:val="000000"/>
        </w:rPr>
        <w:t xml:space="preserve"> </w:t>
      </w:r>
      <w:bookmarkStart w:id="1034" w:name="paragraf-24.odsek-9.pismeno-d.oznacenie"/>
      <w:r>
        <w:rPr>
          <w:rFonts w:ascii="Times New Roman" w:hAnsi="Times New Roman"/>
          <w:color w:val="000000"/>
        </w:rPr>
        <w:t xml:space="preserve">d) </w:t>
      </w:r>
      <w:bookmarkStart w:id="1035" w:name="paragraf-24.odsek-9.pismeno-d.text"/>
      <w:bookmarkEnd w:id="1034"/>
      <w:r>
        <w:rPr>
          <w:rFonts w:ascii="Times New Roman" w:hAnsi="Times New Roman"/>
          <w:color w:val="000000"/>
        </w:rPr>
        <w:t xml:space="preserve">vypúšťať odpadové vody alebo obsahy žúmp a močovkových nádrží alebo koncentrovane vypúšťať hnojovicu, </w:t>
      </w:r>
      <w:bookmarkEnd w:id="1035"/>
    </w:p>
    <w:p w:rsidR="00FC014D" w:rsidRDefault="000B7942">
      <w:pPr>
        <w:spacing w:before="225" w:after="225" w:line="264" w:lineRule="auto"/>
        <w:ind w:left="495"/>
      </w:pPr>
      <w:bookmarkStart w:id="1036" w:name="paragraf-24.odsek-9.pismeno-e"/>
      <w:bookmarkEnd w:id="1033"/>
      <w:r>
        <w:rPr>
          <w:rFonts w:ascii="Times New Roman" w:hAnsi="Times New Roman"/>
          <w:color w:val="000000"/>
        </w:rPr>
        <w:t xml:space="preserve"> </w:t>
      </w:r>
      <w:bookmarkStart w:id="1037" w:name="paragraf-24.odsek-9.pismeno-e.oznacenie"/>
      <w:r>
        <w:rPr>
          <w:rFonts w:ascii="Times New Roman" w:hAnsi="Times New Roman"/>
          <w:color w:val="000000"/>
        </w:rPr>
        <w:t xml:space="preserve">e) </w:t>
      </w:r>
      <w:bookmarkStart w:id="1038" w:name="paragraf-24.odsek-9.pismeno-e.text"/>
      <w:bookmarkEnd w:id="1037"/>
      <w:r>
        <w:rPr>
          <w:rFonts w:ascii="Times New Roman" w:hAnsi="Times New Roman"/>
          <w:color w:val="000000"/>
        </w:rPr>
        <w:t xml:space="preserve">umiestniť stavbu, </w:t>
      </w:r>
      <w:bookmarkEnd w:id="1038"/>
    </w:p>
    <w:p w:rsidR="00FC014D" w:rsidRDefault="000B7942">
      <w:pPr>
        <w:spacing w:before="225" w:after="225" w:line="264" w:lineRule="auto"/>
        <w:ind w:left="495"/>
      </w:pPr>
      <w:bookmarkStart w:id="1039" w:name="paragraf-24.odsek-9.pismeno-f"/>
      <w:bookmarkEnd w:id="1036"/>
      <w:r>
        <w:rPr>
          <w:rFonts w:ascii="Times New Roman" w:hAnsi="Times New Roman"/>
          <w:color w:val="000000"/>
        </w:rPr>
        <w:t xml:space="preserve"> </w:t>
      </w:r>
      <w:bookmarkStart w:id="1040" w:name="paragraf-24.odsek-9.pismeno-f.oznacenie"/>
      <w:r>
        <w:rPr>
          <w:rFonts w:ascii="Times New Roman" w:hAnsi="Times New Roman"/>
          <w:color w:val="000000"/>
        </w:rPr>
        <w:t xml:space="preserve">f) </w:t>
      </w:r>
      <w:bookmarkStart w:id="1041" w:name="paragraf-24.odsek-9.pismeno-f.text"/>
      <w:bookmarkEnd w:id="1040"/>
      <w:r>
        <w:rPr>
          <w:rFonts w:ascii="Times New Roman" w:hAnsi="Times New Roman"/>
          <w:color w:val="000000"/>
        </w:rPr>
        <w:t xml:space="preserve">vykonávať aplikáciu chemických látok a hnojív, najmä pesticídov, herbicídov, toxických látok, priemyselných hnojív, digestátov a silážnych štiav pri poľnohospodárskej, lesohospodárskej a inej činnosti, </w:t>
      </w:r>
      <w:bookmarkEnd w:id="1041"/>
    </w:p>
    <w:p w:rsidR="00FC014D" w:rsidRDefault="000B7942">
      <w:pPr>
        <w:spacing w:before="225" w:after="225" w:line="264" w:lineRule="auto"/>
        <w:ind w:left="495"/>
      </w:pPr>
      <w:bookmarkStart w:id="1042" w:name="paragraf-24.odsek-9.pismeno-g"/>
      <w:bookmarkEnd w:id="1039"/>
      <w:r>
        <w:rPr>
          <w:rFonts w:ascii="Times New Roman" w:hAnsi="Times New Roman"/>
          <w:color w:val="000000"/>
        </w:rPr>
        <w:t xml:space="preserve"> </w:t>
      </w:r>
      <w:bookmarkStart w:id="1043" w:name="paragraf-24.odsek-9.pismeno-g.oznacenie"/>
      <w:r>
        <w:rPr>
          <w:rFonts w:ascii="Times New Roman" w:hAnsi="Times New Roman"/>
          <w:color w:val="000000"/>
        </w:rPr>
        <w:t xml:space="preserve">g) </w:t>
      </w:r>
      <w:bookmarkStart w:id="1044" w:name="paragraf-24.odsek-9.pismeno-g.text"/>
      <w:bookmarkEnd w:id="1043"/>
      <w:r>
        <w:rPr>
          <w:rFonts w:ascii="Times New Roman" w:hAnsi="Times New Roman"/>
          <w:color w:val="000000"/>
        </w:rPr>
        <w:t xml:space="preserve">ustajniť hospodárske zvieratá alebo umiestniť košiar, </w:t>
      </w:r>
      <w:bookmarkEnd w:id="1044"/>
    </w:p>
    <w:p w:rsidR="00FC014D" w:rsidRDefault="000B7942">
      <w:pPr>
        <w:spacing w:before="225" w:after="225" w:line="264" w:lineRule="auto"/>
        <w:ind w:left="495"/>
      </w:pPr>
      <w:bookmarkStart w:id="1045" w:name="paragraf-24.odsek-9.pismeno-h"/>
      <w:bookmarkEnd w:id="1042"/>
      <w:r>
        <w:rPr>
          <w:rFonts w:ascii="Times New Roman" w:hAnsi="Times New Roman"/>
          <w:color w:val="000000"/>
        </w:rPr>
        <w:t xml:space="preserve"> </w:t>
      </w:r>
      <w:bookmarkStart w:id="1046" w:name="paragraf-24.odsek-9.pismeno-h.oznacenie"/>
      <w:r>
        <w:rPr>
          <w:rFonts w:ascii="Times New Roman" w:hAnsi="Times New Roman"/>
          <w:color w:val="000000"/>
        </w:rPr>
        <w:t xml:space="preserve">h) </w:t>
      </w:r>
      <w:bookmarkStart w:id="1047" w:name="paragraf-24.odsek-9.pismeno-h.text"/>
      <w:bookmarkEnd w:id="1046"/>
      <w:r>
        <w:rPr>
          <w:rFonts w:ascii="Times New Roman" w:hAnsi="Times New Roman"/>
          <w:color w:val="000000"/>
        </w:rPr>
        <w:t xml:space="preserve">ťažiť drevnú hmotu holorubným hospodárskym spôsobom, </w:t>
      </w:r>
      <w:bookmarkEnd w:id="1047"/>
    </w:p>
    <w:p w:rsidR="00FC014D" w:rsidRDefault="000B7942">
      <w:pPr>
        <w:spacing w:before="225" w:after="225" w:line="264" w:lineRule="auto"/>
        <w:ind w:left="495"/>
      </w:pPr>
      <w:bookmarkStart w:id="1048" w:name="paragraf-24.odsek-9.pismeno-i"/>
      <w:bookmarkEnd w:id="1045"/>
      <w:r>
        <w:rPr>
          <w:rFonts w:ascii="Times New Roman" w:hAnsi="Times New Roman"/>
          <w:color w:val="000000"/>
        </w:rPr>
        <w:t xml:space="preserve"> </w:t>
      </w:r>
      <w:bookmarkStart w:id="1049" w:name="paragraf-24.odsek-9.pismeno-i.oznacenie"/>
      <w:r>
        <w:rPr>
          <w:rFonts w:ascii="Times New Roman" w:hAnsi="Times New Roman"/>
          <w:color w:val="000000"/>
        </w:rPr>
        <w:t xml:space="preserve">i) </w:t>
      </w:r>
      <w:bookmarkStart w:id="1050" w:name="paragraf-24.odsek-9.pismeno-i.text"/>
      <w:bookmarkEnd w:id="1049"/>
      <w:r>
        <w:rPr>
          <w:rFonts w:ascii="Times New Roman" w:hAnsi="Times New Roman"/>
          <w:color w:val="000000"/>
        </w:rPr>
        <w:t xml:space="preserve">stavať plynovody, ropovody alebo produktovody nebezpečných látok. </w:t>
      </w:r>
      <w:bookmarkEnd w:id="1050"/>
    </w:p>
    <w:p w:rsidR="00FC014D" w:rsidRDefault="000B7942">
      <w:pPr>
        <w:spacing w:after="0" w:line="264" w:lineRule="auto"/>
        <w:ind w:left="420"/>
      </w:pPr>
      <w:bookmarkStart w:id="1051" w:name="paragraf-24.odsek-10"/>
      <w:bookmarkEnd w:id="1021"/>
      <w:bookmarkEnd w:id="1048"/>
      <w:r>
        <w:rPr>
          <w:rFonts w:ascii="Times New Roman" w:hAnsi="Times New Roman"/>
          <w:color w:val="000000"/>
        </w:rPr>
        <w:t xml:space="preserve"> </w:t>
      </w:r>
      <w:bookmarkStart w:id="1052" w:name="paragraf-24.odsek-10.oznacenie"/>
      <w:r>
        <w:rPr>
          <w:rFonts w:ascii="Times New Roman" w:hAnsi="Times New Roman"/>
          <w:color w:val="000000"/>
        </w:rPr>
        <w:t xml:space="preserve">(10) </w:t>
      </w:r>
      <w:bookmarkStart w:id="1053" w:name="paragraf-24.odsek-10.text"/>
      <w:bookmarkEnd w:id="1052"/>
      <w:r>
        <w:rPr>
          <w:rFonts w:ascii="Times New Roman" w:hAnsi="Times New Roman"/>
          <w:color w:val="000000"/>
        </w:rPr>
        <w:t xml:space="preserve">V ochrannom pásme jaskyne sa súhlas orgánu ochrany prírody vyžaduje na </w:t>
      </w:r>
      <w:bookmarkEnd w:id="1053"/>
    </w:p>
    <w:p w:rsidR="00FC014D" w:rsidRDefault="000B7942">
      <w:pPr>
        <w:spacing w:before="225" w:after="225" w:line="264" w:lineRule="auto"/>
        <w:ind w:left="495"/>
      </w:pPr>
      <w:bookmarkStart w:id="1054" w:name="paragraf-24.odsek-10.pismeno-a"/>
      <w:r>
        <w:rPr>
          <w:rFonts w:ascii="Times New Roman" w:hAnsi="Times New Roman"/>
          <w:color w:val="000000"/>
        </w:rPr>
        <w:t xml:space="preserve"> </w:t>
      </w:r>
      <w:bookmarkStart w:id="1055" w:name="paragraf-24.odsek-10.pismeno-a.oznacenie"/>
      <w:r>
        <w:rPr>
          <w:rFonts w:ascii="Times New Roman" w:hAnsi="Times New Roman"/>
          <w:color w:val="000000"/>
        </w:rPr>
        <w:t xml:space="preserve">a) </w:t>
      </w:r>
      <w:bookmarkStart w:id="1056" w:name="paragraf-24.odsek-10.pismeno-a.text"/>
      <w:bookmarkEnd w:id="1055"/>
      <w:r>
        <w:rPr>
          <w:rFonts w:ascii="Times New Roman" w:hAnsi="Times New Roman"/>
          <w:color w:val="000000"/>
        </w:rPr>
        <w:t xml:space="preserve">vykonávanie prípravy alebo výcviku ozbrojenými zbormi, ozbrojenými silami, Hasičským a záchranným zborom alebo zložkami integrovaného záchranného systému, </w:t>
      </w:r>
      <w:bookmarkEnd w:id="1056"/>
    </w:p>
    <w:p w:rsidR="00FC014D" w:rsidRDefault="000B7942">
      <w:pPr>
        <w:spacing w:before="225" w:after="225" w:line="264" w:lineRule="auto"/>
        <w:ind w:left="495"/>
      </w:pPr>
      <w:bookmarkStart w:id="1057" w:name="paragraf-24.odsek-10.pismeno-b"/>
      <w:bookmarkEnd w:id="1054"/>
      <w:r>
        <w:rPr>
          <w:rFonts w:ascii="Times New Roman" w:hAnsi="Times New Roman"/>
          <w:color w:val="000000"/>
        </w:rPr>
        <w:t xml:space="preserve"> </w:t>
      </w:r>
      <w:bookmarkStart w:id="1058" w:name="paragraf-24.odsek-10.pismeno-b.oznacenie"/>
      <w:r>
        <w:rPr>
          <w:rFonts w:ascii="Times New Roman" w:hAnsi="Times New Roman"/>
          <w:color w:val="000000"/>
        </w:rPr>
        <w:t xml:space="preserve">b) </w:t>
      </w:r>
      <w:bookmarkStart w:id="1059" w:name="paragraf-24.odsek-10.pismeno-b.text"/>
      <w:bookmarkEnd w:id="1058"/>
      <w:r>
        <w:rPr>
          <w:rFonts w:ascii="Times New Roman" w:hAnsi="Times New Roman"/>
          <w:color w:val="000000"/>
        </w:rPr>
        <w:t xml:space="preserve">vypúšťanie vodnej nádrže alebo rybníka, </w:t>
      </w:r>
      <w:bookmarkEnd w:id="1059"/>
    </w:p>
    <w:p w:rsidR="00FC014D" w:rsidRDefault="000B7942">
      <w:pPr>
        <w:spacing w:before="225" w:after="225" w:line="264" w:lineRule="auto"/>
        <w:ind w:left="495"/>
      </w:pPr>
      <w:bookmarkStart w:id="1060" w:name="paragraf-24.odsek-10.pismeno-c"/>
      <w:bookmarkEnd w:id="1057"/>
      <w:r>
        <w:rPr>
          <w:rFonts w:ascii="Times New Roman" w:hAnsi="Times New Roman"/>
          <w:color w:val="000000"/>
        </w:rPr>
        <w:t xml:space="preserve"> </w:t>
      </w:r>
      <w:bookmarkStart w:id="1061" w:name="paragraf-24.odsek-10.pismeno-c.oznacenie"/>
      <w:r>
        <w:rPr>
          <w:rFonts w:ascii="Times New Roman" w:hAnsi="Times New Roman"/>
          <w:color w:val="000000"/>
        </w:rPr>
        <w:t xml:space="preserve">c) </w:t>
      </w:r>
      <w:bookmarkStart w:id="1062" w:name="paragraf-24.odsek-10.pismeno-c.text"/>
      <w:bookmarkEnd w:id="1061"/>
      <w:r>
        <w:rPr>
          <w:rFonts w:ascii="Times New Roman" w:hAnsi="Times New Roman"/>
          <w:color w:val="000000"/>
        </w:rPr>
        <w:t xml:space="preserve">umiestnenie zariadenia na vodnom toku alebo na inej vodnej ploche neslúžiaceho správe vodného toku, </w:t>
      </w:r>
      <w:bookmarkEnd w:id="1062"/>
    </w:p>
    <w:p w:rsidR="00FC014D" w:rsidRDefault="000B7942">
      <w:pPr>
        <w:spacing w:before="225" w:after="225" w:line="264" w:lineRule="auto"/>
        <w:ind w:left="495"/>
      </w:pPr>
      <w:bookmarkStart w:id="1063" w:name="paragraf-24.odsek-10.pismeno-d"/>
      <w:bookmarkEnd w:id="1060"/>
      <w:r>
        <w:rPr>
          <w:rFonts w:ascii="Times New Roman" w:hAnsi="Times New Roman"/>
          <w:color w:val="000000"/>
        </w:rPr>
        <w:t xml:space="preserve"> </w:t>
      </w:r>
      <w:bookmarkStart w:id="1064" w:name="paragraf-24.odsek-10.pismeno-d.oznacenie"/>
      <w:r>
        <w:rPr>
          <w:rFonts w:ascii="Times New Roman" w:hAnsi="Times New Roman"/>
          <w:color w:val="000000"/>
        </w:rPr>
        <w:t xml:space="preserve">d) </w:t>
      </w:r>
      <w:bookmarkStart w:id="1065" w:name="paragraf-24.odsek-10.pismeno-d.text"/>
      <w:bookmarkEnd w:id="1064"/>
      <w:r>
        <w:rPr>
          <w:rFonts w:ascii="Times New Roman" w:hAnsi="Times New Roman"/>
          <w:color w:val="000000"/>
        </w:rPr>
        <w:t xml:space="preserve">vykonávanie technických geologických prác alebo likvidovanie geologických objektov, </w:t>
      </w:r>
      <w:bookmarkEnd w:id="1065"/>
    </w:p>
    <w:p w:rsidR="00FC014D" w:rsidRDefault="000B7942">
      <w:pPr>
        <w:spacing w:before="225" w:after="225" w:line="264" w:lineRule="auto"/>
        <w:ind w:left="495"/>
      </w:pPr>
      <w:bookmarkStart w:id="1066" w:name="paragraf-24.odsek-10.pismeno-e"/>
      <w:bookmarkEnd w:id="1063"/>
      <w:r>
        <w:rPr>
          <w:rFonts w:ascii="Times New Roman" w:hAnsi="Times New Roman"/>
          <w:color w:val="000000"/>
        </w:rPr>
        <w:t xml:space="preserve"> </w:t>
      </w:r>
      <w:bookmarkStart w:id="1067" w:name="paragraf-24.odsek-10.pismeno-e.oznacenie"/>
      <w:r>
        <w:rPr>
          <w:rFonts w:ascii="Times New Roman" w:hAnsi="Times New Roman"/>
          <w:color w:val="000000"/>
        </w:rPr>
        <w:t xml:space="preserve">e) </w:t>
      </w:r>
      <w:bookmarkStart w:id="1068" w:name="paragraf-24.odsek-10.pismeno-e.text"/>
      <w:bookmarkEnd w:id="1067"/>
      <w:r>
        <w:rPr>
          <w:rFonts w:ascii="Times New Roman" w:hAnsi="Times New Roman"/>
          <w:color w:val="000000"/>
        </w:rPr>
        <w:t xml:space="preserve">výstavbu lesnej cesty alebo zvážnice alebo ich rekonštrukciu, ktorou sa menia ich technické parametre alebo účel využitia, </w:t>
      </w:r>
      <w:bookmarkEnd w:id="1068"/>
    </w:p>
    <w:p w:rsidR="00FC014D" w:rsidRDefault="000B7942">
      <w:pPr>
        <w:spacing w:before="225" w:after="225" w:line="264" w:lineRule="auto"/>
        <w:ind w:left="495"/>
      </w:pPr>
      <w:bookmarkStart w:id="1069" w:name="paragraf-24.odsek-10.pismeno-f"/>
      <w:bookmarkEnd w:id="1066"/>
      <w:r>
        <w:rPr>
          <w:rFonts w:ascii="Times New Roman" w:hAnsi="Times New Roman"/>
          <w:color w:val="000000"/>
        </w:rPr>
        <w:t xml:space="preserve"> </w:t>
      </w:r>
      <w:bookmarkStart w:id="1070" w:name="paragraf-24.odsek-10.pismeno-f.oznacenie"/>
      <w:r>
        <w:rPr>
          <w:rFonts w:ascii="Times New Roman" w:hAnsi="Times New Roman"/>
          <w:color w:val="000000"/>
        </w:rPr>
        <w:t xml:space="preserve">f) </w:t>
      </w:r>
      <w:bookmarkStart w:id="1071" w:name="paragraf-24.odsek-10.pismeno-f.text"/>
      <w:bookmarkEnd w:id="1070"/>
      <w:r>
        <w:rPr>
          <w:rFonts w:ascii="Times New Roman" w:hAnsi="Times New Roman"/>
          <w:color w:val="000000"/>
        </w:rPr>
        <w:t xml:space="preserve">rozorávanie existujúcich trvalých trávnych porastov, </w:t>
      </w:r>
      <w:bookmarkEnd w:id="1071"/>
    </w:p>
    <w:p w:rsidR="00FC014D" w:rsidRDefault="000B7942">
      <w:pPr>
        <w:spacing w:before="225" w:after="225" w:line="264" w:lineRule="auto"/>
        <w:ind w:left="495"/>
      </w:pPr>
      <w:bookmarkStart w:id="1072" w:name="paragraf-24.odsek-10.pismeno-g"/>
      <w:bookmarkEnd w:id="1069"/>
      <w:r>
        <w:rPr>
          <w:rFonts w:ascii="Times New Roman" w:hAnsi="Times New Roman"/>
          <w:color w:val="000000"/>
        </w:rPr>
        <w:t xml:space="preserve"> </w:t>
      </w:r>
      <w:bookmarkStart w:id="1073" w:name="paragraf-24.odsek-10.pismeno-g.oznacenie"/>
      <w:r>
        <w:rPr>
          <w:rFonts w:ascii="Times New Roman" w:hAnsi="Times New Roman"/>
          <w:color w:val="000000"/>
        </w:rPr>
        <w:t xml:space="preserve">g) </w:t>
      </w:r>
      <w:bookmarkStart w:id="1074" w:name="paragraf-24.odsek-10.pismeno-g.text"/>
      <w:bookmarkEnd w:id="1073"/>
      <w:r>
        <w:rPr>
          <w:rFonts w:ascii="Times New Roman" w:hAnsi="Times New Roman"/>
          <w:color w:val="000000"/>
        </w:rPr>
        <w:t xml:space="preserve">táborenie, </w:t>
      </w:r>
      <w:bookmarkEnd w:id="1074"/>
    </w:p>
    <w:p w:rsidR="00FC014D" w:rsidRDefault="000B7942">
      <w:pPr>
        <w:spacing w:before="225" w:after="225" w:line="264" w:lineRule="auto"/>
        <w:ind w:left="495"/>
      </w:pPr>
      <w:bookmarkStart w:id="1075" w:name="paragraf-24.odsek-10.pismeno-h"/>
      <w:bookmarkEnd w:id="1072"/>
      <w:r>
        <w:rPr>
          <w:rFonts w:ascii="Times New Roman" w:hAnsi="Times New Roman"/>
          <w:color w:val="000000"/>
        </w:rPr>
        <w:t xml:space="preserve"> </w:t>
      </w:r>
      <w:bookmarkStart w:id="1076" w:name="paragraf-24.odsek-10.pismeno-h.oznacenie"/>
      <w:r>
        <w:rPr>
          <w:rFonts w:ascii="Times New Roman" w:hAnsi="Times New Roman"/>
          <w:color w:val="000000"/>
        </w:rPr>
        <w:t xml:space="preserve">h) </w:t>
      </w:r>
      <w:bookmarkStart w:id="1077" w:name="paragraf-24.odsek-10.pismeno-h.text"/>
      <w:bookmarkEnd w:id="1076"/>
      <w:r>
        <w:rPr>
          <w:rFonts w:ascii="Times New Roman" w:hAnsi="Times New Roman"/>
          <w:color w:val="000000"/>
        </w:rPr>
        <w:t xml:space="preserve">organizovanie telovýchovného, športového alebo kultúrno-výchovného podujatia, ako aj iného verejnosti prístupného spoločenského podujatia. </w:t>
      </w:r>
      <w:bookmarkEnd w:id="1077"/>
    </w:p>
    <w:p w:rsidR="00FC014D" w:rsidRDefault="000B7942">
      <w:pPr>
        <w:spacing w:after="0" w:line="264" w:lineRule="auto"/>
        <w:ind w:left="420"/>
      </w:pPr>
      <w:bookmarkStart w:id="1078" w:name="paragraf-24.odsek-11"/>
      <w:bookmarkEnd w:id="1051"/>
      <w:bookmarkEnd w:id="1075"/>
      <w:r>
        <w:rPr>
          <w:rFonts w:ascii="Times New Roman" w:hAnsi="Times New Roman"/>
          <w:color w:val="000000"/>
        </w:rPr>
        <w:t xml:space="preserve"> </w:t>
      </w:r>
      <w:bookmarkStart w:id="1079" w:name="paragraf-24.odsek-11.oznacenie"/>
      <w:r>
        <w:rPr>
          <w:rFonts w:ascii="Times New Roman" w:hAnsi="Times New Roman"/>
          <w:color w:val="000000"/>
        </w:rPr>
        <w:t xml:space="preserve">(11) </w:t>
      </w:r>
      <w:bookmarkStart w:id="1080" w:name="paragraf-24.odsek-11.text"/>
      <w:bookmarkEnd w:id="1079"/>
      <w:r>
        <w:rPr>
          <w:rFonts w:ascii="Times New Roman" w:hAnsi="Times New Roman"/>
          <w:color w:val="000000"/>
        </w:rPr>
        <w:t xml:space="preserve">V ochrannom pásme prírodného vodopádu je zakázané </w:t>
      </w:r>
      <w:bookmarkEnd w:id="1080"/>
    </w:p>
    <w:p w:rsidR="00FC014D" w:rsidRDefault="000B7942">
      <w:pPr>
        <w:spacing w:before="225" w:after="225" w:line="264" w:lineRule="auto"/>
        <w:ind w:left="495"/>
      </w:pPr>
      <w:bookmarkStart w:id="1081" w:name="paragraf-24.odsek-11.pismeno-a"/>
      <w:r>
        <w:rPr>
          <w:rFonts w:ascii="Times New Roman" w:hAnsi="Times New Roman"/>
          <w:color w:val="000000"/>
        </w:rPr>
        <w:t xml:space="preserve"> </w:t>
      </w:r>
      <w:bookmarkStart w:id="1082" w:name="paragraf-24.odsek-11.pismeno-a.oznacenie"/>
      <w:r>
        <w:rPr>
          <w:rFonts w:ascii="Times New Roman" w:hAnsi="Times New Roman"/>
          <w:color w:val="000000"/>
        </w:rPr>
        <w:t xml:space="preserve">a) </w:t>
      </w:r>
      <w:bookmarkStart w:id="1083" w:name="paragraf-24.odsek-11.pismeno-a.text"/>
      <w:bookmarkEnd w:id="1082"/>
      <w:r>
        <w:rPr>
          <w:rFonts w:ascii="Times New Roman" w:hAnsi="Times New Roman"/>
          <w:color w:val="000000"/>
        </w:rPr>
        <w:t xml:space="preserve">vykonávať činnosť bezprostredne meniacu vodný režim toku nad prírodným vodopádom, </w:t>
      </w:r>
      <w:bookmarkEnd w:id="1083"/>
    </w:p>
    <w:p w:rsidR="00FC014D" w:rsidRDefault="000B7942">
      <w:pPr>
        <w:spacing w:before="225" w:after="225" w:line="264" w:lineRule="auto"/>
        <w:ind w:left="495"/>
      </w:pPr>
      <w:bookmarkStart w:id="1084" w:name="paragraf-24.odsek-11.pismeno-b"/>
      <w:bookmarkEnd w:id="1081"/>
      <w:r>
        <w:rPr>
          <w:rFonts w:ascii="Times New Roman" w:hAnsi="Times New Roman"/>
          <w:color w:val="000000"/>
        </w:rPr>
        <w:lastRenderedPageBreak/>
        <w:t xml:space="preserve"> </w:t>
      </w:r>
      <w:bookmarkStart w:id="1085" w:name="paragraf-24.odsek-11.pismeno-b.oznacenie"/>
      <w:r>
        <w:rPr>
          <w:rFonts w:ascii="Times New Roman" w:hAnsi="Times New Roman"/>
          <w:color w:val="000000"/>
        </w:rPr>
        <w:t xml:space="preserve">b) </w:t>
      </w:r>
      <w:bookmarkStart w:id="1086" w:name="paragraf-24.odsek-11.pismeno-b.text"/>
      <w:bookmarkEnd w:id="1085"/>
      <w:r>
        <w:rPr>
          <w:rFonts w:ascii="Times New Roman" w:hAnsi="Times New Roman"/>
          <w:color w:val="000000"/>
        </w:rPr>
        <w:t xml:space="preserve">ťažiť riečny materiál z koryta vodného toku nad prírodným vodopádom, </w:t>
      </w:r>
      <w:bookmarkEnd w:id="1086"/>
    </w:p>
    <w:p w:rsidR="00FC014D" w:rsidRDefault="000B7942">
      <w:pPr>
        <w:spacing w:before="225" w:after="225" w:line="264" w:lineRule="auto"/>
        <w:ind w:left="495"/>
      </w:pPr>
      <w:bookmarkStart w:id="1087" w:name="paragraf-24.odsek-11.pismeno-c"/>
      <w:bookmarkEnd w:id="1084"/>
      <w:r>
        <w:rPr>
          <w:rFonts w:ascii="Times New Roman" w:hAnsi="Times New Roman"/>
          <w:color w:val="000000"/>
        </w:rPr>
        <w:t xml:space="preserve"> </w:t>
      </w:r>
      <w:bookmarkStart w:id="1088" w:name="paragraf-24.odsek-11.pismeno-c.oznacenie"/>
      <w:r>
        <w:rPr>
          <w:rFonts w:ascii="Times New Roman" w:hAnsi="Times New Roman"/>
          <w:color w:val="000000"/>
        </w:rPr>
        <w:t xml:space="preserve">c) </w:t>
      </w:r>
      <w:bookmarkStart w:id="1089" w:name="paragraf-24.odsek-11.pismeno-c.text"/>
      <w:bookmarkEnd w:id="1088"/>
      <w:r>
        <w:rPr>
          <w:rFonts w:ascii="Times New Roman" w:hAnsi="Times New Roman"/>
          <w:color w:val="000000"/>
        </w:rPr>
        <w:t xml:space="preserve">poškodzovať evorzné tvary vytvorené v mieste dopadu vody na dne toku pod prírodným vodopádom, </w:t>
      </w:r>
      <w:bookmarkEnd w:id="1089"/>
    </w:p>
    <w:p w:rsidR="00FC014D" w:rsidRDefault="000B7942">
      <w:pPr>
        <w:spacing w:before="225" w:after="225" w:line="264" w:lineRule="auto"/>
        <w:ind w:left="495"/>
      </w:pPr>
      <w:bookmarkStart w:id="1090" w:name="paragraf-24.odsek-11.pismeno-d"/>
      <w:bookmarkEnd w:id="1087"/>
      <w:r>
        <w:rPr>
          <w:rFonts w:ascii="Times New Roman" w:hAnsi="Times New Roman"/>
          <w:color w:val="000000"/>
        </w:rPr>
        <w:t xml:space="preserve"> </w:t>
      </w:r>
      <w:bookmarkStart w:id="1091" w:name="paragraf-24.odsek-11.pismeno-d.oznacenie"/>
      <w:r>
        <w:rPr>
          <w:rFonts w:ascii="Times New Roman" w:hAnsi="Times New Roman"/>
          <w:color w:val="000000"/>
        </w:rPr>
        <w:t xml:space="preserve">d) </w:t>
      </w:r>
      <w:bookmarkStart w:id="1092" w:name="paragraf-24.odsek-11.pismeno-d.text"/>
      <w:bookmarkEnd w:id="1091"/>
      <w:r>
        <w:rPr>
          <w:rFonts w:ascii="Times New Roman" w:hAnsi="Times New Roman"/>
          <w:color w:val="000000"/>
        </w:rPr>
        <w:t xml:space="preserve">umiestniť zariadenie na vodnom toku nad prírodným vodopádom okrem zariadenia, ktoré slúži správe vodného toku, </w:t>
      </w:r>
      <w:bookmarkEnd w:id="1092"/>
    </w:p>
    <w:p w:rsidR="00FC014D" w:rsidRDefault="000B7942">
      <w:pPr>
        <w:spacing w:before="225" w:after="225" w:line="264" w:lineRule="auto"/>
        <w:ind w:left="495"/>
      </w:pPr>
      <w:bookmarkStart w:id="1093" w:name="paragraf-24.odsek-11.pismeno-e"/>
      <w:bookmarkEnd w:id="1090"/>
      <w:r>
        <w:rPr>
          <w:rFonts w:ascii="Times New Roman" w:hAnsi="Times New Roman"/>
          <w:color w:val="000000"/>
        </w:rPr>
        <w:t xml:space="preserve"> </w:t>
      </w:r>
      <w:bookmarkStart w:id="1094" w:name="paragraf-24.odsek-11.pismeno-e.oznacenie"/>
      <w:r>
        <w:rPr>
          <w:rFonts w:ascii="Times New Roman" w:hAnsi="Times New Roman"/>
          <w:color w:val="000000"/>
        </w:rPr>
        <w:t xml:space="preserve">e) </w:t>
      </w:r>
      <w:bookmarkStart w:id="1095" w:name="paragraf-24.odsek-11.pismeno-e.text"/>
      <w:bookmarkEnd w:id="1094"/>
      <w:r>
        <w:rPr>
          <w:rFonts w:ascii="Times New Roman" w:hAnsi="Times New Roman"/>
          <w:color w:val="000000"/>
        </w:rPr>
        <w:t xml:space="preserve">vykonávať technické geologické práce, banskú činnosť a činnosť vykonávanú banským spôsobom. </w:t>
      </w:r>
      <w:bookmarkEnd w:id="1095"/>
    </w:p>
    <w:p w:rsidR="00FC014D" w:rsidRDefault="000B7942">
      <w:pPr>
        <w:spacing w:after="0" w:line="264" w:lineRule="auto"/>
        <w:ind w:left="420"/>
      </w:pPr>
      <w:bookmarkStart w:id="1096" w:name="paragraf-24.odsek-12"/>
      <w:bookmarkEnd w:id="1078"/>
      <w:bookmarkEnd w:id="1093"/>
      <w:r>
        <w:rPr>
          <w:rFonts w:ascii="Times New Roman" w:hAnsi="Times New Roman"/>
          <w:color w:val="000000"/>
        </w:rPr>
        <w:t xml:space="preserve"> </w:t>
      </w:r>
      <w:bookmarkStart w:id="1097" w:name="paragraf-24.odsek-12.oznacenie"/>
      <w:r>
        <w:rPr>
          <w:rFonts w:ascii="Times New Roman" w:hAnsi="Times New Roman"/>
          <w:color w:val="000000"/>
        </w:rPr>
        <w:t xml:space="preserve">(12) </w:t>
      </w:r>
      <w:bookmarkStart w:id="1098" w:name="paragraf-24.odsek-12.text"/>
      <w:bookmarkEnd w:id="1097"/>
      <w:r>
        <w:rPr>
          <w:rFonts w:ascii="Times New Roman" w:hAnsi="Times New Roman"/>
          <w:color w:val="000000"/>
        </w:rPr>
        <w:t xml:space="preserve">V ochrannom pásme prírodného vodopádu sa vyžaduje súhlas orgánu ochrany prírody na </w:t>
      </w:r>
      <w:bookmarkEnd w:id="1098"/>
    </w:p>
    <w:p w:rsidR="00FC014D" w:rsidRDefault="000B7942">
      <w:pPr>
        <w:spacing w:before="225" w:after="225" w:line="264" w:lineRule="auto"/>
        <w:ind w:left="495"/>
      </w:pPr>
      <w:bookmarkStart w:id="1099" w:name="paragraf-24.odsek-12.pismeno-a"/>
      <w:r>
        <w:rPr>
          <w:rFonts w:ascii="Times New Roman" w:hAnsi="Times New Roman"/>
          <w:color w:val="000000"/>
        </w:rPr>
        <w:t xml:space="preserve"> </w:t>
      </w:r>
      <w:bookmarkStart w:id="1100" w:name="paragraf-24.odsek-12.pismeno-a.oznacenie"/>
      <w:r>
        <w:rPr>
          <w:rFonts w:ascii="Times New Roman" w:hAnsi="Times New Roman"/>
          <w:color w:val="000000"/>
        </w:rPr>
        <w:t xml:space="preserve">a) </w:t>
      </w:r>
      <w:bookmarkStart w:id="1101" w:name="paragraf-24.odsek-12.pismeno-a.text"/>
      <w:bookmarkEnd w:id="1100"/>
      <w:r>
        <w:rPr>
          <w:rFonts w:ascii="Times New Roman" w:hAnsi="Times New Roman"/>
          <w:color w:val="000000"/>
        </w:rPr>
        <w:t xml:space="preserve">umiestnenie stavby, </w:t>
      </w:r>
      <w:bookmarkEnd w:id="1101"/>
    </w:p>
    <w:p w:rsidR="00FC014D" w:rsidRDefault="000B7942">
      <w:pPr>
        <w:spacing w:before="225" w:after="225" w:line="264" w:lineRule="auto"/>
        <w:ind w:left="495"/>
      </w:pPr>
      <w:bookmarkStart w:id="1102" w:name="paragraf-24.odsek-12.pismeno-b"/>
      <w:bookmarkEnd w:id="1099"/>
      <w:r>
        <w:rPr>
          <w:rFonts w:ascii="Times New Roman" w:hAnsi="Times New Roman"/>
          <w:color w:val="000000"/>
        </w:rPr>
        <w:t xml:space="preserve"> </w:t>
      </w:r>
      <w:bookmarkStart w:id="1103" w:name="paragraf-24.odsek-12.pismeno-b.oznacenie"/>
      <w:r>
        <w:rPr>
          <w:rFonts w:ascii="Times New Roman" w:hAnsi="Times New Roman"/>
          <w:color w:val="000000"/>
        </w:rPr>
        <w:t xml:space="preserve">b) </w:t>
      </w:r>
      <w:bookmarkStart w:id="1104" w:name="paragraf-24.odsek-12.pismeno-b.text"/>
      <w:bookmarkEnd w:id="1103"/>
      <w:r>
        <w:rPr>
          <w:rFonts w:ascii="Times New Roman" w:hAnsi="Times New Roman"/>
          <w:color w:val="000000"/>
        </w:rPr>
        <w:t xml:space="preserve">ťažbu drevnej hmoty holorubným hospodárskym spôsobom, </w:t>
      </w:r>
      <w:bookmarkEnd w:id="1104"/>
    </w:p>
    <w:p w:rsidR="00FC014D" w:rsidRDefault="000B7942">
      <w:pPr>
        <w:spacing w:before="225" w:after="225" w:line="264" w:lineRule="auto"/>
        <w:ind w:left="495"/>
      </w:pPr>
      <w:bookmarkStart w:id="1105" w:name="paragraf-24.odsek-12.pismeno-c"/>
      <w:bookmarkEnd w:id="1102"/>
      <w:r>
        <w:rPr>
          <w:rFonts w:ascii="Times New Roman" w:hAnsi="Times New Roman"/>
          <w:color w:val="000000"/>
        </w:rPr>
        <w:t xml:space="preserve"> </w:t>
      </w:r>
      <w:bookmarkStart w:id="1106" w:name="paragraf-24.odsek-12.pismeno-c.oznacenie"/>
      <w:r>
        <w:rPr>
          <w:rFonts w:ascii="Times New Roman" w:hAnsi="Times New Roman"/>
          <w:color w:val="000000"/>
        </w:rPr>
        <w:t xml:space="preserve">c) </w:t>
      </w:r>
      <w:bookmarkStart w:id="1107" w:name="paragraf-24.odsek-12.pismeno-c.text"/>
      <w:bookmarkEnd w:id="1106"/>
      <w:r>
        <w:rPr>
          <w:rFonts w:ascii="Times New Roman" w:hAnsi="Times New Roman"/>
          <w:color w:val="000000"/>
        </w:rPr>
        <w:t xml:space="preserve">výstavbu lesnej cesty alebo zvážnice, </w:t>
      </w:r>
      <w:bookmarkEnd w:id="1107"/>
    </w:p>
    <w:p w:rsidR="00FC014D" w:rsidRDefault="000B7942">
      <w:pPr>
        <w:spacing w:before="225" w:after="225" w:line="264" w:lineRule="auto"/>
        <w:ind w:left="495"/>
      </w:pPr>
      <w:bookmarkStart w:id="1108" w:name="paragraf-24.odsek-12.pismeno-d"/>
      <w:bookmarkEnd w:id="1105"/>
      <w:r>
        <w:rPr>
          <w:rFonts w:ascii="Times New Roman" w:hAnsi="Times New Roman"/>
          <w:color w:val="000000"/>
        </w:rPr>
        <w:t xml:space="preserve"> </w:t>
      </w:r>
      <w:bookmarkStart w:id="1109" w:name="paragraf-24.odsek-12.pismeno-d.oznacenie"/>
      <w:r>
        <w:rPr>
          <w:rFonts w:ascii="Times New Roman" w:hAnsi="Times New Roman"/>
          <w:color w:val="000000"/>
        </w:rPr>
        <w:t xml:space="preserve">d) </w:t>
      </w:r>
      <w:bookmarkStart w:id="1110" w:name="paragraf-24.odsek-12.pismeno-d.text"/>
      <w:bookmarkEnd w:id="1109"/>
      <w:r>
        <w:rPr>
          <w:rFonts w:ascii="Times New Roman" w:hAnsi="Times New Roman"/>
          <w:color w:val="000000"/>
        </w:rPr>
        <w:t xml:space="preserve">likvidáciu geologického diela alebo geologického objektu, </w:t>
      </w:r>
      <w:bookmarkEnd w:id="1110"/>
    </w:p>
    <w:p w:rsidR="00FC014D" w:rsidRDefault="000B7942">
      <w:pPr>
        <w:spacing w:before="225" w:after="225" w:line="264" w:lineRule="auto"/>
        <w:ind w:left="495"/>
      </w:pPr>
      <w:bookmarkStart w:id="1111" w:name="paragraf-24.odsek-12.pismeno-e"/>
      <w:bookmarkEnd w:id="1108"/>
      <w:r>
        <w:rPr>
          <w:rFonts w:ascii="Times New Roman" w:hAnsi="Times New Roman"/>
          <w:color w:val="000000"/>
        </w:rPr>
        <w:t xml:space="preserve"> </w:t>
      </w:r>
      <w:bookmarkStart w:id="1112" w:name="paragraf-24.odsek-12.pismeno-e.oznacenie"/>
      <w:r>
        <w:rPr>
          <w:rFonts w:ascii="Times New Roman" w:hAnsi="Times New Roman"/>
          <w:color w:val="000000"/>
        </w:rPr>
        <w:t xml:space="preserve">e) </w:t>
      </w:r>
      <w:bookmarkStart w:id="1113" w:name="paragraf-24.odsek-12.pismeno-e.text"/>
      <w:bookmarkEnd w:id="1112"/>
      <w:r>
        <w:rPr>
          <w:rFonts w:ascii="Times New Roman" w:hAnsi="Times New Roman"/>
          <w:color w:val="000000"/>
        </w:rPr>
        <w:t xml:space="preserve">vykonávanie terénnych úprav, prác alebo zariadení, </w:t>
      </w:r>
      <w:bookmarkEnd w:id="1113"/>
    </w:p>
    <w:p w:rsidR="00FC014D" w:rsidRDefault="000B7942">
      <w:pPr>
        <w:spacing w:before="225" w:after="225" w:line="264" w:lineRule="auto"/>
        <w:ind w:left="495"/>
      </w:pPr>
      <w:bookmarkStart w:id="1114" w:name="paragraf-24.odsek-12.pismeno-f"/>
      <w:bookmarkEnd w:id="1111"/>
      <w:r>
        <w:rPr>
          <w:rFonts w:ascii="Times New Roman" w:hAnsi="Times New Roman"/>
          <w:color w:val="000000"/>
        </w:rPr>
        <w:t xml:space="preserve"> </w:t>
      </w:r>
      <w:bookmarkStart w:id="1115" w:name="paragraf-24.odsek-12.pismeno-f.oznacenie"/>
      <w:r>
        <w:rPr>
          <w:rFonts w:ascii="Times New Roman" w:hAnsi="Times New Roman"/>
          <w:color w:val="000000"/>
        </w:rPr>
        <w:t xml:space="preserve">f) </w:t>
      </w:r>
      <w:bookmarkStart w:id="1116" w:name="paragraf-24.odsek-12.pismeno-f.text"/>
      <w:bookmarkEnd w:id="1115"/>
      <w:r>
        <w:rPr>
          <w:rFonts w:ascii="Times New Roman" w:hAnsi="Times New Roman"/>
          <w:color w:val="000000"/>
        </w:rPr>
        <w:t xml:space="preserve">rozorávanie existujúcich trvalých trávnych porastov. </w:t>
      </w:r>
      <w:bookmarkEnd w:id="1116"/>
    </w:p>
    <w:p w:rsidR="00FC014D" w:rsidRDefault="000B7942">
      <w:pPr>
        <w:spacing w:before="225" w:after="225" w:line="264" w:lineRule="auto"/>
        <w:ind w:left="420"/>
      </w:pPr>
      <w:bookmarkStart w:id="1117" w:name="paragraf-24.odsek-13"/>
      <w:bookmarkEnd w:id="1096"/>
      <w:bookmarkEnd w:id="1114"/>
      <w:r>
        <w:rPr>
          <w:rFonts w:ascii="Times New Roman" w:hAnsi="Times New Roman"/>
          <w:color w:val="000000"/>
        </w:rPr>
        <w:t xml:space="preserve"> </w:t>
      </w:r>
      <w:bookmarkStart w:id="1118" w:name="paragraf-24.odsek-13.oznacenie"/>
      <w:r>
        <w:rPr>
          <w:rFonts w:ascii="Times New Roman" w:hAnsi="Times New Roman"/>
          <w:color w:val="000000"/>
        </w:rPr>
        <w:t xml:space="preserve">(13) </w:t>
      </w:r>
      <w:bookmarkEnd w:id="1118"/>
      <w:r>
        <w:rPr>
          <w:rFonts w:ascii="Times New Roman" w:hAnsi="Times New Roman"/>
          <w:color w:val="000000"/>
        </w:rPr>
        <w:t>Ak pri stavebných prácach, geologických prácach, banskej činnosti alebo činnosti vykonávanej banským spôsobom, prípadne inej technickej činnosti dôjde k objaveniu jaskyne, fyzická osoba alebo právnická osoba, ktorá jaskyňu objavila, je povinná zastaviť práce a neodkladne nahlásiť objavenie jaskyne orgánu ochrany prírody. Orgán ochrany prírody nariadi prieskum a výskum novoobjavenej jaskyne, ktorý zabezpečí organizácia ochrany prírody alebo oprávnené osoby na prieskum a výskum jaskýň (</w:t>
      </w:r>
      <w:hyperlink w:anchor="paragraf-56.odsek-2">
        <w:r>
          <w:rPr>
            <w:rFonts w:ascii="Times New Roman" w:hAnsi="Times New Roman"/>
            <w:color w:val="0000FF"/>
            <w:u w:val="single"/>
          </w:rPr>
          <w:t>§ 56 ods. 2</w:t>
        </w:r>
      </w:hyperlink>
      <w:bookmarkStart w:id="1119" w:name="paragraf-24.odsek-13.text"/>
      <w:r>
        <w:rPr>
          <w:rFonts w:ascii="Times New Roman" w:hAnsi="Times New Roman"/>
          <w:color w:val="000000"/>
        </w:rPr>
        <w:t xml:space="preserve">). O spôsobe pokračovania prác rozhodne orgán ochrany prírody. </w:t>
      </w:r>
      <w:bookmarkEnd w:id="1119"/>
    </w:p>
    <w:p w:rsidR="00FC014D" w:rsidRDefault="000B7942">
      <w:pPr>
        <w:spacing w:before="225" w:after="225" w:line="264" w:lineRule="auto"/>
        <w:ind w:left="420"/>
      </w:pPr>
      <w:bookmarkStart w:id="1120" w:name="paragraf-24.odsek-14"/>
      <w:bookmarkEnd w:id="1117"/>
      <w:r>
        <w:rPr>
          <w:rFonts w:ascii="Times New Roman" w:hAnsi="Times New Roman"/>
          <w:color w:val="000000"/>
        </w:rPr>
        <w:t xml:space="preserve"> </w:t>
      </w:r>
      <w:bookmarkStart w:id="1121" w:name="paragraf-24.odsek-14.oznacenie"/>
      <w:r>
        <w:rPr>
          <w:rFonts w:ascii="Times New Roman" w:hAnsi="Times New Roman"/>
          <w:color w:val="000000"/>
        </w:rPr>
        <w:t xml:space="preserve">(14) </w:t>
      </w:r>
      <w:bookmarkStart w:id="1122" w:name="paragraf-24.odsek-14.text"/>
      <w:bookmarkEnd w:id="1121"/>
      <w:r>
        <w:rPr>
          <w:rFonts w:ascii="Times New Roman" w:hAnsi="Times New Roman"/>
          <w:color w:val="000000"/>
        </w:rPr>
        <w:t xml:space="preserve">Ak k objaveniu jaskyne alebo časti jaskyne dôjde pri prieskume a výskume vykonávanom na základe súhlasu orgánu ochrany prírody podľa odseku 5 písm. a), súhlas na prieskum a výskum sa vzťahuje aj na objavenú jaskyňu alebo jej časti. </w:t>
      </w:r>
      <w:bookmarkEnd w:id="1122"/>
    </w:p>
    <w:p w:rsidR="00FC014D" w:rsidRDefault="000B7942">
      <w:pPr>
        <w:spacing w:after="0" w:line="264" w:lineRule="auto"/>
        <w:ind w:left="420"/>
      </w:pPr>
      <w:bookmarkStart w:id="1123" w:name="paragraf-24.odsek-15"/>
      <w:bookmarkEnd w:id="1120"/>
      <w:r>
        <w:rPr>
          <w:rFonts w:ascii="Times New Roman" w:hAnsi="Times New Roman"/>
          <w:color w:val="000000"/>
        </w:rPr>
        <w:t xml:space="preserve"> </w:t>
      </w:r>
      <w:bookmarkStart w:id="1124" w:name="paragraf-24.odsek-15.oznacenie"/>
      <w:r>
        <w:rPr>
          <w:rFonts w:ascii="Times New Roman" w:hAnsi="Times New Roman"/>
          <w:color w:val="000000"/>
        </w:rPr>
        <w:t xml:space="preserve">(15) </w:t>
      </w:r>
      <w:bookmarkStart w:id="1125" w:name="paragraf-24.odsek-15.text"/>
      <w:bookmarkEnd w:id="1124"/>
      <w:r>
        <w:rPr>
          <w:rFonts w:ascii="Times New Roman" w:hAnsi="Times New Roman"/>
          <w:color w:val="000000"/>
        </w:rPr>
        <w:t xml:space="preserve">Súhlas na sprístupnenie jaskyne alebo jej časti podľa odseku 5 písm. b) možno vydať pre jaskyne, v ktorých bol uskutočnený komplexný speleologický prieskum a výskum, a ak nedôjde k </w:t>
      </w:r>
      <w:bookmarkEnd w:id="1125"/>
    </w:p>
    <w:p w:rsidR="00FC014D" w:rsidRDefault="000B7942">
      <w:pPr>
        <w:spacing w:before="225" w:after="225" w:line="264" w:lineRule="auto"/>
        <w:ind w:left="495"/>
      </w:pPr>
      <w:bookmarkStart w:id="1126" w:name="paragraf-24.odsek-15.pismeno-a"/>
      <w:r>
        <w:rPr>
          <w:rFonts w:ascii="Times New Roman" w:hAnsi="Times New Roman"/>
          <w:color w:val="000000"/>
        </w:rPr>
        <w:t xml:space="preserve"> </w:t>
      </w:r>
      <w:bookmarkStart w:id="1127" w:name="paragraf-24.odsek-15.pismeno-a.oznacenie"/>
      <w:r>
        <w:rPr>
          <w:rFonts w:ascii="Times New Roman" w:hAnsi="Times New Roman"/>
          <w:color w:val="000000"/>
        </w:rPr>
        <w:t xml:space="preserve">a) </w:t>
      </w:r>
      <w:bookmarkStart w:id="1128" w:name="paragraf-24.odsek-15.pismeno-a.text"/>
      <w:bookmarkEnd w:id="1127"/>
      <w:r>
        <w:rPr>
          <w:rFonts w:ascii="Times New Roman" w:hAnsi="Times New Roman"/>
          <w:color w:val="000000"/>
        </w:rPr>
        <w:t xml:space="preserve">degradácii alebo devastácii jej prírodných a kultúrnych hodnôt nadmerným zásahom do horninového prostredia, chemickej a mechanickej výplne a vodného režimu, </w:t>
      </w:r>
      <w:bookmarkEnd w:id="1128"/>
    </w:p>
    <w:p w:rsidR="00FC014D" w:rsidRDefault="000B7942">
      <w:pPr>
        <w:spacing w:before="225" w:after="225" w:line="264" w:lineRule="auto"/>
        <w:ind w:left="495"/>
      </w:pPr>
      <w:bookmarkStart w:id="1129" w:name="paragraf-24.odsek-15.pismeno-b"/>
      <w:bookmarkEnd w:id="1126"/>
      <w:r>
        <w:rPr>
          <w:rFonts w:ascii="Times New Roman" w:hAnsi="Times New Roman"/>
          <w:color w:val="000000"/>
        </w:rPr>
        <w:t xml:space="preserve"> </w:t>
      </w:r>
      <w:bookmarkStart w:id="1130" w:name="paragraf-24.odsek-15.pismeno-b.oznacenie"/>
      <w:r>
        <w:rPr>
          <w:rFonts w:ascii="Times New Roman" w:hAnsi="Times New Roman"/>
          <w:color w:val="000000"/>
        </w:rPr>
        <w:t xml:space="preserve">b) </w:t>
      </w:r>
      <w:bookmarkStart w:id="1131" w:name="paragraf-24.odsek-15.pismeno-b.text"/>
      <w:bookmarkEnd w:id="1130"/>
      <w:r>
        <w:rPr>
          <w:rFonts w:ascii="Times New Roman" w:hAnsi="Times New Roman"/>
          <w:color w:val="000000"/>
        </w:rPr>
        <w:t xml:space="preserve">poškodeniu biotopov vzácnych alebo ohrozených živočíchov, archeologických alebo paleoantropologických nálezov, </w:t>
      </w:r>
      <w:bookmarkEnd w:id="1131"/>
    </w:p>
    <w:p w:rsidR="00FC014D" w:rsidRDefault="000B7942">
      <w:pPr>
        <w:spacing w:before="225" w:after="225" w:line="264" w:lineRule="auto"/>
        <w:ind w:left="495"/>
      </w:pPr>
      <w:bookmarkStart w:id="1132" w:name="paragraf-24.odsek-15.pismeno-c"/>
      <w:bookmarkEnd w:id="1129"/>
      <w:r>
        <w:rPr>
          <w:rFonts w:ascii="Times New Roman" w:hAnsi="Times New Roman"/>
          <w:color w:val="000000"/>
        </w:rPr>
        <w:t xml:space="preserve"> </w:t>
      </w:r>
      <w:bookmarkStart w:id="1133" w:name="paragraf-24.odsek-15.pismeno-c.oznacenie"/>
      <w:r>
        <w:rPr>
          <w:rFonts w:ascii="Times New Roman" w:hAnsi="Times New Roman"/>
          <w:color w:val="000000"/>
        </w:rPr>
        <w:t xml:space="preserve">c) </w:t>
      </w:r>
      <w:bookmarkStart w:id="1134" w:name="paragraf-24.odsek-15.pismeno-c.text"/>
      <w:bookmarkEnd w:id="1133"/>
      <w:r>
        <w:rPr>
          <w:rFonts w:ascii="Times New Roman" w:hAnsi="Times New Roman"/>
          <w:color w:val="000000"/>
        </w:rPr>
        <w:t xml:space="preserve">poškodeniu prírodných hodnôt na povrchu jaskyne. </w:t>
      </w:r>
      <w:bookmarkEnd w:id="1134"/>
    </w:p>
    <w:p w:rsidR="00FC014D" w:rsidRDefault="000B7942">
      <w:pPr>
        <w:spacing w:before="225" w:after="225" w:line="264" w:lineRule="auto"/>
        <w:ind w:left="420"/>
      </w:pPr>
      <w:bookmarkStart w:id="1135" w:name="paragraf-24.odsek-16"/>
      <w:bookmarkEnd w:id="1123"/>
      <w:bookmarkEnd w:id="1132"/>
      <w:r>
        <w:rPr>
          <w:rFonts w:ascii="Times New Roman" w:hAnsi="Times New Roman"/>
          <w:color w:val="000000"/>
        </w:rPr>
        <w:t xml:space="preserve"> </w:t>
      </w:r>
      <w:bookmarkStart w:id="1136" w:name="paragraf-24.odsek-16.oznacenie"/>
      <w:r>
        <w:rPr>
          <w:rFonts w:ascii="Times New Roman" w:hAnsi="Times New Roman"/>
          <w:color w:val="000000"/>
        </w:rPr>
        <w:t xml:space="preserve">(16) </w:t>
      </w:r>
      <w:bookmarkStart w:id="1137" w:name="paragraf-24.odsek-16.text"/>
      <w:bookmarkEnd w:id="1136"/>
      <w:r>
        <w:rPr>
          <w:rFonts w:ascii="Times New Roman" w:hAnsi="Times New Roman"/>
          <w:color w:val="000000"/>
        </w:rPr>
        <w:t xml:space="preserve">Na sprístupnenie jaskyne dáva súhlas ten orgán ochrany prírody, v ktorého územnom obvode je najväčšia časť jaskyne, ktorý ho vydá po dohode s orgánmi ochrany prírody, na ktorých území sú ostatné časti jaskyne, a so súhlasom správcu jaskyne. </w:t>
      </w:r>
      <w:bookmarkEnd w:id="1137"/>
    </w:p>
    <w:p w:rsidR="00FC014D" w:rsidRDefault="000B7942">
      <w:pPr>
        <w:spacing w:before="225" w:after="225" w:line="264" w:lineRule="auto"/>
        <w:ind w:left="420"/>
      </w:pPr>
      <w:bookmarkStart w:id="1138" w:name="paragraf-24.odsek-17"/>
      <w:bookmarkEnd w:id="1135"/>
      <w:r>
        <w:rPr>
          <w:rFonts w:ascii="Times New Roman" w:hAnsi="Times New Roman"/>
          <w:color w:val="000000"/>
        </w:rPr>
        <w:lastRenderedPageBreak/>
        <w:t xml:space="preserve"> </w:t>
      </w:r>
      <w:bookmarkStart w:id="1139" w:name="paragraf-24.odsek-17.oznacenie"/>
      <w:r>
        <w:rPr>
          <w:rFonts w:ascii="Times New Roman" w:hAnsi="Times New Roman"/>
          <w:color w:val="000000"/>
        </w:rPr>
        <w:t xml:space="preserve">(17) </w:t>
      </w:r>
      <w:bookmarkEnd w:id="1139"/>
      <w:r>
        <w:rPr>
          <w:rFonts w:ascii="Times New Roman" w:hAnsi="Times New Roman"/>
          <w:color w:val="000000"/>
        </w:rPr>
        <w:t>V sprístupnenej jaskyni alebo jej časti sa možno pohybovať len so sprievodcom po označených trasách, ktoré sú zakreslené v dokumentácii ochrany prírody [</w:t>
      </w:r>
      <w:hyperlink w:anchor="paragraf-54.odsek-2.pismeno-d">
        <w:r>
          <w:rPr>
            <w:rFonts w:ascii="Times New Roman" w:hAnsi="Times New Roman"/>
            <w:color w:val="0000FF"/>
            <w:u w:val="single"/>
          </w:rPr>
          <w:t>§ 54 ods. 2 písm. d</w:t>
        </w:r>
      </w:hyperlink>
      <w:r>
        <w:rPr>
          <w:rFonts w:ascii="Times New Roman" w:hAnsi="Times New Roman"/>
          <w:color w:val="000000"/>
        </w:rPr>
        <w:t>)], a musí byť zaistený bezpečný pohyb návštevníkov.</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1140" w:name="paragraf-24.odsek-17.text"/>
      <w:r>
        <w:rPr>
          <w:rFonts w:ascii="Times New Roman" w:hAnsi="Times New Roman"/>
          <w:color w:val="000000"/>
        </w:rPr>
        <w:t xml:space="preserve"> </w:t>
      </w:r>
      <w:bookmarkEnd w:id="1140"/>
    </w:p>
    <w:p w:rsidR="00FC014D" w:rsidRDefault="000B7942">
      <w:pPr>
        <w:spacing w:before="225" w:after="225" w:line="264" w:lineRule="auto"/>
        <w:ind w:left="420"/>
      </w:pPr>
      <w:bookmarkStart w:id="1141" w:name="paragraf-24.odsek-18"/>
      <w:bookmarkEnd w:id="1138"/>
      <w:r>
        <w:rPr>
          <w:rFonts w:ascii="Times New Roman" w:hAnsi="Times New Roman"/>
          <w:color w:val="000000"/>
        </w:rPr>
        <w:t xml:space="preserve"> </w:t>
      </w:r>
      <w:bookmarkStart w:id="1142" w:name="paragraf-24.odsek-18.oznacenie"/>
      <w:r>
        <w:rPr>
          <w:rFonts w:ascii="Times New Roman" w:hAnsi="Times New Roman"/>
          <w:color w:val="000000"/>
        </w:rPr>
        <w:t xml:space="preserve">(18) </w:t>
      </w:r>
      <w:bookmarkEnd w:id="1142"/>
      <w:r>
        <w:rPr>
          <w:rFonts w:ascii="Times New Roman" w:hAnsi="Times New Roman"/>
          <w:color w:val="000000"/>
        </w:rPr>
        <w:t>Jaskyne alebo časti jaskýň, v ktorých nehrozí nebezpečenstvo poškodenia ich prírodných a kultúrnych hodnôt a v ktorých je zaistený bezpečný pohyb návštevníkov,</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1143" w:name="paragraf-24.odsek-18.text"/>
      <w:r>
        <w:rPr>
          <w:rFonts w:ascii="Times New Roman" w:hAnsi="Times New Roman"/>
          <w:color w:val="000000"/>
        </w:rPr>
        <w:t xml:space="preserve"> môže orgán ochrany prírody po dohode so správcom jaskýň vyhlásiť vyhláškou za verejnosti voľne prístupné jaskyne. </w:t>
      </w:r>
      <w:bookmarkEnd w:id="1143"/>
    </w:p>
    <w:p w:rsidR="00FC014D" w:rsidRDefault="000B7942">
      <w:pPr>
        <w:spacing w:before="225" w:after="225" w:line="264" w:lineRule="auto"/>
        <w:ind w:left="420"/>
      </w:pPr>
      <w:bookmarkStart w:id="1144" w:name="paragraf-24.odsek-19"/>
      <w:bookmarkEnd w:id="1141"/>
      <w:r>
        <w:rPr>
          <w:rFonts w:ascii="Times New Roman" w:hAnsi="Times New Roman"/>
          <w:color w:val="000000"/>
        </w:rPr>
        <w:t xml:space="preserve"> </w:t>
      </w:r>
      <w:bookmarkStart w:id="1145" w:name="paragraf-24.odsek-19.oznacenie"/>
      <w:r>
        <w:rPr>
          <w:rFonts w:ascii="Times New Roman" w:hAnsi="Times New Roman"/>
          <w:color w:val="000000"/>
        </w:rPr>
        <w:t xml:space="preserve">(19) </w:t>
      </w:r>
      <w:bookmarkStart w:id="1146" w:name="paragraf-24.odsek-19.text"/>
      <w:bookmarkEnd w:id="1145"/>
      <w:r>
        <w:rPr>
          <w:rFonts w:ascii="Times New Roman" w:hAnsi="Times New Roman"/>
          <w:color w:val="000000"/>
        </w:rPr>
        <w:t xml:space="preserve">Orgán ochrany prírody, v ktorého územnom obvode je najväčšia časť sprístupnenej jaskyne alebo verejne voľne prístupnej jaskyne, po dohode s orgánmi ochrany prírody, na ktorých území sú ostatné časti jaskyne, a po prerokovaní so správcom jaskyne vydá vyhláškou návštevný poriadok jaskyne; upraví v ňom najmä podrobnosti o územnej ochrane a využívaní jaskyne a o správaní sa návštevníkov. </w:t>
      </w:r>
      <w:bookmarkEnd w:id="1146"/>
    </w:p>
    <w:p w:rsidR="00FC014D" w:rsidRDefault="000B7942">
      <w:pPr>
        <w:spacing w:before="225" w:after="225" w:line="264" w:lineRule="auto"/>
        <w:ind w:left="420"/>
      </w:pPr>
      <w:bookmarkStart w:id="1147" w:name="paragraf-24.odsek-20"/>
      <w:bookmarkEnd w:id="1144"/>
      <w:r>
        <w:rPr>
          <w:rFonts w:ascii="Times New Roman" w:hAnsi="Times New Roman"/>
          <w:color w:val="000000"/>
        </w:rPr>
        <w:t xml:space="preserve"> </w:t>
      </w:r>
      <w:bookmarkStart w:id="1148" w:name="paragraf-24.odsek-20.oznacenie"/>
      <w:r>
        <w:rPr>
          <w:rFonts w:ascii="Times New Roman" w:hAnsi="Times New Roman"/>
          <w:color w:val="000000"/>
        </w:rPr>
        <w:t xml:space="preserve">(20) </w:t>
      </w:r>
      <w:bookmarkStart w:id="1149" w:name="paragraf-24.odsek-20.text"/>
      <w:bookmarkEnd w:id="1148"/>
      <w:r>
        <w:rPr>
          <w:rFonts w:ascii="Times New Roman" w:hAnsi="Times New Roman"/>
          <w:color w:val="000000"/>
        </w:rPr>
        <w:t xml:space="preserve">Robiť reklamu alebo uverejňovať reklamu na vstup do jaskyne, ktorá nie je sprístupnenou jaskyňou podľa odseku 15 alebo verejnosti voľne prístupnou jaskyňou podľa odseku 18, je zakázané. </w:t>
      </w:r>
      <w:bookmarkEnd w:id="1149"/>
    </w:p>
    <w:p w:rsidR="00FC014D" w:rsidRDefault="000B7942">
      <w:pPr>
        <w:spacing w:before="225" w:after="225" w:line="264" w:lineRule="auto"/>
        <w:ind w:left="420"/>
      </w:pPr>
      <w:bookmarkStart w:id="1150" w:name="paragraf-24.odsek-21"/>
      <w:bookmarkEnd w:id="1147"/>
      <w:r>
        <w:rPr>
          <w:rFonts w:ascii="Times New Roman" w:hAnsi="Times New Roman"/>
          <w:color w:val="000000"/>
        </w:rPr>
        <w:t xml:space="preserve"> </w:t>
      </w:r>
      <w:bookmarkStart w:id="1151" w:name="paragraf-24.odsek-21.oznacenie"/>
      <w:r>
        <w:rPr>
          <w:rFonts w:ascii="Times New Roman" w:hAnsi="Times New Roman"/>
          <w:color w:val="000000"/>
        </w:rPr>
        <w:t xml:space="preserve">(21) </w:t>
      </w:r>
      <w:bookmarkEnd w:id="1151"/>
      <w:r>
        <w:rPr>
          <w:rFonts w:ascii="Times New Roman" w:hAnsi="Times New Roman"/>
          <w:color w:val="000000"/>
        </w:rPr>
        <w:t>Jaskyne ako vlastníctvo Slovenskej republiky</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1152" w:name="paragraf-24.odsek-21.text"/>
      <w:r>
        <w:rPr>
          <w:rFonts w:ascii="Times New Roman" w:hAnsi="Times New Roman"/>
          <w:color w:val="000000"/>
        </w:rPr>
        <w:t xml:space="preserve"> spravuje organizácia ochrany prírody zriadená ministerstvom. Jaskyňu možno prenechať do nájmu iba na čas určitý, najviac na tri roky; po jeho skončení možno nájom dojednať opätovne. </w:t>
      </w:r>
      <w:bookmarkEnd w:id="1152"/>
    </w:p>
    <w:p w:rsidR="00FC014D" w:rsidRDefault="000B7942">
      <w:pPr>
        <w:spacing w:before="225" w:after="225" w:line="264" w:lineRule="auto"/>
        <w:ind w:left="420"/>
      </w:pPr>
      <w:bookmarkStart w:id="1153" w:name="paragraf-24.odsek-22"/>
      <w:bookmarkEnd w:id="1150"/>
      <w:r>
        <w:rPr>
          <w:rFonts w:ascii="Times New Roman" w:hAnsi="Times New Roman"/>
          <w:color w:val="000000"/>
        </w:rPr>
        <w:t xml:space="preserve"> </w:t>
      </w:r>
      <w:bookmarkStart w:id="1154" w:name="paragraf-24.odsek-22.oznacenie"/>
      <w:r>
        <w:rPr>
          <w:rFonts w:ascii="Times New Roman" w:hAnsi="Times New Roman"/>
          <w:color w:val="000000"/>
        </w:rPr>
        <w:t xml:space="preserve">(22) </w:t>
      </w:r>
      <w:bookmarkStart w:id="1155" w:name="paragraf-24.odsek-22.text"/>
      <w:bookmarkEnd w:id="1154"/>
      <w:r>
        <w:rPr>
          <w:rFonts w:ascii="Times New Roman" w:hAnsi="Times New Roman"/>
          <w:color w:val="000000"/>
        </w:rPr>
        <w:t xml:space="preserve">Podrobnosti o žiadosti na vydanie súhlasu na sprístupnenie jaskyne a o sprístupňovaní jaskyne ustanoví všeobecne záväzný právny predpis, ktorý vydá ministerstvo. </w:t>
      </w:r>
      <w:bookmarkEnd w:id="1155"/>
    </w:p>
    <w:p w:rsidR="00FC014D" w:rsidRDefault="000B7942">
      <w:pPr>
        <w:spacing w:before="225" w:after="225" w:line="264" w:lineRule="auto"/>
        <w:ind w:left="345"/>
        <w:jc w:val="center"/>
      </w:pPr>
      <w:bookmarkStart w:id="1156" w:name="paragraf-25.oznacenie"/>
      <w:bookmarkStart w:id="1157" w:name="paragraf-25"/>
      <w:bookmarkEnd w:id="911"/>
      <w:bookmarkEnd w:id="1153"/>
      <w:r>
        <w:rPr>
          <w:rFonts w:ascii="Times New Roman" w:hAnsi="Times New Roman"/>
          <w:b/>
          <w:color w:val="000000"/>
        </w:rPr>
        <w:t xml:space="preserve"> § 25 </w:t>
      </w:r>
    </w:p>
    <w:p w:rsidR="00FC014D" w:rsidRDefault="000B7942">
      <w:pPr>
        <w:spacing w:before="225" w:after="225" w:line="264" w:lineRule="auto"/>
        <w:ind w:left="345"/>
        <w:jc w:val="center"/>
      </w:pPr>
      <w:bookmarkStart w:id="1158" w:name="paragraf-25.nadpis"/>
      <w:bookmarkEnd w:id="1156"/>
      <w:r>
        <w:rPr>
          <w:rFonts w:ascii="Times New Roman" w:hAnsi="Times New Roman"/>
          <w:b/>
          <w:color w:val="000000"/>
        </w:rPr>
        <w:t xml:space="preserve"> Chránený krajinný prvok </w:t>
      </w:r>
    </w:p>
    <w:p w:rsidR="00FC014D" w:rsidRDefault="000B7942">
      <w:pPr>
        <w:spacing w:before="225" w:after="225" w:line="264" w:lineRule="auto"/>
        <w:ind w:left="420"/>
      </w:pPr>
      <w:bookmarkStart w:id="1159" w:name="paragraf-25.odsek-1"/>
      <w:bookmarkEnd w:id="1158"/>
      <w:r>
        <w:rPr>
          <w:rFonts w:ascii="Times New Roman" w:hAnsi="Times New Roman"/>
          <w:color w:val="000000"/>
        </w:rPr>
        <w:t xml:space="preserve"> </w:t>
      </w:r>
      <w:bookmarkStart w:id="1160" w:name="paragraf-25.odsek-1.oznacenie"/>
      <w:r>
        <w:rPr>
          <w:rFonts w:ascii="Times New Roman" w:hAnsi="Times New Roman"/>
          <w:color w:val="000000"/>
        </w:rPr>
        <w:t xml:space="preserve">(1) </w:t>
      </w:r>
      <w:bookmarkStart w:id="1161" w:name="paragraf-25.odsek-1.text"/>
      <w:bookmarkEnd w:id="1160"/>
      <w:r>
        <w:rPr>
          <w:rFonts w:ascii="Times New Roman" w:hAnsi="Times New Roman"/>
          <w:color w:val="000000"/>
        </w:rPr>
        <w:t xml:space="preserve">Významný krajinný prvok, ktorý plní funkciu biocentra, biokoridoru alebo interakčného prvku najmä miestneho alebo regionálneho významu, môže vláda nariadením vyhlásiť za chránený krajinný prvok. </w:t>
      </w:r>
      <w:bookmarkEnd w:id="1161"/>
    </w:p>
    <w:p w:rsidR="00FC014D" w:rsidRDefault="000B7942">
      <w:pPr>
        <w:spacing w:before="225" w:after="225" w:line="264" w:lineRule="auto"/>
        <w:ind w:left="420"/>
      </w:pPr>
      <w:bookmarkStart w:id="1162" w:name="paragraf-25.odsek-2"/>
      <w:bookmarkEnd w:id="1159"/>
      <w:r>
        <w:rPr>
          <w:rFonts w:ascii="Times New Roman" w:hAnsi="Times New Roman"/>
          <w:color w:val="000000"/>
        </w:rPr>
        <w:t xml:space="preserve"> </w:t>
      </w:r>
      <w:bookmarkStart w:id="1163" w:name="paragraf-25.odsek-2.oznacenie"/>
      <w:r>
        <w:rPr>
          <w:rFonts w:ascii="Times New Roman" w:hAnsi="Times New Roman"/>
          <w:color w:val="000000"/>
        </w:rPr>
        <w:t xml:space="preserve">(2) </w:t>
      </w:r>
      <w:bookmarkEnd w:id="1163"/>
      <w:r>
        <w:rPr>
          <w:rFonts w:ascii="Times New Roman" w:hAnsi="Times New Roman"/>
          <w:color w:val="000000"/>
        </w:rPr>
        <w:t>Na území chráneného krajinného prvku platí druhý (</w:t>
      </w:r>
      <w:hyperlink w:anchor="paragraf-13">
        <w:r>
          <w:rPr>
            <w:rFonts w:ascii="Times New Roman" w:hAnsi="Times New Roman"/>
            <w:color w:val="0000FF"/>
            <w:u w:val="single"/>
          </w:rPr>
          <w:t>§ 13</w:t>
        </w:r>
      </w:hyperlink>
      <w:r>
        <w:rPr>
          <w:rFonts w:ascii="Times New Roman" w:hAnsi="Times New Roman"/>
          <w:color w:val="000000"/>
        </w:rPr>
        <w:t>), tretí (</w:t>
      </w:r>
      <w:hyperlink w:anchor="paragraf-14">
        <w:r>
          <w:rPr>
            <w:rFonts w:ascii="Times New Roman" w:hAnsi="Times New Roman"/>
            <w:color w:val="0000FF"/>
            <w:u w:val="single"/>
          </w:rPr>
          <w:t>§ 14</w:t>
        </w:r>
      </w:hyperlink>
      <w:r>
        <w:rPr>
          <w:rFonts w:ascii="Times New Roman" w:hAnsi="Times New Roman"/>
          <w:color w:val="000000"/>
        </w:rPr>
        <w:t>), štvrtý (</w:t>
      </w:r>
      <w:hyperlink w:anchor="paragraf-15">
        <w:r>
          <w:rPr>
            <w:rFonts w:ascii="Times New Roman" w:hAnsi="Times New Roman"/>
            <w:color w:val="0000FF"/>
            <w:u w:val="single"/>
          </w:rPr>
          <w:t>§ 15</w:t>
        </w:r>
      </w:hyperlink>
      <w:r>
        <w:rPr>
          <w:rFonts w:ascii="Times New Roman" w:hAnsi="Times New Roman"/>
          <w:color w:val="000000"/>
        </w:rPr>
        <w:t>) alebo piaty (</w:t>
      </w:r>
      <w:hyperlink w:anchor="paragraf-16">
        <w:r>
          <w:rPr>
            <w:rFonts w:ascii="Times New Roman" w:hAnsi="Times New Roman"/>
            <w:color w:val="0000FF"/>
            <w:u w:val="single"/>
          </w:rPr>
          <w:t>§ 16</w:t>
        </w:r>
      </w:hyperlink>
      <w:bookmarkStart w:id="1164" w:name="paragraf-25.odsek-2.text"/>
      <w:r>
        <w:rPr>
          <w:rFonts w:ascii="Times New Roman" w:hAnsi="Times New Roman"/>
          <w:color w:val="000000"/>
        </w:rPr>
        <w:t xml:space="preserve">) stupeň ochrany. </w:t>
      </w:r>
      <w:bookmarkEnd w:id="1164"/>
    </w:p>
    <w:p w:rsidR="00FC014D" w:rsidRDefault="000B7942">
      <w:pPr>
        <w:spacing w:before="225" w:after="225" w:line="264" w:lineRule="auto"/>
        <w:ind w:left="420"/>
      </w:pPr>
      <w:bookmarkStart w:id="1165" w:name="paragraf-25.odsek-3"/>
      <w:bookmarkEnd w:id="1162"/>
      <w:r>
        <w:rPr>
          <w:rFonts w:ascii="Times New Roman" w:hAnsi="Times New Roman"/>
          <w:color w:val="000000"/>
        </w:rPr>
        <w:t xml:space="preserve"> </w:t>
      </w:r>
      <w:bookmarkStart w:id="1166" w:name="paragraf-25.odsek-3.oznacenie"/>
      <w:r>
        <w:rPr>
          <w:rFonts w:ascii="Times New Roman" w:hAnsi="Times New Roman"/>
          <w:color w:val="000000"/>
        </w:rPr>
        <w:t xml:space="preserve">(3) </w:t>
      </w:r>
      <w:bookmarkEnd w:id="1166"/>
      <w:r>
        <w:rPr>
          <w:rFonts w:ascii="Times New Roman" w:hAnsi="Times New Roman"/>
          <w:color w:val="000000"/>
        </w:rPr>
        <w:t>Stupeň ochrany chráneného krajinného prvku, vymedzenie jeho hraníc a podrobnosti o jeho územnej ochrane ustanoví vláda nariadením. Podrobnosťami o územnej ochrane sa určuje najmä územný a časový rozsah uplatňovania zákazov a obmedzení podľa uplatňovaného stupňa ochrany (</w:t>
      </w:r>
      <w:hyperlink w:anchor="paragraf-13">
        <w:r>
          <w:rPr>
            <w:rFonts w:ascii="Times New Roman" w:hAnsi="Times New Roman"/>
            <w:color w:val="0000FF"/>
            <w:u w:val="single"/>
          </w:rPr>
          <w:t>§ 13 až 16</w:t>
        </w:r>
      </w:hyperlink>
      <w:bookmarkStart w:id="1167" w:name="paragraf-25.odsek-3.text"/>
      <w:r>
        <w:rPr>
          <w:rFonts w:ascii="Times New Roman" w:hAnsi="Times New Roman"/>
          <w:color w:val="000000"/>
        </w:rPr>
        <w:t xml:space="preserve">). </w:t>
      </w:r>
      <w:bookmarkEnd w:id="1167"/>
    </w:p>
    <w:p w:rsidR="00FC014D" w:rsidRDefault="000B7942">
      <w:pPr>
        <w:spacing w:before="225" w:after="225" w:line="264" w:lineRule="auto"/>
        <w:ind w:left="345"/>
        <w:jc w:val="center"/>
      </w:pPr>
      <w:bookmarkStart w:id="1168" w:name="paragraf-25a.oznacenie"/>
      <w:bookmarkStart w:id="1169" w:name="paragraf-25a"/>
      <w:bookmarkEnd w:id="1157"/>
      <w:bookmarkEnd w:id="1165"/>
      <w:r>
        <w:rPr>
          <w:rFonts w:ascii="Times New Roman" w:hAnsi="Times New Roman"/>
          <w:b/>
          <w:color w:val="000000"/>
        </w:rPr>
        <w:t xml:space="preserve"> § 25a </w:t>
      </w:r>
    </w:p>
    <w:p w:rsidR="00FC014D" w:rsidRDefault="000B7942">
      <w:pPr>
        <w:spacing w:before="225" w:after="225" w:line="264" w:lineRule="auto"/>
        <w:ind w:left="345"/>
        <w:jc w:val="center"/>
      </w:pPr>
      <w:bookmarkStart w:id="1170" w:name="paragraf-25a.nadpis"/>
      <w:bookmarkEnd w:id="1168"/>
      <w:r>
        <w:rPr>
          <w:rFonts w:ascii="Times New Roman" w:hAnsi="Times New Roman"/>
          <w:b/>
          <w:color w:val="000000"/>
        </w:rPr>
        <w:t xml:space="preserve"> Obecné chránené územie </w:t>
      </w:r>
    </w:p>
    <w:p w:rsidR="00FC014D" w:rsidRDefault="000B7942">
      <w:pPr>
        <w:spacing w:before="225" w:after="225" w:line="264" w:lineRule="auto"/>
        <w:ind w:left="420"/>
      </w:pPr>
      <w:bookmarkStart w:id="1171" w:name="paragraf-25a.odsek-1"/>
      <w:bookmarkEnd w:id="1170"/>
      <w:r>
        <w:rPr>
          <w:rFonts w:ascii="Times New Roman" w:hAnsi="Times New Roman"/>
          <w:color w:val="000000"/>
        </w:rPr>
        <w:t xml:space="preserve"> </w:t>
      </w:r>
      <w:bookmarkStart w:id="1172" w:name="paragraf-25a.odsek-1.oznacenie"/>
      <w:r>
        <w:rPr>
          <w:rFonts w:ascii="Times New Roman" w:hAnsi="Times New Roman"/>
          <w:color w:val="000000"/>
        </w:rPr>
        <w:t xml:space="preserve">(1) </w:t>
      </w:r>
      <w:bookmarkStart w:id="1173" w:name="paragraf-25a.odsek-1.text"/>
      <w:bookmarkEnd w:id="1172"/>
      <w:r>
        <w:rPr>
          <w:rFonts w:ascii="Times New Roman" w:hAnsi="Times New Roman"/>
          <w:color w:val="000000"/>
        </w:rPr>
        <w:t xml:space="preserve">Lokalitu, spravidla s výmerou do 100 ha, s kultúrnym, vedeckým, ekologickým, estetickým alebo krajinotvorným významom môže obec vyhlásiť všeobecne záväzným nariadením za obecné chránené územie. </w:t>
      </w:r>
      <w:bookmarkEnd w:id="1173"/>
    </w:p>
    <w:p w:rsidR="00FC014D" w:rsidRDefault="000B7942">
      <w:pPr>
        <w:spacing w:before="225" w:after="225" w:line="264" w:lineRule="auto"/>
        <w:ind w:left="420"/>
      </w:pPr>
      <w:bookmarkStart w:id="1174" w:name="paragraf-25a.odsek-2"/>
      <w:bookmarkEnd w:id="1171"/>
      <w:r>
        <w:rPr>
          <w:rFonts w:ascii="Times New Roman" w:hAnsi="Times New Roman"/>
          <w:color w:val="000000"/>
        </w:rPr>
        <w:t xml:space="preserve"> </w:t>
      </w:r>
      <w:bookmarkStart w:id="1175" w:name="paragraf-25a.odsek-2.oznacenie"/>
      <w:r>
        <w:rPr>
          <w:rFonts w:ascii="Times New Roman" w:hAnsi="Times New Roman"/>
          <w:color w:val="000000"/>
        </w:rPr>
        <w:t xml:space="preserve">(2) </w:t>
      </w:r>
      <w:bookmarkStart w:id="1176" w:name="paragraf-25a.odsek-2.text"/>
      <w:bookmarkEnd w:id="1175"/>
      <w:r>
        <w:rPr>
          <w:rFonts w:ascii="Times New Roman" w:hAnsi="Times New Roman"/>
          <w:color w:val="000000"/>
        </w:rPr>
        <w:t xml:space="preserve">Obecné chránené územie môže obec vyhlásiť vo svojom katastrálnom území na pozemku vo vlastníctve obce alebo na inom pozemku po dohode s jeho vlastníkom alebo správcom. Obce sa môžu dohodnúť na vyhlásení spoločného obecného chráneného územia na susediacich </w:t>
      </w:r>
      <w:r>
        <w:rPr>
          <w:rFonts w:ascii="Times New Roman" w:hAnsi="Times New Roman"/>
          <w:color w:val="000000"/>
        </w:rPr>
        <w:lastRenderedPageBreak/>
        <w:t xml:space="preserve">katastrálnych územiach na pozemkoch vo vlastníctve obcí alebo na iných pozemkoch po dohode s ich vlastníkmi alebo správcami. </w:t>
      </w:r>
      <w:bookmarkEnd w:id="1176"/>
    </w:p>
    <w:p w:rsidR="00FC014D" w:rsidRDefault="000B7942">
      <w:pPr>
        <w:spacing w:before="225" w:after="225" w:line="264" w:lineRule="auto"/>
        <w:ind w:left="420"/>
      </w:pPr>
      <w:bookmarkStart w:id="1177" w:name="paragraf-25a.odsek-3"/>
      <w:bookmarkEnd w:id="1174"/>
      <w:r>
        <w:rPr>
          <w:rFonts w:ascii="Times New Roman" w:hAnsi="Times New Roman"/>
          <w:color w:val="000000"/>
        </w:rPr>
        <w:t xml:space="preserve"> </w:t>
      </w:r>
      <w:bookmarkStart w:id="1178" w:name="paragraf-25a.odsek-3.oznacenie"/>
      <w:r>
        <w:rPr>
          <w:rFonts w:ascii="Times New Roman" w:hAnsi="Times New Roman"/>
          <w:color w:val="000000"/>
        </w:rPr>
        <w:t xml:space="preserve">(3) </w:t>
      </w:r>
      <w:bookmarkStart w:id="1179" w:name="paragraf-25a.odsek-3.text"/>
      <w:bookmarkEnd w:id="1178"/>
      <w:r>
        <w:rPr>
          <w:rFonts w:ascii="Times New Roman" w:hAnsi="Times New Roman"/>
          <w:color w:val="000000"/>
        </w:rPr>
        <w:t xml:space="preserve">Vymedzenie hraníc obecného chráneného územia a podmienky jeho ochrany, najmä určenie opatrení na zabezpečenie starostlivosti o predmet ochrany územia a určenie zásad a regulatív využívania územia vrátane určenia zákazov činností alebo obmedzenia činností, ktoré môžu mať negatívny vplyv na predmet ochrany územia, ustanoví obec všeobecne záväzným nariadením, ktorým sa obecné chránené územie vyhlasuje. </w:t>
      </w:r>
      <w:bookmarkEnd w:id="1179"/>
    </w:p>
    <w:p w:rsidR="00FC014D" w:rsidRDefault="000B7942">
      <w:pPr>
        <w:spacing w:before="225" w:after="225" w:line="264" w:lineRule="auto"/>
        <w:ind w:left="345"/>
        <w:jc w:val="center"/>
      </w:pPr>
      <w:bookmarkStart w:id="1180" w:name="paragraf-26.oznacenie"/>
      <w:bookmarkStart w:id="1181" w:name="paragraf-26"/>
      <w:bookmarkEnd w:id="1169"/>
      <w:bookmarkEnd w:id="1177"/>
      <w:r>
        <w:rPr>
          <w:rFonts w:ascii="Times New Roman" w:hAnsi="Times New Roman"/>
          <w:b/>
          <w:color w:val="000000"/>
        </w:rPr>
        <w:t xml:space="preserve"> § 26 </w:t>
      </w:r>
    </w:p>
    <w:p w:rsidR="00FC014D" w:rsidRDefault="000B7942">
      <w:pPr>
        <w:spacing w:before="225" w:after="225" w:line="264" w:lineRule="auto"/>
        <w:ind w:left="345"/>
        <w:jc w:val="center"/>
      </w:pPr>
      <w:bookmarkStart w:id="1182" w:name="paragraf-26.nadpis"/>
      <w:bookmarkEnd w:id="1180"/>
      <w:r>
        <w:rPr>
          <w:rFonts w:ascii="Times New Roman" w:hAnsi="Times New Roman"/>
          <w:b/>
          <w:color w:val="000000"/>
        </w:rPr>
        <w:t xml:space="preserve"> Chránené vtáčie územie </w:t>
      </w:r>
    </w:p>
    <w:p w:rsidR="00FC014D" w:rsidRDefault="000B7942">
      <w:pPr>
        <w:spacing w:before="225" w:after="225" w:line="264" w:lineRule="auto"/>
        <w:ind w:left="420"/>
      </w:pPr>
      <w:bookmarkStart w:id="1183" w:name="paragraf-26.odsek-1"/>
      <w:bookmarkEnd w:id="1182"/>
      <w:r>
        <w:rPr>
          <w:rFonts w:ascii="Times New Roman" w:hAnsi="Times New Roman"/>
          <w:color w:val="000000"/>
        </w:rPr>
        <w:t xml:space="preserve"> </w:t>
      </w:r>
      <w:bookmarkStart w:id="1184" w:name="paragraf-26.odsek-1.oznacenie"/>
      <w:r>
        <w:rPr>
          <w:rFonts w:ascii="Times New Roman" w:hAnsi="Times New Roman"/>
          <w:color w:val="000000"/>
        </w:rPr>
        <w:t xml:space="preserve">(1) </w:t>
      </w:r>
      <w:bookmarkStart w:id="1185" w:name="paragraf-26.odsek-1.text"/>
      <w:bookmarkEnd w:id="1184"/>
      <w:r>
        <w:rPr>
          <w:rFonts w:ascii="Times New Roman" w:hAnsi="Times New Roman"/>
          <w:color w:val="000000"/>
        </w:rPr>
        <w:t xml:space="preserve">Biotopy sťahovavých druhov vtákov, najmä oblasti ich hniezdenia, preperovania, zimovania, ako aj miesta odpočinku na ich migračných trasách a biotopy druhov vtákov európskeho významu možno na účel zabezpečenia ich prežitia a rozmnožovania vyhlásiť za chránené vtáčie územia. </w:t>
      </w:r>
      <w:bookmarkEnd w:id="1185"/>
    </w:p>
    <w:p w:rsidR="00FC014D" w:rsidRDefault="000B7942">
      <w:pPr>
        <w:spacing w:before="225" w:after="225" w:line="264" w:lineRule="auto"/>
        <w:ind w:left="420"/>
      </w:pPr>
      <w:bookmarkStart w:id="1186" w:name="paragraf-26.odsek-2"/>
      <w:bookmarkEnd w:id="1183"/>
      <w:r>
        <w:rPr>
          <w:rFonts w:ascii="Times New Roman" w:hAnsi="Times New Roman"/>
          <w:color w:val="000000"/>
        </w:rPr>
        <w:t xml:space="preserve"> </w:t>
      </w:r>
      <w:bookmarkStart w:id="1187" w:name="paragraf-26.odsek-2.oznacenie"/>
      <w:r>
        <w:rPr>
          <w:rFonts w:ascii="Times New Roman" w:hAnsi="Times New Roman"/>
          <w:color w:val="000000"/>
        </w:rPr>
        <w:t xml:space="preserve">(2) </w:t>
      </w:r>
      <w:bookmarkStart w:id="1188" w:name="paragraf-26.odsek-2.text"/>
      <w:bookmarkEnd w:id="1187"/>
      <w:r>
        <w:rPr>
          <w:rFonts w:ascii="Times New Roman" w:hAnsi="Times New Roman"/>
          <w:color w:val="000000"/>
        </w:rPr>
        <w:t xml:space="preserve">Ministerstvo obstaráva národný zoznam navrhovaných chránených vtáčích území (ďalej len „zoznam vtáčích území"), ktorý schvaľuje vláda uznesením. Zoznam vtáčích území vláda po jeho schválení zasiela Európskej komisii. </w:t>
      </w:r>
      <w:bookmarkEnd w:id="1188"/>
    </w:p>
    <w:p w:rsidR="00FC014D" w:rsidRDefault="000B7942">
      <w:pPr>
        <w:spacing w:before="225" w:after="225" w:line="264" w:lineRule="auto"/>
        <w:ind w:left="420"/>
      </w:pPr>
      <w:bookmarkStart w:id="1189" w:name="paragraf-26.odsek-3"/>
      <w:bookmarkEnd w:id="1186"/>
      <w:r>
        <w:rPr>
          <w:rFonts w:ascii="Times New Roman" w:hAnsi="Times New Roman"/>
          <w:color w:val="000000"/>
        </w:rPr>
        <w:t xml:space="preserve"> </w:t>
      </w:r>
      <w:bookmarkStart w:id="1190" w:name="paragraf-26.odsek-3.oznacenie"/>
      <w:r>
        <w:rPr>
          <w:rFonts w:ascii="Times New Roman" w:hAnsi="Times New Roman"/>
          <w:color w:val="000000"/>
        </w:rPr>
        <w:t xml:space="preserve">(3) </w:t>
      </w:r>
      <w:bookmarkStart w:id="1191" w:name="paragraf-26.odsek-3.text"/>
      <w:bookmarkEnd w:id="1190"/>
      <w:r>
        <w:rPr>
          <w:rFonts w:ascii="Times New Roman" w:hAnsi="Times New Roman"/>
          <w:color w:val="000000"/>
        </w:rPr>
        <w:t xml:space="preserve">Zoznam vtáčích území, ktorý obsahuje názov lokality navrhovaného chráneného vtáčieho územia, katastrálne územie, v ktorom sa lokalita nachádza, výmeru lokality a odôvodnenie návrhu ochrany, uverejňuje ministerstvo vo svojom vestníku. </w:t>
      </w:r>
      <w:bookmarkEnd w:id="1191"/>
    </w:p>
    <w:p w:rsidR="00FC014D" w:rsidRDefault="000B7942">
      <w:pPr>
        <w:spacing w:before="225" w:after="225" w:line="264" w:lineRule="auto"/>
        <w:ind w:left="420"/>
      </w:pPr>
      <w:bookmarkStart w:id="1192" w:name="paragraf-26.odsek-4"/>
      <w:bookmarkEnd w:id="1189"/>
      <w:r>
        <w:rPr>
          <w:rFonts w:ascii="Times New Roman" w:hAnsi="Times New Roman"/>
          <w:color w:val="000000"/>
        </w:rPr>
        <w:t xml:space="preserve"> </w:t>
      </w:r>
      <w:bookmarkStart w:id="1193" w:name="paragraf-26.odsek-4.oznacenie"/>
      <w:r>
        <w:rPr>
          <w:rFonts w:ascii="Times New Roman" w:hAnsi="Times New Roman"/>
          <w:color w:val="000000"/>
        </w:rPr>
        <w:t xml:space="preserve">(4) </w:t>
      </w:r>
      <w:bookmarkEnd w:id="1193"/>
      <w:r>
        <w:rPr>
          <w:rFonts w:ascii="Times New Roman" w:hAnsi="Times New Roman"/>
          <w:color w:val="000000"/>
        </w:rPr>
        <w:t>Pri posudzovaní vplyvov akejkoľvek činnosti na životné prostredie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1194" w:name="paragraf-26.odsek-4.text"/>
      <w:r>
        <w:rPr>
          <w:rFonts w:ascii="Times New Roman" w:hAnsi="Times New Roman"/>
          <w:color w:val="000000"/>
        </w:rPr>
        <w:t xml:space="preserve"> pri povoľovaní tejto činnosti, ako aj pri inej činnosti podľa tohto zákona sa navrhované chránené vtáčie územie zaradené do schváleného zoznamu vtáčích území považuje odo dňa schválenia tohto zoznamu za chránené územie vyhlásené podľa tohto zákona. </w:t>
      </w:r>
      <w:bookmarkEnd w:id="1194"/>
    </w:p>
    <w:p w:rsidR="00FC014D" w:rsidRDefault="000B7942">
      <w:pPr>
        <w:spacing w:before="225" w:after="225" w:line="264" w:lineRule="auto"/>
        <w:ind w:left="420"/>
      </w:pPr>
      <w:bookmarkStart w:id="1195" w:name="paragraf-26.odsek-5"/>
      <w:bookmarkEnd w:id="1192"/>
      <w:r>
        <w:rPr>
          <w:rFonts w:ascii="Times New Roman" w:hAnsi="Times New Roman"/>
          <w:color w:val="000000"/>
        </w:rPr>
        <w:t xml:space="preserve"> </w:t>
      </w:r>
      <w:bookmarkStart w:id="1196" w:name="paragraf-26.odsek-5.oznacenie"/>
      <w:r>
        <w:rPr>
          <w:rFonts w:ascii="Times New Roman" w:hAnsi="Times New Roman"/>
          <w:color w:val="000000"/>
        </w:rPr>
        <w:t xml:space="preserve">(5) </w:t>
      </w:r>
      <w:bookmarkEnd w:id="1196"/>
      <w:r>
        <w:rPr>
          <w:rFonts w:ascii="Times New Roman" w:hAnsi="Times New Roman"/>
          <w:color w:val="000000"/>
        </w:rPr>
        <w:t>V chránenom vtáčom území sa zakazuje vykonávať činnosti, ktoré môžu mať negatívny vplyv na predmet jeho ochrany. Na vykonanie náhodnej ťažby a opatrení na ochranu lesa</w:t>
      </w:r>
      <w:hyperlink w:anchor="poznamky.poznamka-64aa">
        <w:r>
          <w:rPr>
            <w:rFonts w:ascii="Times New Roman" w:hAnsi="Times New Roman"/>
            <w:color w:val="000000"/>
            <w:sz w:val="18"/>
            <w:vertAlign w:val="superscript"/>
          </w:rPr>
          <w:t>64aa</w:t>
        </w:r>
        <w:r>
          <w:rPr>
            <w:rFonts w:ascii="Times New Roman" w:hAnsi="Times New Roman"/>
            <w:color w:val="0000FF"/>
            <w:u w:val="single"/>
          </w:rPr>
          <w:t>)</w:t>
        </w:r>
      </w:hyperlink>
      <w:r>
        <w:rPr>
          <w:rFonts w:ascii="Times New Roman" w:hAnsi="Times New Roman"/>
          <w:color w:val="000000"/>
        </w:rPr>
        <w:t xml:space="preserve"> v chránenom vtáčom území, v ktorom platí iný ako piaty stupeň ochrany, sa primerane vzťahujú ustanovenia </w:t>
      </w:r>
      <w:hyperlink w:anchor="paragraf-14.odsek-6">
        <w:r>
          <w:rPr>
            <w:rFonts w:ascii="Times New Roman" w:hAnsi="Times New Roman"/>
            <w:color w:val="0000FF"/>
            <w:u w:val="single"/>
          </w:rPr>
          <w:t>§ 14 ods. 6</w:t>
        </w:r>
      </w:hyperlink>
      <w:r>
        <w:rPr>
          <w:rFonts w:ascii="Times New Roman" w:hAnsi="Times New Roman"/>
          <w:color w:val="000000"/>
        </w:rPr>
        <w:t xml:space="preserve"> a </w:t>
      </w:r>
      <w:hyperlink w:anchor="paragraf-14.odsek-7">
        <w:r>
          <w:rPr>
            <w:rFonts w:ascii="Times New Roman" w:hAnsi="Times New Roman"/>
            <w:color w:val="0000FF"/>
            <w:u w:val="single"/>
          </w:rPr>
          <w:t>7.</w:t>
        </w:r>
      </w:hyperlink>
      <w:bookmarkStart w:id="1197" w:name="paragraf-26.odsek-5.text"/>
      <w:r>
        <w:rPr>
          <w:rFonts w:ascii="Times New Roman" w:hAnsi="Times New Roman"/>
          <w:color w:val="000000"/>
        </w:rPr>
        <w:t xml:space="preserve"> </w:t>
      </w:r>
      <w:bookmarkEnd w:id="1197"/>
    </w:p>
    <w:p w:rsidR="00FC014D" w:rsidRDefault="000B7942">
      <w:pPr>
        <w:spacing w:before="225" w:after="225" w:line="264" w:lineRule="auto"/>
        <w:ind w:left="420"/>
      </w:pPr>
      <w:bookmarkStart w:id="1198" w:name="paragraf-26.odsek-6"/>
      <w:bookmarkEnd w:id="1195"/>
      <w:r>
        <w:rPr>
          <w:rFonts w:ascii="Times New Roman" w:hAnsi="Times New Roman"/>
          <w:color w:val="000000"/>
        </w:rPr>
        <w:t xml:space="preserve"> </w:t>
      </w:r>
      <w:bookmarkStart w:id="1199" w:name="paragraf-26.odsek-6.oznacenie"/>
      <w:r>
        <w:rPr>
          <w:rFonts w:ascii="Times New Roman" w:hAnsi="Times New Roman"/>
          <w:color w:val="000000"/>
        </w:rPr>
        <w:t xml:space="preserve">(6) </w:t>
      </w:r>
      <w:bookmarkStart w:id="1200" w:name="paragraf-26.odsek-6.text"/>
      <w:bookmarkEnd w:id="1199"/>
      <w:r>
        <w:rPr>
          <w:rFonts w:ascii="Times New Roman" w:hAnsi="Times New Roman"/>
          <w:color w:val="000000"/>
        </w:rPr>
        <w:t xml:space="preserve">Vláda nariadením vyhlási biotopy druhov vtákov európskeho významu a biotopy sťahovavých druhov vtákov uvedené v schválenom zozname vtáčích území za chránené vtáčie územie a ustanoví vymedzenie hraníc chráneného vtáčieho územia a zoznam činností podľa odseku 5 vrátane územného a časového obmedzenia ich výkonu. </w:t>
      </w:r>
      <w:bookmarkEnd w:id="1200"/>
    </w:p>
    <w:p w:rsidR="00FC014D" w:rsidRDefault="000B7942">
      <w:pPr>
        <w:spacing w:before="225" w:after="225" w:line="264" w:lineRule="auto"/>
        <w:ind w:left="345"/>
        <w:jc w:val="center"/>
      </w:pPr>
      <w:bookmarkStart w:id="1201" w:name="paragraf-27.oznacenie"/>
      <w:bookmarkStart w:id="1202" w:name="paragraf-27"/>
      <w:bookmarkEnd w:id="1181"/>
      <w:bookmarkEnd w:id="1198"/>
      <w:r>
        <w:rPr>
          <w:rFonts w:ascii="Times New Roman" w:hAnsi="Times New Roman"/>
          <w:b/>
          <w:color w:val="000000"/>
        </w:rPr>
        <w:t xml:space="preserve"> § 27 </w:t>
      </w:r>
    </w:p>
    <w:p w:rsidR="00FC014D" w:rsidRDefault="000B7942">
      <w:pPr>
        <w:spacing w:before="225" w:after="225" w:line="264" w:lineRule="auto"/>
        <w:ind w:left="345"/>
        <w:jc w:val="center"/>
      </w:pPr>
      <w:bookmarkStart w:id="1203" w:name="paragraf-27.nadpis"/>
      <w:bookmarkEnd w:id="1201"/>
      <w:r>
        <w:rPr>
          <w:rFonts w:ascii="Times New Roman" w:hAnsi="Times New Roman"/>
          <w:b/>
          <w:color w:val="000000"/>
        </w:rPr>
        <w:t xml:space="preserve"> Územie európskeho významu </w:t>
      </w:r>
    </w:p>
    <w:p w:rsidR="00FC014D" w:rsidRDefault="000B7942">
      <w:pPr>
        <w:spacing w:after="0" w:line="264" w:lineRule="auto"/>
        <w:ind w:left="420"/>
      </w:pPr>
      <w:bookmarkStart w:id="1204" w:name="paragraf-27.odsek-1"/>
      <w:bookmarkEnd w:id="1203"/>
      <w:r>
        <w:rPr>
          <w:rFonts w:ascii="Times New Roman" w:hAnsi="Times New Roman"/>
          <w:color w:val="000000"/>
        </w:rPr>
        <w:t xml:space="preserve"> </w:t>
      </w:r>
      <w:bookmarkStart w:id="1205" w:name="paragraf-27.odsek-1.oznacenie"/>
      <w:r>
        <w:rPr>
          <w:rFonts w:ascii="Times New Roman" w:hAnsi="Times New Roman"/>
          <w:color w:val="000000"/>
        </w:rPr>
        <w:t xml:space="preserve">(1) </w:t>
      </w:r>
      <w:bookmarkStart w:id="1206" w:name="paragraf-27.odsek-1.text"/>
      <w:bookmarkEnd w:id="1205"/>
      <w:r>
        <w:rPr>
          <w:rFonts w:ascii="Times New Roman" w:hAnsi="Times New Roman"/>
          <w:color w:val="000000"/>
        </w:rPr>
        <w:t xml:space="preserve">Územím európskeho významu podľa tohto zákona sa rozumie územie v Slovenskej republike tvorené jednou alebo viacerými lokalitami, </w:t>
      </w:r>
      <w:bookmarkEnd w:id="1206"/>
    </w:p>
    <w:p w:rsidR="00FC014D" w:rsidRDefault="000B7942">
      <w:pPr>
        <w:spacing w:before="225" w:after="225" w:line="264" w:lineRule="auto"/>
        <w:ind w:left="495"/>
      </w:pPr>
      <w:bookmarkStart w:id="1207" w:name="paragraf-27.odsek-1.pismeno-a"/>
      <w:r>
        <w:rPr>
          <w:rFonts w:ascii="Times New Roman" w:hAnsi="Times New Roman"/>
          <w:color w:val="000000"/>
        </w:rPr>
        <w:t xml:space="preserve"> </w:t>
      </w:r>
      <w:bookmarkStart w:id="1208" w:name="paragraf-27.odsek-1.pismeno-a.oznacenie"/>
      <w:r>
        <w:rPr>
          <w:rFonts w:ascii="Times New Roman" w:hAnsi="Times New Roman"/>
          <w:color w:val="000000"/>
        </w:rPr>
        <w:t xml:space="preserve">a) </w:t>
      </w:r>
      <w:bookmarkStart w:id="1209" w:name="paragraf-27.odsek-1.pismeno-a.text"/>
      <w:bookmarkEnd w:id="1208"/>
      <w:r>
        <w:rPr>
          <w:rFonts w:ascii="Times New Roman" w:hAnsi="Times New Roman"/>
          <w:color w:val="000000"/>
        </w:rPr>
        <w:t xml:space="preserve">na ktorých sa nachádzajú biotopy európskeho významu alebo druhy európskeho významu, na ochranu ktorých sa vyhlasujú chránené územia, </w:t>
      </w:r>
      <w:bookmarkEnd w:id="1209"/>
    </w:p>
    <w:p w:rsidR="00FC014D" w:rsidRDefault="000B7942">
      <w:pPr>
        <w:spacing w:before="225" w:after="225" w:line="264" w:lineRule="auto"/>
        <w:ind w:left="495"/>
      </w:pPr>
      <w:bookmarkStart w:id="1210" w:name="paragraf-27.odsek-1.pismeno-b"/>
      <w:bookmarkEnd w:id="1207"/>
      <w:r>
        <w:rPr>
          <w:rFonts w:ascii="Times New Roman" w:hAnsi="Times New Roman"/>
          <w:color w:val="000000"/>
        </w:rPr>
        <w:lastRenderedPageBreak/>
        <w:t xml:space="preserve"> </w:t>
      </w:r>
      <w:bookmarkStart w:id="1211" w:name="paragraf-27.odsek-1.pismeno-b.oznacenie"/>
      <w:r>
        <w:rPr>
          <w:rFonts w:ascii="Times New Roman" w:hAnsi="Times New Roman"/>
          <w:color w:val="000000"/>
        </w:rPr>
        <w:t xml:space="preserve">b) </w:t>
      </w:r>
      <w:bookmarkStart w:id="1212" w:name="paragraf-27.odsek-1.pismeno-b.text"/>
      <w:bookmarkEnd w:id="1211"/>
      <w:r>
        <w:rPr>
          <w:rFonts w:ascii="Times New Roman" w:hAnsi="Times New Roman"/>
          <w:color w:val="000000"/>
        </w:rPr>
        <w:t xml:space="preserve">ktoré sú zaradené v národnom zozname týchto lokalít (ďalej len „národný zoznam“) obstaraným ministerstvom a prerokovaným s Ministerstvom pôdohospodárstva a rozvoja vidieka Slovenskej republiky (ďalej len „ministerstvo pôdohospodárstva“). </w:t>
      </w:r>
      <w:bookmarkEnd w:id="1212"/>
    </w:p>
    <w:p w:rsidR="00FC014D" w:rsidRDefault="000B7942">
      <w:pPr>
        <w:spacing w:before="225" w:after="225" w:line="264" w:lineRule="auto"/>
        <w:ind w:left="420"/>
      </w:pPr>
      <w:bookmarkStart w:id="1213" w:name="paragraf-27.odsek-2"/>
      <w:bookmarkEnd w:id="1204"/>
      <w:bookmarkEnd w:id="1210"/>
      <w:r>
        <w:rPr>
          <w:rFonts w:ascii="Times New Roman" w:hAnsi="Times New Roman"/>
          <w:color w:val="000000"/>
        </w:rPr>
        <w:t xml:space="preserve"> </w:t>
      </w:r>
      <w:bookmarkStart w:id="1214" w:name="paragraf-27.odsek-2.oznacenie"/>
      <w:r>
        <w:rPr>
          <w:rFonts w:ascii="Times New Roman" w:hAnsi="Times New Roman"/>
          <w:color w:val="000000"/>
        </w:rPr>
        <w:t xml:space="preserve">(2) </w:t>
      </w:r>
      <w:bookmarkEnd w:id="1214"/>
      <w:r>
        <w:rPr>
          <w:rFonts w:ascii="Times New Roman" w:hAnsi="Times New Roman"/>
          <w:color w:val="000000"/>
        </w:rPr>
        <w:t xml:space="preserve">Do národného zoznamu môžu byť zaradené len lokality, pre ktoré bol vypracovaný návrh podľa </w:t>
      </w:r>
      <w:hyperlink w:anchor="paragraf-54.odsek-12.pismeno-b">
        <w:r>
          <w:rPr>
            <w:rFonts w:ascii="Times New Roman" w:hAnsi="Times New Roman"/>
            <w:color w:val="0000FF"/>
            <w:u w:val="single"/>
          </w:rPr>
          <w:t>§ 54 ods. 12 písm. b)</w:t>
        </w:r>
      </w:hyperlink>
      <w:bookmarkStart w:id="1215" w:name="paragraf-27.odsek-2.text"/>
      <w:r>
        <w:rPr>
          <w:rFonts w:ascii="Times New Roman" w:hAnsi="Times New Roman"/>
          <w:color w:val="000000"/>
        </w:rPr>
        <w:t xml:space="preserve">. </w:t>
      </w:r>
      <w:bookmarkEnd w:id="1215"/>
    </w:p>
    <w:p w:rsidR="00FC014D" w:rsidRDefault="000B7942">
      <w:pPr>
        <w:spacing w:before="225" w:after="225" w:line="264" w:lineRule="auto"/>
        <w:ind w:left="420"/>
      </w:pPr>
      <w:bookmarkStart w:id="1216" w:name="paragraf-27.odsek-3"/>
      <w:bookmarkEnd w:id="1213"/>
      <w:r>
        <w:rPr>
          <w:rFonts w:ascii="Times New Roman" w:hAnsi="Times New Roman"/>
          <w:color w:val="000000"/>
        </w:rPr>
        <w:t xml:space="preserve"> </w:t>
      </w:r>
      <w:bookmarkStart w:id="1217" w:name="paragraf-27.odsek-3.oznacenie"/>
      <w:r>
        <w:rPr>
          <w:rFonts w:ascii="Times New Roman" w:hAnsi="Times New Roman"/>
          <w:color w:val="000000"/>
        </w:rPr>
        <w:t xml:space="preserve">(3) </w:t>
      </w:r>
      <w:bookmarkEnd w:id="1217"/>
      <w:r>
        <w:rPr>
          <w:rFonts w:ascii="Times New Roman" w:hAnsi="Times New Roman"/>
          <w:color w:val="000000"/>
        </w:rPr>
        <w:t>Ministerstvo alebo ním poverený okresný úrad v sídle kraja prerokuje s vlastníkmi, správcami a nájomcami pozemkov dotknutých zamýšľanou ochranou zaradenie územia európskeho významu do národného zoznamu; súčasťou prerokovania je najmä odôvodnenie zaradenia lokality do národného zoznamu, vymedzenie činností, na výkon ktorých je potrebný súhlas orgánu ochrany prírody alebo výkon ktorých je zakázaný podľa tohto zákona, a spôsob náhrady za obmedzenie bežného obhospodarovania (</w:t>
      </w:r>
      <w:hyperlink w:anchor="paragraf-61">
        <w:r>
          <w:rPr>
            <w:rFonts w:ascii="Times New Roman" w:hAnsi="Times New Roman"/>
            <w:color w:val="0000FF"/>
            <w:u w:val="single"/>
          </w:rPr>
          <w:t>§ 61</w:t>
        </w:r>
      </w:hyperlink>
      <w:bookmarkStart w:id="1218" w:name="paragraf-27.odsek-3.text"/>
      <w:r>
        <w:rPr>
          <w:rFonts w:ascii="Times New Roman" w:hAnsi="Times New Roman"/>
          <w:color w:val="000000"/>
        </w:rPr>
        <w:t xml:space="preserve">). </w:t>
      </w:r>
      <w:bookmarkEnd w:id="1218"/>
    </w:p>
    <w:p w:rsidR="00FC014D" w:rsidRDefault="000B7942">
      <w:pPr>
        <w:spacing w:before="225" w:after="225" w:line="264" w:lineRule="auto"/>
        <w:ind w:left="420"/>
      </w:pPr>
      <w:bookmarkStart w:id="1219" w:name="paragraf-27.odsek-4"/>
      <w:bookmarkEnd w:id="1216"/>
      <w:r>
        <w:rPr>
          <w:rFonts w:ascii="Times New Roman" w:hAnsi="Times New Roman"/>
          <w:color w:val="000000"/>
        </w:rPr>
        <w:t xml:space="preserve"> </w:t>
      </w:r>
      <w:bookmarkStart w:id="1220" w:name="paragraf-27.odsek-4.oznacenie"/>
      <w:r>
        <w:rPr>
          <w:rFonts w:ascii="Times New Roman" w:hAnsi="Times New Roman"/>
          <w:color w:val="000000"/>
        </w:rPr>
        <w:t xml:space="preserve">(4) </w:t>
      </w:r>
      <w:bookmarkStart w:id="1221" w:name="paragraf-27.odsek-4.text"/>
      <w:bookmarkEnd w:id="1220"/>
      <w:r>
        <w:rPr>
          <w:rFonts w:ascii="Times New Roman" w:hAnsi="Times New Roman"/>
          <w:color w:val="000000"/>
        </w:rPr>
        <w:t xml:space="preserve">Národný zoznam prerokúva vláda, ktorá ho po odsúhlasení zasiela Európskej komisii na schválenie. </w:t>
      </w:r>
      <w:bookmarkEnd w:id="1221"/>
    </w:p>
    <w:p w:rsidR="00FC014D" w:rsidRDefault="000B7942">
      <w:pPr>
        <w:spacing w:before="225" w:after="225" w:line="264" w:lineRule="auto"/>
        <w:ind w:left="420"/>
      </w:pPr>
      <w:bookmarkStart w:id="1222" w:name="paragraf-27.odsek-5"/>
      <w:bookmarkEnd w:id="1219"/>
      <w:r>
        <w:rPr>
          <w:rFonts w:ascii="Times New Roman" w:hAnsi="Times New Roman"/>
          <w:color w:val="000000"/>
        </w:rPr>
        <w:t xml:space="preserve"> </w:t>
      </w:r>
      <w:bookmarkStart w:id="1223" w:name="paragraf-27.odsek-5.oznacenie"/>
      <w:r>
        <w:rPr>
          <w:rFonts w:ascii="Times New Roman" w:hAnsi="Times New Roman"/>
          <w:color w:val="000000"/>
        </w:rPr>
        <w:t xml:space="preserve">(5) </w:t>
      </w:r>
      <w:bookmarkEnd w:id="1223"/>
      <w:r>
        <w:rPr>
          <w:rFonts w:ascii="Times New Roman" w:hAnsi="Times New Roman"/>
          <w:color w:val="000000"/>
        </w:rPr>
        <w:t xml:space="preserve">Národný zoznam, ktorý obsahuje názov územia európskeho významu, katastrálne územie, v ktorom sa územie európskeho významu nachádza, výmeru územia európskeho významu, mapu s vyznačenými hranicami územia európskeho významu na základe jeho geometrického a polohového určenia, určenie kategórie chráneného územia podľa </w:t>
      </w:r>
      <w:hyperlink w:anchor="paragraf-17.odsek-1.pismeno-a">
        <w:r>
          <w:rPr>
            <w:rFonts w:ascii="Times New Roman" w:hAnsi="Times New Roman"/>
            <w:color w:val="0000FF"/>
            <w:u w:val="single"/>
          </w:rPr>
          <w:t>§ 17 ods. 1 písm. a) až f)</w:t>
        </w:r>
      </w:hyperlink>
      <w:r>
        <w:rPr>
          <w:rFonts w:ascii="Times New Roman" w:hAnsi="Times New Roman"/>
          <w:color w:val="000000"/>
        </w:rPr>
        <w:t xml:space="preserve"> pre územie európskeho významu, stupeň územnej ochrany územia európskeho významu, podrobnosti o jeho územnej ochrane a odôvodnenie jeho ochrany, ustanoví vláda nariadením. Podrobnosťami o územnej ochrane sa určuje najmä územný a časový rozsah uplatňovania zákazov a obmedzení podľa uplatňovaného stupňa ochrany (</w:t>
      </w:r>
      <w:hyperlink w:anchor="paragraf-13">
        <w:r>
          <w:rPr>
            <w:rFonts w:ascii="Times New Roman" w:hAnsi="Times New Roman"/>
            <w:color w:val="0000FF"/>
            <w:u w:val="single"/>
          </w:rPr>
          <w:t>§ 13 až 16</w:t>
        </w:r>
      </w:hyperlink>
      <w:bookmarkStart w:id="1224" w:name="paragraf-27.odsek-5.text"/>
      <w:r>
        <w:rPr>
          <w:rFonts w:ascii="Times New Roman" w:hAnsi="Times New Roman"/>
          <w:color w:val="000000"/>
        </w:rPr>
        <w:t xml:space="preserve">). </w:t>
      </w:r>
      <w:bookmarkEnd w:id="1224"/>
    </w:p>
    <w:p w:rsidR="00FC014D" w:rsidRDefault="000B7942">
      <w:pPr>
        <w:spacing w:before="225" w:after="225" w:line="264" w:lineRule="auto"/>
        <w:ind w:left="420"/>
      </w:pPr>
      <w:bookmarkStart w:id="1225" w:name="paragraf-27.odsek-6"/>
      <w:bookmarkEnd w:id="1222"/>
      <w:r>
        <w:rPr>
          <w:rFonts w:ascii="Times New Roman" w:hAnsi="Times New Roman"/>
          <w:color w:val="000000"/>
        </w:rPr>
        <w:t xml:space="preserve"> </w:t>
      </w:r>
      <w:bookmarkStart w:id="1226" w:name="paragraf-27.odsek-6.oznacenie"/>
      <w:r>
        <w:rPr>
          <w:rFonts w:ascii="Times New Roman" w:hAnsi="Times New Roman"/>
          <w:color w:val="000000"/>
        </w:rPr>
        <w:t xml:space="preserve">(6) </w:t>
      </w:r>
      <w:bookmarkStart w:id="1227" w:name="paragraf-27.odsek-6.text"/>
      <w:bookmarkEnd w:id="1226"/>
      <w:r>
        <w:rPr>
          <w:rFonts w:ascii="Times New Roman" w:hAnsi="Times New Roman"/>
          <w:color w:val="000000"/>
        </w:rPr>
        <w:t xml:space="preserve">Národný zoznam sa priebežne aktualizuje podľa stavu biotopov európskeho významu a druhov európskeho významu, na ktorých ochranu sa vyhlasujú chránené územia alebo na základe návrhu Európskej komisie; ustanovenia odsekov 2 až 5 sa použijú rovnako. Ak Európska komisia navrhne zaradiť do národného zoznamu lokalitu s výskytom prioritných biotopov alebo prioritných druhov, ktorú na základe relevantných vedeckých informácií považuje za dôležitú pre ich zachovanie alebo prežitie, takáto lokalita sa zaradí do národného zoznamu aj v prípade, keď je návrh na jej zaradenie sporný, a to až do vyriešenia sporu alebo do rozhodnutia Rady Európskej únie o tomto návrhu. Ak Európska komisia neschváli lokalitu zaradenú do národného zoznamu, táto sa z národného zoznamu bezodkladne vyradí. </w:t>
      </w:r>
      <w:bookmarkEnd w:id="1227"/>
    </w:p>
    <w:p w:rsidR="00FC014D" w:rsidRDefault="000B7942">
      <w:pPr>
        <w:spacing w:before="225" w:after="225" w:line="264" w:lineRule="auto"/>
        <w:ind w:left="420"/>
      </w:pPr>
      <w:bookmarkStart w:id="1228" w:name="paragraf-27.odsek-7"/>
      <w:bookmarkEnd w:id="1225"/>
      <w:r>
        <w:rPr>
          <w:rFonts w:ascii="Times New Roman" w:hAnsi="Times New Roman"/>
          <w:color w:val="000000"/>
        </w:rPr>
        <w:t xml:space="preserve"> </w:t>
      </w:r>
      <w:bookmarkStart w:id="1229" w:name="paragraf-27.odsek-7.oznacenie"/>
      <w:r>
        <w:rPr>
          <w:rFonts w:ascii="Times New Roman" w:hAnsi="Times New Roman"/>
          <w:color w:val="000000"/>
        </w:rPr>
        <w:t xml:space="preserve">(7) </w:t>
      </w:r>
      <w:bookmarkEnd w:id="1229"/>
      <w:r>
        <w:rPr>
          <w:rFonts w:ascii="Times New Roman" w:hAnsi="Times New Roman"/>
          <w:color w:val="000000"/>
        </w:rPr>
        <w:t>Územie európskeho významu uvedené v národnom zozname ustanovenom podľa odseku 5 sa považuje za chránené územie vyhlásené podľa tohto zákona so stupňom ochrany uvedenom v národnom zozname. Pri posudzovaní vplyvov akejkoľvek činnosti na životné prostredie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1230" w:name="paragraf-27.odsek-7.text"/>
      <w:r>
        <w:rPr>
          <w:rFonts w:ascii="Times New Roman" w:hAnsi="Times New Roman"/>
          <w:color w:val="000000"/>
        </w:rPr>
        <w:t xml:space="preserve"> pri povoľovaní tejto činnosti, ako aj inej činnosti podľa tohto zákona sa postupuje v súlade so stupňom ochrany územia európskeho významu, tak ako vo vyhlásenom chránenom území. </w:t>
      </w:r>
      <w:bookmarkEnd w:id="1230"/>
    </w:p>
    <w:p w:rsidR="00FC014D" w:rsidRDefault="000B7942">
      <w:pPr>
        <w:spacing w:before="225" w:after="225" w:line="264" w:lineRule="auto"/>
        <w:ind w:left="420"/>
      </w:pPr>
      <w:bookmarkStart w:id="1231" w:name="paragraf-27.odsek-8"/>
      <w:bookmarkEnd w:id="1228"/>
      <w:r>
        <w:rPr>
          <w:rFonts w:ascii="Times New Roman" w:hAnsi="Times New Roman"/>
          <w:color w:val="000000"/>
        </w:rPr>
        <w:t xml:space="preserve"> </w:t>
      </w:r>
      <w:bookmarkStart w:id="1232" w:name="paragraf-27.odsek-8.oznacenie"/>
      <w:r>
        <w:rPr>
          <w:rFonts w:ascii="Times New Roman" w:hAnsi="Times New Roman"/>
          <w:color w:val="000000"/>
        </w:rPr>
        <w:t xml:space="preserve">(8) </w:t>
      </w:r>
      <w:bookmarkEnd w:id="1232"/>
      <w:r>
        <w:rPr>
          <w:rFonts w:ascii="Times New Roman" w:hAnsi="Times New Roman"/>
          <w:color w:val="000000"/>
        </w:rPr>
        <w:t>Ak sa územie európskeho významu nachádza na chránenom území [</w:t>
      </w:r>
      <w:hyperlink w:anchor="paragraf-17.odsek-1.pismeno-a">
        <w:r>
          <w:rPr>
            <w:rFonts w:ascii="Times New Roman" w:hAnsi="Times New Roman"/>
            <w:color w:val="0000FF"/>
            <w:u w:val="single"/>
          </w:rPr>
          <w:t>§ 17 ods. 1 písm. a) až f)</w:t>
        </w:r>
      </w:hyperlink>
      <w:bookmarkStart w:id="1233" w:name="paragraf-27.odsek-8.text"/>
      <w:r>
        <w:rPr>
          <w:rFonts w:ascii="Times New Roman" w:hAnsi="Times New Roman"/>
          <w:color w:val="000000"/>
        </w:rPr>
        <w:t xml:space="preserve">] alebo v jeho ochrannom pásme s druhým až piatym stupňom ochrany, pričom stupeň ochrany na území európskeho významu a na vyhlásenom chránenom území alebo v jeho ochrannom pásme je rôzny, platia na spoločnom území podmienky ochrany určené neskorším právnym predpisom. </w:t>
      </w:r>
      <w:bookmarkEnd w:id="1233"/>
    </w:p>
    <w:p w:rsidR="00FC014D" w:rsidRDefault="000B7942">
      <w:pPr>
        <w:spacing w:before="225" w:after="225" w:line="264" w:lineRule="auto"/>
        <w:ind w:left="345"/>
        <w:jc w:val="center"/>
      </w:pPr>
      <w:bookmarkStart w:id="1234" w:name="paragraf-28.oznacenie"/>
      <w:bookmarkStart w:id="1235" w:name="paragraf-28"/>
      <w:bookmarkEnd w:id="1202"/>
      <w:bookmarkEnd w:id="1231"/>
      <w:r>
        <w:rPr>
          <w:rFonts w:ascii="Times New Roman" w:hAnsi="Times New Roman"/>
          <w:b/>
          <w:color w:val="000000"/>
        </w:rPr>
        <w:t xml:space="preserve"> § 28 </w:t>
      </w:r>
    </w:p>
    <w:p w:rsidR="00FC014D" w:rsidRDefault="000B7942">
      <w:pPr>
        <w:spacing w:before="225" w:after="225" w:line="264" w:lineRule="auto"/>
        <w:ind w:left="345"/>
        <w:jc w:val="center"/>
      </w:pPr>
      <w:bookmarkStart w:id="1236" w:name="paragraf-28.nadpis"/>
      <w:bookmarkEnd w:id="1234"/>
      <w:r>
        <w:rPr>
          <w:rFonts w:ascii="Times New Roman" w:hAnsi="Times New Roman"/>
          <w:b/>
          <w:color w:val="000000"/>
        </w:rPr>
        <w:lastRenderedPageBreak/>
        <w:t xml:space="preserve"> Európska sústava chránených území Natura 2000 </w:t>
      </w:r>
    </w:p>
    <w:p w:rsidR="00FC014D" w:rsidRDefault="000B7942">
      <w:pPr>
        <w:spacing w:before="225" w:after="225" w:line="264" w:lineRule="auto"/>
        <w:ind w:left="420"/>
      </w:pPr>
      <w:bookmarkStart w:id="1237" w:name="paragraf-28.odsek-1"/>
      <w:bookmarkEnd w:id="1236"/>
      <w:r>
        <w:rPr>
          <w:rFonts w:ascii="Times New Roman" w:hAnsi="Times New Roman"/>
          <w:color w:val="000000"/>
        </w:rPr>
        <w:t xml:space="preserve"> </w:t>
      </w:r>
      <w:bookmarkStart w:id="1238" w:name="paragraf-28.odsek-1.oznacenie"/>
      <w:r>
        <w:rPr>
          <w:rFonts w:ascii="Times New Roman" w:hAnsi="Times New Roman"/>
          <w:color w:val="000000"/>
        </w:rPr>
        <w:t xml:space="preserve">(1) </w:t>
      </w:r>
      <w:bookmarkStart w:id="1239" w:name="paragraf-28.odsek-1.text"/>
      <w:bookmarkEnd w:id="1238"/>
      <w:r>
        <w:rPr>
          <w:rFonts w:ascii="Times New Roman" w:hAnsi="Times New Roman"/>
          <w:color w:val="000000"/>
        </w:rPr>
        <w:t xml:space="preserve">Európska sústava chránených území Natura 2000 (ďalej len „európska sústava chránených území“) je koherentná európska ekologická sústava pozostávajúca z lokalít s výskytom biotopov európskeho významu, biotopov druhov európskeho významu a biotopov sťahovavých druhov, ktorej cieľom je umožniť zachovať, a ak je to potrebné, obnoviť priaznivý stav týchto biotopov a druhov v ich prirodzenom areáli. Na území Slovenskej republiky európsku sústavu chránených území tvoria chránené vtáčie územia a územia európskeho významu (ďalej len „územie európskej sústavy chránených území“). </w:t>
      </w:r>
      <w:bookmarkEnd w:id="1239"/>
    </w:p>
    <w:p w:rsidR="00FC014D" w:rsidRDefault="000B7942">
      <w:pPr>
        <w:spacing w:before="225" w:after="225" w:line="264" w:lineRule="auto"/>
        <w:ind w:left="420"/>
      </w:pPr>
      <w:bookmarkStart w:id="1240" w:name="paragraf-28.odsek-2"/>
      <w:bookmarkEnd w:id="1237"/>
      <w:r>
        <w:rPr>
          <w:rFonts w:ascii="Times New Roman" w:hAnsi="Times New Roman"/>
          <w:color w:val="000000"/>
        </w:rPr>
        <w:t xml:space="preserve"> </w:t>
      </w:r>
      <w:bookmarkStart w:id="1241" w:name="paragraf-28.odsek-2.oznacenie"/>
      <w:r>
        <w:rPr>
          <w:rFonts w:ascii="Times New Roman" w:hAnsi="Times New Roman"/>
          <w:color w:val="000000"/>
        </w:rPr>
        <w:t xml:space="preserve">(2) </w:t>
      </w:r>
      <w:bookmarkEnd w:id="1241"/>
      <w:r>
        <w:rPr>
          <w:rFonts w:ascii="Times New Roman" w:hAnsi="Times New Roman"/>
          <w:color w:val="000000"/>
        </w:rPr>
        <w:t xml:space="preserve">Pre územia európskej sústavy chránených území sa v dokumentácii ochrany prírody a krajiny podľa </w:t>
      </w:r>
      <w:hyperlink w:anchor="paragraf-54.odsek-4.pismeno-a">
        <w:r>
          <w:rPr>
            <w:rFonts w:ascii="Times New Roman" w:hAnsi="Times New Roman"/>
            <w:color w:val="0000FF"/>
            <w:u w:val="single"/>
          </w:rPr>
          <w:t>§ 54 ods. 4 písm. a)</w:t>
        </w:r>
      </w:hyperlink>
      <w:r>
        <w:rPr>
          <w:rFonts w:ascii="Times New Roman" w:hAnsi="Times New Roman"/>
          <w:color w:val="000000"/>
        </w:rPr>
        <w:t xml:space="preserve">, </w:t>
      </w:r>
      <w:hyperlink w:anchor="paragraf-54.odsek-4.pismeno-b">
        <w:r>
          <w:rPr>
            <w:rFonts w:ascii="Times New Roman" w:hAnsi="Times New Roman"/>
            <w:color w:val="0000FF"/>
            <w:u w:val="single"/>
          </w:rPr>
          <w:t>b)</w:t>
        </w:r>
      </w:hyperlink>
      <w:r>
        <w:rPr>
          <w:rFonts w:ascii="Times New Roman" w:hAnsi="Times New Roman"/>
          <w:color w:val="000000"/>
        </w:rPr>
        <w:t xml:space="preserve"> a </w:t>
      </w:r>
      <w:hyperlink w:anchor="paragraf-54.odsek-4.pismeno-d">
        <w:r>
          <w:rPr>
            <w:rFonts w:ascii="Times New Roman" w:hAnsi="Times New Roman"/>
            <w:color w:val="0000FF"/>
            <w:u w:val="single"/>
          </w:rPr>
          <w:t>d)</w:t>
        </w:r>
      </w:hyperlink>
      <w:r>
        <w:rPr>
          <w:rFonts w:ascii="Times New Roman" w:hAnsi="Times New Roman"/>
          <w:color w:val="000000"/>
        </w:rPr>
        <w:t xml:space="preserve"> určia opatrenia, ktoré zodpovedajú ekologickým požiadavkám druhov a biotopov, na ochranu ktorých boli tieto územia zaradené do národného zoznamu alebo vyhlásené za chránené územia, v súlade so zabezpečením cieľa podľa odseku 1. Tieto opatrenia sa v príslušnom rozsahu uplatnia aj v plánovacích dokumentoch podľa osobitných predpisov,</w:t>
      </w:r>
      <w:hyperlink w:anchor="poznamky.poznamka-64a">
        <w:r>
          <w:rPr>
            <w:rFonts w:ascii="Times New Roman" w:hAnsi="Times New Roman"/>
            <w:color w:val="000000"/>
            <w:sz w:val="18"/>
            <w:vertAlign w:val="superscript"/>
          </w:rPr>
          <w:t>64a</w:t>
        </w:r>
        <w:r>
          <w:rPr>
            <w:rFonts w:ascii="Times New Roman" w:hAnsi="Times New Roman"/>
            <w:color w:val="0000FF"/>
            <w:u w:val="single"/>
          </w:rPr>
          <w:t>)</w:t>
        </w:r>
      </w:hyperlink>
      <w:bookmarkStart w:id="1242" w:name="paragraf-28.odsek-2.text"/>
      <w:r>
        <w:rPr>
          <w:rFonts w:ascii="Times New Roman" w:hAnsi="Times New Roman"/>
          <w:color w:val="000000"/>
        </w:rPr>
        <w:t xml:space="preserve"> ktoré určujú podmienky alebo spôsob využívania týchto území. </w:t>
      </w:r>
      <w:bookmarkEnd w:id="1242"/>
    </w:p>
    <w:p w:rsidR="00FC014D" w:rsidRDefault="000B7942">
      <w:pPr>
        <w:spacing w:before="225" w:after="225" w:line="264" w:lineRule="auto"/>
        <w:ind w:left="420"/>
      </w:pPr>
      <w:bookmarkStart w:id="1243" w:name="paragraf-28.odsek-3"/>
      <w:bookmarkEnd w:id="1240"/>
      <w:r>
        <w:rPr>
          <w:rFonts w:ascii="Times New Roman" w:hAnsi="Times New Roman"/>
          <w:color w:val="000000"/>
        </w:rPr>
        <w:t xml:space="preserve"> </w:t>
      </w:r>
      <w:bookmarkStart w:id="1244" w:name="paragraf-28.odsek-3.oznacenie"/>
      <w:r>
        <w:rPr>
          <w:rFonts w:ascii="Times New Roman" w:hAnsi="Times New Roman"/>
          <w:color w:val="000000"/>
        </w:rPr>
        <w:t xml:space="preserve">(3) </w:t>
      </w:r>
      <w:bookmarkStart w:id="1245" w:name="paragraf-28.odsek-3.text"/>
      <w:bookmarkEnd w:id="1244"/>
      <w:r>
        <w:rPr>
          <w:rFonts w:ascii="Times New Roman" w:hAnsi="Times New Roman"/>
          <w:color w:val="000000"/>
        </w:rPr>
        <w:t xml:space="preserve">Využívanie území európskej sústavy chránených území je podriadené zachovaniu alebo zlepšeniu stavu druhov a biotopov, na ochranu ktorých boli tieto územia zaradené do národného zoznamu alebo vyhlásené za chránené územia. </w:t>
      </w:r>
      <w:bookmarkEnd w:id="1245"/>
    </w:p>
    <w:p w:rsidR="00FC014D" w:rsidRDefault="000B7942">
      <w:pPr>
        <w:spacing w:before="225" w:after="225" w:line="264" w:lineRule="auto"/>
        <w:ind w:left="420"/>
      </w:pPr>
      <w:bookmarkStart w:id="1246" w:name="paragraf-28.odsek-4"/>
      <w:bookmarkEnd w:id="1243"/>
      <w:r>
        <w:rPr>
          <w:rFonts w:ascii="Times New Roman" w:hAnsi="Times New Roman"/>
          <w:color w:val="000000"/>
        </w:rPr>
        <w:t xml:space="preserve"> </w:t>
      </w:r>
      <w:bookmarkStart w:id="1247" w:name="paragraf-28.odsek-4.oznacenie"/>
      <w:r>
        <w:rPr>
          <w:rFonts w:ascii="Times New Roman" w:hAnsi="Times New Roman"/>
          <w:color w:val="000000"/>
        </w:rPr>
        <w:t xml:space="preserve">(4) </w:t>
      </w:r>
      <w:bookmarkStart w:id="1248" w:name="paragraf-28.odsek-4.text"/>
      <w:bookmarkEnd w:id="1247"/>
      <w:r>
        <w:rPr>
          <w:rFonts w:ascii="Times New Roman" w:hAnsi="Times New Roman"/>
          <w:color w:val="000000"/>
        </w:rPr>
        <w:t xml:space="preserve">Na vykonanie činnosti, ktorou môže v území európskej sústavy chránených území dôjsť k poškodeniu alebo zničeniu biotopov európskeho významu alebo biotopov druhov európskeho významu, na ochranu ktorých bolo toto územie zaradené do národného zoznamu alebo vyhlásené za chránené územie, alebo k významnému vyrušovaniu týchto druhov v ich prirodzenom vývine, sa vyžaduje súhlas orgánu ochrany prírody; orgán ochrany prírody je povinný vlastníka, užívateľa alebo správcu pozemku alebo osobu, ktorá plánuje takúto činnosť vykonať, vopred písomne upozorniť na to, že na jej vykonanie sa takýto súhlas vyžaduje, a to na základe vlastného podnetu alebo podnetu organizácie ochrany prírody. </w:t>
      </w:r>
      <w:bookmarkEnd w:id="1248"/>
    </w:p>
    <w:p w:rsidR="00FC014D" w:rsidRDefault="000B7942">
      <w:pPr>
        <w:spacing w:before="225" w:after="225" w:line="264" w:lineRule="auto"/>
        <w:ind w:left="420"/>
      </w:pPr>
      <w:bookmarkStart w:id="1249" w:name="paragraf-28.odsek-5"/>
      <w:bookmarkEnd w:id="1246"/>
      <w:r>
        <w:rPr>
          <w:rFonts w:ascii="Times New Roman" w:hAnsi="Times New Roman"/>
          <w:color w:val="000000"/>
        </w:rPr>
        <w:t xml:space="preserve"> </w:t>
      </w:r>
      <w:bookmarkStart w:id="1250" w:name="paragraf-28.odsek-5.oznacenie"/>
      <w:r>
        <w:rPr>
          <w:rFonts w:ascii="Times New Roman" w:hAnsi="Times New Roman"/>
          <w:color w:val="000000"/>
        </w:rPr>
        <w:t xml:space="preserve">(5) </w:t>
      </w:r>
      <w:bookmarkEnd w:id="1250"/>
      <w:r>
        <w:rPr>
          <w:rFonts w:ascii="Times New Roman" w:hAnsi="Times New Roman"/>
          <w:color w:val="000000"/>
        </w:rPr>
        <w:t>Akýkoľvek plán, program</w:t>
      </w:r>
      <w:hyperlink w:anchor="poznamky.poznamka-64b">
        <w:r>
          <w:rPr>
            <w:rFonts w:ascii="Times New Roman" w:hAnsi="Times New Roman"/>
            <w:color w:val="000000"/>
            <w:sz w:val="18"/>
            <w:vertAlign w:val="superscript"/>
          </w:rPr>
          <w:t>64b</w:t>
        </w:r>
        <w:r>
          <w:rPr>
            <w:rFonts w:ascii="Times New Roman" w:hAnsi="Times New Roman"/>
            <w:color w:val="0000FF"/>
            <w:u w:val="single"/>
          </w:rPr>
          <w:t>)</w:t>
        </w:r>
      </w:hyperlink>
      <w:r>
        <w:rPr>
          <w:rFonts w:ascii="Times New Roman" w:hAnsi="Times New Roman"/>
          <w:color w:val="000000"/>
        </w:rPr>
        <w:t xml:space="preserve"> alebo projekt</w:t>
      </w:r>
      <w:hyperlink w:anchor="poznamky.poznamka-64c">
        <w:r>
          <w:rPr>
            <w:rFonts w:ascii="Times New Roman" w:hAnsi="Times New Roman"/>
            <w:color w:val="000000"/>
            <w:sz w:val="18"/>
            <w:vertAlign w:val="superscript"/>
          </w:rPr>
          <w:t>64c</w:t>
        </w:r>
        <w:r>
          <w:rPr>
            <w:rFonts w:ascii="Times New Roman" w:hAnsi="Times New Roman"/>
            <w:color w:val="0000FF"/>
            <w:u w:val="single"/>
          </w:rPr>
          <w:t>)</w:t>
        </w:r>
      </w:hyperlink>
      <w:bookmarkStart w:id="1251" w:name="paragraf-28.odsek-5.text"/>
      <w:r>
        <w:rPr>
          <w:rFonts w:ascii="Times New Roman" w:hAnsi="Times New Roman"/>
          <w:color w:val="000000"/>
        </w:rPr>
        <w:t xml:space="preserve"> (ďalej len „plán alebo projekt“), ktorý môže mať pravdepodobne samostatne alebo v kombinácii s iným plánom alebo projektom na územie európskej sústavy chránených území významný vplyv, nemožno podľa tohto zákona alebo osobitných predpisov schváliť, povoliť alebo odsúhlasiť (ďalej len „schváliť alebo povoliť“), ak nebol predmetom primeraného hodnotenia vplyvov na územie európskej sústavy chránených území z hľadiska cieľov jeho ochrany (ďalej len „primerané hodnotenie vplyvov“) a nebolo preukázané, že nebude mať nepriaznivý vplyv na integritu tohto územia z hľadiska cieľov jeho ochrany (ďalej len „nepriaznivý vplyv na integritu územia“); ustanovenie odseku 11 týmto nie je dotknuté. </w:t>
      </w:r>
      <w:bookmarkEnd w:id="1251"/>
    </w:p>
    <w:p w:rsidR="00FC014D" w:rsidRDefault="000B7942">
      <w:pPr>
        <w:spacing w:before="225" w:after="225" w:line="264" w:lineRule="auto"/>
        <w:ind w:left="420"/>
      </w:pPr>
      <w:bookmarkStart w:id="1252" w:name="paragraf-28.odsek-6"/>
      <w:bookmarkEnd w:id="1249"/>
      <w:r>
        <w:rPr>
          <w:rFonts w:ascii="Times New Roman" w:hAnsi="Times New Roman"/>
          <w:color w:val="000000"/>
        </w:rPr>
        <w:t xml:space="preserve"> </w:t>
      </w:r>
      <w:bookmarkStart w:id="1253" w:name="paragraf-28.odsek-6.oznacenie"/>
      <w:r>
        <w:rPr>
          <w:rFonts w:ascii="Times New Roman" w:hAnsi="Times New Roman"/>
          <w:color w:val="000000"/>
        </w:rPr>
        <w:t xml:space="preserve">(6) </w:t>
      </w:r>
      <w:bookmarkStart w:id="1254" w:name="paragraf-28.odsek-6.text"/>
      <w:bookmarkEnd w:id="1253"/>
      <w:r>
        <w:rPr>
          <w:rFonts w:ascii="Times New Roman" w:hAnsi="Times New Roman"/>
          <w:color w:val="000000"/>
        </w:rPr>
        <w:t xml:space="preserve">Každý, kto obstaráva alebo zamýšľa uskutočniť plán alebo projekt podľa odseku 5, je povinný predložiť návrh plánu alebo projektu na posúdenie orgánu ochrany prírody; návrh plánu alebo projektu možno predložiť spolu so žiadosťou o vydanie rozhodnutia alebo záväzného stanoviska, ak sa ich vydanie k návrhu plánu alebo projektu podľa tohto zákona vyžaduje. </w:t>
      </w:r>
      <w:bookmarkEnd w:id="1254"/>
    </w:p>
    <w:p w:rsidR="00FC014D" w:rsidRDefault="000B7942">
      <w:pPr>
        <w:spacing w:before="225" w:after="225" w:line="264" w:lineRule="auto"/>
        <w:ind w:left="420"/>
      </w:pPr>
      <w:bookmarkStart w:id="1255" w:name="paragraf-28.odsek-7"/>
      <w:bookmarkEnd w:id="1252"/>
      <w:r>
        <w:rPr>
          <w:rFonts w:ascii="Times New Roman" w:hAnsi="Times New Roman"/>
          <w:color w:val="000000"/>
        </w:rPr>
        <w:t xml:space="preserve"> </w:t>
      </w:r>
      <w:bookmarkStart w:id="1256" w:name="paragraf-28.odsek-7.oznacenie"/>
      <w:r>
        <w:rPr>
          <w:rFonts w:ascii="Times New Roman" w:hAnsi="Times New Roman"/>
          <w:color w:val="000000"/>
        </w:rPr>
        <w:t xml:space="preserve">(7) </w:t>
      </w:r>
      <w:bookmarkEnd w:id="1256"/>
      <w:r>
        <w:rPr>
          <w:rFonts w:ascii="Times New Roman" w:hAnsi="Times New Roman"/>
          <w:color w:val="000000"/>
        </w:rPr>
        <w:t xml:space="preserve">Orgán ochrany prírody posudzuje návrh plánu alebo projektu z hľadiska možnosti jeho významného vplyvu na územie európskej sústavy chránených území a vydáva k nemu odborné stanovisko. Orgán ochrany prírody vydáva odborné stanovisko k návrhu plánu alebo projektu z vlastného podnetu alebo na základe žiadosti navrhovateľa. Ak orgán ochrany prírody vydáva záväzné stanovisko k návrhu programu starostlivosti o lesy podľa </w:t>
      </w:r>
      <w:hyperlink w:anchor="paragraf-9.odsek-1.pismeno-m">
        <w:r>
          <w:rPr>
            <w:rFonts w:ascii="Times New Roman" w:hAnsi="Times New Roman"/>
            <w:color w:val="0000FF"/>
            <w:u w:val="single"/>
          </w:rPr>
          <w:t>§ 9 ods. 1 písm. m)</w:t>
        </w:r>
      </w:hyperlink>
      <w:bookmarkStart w:id="1257" w:name="paragraf-28.odsek-7.text"/>
      <w:r>
        <w:rPr>
          <w:rFonts w:ascii="Times New Roman" w:hAnsi="Times New Roman"/>
          <w:color w:val="000000"/>
        </w:rPr>
        <w:t xml:space="preserve">, ktorý sa vzťahuje na územie európskej sústavy chránených území, odborné stanovisko je jeho súčasťou. </w:t>
      </w:r>
      <w:bookmarkEnd w:id="1257"/>
    </w:p>
    <w:p w:rsidR="00FC014D" w:rsidRDefault="000B7942">
      <w:pPr>
        <w:spacing w:before="225" w:after="225" w:line="264" w:lineRule="auto"/>
        <w:ind w:left="420"/>
      </w:pPr>
      <w:bookmarkStart w:id="1258" w:name="paragraf-28.odsek-8"/>
      <w:bookmarkEnd w:id="1255"/>
      <w:r>
        <w:rPr>
          <w:rFonts w:ascii="Times New Roman" w:hAnsi="Times New Roman"/>
          <w:color w:val="000000"/>
        </w:rPr>
        <w:lastRenderedPageBreak/>
        <w:t xml:space="preserve"> </w:t>
      </w:r>
      <w:bookmarkStart w:id="1259" w:name="paragraf-28.odsek-8.oznacenie"/>
      <w:r>
        <w:rPr>
          <w:rFonts w:ascii="Times New Roman" w:hAnsi="Times New Roman"/>
          <w:color w:val="000000"/>
        </w:rPr>
        <w:t xml:space="preserve">(8) </w:t>
      </w:r>
      <w:bookmarkEnd w:id="1259"/>
      <w:r>
        <w:rPr>
          <w:rFonts w:ascii="Times New Roman" w:hAnsi="Times New Roman"/>
          <w:color w:val="000000"/>
        </w:rPr>
        <w:t>Ak podľa odborného stanoviska orgánu ochrany prírody nemožno vylúčiť pravdepodobnosť významného vplyvu plánu alebo projektu na územie európskej sústavy chránených území, či už samostatne alebo v kombinácii s iným plánom alebo projektom, návrh plánu alebo projektu podlieha primeranému hodnoteniu vplyvov v konaní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1260" w:name="paragraf-28.odsek-8.text"/>
      <w:r>
        <w:rPr>
          <w:rFonts w:ascii="Times New Roman" w:hAnsi="Times New Roman"/>
          <w:color w:val="000000"/>
        </w:rPr>
        <w:t xml:space="preserve"> </w:t>
      </w:r>
      <w:bookmarkEnd w:id="1260"/>
    </w:p>
    <w:p w:rsidR="00FC014D" w:rsidRDefault="000B7942">
      <w:pPr>
        <w:spacing w:before="225" w:after="225" w:line="264" w:lineRule="auto"/>
        <w:ind w:left="420"/>
      </w:pPr>
      <w:bookmarkStart w:id="1261" w:name="paragraf-28.odsek-9"/>
      <w:bookmarkEnd w:id="1258"/>
      <w:r>
        <w:rPr>
          <w:rFonts w:ascii="Times New Roman" w:hAnsi="Times New Roman"/>
          <w:color w:val="000000"/>
        </w:rPr>
        <w:t xml:space="preserve"> </w:t>
      </w:r>
      <w:bookmarkStart w:id="1262" w:name="paragraf-28.odsek-9.oznacenie"/>
      <w:r>
        <w:rPr>
          <w:rFonts w:ascii="Times New Roman" w:hAnsi="Times New Roman"/>
          <w:color w:val="000000"/>
        </w:rPr>
        <w:t xml:space="preserve">(9) </w:t>
      </w:r>
      <w:bookmarkStart w:id="1263" w:name="paragraf-28.odsek-9.text"/>
      <w:bookmarkEnd w:id="1262"/>
      <w:r>
        <w:rPr>
          <w:rFonts w:ascii="Times New Roman" w:hAnsi="Times New Roman"/>
          <w:color w:val="000000"/>
        </w:rPr>
        <w:t xml:space="preserve">Na účely primeraného hodnoteniu vplyvov je navrhovateľ povinný vypracovať alternatívne riešenia návrhu plánu alebo projektu a opatrenia s cieľom vylúčiť nepriaznivý vplyv návrhu plánu alebo projektu na územie európskej sústavy chránených území alebo v čo možno najväčšej miere takýto vplyv zmierniť, ak jeho vylúčenie nemožno dosiahnuť. </w:t>
      </w:r>
      <w:bookmarkEnd w:id="1263"/>
    </w:p>
    <w:p w:rsidR="00FC014D" w:rsidRDefault="000B7942">
      <w:pPr>
        <w:spacing w:before="225" w:after="225" w:line="264" w:lineRule="auto"/>
        <w:ind w:left="420"/>
      </w:pPr>
      <w:bookmarkStart w:id="1264" w:name="paragraf-28.odsek-10"/>
      <w:bookmarkEnd w:id="1261"/>
      <w:r>
        <w:rPr>
          <w:rFonts w:ascii="Times New Roman" w:hAnsi="Times New Roman"/>
          <w:color w:val="000000"/>
        </w:rPr>
        <w:t xml:space="preserve"> </w:t>
      </w:r>
      <w:bookmarkStart w:id="1265" w:name="paragraf-28.odsek-10.oznacenie"/>
      <w:r>
        <w:rPr>
          <w:rFonts w:ascii="Times New Roman" w:hAnsi="Times New Roman"/>
          <w:color w:val="000000"/>
        </w:rPr>
        <w:t xml:space="preserve">(10) </w:t>
      </w:r>
      <w:bookmarkEnd w:id="1265"/>
      <w:r>
        <w:rPr>
          <w:rFonts w:ascii="Times New Roman" w:hAnsi="Times New Roman"/>
          <w:color w:val="000000"/>
        </w:rPr>
        <w:t>Primerané hodnotenie vplyvov návrhu plánu alebo projektu sa vypracúva ako súčasť dokumentácie podľa osobitného predpisu.</w:t>
      </w:r>
      <w:hyperlink w:anchor="poznamky.poznamka-64d">
        <w:r>
          <w:rPr>
            <w:rFonts w:ascii="Times New Roman" w:hAnsi="Times New Roman"/>
            <w:color w:val="000000"/>
            <w:sz w:val="18"/>
            <w:vertAlign w:val="superscript"/>
          </w:rPr>
          <w:t>64d</w:t>
        </w:r>
        <w:r>
          <w:rPr>
            <w:rFonts w:ascii="Times New Roman" w:hAnsi="Times New Roman"/>
            <w:color w:val="0000FF"/>
            <w:u w:val="single"/>
          </w:rPr>
          <w:t>)</w:t>
        </w:r>
      </w:hyperlink>
      <w:bookmarkStart w:id="1266" w:name="paragraf-28.odsek-10.text"/>
      <w:r>
        <w:rPr>
          <w:rFonts w:ascii="Times New Roman" w:hAnsi="Times New Roman"/>
          <w:color w:val="000000"/>
        </w:rPr>
        <w:t xml:space="preserve"> Dokumentáciu k primeranému hodnoteniu vplyvov je oprávnená vyhotovovať autorizovaná osoba (§ 28a) alebo organizácia ochrany prírody prostredníctvom autorizovanej osoby, ktorá je v pracovnoprávnom vzťahu s organizáciou ochrany prírody. </w:t>
      </w:r>
      <w:bookmarkEnd w:id="1266"/>
    </w:p>
    <w:p w:rsidR="00FC014D" w:rsidRDefault="000B7942">
      <w:pPr>
        <w:spacing w:before="225" w:after="225" w:line="264" w:lineRule="auto"/>
        <w:ind w:left="420"/>
      </w:pPr>
      <w:bookmarkStart w:id="1267" w:name="paragraf-28.odsek-11"/>
      <w:bookmarkEnd w:id="1264"/>
      <w:r>
        <w:rPr>
          <w:rFonts w:ascii="Times New Roman" w:hAnsi="Times New Roman"/>
          <w:color w:val="000000"/>
        </w:rPr>
        <w:t xml:space="preserve"> </w:t>
      </w:r>
      <w:bookmarkStart w:id="1268" w:name="paragraf-28.odsek-11.oznacenie"/>
      <w:r>
        <w:rPr>
          <w:rFonts w:ascii="Times New Roman" w:hAnsi="Times New Roman"/>
          <w:color w:val="000000"/>
        </w:rPr>
        <w:t xml:space="preserve">(11) </w:t>
      </w:r>
      <w:bookmarkEnd w:id="1268"/>
      <w:r>
        <w:rPr>
          <w:rFonts w:ascii="Times New Roman" w:hAnsi="Times New Roman"/>
          <w:color w:val="000000"/>
        </w:rPr>
        <w:t>Ak sa na základe primeraného hodnotenia vplyvov v konaní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1269" w:name="paragraf-28.odsek-11.text"/>
      <w:r>
        <w:rPr>
          <w:rFonts w:ascii="Times New Roman" w:hAnsi="Times New Roman"/>
          <w:color w:val="000000"/>
        </w:rPr>
        <w:t xml:space="preserve"> nepreukáže, že plán alebo projekt nebude mať nepriaznivý vplyv na integritu územia, a neexistujú iné alternatívne riešenia bez nepriaznivého vplyvu na integritu územia, alebo ak také nie sú, s menším nepriaznivým vplyvom, takýto plán alebo projekt možno podľa tohto zákona alebo osobitných predpisov schváliť alebo povoliť, len ak sa musí realizovať z naliehavých dôvodov vyššieho verejného záujmu a za podmienky uloženia kompenzačných opatrení. Kompenzačné opatrenia musia byť v porovnateľnom rozsahu zamerané na nepriaznivo ovplyvnené druhy a biotopy a musia zabezpečiť funkcie porovnateľné s funkciami, ktoré plnilo územie ovplyvnené plánom alebo projektom tak, aby bola zabezpečená ochrana celkovej koherencie európskej sústavy chránených území. </w:t>
      </w:r>
      <w:bookmarkEnd w:id="1269"/>
    </w:p>
    <w:p w:rsidR="00FC014D" w:rsidRDefault="000B7942">
      <w:pPr>
        <w:spacing w:before="225" w:after="225" w:line="264" w:lineRule="auto"/>
        <w:ind w:left="420"/>
      </w:pPr>
      <w:bookmarkStart w:id="1270" w:name="paragraf-28.odsek-12"/>
      <w:bookmarkEnd w:id="1267"/>
      <w:r>
        <w:rPr>
          <w:rFonts w:ascii="Times New Roman" w:hAnsi="Times New Roman"/>
          <w:color w:val="000000"/>
        </w:rPr>
        <w:t xml:space="preserve"> </w:t>
      </w:r>
      <w:bookmarkStart w:id="1271" w:name="paragraf-28.odsek-12.oznacenie"/>
      <w:r>
        <w:rPr>
          <w:rFonts w:ascii="Times New Roman" w:hAnsi="Times New Roman"/>
          <w:color w:val="000000"/>
        </w:rPr>
        <w:t xml:space="preserve">(12) </w:t>
      </w:r>
      <w:bookmarkStart w:id="1272" w:name="paragraf-28.odsek-12.text"/>
      <w:bookmarkEnd w:id="1271"/>
      <w:r>
        <w:rPr>
          <w:rFonts w:ascii="Times New Roman" w:hAnsi="Times New Roman"/>
          <w:color w:val="000000"/>
        </w:rPr>
        <w:t xml:space="preserve">Ak sa na území európskej sústavy chránených území vyskytujú prioritné biotopy alebo prioritné druhy, plán alebo projekt podľa odseku 11 možno schváliť alebo povoliť len z takých naliehavých dôvodov vyššieho verejného záujmu, ktoré sa týkajú verejného zdravia a verejnej bezpečnosti ľudí alebo priaznivých dôsledkov zásadného významu na životné prostredie. Z iných naliehavých dôvodoch vyššieho verejného záujmu možno takýto plán alebo takýto projekt schváliť alebo povoliť len v súlade so stanoviskom Európskej komisie. </w:t>
      </w:r>
      <w:bookmarkEnd w:id="1272"/>
    </w:p>
    <w:p w:rsidR="00FC014D" w:rsidRDefault="000B7942">
      <w:pPr>
        <w:spacing w:before="225" w:after="225" w:line="264" w:lineRule="auto"/>
        <w:ind w:left="420"/>
      </w:pPr>
      <w:bookmarkStart w:id="1273" w:name="paragraf-28.odsek-13"/>
      <w:bookmarkEnd w:id="1270"/>
      <w:r>
        <w:rPr>
          <w:rFonts w:ascii="Times New Roman" w:hAnsi="Times New Roman"/>
          <w:color w:val="000000"/>
        </w:rPr>
        <w:t xml:space="preserve"> </w:t>
      </w:r>
      <w:bookmarkStart w:id="1274" w:name="paragraf-28.odsek-13.oznacenie"/>
      <w:r>
        <w:rPr>
          <w:rFonts w:ascii="Times New Roman" w:hAnsi="Times New Roman"/>
          <w:color w:val="000000"/>
        </w:rPr>
        <w:t xml:space="preserve">(13) </w:t>
      </w:r>
      <w:bookmarkStart w:id="1275" w:name="paragraf-28.odsek-13.text"/>
      <w:bookmarkEnd w:id="1274"/>
      <w:r>
        <w:rPr>
          <w:rFonts w:ascii="Times New Roman" w:hAnsi="Times New Roman"/>
          <w:color w:val="000000"/>
        </w:rPr>
        <w:t xml:space="preserve">O tom, či schválenie alebo povolenie plánu alebo projektu s nepriaznivým vplyvom na integritu územia predstavuje naliehavý vyšší verejný záujem, rozhoduje vláda na základe návrhu, ktorý predkladá ministerstvo na základe žiadosti ústredného orgánu štátnej správy, do pôsobnosti ktorého plán alebo projekt patrí. Súčasťou žiadosti je aj informácia o rozsahu a lokalizácii navrhovaných kompenzačných opatrení a výške finančných prostriedkov potrebných na ich realizáciu a stanovisko ministerstva k rozsahu a lokalizácii navrhovaných opatrení uvedených v informácii; informáciu vyhotovuje navrhovateľ a stanovisko vydáva ministerstvo na základe žiadosti navrhovateľa. </w:t>
      </w:r>
      <w:bookmarkEnd w:id="1275"/>
    </w:p>
    <w:p w:rsidR="00FC014D" w:rsidRDefault="000B7942">
      <w:pPr>
        <w:spacing w:before="225" w:after="225" w:line="264" w:lineRule="auto"/>
        <w:ind w:left="420"/>
      </w:pPr>
      <w:bookmarkStart w:id="1276" w:name="paragraf-28.odsek-14"/>
      <w:bookmarkEnd w:id="1273"/>
      <w:r>
        <w:rPr>
          <w:rFonts w:ascii="Times New Roman" w:hAnsi="Times New Roman"/>
          <w:color w:val="000000"/>
        </w:rPr>
        <w:t xml:space="preserve"> </w:t>
      </w:r>
      <w:bookmarkStart w:id="1277" w:name="paragraf-28.odsek-14.oznacenie"/>
      <w:r>
        <w:rPr>
          <w:rFonts w:ascii="Times New Roman" w:hAnsi="Times New Roman"/>
          <w:color w:val="000000"/>
        </w:rPr>
        <w:t xml:space="preserve">(14) </w:t>
      </w:r>
      <w:bookmarkStart w:id="1278" w:name="paragraf-28.odsek-14.text"/>
      <w:bookmarkEnd w:id="1277"/>
      <w:r>
        <w:rPr>
          <w:rFonts w:ascii="Times New Roman" w:hAnsi="Times New Roman"/>
          <w:color w:val="000000"/>
        </w:rPr>
        <w:t xml:space="preserve">Návrh kompenzačných opatrení vypracúva na náklady navrhovateľa organizácia ochrany prírody alebo autorizovaná osoba (§ 28a) v spolupráci s organizáciou ochrany prírody. K návrhu kompenzačných opatrení je navrhovateľ povinný si vyžiadať súhlas ministerstva, a to ešte pred schválením alebo povolením plánu alebo projektu. </w:t>
      </w:r>
      <w:bookmarkEnd w:id="1278"/>
    </w:p>
    <w:p w:rsidR="00FC014D" w:rsidRDefault="000B7942">
      <w:pPr>
        <w:spacing w:before="225" w:after="225" w:line="264" w:lineRule="auto"/>
        <w:ind w:left="420"/>
      </w:pPr>
      <w:bookmarkStart w:id="1279" w:name="paragraf-28.odsek-15"/>
      <w:bookmarkEnd w:id="1276"/>
      <w:r>
        <w:rPr>
          <w:rFonts w:ascii="Times New Roman" w:hAnsi="Times New Roman"/>
          <w:color w:val="000000"/>
        </w:rPr>
        <w:t xml:space="preserve"> </w:t>
      </w:r>
      <w:bookmarkStart w:id="1280" w:name="paragraf-28.odsek-15.oznacenie"/>
      <w:r>
        <w:rPr>
          <w:rFonts w:ascii="Times New Roman" w:hAnsi="Times New Roman"/>
          <w:color w:val="000000"/>
        </w:rPr>
        <w:t xml:space="preserve">(15) </w:t>
      </w:r>
      <w:bookmarkStart w:id="1281" w:name="paragraf-28.odsek-15.text"/>
      <w:bookmarkEnd w:id="1280"/>
      <w:r>
        <w:rPr>
          <w:rFonts w:ascii="Times New Roman" w:hAnsi="Times New Roman"/>
          <w:color w:val="000000"/>
        </w:rPr>
        <w:t xml:space="preserve">Vykonanie kompenzačných opatrení je navrhovateľ povinný zabezpečiť na vlastné náklady spravidla pred uskutočnením činnosti. Ak navrhovateľ nezabezpečí vykonanie kompenzačných </w:t>
      </w:r>
      <w:r>
        <w:rPr>
          <w:rFonts w:ascii="Times New Roman" w:hAnsi="Times New Roman"/>
          <w:color w:val="000000"/>
        </w:rPr>
        <w:lastRenderedPageBreak/>
        <w:t xml:space="preserve">opatrení, môže ich vykonanie zabezpečiť ministerstvo alebo ním poverená organizácia ochrany prírody na jeho náklady. </w:t>
      </w:r>
      <w:bookmarkEnd w:id="1281"/>
    </w:p>
    <w:p w:rsidR="00FC014D" w:rsidRDefault="000B7942">
      <w:pPr>
        <w:spacing w:before="225" w:after="225" w:line="264" w:lineRule="auto"/>
        <w:ind w:left="420"/>
      </w:pPr>
      <w:bookmarkStart w:id="1282" w:name="paragraf-28.odsek-16"/>
      <w:bookmarkEnd w:id="1279"/>
      <w:r>
        <w:rPr>
          <w:rFonts w:ascii="Times New Roman" w:hAnsi="Times New Roman"/>
          <w:color w:val="000000"/>
        </w:rPr>
        <w:t xml:space="preserve"> </w:t>
      </w:r>
      <w:bookmarkStart w:id="1283" w:name="paragraf-28.odsek-16.oznacenie"/>
      <w:r>
        <w:rPr>
          <w:rFonts w:ascii="Times New Roman" w:hAnsi="Times New Roman"/>
          <w:color w:val="000000"/>
        </w:rPr>
        <w:t xml:space="preserve">(16) </w:t>
      </w:r>
      <w:bookmarkStart w:id="1284" w:name="paragraf-28.odsek-16.text"/>
      <w:bookmarkEnd w:id="1283"/>
      <w:r>
        <w:rPr>
          <w:rFonts w:ascii="Times New Roman" w:hAnsi="Times New Roman"/>
          <w:color w:val="000000"/>
        </w:rPr>
        <w:t xml:space="preserve">Podrobnosti o primeranom hodnotení vplyvov a kompenzačných opatreniach ustanoví všeobecne záväzný právny predpis, ktorý vydá ministerstvo. </w:t>
      </w:r>
      <w:bookmarkEnd w:id="1284"/>
    </w:p>
    <w:p w:rsidR="00FC014D" w:rsidRDefault="000B7942">
      <w:pPr>
        <w:spacing w:before="225" w:after="225" w:line="264" w:lineRule="auto"/>
        <w:ind w:left="345"/>
        <w:jc w:val="center"/>
      </w:pPr>
      <w:bookmarkStart w:id="1285" w:name="paragraf-28a.oznacenie"/>
      <w:bookmarkStart w:id="1286" w:name="paragraf-28a"/>
      <w:bookmarkEnd w:id="1235"/>
      <w:bookmarkEnd w:id="1282"/>
      <w:r>
        <w:rPr>
          <w:rFonts w:ascii="Times New Roman" w:hAnsi="Times New Roman"/>
          <w:b/>
          <w:color w:val="000000"/>
        </w:rPr>
        <w:t xml:space="preserve"> § 28a </w:t>
      </w:r>
    </w:p>
    <w:p w:rsidR="00FC014D" w:rsidRDefault="000B7942">
      <w:pPr>
        <w:spacing w:before="225" w:after="225" w:line="264" w:lineRule="auto"/>
        <w:ind w:left="345"/>
        <w:jc w:val="center"/>
      </w:pPr>
      <w:bookmarkStart w:id="1287" w:name="paragraf-28a.nadpis"/>
      <w:bookmarkEnd w:id="1285"/>
      <w:r>
        <w:rPr>
          <w:rFonts w:ascii="Times New Roman" w:hAnsi="Times New Roman"/>
          <w:b/>
          <w:color w:val="000000"/>
        </w:rPr>
        <w:t xml:space="preserve"> Autorizovaná osoba </w:t>
      </w:r>
    </w:p>
    <w:p w:rsidR="00FC014D" w:rsidRDefault="000B7942">
      <w:pPr>
        <w:spacing w:before="225" w:after="225" w:line="264" w:lineRule="auto"/>
        <w:ind w:left="420"/>
      </w:pPr>
      <w:bookmarkStart w:id="1288" w:name="paragraf-28a.odsek-1"/>
      <w:bookmarkEnd w:id="1287"/>
      <w:r>
        <w:rPr>
          <w:rFonts w:ascii="Times New Roman" w:hAnsi="Times New Roman"/>
          <w:color w:val="000000"/>
        </w:rPr>
        <w:t xml:space="preserve"> </w:t>
      </w:r>
      <w:bookmarkStart w:id="1289" w:name="paragraf-28a.odsek-1.oznacenie"/>
      <w:r>
        <w:rPr>
          <w:rFonts w:ascii="Times New Roman" w:hAnsi="Times New Roman"/>
          <w:color w:val="000000"/>
        </w:rPr>
        <w:t xml:space="preserve">(1) </w:t>
      </w:r>
      <w:bookmarkEnd w:id="1289"/>
      <w:r>
        <w:rPr>
          <w:rFonts w:ascii="Times New Roman" w:hAnsi="Times New Roman"/>
          <w:color w:val="000000"/>
        </w:rPr>
        <w:t>Dokumentáciu k primeranému hodnoteniu vplyvov návrhov plánov alebo projektov (</w:t>
      </w:r>
      <w:hyperlink w:anchor="paragraf-28.odsek-10">
        <w:r>
          <w:rPr>
            <w:rFonts w:ascii="Times New Roman" w:hAnsi="Times New Roman"/>
            <w:color w:val="0000FF"/>
            <w:u w:val="single"/>
          </w:rPr>
          <w:t>§ 28 ods. 10</w:t>
        </w:r>
      </w:hyperlink>
      <w:r>
        <w:rPr>
          <w:rFonts w:ascii="Times New Roman" w:hAnsi="Times New Roman"/>
          <w:color w:val="000000"/>
        </w:rPr>
        <w:t>) a k návrhu kompenzačných opatrení (</w:t>
      </w:r>
      <w:hyperlink w:anchor="paragraf-28.odsek-14">
        <w:r>
          <w:rPr>
            <w:rFonts w:ascii="Times New Roman" w:hAnsi="Times New Roman"/>
            <w:color w:val="0000FF"/>
            <w:u w:val="single"/>
          </w:rPr>
          <w:t>§ 28 ods. 14</w:t>
        </w:r>
      </w:hyperlink>
      <w:bookmarkStart w:id="1290" w:name="paragraf-28a.odsek-1.text"/>
      <w:r>
        <w:rPr>
          <w:rFonts w:ascii="Times New Roman" w:hAnsi="Times New Roman"/>
          <w:color w:val="000000"/>
        </w:rPr>
        <w:t xml:space="preserve">) vyhotovujú fyzické osoby, ktoré sú držiteľmi osvedčenia vydaného ministerstvom (ďalej len „autorizovaná osoba“). Právnická osoba sa môže zaviazať k vyhotoveniu tejto dokumentácie, ak pre ňu túto činnosť zabezpečujú autorizované osoby. </w:t>
      </w:r>
      <w:bookmarkEnd w:id="1290"/>
    </w:p>
    <w:p w:rsidR="00FC014D" w:rsidRDefault="000B7942">
      <w:pPr>
        <w:spacing w:before="225" w:after="225" w:line="264" w:lineRule="auto"/>
        <w:ind w:left="420"/>
      </w:pPr>
      <w:bookmarkStart w:id="1291" w:name="paragraf-28a.odsek-2"/>
      <w:bookmarkEnd w:id="1288"/>
      <w:r>
        <w:rPr>
          <w:rFonts w:ascii="Times New Roman" w:hAnsi="Times New Roman"/>
          <w:color w:val="000000"/>
        </w:rPr>
        <w:t xml:space="preserve"> </w:t>
      </w:r>
      <w:bookmarkStart w:id="1292" w:name="paragraf-28a.odsek-2.oznacenie"/>
      <w:r>
        <w:rPr>
          <w:rFonts w:ascii="Times New Roman" w:hAnsi="Times New Roman"/>
          <w:color w:val="000000"/>
        </w:rPr>
        <w:t xml:space="preserve">(2) </w:t>
      </w:r>
      <w:bookmarkStart w:id="1293" w:name="paragraf-28a.odsek-2.text"/>
      <w:bookmarkEnd w:id="1292"/>
      <w:r>
        <w:rPr>
          <w:rFonts w:ascii="Times New Roman" w:hAnsi="Times New Roman"/>
          <w:color w:val="000000"/>
        </w:rPr>
        <w:t xml:space="preserve">Osvedčenie môže na základe písomnej žiadosti získať fyzická osoba, ktorá má na uvedenú činnosť odbornú spôsobilosť a je bezúhonná. </w:t>
      </w:r>
      <w:bookmarkEnd w:id="1293"/>
    </w:p>
    <w:p w:rsidR="00FC014D" w:rsidRDefault="000B7942">
      <w:pPr>
        <w:spacing w:after="0" w:line="264" w:lineRule="auto"/>
        <w:ind w:left="420"/>
      </w:pPr>
      <w:bookmarkStart w:id="1294" w:name="paragraf-28a.odsek-3"/>
      <w:bookmarkEnd w:id="1291"/>
      <w:r>
        <w:rPr>
          <w:rFonts w:ascii="Times New Roman" w:hAnsi="Times New Roman"/>
          <w:color w:val="000000"/>
        </w:rPr>
        <w:t xml:space="preserve"> </w:t>
      </w:r>
      <w:bookmarkStart w:id="1295" w:name="paragraf-28a.odsek-3.oznacenie"/>
      <w:r>
        <w:rPr>
          <w:rFonts w:ascii="Times New Roman" w:hAnsi="Times New Roman"/>
          <w:color w:val="000000"/>
        </w:rPr>
        <w:t xml:space="preserve">(3) </w:t>
      </w:r>
      <w:bookmarkStart w:id="1296" w:name="paragraf-28a.odsek-3.text"/>
      <w:bookmarkEnd w:id="1295"/>
      <w:r>
        <w:rPr>
          <w:rFonts w:ascii="Times New Roman" w:hAnsi="Times New Roman"/>
          <w:color w:val="000000"/>
        </w:rPr>
        <w:t xml:space="preserve">Odborná spôsobilosť sa preukazuje </w:t>
      </w:r>
      <w:bookmarkEnd w:id="1296"/>
    </w:p>
    <w:p w:rsidR="00FC014D" w:rsidRDefault="000B7942">
      <w:pPr>
        <w:spacing w:before="225" w:after="225" w:line="264" w:lineRule="auto"/>
        <w:ind w:left="495"/>
      </w:pPr>
      <w:bookmarkStart w:id="1297" w:name="paragraf-28a.odsek-3.pismeno-a"/>
      <w:r>
        <w:rPr>
          <w:rFonts w:ascii="Times New Roman" w:hAnsi="Times New Roman"/>
          <w:color w:val="000000"/>
        </w:rPr>
        <w:t xml:space="preserve"> </w:t>
      </w:r>
      <w:bookmarkStart w:id="1298" w:name="paragraf-28a.odsek-3.pismeno-a.oznacenie"/>
      <w:r>
        <w:rPr>
          <w:rFonts w:ascii="Times New Roman" w:hAnsi="Times New Roman"/>
          <w:color w:val="000000"/>
        </w:rPr>
        <w:t xml:space="preserve">a) </w:t>
      </w:r>
      <w:bookmarkStart w:id="1299" w:name="paragraf-28a.odsek-3.pismeno-a.text"/>
      <w:bookmarkEnd w:id="1298"/>
      <w:r>
        <w:rPr>
          <w:rFonts w:ascii="Times New Roman" w:hAnsi="Times New Roman"/>
          <w:color w:val="000000"/>
        </w:rPr>
        <w:t xml:space="preserve">dokladom o ukončenom vysokoškolskom vzdelaní príslušného odborného zamerania, </w:t>
      </w:r>
      <w:bookmarkEnd w:id="1299"/>
    </w:p>
    <w:p w:rsidR="00FC014D" w:rsidRDefault="000B7942">
      <w:pPr>
        <w:spacing w:before="225" w:after="225" w:line="264" w:lineRule="auto"/>
        <w:ind w:left="495"/>
      </w:pPr>
      <w:bookmarkStart w:id="1300" w:name="paragraf-28a.odsek-3.pismeno-b"/>
      <w:bookmarkEnd w:id="1297"/>
      <w:r>
        <w:rPr>
          <w:rFonts w:ascii="Times New Roman" w:hAnsi="Times New Roman"/>
          <w:color w:val="000000"/>
        </w:rPr>
        <w:t xml:space="preserve"> </w:t>
      </w:r>
      <w:bookmarkStart w:id="1301" w:name="paragraf-28a.odsek-3.pismeno-b.oznacenie"/>
      <w:r>
        <w:rPr>
          <w:rFonts w:ascii="Times New Roman" w:hAnsi="Times New Roman"/>
          <w:color w:val="000000"/>
        </w:rPr>
        <w:t xml:space="preserve">b) </w:t>
      </w:r>
      <w:bookmarkStart w:id="1302" w:name="paragraf-28a.odsek-3.pismeno-b.text"/>
      <w:bookmarkEnd w:id="1301"/>
      <w:r>
        <w:rPr>
          <w:rFonts w:ascii="Times New Roman" w:hAnsi="Times New Roman"/>
          <w:color w:val="000000"/>
        </w:rPr>
        <w:t xml:space="preserve">dokladom o najmenej päťročnej odbornej praxi v oblasti ochrany prírody a krajiny, </w:t>
      </w:r>
      <w:bookmarkEnd w:id="1302"/>
    </w:p>
    <w:p w:rsidR="00FC014D" w:rsidRDefault="000B7942">
      <w:pPr>
        <w:spacing w:before="225" w:after="225" w:line="264" w:lineRule="auto"/>
        <w:ind w:left="495"/>
      </w:pPr>
      <w:bookmarkStart w:id="1303" w:name="paragraf-28a.odsek-3.pismeno-c"/>
      <w:bookmarkEnd w:id="1300"/>
      <w:r>
        <w:rPr>
          <w:rFonts w:ascii="Times New Roman" w:hAnsi="Times New Roman"/>
          <w:color w:val="000000"/>
        </w:rPr>
        <w:t xml:space="preserve"> </w:t>
      </w:r>
      <w:bookmarkStart w:id="1304" w:name="paragraf-28a.odsek-3.pismeno-c.oznacenie"/>
      <w:r>
        <w:rPr>
          <w:rFonts w:ascii="Times New Roman" w:hAnsi="Times New Roman"/>
          <w:color w:val="000000"/>
        </w:rPr>
        <w:t xml:space="preserve">c) </w:t>
      </w:r>
      <w:bookmarkStart w:id="1305" w:name="paragraf-28a.odsek-3.pismeno-c.text"/>
      <w:bookmarkEnd w:id="1304"/>
      <w:r>
        <w:rPr>
          <w:rFonts w:ascii="Times New Roman" w:hAnsi="Times New Roman"/>
          <w:color w:val="000000"/>
        </w:rPr>
        <w:t xml:space="preserve">dokladom o absolvovaní odbornej prípravy zabezpečovanej ministerstvom poverenou organizáciou a úspešnom vykonaní skúšky pred odbornou komisiou zriadenou ministerstvom. </w:t>
      </w:r>
      <w:bookmarkEnd w:id="1305"/>
    </w:p>
    <w:p w:rsidR="00FC014D" w:rsidRDefault="000B7942">
      <w:pPr>
        <w:spacing w:before="225" w:after="225" w:line="264" w:lineRule="auto"/>
        <w:ind w:left="420"/>
      </w:pPr>
      <w:bookmarkStart w:id="1306" w:name="paragraf-28a.odsek-4"/>
      <w:bookmarkEnd w:id="1294"/>
      <w:bookmarkEnd w:id="1303"/>
      <w:r>
        <w:rPr>
          <w:rFonts w:ascii="Times New Roman" w:hAnsi="Times New Roman"/>
          <w:color w:val="000000"/>
        </w:rPr>
        <w:t xml:space="preserve"> </w:t>
      </w:r>
      <w:bookmarkStart w:id="1307" w:name="paragraf-28a.odsek-4.oznacenie"/>
      <w:r>
        <w:rPr>
          <w:rFonts w:ascii="Times New Roman" w:hAnsi="Times New Roman"/>
          <w:color w:val="000000"/>
        </w:rPr>
        <w:t xml:space="preserve">(4) </w:t>
      </w:r>
      <w:bookmarkEnd w:id="1307"/>
      <w:r>
        <w:rPr>
          <w:rFonts w:ascii="Times New Roman" w:hAnsi="Times New Roman"/>
          <w:color w:val="000000"/>
        </w:rPr>
        <w:t>Za bezúhonnú sa považuje osoba, ktorá nebola právoplatne odsúdená za úmyselný trestný čin alebo za trestný čin ohrozenia životného prostredia spáchaný z nedbanlivosti;</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r>
        <w:rPr>
          <w:rFonts w:ascii="Times New Roman" w:hAnsi="Times New Roman"/>
          <w:color w:val="000000"/>
        </w:rPr>
        <w:t xml:space="preserve"> táto skutočnosť sa preukazuje dokladmi uvedenými v </w:t>
      </w:r>
      <w:hyperlink w:anchor="paragraf-44.odsek-7">
        <w:r>
          <w:rPr>
            <w:rFonts w:ascii="Times New Roman" w:hAnsi="Times New Roman"/>
            <w:color w:val="0000FF"/>
            <w:u w:val="single"/>
          </w:rPr>
          <w:t>§ 44 ods. 7.</w:t>
        </w:r>
      </w:hyperlink>
      <w:bookmarkStart w:id="1308" w:name="paragraf-28a.odsek-4.text"/>
      <w:r>
        <w:rPr>
          <w:rFonts w:ascii="Times New Roman" w:hAnsi="Times New Roman"/>
          <w:color w:val="000000"/>
        </w:rPr>
        <w:t xml:space="preserve"> </w:t>
      </w:r>
      <w:bookmarkEnd w:id="1308"/>
    </w:p>
    <w:p w:rsidR="00FC014D" w:rsidRDefault="000B7942">
      <w:pPr>
        <w:spacing w:before="225" w:after="225" w:line="264" w:lineRule="auto"/>
        <w:ind w:left="420"/>
      </w:pPr>
      <w:bookmarkStart w:id="1309" w:name="paragraf-28a.odsek-5"/>
      <w:bookmarkEnd w:id="1306"/>
      <w:r>
        <w:rPr>
          <w:rFonts w:ascii="Times New Roman" w:hAnsi="Times New Roman"/>
          <w:color w:val="000000"/>
        </w:rPr>
        <w:t xml:space="preserve"> </w:t>
      </w:r>
      <w:bookmarkStart w:id="1310" w:name="paragraf-28a.odsek-5.oznacenie"/>
      <w:r>
        <w:rPr>
          <w:rFonts w:ascii="Times New Roman" w:hAnsi="Times New Roman"/>
          <w:color w:val="000000"/>
        </w:rPr>
        <w:t xml:space="preserve">(5) </w:t>
      </w:r>
      <w:bookmarkStart w:id="1311" w:name="paragraf-28a.odsek-5.text"/>
      <w:bookmarkEnd w:id="1310"/>
      <w:r>
        <w:rPr>
          <w:rFonts w:ascii="Times New Roman" w:hAnsi="Times New Roman"/>
          <w:color w:val="000000"/>
        </w:rPr>
        <w:t xml:space="preserve">Osvedčenie sa vydáva s platnosťou najviac na päť rokov. Platnosť osvedčenia možno predĺžiť najviac o ďalších päť rokov, pokiaľ sa nezmenili podmienky na vydanie osvedčenia a držiteľ osvedčenia požiada o predĺženie jeho platnosti najmenej šesť mesiacov pred uplynutím platnosti osvedčenia. </w:t>
      </w:r>
      <w:bookmarkEnd w:id="1311"/>
    </w:p>
    <w:p w:rsidR="00FC014D" w:rsidRDefault="000B7942">
      <w:pPr>
        <w:spacing w:after="0" w:line="264" w:lineRule="auto"/>
        <w:ind w:left="420"/>
      </w:pPr>
      <w:bookmarkStart w:id="1312" w:name="paragraf-28a.odsek-6"/>
      <w:bookmarkEnd w:id="1309"/>
      <w:r>
        <w:rPr>
          <w:rFonts w:ascii="Times New Roman" w:hAnsi="Times New Roman"/>
          <w:color w:val="000000"/>
        </w:rPr>
        <w:t xml:space="preserve"> </w:t>
      </w:r>
      <w:bookmarkStart w:id="1313" w:name="paragraf-28a.odsek-6.oznacenie"/>
      <w:r>
        <w:rPr>
          <w:rFonts w:ascii="Times New Roman" w:hAnsi="Times New Roman"/>
          <w:color w:val="000000"/>
        </w:rPr>
        <w:t xml:space="preserve">(6) </w:t>
      </w:r>
      <w:bookmarkStart w:id="1314" w:name="paragraf-28a.odsek-6.text"/>
      <w:bookmarkEnd w:id="1313"/>
      <w:r>
        <w:rPr>
          <w:rFonts w:ascii="Times New Roman" w:hAnsi="Times New Roman"/>
          <w:color w:val="000000"/>
        </w:rPr>
        <w:t xml:space="preserve">Osvedčenie zaniká </w:t>
      </w:r>
      <w:bookmarkEnd w:id="1314"/>
    </w:p>
    <w:p w:rsidR="00FC014D" w:rsidRDefault="000B7942">
      <w:pPr>
        <w:spacing w:before="225" w:after="225" w:line="264" w:lineRule="auto"/>
        <w:ind w:left="495"/>
      </w:pPr>
      <w:bookmarkStart w:id="1315" w:name="paragraf-28a.odsek-6.pismeno-a"/>
      <w:r>
        <w:rPr>
          <w:rFonts w:ascii="Times New Roman" w:hAnsi="Times New Roman"/>
          <w:color w:val="000000"/>
        </w:rPr>
        <w:t xml:space="preserve"> </w:t>
      </w:r>
      <w:bookmarkStart w:id="1316" w:name="paragraf-28a.odsek-6.pismeno-a.oznacenie"/>
      <w:r>
        <w:rPr>
          <w:rFonts w:ascii="Times New Roman" w:hAnsi="Times New Roman"/>
          <w:color w:val="000000"/>
        </w:rPr>
        <w:t xml:space="preserve">a) </w:t>
      </w:r>
      <w:bookmarkStart w:id="1317" w:name="paragraf-28a.odsek-6.pismeno-a.text"/>
      <w:bookmarkEnd w:id="1316"/>
      <w:r>
        <w:rPr>
          <w:rFonts w:ascii="Times New Roman" w:hAnsi="Times New Roman"/>
          <w:color w:val="000000"/>
        </w:rPr>
        <w:t xml:space="preserve">uplynutím času, na ktorý bolo vydané, </w:t>
      </w:r>
      <w:bookmarkEnd w:id="1317"/>
    </w:p>
    <w:p w:rsidR="00FC014D" w:rsidRDefault="000B7942">
      <w:pPr>
        <w:spacing w:before="225" w:after="225" w:line="264" w:lineRule="auto"/>
        <w:ind w:left="495"/>
      </w:pPr>
      <w:bookmarkStart w:id="1318" w:name="paragraf-28a.odsek-6.pismeno-b"/>
      <w:bookmarkEnd w:id="1315"/>
      <w:r>
        <w:rPr>
          <w:rFonts w:ascii="Times New Roman" w:hAnsi="Times New Roman"/>
          <w:color w:val="000000"/>
        </w:rPr>
        <w:t xml:space="preserve"> </w:t>
      </w:r>
      <w:bookmarkStart w:id="1319" w:name="paragraf-28a.odsek-6.pismeno-b.oznacenie"/>
      <w:r>
        <w:rPr>
          <w:rFonts w:ascii="Times New Roman" w:hAnsi="Times New Roman"/>
          <w:color w:val="000000"/>
        </w:rPr>
        <w:t xml:space="preserve">b) </w:t>
      </w:r>
      <w:bookmarkStart w:id="1320" w:name="paragraf-28a.odsek-6.pismeno-b.text"/>
      <w:bookmarkEnd w:id="1319"/>
      <w:r>
        <w:rPr>
          <w:rFonts w:ascii="Times New Roman" w:hAnsi="Times New Roman"/>
          <w:color w:val="000000"/>
        </w:rPr>
        <w:t xml:space="preserve">smrťou oprávnenej osoby, alebo </w:t>
      </w:r>
      <w:bookmarkEnd w:id="1320"/>
    </w:p>
    <w:p w:rsidR="00FC014D" w:rsidRDefault="000B7942">
      <w:pPr>
        <w:spacing w:before="225" w:after="225" w:line="264" w:lineRule="auto"/>
        <w:ind w:left="495"/>
      </w:pPr>
      <w:bookmarkStart w:id="1321" w:name="paragraf-28a.odsek-6.pismeno-c"/>
      <w:bookmarkEnd w:id="1318"/>
      <w:r>
        <w:rPr>
          <w:rFonts w:ascii="Times New Roman" w:hAnsi="Times New Roman"/>
          <w:color w:val="000000"/>
        </w:rPr>
        <w:t xml:space="preserve"> </w:t>
      </w:r>
      <w:bookmarkStart w:id="1322" w:name="paragraf-28a.odsek-6.pismeno-c.oznacenie"/>
      <w:r>
        <w:rPr>
          <w:rFonts w:ascii="Times New Roman" w:hAnsi="Times New Roman"/>
          <w:color w:val="000000"/>
        </w:rPr>
        <w:t xml:space="preserve">c) </w:t>
      </w:r>
      <w:bookmarkStart w:id="1323" w:name="paragraf-28a.odsek-6.pismeno-c.text"/>
      <w:bookmarkEnd w:id="1322"/>
      <w:r>
        <w:rPr>
          <w:rFonts w:ascii="Times New Roman" w:hAnsi="Times New Roman"/>
          <w:color w:val="000000"/>
        </w:rPr>
        <w:t xml:space="preserve">jeho odňatím. </w:t>
      </w:r>
      <w:bookmarkEnd w:id="1323"/>
    </w:p>
    <w:p w:rsidR="00FC014D" w:rsidRDefault="000B7942">
      <w:pPr>
        <w:spacing w:after="0" w:line="264" w:lineRule="auto"/>
        <w:ind w:left="420"/>
      </w:pPr>
      <w:bookmarkStart w:id="1324" w:name="paragraf-28a.odsek-7"/>
      <w:bookmarkEnd w:id="1312"/>
      <w:bookmarkEnd w:id="1321"/>
      <w:r>
        <w:rPr>
          <w:rFonts w:ascii="Times New Roman" w:hAnsi="Times New Roman"/>
          <w:color w:val="000000"/>
        </w:rPr>
        <w:t xml:space="preserve"> </w:t>
      </w:r>
      <w:bookmarkStart w:id="1325" w:name="paragraf-28a.odsek-7.oznacenie"/>
      <w:r>
        <w:rPr>
          <w:rFonts w:ascii="Times New Roman" w:hAnsi="Times New Roman"/>
          <w:color w:val="000000"/>
        </w:rPr>
        <w:t xml:space="preserve">(7) </w:t>
      </w:r>
      <w:bookmarkStart w:id="1326" w:name="paragraf-28a.odsek-7.text"/>
      <w:bookmarkEnd w:id="1325"/>
      <w:r>
        <w:rPr>
          <w:rFonts w:ascii="Times New Roman" w:hAnsi="Times New Roman"/>
          <w:color w:val="000000"/>
        </w:rPr>
        <w:t xml:space="preserve">Ministerstvo môže odňať osvedčenie, ak </w:t>
      </w:r>
      <w:bookmarkEnd w:id="1326"/>
    </w:p>
    <w:p w:rsidR="00FC014D" w:rsidRDefault="000B7942">
      <w:pPr>
        <w:spacing w:before="225" w:after="225" w:line="264" w:lineRule="auto"/>
        <w:ind w:left="495"/>
      </w:pPr>
      <w:bookmarkStart w:id="1327" w:name="paragraf-28a.odsek-7.pismeno-a"/>
      <w:r>
        <w:rPr>
          <w:rFonts w:ascii="Times New Roman" w:hAnsi="Times New Roman"/>
          <w:color w:val="000000"/>
        </w:rPr>
        <w:t xml:space="preserve"> </w:t>
      </w:r>
      <w:bookmarkStart w:id="1328" w:name="paragraf-28a.odsek-7.pismeno-a.oznacenie"/>
      <w:r>
        <w:rPr>
          <w:rFonts w:ascii="Times New Roman" w:hAnsi="Times New Roman"/>
          <w:color w:val="000000"/>
        </w:rPr>
        <w:t xml:space="preserve">a) </w:t>
      </w:r>
      <w:bookmarkStart w:id="1329" w:name="paragraf-28a.odsek-7.pismeno-a.text"/>
      <w:bookmarkEnd w:id="1328"/>
      <w:r>
        <w:rPr>
          <w:rFonts w:ascii="Times New Roman" w:hAnsi="Times New Roman"/>
          <w:color w:val="000000"/>
        </w:rPr>
        <w:t xml:space="preserve">autorizovaná osoba prestala byť spôsobilá na právne úkony, </w:t>
      </w:r>
      <w:bookmarkEnd w:id="1329"/>
    </w:p>
    <w:p w:rsidR="00FC014D" w:rsidRDefault="000B7942">
      <w:pPr>
        <w:spacing w:before="225" w:after="225" w:line="264" w:lineRule="auto"/>
        <w:ind w:left="495"/>
      </w:pPr>
      <w:bookmarkStart w:id="1330" w:name="paragraf-28a.odsek-7.pismeno-b"/>
      <w:bookmarkEnd w:id="1327"/>
      <w:r>
        <w:rPr>
          <w:rFonts w:ascii="Times New Roman" w:hAnsi="Times New Roman"/>
          <w:color w:val="000000"/>
        </w:rPr>
        <w:t xml:space="preserve"> </w:t>
      </w:r>
      <w:bookmarkStart w:id="1331" w:name="paragraf-28a.odsek-7.pismeno-b.oznacenie"/>
      <w:r>
        <w:rPr>
          <w:rFonts w:ascii="Times New Roman" w:hAnsi="Times New Roman"/>
          <w:color w:val="000000"/>
        </w:rPr>
        <w:t xml:space="preserve">b) </w:t>
      </w:r>
      <w:bookmarkEnd w:id="1331"/>
      <w:r>
        <w:rPr>
          <w:rFonts w:ascii="Times New Roman" w:hAnsi="Times New Roman"/>
          <w:color w:val="000000"/>
        </w:rPr>
        <w:t>autorizovaná osoba bola právoplatne odsúdená za úmyselný trestný čin alebo trestný čin ohrozenia životného prostredia spáchaný z nedbanlivosti,</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1332" w:name="paragraf-28a.odsek-7.pismeno-b.text"/>
      <w:r>
        <w:rPr>
          <w:rFonts w:ascii="Times New Roman" w:hAnsi="Times New Roman"/>
          <w:color w:val="000000"/>
        </w:rPr>
        <w:t xml:space="preserve"> </w:t>
      </w:r>
      <w:bookmarkEnd w:id="1332"/>
    </w:p>
    <w:p w:rsidR="00FC014D" w:rsidRDefault="000B7942">
      <w:pPr>
        <w:spacing w:before="225" w:after="225" w:line="264" w:lineRule="auto"/>
        <w:ind w:left="495"/>
      </w:pPr>
      <w:bookmarkStart w:id="1333" w:name="paragraf-28a.odsek-7.pismeno-c"/>
      <w:bookmarkEnd w:id="1330"/>
      <w:r>
        <w:rPr>
          <w:rFonts w:ascii="Times New Roman" w:hAnsi="Times New Roman"/>
          <w:color w:val="000000"/>
        </w:rPr>
        <w:lastRenderedPageBreak/>
        <w:t xml:space="preserve"> </w:t>
      </w:r>
      <w:bookmarkStart w:id="1334" w:name="paragraf-28a.odsek-7.pismeno-c.oznacenie"/>
      <w:r>
        <w:rPr>
          <w:rFonts w:ascii="Times New Roman" w:hAnsi="Times New Roman"/>
          <w:color w:val="000000"/>
        </w:rPr>
        <w:t xml:space="preserve">c) </w:t>
      </w:r>
      <w:bookmarkStart w:id="1335" w:name="paragraf-28a.odsek-7.pismeno-c.text"/>
      <w:bookmarkEnd w:id="1334"/>
      <w:r>
        <w:rPr>
          <w:rFonts w:ascii="Times New Roman" w:hAnsi="Times New Roman"/>
          <w:color w:val="000000"/>
        </w:rPr>
        <w:t xml:space="preserve">bolo osvedčenie vydané na základe nepravdivých údajov uvedených v žiadosti alebo pripojených dokladoch, </w:t>
      </w:r>
      <w:bookmarkEnd w:id="1335"/>
    </w:p>
    <w:p w:rsidR="00FC014D" w:rsidRDefault="000B7942">
      <w:pPr>
        <w:spacing w:before="225" w:after="225" w:line="264" w:lineRule="auto"/>
        <w:ind w:left="495"/>
      </w:pPr>
      <w:bookmarkStart w:id="1336" w:name="paragraf-28a.odsek-7.pismeno-d"/>
      <w:bookmarkEnd w:id="1333"/>
      <w:r>
        <w:rPr>
          <w:rFonts w:ascii="Times New Roman" w:hAnsi="Times New Roman"/>
          <w:color w:val="000000"/>
        </w:rPr>
        <w:t xml:space="preserve"> </w:t>
      </w:r>
      <w:bookmarkStart w:id="1337" w:name="paragraf-28a.odsek-7.pismeno-d.oznacenie"/>
      <w:r>
        <w:rPr>
          <w:rFonts w:ascii="Times New Roman" w:hAnsi="Times New Roman"/>
          <w:color w:val="000000"/>
        </w:rPr>
        <w:t xml:space="preserve">d) </w:t>
      </w:r>
      <w:bookmarkStart w:id="1338" w:name="paragraf-28a.odsek-7.pismeno-d.text"/>
      <w:bookmarkEnd w:id="1337"/>
      <w:r>
        <w:rPr>
          <w:rFonts w:ascii="Times New Roman" w:hAnsi="Times New Roman"/>
          <w:color w:val="000000"/>
        </w:rPr>
        <w:t xml:space="preserve">autorizovaná osoba závažným spôsobom alebo opakovane porušila právne predpisy súvisiace s výkonom jej činnosti, alebo </w:t>
      </w:r>
      <w:bookmarkEnd w:id="1338"/>
    </w:p>
    <w:p w:rsidR="00FC014D" w:rsidRDefault="000B7942">
      <w:pPr>
        <w:spacing w:before="225" w:after="225" w:line="264" w:lineRule="auto"/>
        <w:ind w:left="495"/>
      </w:pPr>
      <w:bookmarkStart w:id="1339" w:name="paragraf-28a.odsek-7.pismeno-e"/>
      <w:bookmarkEnd w:id="1336"/>
      <w:r>
        <w:rPr>
          <w:rFonts w:ascii="Times New Roman" w:hAnsi="Times New Roman"/>
          <w:color w:val="000000"/>
        </w:rPr>
        <w:t xml:space="preserve"> </w:t>
      </w:r>
      <w:bookmarkStart w:id="1340" w:name="paragraf-28a.odsek-7.pismeno-e.oznacenie"/>
      <w:r>
        <w:rPr>
          <w:rFonts w:ascii="Times New Roman" w:hAnsi="Times New Roman"/>
          <w:color w:val="000000"/>
        </w:rPr>
        <w:t xml:space="preserve">e) </w:t>
      </w:r>
      <w:bookmarkStart w:id="1341" w:name="paragraf-28a.odsek-7.pismeno-e.text"/>
      <w:bookmarkEnd w:id="1340"/>
      <w:r>
        <w:rPr>
          <w:rFonts w:ascii="Times New Roman" w:hAnsi="Times New Roman"/>
          <w:color w:val="000000"/>
        </w:rPr>
        <w:t xml:space="preserve">autorizovaná osoba požiadala o odňatie osvedčenia, </w:t>
      </w:r>
      <w:bookmarkEnd w:id="1341"/>
    </w:p>
    <w:p w:rsidR="00FC014D" w:rsidRDefault="000B7942">
      <w:pPr>
        <w:spacing w:before="225" w:after="225" w:line="264" w:lineRule="auto"/>
        <w:ind w:left="495"/>
      </w:pPr>
      <w:bookmarkStart w:id="1342" w:name="paragraf-28a.odsek-7.pismeno-f"/>
      <w:bookmarkEnd w:id="1339"/>
      <w:r>
        <w:rPr>
          <w:rFonts w:ascii="Times New Roman" w:hAnsi="Times New Roman"/>
          <w:color w:val="000000"/>
        </w:rPr>
        <w:t xml:space="preserve"> </w:t>
      </w:r>
      <w:bookmarkStart w:id="1343" w:name="paragraf-28a.odsek-7.pismeno-f.oznacenie"/>
      <w:r>
        <w:rPr>
          <w:rFonts w:ascii="Times New Roman" w:hAnsi="Times New Roman"/>
          <w:color w:val="000000"/>
        </w:rPr>
        <w:t xml:space="preserve">f) </w:t>
      </w:r>
      <w:bookmarkStart w:id="1344" w:name="paragraf-28a.odsek-7.pismeno-f.text"/>
      <w:bookmarkEnd w:id="1343"/>
      <w:r>
        <w:rPr>
          <w:rFonts w:ascii="Times New Roman" w:hAnsi="Times New Roman"/>
          <w:color w:val="000000"/>
        </w:rPr>
        <w:t xml:space="preserve">autorizovaná osoba nesplní povinnosť podľa odseku 8 písm. b). </w:t>
      </w:r>
      <w:bookmarkEnd w:id="1344"/>
    </w:p>
    <w:p w:rsidR="00FC014D" w:rsidRDefault="000B7942">
      <w:pPr>
        <w:spacing w:after="0" w:line="264" w:lineRule="auto"/>
        <w:ind w:left="420"/>
      </w:pPr>
      <w:bookmarkStart w:id="1345" w:name="paragraf-28a.odsek-8"/>
      <w:bookmarkEnd w:id="1324"/>
      <w:bookmarkEnd w:id="1342"/>
      <w:r>
        <w:rPr>
          <w:rFonts w:ascii="Times New Roman" w:hAnsi="Times New Roman"/>
          <w:color w:val="000000"/>
        </w:rPr>
        <w:t xml:space="preserve"> </w:t>
      </w:r>
      <w:bookmarkStart w:id="1346" w:name="paragraf-28a.odsek-8.oznacenie"/>
      <w:r>
        <w:rPr>
          <w:rFonts w:ascii="Times New Roman" w:hAnsi="Times New Roman"/>
          <w:color w:val="000000"/>
        </w:rPr>
        <w:t xml:space="preserve">(8) </w:t>
      </w:r>
      <w:bookmarkStart w:id="1347" w:name="paragraf-28a.odsek-8.text"/>
      <w:bookmarkEnd w:id="1346"/>
      <w:r>
        <w:rPr>
          <w:rFonts w:ascii="Times New Roman" w:hAnsi="Times New Roman"/>
          <w:color w:val="000000"/>
        </w:rPr>
        <w:t xml:space="preserve">Autorizovaná osoba je povinná </w:t>
      </w:r>
      <w:bookmarkEnd w:id="1347"/>
    </w:p>
    <w:p w:rsidR="00FC014D" w:rsidRDefault="000B7942">
      <w:pPr>
        <w:spacing w:before="225" w:after="225" w:line="264" w:lineRule="auto"/>
        <w:ind w:left="495"/>
      </w:pPr>
      <w:bookmarkStart w:id="1348" w:name="paragraf-28a.odsek-8.pismeno-a"/>
      <w:r>
        <w:rPr>
          <w:rFonts w:ascii="Times New Roman" w:hAnsi="Times New Roman"/>
          <w:color w:val="000000"/>
        </w:rPr>
        <w:t xml:space="preserve"> </w:t>
      </w:r>
      <w:bookmarkStart w:id="1349" w:name="paragraf-28a.odsek-8.pismeno-a.oznacenie"/>
      <w:r>
        <w:rPr>
          <w:rFonts w:ascii="Times New Roman" w:hAnsi="Times New Roman"/>
          <w:color w:val="000000"/>
        </w:rPr>
        <w:t xml:space="preserve">a) </w:t>
      </w:r>
      <w:bookmarkStart w:id="1350" w:name="paragraf-28a.odsek-8.pismeno-a.text"/>
      <w:bookmarkEnd w:id="1349"/>
      <w:r>
        <w:rPr>
          <w:rFonts w:ascii="Times New Roman" w:hAnsi="Times New Roman"/>
          <w:color w:val="000000"/>
        </w:rPr>
        <w:t xml:space="preserve">oznámiť ministerstvu bezodkladne zmenu údajov, na základe ktorých jej bolo vydané osvedčenie, </w:t>
      </w:r>
      <w:bookmarkEnd w:id="1350"/>
    </w:p>
    <w:p w:rsidR="00FC014D" w:rsidRDefault="000B7942">
      <w:pPr>
        <w:spacing w:before="225" w:after="225" w:line="264" w:lineRule="auto"/>
        <w:ind w:left="495"/>
      </w:pPr>
      <w:bookmarkStart w:id="1351" w:name="paragraf-28a.odsek-8.pismeno-b"/>
      <w:bookmarkEnd w:id="1348"/>
      <w:r>
        <w:rPr>
          <w:rFonts w:ascii="Times New Roman" w:hAnsi="Times New Roman"/>
          <w:color w:val="000000"/>
        </w:rPr>
        <w:t xml:space="preserve"> </w:t>
      </w:r>
      <w:bookmarkStart w:id="1352" w:name="paragraf-28a.odsek-8.pismeno-b.oznacenie"/>
      <w:r>
        <w:rPr>
          <w:rFonts w:ascii="Times New Roman" w:hAnsi="Times New Roman"/>
          <w:color w:val="000000"/>
        </w:rPr>
        <w:t xml:space="preserve">b) </w:t>
      </w:r>
      <w:bookmarkStart w:id="1353" w:name="paragraf-28a.odsek-8.pismeno-b.text"/>
      <w:bookmarkEnd w:id="1352"/>
      <w:r>
        <w:rPr>
          <w:rFonts w:ascii="Times New Roman" w:hAnsi="Times New Roman"/>
          <w:color w:val="000000"/>
        </w:rPr>
        <w:t xml:space="preserve">zúčastniť sa na základe výzvy ministerstva preškolenia alebo úspešne absolvovať skúšku na overenie odbornej spôsobilosti, ak dôjde k zásadným zmenám v príslušných všeobecne záväzných právnych predpisoch alebo v prípade zistenia závažných nedostatkov v jej činnosti. </w:t>
      </w:r>
      <w:bookmarkEnd w:id="1353"/>
    </w:p>
    <w:p w:rsidR="00FC014D" w:rsidRDefault="000B7942">
      <w:pPr>
        <w:spacing w:before="225" w:after="225" w:line="264" w:lineRule="auto"/>
        <w:ind w:left="420"/>
      </w:pPr>
      <w:bookmarkStart w:id="1354" w:name="paragraf-28a.odsek-9"/>
      <w:bookmarkEnd w:id="1345"/>
      <w:bookmarkEnd w:id="1351"/>
      <w:r>
        <w:rPr>
          <w:rFonts w:ascii="Times New Roman" w:hAnsi="Times New Roman"/>
          <w:color w:val="000000"/>
        </w:rPr>
        <w:t xml:space="preserve"> </w:t>
      </w:r>
      <w:bookmarkStart w:id="1355" w:name="paragraf-28a.odsek-9.oznacenie"/>
      <w:r>
        <w:rPr>
          <w:rFonts w:ascii="Times New Roman" w:hAnsi="Times New Roman"/>
          <w:color w:val="000000"/>
        </w:rPr>
        <w:t xml:space="preserve">(9) </w:t>
      </w:r>
      <w:bookmarkStart w:id="1356" w:name="paragraf-28a.odsek-9.text"/>
      <w:bookmarkEnd w:id="1355"/>
      <w:r>
        <w:rPr>
          <w:rFonts w:ascii="Times New Roman" w:hAnsi="Times New Roman"/>
          <w:color w:val="000000"/>
        </w:rPr>
        <w:t xml:space="preserve">Podrobnosti o vydaní osvedčenia, odbornej spôsobilosti, odbornej príprave a skúške odbornej spôsobilosti ustanoví všeobecne záväzný právny predpis, ktorý vydá ministerstvo. </w:t>
      </w:r>
      <w:bookmarkEnd w:id="1356"/>
    </w:p>
    <w:p w:rsidR="00FC014D" w:rsidRDefault="000B7942">
      <w:pPr>
        <w:spacing w:before="225" w:after="225" w:line="264" w:lineRule="auto"/>
        <w:ind w:left="345"/>
        <w:jc w:val="center"/>
      </w:pPr>
      <w:bookmarkStart w:id="1357" w:name="paragraf-28b.oznacenie"/>
      <w:bookmarkStart w:id="1358" w:name="paragraf-28b"/>
      <w:bookmarkEnd w:id="1286"/>
      <w:bookmarkEnd w:id="1354"/>
      <w:r>
        <w:rPr>
          <w:rFonts w:ascii="Times New Roman" w:hAnsi="Times New Roman"/>
          <w:b/>
          <w:color w:val="000000"/>
        </w:rPr>
        <w:t xml:space="preserve"> § 28b </w:t>
      </w:r>
    </w:p>
    <w:p w:rsidR="00FC014D" w:rsidRDefault="000B7942">
      <w:pPr>
        <w:spacing w:before="225" w:after="225" w:line="264" w:lineRule="auto"/>
        <w:ind w:left="345"/>
        <w:jc w:val="center"/>
      </w:pPr>
      <w:bookmarkStart w:id="1359" w:name="paragraf-28b.nadpis"/>
      <w:bookmarkEnd w:id="1357"/>
      <w:r>
        <w:rPr>
          <w:rFonts w:ascii="Times New Roman" w:hAnsi="Times New Roman"/>
          <w:b/>
          <w:color w:val="000000"/>
        </w:rPr>
        <w:t xml:space="preserve"> Územie medzinárodného významu </w:t>
      </w:r>
    </w:p>
    <w:p w:rsidR="00FC014D" w:rsidRDefault="000B7942">
      <w:pPr>
        <w:spacing w:before="225" w:after="225" w:line="264" w:lineRule="auto"/>
        <w:ind w:left="420"/>
      </w:pPr>
      <w:bookmarkStart w:id="1360" w:name="paragraf-28b.odsek-1"/>
      <w:bookmarkEnd w:id="1359"/>
      <w:r>
        <w:rPr>
          <w:rFonts w:ascii="Times New Roman" w:hAnsi="Times New Roman"/>
          <w:color w:val="000000"/>
        </w:rPr>
        <w:t xml:space="preserve"> </w:t>
      </w:r>
      <w:bookmarkStart w:id="1361" w:name="paragraf-28b.odsek-1.oznacenie"/>
      <w:r>
        <w:rPr>
          <w:rFonts w:ascii="Times New Roman" w:hAnsi="Times New Roman"/>
          <w:color w:val="000000"/>
        </w:rPr>
        <w:t xml:space="preserve">(1) </w:t>
      </w:r>
      <w:bookmarkEnd w:id="1361"/>
      <w:r>
        <w:rPr>
          <w:rFonts w:ascii="Times New Roman" w:hAnsi="Times New Roman"/>
          <w:color w:val="000000"/>
        </w:rPr>
        <w:t>Územím medzinárodného významu sa podľa tohto zákona rozumie lokalita, na ktorú sa vzťahujú záväzky a odporúčania v oblasti ochrany prírody a krajiny, ktoré pre Slovenskú republiku vyplývajú z medzinárodných zmlúv,</w:t>
      </w:r>
      <w:hyperlink w:anchor="poznamky.poznamka-64e">
        <w:r>
          <w:rPr>
            <w:rFonts w:ascii="Times New Roman" w:hAnsi="Times New Roman"/>
            <w:color w:val="000000"/>
            <w:sz w:val="18"/>
            <w:vertAlign w:val="superscript"/>
          </w:rPr>
          <w:t>64e</w:t>
        </w:r>
        <w:r>
          <w:rPr>
            <w:rFonts w:ascii="Times New Roman" w:hAnsi="Times New Roman"/>
            <w:color w:val="0000FF"/>
            <w:u w:val="single"/>
          </w:rPr>
          <w:t>)</w:t>
        </w:r>
      </w:hyperlink>
      <w:bookmarkStart w:id="1362" w:name="paragraf-28b.odsek-1.text"/>
      <w:r>
        <w:rPr>
          <w:rFonts w:ascii="Times New Roman" w:hAnsi="Times New Roman"/>
          <w:color w:val="000000"/>
        </w:rPr>
        <w:t xml:space="preserve"> ktorými je viazaná, z členstva v medzinárodných organizáciách a z medzinárodných programov, ku ktorým Slovenská republika pristúpila. Územia medzinárodného významu tvoria mokrade medzinárodného významu, lokality svetového prírodného dedičstva, biosférické rezervácie a iné medzinárodne významné územia evidované v zoznamoch, ktoré vedú príslušné orgány zriadené na základe medzinárodných zmlúv, ktorými je Slovenská republika viazaná, orgány medzinárodných organizácií, ktorých je Slovenská republika členom, alebo orgány medzinárodných programov, ku ktorým Slovenská republika pristúpila. </w:t>
      </w:r>
      <w:bookmarkEnd w:id="1362"/>
    </w:p>
    <w:p w:rsidR="00FC014D" w:rsidRDefault="000B7942">
      <w:pPr>
        <w:spacing w:before="225" w:after="225" w:line="264" w:lineRule="auto"/>
        <w:ind w:left="420"/>
      </w:pPr>
      <w:bookmarkStart w:id="1363" w:name="paragraf-28b.odsek-2"/>
      <w:bookmarkEnd w:id="1360"/>
      <w:r>
        <w:rPr>
          <w:rFonts w:ascii="Times New Roman" w:hAnsi="Times New Roman"/>
          <w:color w:val="000000"/>
        </w:rPr>
        <w:t xml:space="preserve"> </w:t>
      </w:r>
      <w:bookmarkStart w:id="1364" w:name="paragraf-28b.odsek-2.oznacenie"/>
      <w:r>
        <w:rPr>
          <w:rFonts w:ascii="Times New Roman" w:hAnsi="Times New Roman"/>
          <w:color w:val="000000"/>
        </w:rPr>
        <w:t xml:space="preserve">(2) </w:t>
      </w:r>
      <w:bookmarkStart w:id="1365" w:name="paragraf-28b.odsek-2.text"/>
      <w:bookmarkEnd w:id="1364"/>
      <w:r>
        <w:rPr>
          <w:rFonts w:ascii="Times New Roman" w:hAnsi="Times New Roman"/>
          <w:color w:val="000000"/>
        </w:rPr>
        <w:t xml:space="preserve">Ministerstvo vedie zoznam území medzinárodného významu podľa jednotlivých kategórií a uverejňuje ho vo svojom vestníku a na svojom webovom sídle. Zoznam území medzinárodného významu obsahuje názov lokality, výmeru lokality, katastrálne územie, v ktorom sa lokalita nachádza, mapu s vyznačenými hranicami lokality a odôvodnenie zaradenia lokality medzi územia medzinárodného významu. </w:t>
      </w:r>
      <w:bookmarkEnd w:id="1365"/>
    </w:p>
    <w:p w:rsidR="00FC014D" w:rsidRDefault="000B7942">
      <w:pPr>
        <w:spacing w:before="225" w:after="225" w:line="264" w:lineRule="auto"/>
        <w:ind w:left="420"/>
      </w:pPr>
      <w:bookmarkStart w:id="1366" w:name="paragraf-28b.odsek-3"/>
      <w:bookmarkEnd w:id="1363"/>
      <w:r>
        <w:rPr>
          <w:rFonts w:ascii="Times New Roman" w:hAnsi="Times New Roman"/>
          <w:color w:val="000000"/>
        </w:rPr>
        <w:t xml:space="preserve"> </w:t>
      </w:r>
      <w:bookmarkStart w:id="1367" w:name="paragraf-28b.odsek-3.oznacenie"/>
      <w:r>
        <w:rPr>
          <w:rFonts w:ascii="Times New Roman" w:hAnsi="Times New Roman"/>
          <w:color w:val="000000"/>
        </w:rPr>
        <w:t xml:space="preserve">(3) </w:t>
      </w:r>
      <w:bookmarkStart w:id="1368" w:name="paragraf-28b.odsek-3.text"/>
      <w:bookmarkEnd w:id="1367"/>
      <w:r>
        <w:rPr>
          <w:rFonts w:ascii="Times New Roman" w:hAnsi="Times New Roman"/>
          <w:color w:val="000000"/>
        </w:rPr>
        <w:t xml:space="preserve">Ak si to vyžaduje plnenie záväzkov a odporúčaní podľa odseku 1, územie medzinárodného významu sa vyhlási za chránené územie podľa tohto zákona so stupňom ochrany, ktorého uplatnením sa zabezpečí ochrana územia medzinárodného významu v súlade s týmito záväzkami a odporúčaniami. </w:t>
      </w:r>
      <w:bookmarkEnd w:id="1368"/>
    </w:p>
    <w:p w:rsidR="00FC014D" w:rsidRDefault="000B7942">
      <w:pPr>
        <w:spacing w:before="225" w:after="225" w:line="264" w:lineRule="auto"/>
        <w:ind w:left="345"/>
        <w:jc w:val="center"/>
      </w:pPr>
      <w:bookmarkStart w:id="1369" w:name="paragraf-29.oznacenie"/>
      <w:bookmarkStart w:id="1370" w:name="paragraf-29"/>
      <w:bookmarkEnd w:id="1358"/>
      <w:bookmarkEnd w:id="1366"/>
      <w:r>
        <w:rPr>
          <w:rFonts w:ascii="Times New Roman" w:hAnsi="Times New Roman"/>
          <w:b/>
          <w:color w:val="000000"/>
        </w:rPr>
        <w:t xml:space="preserve"> § 29 </w:t>
      </w:r>
    </w:p>
    <w:p w:rsidR="00FC014D" w:rsidRDefault="000B7942">
      <w:pPr>
        <w:spacing w:before="225" w:after="225" w:line="264" w:lineRule="auto"/>
        <w:ind w:left="345"/>
        <w:jc w:val="center"/>
      </w:pPr>
      <w:bookmarkStart w:id="1371" w:name="paragraf-29.nadpis"/>
      <w:bookmarkEnd w:id="1369"/>
      <w:r>
        <w:rPr>
          <w:rFonts w:ascii="Times New Roman" w:hAnsi="Times New Roman"/>
          <w:b/>
          <w:color w:val="000000"/>
        </w:rPr>
        <w:t xml:space="preserve"> Výnimky z podmienok ochrany chránených území a ich ochranných pásiem </w:t>
      </w:r>
    </w:p>
    <w:p w:rsidR="00FC014D" w:rsidRDefault="000B7942">
      <w:pPr>
        <w:spacing w:after="0" w:line="264" w:lineRule="auto"/>
        <w:ind w:left="420"/>
      </w:pPr>
      <w:bookmarkStart w:id="1372" w:name="paragraf-29.odsek-1"/>
      <w:bookmarkEnd w:id="1371"/>
      <w:r>
        <w:rPr>
          <w:rFonts w:ascii="Times New Roman" w:hAnsi="Times New Roman"/>
          <w:color w:val="000000"/>
        </w:rPr>
        <w:lastRenderedPageBreak/>
        <w:t xml:space="preserve"> </w:t>
      </w:r>
      <w:bookmarkStart w:id="1373" w:name="paragraf-29.odsek-1.oznacenie"/>
      <w:r>
        <w:rPr>
          <w:rFonts w:ascii="Times New Roman" w:hAnsi="Times New Roman"/>
          <w:color w:val="000000"/>
        </w:rPr>
        <w:t xml:space="preserve">(1) </w:t>
      </w:r>
      <w:bookmarkEnd w:id="1373"/>
      <w:r>
        <w:rPr>
          <w:rFonts w:ascii="Times New Roman" w:hAnsi="Times New Roman"/>
          <w:color w:val="000000"/>
        </w:rPr>
        <w:t xml:space="preserve">Zákaz činnosti podľa </w:t>
      </w:r>
      <w:hyperlink w:anchor="paragraf-13.odsek-1">
        <w:r>
          <w:rPr>
            <w:rFonts w:ascii="Times New Roman" w:hAnsi="Times New Roman"/>
            <w:color w:val="0000FF"/>
            <w:u w:val="single"/>
          </w:rPr>
          <w:t>§ 13 ods. 1</w:t>
        </w:r>
      </w:hyperlink>
      <w:r>
        <w:rPr>
          <w:rFonts w:ascii="Times New Roman" w:hAnsi="Times New Roman"/>
          <w:color w:val="000000"/>
        </w:rPr>
        <w:t xml:space="preserve">, </w:t>
      </w:r>
      <w:hyperlink w:anchor="paragraf-14.odsek-1">
        <w:r>
          <w:rPr>
            <w:rFonts w:ascii="Times New Roman" w:hAnsi="Times New Roman"/>
            <w:color w:val="0000FF"/>
            <w:u w:val="single"/>
          </w:rPr>
          <w:t>§ 14 ods. 1</w:t>
        </w:r>
      </w:hyperlink>
      <w:r>
        <w:rPr>
          <w:rFonts w:ascii="Times New Roman" w:hAnsi="Times New Roman"/>
          <w:color w:val="000000"/>
        </w:rPr>
        <w:t xml:space="preserve">, </w:t>
      </w:r>
      <w:hyperlink w:anchor="paragraf-15.odsek-1">
        <w:r>
          <w:rPr>
            <w:rFonts w:ascii="Times New Roman" w:hAnsi="Times New Roman"/>
            <w:color w:val="0000FF"/>
            <w:u w:val="single"/>
          </w:rPr>
          <w:t>§ 15 ods. 1</w:t>
        </w:r>
      </w:hyperlink>
      <w:r>
        <w:rPr>
          <w:rFonts w:ascii="Times New Roman" w:hAnsi="Times New Roman"/>
          <w:color w:val="000000"/>
        </w:rPr>
        <w:t xml:space="preserve">, </w:t>
      </w:r>
      <w:hyperlink w:anchor="paragraf-24.odsek-4">
        <w:r>
          <w:rPr>
            <w:rFonts w:ascii="Times New Roman" w:hAnsi="Times New Roman"/>
            <w:color w:val="0000FF"/>
            <w:u w:val="single"/>
          </w:rPr>
          <w:t>§ 24 ods. 4</w:t>
        </w:r>
      </w:hyperlink>
      <w:r>
        <w:rPr>
          <w:rFonts w:ascii="Times New Roman" w:hAnsi="Times New Roman"/>
          <w:color w:val="000000"/>
        </w:rPr>
        <w:t xml:space="preserve">, </w:t>
      </w:r>
      <w:hyperlink w:anchor="paragraf-24.odsek-6">
        <w:r>
          <w:rPr>
            <w:rFonts w:ascii="Times New Roman" w:hAnsi="Times New Roman"/>
            <w:color w:val="0000FF"/>
            <w:u w:val="single"/>
          </w:rPr>
          <w:t>6</w:t>
        </w:r>
      </w:hyperlink>
      <w:r>
        <w:rPr>
          <w:rFonts w:ascii="Times New Roman" w:hAnsi="Times New Roman"/>
          <w:color w:val="000000"/>
        </w:rPr>
        <w:t xml:space="preserve">, </w:t>
      </w:r>
      <w:hyperlink w:anchor="paragraf-24.odsek-9">
        <w:r>
          <w:rPr>
            <w:rFonts w:ascii="Times New Roman" w:hAnsi="Times New Roman"/>
            <w:color w:val="0000FF"/>
            <w:u w:val="single"/>
          </w:rPr>
          <w:t>9</w:t>
        </w:r>
      </w:hyperlink>
      <w:r>
        <w:rPr>
          <w:rFonts w:ascii="Times New Roman" w:hAnsi="Times New Roman"/>
          <w:color w:val="000000"/>
        </w:rPr>
        <w:t xml:space="preserve"> a </w:t>
      </w:r>
      <w:hyperlink w:anchor="paragraf-24.odsek-11">
        <w:r>
          <w:rPr>
            <w:rFonts w:ascii="Times New Roman" w:hAnsi="Times New Roman"/>
            <w:color w:val="0000FF"/>
            <w:u w:val="single"/>
          </w:rPr>
          <w:t>11</w:t>
        </w:r>
      </w:hyperlink>
      <w:r>
        <w:rPr>
          <w:rFonts w:ascii="Times New Roman" w:hAnsi="Times New Roman"/>
          <w:color w:val="000000"/>
        </w:rPr>
        <w:t xml:space="preserve"> a </w:t>
      </w:r>
      <w:hyperlink w:anchor="paragraf-26.odsek-5">
        <w:r>
          <w:rPr>
            <w:rFonts w:ascii="Times New Roman" w:hAnsi="Times New Roman"/>
            <w:color w:val="0000FF"/>
            <w:u w:val="single"/>
          </w:rPr>
          <w:t>§ 26 ods. 5</w:t>
        </w:r>
      </w:hyperlink>
      <w:r>
        <w:rPr>
          <w:rFonts w:ascii="Times New Roman" w:hAnsi="Times New Roman"/>
          <w:color w:val="000000"/>
        </w:rPr>
        <w:t xml:space="preserve"> neplatí a súhlas na vykonávanie činnosti podľa </w:t>
      </w:r>
      <w:hyperlink w:anchor="paragraf-6.odsek-5">
        <w:r>
          <w:rPr>
            <w:rFonts w:ascii="Times New Roman" w:hAnsi="Times New Roman"/>
            <w:color w:val="0000FF"/>
            <w:u w:val="single"/>
          </w:rPr>
          <w:t>§ 6 ods. 5</w:t>
        </w:r>
      </w:hyperlink>
      <w:r>
        <w:rPr>
          <w:rFonts w:ascii="Times New Roman" w:hAnsi="Times New Roman"/>
          <w:color w:val="000000"/>
        </w:rPr>
        <w:t xml:space="preserve">, </w:t>
      </w:r>
      <w:hyperlink w:anchor="paragraf-13.odsek-2">
        <w:r>
          <w:rPr>
            <w:rFonts w:ascii="Times New Roman" w:hAnsi="Times New Roman"/>
            <w:color w:val="0000FF"/>
            <w:u w:val="single"/>
          </w:rPr>
          <w:t>§ 13 ods. 2</w:t>
        </w:r>
      </w:hyperlink>
      <w:r>
        <w:rPr>
          <w:rFonts w:ascii="Times New Roman" w:hAnsi="Times New Roman"/>
          <w:color w:val="000000"/>
        </w:rPr>
        <w:t xml:space="preserve">, </w:t>
      </w:r>
      <w:hyperlink w:anchor="paragraf-14.odsek-2">
        <w:r>
          <w:rPr>
            <w:rFonts w:ascii="Times New Roman" w:hAnsi="Times New Roman"/>
            <w:color w:val="0000FF"/>
            <w:u w:val="single"/>
          </w:rPr>
          <w:t>§ 14 ods. 2</w:t>
        </w:r>
      </w:hyperlink>
      <w:r>
        <w:rPr>
          <w:rFonts w:ascii="Times New Roman" w:hAnsi="Times New Roman"/>
          <w:color w:val="000000"/>
        </w:rPr>
        <w:t xml:space="preserve">, </w:t>
      </w:r>
      <w:hyperlink w:anchor="paragraf-15.odsek-2">
        <w:r>
          <w:rPr>
            <w:rFonts w:ascii="Times New Roman" w:hAnsi="Times New Roman"/>
            <w:color w:val="0000FF"/>
            <w:u w:val="single"/>
          </w:rPr>
          <w:t>§ 15 ods. 2</w:t>
        </w:r>
      </w:hyperlink>
      <w:r>
        <w:rPr>
          <w:rFonts w:ascii="Times New Roman" w:hAnsi="Times New Roman"/>
          <w:color w:val="000000"/>
        </w:rPr>
        <w:t xml:space="preserve"> a </w:t>
      </w:r>
      <w:hyperlink w:anchor="paragraf-24.odsek-5">
        <w:r>
          <w:rPr>
            <w:rFonts w:ascii="Times New Roman" w:hAnsi="Times New Roman"/>
            <w:color w:val="0000FF"/>
            <w:u w:val="single"/>
          </w:rPr>
          <w:t>§ 24 ods. 5</w:t>
        </w:r>
      </w:hyperlink>
      <w:r>
        <w:rPr>
          <w:rFonts w:ascii="Times New Roman" w:hAnsi="Times New Roman"/>
          <w:color w:val="000000"/>
        </w:rPr>
        <w:t xml:space="preserve">, </w:t>
      </w:r>
      <w:hyperlink w:anchor="paragraf-24.odsek-7">
        <w:r>
          <w:rPr>
            <w:rFonts w:ascii="Times New Roman" w:hAnsi="Times New Roman"/>
            <w:color w:val="0000FF"/>
            <w:u w:val="single"/>
          </w:rPr>
          <w:t>7</w:t>
        </w:r>
      </w:hyperlink>
      <w:r>
        <w:rPr>
          <w:rFonts w:ascii="Times New Roman" w:hAnsi="Times New Roman"/>
          <w:color w:val="000000"/>
        </w:rPr>
        <w:t xml:space="preserve"> a </w:t>
      </w:r>
      <w:hyperlink w:anchor="paragraf-24.odsek-10">
        <w:r>
          <w:rPr>
            <w:rFonts w:ascii="Times New Roman" w:hAnsi="Times New Roman"/>
            <w:color w:val="0000FF"/>
            <w:u w:val="single"/>
          </w:rPr>
          <w:t>10</w:t>
        </w:r>
      </w:hyperlink>
      <w:bookmarkStart w:id="1374" w:name="paragraf-29.odsek-1.text"/>
      <w:r>
        <w:rPr>
          <w:rFonts w:ascii="Times New Roman" w:hAnsi="Times New Roman"/>
          <w:color w:val="000000"/>
        </w:rPr>
        <w:t xml:space="preserve"> sa nevyžaduje, ak </w:t>
      </w:r>
      <w:bookmarkEnd w:id="1374"/>
    </w:p>
    <w:p w:rsidR="00FC014D" w:rsidRDefault="000B7942">
      <w:pPr>
        <w:spacing w:before="225" w:after="225" w:line="264" w:lineRule="auto"/>
        <w:ind w:left="495"/>
      </w:pPr>
      <w:bookmarkStart w:id="1375" w:name="paragraf-29.odsek-1.pismeno-a"/>
      <w:r>
        <w:rPr>
          <w:rFonts w:ascii="Times New Roman" w:hAnsi="Times New Roman"/>
          <w:color w:val="000000"/>
        </w:rPr>
        <w:t xml:space="preserve"> </w:t>
      </w:r>
      <w:bookmarkStart w:id="1376" w:name="paragraf-29.odsek-1.pismeno-a.oznacenie"/>
      <w:r>
        <w:rPr>
          <w:rFonts w:ascii="Times New Roman" w:hAnsi="Times New Roman"/>
          <w:color w:val="000000"/>
        </w:rPr>
        <w:t xml:space="preserve">a) </w:t>
      </w:r>
      <w:bookmarkStart w:id="1377" w:name="paragraf-29.odsek-1.pismeno-a.text"/>
      <w:bookmarkEnd w:id="1376"/>
      <w:r>
        <w:rPr>
          <w:rFonts w:ascii="Times New Roman" w:hAnsi="Times New Roman"/>
          <w:color w:val="000000"/>
        </w:rPr>
        <w:t xml:space="preserve">sa činnosť vykonáva v súvislosti s výkonom štátneho dozoru alebo inej kontrolnej alebo dozornej činnosti podľa tohto zákona alebo osobitných predpisov, </w:t>
      </w:r>
      <w:bookmarkEnd w:id="1377"/>
    </w:p>
    <w:p w:rsidR="00FC014D" w:rsidRDefault="000B7942">
      <w:pPr>
        <w:spacing w:before="225" w:after="225" w:line="264" w:lineRule="auto"/>
        <w:ind w:left="495"/>
      </w:pPr>
      <w:bookmarkStart w:id="1378" w:name="paragraf-29.odsek-1.pismeno-b"/>
      <w:bookmarkEnd w:id="1375"/>
      <w:r>
        <w:rPr>
          <w:rFonts w:ascii="Times New Roman" w:hAnsi="Times New Roman"/>
          <w:color w:val="000000"/>
        </w:rPr>
        <w:t xml:space="preserve"> </w:t>
      </w:r>
      <w:bookmarkStart w:id="1379" w:name="paragraf-29.odsek-1.pismeno-b.oznacenie"/>
      <w:r>
        <w:rPr>
          <w:rFonts w:ascii="Times New Roman" w:hAnsi="Times New Roman"/>
          <w:color w:val="000000"/>
        </w:rPr>
        <w:t xml:space="preserve">b) </w:t>
      </w:r>
      <w:bookmarkEnd w:id="1379"/>
      <w:r>
        <w:rPr>
          <w:rFonts w:ascii="Times New Roman" w:hAnsi="Times New Roman"/>
          <w:color w:val="000000"/>
        </w:rPr>
        <w:t xml:space="preserve">ide o činnosti súvisiace so zabezpečením starostlivosti o chránené územie alebo jeho ochranné pásmo, ktoré sa vykonávajú v súlade s dokumentáciou ochrany prírody a krajiny podľa </w:t>
      </w:r>
      <w:hyperlink w:anchor="paragraf-54.odsek-4.pismeno-a">
        <w:r>
          <w:rPr>
            <w:rFonts w:ascii="Times New Roman" w:hAnsi="Times New Roman"/>
            <w:color w:val="0000FF"/>
            <w:u w:val="single"/>
          </w:rPr>
          <w:t>§ 54 ods. 4 písm. a) až d)</w:t>
        </w:r>
      </w:hyperlink>
      <w:bookmarkStart w:id="1380" w:name="paragraf-29.odsek-1.pismeno-b.text"/>
      <w:r>
        <w:rPr>
          <w:rFonts w:ascii="Times New Roman" w:hAnsi="Times New Roman"/>
          <w:color w:val="000000"/>
        </w:rPr>
        <w:t xml:space="preserve">, </w:t>
      </w:r>
      <w:bookmarkEnd w:id="1380"/>
    </w:p>
    <w:p w:rsidR="00FC014D" w:rsidRDefault="000B7942">
      <w:pPr>
        <w:spacing w:before="225" w:after="225" w:line="264" w:lineRule="auto"/>
        <w:ind w:left="495"/>
      </w:pPr>
      <w:bookmarkStart w:id="1381" w:name="paragraf-29.odsek-1.pismeno-c"/>
      <w:bookmarkEnd w:id="1378"/>
      <w:r>
        <w:rPr>
          <w:rFonts w:ascii="Times New Roman" w:hAnsi="Times New Roman"/>
          <w:color w:val="000000"/>
        </w:rPr>
        <w:t xml:space="preserve"> </w:t>
      </w:r>
      <w:bookmarkStart w:id="1382" w:name="paragraf-29.odsek-1.pismeno-c.oznacenie"/>
      <w:r>
        <w:rPr>
          <w:rFonts w:ascii="Times New Roman" w:hAnsi="Times New Roman"/>
          <w:color w:val="000000"/>
        </w:rPr>
        <w:t xml:space="preserve">c) </w:t>
      </w:r>
      <w:bookmarkStart w:id="1383" w:name="paragraf-29.odsek-1.pismeno-c.text"/>
      <w:bookmarkEnd w:id="1382"/>
      <w:r>
        <w:rPr>
          <w:rFonts w:ascii="Times New Roman" w:hAnsi="Times New Roman"/>
          <w:color w:val="000000"/>
        </w:rPr>
        <w:t xml:space="preserve">orgán ochrany prírody, ktorý je príslušný na povolenie výnimky alebo vydanie súhlasu, vopred písomne určí, že činnosť je preukázateľne nevyhnutná na zabezpečenie starostlivosti o chránené územie alebo jeho ochranné pásmo, </w:t>
      </w:r>
      <w:bookmarkEnd w:id="1383"/>
    </w:p>
    <w:p w:rsidR="00FC014D" w:rsidRDefault="000B7942">
      <w:pPr>
        <w:spacing w:before="225" w:after="225" w:line="264" w:lineRule="auto"/>
        <w:ind w:left="495"/>
      </w:pPr>
      <w:bookmarkStart w:id="1384" w:name="paragraf-29.odsek-1.pismeno-d"/>
      <w:bookmarkEnd w:id="1381"/>
      <w:r>
        <w:rPr>
          <w:rFonts w:ascii="Times New Roman" w:hAnsi="Times New Roman"/>
          <w:color w:val="000000"/>
        </w:rPr>
        <w:t xml:space="preserve"> </w:t>
      </w:r>
      <w:bookmarkStart w:id="1385" w:name="paragraf-29.odsek-1.pismeno-d.oznacenie"/>
      <w:r>
        <w:rPr>
          <w:rFonts w:ascii="Times New Roman" w:hAnsi="Times New Roman"/>
          <w:color w:val="000000"/>
        </w:rPr>
        <w:t xml:space="preserve">d) </w:t>
      </w:r>
      <w:bookmarkStart w:id="1386" w:name="paragraf-29.odsek-1.pismeno-d.text"/>
      <w:bookmarkEnd w:id="1385"/>
      <w:r>
        <w:rPr>
          <w:rFonts w:ascii="Times New Roman" w:hAnsi="Times New Roman"/>
          <w:color w:val="000000"/>
        </w:rPr>
        <w:t xml:space="preserve">ide o bezprostredné ohrozenie života alebo zdravia človeka, </w:t>
      </w:r>
      <w:bookmarkEnd w:id="1386"/>
    </w:p>
    <w:p w:rsidR="00FC014D" w:rsidRDefault="000B7942">
      <w:pPr>
        <w:spacing w:before="225" w:after="225" w:line="264" w:lineRule="auto"/>
        <w:ind w:left="495"/>
      </w:pPr>
      <w:bookmarkStart w:id="1387" w:name="paragraf-29.odsek-1.pismeno-e"/>
      <w:bookmarkEnd w:id="1384"/>
      <w:r>
        <w:rPr>
          <w:rFonts w:ascii="Times New Roman" w:hAnsi="Times New Roman"/>
          <w:color w:val="000000"/>
        </w:rPr>
        <w:t xml:space="preserve"> </w:t>
      </w:r>
      <w:bookmarkStart w:id="1388" w:name="paragraf-29.odsek-1.pismeno-e.oznacenie"/>
      <w:r>
        <w:rPr>
          <w:rFonts w:ascii="Times New Roman" w:hAnsi="Times New Roman"/>
          <w:color w:val="000000"/>
        </w:rPr>
        <w:t xml:space="preserve">e) </w:t>
      </w:r>
      <w:bookmarkEnd w:id="1388"/>
      <w:r>
        <w:rPr>
          <w:rFonts w:ascii="Times New Roman" w:hAnsi="Times New Roman"/>
          <w:color w:val="000000"/>
        </w:rPr>
        <w:t>ide o plnenie úloh Horskou záchrannou službou,</w:t>
      </w:r>
      <w:hyperlink w:anchor="poznamky.poznamka-64f">
        <w:r>
          <w:rPr>
            <w:rFonts w:ascii="Times New Roman" w:hAnsi="Times New Roman"/>
            <w:color w:val="000000"/>
            <w:sz w:val="18"/>
            <w:vertAlign w:val="superscript"/>
          </w:rPr>
          <w:t>64f</w:t>
        </w:r>
        <w:r>
          <w:rPr>
            <w:rFonts w:ascii="Times New Roman" w:hAnsi="Times New Roman"/>
            <w:color w:val="0000FF"/>
            <w:u w:val="single"/>
          </w:rPr>
          <w:t>)</w:t>
        </w:r>
      </w:hyperlink>
      <w:bookmarkStart w:id="1389" w:name="paragraf-29.odsek-1.pismeno-e.text"/>
      <w:r>
        <w:rPr>
          <w:rFonts w:ascii="Times New Roman" w:hAnsi="Times New Roman"/>
          <w:color w:val="000000"/>
        </w:rPr>
        <w:t xml:space="preserve"> </w:t>
      </w:r>
      <w:bookmarkEnd w:id="1389"/>
    </w:p>
    <w:p w:rsidR="00FC014D" w:rsidRDefault="000B7942">
      <w:pPr>
        <w:spacing w:before="225" w:after="225" w:line="264" w:lineRule="auto"/>
        <w:ind w:left="495"/>
      </w:pPr>
      <w:bookmarkStart w:id="1390" w:name="paragraf-29.odsek-1.pismeno-f"/>
      <w:bookmarkEnd w:id="1387"/>
      <w:r>
        <w:rPr>
          <w:rFonts w:ascii="Times New Roman" w:hAnsi="Times New Roman"/>
          <w:color w:val="000000"/>
        </w:rPr>
        <w:t xml:space="preserve"> </w:t>
      </w:r>
      <w:bookmarkStart w:id="1391" w:name="paragraf-29.odsek-1.pismeno-f.oznacenie"/>
      <w:r>
        <w:rPr>
          <w:rFonts w:ascii="Times New Roman" w:hAnsi="Times New Roman"/>
          <w:color w:val="000000"/>
        </w:rPr>
        <w:t xml:space="preserve">f) </w:t>
      </w:r>
      <w:bookmarkStart w:id="1392" w:name="paragraf-29.odsek-1.pismeno-f.text"/>
      <w:bookmarkEnd w:id="1391"/>
      <w:r>
        <w:rPr>
          <w:rFonts w:ascii="Times New Roman" w:hAnsi="Times New Roman"/>
          <w:color w:val="000000"/>
        </w:rPr>
        <w:t xml:space="preserve">sa činnosť vykonáva v súvislosti s ochranou štátnej hranice, </w:t>
      </w:r>
      <w:bookmarkEnd w:id="1392"/>
    </w:p>
    <w:p w:rsidR="00FC014D" w:rsidRDefault="000B7942">
      <w:pPr>
        <w:spacing w:before="225" w:after="225" w:line="264" w:lineRule="auto"/>
        <w:ind w:left="495"/>
      </w:pPr>
      <w:bookmarkStart w:id="1393" w:name="paragraf-29.odsek-1.pismeno-g"/>
      <w:bookmarkEnd w:id="1390"/>
      <w:r>
        <w:rPr>
          <w:rFonts w:ascii="Times New Roman" w:hAnsi="Times New Roman"/>
          <w:color w:val="000000"/>
        </w:rPr>
        <w:t xml:space="preserve"> </w:t>
      </w:r>
      <w:bookmarkStart w:id="1394" w:name="paragraf-29.odsek-1.pismeno-g.oznacenie"/>
      <w:r>
        <w:rPr>
          <w:rFonts w:ascii="Times New Roman" w:hAnsi="Times New Roman"/>
          <w:color w:val="000000"/>
        </w:rPr>
        <w:t xml:space="preserve">g) </w:t>
      </w:r>
      <w:bookmarkStart w:id="1395" w:name="paragraf-29.odsek-1.pismeno-g.text"/>
      <w:bookmarkEnd w:id="1394"/>
      <w:r>
        <w:rPr>
          <w:rFonts w:ascii="Times New Roman" w:hAnsi="Times New Roman"/>
          <w:color w:val="000000"/>
        </w:rPr>
        <w:t xml:space="preserve">ide o bezprostredné ohrozenie alebo narušenie bezpečnosti Slovenskej republiky, </w:t>
      </w:r>
      <w:bookmarkEnd w:id="1395"/>
    </w:p>
    <w:p w:rsidR="00FC014D" w:rsidRDefault="000B7942">
      <w:pPr>
        <w:spacing w:before="225" w:after="225" w:line="264" w:lineRule="auto"/>
        <w:ind w:left="495"/>
      </w:pPr>
      <w:bookmarkStart w:id="1396" w:name="paragraf-29.odsek-1.pismeno-h"/>
      <w:bookmarkEnd w:id="1393"/>
      <w:r>
        <w:rPr>
          <w:rFonts w:ascii="Times New Roman" w:hAnsi="Times New Roman"/>
          <w:color w:val="000000"/>
        </w:rPr>
        <w:t xml:space="preserve"> </w:t>
      </w:r>
      <w:bookmarkStart w:id="1397" w:name="paragraf-29.odsek-1.pismeno-h.oznacenie"/>
      <w:r>
        <w:rPr>
          <w:rFonts w:ascii="Times New Roman" w:hAnsi="Times New Roman"/>
          <w:color w:val="000000"/>
        </w:rPr>
        <w:t xml:space="preserve">h) </w:t>
      </w:r>
      <w:bookmarkStart w:id="1398" w:name="paragraf-29.odsek-1.pismeno-h.text"/>
      <w:bookmarkEnd w:id="1397"/>
      <w:r>
        <w:rPr>
          <w:rFonts w:ascii="Times New Roman" w:hAnsi="Times New Roman"/>
          <w:color w:val="000000"/>
        </w:rPr>
        <w:t xml:space="preserve">ide o vykonávanie prípravy alebo výcviku ozbrojenými zbormi, ozbrojenými silami, Horskou záchrannou službou, Hasičským a záchranným zborom alebo zložkami integrovaného záchranného systému vo vojenských obvodoch a územiach potrebných na zabezpečenie úloh obrany štátu alebo slúžiacich na zabezpečenie úloh obrany štátu, ktoré spravuje ministerstvo obrany alebo právnická osoba v jeho zakladateľskej alebo zriaďovateľskej pôsobnosti. </w:t>
      </w:r>
      <w:bookmarkEnd w:id="1398"/>
    </w:p>
    <w:p w:rsidR="00FC014D" w:rsidRDefault="000B7942">
      <w:pPr>
        <w:spacing w:before="225" w:after="225" w:line="264" w:lineRule="auto"/>
        <w:ind w:left="420"/>
      </w:pPr>
      <w:bookmarkStart w:id="1399" w:name="paragraf-29.odsek-2"/>
      <w:bookmarkEnd w:id="1372"/>
      <w:bookmarkEnd w:id="1396"/>
      <w:r>
        <w:rPr>
          <w:rFonts w:ascii="Times New Roman" w:hAnsi="Times New Roman"/>
          <w:color w:val="000000"/>
        </w:rPr>
        <w:t xml:space="preserve"> </w:t>
      </w:r>
      <w:bookmarkStart w:id="1400" w:name="paragraf-29.odsek-2.oznacenie"/>
      <w:r>
        <w:rPr>
          <w:rFonts w:ascii="Times New Roman" w:hAnsi="Times New Roman"/>
          <w:color w:val="000000"/>
        </w:rPr>
        <w:t xml:space="preserve">(2) </w:t>
      </w:r>
      <w:bookmarkEnd w:id="1400"/>
      <w:r>
        <w:rPr>
          <w:rFonts w:ascii="Times New Roman" w:hAnsi="Times New Roman"/>
          <w:color w:val="000000"/>
        </w:rPr>
        <w:t xml:space="preserve">Zákaz činnosti podľa </w:t>
      </w:r>
      <w:hyperlink w:anchor="paragraf-16.odsek-1">
        <w:r>
          <w:rPr>
            <w:rFonts w:ascii="Times New Roman" w:hAnsi="Times New Roman"/>
            <w:color w:val="0000FF"/>
            <w:u w:val="single"/>
          </w:rPr>
          <w:t>§ 16 ods. 1</w:t>
        </w:r>
      </w:hyperlink>
      <w:r>
        <w:rPr>
          <w:rFonts w:ascii="Times New Roman" w:hAnsi="Times New Roman"/>
          <w:color w:val="000000"/>
        </w:rPr>
        <w:t xml:space="preserve"> neplatí a súhlas na vykonávanie činnosti podľa </w:t>
      </w:r>
      <w:hyperlink w:anchor="paragraf-16.odsek-2">
        <w:r>
          <w:rPr>
            <w:rFonts w:ascii="Times New Roman" w:hAnsi="Times New Roman"/>
            <w:color w:val="0000FF"/>
            <w:u w:val="single"/>
          </w:rPr>
          <w:t>§ 16 ods. 2</w:t>
        </w:r>
      </w:hyperlink>
      <w:r>
        <w:rPr>
          <w:rFonts w:ascii="Times New Roman" w:hAnsi="Times New Roman"/>
          <w:color w:val="000000"/>
        </w:rPr>
        <w:t xml:space="preserve"> sa nevyžaduje v prípadoch podľa </w:t>
      </w:r>
      <w:hyperlink w:anchor="paragraf-29.odsek-1.pismeno-a">
        <w:r>
          <w:rPr>
            <w:rFonts w:ascii="Times New Roman" w:hAnsi="Times New Roman"/>
            <w:color w:val="0000FF"/>
            <w:u w:val="single"/>
          </w:rPr>
          <w:t>odseku 1 písm. a)</w:t>
        </w:r>
      </w:hyperlink>
      <w:r>
        <w:rPr>
          <w:rFonts w:ascii="Times New Roman" w:hAnsi="Times New Roman"/>
          <w:color w:val="000000"/>
        </w:rPr>
        <w:t xml:space="preserve">, </w:t>
      </w:r>
      <w:hyperlink w:anchor="paragraf-29.odsek-1.pismeno-d">
        <w:r>
          <w:rPr>
            <w:rFonts w:ascii="Times New Roman" w:hAnsi="Times New Roman"/>
            <w:color w:val="0000FF"/>
            <w:u w:val="single"/>
          </w:rPr>
          <w:t>d) až g)</w:t>
        </w:r>
      </w:hyperlink>
      <w:r>
        <w:rPr>
          <w:rFonts w:ascii="Times New Roman" w:hAnsi="Times New Roman"/>
          <w:color w:val="000000"/>
        </w:rPr>
        <w:t xml:space="preserve"> alebo </w:t>
      </w:r>
      <w:hyperlink w:anchor="paragraf-29.odsek-1.pismeno-c">
        <w:r>
          <w:rPr>
            <w:rFonts w:ascii="Times New Roman" w:hAnsi="Times New Roman"/>
            <w:color w:val="0000FF"/>
            <w:u w:val="single"/>
          </w:rPr>
          <w:t>odseku 1 písm. c)</w:t>
        </w:r>
      </w:hyperlink>
      <w:bookmarkStart w:id="1401" w:name="paragraf-29.odsek-2.text"/>
      <w:r>
        <w:rPr>
          <w:rFonts w:ascii="Times New Roman" w:hAnsi="Times New Roman"/>
          <w:color w:val="000000"/>
        </w:rPr>
        <w:t xml:space="preserve">, ak ide o monitoring a prírodovedný prieskum a výskum, vykonanie opatrení na odstraňovanie a zamedzenie šírenia nepôvodných druhov alebo vykonanie zásahov na záchranu chránených živočíchov a chránených rastlín. </w:t>
      </w:r>
      <w:bookmarkEnd w:id="1401"/>
    </w:p>
    <w:p w:rsidR="00FC014D" w:rsidRDefault="000B7942">
      <w:pPr>
        <w:spacing w:after="0" w:line="264" w:lineRule="auto"/>
        <w:ind w:left="420"/>
      </w:pPr>
      <w:bookmarkStart w:id="1402" w:name="paragraf-29.odsek-3"/>
      <w:bookmarkEnd w:id="1399"/>
      <w:r>
        <w:rPr>
          <w:rFonts w:ascii="Times New Roman" w:hAnsi="Times New Roman"/>
          <w:color w:val="000000"/>
        </w:rPr>
        <w:t xml:space="preserve"> </w:t>
      </w:r>
      <w:bookmarkStart w:id="1403" w:name="paragraf-29.odsek-3.oznacenie"/>
      <w:r>
        <w:rPr>
          <w:rFonts w:ascii="Times New Roman" w:hAnsi="Times New Roman"/>
          <w:color w:val="000000"/>
        </w:rPr>
        <w:t xml:space="preserve">(3) </w:t>
      </w:r>
      <w:bookmarkEnd w:id="1403"/>
      <w:r>
        <w:rPr>
          <w:rFonts w:ascii="Times New Roman" w:hAnsi="Times New Roman"/>
          <w:color w:val="000000"/>
        </w:rPr>
        <w:t xml:space="preserve">Orgán ochrany prírody môže povoliť výnimku zo zákazu činnosti podľa </w:t>
      </w:r>
      <w:hyperlink w:anchor="paragraf-13.odsek-1">
        <w:r>
          <w:rPr>
            <w:rFonts w:ascii="Times New Roman" w:hAnsi="Times New Roman"/>
            <w:color w:val="0000FF"/>
            <w:u w:val="single"/>
          </w:rPr>
          <w:t>§ 13 ods. 1</w:t>
        </w:r>
      </w:hyperlink>
      <w:r>
        <w:rPr>
          <w:rFonts w:ascii="Times New Roman" w:hAnsi="Times New Roman"/>
          <w:color w:val="000000"/>
        </w:rPr>
        <w:t xml:space="preserve">, </w:t>
      </w:r>
      <w:hyperlink w:anchor="paragraf-14.odsek-1">
        <w:r>
          <w:rPr>
            <w:rFonts w:ascii="Times New Roman" w:hAnsi="Times New Roman"/>
            <w:color w:val="0000FF"/>
            <w:u w:val="single"/>
          </w:rPr>
          <w:t>§ 14 ods. 1</w:t>
        </w:r>
      </w:hyperlink>
      <w:r>
        <w:rPr>
          <w:rFonts w:ascii="Times New Roman" w:hAnsi="Times New Roman"/>
          <w:color w:val="000000"/>
        </w:rPr>
        <w:t xml:space="preserve">, </w:t>
      </w:r>
      <w:hyperlink w:anchor="paragraf-15.odsek-1">
        <w:r>
          <w:rPr>
            <w:rFonts w:ascii="Times New Roman" w:hAnsi="Times New Roman"/>
            <w:color w:val="0000FF"/>
            <w:u w:val="single"/>
          </w:rPr>
          <w:t>§ 15 ods. 1</w:t>
        </w:r>
      </w:hyperlink>
      <w:r>
        <w:rPr>
          <w:rFonts w:ascii="Times New Roman" w:hAnsi="Times New Roman"/>
          <w:color w:val="000000"/>
        </w:rPr>
        <w:t xml:space="preserve">, </w:t>
      </w:r>
      <w:hyperlink w:anchor="paragraf-24.odsek-4">
        <w:r>
          <w:rPr>
            <w:rFonts w:ascii="Times New Roman" w:hAnsi="Times New Roman"/>
            <w:color w:val="0000FF"/>
            <w:u w:val="single"/>
          </w:rPr>
          <w:t>§ 24 ods. 4</w:t>
        </w:r>
      </w:hyperlink>
      <w:r>
        <w:rPr>
          <w:rFonts w:ascii="Times New Roman" w:hAnsi="Times New Roman"/>
          <w:color w:val="000000"/>
        </w:rPr>
        <w:t xml:space="preserve">, </w:t>
      </w:r>
      <w:hyperlink w:anchor="paragraf-24.odsek-6">
        <w:r>
          <w:rPr>
            <w:rFonts w:ascii="Times New Roman" w:hAnsi="Times New Roman"/>
            <w:color w:val="0000FF"/>
            <w:u w:val="single"/>
          </w:rPr>
          <w:t>6</w:t>
        </w:r>
      </w:hyperlink>
      <w:r>
        <w:rPr>
          <w:rFonts w:ascii="Times New Roman" w:hAnsi="Times New Roman"/>
          <w:color w:val="000000"/>
        </w:rPr>
        <w:t xml:space="preserve">, </w:t>
      </w:r>
      <w:hyperlink w:anchor="paragraf-24.odsek-9">
        <w:r>
          <w:rPr>
            <w:rFonts w:ascii="Times New Roman" w:hAnsi="Times New Roman"/>
            <w:color w:val="0000FF"/>
            <w:u w:val="single"/>
          </w:rPr>
          <w:t>9</w:t>
        </w:r>
      </w:hyperlink>
      <w:r>
        <w:rPr>
          <w:rFonts w:ascii="Times New Roman" w:hAnsi="Times New Roman"/>
          <w:color w:val="000000"/>
        </w:rPr>
        <w:t xml:space="preserve"> a </w:t>
      </w:r>
      <w:hyperlink w:anchor="paragraf-24.odsek-11">
        <w:r>
          <w:rPr>
            <w:rFonts w:ascii="Times New Roman" w:hAnsi="Times New Roman"/>
            <w:color w:val="0000FF"/>
            <w:u w:val="single"/>
          </w:rPr>
          <w:t>11</w:t>
        </w:r>
      </w:hyperlink>
      <w:r>
        <w:rPr>
          <w:rFonts w:ascii="Times New Roman" w:hAnsi="Times New Roman"/>
          <w:color w:val="000000"/>
        </w:rPr>
        <w:t xml:space="preserve"> a </w:t>
      </w:r>
      <w:hyperlink w:anchor="paragraf-26.odsek-5">
        <w:r>
          <w:rPr>
            <w:rFonts w:ascii="Times New Roman" w:hAnsi="Times New Roman"/>
            <w:color w:val="0000FF"/>
            <w:u w:val="single"/>
          </w:rPr>
          <w:t>§ 26 ods. 5</w:t>
        </w:r>
      </w:hyperlink>
      <w:bookmarkStart w:id="1404" w:name="paragraf-29.odsek-3.text"/>
      <w:r>
        <w:rPr>
          <w:rFonts w:ascii="Times New Roman" w:hAnsi="Times New Roman"/>
          <w:color w:val="000000"/>
        </w:rPr>
        <w:t xml:space="preserve"> </w:t>
      </w:r>
      <w:bookmarkEnd w:id="1404"/>
    </w:p>
    <w:p w:rsidR="00FC014D" w:rsidRDefault="000B7942">
      <w:pPr>
        <w:spacing w:before="225" w:after="225" w:line="264" w:lineRule="auto"/>
        <w:ind w:left="495"/>
      </w:pPr>
      <w:bookmarkStart w:id="1405" w:name="paragraf-29.odsek-3.pismeno-a"/>
      <w:r>
        <w:rPr>
          <w:rFonts w:ascii="Times New Roman" w:hAnsi="Times New Roman"/>
          <w:color w:val="000000"/>
        </w:rPr>
        <w:t xml:space="preserve"> </w:t>
      </w:r>
      <w:bookmarkStart w:id="1406" w:name="paragraf-29.odsek-3.pismeno-a.oznacenie"/>
      <w:r>
        <w:rPr>
          <w:rFonts w:ascii="Times New Roman" w:hAnsi="Times New Roman"/>
          <w:color w:val="000000"/>
        </w:rPr>
        <w:t xml:space="preserve">a) </w:t>
      </w:r>
      <w:bookmarkStart w:id="1407" w:name="paragraf-29.odsek-3.pismeno-a.text"/>
      <w:bookmarkEnd w:id="1406"/>
      <w:r>
        <w:rPr>
          <w:rFonts w:ascii="Times New Roman" w:hAnsi="Times New Roman"/>
          <w:color w:val="000000"/>
        </w:rPr>
        <w:t xml:space="preserve">v záujme ochrany prírody a krajiny, </w:t>
      </w:r>
      <w:bookmarkEnd w:id="1407"/>
    </w:p>
    <w:p w:rsidR="00FC014D" w:rsidRDefault="000B7942">
      <w:pPr>
        <w:spacing w:before="225" w:after="225" w:line="264" w:lineRule="auto"/>
        <w:ind w:left="495"/>
      </w:pPr>
      <w:bookmarkStart w:id="1408" w:name="paragraf-29.odsek-3.pismeno-b"/>
      <w:bookmarkEnd w:id="1405"/>
      <w:r>
        <w:rPr>
          <w:rFonts w:ascii="Times New Roman" w:hAnsi="Times New Roman"/>
          <w:color w:val="000000"/>
        </w:rPr>
        <w:t xml:space="preserve"> </w:t>
      </w:r>
      <w:bookmarkStart w:id="1409" w:name="paragraf-29.odsek-3.pismeno-b.oznacenie"/>
      <w:r>
        <w:rPr>
          <w:rFonts w:ascii="Times New Roman" w:hAnsi="Times New Roman"/>
          <w:color w:val="000000"/>
        </w:rPr>
        <w:t xml:space="preserve">b) </w:t>
      </w:r>
      <w:bookmarkStart w:id="1410" w:name="paragraf-29.odsek-3.pismeno-b.text"/>
      <w:bookmarkEnd w:id="1409"/>
      <w:r>
        <w:rPr>
          <w:rFonts w:ascii="Times New Roman" w:hAnsi="Times New Roman"/>
          <w:color w:val="000000"/>
        </w:rPr>
        <w:t xml:space="preserve">ak činnosť významne neovplyvní stav predmetu ochrany z hľadiska cieľov jeho ochrany, </w:t>
      </w:r>
      <w:bookmarkEnd w:id="1410"/>
    </w:p>
    <w:p w:rsidR="00FC014D" w:rsidRDefault="000B7942">
      <w:pPr>
        <w:spacing w:before="225" w:after="225" w:line="264" w:lineRule="auto"/>
        <w:ind w:left="495"/>
      </w:pPr>
      <w:bookmarkStart w:id="1411" w:name="paragraf-29.odsek-3.pismeno-c"/>
      <w:bookmarkEnd w:id="1408"/>
      <w:r>
        <w:rPr>
          <w:rFonts w:ascii="Times New Roman" w:hAnsi="Times New Roman"/>
          <w:color w:val="000000"/>
        </w:rPr>
        <w:t xml:space="preserve"> </w:t>
      </w:r>
      <w:bookmarkStart w:id="1412" w:name="paragraf-29.odsek-3.pismeno-c.oznacenie"/>
      <w:r>
        <w:rPr>
          <w:rFonts w:ascii="Times New Roman" w:hAnsi="Times New Roman"/>
          <w:color w:val="000000"/>
        </w:rPr>
        <w:t xml:space="preserve">c) </w:t>
      </w:r>
      <w:bookmarkStart w:id="1413" w:name="paragraf-29.odsek-3.pismeno-c.text"/>
      <w:bookmarkEnd w:id="1412"/>
      <w:r>
        <w:rPr>
          <w:rFonts w:ascii="Times New Roman" w:hAnsi="Times New Roman"/>
          <w:color w:val="000000"/>
        </w:rPr>
        <w:t xml:space="preserve">v záujme nevyhnutných dôvodov vyššieho verejného záujmu. </w:t>
      </w:r>
      <w:bookmarkEnd w:id="1413"/>
    </w:p>
    <w:p w:rsidR="00FC014D" w:rsidRDefault="000B7942">
      <w:pPr>
        <w:spacing w:after="0" w:line="264" w:lineRule="auto"/>
        <w:ind w:left="420"/>
      </w:pPr>
      <w:bookmarkStart w:id="1414" w:name="paragraf-29.odsek-4"/>
      <w:bookmarkEnd w:id="1402"/>
      <w:bookmarkEnd w:id="1411"/>
      <w:r>
        <w:rPr>
          <w:rFonts w:ascii="Times New Roman" w:hAnsi="Times New Roman"/>
          <w:color w:val="000000"/>
        </w:rPr>
        <w:t xml:space="preserve"> </w:t>
      </w:r>
      <w:bookmarkStart w:id="1415" w:name="paragraf-29.odsek-4.oznacenie"/>
      <w:r>
        <w:rPr>
          <w:rFonts w:ascii="Times New Roman" w:hAnsi="Times New Roman"/>
          <w:color w:val="000000"/>
        </w:rPr>
        <w:t xml:space="preserve">(4) </w:t>
      </w:r>
      <w:bookmarkEnd w:id="1415"/>
      <w:r>
        <w:rPr>
          <w:rFonts w:ascii="Times New Roman" w:hAnsi="Times New Roman"/>
          <w:color w:val="000000"/>
        </w:rPr>
        <w:t xml:space="preserve">Orgán ochrany prírody môže povoliť výnimku zo zákazu činnosti podľa </w:t>
      </w:r>
      <w:hyperlink w:anchor="paragraf-16.odsek-1">
        <w:r>
          <w:rPr>
            <w:rFonts w:ascii="Times New Roman" w:hAnsi="Times New Roman"/>
            <w:color w:val="0000FF"/>
            <w:u w:val="single"/>
          </w:rPr>
          <w:t>§ 16 ods. 1</w:t>
        </w:r>
      </w:hyperlink>
      <w:r>
        <w:rPr>
          <w:rFonts w:ascii="Times New Roman" w:hAnsi="Times New Roman"/>
          <w:color w:val="000000"/>
        </w:rPr>
        <w:t xml:space="preserve"> z dôvodov podľa </w:t>
      </w:r>
      <w:hyperlink w:anchor="paragraf-29.odsek-3.pismeno-a">
        <w:r>
          <w:rPr>
            <w:rFonts w:ascii="Times New Roman" w:hAnsi="Times New Roman"/>
            <w:color w:val="0000FF"/>
            <w:u w:val="single"/>
          </w:rPr>
          <w:t>odseku 3 písm. a)</w:t>
        </w:r>
      </w:hyperlink>
      <w:r>
        <w:rPr>
          <w:rFonts w:ascii="Times New Roman" w:hAnsi="Times New Roman"/>
          <w:color w:val="000000"/>
        </w:rPr>
        <w:t xml:space="preserve"> a </w:t>
      </w:r>
      <w:hyperlink w:anchor="paragraf-29.odsek-3.pismeno-b">
        <w:r>
          <w:rPr>
            <w:rFonts w:ascii="Times New Roman" w:hAnsi="Times New Roman"/>
            <w:color w:val="0000FF"/>
            <w:u w:val="single"/>
          </w:rPr>
          <w:t>b)</w:t>
        </w:r>
      </w:hyperlink>
      <w:bookmarkStart w:id="1416" w:name="paragraf-29.odsek-4.text"/>
      <w:r>
        <w:rPr>
          <w:rFonts w:ascii="Times New Roman" w:hAnsi="Times New Roman"/>
          <w:color w:val="000000"/>
        </w:rPr>
        <w:t xml:space="preserve">, ak ide o </w:t>
      </w:r>
      <w:bookmarkEnd w:id="1416"/>
    </w:p>
    <w:p w:rsidR="00FC014D" w:rsidRDefault="000B7942">
      <w:pPr>
        <w:spacing w:before="225" w:after="225" w:line="264" w:lineRule="auto"/>
        <w:ind w:left="495"/>
      </w:pPr>
      <w:bookmarkStart w:id="1417" w:name="paragraf-29.odsek-4.pismeno-a"/>
      <w:r>
        <w:rPr>
          <w:rFonts w:ascii="Times New Roman" w:hAnsi="Times New Roman"/>
          <w:color w:val="000000"/>
        </w:rPr>
        <w:t xml:space="preserve"> </w:t>
      </w:r>
      <w:bookmarkStart w:id="1418" w:name="paragraf-29.odsek-4.pismeno-a.oznacenie"/>
      <w:r>
        <w:rPr>
          <w:rFonts w:ascii="Times New Roman" w:hAnsi="Times New Roman"/>
          <w:color w:val="000000"/>
        </w:rPr>
        <w:t xml:space="preserve">a) </w:t>
      </w:r>
      <w:bookmarkStart w:id="1419" w:name="paragraf-29.odsek-4.pismeno-a.text"/>
      <w:bookmarkEnd w:id="1418"/>
      <w:r>
        <w:rPr>
          <w:rFonts w:ascii="Times New Roman" w:hAnsi="Times New Roman"/>
          <w:color w:val="000000"/>
        </w:rPr>
        <w:t xml:space="preserve">monitoring a prírodovedný prieskum a výskum, </w:t>
      </w:r>
      <w:bookmarkEnd w:id="1419"/>
    </w:p>
    <w:p w:rsidR="00FC014D" w:rsidRDefault="000B7942">
      <w:pPr>
        <w:spacing w:before="225" w:after="225" w:line="264" w:lineRule="auto"/>
        <w:ind w:left="495"/>
      </w:pPr>
      <w:bookmarkStart w:id="1420" w:name="paragraf-29.odsek-4.pismeno-b"/>
      <w:bookmarkEnd w:id="1417"/>
      <w:r>
        <w:rPr>
          <w:rFonts w:ascii="Times New Roman" w:hAnsi="Times New Roman"/>
          <w:color w:val="000000"/>
        </w:rPr>
        <w:t xml:space="preserve"> </w:t>
      </w:r>
      <w:bookmarkStart w:id="1421" w:name="paragraf-29.odsek-4.pismeno-b.oznacenie"/>
      <w:r>
        <w:rPr>
          <w:rFonts w:ascii="Times New Roman" w:hAnsi="Times New Roman"/>
          <w:color w:val="000000"/>
        </w:rPr>
        <w:t xml:space="preserve">b) </w:t>
      </w:r>
      <w:bookmarkStart w:id="1422" w:name="paragraf-29.odsek-4.pismeno-b.text"/>
      <w:bookmarkEnd w:id="1421"/>
      <w:r>
        <w:rPr>
          <w:rFonts w:ascii="Times New Roman" w:hAnsi="Times New Roman"/>
          <w:color w:val="000000"/>
        </w:rPr>
        <w:t xml:space="preserve">vykonanie opatrení na odstraňovanie a zamedzenie šírenia nepôvodných druhov, </w:t>
      </w:r>
      <w:bookmarkEnd w:id="1422"/>
    </w:p>
    <w:p w:rsidR="00FC014D" w:rsidRDefault="000B7942">
      <w:pPr>
        <w:spacing w:before="225" w:after="225" w:line="264" w:lineRule="auto"/>
        <w:ind w:left="495"/>
      </w:pPr>
      <w:bookmarkStart w:id="1423" w:name="paragraf-29.odsek-4.pismeno-c"/>
      <w:bookmarkEnd w:id="1420"/>
      <w:r>
        <w:rPr>
          <w:rFonts w:ascii="Times New Roman" w:hAnsi="Times New Roman"/>
          <w:color w:val="000000"/>
        </w:rPr>
        <w:t xml:space="preserve"> </w:t>
      </w:r>
      <w:bookmarkStart w:id="1424" w:name="paragraf-29.odsek-4.pismeno-c.oznacenie"/>
      <w:r>
        <w:rPr>
          <w:rFonts w:ascii="Times New Roman" w:hAnsi="Times New Roman"/>
          <w:color w:val="000000"/>
        </w:rPr>
        <w:t xml:space="preserve">c) </w:t>
      </w:r>
      <w:bookmarkStart w:id="1425" w:name="paragraf-29.odsek-4.pismeno-c.text"/>
      <w:bookmarkEnd w:id="1424"/>
      <w:r>
        <w:rPr>
          <w:rFonts w:ascii="Times New Roman" w:hAnsi="Times New Roman"/>
          <w:color w:val="000000"/>
        </w:rPr>
        <w:t xml:space="preserve">vykonanie zásahov na záchranu chránených živočíchov a chránených rastlín, </w:t>
      </w:r>
      <w:bookmarkEnd w:id="1425"/>
    </w:p>
    <w:p w:rsidR="00FC014D" w:rsidRDefault="000B7942">
      <w:pPr>
        <w:spacing w:before="225" w:after="225" w:line="264" w:lineRule="auto"/>
        <w:ind w:left="495"/>
      </w:pPr>
      <w:bookmarkStart w:id="1426" w:name="paragraf-29.odsek-4.pismeno-d"/>
      <w:bookmarkEnd w:id="1423"/>
      <w:r>
        <w:rPr>
          <w:rFonts w:ascii="Times New Roman" w:hAnsi="Times New Roman"/>
          <w:color w:val="000000"/>
        </w:rPr>
        <w:lastRenderedPageBreak/>
        <w:t xml:space="preserve"> </w:t>
      </w:r>
      <w:bookmarkStart w:id="1427" w:name="paragraf-29.odsek-4.pismeno-d.oznacenie"/>
      <w:r>
        <w:rPr>
          <w:rFonts w:ascii="Times New Roman" w:hAnsi="Times New Roman"/>
          <w:color w:val="000000"/>
        </w:rPr>
        <w:t xml:space="preserve">d) </w:t>
      </w:r>
      <w:bookmarkStart w:id="1428" w:name="paragraf-29.odsek-4.pismeno-d.text"/>
      <w:bookmarkEnd w:id="1427"/>
      <w:r>
        <w:rPr>
          <w:rFonts w:ascii="Times New Roman" w:hAnsi="Times New Roman"/>
          <w:color w:val="000000"/>
        </w:rPr>
        <w:t xml:space="preserve">umiestnenie informačných tabúľ a značení, </w:t>
      </w:r>
      <w:bookmarkEnd w:id="1428"/>
    </w:p>
    <w:p w:rsidR="00FC014D" w:rsidRDefault="000B7942">
      <w:pPr>
        <w:spacing w:before="225" w:after="225" w:line="264" w:lineRule="auto"/>
        <w:ind w:left="495"/>
      </w:pPr>
      <w:bookmarkStart w:id="1429" w:name="paragraf-29.odsek-4.pismeno-e"/>
      <w:bookmarkEnd w:id="1426"/>
      <w:r>
        <w:rPr>
          <w:rFonts w:ascii="Times New Roman" w:hAnsi="Times New Roman"/>
          <w:color w:val="000000"/>
        </w:rPr>
        <w:t xml:space="preserve"> </w:t>
      </w:r>
      <w:bookmarkStart w:id="1430" w:name="paragraf-29.odsek-4.pismeno-e.oznacenie"/>
      <w:r>
        <w:rPr>
          <w:rFonts w:ascii="Times New Roman" w:hAnsi="Times New Roman"/>
          <w:color w:val="000000"/>
        </w:rPr>
        <w:t xml:space="preserve">e) </w:t>
      </w:r>
      <w:bookmarkStart w:id="1431" w:name="paragraf-29.odsek-4.pismeno-e.text"/>
      <w:bookmarkEnd w:id="1430"/>
      <w:r>
        <w:rPr>
          <w:rFonts w:ascii="Times New Roman" w:hAnsi="Times New Roman"/>
          <w:color w:val="000000"/>
        </w:rPr>
        <w:t xml:space="preserve">činnosti súvisiace s údržbou, rekonštrukciou alebo užívaním turistických chodníkov, náučných chodníkov, pozemných komunikácií, stavieb a zariadení, </w:t>
      </w:r>
      <w:bookmarkEnd w:id="1431"/>
    </w:p>
    <w:p w:rsidR="00FC014D" w:rsidRDefault="000B7942">
      <w:pPr>
        <w:spacing w:before="225" w:after="225" w:line="264" w:lineRule="auto"/>
        <w:ind w:left="495"/>
      </w:pPr>
      <w:bookmarkStart w:id="1432" w:name="paragraf-29.odsek-4.pismeno-f"/>
      <w:bookmarkEnd w:id="1429"/>
      <w:r>
        <w:rPr>
          <w:rFonts w:ascii="Times New Roman" w:hAnsi="Times New Roman"/>
          <w:color w:val="000000"/>
        </w:rPr>
        <w:t xml:space="preserve"> </w:t>
      </w:r>
      <w:bookmarkStart w:id="1433" w:name="paragraf-29.odsek-4.pismeno-f.oznacenie"/>
      <w:r>
        <w:rPr>
          <w:rFonts w:ascii="Times New Roman" w:hAnsi="Times New Roman"/>
          <w:color w:val="000000"/>
        </w:rPr>
        <w:t xml:space="preserve">f) </w:t>
      </w:r>
      <w:bookmarkStart w:id="1434" w:name="paragraf-29.odsek-4.pismeno-f.text"/>
      <w:bookmarkEnd w:id="1433"/>
      <w:r>
        <w:rPr>
          <w:rFonts w:ascii="Times New Roman" w:hAnsi="Times New Roman"/>
          <w:color w:val="000000"/>
        </w:rPr>
        <w:t xml:space="preserve">vykonanie činností, ktorými nedôjde k zmene prírodného prostredia, </w:t>
      </w:r>
      <w:bookmarkEnd w:id="1434"/>
    </w:p>
    <w:p w:rsidR="00FC014D" w:rsidRDefault="000B7942">
      <w:pPr>
        <w:spacing w:before="225" w:after="225" w:line="264" w:lineRule="auto"/>
        <w:ind w:left="495"/>
      </w:pPr>
      <w:bookmarkStart w:id="1435" w:name="paragraf-29.odsek-4.pismeno-g"/>
      <w:bookmarkEnd w:id="1432"/>
      <w:r>
        <w:rPr>
          <w:rFonts w:ascii="Times New Roman" w:hAnsi="Times New Roman"/>
          <w:color w:val="000000"/>
        </w:rPr>
        <w:t xml:space="preserve"> </w:t>
      </w:r>
      <w:bookmarkStart w:id="1436" w:name="paragraf-29.odsek-4.pismeno-g.oznacenie"/>
      <w:r>
        <w:rPr>
          <w:rFonts w:ascii="Times New Roman" w:hAnsi="Times New Roman"/>
          <w:color w:val="000000"/>
        </w:rPr>
        <w:t xml:space="preserve">g) </w:t>
      </w:r>
      <w:bookmarkStart w:id="1437" w:name="paragraf-29.odsek-4.pismeno-g.text"/>
      <w:bookmarkEnd w:id="1436"/>
      <w:r>
        <w:rPr>
          <w:rFonts w:ascii="Times New Roman" w:hAnsi="Times New Roman"/>
          <w:color w:val="000000"/>
        </w:rPr>
        <w:t xml:space="preserve">ohrozenie bezpečnosti alebo zdravia obyvateľov. </w:t>
      </w:r>
      <w:bookmarkEnd w:id="1437"/>
    </w:p>
    <w:p w:rsidR="00FC014D" w:rsidRDefault="000B7942">
      <w:pPr>
        <w:spacing w:before="225" w:after="225" w:line="264" w:lineRule="auto"/>
        <w:ind w:left="420"/>
      </w:pPr>
      <w:bookmarkStart w:id="1438" w:name="paragraf-29.odsek-5"/>
      <w:bookmarkEnd w:id="1414"/>
      <w:bookmarkEnd w:id="1435"/>
      <w:r>
        <w:rPr>
          <w:rFonts w:ascii="Times New Roman" w:hAnsi="Times New Roman"/>
          <w:color w:val="000000"/>
        </w:rPr>
        <w:t xml:space="preserve"> </w:t>
      </w:r>
      <w:bookmarkStart w:id="1439" w:name="paragraf-29.odsek-5.oznacenie"/>
      <w:r>
        <w:rPr>
          <w:rFonts w:ascii="Times New Roman" w:hAnsi="Times New Roman"/>
          <w:color w:val="000000"/>
        </w:rPr>
        <w:t xml:space="preserve">(5) </w:t>
      </w:r>
      <w:bookmarkStart w:id="1440" w:name="paragraf-29.odsek-5.text"/>
      <w:bookmarkEnd w:id="1439"/>
      <w:r>
        <w:rPr>
          <w:rFonts w:ascii="Times New Roman" w:hAnsi="Times New Roman"/>
          <w:color w:val="000000"/>
        </w:rPr>
        <w:t xml:space="preserve">Ustanovenia odsekov 3 a 4 sa uplatňujú pri povoľovaní výnimiek na činnosť vykonávanú v chránených územiach vyhlásených po nadobudnutí účinnosti tohto zákona. </w:t>
      </w:r>
      <w:bookmarkEnd w:id="1440"/>
    </w:p>
    <w:p w:rsidR="00FC014D" w:rsidRDefault="000B7942">
      <w:pPr>
        <w:spacing w:before="225" w:after="225" w:line="264" w:lineRule="auto"/>
        <w:ind w:left="345"/>
        <w:jc w:val="center"/>
      </w:pPr>
      <w:bookmarkStart w:id="1441" w:name="paragraf-30.oznacenie"/>
      <w:bookmarkStart w:id="1442" w:name="paragraf-30"/>
      <w:bookmarkEnd w:id="1370"/>
      <w:bookmarkEnd w:id="1438"/>
      <w:r>
        <w:rPr>
          <w:rFonts w:ascii="Times New Roman" w:hAnsi="Times New Roman"/>
          <w:b/>
          <w:color w:val="000000"/>
        </w:rPr>
        <w:t xml:space="preserve"> § 30 </w:t>
      </w:r>
    </w:p>
    <w:p w:rsidR="00FC014D" w:rsidRDefault="000B7942">
      <w:pPr>
        <w:spacing w:before="225" w:after="225" w:line="264" w:lineRule="auto"/>
        <w:ind w:left="345"/>
        <w:jc w:val="center"/>
      </w:pPr>
      <w:bookmarkStart w:id="1443" w:name="paragraf-30.nadpis"/>
      <w:bookmarkEnd w:id="1441"/>
      <w:r>
        <w:rPr>
          <w:rFonts w:ascii="Times New Roman" w:hAnsi="Times New Roman"/>
          <w:b/>
          <w:color w:val="000000"/>
        </w:rPr>
        <w:t xml:space="preserve"> Zóny chránených území </w:t>
      </w:r>
    </w:p>
    <w:p w:rsidR="00FC014D" w:rsidRDefault="000B7942">
      <w:pPr>
        <w:spacing w:before="225" w:after="225" w:line="264" w:lineRule="auto"/>
        <w:ind w:left="420"/>
      </w:pPr>
      <w:bookmarkStart w:id="1444" w:name="paragraf-30.odsek-1"/>
      <w:bookmarkEnd w:id="1443"/>
      <w:r>
        <w:rPr>
          <w:rFonts w:ascii="Times New Roman" w:hAnsi="Times New Roman"/>
          <w:color w:val="000000"/>
        </w:rPr>
        <w:t xml:space="preserve"> </w:t>
      </w:r>
      <w:bookmarkStart w:id="1445" w:name="paragraf-30.odsek-1.oznacenie"/>
      <w:r>
        <w:rPr>
          <w:rFonts w:ascii="Times New Roman" w:hAnsi="Times New Roman"/>
          <w:color w:val="000000"/>
        </w:rPr>
        <w:t xml:space="preserve">(1) </w:t>
      </w:r>
      <w:bookmarkStart w:id="1446" w:name="paragraf-30.odsek-1.text"/>
      <w:bookmarkEnd w:id="1445"/>
      <w:r>
        <w:rPr>
          <w:rFonts w:ascii="Times New Roman" w:hAnsi="Times New Roman"/>
          <w:color w:val="000000"/>
        </w:rPr>
        <w:t xml:space="preserve">Chránené územia možno na základe stavu biotopov členiť najviac na štyri zóny, ak je to potrebné na zabezpečenie starostlivosti o ne. </w:t>
      </w:r>
      <w:bookmarkEnd w:id="1446"/>
    </w:p>
    <w:p w:rsidR="00FC014D" w:rsidRDefault="000B7942">
      <w:pPr>
        <w:spacing w:before="225" w:after="225" w:line="264" w:lineRule="auto"/>
        <w:ind w:left="420"/>
      </w:pPr>
      <w:bookmarkStart w:id="1447" w:name="paragraf-30.odsek-2"/>
      <w:bookmarkEnd w:id="1444"/>
      <w:r>
        <w:rPr>
          <w:rFonts w:ascii="Times New Roman" w:hAnsi="Times New Roman"/>
          <w:color w:val="000000"/>
        </w:rPr>
        <w:t xml:space="preserve"> </w:t>
      </w:r>
      <w:bookmarkStart w:id="1448" w:name="paragraf-30.odsek-2.oznacenie"/>
      <w:r>
        <w:rPr>
          <w:rFonts w:ascii="Times New Roman" w:hAnsi="Times New Roman"/>
          <w:color w:val="000000"/>
        </w:rPr>
        <w:t xml:space="preserve">(2) </w:t>
      </w:r>
      <w:bookmarkStart w:id="1449" w:name="paragraf-30.odsek-2.text"/>
      <w:bookmarkEnd w:id="1448"/>
      <w:r>
        <w:rPr>
          <w:rFonts w:ascii="Times New Roman" w:hAnsi="Times New Roman"/>
          <w:color w:val="000000"/>
        </w:rPr>
        <w:t xml:space="preserve">Zóny sa vymedzujú spravidla ako celistvé časti chráneného územia podľa povahy prírodných hodnôt v nich, pôvodnosti ekosystémov, miery zásahu ľudskou činnosťou a využívania územia človekom tak, aby piaty stupeň ochrany bol určený v zóne A, štvrtý stupeň ochrany v zóne B, tretí stupeň ochrany v zóne C a druhý stupeň ochrany v zóne D. </w:t>
      </w:r>
      <w:bookmarkEnd w:id="1449"/>
    </w:p>
    <w:p w:rsidR="00FC014D" w:rsidRDefault="000B7942">
      <w:pPr>
        <w:spacing w:before="225" w:after="225" w:line="264" w:lineRule="auto"/>
        <w:ind w:left="420"/>
      </w:pPr>
      <w:bookmarkStart w:id="1450" w:name="paragraf-30.odsek-3"/>
      <w:bookmarkEnd w:id="1447"/>
      <w:r>
        <w:rPr>
          <w:rFonts w:ascii="Times New Roman" w:hAnsi="Times New Roman"/>
          <w:color w:val="000000"/>
        </w:rPr>
        <w:t xml:space="preserve"> </w:t>
      </w:r>
      <w:bookmarkStart w:id="1451" w:name="paragraf-30.odsek-3.oznacenie"/>
      <w:r>
        <w:rPr>
          <w:rFonts w:ascii="Times New Roman" w:hAnsi="Times New Roman"/>
          <w:color w:val="000000"/>
        </w:rPr>
        <w:t xml:space="preserve">(3) </w:t>
      </w:r>
      <w:bookmarkStart w:id="1452" w:name="paragraf-30.odsek-3.text"/>
      <w:bookmarkEnd w:id="1451"/>
      <w:r>
        <w:rPr>
          <w:rFonts w:ascii="Times New Roman" w:hAnsi="Times New Roman"/>
          <w:color w:val="000000"/>
        </w:rPr>
        <w:t xml:space="preserve">Zóny podľa odseku 2 možno členiť na podzóny, ak sa v rámci zóny nachádzajú časti chráneného územia s rôznym spôsobom starostlivosti alebo cieľom ochrany. </w:t>
      </w:r>
      <w:bookmarkEnd w:id="1452"/>
    </w:p>
    <w:p w:rsidR="00FC014D" w:rsidRDefault="000B7942">
      <w:pPr>
        <w:spacing w:after="0" w:line="264" w:lineRule="auto"/>
        <w:ind w:left="420"/>
      </w:pPr>
      <w:bookmarkStart w:id="1453" w:name="paragraf-30.odsek-4"/>
      <w:bookmarkEnd w:id="1450"/>
      <w:r>
        <w:rPr>
          <w:rFonts w:ascii="Times New Roman" w:hAnsi="Times New Roman"/>
          <w:color w:val="000000"/>
        </w:rPr>
        <w:t xml:space="preserve"> </w:t>
      </w:r>
      <w:bookmarkStart w:id="1454" w:name="paragraf-30.odsek-4.oznacenie"/>
      <w:r>
        <w:rPr>
          <w:rFonts w:ascii="Times New Roman" w:hAnsi="Times New Roman"/>
          <w:color w:val="000000"/>
        </w:rPr>
        <w:t xml:space="preserve">(4) </w:t>
      </w:r>
      <w:bookmarkStart w:id="1455" w:name="paragraf-30.odsek-4.text"/>
      <w:bookmarkEnd w:id="1454"/>
      <w:r>
        <w:rPr>
          <w:rFonts w:ascii="Times New Roman" w:hAnsi="Times New Roman"/>
          <w:color w:val="000000"/>
        </w:rPr>
        <w:t xml:space="preserve">V prípade národných parkov sa </w:t>
      </w:r>
      <w:bookmarkEnd w:id="1455"/>
    </w:p>
    <w:p w:rsidR="00FC014D" w:rsidRDefault="000B7942">
      <w:pPr>
        <w:spacing w:before="225" w:after="225" w:line="264" w:lineRule="auto"/>
        <w:ind w:left="495"/>
      </w:pPr>
      <w:bookmarkStart w:id="1456" w:name="paragraf-30.odsek-4.pismeno-a"/>
      <w:r>
        <w:rPr>
          <w:rFonts w:ascii="Times New Roman" w:hAnsi="Times New Roman"/>
          <w:color w:val="000000"/>
        </w:rPr>
        <w:t xml:space="preserve"> </w:t>
      </w:r>
      <w:bookmarkStart w:id="1457" w:name="paragraf-30.odsek-4.pismeno-a.oznacenie"/>
      <w:r>
        <w:rPr>
          <w:rFonts w:ascii="Times New Roman" w:hAnsi="Times New Roman"/>
          <w:color w:val="000000"/>
        </w:rPr>
        <w:t xml:space="preserve">a) </w:t>
      </w:r>
      <w:bookmarkStart w:id="1458" w:name="paragraf-30.odsek-4.pismeno-a.text"/>
      <w:bookmarkEnd w:id="1457"/>
      <w:r>
        <w:rPr>
          <w:rFonts w:ascii="Times New Roman" w:hAnsi="Times New Roman"/>
          <w:color w:val="000000"/>
        </w:rPr>
        <w:t xml:space="preserve">zóna A ustanoví najmä na časti územia s prevahou prirodzených ekosystémov alebo človekom málo pozmenených ekosystémov, kde cieľom je zachovať a umožniť v nich nerušený priebeh prírodných procesov; zóna A sa spravidla ustanoví najmenej na polovici územia národného parku, </w:t>
      </w:r>
      <w:bookmarkEnd w:id="1458"/>
    </w:p>
    <w:p w:rsidR="00FC014D" w:rsidRDefault="000B7942">
      <w:pPr>
        <w:spacing w:before="225" w:after="225" w:line="264" w:lineRule="auto"/>
        <w:ind w:left="495"/>
      </w:pPr>
      <w:bookmarkStart w:id="1459" w:name="paragraf-30.odsek-4.pismeno-b"/>
      <w:bookmarkEnd w:id="1456"/>
      <w:r>
        <w:rPr>
          <w:rFonts w:ascii="Times New Roman" w:hAnsi="Times New Roman"/>
          <w:color w:val="000000"/>
        </w:rPr>
        <w:t xml:space="preserve"> </w:t>
      </w:r>
      <w:bookmarkStart w:id="1460" w:name="paragraf-30.odsek-4.pismeno-b.oznacenie"/>
      <w:r>
        <w:rPr>
          <w:rFonts w:ascii="Times New Roman" w:hAnsi="Times New Roman"/>
          <w:color w:val="000000"/>
        </w:rPr>
        <w:t xml:space="preserve">b) </w:t>
      </w:r>
      <w:bookmarkStart w:id="1461" w:name="paragraf-30.odsek-4.pismeno-b.text"/>
      <w:bookmarkEnd w:id="1460"/>
      <w:r>
        <w:rPr>
          <w:rFonts w:ascii="Times New Roman" w:hAnsi="Times New Roman"/>
          <w:color w:val="000000"/>
        </w:rPr>
        <w:t xml:space="preserve">zóna B ustanoví najmä na časti územia s prevahou človekom čiastočne pozmenených ekosystémov, kde cieľom je dosiahnuť stav, ktorý zodpovedá prirodzeným ekosystémom; zóna B sa spravidla ustanoví tak, aby spolu so zónou A boli vymedzené najmenej na troch štvrtinách územia národného parku, </w:t>
      </w:r>
      <w:bookmarkEnd w:id="1461"/>
    </w:p>
    <w:p w:rsidR="00FC014D" w:rsidRDefault="000B7942">
      <w:pPr>
        <w:spacing w:before="225" w:after="225" w:line="264" w:lineRule="auto"/>
        <w:ind w:left="495"/>
      </w:pPr>
      <w:bookmarkStart w:id="1462" w:name="paragraf-30.odsek-4.pismeno-c"/>
      <w:bookmarkEnd w:id="1459"/>
      <w:r>
        <w:rPr>
          <w:rFonts w:ascii="Times New Roman" w:hAnsi="Times New Roman"/>
          <w:color w:val="000000"/>
        </w:rPr>
        <w:t xml:space="preserve"> </w:t>
      </w:r>
      <w:bookmarkStart w:id="1463" w:name="paragraf-30.odsek-4.pismeno-c.oznacenie"/>
      <w:r>
        <w:rPr>
          <w:rFonts w:ascii="Times New Roman" w:hAnsi="Times New Roman"/>
          <w:color w:val="000000"/>
        </w:rPr>
        <w:t xml:space="preserve">c) </w:t>
      </w:r>
      <w:bookmarkStart w:id="1464" w:name="paragraf-30.odsek-4.pismeno-c.text"/>
      <w:bookmarkEnd w:id="1463"/>
      <w:r>
        <w:rPr>
          <w:rFonts w:ascii="Times New Roman" w:hAnsi="Times New Roman"/>
          <w:color w:val="000000"/>
        </w:rPr>
        <w:t xml:space="preserve">zóna C ustanoví na časti územia s prevahou človekom významne pozmenených ekosystémov, kde cieľom je zachovať alebo postupne zlepšiť stav ekosystémov významných z hľadiska biologickej rozmanitosti, ktorých existencia je podmienená činnosťou človeka, alebo obnoviť prírode blízke ekosystémy, </w:t>
      </w:r>
      <w:bookmarkEnd w:id="1464"/>
    </w:p>
    <w:p w:rsidR="00FC014D" w:rsidRDefault="000B7942">
      <w:pPr>
        <w:spacing w:before="225" w:after="225" w:line="264" w:lineRule="auto"/>
        <w:ind w:left="495"/>
      </w:pPr>
      <w:bookmarkStart w:id="1465" w:name="paragraf-30.odsek-4.pismeno-d"/>
      <w:bookmarkEnd w:id="1462"/>
      <w:r>
        <w:rPr>
          <w:rFonts w:ascii="Times New Roman" w:hAnsi="Times New Roman"/>
          <w:color w:val="000000"/>
        </w:rPr>
        <w:t xml:space="preserve"> </w:t>
      </w:r>
      <w:bookmarkStart w:id="1466" w:name="paragraf-30.odsek-4.pismeno-d.oznacenie"/>
      <w:r>
        <w:rPr>
          <w:rFonts w:ascii="Times New Roman" w:hAnsi="Times New Roman"/>
          <w:color w:val="000000"/>
        </w:rPr>
        <w:t xml:space="preserve">d) </w:t>
      </w:r>
      <w:bookmarkStart w:id="1467" w:name="paragraf-30.odsek-4.pismeno-d.text"/>
      <w:bookmarkEnd w:id="1466"/>
      <w:r>
        <w:rPr>
          <w:rFonts w:ascii="Times New Roman" w:hAnsi="Times New Roman"/>
          <w:color w:val="000000"/>
        </w:rPr>
        <w:t xml:space="preserve">zóna D ustanoví, ak je to potrebné z dôvodu zabezpečenia celistvosti územia národného parku, na časti územia so zastavanými plochami alebo plochami významne pozmenenými činnosťou človeka, ktoré sú určené na trvalé využívanie človekom. </w:t>
      </w:r>
      <w:bookmarkEnd w:id="1467"/>
    </w:p>
    <w:p w:rsidR="00FC014D" w:rsidRDefault="000B7942">
      <w:pPr>
        <w:spacing w:after="0" w:line="264" w:lineRule="auto"/>
        <w:ind w:left="420"/>
      </w:pPr>
      <w:bookmarkStart w:id="1468" w:name="paragraf-30.odsek-5"/>
      <w:bookmarkEnd w:id="1453"/>
      <w:bookmarkEnd w:id="1465"/>
      <w:r>
        <w:rPr>
          <w:rFonts w:ascii="Times New Roman" w:hAnsi="Times New Roman"/>
          <w:color w:val="000000"/>
        </w:rPr>
        <w:t xml:space="preserve"> </w:t>
      </w:r>
      <w:bookmarkStart w:id="1469" w:name="paragraf-30.odsek-5.oznacenie"/>
      <w:r>
        <w:rPr>
          <w:rFonts w:ascii="Times New Roman" w:hAnsi="Times New Roman"/>
          <w:color w:val="000000"/>
        </w:rPr>
        <w:t xml:space="preserve">(5) </w:t>
      </w:r>
      <w:bookmarkStart w:id="1470" w:name="paragraf-30.odsek-5.text"/>
      <w:bookmarkEnd w:id="1469"/>
      <w:r>
        <w:rPr>
          <w:rFonts w:ascii="Times New Roman" w:hAnsi="Times New Roman"/>
          <w:color w:val="000000"/>
        </w:rPr>
        <w:t xml:space="preserve">Do jednotlivých zón národného parku možno zaradiť aj územia, ktoré </w:t>
      </w:r>
      <w:bookmarkEnd w:id="1470"/>
    </w:p>
    <w:p w:rsidR="00FC014D" w:rsidRDefault="000B7942">
      <w:pPr>
        <w:spacing w:before="225" w:after="225" w:line="264" w:lineRule="auto"/>
        <w:ind w:left="495"/>
      </w:pPr>
      <w:bookmarkStart w:id="1471" w:name="paragraf-30.odsek-5.pismeno-a"/>
      <w:r>
        <w:rPr>
          <w:rFonts w:ascii="Times New Roman" w:hAnsi="Times New Roman"/>
          <w:color w:val="000000"/>
        </w:rPr>
        <w:t xml:space="preserve"> </w:t>
      </w:r>
      <w:bookmarkStart w:id="1472" w:name="paragraf-30.odsek-5.pismeno-a.oznacenie"/>
      <w:r>
        <w:rPr>
          <w:rFonts w:ascii="Times New Roman" w:hAnsi="Times New Roman"/>
          <w:color w:val="000000"/>
        </w:rPr>
        <w:t xml:space="preserve">a) </w:t>
      </w:r>
      <w:bookmarkStart w:id="1473" w:name="paragraf-30.odsek-5.pismeno-a.text"/>
      <w:bookmarkEnd w:id="1472"/>
      <w:r>
        <w:rPr>
          <w:rFonts w:ascii="Times New Roman" w:hAnsi="Times New Roman"/>
          <w:color w:val="000000"/>
        </w:rPr>
        <w:t xml:space="preserve">nespĺňajú charakteristiku zón podľa odseku 4 písm. a) až c), ale ich zaradenie je potrebné z dôvodu zabezpečenia jednotného spôsobu starostlivosti o zónu a dosiahnutia cieľa ochrany zóny, </w:t>
      </w:r>
      <w:bookmarkEnd w:id="1473"/>
    </w:p>
    <w:p w:rsidR="00FC014D" w:rsidRDefault="000B7942">
      <w:pPr>
        <w:spacing w:before="225" w:after="225" w:line="264" w:lineRule="auto"/>
        <w:ind w:left="495"/>
      </w:pPr>
      <w:bookmarkStart w:id="1474" w:name="paragraf-30.odsek-5.pismeno-b"/>
      <w:bookmarkEnd w:id="1471"/>
      <w:r>
        <w:rPr>
          <w:rFonts w:ascii="Times New Roman" w:hAnsi="Times New Roman"/>
          <w:color w:val="000000"/>
        </w:rPr>
        <w:lastRenderedPageBreak/>
        <w:t xml:space="preserve"> </w:t>
      </w:r>
      <w:bookmarkStart w:id="1475" w:name="paragraf-30.odsek-5.pismeno-b.oznacenie"/>
      <w:r>
        <w:rPr>
          <w:rFonts w:ascii="Times New Roman" w:hAnsi="Times New Roman"/>
          <w:color w:val="000000"/>
        </w:rPr>
        <w:t xml:space="preserve">b) </w:t>
      </w:r>
      <w:bookmarkStart w:id="1476" w:name="paragraf-30.odsek-5.pismeno-b.text"/>
      <w:bookmarkEnd w:id="1475"/>
      <w:r>
        <w:rPr>
          <w:rFonts w:ascii="Times New Roman" w:hAnsi="Times New Roman"/>
          <w:color w:val="000000"/>
        </w:rPr>
        <w:t xml:space="preserve">nespĺňajú charakteristiku zón podľa odseku 4 písm. a) až c) alebo neslúžia na dosiahnutie cieľa zóny podľa odseku 4 písm. b) a c), ale ktorých zaradenie je potrebné z dôvodu zabezpečenia celistvosti zóny. </w:t>
      </w:r>
      <w:bookmarkEnd w:id="1476"/>
    </w:p>
    <w:p w:rsidR="00FC014D" w:rsidRDefault="000B7942">
      <w:pPr>
        <w:spacing w:before="225" w:after="225" w:line="264" w:lineRule="auto"/>
        <w:ind w:left="420"/>
      </w:pPr>
      <w:bookmarkStart w:id="1477" w:name="paragraf-30.odsek-6"/>
      <w:bookmarkEnd w:id="1468"/>
      <w:bookmarkEnd w:id="1474"/>
      <w:r>
        <w:rPr>
          <w:rFonts w:ascii="Times New Roman" w:hAnsi="Times New Roman"/>
          <w:color w:val="000000"/>
        </w:rPr>
        <w:t xml:space="preserve"> </w:t>
      </w:r>
      <w:bookmarkStart w:id="1478" w:name="paragraf-30.odsek-6.oznacenie"/>
      <w:r>
        <w:rPr>
          <w:rFonts w:ascii="Times New Roman" w:hAnsi="Times New Roman"/>
          <w:color w:val="000000"/>
        </w:rPr>
        <w:t xml:space="preserve">(6) </w:t>
      </w:r>
      <w:bookmarkStart w:id="1479" w:name="paragraf-30.odsek-6.text"/>
      <w:bookmarkEnd w:id="1478"/>
      <w:r>
        <w:rPr>
          <w:rFonts w:ascii="Times New Roman" w:hAnsi="Times New Roman"/>
          <w:color w:val="000000"/>
        </w:rPr>
        <w:t xml:space="preserve">Určením stupňa ochrany podľa zón sa nahrádzajú doterajšie stupne ochrany ustanovené týmto zákonom alebo všeobecne záväzným právnym predpisom, ktorým bolo chránené územie vyhlásené. </w:t>
      </w:r>
      <w:bookmarkEnd w:id="1479"/>
    </w:p>
    <w:p w:rsidR="00FC014D" w:rsidRDefault="000B7942">
      <w:pPr>
        <w:spacing w:before="225" w:after="225" w:line="264" w:lineRule="auto"/>
        <w:ind w:left="420"/>
      </w:pPr>
      <w:bookmarkStart w:id="1480" w:name="paragraf-30.odsek-7"/>
      <w:bookmarkEnd w:id="1477"/>
      <w:r>
        <w:rPr>
          <w:rFonts w:ascii="Times New Roman" w:hAnsi="Times New Roman"/>
          <w:color w:val="000000"/>
        </w:rPr>
        <w:t xml:space="preserve"> </w:t>
      </w:r>
      <w:bookmarkStart w:id="1481" w:name="paragraf-30.odsek-7.oznacenie"/>
      <w:r>
        <w:rPr>
          <w:rFonts w:ascii="Times New Roman" w:hAnsi="Times New Roman"/>
          <w:color w:val="000000"/>
        </w:rPr>
        <w:t xml:space="preserve">(7) </w:t>
      </w:r>
      <w:bookmarkStart w:id="1482" w:name="paragraf-30.odsek-7.text"/>
      <w:bookmarkEnd w:id="1481"/>
      <w:r>
        <w:rPr>
          <w:rFonts w:ascii="Times New Roman" w:hAnsi="Times New Roman"/>
          <w:color w:val="000000"/>
        </w:rPr>
        <w:t xml:space="preserve">Vyhlásenie jednotlivých zón a podzón chránených území, podrobnosti o ich územnej ochrane a vymedzenie ich hraníc ustanoví všeobecne záväzným právnym predpisom orgán oprávnený podľa tohto zákona na vyhlásenie chráneného územia. Podrobnosťami o územnej ochrane sa určuje najmä územný a časový rozsah uplatňovania zákazov a obmedzení podľa uplatňovaného stupňa ochrany. </w:t>
      </w:r>
      <w:bookmarkEnd w:id="1482"/>
    </w:p>
    <w:p w:rsidR="00FC014D" w:rsidRDefault="000B7942">
      <w:pPr>
        <w:spacing w:before="225" w:after="225" w:line="264" w:lineRule="auto"/>
        <w:ind w:left="420"/>
      </w:pPr>
      <w:bookmarkStart w:id="1483" w:name="paragraf-30.odsek-8"/>
      <w:bookmarkEnd w:id="1480"/>
      <w:r>
        <w:rPr>
          <w:rFonts w:ascii="Times New Roman" w:hAnsi="Times New Roman"/>
          <w:color w:val="000000"/>
        </w:rPr>
        <w:t xml:space="preserve"> </w:t>
      </w:r>
      <w:bookmarkStart w:id="1484" w:name="paragraf-30.odsek-8.oznacenie"/>
      <w:r>
        <w:rPr>
          <w:rFonts w:ascii="Times New Roman" w:hAnsi="Times New Roman"/>
          <w:color w:val="000000"/>
        </w:rPr>
        <w:t xml:space="preserve">(8) </w:t>
      </w:r>
      <w:bookmarkEnd w:id="1484"/>
      <w:r>
        <w:rPr>
          <w:rFonts w:ascii="Times New Roman" w:hAnsi="Times New Roman"/>
          <w:color w:val="000000"/>
        </w:rPr>
        <w:t xml:space="preserve">Pozemok, ktorý sa nachádza v zóne A alebo B a nie je vo vlastníctve štátu a nedochádza na ňom k obmedzeniu bežného obhospodarovania, môže organizácia ochrany prírody prenajať, vykúpiť alebo zameniť na účel zabezpečenia celistvosti zóny. Na nájom, výkup alebo zámenu takého pozemku sa primerane vzťahujú ustanovenia </w:t>
      </w:r>
      <w:hyperlink w:anchor="paragraf-61a">
        <w:r>
          <w:rPr>
            <w:rFonts w:ascii="Times New Roman" w:hAnsi="Times New Roman"/>
            <w:color w:val="0000FF"/>
            <w:u w:val="single"/>
          </w:rPr>
          <w:t>§ 61a až 61c</w:t>
        </w:r>
      </w:hyperlink>
      <w:bookmarkStart w:id="1485" w:name="paragraf-30.odsek-8.text"/>
      <w:r>
        <w:rPr>
          <w:rFonts w:ascii="Times New Roman" w:hAnsi="Times New Roman"/>
          <w:color w:val="000000"/>
        </w:rPr>
        <w:t xml:space="preserve">. </w:t>
      </w:r>
      <w:bookmarkEnd w:id="1485"/>
    </w:p>
    <w:p w:rsidR="00FC014D" w:rsidRDefault="000B7942">
      <w:pPr>
        <w:spacing w:before="225" w:after="225" w:line="264" w:lineRule="auto"/>
        <w:ind w:left="345"/>
        <w:jc w:val="center"/>
      </w:pPr>
      <w:bookmarkStart w:id="1486" w:name="paragraf-31.oznacenie"/>
      <w:bookmarkStart w:id="1487" w:name="paragraf-31"/>
      <w:bookmarkEnd w:id="1442"/>
      <w:bookmarkEnd w:id="1483"/>
      <w:r>
        <w:rPr>
          <w:rFonts w:ascii="Times New Roman" w:hAnsi="Times New Roman"/>
          <w:b/>
          <w:color w:val="000000"/>
        </w:rPr>
        <w:t xml:space="preserve"> § 31 </w:t>
      </w:r>
    </w:p>
    <w:p w:rsidR="00FC014D" w:rsidRDefault="000B7942">
      <w:pPr>
        <w:spacing w:before="225" w:after="225" w:line="264" w:lineRule="auto"/>
        <w:ind w:left="345"/>
        <w:jc w:val="center"/>
      </w:pPr>
      <w:bookmarkStart w:id="1488" w:name="paragraf-31.nadpis"/>
      <w:bookmarkEnd w:id="1486"/>
      <w:r>
        <w:rPr>
          <w:rFonts w:ascii="Times New Roman" w:hAnsi="Times New Roman"/>
          <w:b/>
          <w:color w:val="000000"/>
        </w:rPr>
        <w:t xml:space="preserve"> Súkromné chránené územie a jeho ochranné pásmo </w:t>
      </w:r>
    </w:p>
    <w:p w:rsidR="00FC014D" w:rsidRDefault="000B7942">
      <w:pPr>
        <w:spacing w:before="225" w:after="225" w:line="264" w:lineRule="auto"/>
        <w:ind w:left="420"/>
      </w:pPr>
      <w:bookmarkStart w:id="1489" w:name="paragraf-31.odsek-1"/>
      <w:bookmarkEnd w:id="1488"/>
      <w:r>
        <w:rPr>
          <w:rFonts w:ascii="Times New Roman" w:hAnsi="Times New Roman"/>
          <w:color w:val="000000"/>
        </w:rPr>
        <w:t xml:space="preserve"> </w:t>
      </w:r>
      <w:bookmarkStart w:id="1490" w:name="paragraf-31.odsek-1.oznacenie"/>
      <w:r>
        <w:rPr>
          <w:rFonts w:ascii="Times New Roman" w:hAnsi="Times New Roman"/>
          <w:color w:val="000000"/>
        </w:rPr>
        <w:t xml:space="preserve">(1) </w:t>
      </w:r>
      <w:bookmarkEnd w:id="1490"/>
      <w:r>
        <w:rPr>
          <w:rFonts w:ascii="Times New Roman" w:hAnsi="Times New Roman"/>
          <w:color w:val="000000"/>
        </w:rPr>
        <w:t xml:space="preserve">Vlastník takého pozemku, ktorý spĺňa podmienky ustanovené týmto zákonom pre chránený areál </w:t>
      </w:r>
      <w:hyperlink w:anchor="paragraf-21">
        <w:r>
          <w:rPr>
            <w:rFonts w:ascii="Times New Roman" w:hAnsi="Times New Roman"/>
            <w:color w:val="0000FF"/>
            <w:u w:val="single"/>
          </w:rPr>
          <w:t>(§ 21</w:t>
        </w:r>
      </w:hyperlink>
      <w:r>
        <w:rPr>
          <w:rFonts w:ascii="Times New Roman" w:hAnsi="Times New Roman"/>
          <w:color w:val="000000"/>
        </w:rPr>
        <w:t>), prírodnú rezerváciu (</w:t>
      </w:r>
      <w:hyperlink w:anchor="paragraf-22">
        <w:r>
          <w:rPr>
            <w:rFonts w:ascii="Times New Roman" w:hAnsi="Times New Roman"/>
            <w:color w:val="0000FF"/>
            <w:u w:val="single"/>
          </w:rPr>
          <w:t>§ 22</w:t>
        </w:r>
      </w:hyperlink>
      <w:r>
        <w:rPr>
          <w:rFonts w:ascii="Times New Roman" w:hAnsi="Times New Roman"/>
          <w:color w:val="000000"/>
        </w:rPr>
        <w:t>) alebo prírodnú pamiatku (</w:t>
      </w:r>
      <w:hyperlink w:anchor="paragraf-23">
        <w:r>
          <w:rPr>
            <w:rFonts w:ascii="Times New Roman" w:hAnsi="Times New Roman"/>
            <w:color w:val="0000FF"/>
            <w:u w:val="single"/>
          </w:rPr>
          <w:t>§ 23</w:t>
        </w:r>
      </w:hyperlink>
      <w:r>
        <w:rPr>
          <w:rFonts w:ascii="Times New Roman" w:hAnsi="Times New Roman"/>
          <w:color w:val="000000"/>
        </w:rPr>
        <w:t xml:space="preserve">) a nebol vyhlásený za chránený podľa </w:t>
      </w:r>
      <w:hyperlink w:anchor="paragraf-17">
        <w:r>
          <w:rPr>
            <w:rFonts w:ascii="Times New Roman" w:hAnsi="Times New Roman"/>
            <w:color w:val="0000FF"/>
            <w:u w:val="single"/>
          </w:rPr>
          <w:t>§ 17 ods. 1</w:t>
        </w:r>
      </w:hyperlink>
      <w:r>
        <w:rPr>
          <w:rFonts w:ascii="Times New Roman" w:hAnsi="Times New Roman"/>
          <w:color w:val="000000"/>
        </w:rPr>
        <w:t>, môže na základe predloženého projektu ochrany (</w:t>
      </w:r>
      <w:hyperlink w:anchor="paragraf-54.odsek-13">
        <w:r>
          <w:rPr>
            <w:rFonts w:ascii="Times New Roman" w:hAnsi="Times New Roman"/>
            <w:color w:val="0000FF"/>
            <w:u w:val="single"/>
          </w:rPr>
          <w:t>§ 54 ods. 13</w:t>
        </w:r>
      </w:hyperlink>
      <w:bookmarkStart w:id="1491" w:name="paragraf-31.odsek-1.text"/>
      <w:r>
        <w:rPr>
          <w:rFonts w:ascii="Times New Roman" w:hAnsi="Times New Roman"/>
          <w:color w:val="000000"/>
        </w:rPr>
        <w:t xml:space="preserve">) požiadať okresný úrad v sídle kraja o vyhlásenie súkromného chráneného areálu, súkromnej prírodnej rezervácie alebo súkromnej prírodnej pamiatky (ďalej len „súkromné chránené územie"). Ak to vyžaduje záujem ochrany súkromného chráneného územia, môže okresný úrad v sídle kraja na základe žiadosti vlastníka vyhlásiť ochranné pásmo súkromného chráneného územia spôsobom, akým sa podľa tohto zákona vyhlasuje ochranné pásmo príslušného chráneného územia; ochranné pásmo možno vyhlásiť, iba ak je žiadateľ zároveň aj vlastníkom pozemku navrhovaného ochranného pásma alebo ak vlastníci dotknutých pozemkov s vyhlásením ochranného pásma súhlasia; súhlas vlastníkov zabezpečí žiadateľ. </w:t>
      </w:r>
      <w:bookmarkEnd w:id="1491"/>
    </w:p>
    <w:p w:rsidR="00FC014D" w:rsidRDefault="000B7942">
      <w:pPr>
        <w:spacing w:before="225" w:after="225" w:line="264" w:lineRule="auto"/>
        <w:ind w:left="420"/>
      </w:pPr>
      <w:bookmarkStart w:id="1492" w:name="paragraf-31.odsek-2"/>
      <w:bookmarkEnd w:id="1489"/>
      <w:r>
        <w:rPr>
          <w:rFonts w:ascii="Times New Roman" w:hAnsi="Times New Roman"/>
          <w:color w:val="000000"/>
        </w:rPr>
        <w:t xml:space="preserve"> </w:t>
      </w:r>
      <w:bookmarkStart w:id="1493" w:name="paragraf-31.odsek-2.oznacenie"/>
      <w:r>
        <w:rPr>
          <w:rFonts w:ascii="Times New Roman" w:hAnsi="Times New Roman"/>
          <w:color w:val="000000"/>
        </w:rPr>
        <w:t xml:space="preserve">(2) </w:t>
      </w:r>
      <w:bookmarkEnd w:id="1493"/>
      <w:r>
        <w:rPr>
          <w:rFonts w:ascii="Times New Roman" w:hAnsi="Times New Roman"/>
          <w:color w:val="000000"/>
        </w:rPr>
        <w:t>Ak pozemok spĺňa podmienky na vyhlásenie územnej ochrany podľa odseku 1, okresný úrad v sídle kraja ho vyhlási za súkromné chránené územie a jeho ochranné pásmo vyhláškou, v ktorej sa ustanoví aj stupeň ochrany súkromného chráneného územia a podrobnosti o územnej ochrane súkromného chráneného územia a jeho ochranného pásma vrátane ich územnej a časovej doby platnosti. Zriadená ochrana sa zapíše v katastri nehnuteľností formou poznámky.</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1494" w:name="paragraf-31.odsek-2.text"/>
      <w:r>
        <w:rPr>
          <w:rFonts w:ascii="Times New Roman" w:hAnsi="Times New Roman"/>
          <w:color w:val="000000"/>
        </w:rPr>
        <w:t xml:space="preserve"> </w:t>
      </w:r>
      <w:bookmarkEnd w:id="1494"/>
    </w:p>
    <w:p w:rsidR="00FC014D" w:rsidRDefault="000B7942">
      <w:pPr>
        <w:spacing w:before="225" w:after="225" w:line="264" w:lineRule="auto"/>
        <w:ind w:left="420"/>
      </w:pPr>
      <w:bookmarkStart w:id="1495" w:name="paragraf-31.odsek-3"/>
      <w:bookmarkEnd w:id="1492"/>
      <w:r>
        <w:rPr>
          <w:rFonts w:ascii="Times New Roman" w:hAnsi="Times New Roman"/>
          <w:color w:val="000000"/>
        </w:rPr>
        <w:t xml:space="preserve"> </w:t>
      </w:r>
      <w:bookmarkStart w:id="1496" w:name="paragraf-31.odsek-3.oznacenie"/>
      <w:r>
        <w:rPr>
          <w:rFonts w:ascii="Times New Roman" w:hAnsi="Times New Roman"/>
          <w:color w:val="000000"/>
        </w:rPr>
        <w:t xml:space="preserve">(3) </w:t>
      </w:r>
      <w:bookmarkStart w:id="1497" w:name="paragraf-31.odsek-3.text"/>
      <w:bookmarkEnd w:id="1496"/>
      <w:r>
        <w:rPr>
          <w:rFonts w:ascii="Times New Roman" w:hAnsi="Times New Roman"/>
          <w:color w:val="000000"/>
        </w:rPr>
        <w:t xml:space="preserve">V súkromnom chránenom území a v jeho ochrannom pásme môže platiť len stupeň ochrany zodpovedajúci príslušnému chránenému územiu a jeho ochrannému pásmu podľa tohto zákona. </w:t>
      </w:r>
      <w:bookmarkEnd w:id="1497"/>
    </w:p>
    <w:p w:rsidR="00FC014D" w:rsidRDefault="000B7942">
      <w:pPr>
        <w:spacing w:before="225" w:after="225" w:line="264" w:lineRule="auto"/>
        <w:ind w:left="420"/>
      </w:pPr>
      <w:bookmarkStart w:id="1498" w:name="paragraf-31.odsek-4"/>
      <w:bookmarkEnd w:id="1495"/>
      <w:r>
        <w:rPr>
          <w:rFonts w:ascii="Times New Roman" w:hAnsi="Times New Roman"/>
          <w:color w:val="000000"/>
        </w:rPr>
        <w:t xml:space="preserve"> </w:t>
      </w:r>
      <w:bookmarkStart w:id="1499" w:name="paragraf-31.odsek-4.oznacenie"/>
      <w:r>
        <w:rPr>
          <w:rFonts w:ascii="Times New Roman" w:hAnsi="Times New Roman"/>
          <w:color w:val="000000"/>
        </w:rPr>
        <w:t xml:space="preserve">(4) </w:t>
      </w:r>
      <w:bookmarkEnd w:id="1499"/>
      <w:r>
        <w:rPr>
          <w:rFonts w:ascii="Times New Roman" w:hAnsi="Times New Roman"/>
          <w:color w:val="000000"/>
        </w:rPr>
        <w:t xml:space="preserve">Vlastník pozemku, na ktorom bolo vyhlásené súkromné chránené územie a jeho ochranné pásmo, je povinný ho označiť podľa </w:t>
      </w:r>
      <w:hyperlink w:anchor="paragraf-52.odsek-3">
        <w:r>
          <w:rPr>
            <w:rFonts w:ascii="Times New Roman" w:hAnsi="Times New Roman"/>
            <w:color w:val="0000FF"/>
            <w:u w:val="single"/>
          </w:rPr>
          <w:t>§ 52 ods. 3</w:t>
        </w:r>
      </w:hyperlink>
      <w:bookmarkStart w:id="1500" w:name="paragraf-31.odsek-4.text"/>
      <w:r>
        <w:rPr>
          <w:rFonts w:ascii="Times New Roman" w:hAnsi="Times New Roman"/>
          <w:color w:val="000000"/>
        </w:rPr>
        <w:t xml:space="preserve">, a to do šiestich mesiacov odo dňa jeho vyhlásenia. </w:t>
      </w:r>
      <w:bookmarkEnd w:id="1500"/>
    </w:p>
    <w:p w:rsidR="00FC014D" w:rsidRDefault="000B7942">
      <w:pPr>
        <w:spacing w:before="300" w:after="0" w:line="264" w:lineRule="auto"/>
        <w:ind w:left="270"/>
      </w:pPr>
      <w:bookmarkStart w:id="1501" w:name="predpis.cast-tretia.hlava-druha.oznaceni"/>
      <w:bookmarkStart w:id="1502" w:name="predpis.cast-tretia.hlava-druha"/>
      <w:bookmarkEnd w:id="432"/>
      <w:bookmarkEnd w:id="1487"/>
      <w:bookmarkEnd w:id="1498"/>
      <w:r>
        <w:rPr>
          <w:rFonts w:ascii="Times New Roman" w:hAnsi="Times New Roman"/>
          <w:color w:val="000000"/>
        </w:rPr>
        <w:t xml:space="preserve"> DRUHÁ HLAVA </w:t>
      </w:r>
    </w:p>
    <w:p w:rsidR="00FC014D" w:rsidRDefault="000B7942">
      <w:pPr>
        <w:spacing w:after="0" w:line="264" w:lineRule="auto"/>
        <w:ind w:left="270"/>
      </w:pPr>
      <w:bookmarkStart w:id="1503" w:name="predpis.cast-tretia.hlava-druha.nadpis"/>
      <w:bookmarkEnd w:id="1501"/>
      <w:r>
        <w:rPr>
          <w:rFonts w:ascii="Times New Roman" w:hAnsi="Times New Roman"/>
          <w:b/>
          <w:color w:val="000000"/>
        </w:rPr>
        <w:t xml:space="preserve"> DRUHOVÁ OCHRANA CHRÁNENÝCH RASTLÍN, CHRÁNENÝCH ŽIVOČÍCHOV, CHRÁNENÝCH NERASTOV A CHRÁNENÝCH SKAMENELÍN </w:t>
      </w:r>
    </w:p>
    <w:p w:rsidR="00FC014D" w:rsidRDefault="000B7942">
      <w:pPr>
        <w:spacing w:before="225" w:after="225" w:line="264" w:lineRule="auto"/>
        <w:ind w:left="345"/>
        <w:jc w:val="center"/>
      </w:pPr>
      <w:bookmarkStart w:id="1504" w:name="paragraf-32.oznacenie"/>
      <w:bookmarkStart w:id="1505" w:name="paragraf-32"/>
      <w:bookmarkEnd w:id="1503"/>
      <w:r>
        <w:rPr>
          <w:rFonts w:ascii="Times New Roman" w:hAnsi="Times New Roman"/>
          <w:b/>
          <w:color w:val="000000"/>
        </w:rPr>
        <w:lastRenderedPageBreak/>
        <w:t xml:space="preserve"> § 32 </w:t>
      </w:r>
    </w:p>
    <w:p w:rsidR="00FC014D" w:rsidRDefault="000B7942">
      <w:pPr>
        <w:spacing w:before="225" w:after="225" w:line="264" w:lineRule="auto"/>
        <w:ind w:left="345"/>
        <w:jc w:val="center"/>
      </w:pPr>
      <w:bookmarkStart w:id="1506" w:name="paragraf-32.nadpis"/>
      <w:bookmarkEnd w:id="1504"/>
      <w:r>
        <w:rPr>
          <w:rFonts w:ascii="Times New Roman" w:hAnsi="Times New Roman"/>
          <w:b/>
          <w:color w:val="000000"/>
        </w:rPr>
        <w:t xml:space="preserve"> Druhová ochrana </w:t>
      </w:r>
    </w:p>
    <w:p w:rsidR="00FC014D" w:rsidRDefault="000B7942">
      <w:pPr>
        <w:spacing w:before="225" w:after="225" w:line="264" w:lineRule="auto"/>
        <w:ind w:left="420"/>
      </w:pPr>
      <w:bookmarkStart w:id="1507" w:name="paragraf-32.odsek-1"/>
      <w:bookmarkEnd w:id="1506"/>
      <w:r>
        <w:rPr>
          <w:rFonts w:ascii="Times New Roman" w:hAnsi="Times New Roman"/>
          <w:color w:val="000000"/>
        </w:rPr>
        <w:t xml:space="preserve"> </w:t>
      </w:r>
      <w:bookmarkStart w:id="1508" w:name="paragraf-32.odsek-1.oznacenie"/>
      <w:bookmarkStart w:id="1509" w:name="paragraf-32.odsek-1.text"/>
      <w:bookmarkEnd w:id="1508"/>
      <w:r>
        <w:rPr>
          <w:rFonts w:ascii="Times New Roman" w:hAnsi="Times New Roman"/>
          <w:color w:val="000000"/>
        </w:rPr>
        <w:t xml:space="preserve">Druhovou ochranou chránených rastlín, chránených živočíchov, chránených nerastov a chránených skamenelín (ďalej len „druhová ochrana") podľa tohto zákona sa rozumie osobitná ochrana druhov rastlín, živočíchov, nerastov a skamenelín (ďalej len „chránený druh") a obmedzenie využívania vybraných druhov rastlín a živočíchov. </w:t>
      </w:r>
      <w:bookmarkEnd w:id="1509"/>
    </w:p>
    <w:p w:rsidR="00FC014D" w:rsidRDefault="000B7942">
      <w:pPr>
        <w:spacing w:before="225" w:after="225" w:line="264" w:lineRule="auto"/>
        <w:ind w:left="345"/>
        <w:jc w:val="center"/>
      </w:pPr>
      <w:bookmarkStart w:id="1510" w:name="paragraf-33.oznacenie"/>
      <w:bookmarkStart w:id="1511" w:name="paragraf-33"/>
      <w:bookmarkEnd w:id="1505"/>
      <w:bookmarkEnd w:id="1507"/>
      <w:r>
        <w:rPr>
          <w:rFonts w:ascii="Times New Roman" w:hAnsi="Times New Roman"/>
          <w:b/>
          <w:color w:val="000000"/>
        </w:rPr>
        <w:t xml:space="preserve"> § 33 </w:t>
      </w:r>
    </w:p>
    <w:p w:rsidR="00FC014D" w:rsidRDefault="000B7942">
      <w:pPr>
        <w:spacing w:before="225" w:after="225" w:line="264" w:lineRule="auto"/>
        <w:ind w:left="345"/>
        <w:jc w:val="center"/>
      </w:pPr>
      <w:bookmarkStart w:id="1512" w:name="paragraf-33.nadpis"/>
      <w:bookmarkEnd w:id="1510"/>
      <w:r>
        <w:rPr>
          <w:rFonts w:ascii="Times New Roman" w:hAnsi="Times New Roman"/>
          <w:b/>
          <w:color w:val="000000"/>
        </w:rPr>
        <w:t xml:space="preserve"> Chránené druhy </w:t>
      </w:r>
    </w:p>
    <w:p w:rsidR="00FC014D" w:rsidRDefault="000B7942">
      <w:pPr>
        <w:spacing w:before="225" w:after="225" w:line="264" w:lineRule="auto"/>
        <w:ind w:left="420"/>
      </w:pPr>
      <w:bookmarkStart w:id="1513" w:name="paragraf-33.odsek-1"/>
      <w:bookmarkEnd w:id="1512"/>
      <w:r>
        <w:rPr>
          <w:rFonts w:ascii="Times New Roman" w:hAnsi="Times New Roman"/>
          <w:color w:val="000000"/>
        </w:rPr>
        <w:t xml:space="preserve"> </w:t>
      </w:r>
      <w:bookmarkStart w:id="1514" w:name="paragraf-33.odsek-1.oznacenie"/>
      <w:r>
        <w:rPr>
          <w:rFonts w:ascii="Times New Roman" w:hAnsi="Times New Roman"/>
          <w:color w:val="000000"/>
        </w:rPr>
        <w:t xml:space="preserve">(1) </w:t>
      </w:r>
      <w:bookmarkStart w:id="1515" w:name="paragraf-33.odsek-1.text"/>
      <w:bookmarkEnd w:id="1514"/>
      <w:r>
        <w:rPr>
          <w:rFonts w:ascii="Times New Roman" w:hAnsi="Times New Roman"/>
          <w:color w:val="000000"/>
        </w:rPr>
        <w:t xml:space="preserve">Druhy európskeho významu a druhy národného významu môže ministerstvo ustanoviť všeobecne záväzným právnym predpisom za chránené rastliny a chránené živočíchy. </w:t>
      </w:r>
      <w:bookmarkEnd w:id="1515"/>
    </w:p>
    <w:p w:rsidR="00FC014D" w:rsidRDefault="000B7942">
      <w:pPr>
        <w:spacing w:before="225" w:after="225" w:line="264" w:lineRule="auto"/>
        <w:ind w:left="420"/>
      </w:pPr>
      <w:bookmarkStart w:id="1516" w:name="paragraf-33.odsek-2"/>
      <w:bookmarkEnd w:id="1513"/>
      <w:r>
        <w:rPr>
          <w:rFonts w:ascii="Times New Roman" w:hAnsi="Times New Roman"/>
          <w:color w:val="000000"/>
        </w:rPr>
        <w:t xml:space="preserve"> </w:t>
      </w:r>
      <w:bookmarkStart w:id="1517" w:name="paragraf-33.odsek-2.oznacenie"/>
      <w:r>
        <w:rPr>
          <w:rFonts w:ascii="Times New Roman" w:hAnsi="Times New Roman"/>
          <w:color w:val="000000"/>
        </w:rPr>
        <w:t xml:space="preserve">(2) </w:t>
      </w:r>
      <w:bookmarkStart w:id="1518" w:name="paragraf-33.odsek-2.text"/>
      <w:bookmarkEnd w:id="1517"/>
      <w:r>
        <w:rPr>
          <w:rFonts w:ascii="Times New Roman" w:hAnsi="Times New Roman"/>
          <w:color w:val="000000"/>
        </w:rPr>
        <w:t xml:space="preserve">Nerasty a skameneliny významné z hľadiska ich zachovania, výskytu alebo vedeckého poznania môže ministerstvo ustanoviť všeobecne záväzným právnym predpisom za chránené nerasty a chránené skameneliny. </w:t>
      </w:r>
      <w:bookmarkEnd w:id="1518"/>
    </w:p>
    <w:p w:rsidR="00FC014D" w:rsidRDefault="000B7942">
      <w:pPr>
        <w:spacing w:before="225" w:after="225" w:line="264" w:lineRule="auto"/>
        <w:ind w:left="420"/>
      </w:pPr>
      <w:bookmarkStart w:id="1519" w:name="paragraf-33.odsek-3"/>
      <w:bookmarkEnd w:id="1516"/>
      <w:r>
        <w:rPr>
          <w:rFonts w:ascii="Times New Roman" w:hAnsi="Times New Roman"/>
          <w:color w:val="000000"/>
        </w:rPr>
        <w:t xml:space="preserve"> </w:t>
      </w:r>
      <w:bookmarkStart w:id="1520" w:name="paragraf-33.odsek-3.oznacenie"/>
      <w:r>
        <w:rPr>
          <w:rFonts w:ascii="Times New Roman" w:hAnsi="Times New Roman"/>
          <w:color w:val="000000"/>
        </w:rPr>
        <w:t xml:space="preserve">(3) </w:t>
      </w:r>
      <w:bookmarkStart w:id="1521" w:name="paragraf-33.odsek-3.text"/>
      <w:bookmarkEnd w:id="1520"/>
      <w:r>
        <w:rPr>
          <w:rFonts w:ascii="Times New Roman" w:hAnsi="Times New Roman"/>
          <w:color w:val="000000"/>
        </w:rPr>
        <w:t xml:space="preserve">Za chránené živočíchy sa podľa tohto zákona považujú aj všetky druhy voľne žijúcich vtákov prirodzene sa vyskytujúcich na európskom území členských štátov Európskej únie. </w:t>
      </w:r>
      <w:bookmarkEnd w:id="1521"/>
    </w:p>
    <w:p w:rsidR="00FC014D" w:rsidRDefault="000B7942">
      <w:pPr>
        <w:spacing w:before="225" w:after="225" w:line="264" w:lineRule="auto"/>
        <w:ind w:left="420"/>
      </w:pPr>
      <w:bookmarkStart w:id="1522" w:name="paragraf-33.odsek-4"/>
      <w:bookmarkEnd w:id="1519"/>
      <w:r>
        <w:rPr>
          <w:rFonts w:ascii="Times New Roman" w:hAnsi="Times New Roman"/>
          <w:color w:val="000000"/>
        </w:rPr>
        <w:t xml:space="preserve"> </w:t>
      </w:r>
      <w:bookmarkStart w:id="1523" w:name="paragraf-33.odsek-4.oznacenie"/>
      <w:r>
        <w:rPr>
          <w:rFonts w:ascii="Times New Roman" w:hAnsi="Times New Roman"/>
          <w:color w:val="000000"/>
        </w:rPr>
        <w:t xml:space="preserve">(4) </w:t>
      </w:r>
      <w:bookmarkStart w:id="1524" w:name="paragraf-33.odsek-4.text"/>
      <w:bookmarkEnd w:id="1523"/>
      <w:r>
        <w:rPr>
          <w:rFonts w:ascii="Times New Roman" w:hAnsi="Times New Roman"/>
          <w:color w:val="000000"/>
        </w:rPr>
        <w:t xml:space="preserve">Za chránené rastliny a chránené živočíchy sa považujú aj rastliny a živočíchy, ak najmenej jeden z ich rodičov je chránenou rastlinou alebo chráneným živočíchom podľa odseku 1 alebo je chránený podľa odseku 3 okrem poľovnej zveri. </w:t>
      </w:r>
      <w:bookmarkEnd w:id="1524"/>
    </w:p>
    <w:p w:rsidR="00FC014D" w:rsidRDefault="000B7942">
      <w:pPr>
        <w:spacing w:before="225" w:after="225" w:line="264" w:lineRule="auto"/>
        <w:ind w:left="420"/>
      </w:pPr>
      <w:bookmarkStart w:id="1525" w:name="paragraf-33.odsek-5"/>
      <w:bookmarkEnd w:id="1522"/>
      <w:r>
        <w:rPr>
          <w:rFonts w:ascii="Times New Roman" w:hAnsi="Times New Roman"/>
          <w:color w:val="000000"/>
        </w:rPr>
        <w:t xml:space="preserve"> </w:t>
      </w:r>
      <w:bookmarkStart w:id="1526" w:name="paragraf-33.odsek-5.oznacenie"/>
      <w:r>
        <w:rPr>
          <w:rFonts w:ascii="Times New Roman" w:hAnsi="Times New Roman"/>
          <w:color w:val="000000"/>
        </w:rPr>
        <w:t xml:space="preserve">(5) </w:t>
      </w:r>
      <w:bookmarkStart w:id="1527" w:name="paragraf-33.odsek-5.text"/>
      <w:bookmarkEnd w:id="1526"/>
      <w:r>
        <w:rPr>
          <w:rFonts w:ascii="Times New Roman" w:hAnsi="Times New Roman"/>
          <w:color w:val="000000"/>
        </w:rPr>
        <w:t xml:space="preserve">Druhy podľa odsekov 1 a 2 sa považujú za chránené v rozsahu ustanovenom všeobecne záväzným právnym predpisom, ktorým sa vydáva ich zoznam. </w:t>
      </w:r>
      <w:bookmarkEnd w:id="1527"/>
    </w:p>
    <w:p w:rsidR="00FC014D" w:rsidRDefault="000B7942">
      <w:pPr>
        <w:spacing w:before="225" w:after="225" w:line="264" w:lineRule="auto"/>
        <w:ind w:left="345"/>
        <w:jc w:val="center"/>
      </w:pPr>
      <w:bookmarkStart w:id="1528" w:name="paragraf-34.oznacenie"/>
      <w:bookmarkStart w:id="1529" w:name="paragraf-34"/>
      <w:bookmarkEnd w:id="1511"/>
      <w:bookmarkEnd w:id="1525"/>
      <w:r>
        <w:rPr>
          <w:rFonts w:ascii="Times New Roman" w:hAnsi="Times New Roman"/>
          <w:b/>
          <w:color w:val="000000"/>
        </w:rPr>
        <w:t xml:space="preserve"> § 34 </w:t>
      </w:r>
    </w:p>
    <w:p w:rsidR="00FC014D" w:rsidRDefault="000B7942">
      <w:pPr>
        <w:spacing w:before="225" w:after="225" w:line="264" w:lineRule="auto"/>
        <w:ind w:left="345"/>
        <w:jc w:val="center"/>
      </w:pPr>
      <w:bookmarkStart w:id="1530" w:name="paragraf-34.nadpis"/>
      <w:bookmarkEnd w:id="1528"/>
      <w:r>
        <w:rPr>
          <w:rFonts w:ascii="Times New Roman" w:hAnsi="Times New Roman"/>
          <w:b/>
          <w:color w:val="000000"/>
        </w:rPr>
        <w:t xml:space="preserve"> Chránená rastlina </w:t>
      </w:r>
    </w:p>
    <w:p w:rsidR="00FC014D" w:rsidRDefault="000B7942">
      <w:pPr>
        <w:spacing w:after="0" w:line="264" w:lineRule="auto"/>
        <w:ind w:left="420"/>
      </w:pPr>
      <w:bookmarkStart w:id="1531" w:name="paragraf-34.odsek-1"/>
      <w:bookmarkEnd w:id="1530"/>
      <w:r>
        <w:rPr>
          <w:rFonts w:ascii="Times New Roman" w:hAnsi="Times New Roman"/>
          <w:color w:val="000000"/>
        </w:rPr>
        <w:t xml:space="preserve"> </w:t>
      </w:r>
      <w:bookmarkStart w:id="1532" w:name="paragraf-34.odsek-1.oznacenie"/>
      <w:r>
        <w:rPr>
          <w:rFonts w:ascii="Times New Roman" w:hAnsi="Times New Roman"/>
          <w:color w:val="000000"/>
        </w:rPr>
        <w:t xml:space="preserve">(1) </w:t>
      </w:r>
      <w:bookmarkStart w:id="1533" w:name="paragraf-34.odsek-1.text"/>
      <w:bookmarkEnd w:id="1532"/>
      <w:r>
        <w:rPr>
          <w:rFonts w:ascii="Times New Roman" w:hAnsi="Times New Roman"/>
          <w:color w:val="000000"/>
        </w:rPr>
        <w:t xml:space="preserve">Chránenú rastlinu je zakázané </w:t>
      </w:r>
      <w:bookmarkEnd w:id="1533"/>
    </w:p>
    <w:p w:rsidR="00FC014D" w:rsidRDefault="000B7942">
      <w:pPr>
        <w:spacing w:before="225" w:after="225" w:line="264" w:lineRule="auto"/>
        <w:ind w:left="495"/>
      </w:pPr>
      <w:bookmarkStart w:id="1534" w:name="paragraf-34.odsek-1.pismeno-a"/>
      <w:r>
        <w:rPr>
          <w:rFonts w:ascii="Times New Roman" w:hAnsi="Times New Roman"/>
          <w:color w:val="000000"/>
        </w:rPr>
        <w:t xml:space="preserve"> </w:t>
      </w:r>
      <w:bookmarkStart w:id="1535" w:name="paragraf-34.odsek-1.pismeno-a.oznacenie"/>
      <w:r>
        <w:rPr>
          <w:rFonts w:ascii="Times New Roman" w:hAnsi="Times New Roman"/>
          <w:color w:val="000000"/>
        </w:rPr>
        <w:t xml:space="preserve">a) </w:t>
      </w:r>
      <w:bookmarkStart w:id="1536" w:name="paragraf-34.odsek-1.pismeno-a.text"/>
      <w:bookmarkEnd w:id="1535"/>
      <w:r>
        <w:rPr>
          <w:rFonts w:ascii="Times New Roman" w:hAnsi="Times New Roman"/>
          <w:color w:val="000000"/>
        </w:rPr>
        <w:t xml:space="preserve">úmyselne trhať, zbierať, rezať, vykopávať alebo ničiť v jej prirodzenom areáli vo voľnej prírode, </w:t>
      </w:r>
      <w:bookmarkEnd w:id="1536"/>
    </w:p>
    <w:p w:rsidR="00FC014D" w:rsidRDefault="000B7942">
      <w:pPr>
        <w:spacing w:before="225" w:after="225" w:line="264" w:lineRule="auto"/>
        <w:ind w:left="495"/>
      </w:pPr>
      <w:bookmarkStart w:id="1537" w:name="paragraf-34.odsek-1.pismeno-b"/>
      <w:bookmarkEnd w:id="1534"/>
      <w:r>
        <w:rPr>
          <w:rFonts w:ascii="Times New Roman" w:hAnsi="Times New Roman"/>
          <w:color w:val="000000"/>
        </w:rPr>
        <w:t xml:space="preserve"> </w:t>
      </w:r>
      <w:bookmarkStart w:id="1538" w:name="paragraf-34.odsek-1.pismeno-b.oznacenie"/>
      <w:r>
        <w:rPr>
          <w:rFonts w:ascii="Times New Roman" w:hAnsi="Times New Roman"/>
          <w:color w:val="000000"/>
        </w:rPr>
        <w:t xml:space="preserve">b) </w:t>
      </w:r>
      <w:bookmarkStart w:id="1539" w:name="paragraf-34.odsek-1.pismeno-b.text"/>
      <w:bookmarkEnd w:id="1538"/>
      <w:r>
        <w:rPr>
          <w:rFonts w:ascii="Times New Roman" w:hAnsi="Times New Roman"/>
          <w:color w:val="000000"/>
        </w:rPr>
        <w:t xml:space="preserve">držať, prepravovať, predávať, vymieňať alebo ponúkať na predaj alebo výmenu. </w:t>
      </w:r>
      <w:bookmarkEnd w:id="1539"/>
    </w:p>
    <w:p w:rsidR="00FC014D" w:rsidRDefault="000B7942">
      <w:pPr>
        <w:spacing w:before="225" w:after="225" w:line="264" w:lineRule="auto"/>
        <w:ind w:left="420"/>
      </w:pPr>
      <w:bookmarkStart w:id="1540" w:name="paragraf-34.odsek-2"/>
      <w:bookmarkEnd w:id="1531"/>
      <w:bookmarkEnd w:id="1537"/>
      <w:r>
        <w:rPr>
          <w:rFonts w:ascii="Times New Roman" w:hAnsi="Times New Roman"/>
          <w:color w:val="000000"/>
        </w:rPr>
        <w:t xml:space="preserve"> </w:t>
      </w:r>
      <w:bookmarkStart w:id="1541" w:name="paragraf-34.odsek-2.oznacenie"/>
      <w:r>
        <w:rPr>
          <w:rFonts w:ascii="Times New Roman" w:hAnsi="Times New Roman"/>
          <w:color w:val="000000"/>
        </w:rPr>
        <w:t xml:space="preserve">(2) </w:t>
      </w:r>
      <w:bookmarkEnd w:id="1541"/>
      <w:r>
        <w:rPr>
          <w:rFonts w:ascii="Times New Roman" w:hAnsi="Times New Roman"/>
          <w:color w:val="000000"/>
        </w:rPr>
        <w:t>Zákaz podľa odseku 1 písm. b) sa nevzťahuje na chránenú rastlinu, ktorá nepochádza z voľnej prírody, a chránenú rastlinu, pre ktorú bola vydaná výnimka podľa osobitného predpisu.</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1542" w:name="paragraf-34.odsek-2.text"/>
      <w:r>
        <w:rPr>
          <w:rFonts w:ascii="Times New Roman" w:hAnsi="Times New Roman"/>
          <w:color w:val="000000"/>
        </w:rPr>
        <w:t xml:space="preserve"> </w:t>
      </w:r>
      <w:bookmarkEnd w:id="1542"/>
    </w:p>
    <w:p w:rsidR="00FC014D" w:rsidRDefault="000B7942">
      <w:pPr>
        <w:spacing w:before="225" w:after="225" w:line="264" w:lineRule="auto"/>
        <w:ind w:left="420"/>
      </w:pPr>
      <w:bookmarkStart w:id="1543" w:name="paragraf-34.odsek-3"/>
      <w:bookmarkEnd w:id="1540"/>
      <w:r>
        <w:rPr>
          <w:rFonts w:ascii="Times New Roman" w:hAnsi="Times New Roman"/>
          <w:color w:val="000000"/>
        </w:rPr>
        <w:t xml:space="preserve"> </w:t>
      </w:r>
      <w:bookmarkStart w:id="1544" w:name="paragraf-34.odsek-3.oznacenie"/>
      <w:r>
        <w:rPr>
          <w:rFonts w:ascii="Times New Roman" w:hAnsi="Times New Roman"/>
          <w:color w:val="000000"/>
        </w:rPr>
        <w:t xml:space="preserve">(3) </w:t>
      </w:r>
      <w:bookmarkEnd w:id="1544"/>
      <w:r>
        <w:rPr>
          <w:rFonts w:ascii="Times New Roman" w:hAnsi="Times New Roman"/>
          <w:color w:val="000000"/>
        </w:rPr>
        <w:t>Na nález chránenej rastliny v súvislosti s prípravou alebo uskutočňovaním stavby sa vzťahujú osobitné predpisy.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1545" w:name="paragraf-34.odsek-3.text"/>
      <w:r>
        <w:rPr>
          <w:rFonts w:ascii="Times New Roman" w:hAnsi="Times New Roman"/>
          <w:color w:val="000000"/>
        </w:rPr>
        <w:t xml:space="preserve"> </w:t>
      </w:r>
      <w:bookmarkEnd w:id="1545"/>
    </w:p>
    <w:p w:rsidR="00FC014D" w:rsidRDefault="000B7942">
      <w:pPr>
        <w:spacing w:before="225" w:after="225" w:line="264" w:lineRule="auto"/>
        <w:ind w:left="420"/>
      </w:pPr>
      <w:bookmarkStart w:id="1546" w:name="paragraf-34.odsek-4"/>
      <w:bookmarkEnd w:id="1543"/>
      <w:r>
        <w:rPr>
          <w:rFonts w:ascii="Times New Roman" w:hAnsi="Times New Roman"/>
          <w:color w:val="000000"/>
        </w:rPr>
        <w:t xml:space="preserve"> </w:t>
      </w:r>
      <w:bookmarkStart w:id="1547" w:name="paragraf-34.odsek-4.oznacenie"/>
      <w:r>
        <w:rPr>
          <w:rFonts w:ascii="Times New Roman" w:hAnsi="Times New Roman"/>
          <w:color w:val="000000"/>
        </w:rPr>
        <w:t xml:space="preserve">(4) </w:t>
      </w:r>
      <w:bookmarkStart w:id="1548" w:name="paragraf-34.odsek-4.text"/>
      <w:bookmarkEnd w:id="1547"/>
      <w:r>
        <w:rPr>
          <w:rFonts w:ascii="Times New Roman" w:hAnsi="Times New Roman"/>
          <w:color w:val="000000"/>
        </w:rPr>
        <w:t xml:space="preserve">Podrobnosti o druhovej ochrane chránených rastlín ustanoví všeobecne záväzný právny predpis, ktorý vydá ministerstvo. </w:t>
      </w:r>
      <w:bookmarkEnd w:id="1548"/>
    </w:p>
    <w:p w:rsidR="00FC014D" w:rsidRDefault="000B7942">
      <w:pPr>
        <w:spacing w:before="225" w:after="225" w:line="264" w:lineRule="auto"/>
        <w:ind w:left="345"/>
        <w:jc w:val="center"/>
      </w:pPr>
      <w:bookmarkStart w:id="1549" w:name="paragraf-35.oznacenie"/>
      <w:bookmarkStart w:id="1550" w:name="paragraf-35"/>
      <w:bookmarkEnd w:id="1529"/>
      <w:bookmarkEnd w:id="1546"/>
      <w:r>
        <w:rPr>
          <w:rFonts w:ascii="Times New Roman" w:hAnsi="Times New Roman"/>
          <w:b/>
          <w:color w:val="000000"/>
        </w:rPr>
        <w:t xml:space="preserve"> § 35 </w:t>
      </w:r>
    </w:p>
    <w:p w:rsidR="00FC014D" w:rsidRDefault="000B7942">
      <w:pPr>
        <w:spacing w:before="225" w:after="225" w:line="264" w:lineRule="auto"/>
        <w:ind w:left="345"/>
        <w:jc w:val="center"/>
      </w:pPr>
      <w:bookmarkStart w:id="1551" w:name="paragraf-35.nadpis"/>
      <w:bookmarkEnd w:id="1549"/>
      <w:r>
        <w:rPr>
          <w:rFonts w:ascii="Times New Roman" w:hAnsi="Times New Roman"/>
          <w:b/>
          <w:color w:val="000000"/>
        </w:rPr>
        <w:t xml:space="preserve"> Chránený živočích </w:t>
      </w:r>
    </w:p>
    <w:p w:rsidR="00FC014D" w:rsidRDefault="000B7942">
      <w:pPr>
        <w:spacing w:after="0" w:line="264" w:lineRule="auto"/>
        <w:ind w:left="420"/>
      </w:pPr>
      <w:bookmarkStart w:id="1552" w:name="paragraf-35.odsek-1"/>
      <w:bookmarkEnd w:id="1551"/>
      <w:r>
        <w:rPr>
          <w:rFonts w:ascii="Times New Roman" w:hAnsi="Times New Roman"/>
          <w:color w:val="000000"/>
        </w:rPr>
        <w:lastRenderedPageBreak/>
        <w:t xml:space="preserve"> </w:t>
      </w:r>
      <w:bookmarkStart w:id="1553" w:name="paragraf-35.odsek-1.oznacenie"/>
      <w:r>
        <w:rPr>
          <w:rFonts w:ascii="Times New Roman" w:hAnsi="Times New Roman"/>
          <w:color w:val="000000"/>
        </w:rPr>
        <w:t xml:space="preserve">(1) </w:t>
      </w:r>
      <w:bookmarkStart w:id="1554" w:name="paragraf-35.odsek-1.text"/>
      <w:bookmarkEnd w:id="1553"/>
      <w:r>
        <w:rPr>
          <w:rFonts w:ascii="Times New Roman" w:hAnsi="Times New Roman"/>
          <w:color w:val="000000"/>
        </w:rPr>
        <w:t xml:space="preserve">Chráneného živočícha je zakázané </w:t>
      </w:r>
      <w:bookmarkEnd w:id="1554"/>
    </w:p>
    <w:p w:rsidR="00FC014D" w:rsidRDefault="000B7942">
      <w:pPr>
        <w:spacing w:before="225" w:after="225" w:line="264" w:lineRule="auto"/>
        <w:ind w:left="495"/>
      </w:pPr>
      <w:bookmarkStart w:id="1555" w:name="paragraf-35.odsek-1.pismeno-a"/>
      <w:r>
        <w:rPr>
          <w:rFonts w:ascii="Times New Roman" w:hAnsi="Times New Roman"/>
          <w:color w:val="000000"/>
        </w:rPr>
        <w:t xml:space="preserve"> </w:t>
      </w:r>
      <w:bookmarkStart w:id="1556" w:name="paragraf-35.odsek-1.pismeno-a.oznacenie"/>
      <w:r>
        <w:rPr>
          <w:rFonts w:ascii="Times New Roman" w:hAnsi="Times New Roman"/>
          <w:color w:val="000000"/>
        </w:rPr>
        <w:t xml:space="preserve">a) </w:t>
      </w:r>
      <w:bookmarkStart w:id="1557" w:name="paragraf-35.odsek-1.pismeno-a.text"/>
      <w:bookmarkEnd w:id="1556"/>
      <w:r>
        <w:rPr>
          <w:rFonts w:ascii="Times New Roman" w:hAnsi="Times New Roman"/>
          <w:color w:val="000000"/>
        </w:rPr>
        <w:t xml:space="preserve">úmyselne odchytávať v jeho prirodzenom areáli, </w:t>
      </w:r>
      <w:bookmarkEnd w:id="1557"/>
    </w:p>
    <w:p w:rsidR="00FC014D" w:rsidRDefault="000B7942">
      <w:pPr>
        <w:spacing w:before="225" w:after="225" w:line="264" w:lineRule="auto"/>
        <w:ind w:left="495"/>
      </w:pPr>
      <w:bookmarkStart w:id="1558" w:name="paragraf-35.odsek-1.pismeno-b"/>
      <w:bookmarkEnd w:id="1555"/>
      <w:r>
        <w:rPr>
          <w:rFonts w:ascii="Times New Roman" w:hAnsi="Times New Roman"/>
          <w:color w:val="000000"/>
        </w:rPr>
        <w:t xml:space="preserve"> </w:t>
      </w:r>
      <w:bookmarkStart w:id="1559" w:name="paragraf-35.odsek-1.pismeno-b.oznacenie"/>
      <w:r>
        <w:rPr>
          <w:rFonts w:ascii="Times New Roman" w:hAnsi="Times New Roman"/>
          <w:color w:val="000000"/>
        </w:rPr>
        <w:t xml:space="preserve">b) </w:t>
      </w:r>
      <w:bookmarkStart w:id="1560" w:name="paragraf-35.odsek-1.pismeno-b.text"/>
      <w:bookmarkEnd w:id="1559"/>
      <w:r>
        <w:rPr>
          <w:rFonts w:ascii="Times New Roman" w:hAnsi="Times New Roman"/>
          <w:color w:val="000000"/>
        </w:rPr>
        <w:t xml:space="preserve">úmyselne zraňovať alebo usmrcovať v jeho prirodzenom areáli, </w:t>
      </w:r>
      <w:bookmarkEnd w:id="1560"/>
    </w:p>
    <w:p w:rsidR="00FC014D" w:rsidRDefault="000B7942">
      <w:pPr>
        <w:spacing w:before="225" w:after="225" w:line="264" w:lineRule="auto"/>
        <w:ind w:left="495"/>
      </w:pPr>
      <w:bookmarkStart w:id="1561" w:name="paragraf-35.odsek-1.pismeno-c"/>
      <w:bookmarkEnd w:id="1558"/>
      <w:r>
        <w:rPr>
          <w:rFonts w:ascii="Times New Roman" w:hAnsi="Times New Roman"/>
          <w:color w:val="000000"/>
        </w:rPr>
        <w:t xml:space="preserve"> </w:t>
      </w:r>
      <w:bookmarkStart w:id="1562" w:name="paragraf-35.odsek-1.pismeno-c.oznacenie"/>
      <w:r>
        <w:rPr>
          <w:rFonts w:ascii="Times New Roman" w:hAnsi="Times New Roman"/>
          <w:color w:val="000000"/>
        </w:rPr>
        <w:t xml:space="preserve">c) </w:t>
      </w:r>
      <w:bookmarkStart w:id="1563" w:name="paragraf-35.odsek-1.pismeno-c.text"/>
      <w:bookmarkEnd w:id="1562"/>
      <w:r>
        <w:rPr>
          <w:rFonts w:ascii="Times New Roman" w:hAnsi="Times New Roman"/>
          <w:color w:val="000000"/>
        </w:rPr>
        <w:t xml:space="preserve">úmyselne rušiť v jeho prirodzenom areáli, najmä v období hniezdenia, rozmnožovania, výchovy mláďat, zimného spánku alebo migrácie, </w:t>
      </w:r>
      <w:bookmarkEnd w:id="1563"/>
    </w:p>
    <w:p w:rsidR="00FC014D" w:rsidRDefault="000B7942">
      <w:pPr>
        <w:spacing w:before="225" w:after="225" w:line="264" w:lineRule="auto"/>
        <w:ind w:left="495"/>
      </w:pPr>
      <w:bookmarkStart w:id="1564" w:name="paragraf-35.odsek-1.pismeno-d"/>
      <w:bookmarkEnd w:id="1561"/>
      <w:r>
        <w:rPr>
          <w:rFonts w:ascii="Times New Roman" w:hAnsi="Times New Roman"/>
          <w:color w:val="000000"/>
        </w:rPr>
        <w:t xml:space="preserve"> </w:t>
      </w:r>
      <w:bookmarkStart w:id="1565" w:name="paragraf-35.odsek-1.pismeno-d.oznacenie"/>
      <w:r>
        <w:rPr>
          <w:rFonts w:ascii="Times New Roman" w:hAnsi="Times New Roman"/>
          <w:color w:val="000000"/>
        </w:rPr>
        <w:t xml:space="preserve">d) </w:t>
      </w:r>
      <w:bookmarkStart w:id="1566" w:name="paragraf-35.odsek-1.pismeno-d.text"/>
      <w:bookmarkEnd w:id="1565"/>
      <w:r>
        <w:rPr>
          <w:rFonts w:ascii="Times New Roman" w:hAnsi="Times New Roman"/>
          <w:color w:val="000000"/>
        </w:rPr>
        <w:t xml:space="preserve">medzidruhovo krížiť vrátane krížencov, </w:t>
      </w:r>
      <w:bookmarkEnd w:id="1566"/>
    </w:p>
    <w:p w:rsidR="00FC014D" w:rsidRDefault="000B7942">
      <w:pPr>
        <w:spacing w:before="225" w:after="225" w:line="264" w:lineRule="auto"/>
        <w:ind w:left="495"/>
      </w:pPr>
      <w:bookmarkStart w:id="1567" w:name="paragraf-35.odsek-1.pismeno-e"/>
      <w:bookmarkEnd w:id="1564"/>
      <w:r>
        <w:rPr>
          <w:rFonts w:ascii="Times New Roman" w:hAnsi="Times New Roman"/>
          <w:color w:val="000000"/>
        </w:rPr>
        <w:t xml:space="preserve"> </w:t>
      </w:r>
      <w:bookmarkStart w:id="1568" w:name="paragraf-35.odsek-1.pismeno-e.oznacenie"/>
      <w:r>
        <w:rPr>
          <w:rFonts w:ascii="Times New Roman" w:hAnsi="Times New Roman"/>
          <w:color w:val="000000"/>
        </w:rPr>
        <w:t xml:space="preserve">e) </w:t>
      </w:r>
      <w:bookmarkStart w:id="1569" w:name="paragraf-35.odsek-1.pismeno-e.text"/>
      <w:bookmarkEnd w:id="1568"/>
      <w:r>
        <w:rPr>
          <w:rFonts w:ascii="Times New Roman" w:hAnsi="Times New Roman"/>
          <w:color w:val="000000"/>
        </w:rPr>
        <w:t xml:space="preserve">držať, chovať v ľudskej opatere, prepravovať, predávať, vymieňať alebo ponúkať na predaj alebo výmenu. </w:t>
      </w:r>
      <w:bookmarkEnd w:id="1569"/>
    </w:p>
    <w:p w:rsidR="00FC014D" w:rsidRDefault="000B7942">
      <w:pPr>
        <w:spacing w:after="0" w:line="264" w:lineRule="auto"/>
        <w:ind w:left="420"/>
      </w:pPr>
      <w:bookmarkStart w:id="1570" w:name="paragraf-35.odsek-2"/>
      <w:bookmarkEnd w:id="1552"/>
      <w:bookmarkEnd w:id="1567"/>
      <w:r>
        <w:rPr>
          <w:rFonts w:ascii="Times New Roman" w:hAnsi="Times New Roman"/>
          <w:color w:val="000000"/>
        </w:rPr>
        <w:t xml:space="preserve"> </w:t>
      </w:r>
      <w:bookmarkStart w:id="1571" w:name="paragraf-35.odsek-2.oznacenie"/>
      <w:r>
        <w:rPr>
          <w:rFonts w:ascii="Times New Roman" w:hAnsi="Times New Roman"/>
          <w:color w:val="000000"/>
        </w:rPr>
        <w:t xml:space="preserve">(2) </w:t>
      </w:r>
      <w:bookmarkStart w:id="1572" w:name="paragraf-35.odsek-2.text"/>
      <w:bookmarkEnd w:id="1571"/>
      <w:r>
        <w:rPr>
          <w:rFonts w:ascii="Times New Roman" w:hAnsi="Times New Roman"/>
          <w:color w:val="000000"/>
        </w:rPr>
        <w:t xml:space="preserve">Zakázané je </w:t>
      </w:r>
      <w:bookmarkEnd w:id="1572"/>
    </w:p>
    <w:p w:rsidR="00FC014D" w:rsidRDefault="000B7942">
      <w:pPr>
        <w:spacing w:before="225" w:after="225" w:line="264" w:lineRule="auto"/>
        <w:ind w:left="495"/>
      </w:pPr>
      <w:bookmarkStart w:id="1573" w:name="paragraf-35.odsek-2.pismeno-a"/>
      <w:r>
        <w:rPr>
          <w:rFonts w:ascii="Times New Roman" w:hAnsi="Times New Roman"/>
          <w:color w:val="000000"/>
        </w:rPr>
        <w:t xml:space="preserve"> </w:t>
      </w:r>
      <w:bookmarkStart w:id="1574" w:name="paragraf-35.odsek-2.pismeno-a.oznacenie"/>
      <w:r>
        <w:rPr>
          <w:rFonts w:ascii="Times New Roman" w:hAnsi="Times New Roman"/>
          <w:color w:val="000000"/>
        </w:rPr>
        <w:t xml:space="preserve">a) </w:t>
      </w:r>
      <w:bookmarkStart w:id="1575" w:name="paragraf-35.odsek-2.pismeno-a.text"/>
      <w:bookmarkEnd w:id="1574"/>
      <w:r>
        <w:rPr>
          <w:rFonts w:ascii="Times New Roman" w:hAnsi="Times New Roman"/>
          <w:color w:val="000000"/>
        </w:rPr>
        <w:t xml:space="preserve">zbierať alebo úmyselne poškodzovať alebo ničiť vajcia chráneného živočícha v jeho prirodzenom areáli vo voľnej prírode alebo držať ich vrátane prázdnych vajec, </w:t>
      </w:r>
      <w:bookmarkEnd w:id="1575"/>
    </w:p>
    <w:p w:rsidR="00FC014D" w:rsidRDefault="000B7942">
      <w:pPr>
        <w:spacing w:before="225" w:after="225" w:line="264" w:lineRule="auto"/>
        <w:ind w:left="495"/>
      </w:pPr>
      <w:bookmarkStart w:id="1576" w:name="paragraf-35.odsek-2.pismeno-b"/>
      <w:bookmarkEnd w:id="1573"/>
      <w:r>
        <w:rPr>
          <w:rFonts w:ascii="Times New Roman" w:hAnsi="Times New Roman"/>
          <w:color w:val="000000"/>
        </w:rPr>
        <w:t xml:space="preserve"> </w:t>
      </w:r>
      <w:bookmarkStart w:id="1577" w:name="paragraf-35.odsek-2.pismeno-b.oznacenie"/>
      <w:r>
        <w:rPr>
          <w:rFonts w:ascii="Times New Roman" w:hAnsi="Times New Roman"/>
          <w:color w:val="000000"/>
        </w:rPr>
        <w:t xml:space="preserve">b) </w:t>
      </w:r>
      <w:bookmarkStart w:id="1578" w:name="paragraf-35.odsek-2.pismeno-b.text"/>
      <w:bookmarkEnd w:id="1577"/>
      <w:r>
        <w:rPr>
          <w:rFonts w:ascii="Times New Roman" w:hAnsi="Times New Roman"/>
          <w:color w:val="000000"/>
        </w:rPr>
        <w:t xml:space="preserve">odstraňovať alebo úmyselne poškodzovať alebo ničiť hniezda chráneného živočícha v jeho prirodzenom areáli, </w:t>
      </w:r>
      <w:bookmarkEnd w:id="1578"/>
    </w:p>
    <w:p w:rsidR="00FC014D" w:rsidRDefault="000B7942">
      <w:pPr>
        <w:spacing w:before="225" w:after="225" w:line="264" w:lineRule="auto"/>
        <w:ind w:left="495"/>
      </w:pPr>
      <w:bookmarkStart w:id="1579" w:name="paragraf-35.odsek-2.pismeno-c"/>
      <w:bookmarkEnd w:id="1576"/>
      <w:r>
        <w:rPr>
          <w:rFonts w:ascii="Times New Roman" w:hAnsi="Times New Roman"/>
          <w:color w:val="000000"/>
        </w:rPr>
        <w:t xml:space="preserve"> </w:t>
      </w:r>
      <w:bookmarkStart w:id="1580" w:name="paragraf-35.odsek-2.pismeno-c.oznacenie"/>
      <w:r>
        <w:rPr>
          <w:rFonts w:ascii="Times New Roman" w:hAnsi="Times New Roman"/>
          <w:color w:val="000000"/>
        </w:rPr>
        <w:t xml:space="preserve">c) </w:t>
      </w:r>
      <w:bookmarkStart w:id="1581" w:name="paragraf-35.odsek-2.pismeno-c.text"/>
      <w:bookmarkEnd w:id="1580"/>
      <w:r>
        <w:rPr>
          <w:rFonts w:ascii="Times New Roman" w:hAnsi="Times New Roman"/>
          <w:color w:val="000000"/>
        </w:rPr>
        <w:t xml:space="preserve">poškodzovať alebo ničiť miesta rozmnožovania alebo miesta odpočinku chráneného živočícha v jeho prirodzenom areáli. </w:t>
      </w:r>
      <w:bookmarkEnd w:id="1581"/>
    </w:p>
    <w:p w:rsidR="00FC014D" w:rsidRDefault="000B7942">
      <w:pPr>
        <w:spacing w:before="225" w:after="225" w:line="264" w:lineRule="auto"/>
        <w:ind w:left="420"/>
      </w:pPr>
      <w:bookmarkStart w:id="1582" w:name="paragraf-35.odsek-3"/>
      <w:bookmarkEnd w:id="1570"/>
      <w:bookmarkEnd w:id="1579"/>
      <w:r>
        <w:rPr>
          <w:rFonts w:ascii="Times New Roman" w:hAnsi="Times New Roman"/>
          <w:color w:val="000000"/>
        </w:rPr>
        <w:t xml:space="preserve"> </w:t>
      </w:r>
      <w:bookmarkStart w:id="1583" w:name="paragraf-35.odsek-3.oznacenie"/>
      <w:r>
        <w:rPr>
          <w:rFonts w:ascii="Times New Roman" w:hAnsi="Times New Roman"/>
          <w:color w:val="000000"/>
        </w:rPr>
        <w:t xml:space="preserve">(3) </w:t>
      </w:r>
      <w:bookmarkEnd w:id="1583"/>
      <w:r>
        <w:rPr>
          <w:rFonts w:ascii="Times New Roman" w:hAnsi="Times New Roman"/>
          <w:color w:val="000000"/>
        </w:rPr>
        <w:t>Zákazy podľa odseku 1 písm. e) sa nevzťahujú na chráneného živočícha, ktorý nepochádza z voľnej prírody a na chráneného živočícha, pre ktorého bola vydaná výnimka podľa osobitného predpisu.</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1584" w:name="paragraf-35.odsek-3.text"/>
      <w:r>
        <w:rPr>
          <w:rFonts w:ascii="Times New Roman" w:hAnsi="Times New Roman"/>
          <w:color w:val="000000"/>
        </w:rPr>
        <w:t xml:space="preserve"> </w:t>
      </w:r>
      <w:bookmarkEnd w:id="1584"/>
    </w:p>
    <w:p w:rsidR="00FC014D" w:rsidRDefault="000B7942">
      <w:pPr>
        <w:spacing w:before="225" w:after="225" w:line="264" w:lineRule="auto"/>
        <w:ind w:left="420"/>
      </w:pPr>
      <w:bookmarkStart w:id="1585" w:name="paragraf-35.odsek-4"/>
      <w:bookmarkEnd w:id="1582"/>
      <w:r>
        <w:rPr>
          <w:rFonts w:ascii="Times New Roman" w:hAnsi="Times New Roman"/>
          <w:color w:val="000000"/>
        </w:rPr>
        <w:t xml:space="preserve"> </w:t>
      </w:r>
      <w:bookmarkStart w:id="1586" w:name="paragraf-35.odsek-4.oznacenie"/>
      <w:r>
        <w:rPr>
          <w:rFonts w:ascii="Times New Roman" w:hAnsi="Times New Roman"/>
          <w:color w:val="000000"/>
        </w:rPr>
        <w:t xml:space="preserve">(4) </w:t>
      </w:r>
      <w:bookmarkEnd w:id="1586"/>
      <w:r>
        <w:rPr>
          <w:rFonts w:ascii="Times New Roman" w:hAnsi="Times New Roman"/>
          <w:color w:val="000000"/>
        </w:rPr>
        <w:t>Zákaz podľa odseku 1 písm. a) a b) sa nevzťahuje na lov druhov vtákov uvedených v osobitnom predpise</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1587" w:name="paragraf-35.odsek-4.text"/>
      <w:r>
        <w:rPr>
          <w:rFonts w:ascii="Times New Roman" w:hAnsi="Times New Roman"/>
          <w:color w:val="000000"/>
        </w:rPr>
        <w:t xml:space="preserve"> mimo obdobia ich hniezdenia alebo rozmnožovania a v prípade sťahovavých druhov mimo obdobia ich rozmnožovania alebo návratu na hniezdiská. Na tieto druhy vtákov, ktoré môžu byť predmetom lovu, sa nevzťahuje zákaz držby a prepravy podľa odseku 1 písm. e). </w:t>
      </w:r>
      <w:bookmarkEnd w:id="1587"/>
    </w:p>
    <w:p w:rsidR="00FC014D" w:rsidRDefault="000B7942">
      <w:pPr>
        <w:spacing w:before="225" w:after="225" w:line="264" w:lineRule="auto"/>
        <w:ind w:left="420"/>
      </w:pPr>
      <w:bookmarkStart w:id="1588" w:name="paragraf-35.odsek-5"/>
      <w:bookmarkEnd w:id="1585"/>
      <w:r>
        <w:rPr>
          <w:rFonts w:ascii="Times New Roman" w:hAnsi="Times New Roman"/>
          <w:color w:val="000000"/>
        </w:rPr>
        <w:t xml:space="preserve"> </w:t>
      </w:r>
      <w:bookmarkStart w:id="1589" w:name="paragraf-35.odsek-5.oznacenie"/>
      <w:r>
        <w:rPr>
          <w:rFonts w:ascii="Times New Roman" w:hAnsi="Times New Roman"/>
          <w:color w:val="000000"/>
        </w:rPr>
        <w:t xml:space="preserve">(5) </w:t>
      </w:r>
      <w:bookmarkStart w:id="1590" w:name="paragraf-35.odsek-5.text"/>
      <w:bookmarkEnd w:id="1589"/>
      <w:r>
        <w:rPr>
          <w:rFonts w:ascii="Times New Roman" w:hAnsi="Times New Roman"/>
          <w:color w:val="000000"/>
        </w:rPr>
        <w:t xml:space="preserve">Zákaz podľa odseku 1 písm. e) sa nevzťahuje na druhy vtákov, ktorých zoznam vydá ministerstvo všeobecne záväzným právnym predpisom, ak boli nadobudnuté v súlade s týmto zákonom. </w:t>
      </w:r>
      <w:bookmarkEnd w:id="1590"/>
    </w:p>
    <w:p w:rsidR="00FC014D" w:rsidRDefault="000B7942">
      <w:pPr>
        <w:spacing w:before="225" w:after="225" w:line="264" w:lineRule="auto"/>
        <w:ind w:left="420"/>
      </w:pPr>
      <w:bookmarkStart w:id="1591" w:name="paragraf-35.odsek-6"/>
      <w:bookmarkEnd w:id="1588"/>
      <w:r>
        <w:rPr>
          <w:rFonts w:ascii="Times New Roman" w:hAnsi="Times New Roman"/>
          <w:color w:val="000000"/>
        </w:rPr>
        <w:t xml:space="preserve"> </w:t>
      </w:r>
      <w:bookmarkStart w:id="1592" w:name="paragraf-35.odsek-6.oznacenie"/>
      <w:r>
        <w:rPr>
          <w:rFonts w:ascii="Times New Roman" w:hAnsi="Times New Roman"/>
          <w:color w:val="000000"/>
        </w:rPr>
        <w:t xml:space="preserve">(6) </w:t>
      </w:r>
      <w:bookmarkStart w:id="1593" w:name="paragraf-35.odsek-6.text"/>
      <w:bookmarkEnd w:id="1592"/>
      <w:r>
        <w:rPr>
          <w:rFonts w:ascii="Times New Roman" w:hAnsi="Times New Roman"/>
          <w:color w:val="000000"/>
        </w:rPr>
        <w:t xml:space="preserve">Kto nájde hendikepovaného chráneného živočícha alebo uhynutého chráneného živočícha v jeho prirodzenom prostredí alebo kto chráneného živočícha pochádzajúceho z voľnej prírody v čase jeho ochrany náhodne odchytí, zraní alebo usmrtí, je povinný to bezodkladne oznámiť spolu s opisom situácie, ako k jeho nálezu, zraneniu alebo usmrteniu došlo organizácii ochrany prírody, ktorá v prípade potreby, najmä ak ide o hendikepovaného chráneného živočícha, ktorý si vyžaduje starostlivosť, určí ďalšie nakladanie s ním. Ten, kto sa stará o nájdeného hendikepovaného chráneného živočícha v súlade s určením organizácie ochrany prírody, má nárok na náhradu výdavkov spojených so starostlivosťou o tohto živočícha. </w:t>
      </w:r>
      <w:bookmarkEnd w:id="1593"/>
    </w:p>
    <w:p w:rsidR="00FC014D" w:rsidRDefault="000B7942">
      <w:pPr>
        <w:spacing w:before="225" w:after="225" w:line="264" w:lineRule="auto"/>
        <w:ind w:left="420"/>
      </w:pPr>
      <w:bookmarkStart w:id="1594" w:name="paragraf-35.odsek-7"/>
      <w:bookmarkEnd w:id="1591"/>
      <w:r>
        <w:rPr>
          <w:rFonts w:ascii="Times New Roman" w:hAnsi="Times New Roman"/>
          <w:color w:val="000000"/>
        </w:rPr>
        <w:t xml:space="preserve"> </w:t>
      </w:r>
      <w:bookmarkStart w:id="1595" w:name="paragraf-35.odsek-7.oznacenie"/>
      <w:r>
        <w:rPr>
          <w:rFonts w:ascii="Times New Roman" w:hAnsi="Times New Roman"/>
          <w:color w:val="000000"/>
        </w:rPr>
        <w:t xml:space="preserve">(7) </w:t>
      </w:r>
      <w:bookmarkStart w:id="1596" w:name="paragraf-35.odsek-7.text"/>
      <w:bookmarkEnd w:id="1595"/>
      <w:r>
        <w:rPr>
          <w:rFonts w:ascii="Times New Roman" w:hAnsi="Times New Roman"/>
          <w:color w:val="000000"/>
        </w:rPr>
        <w:t xml:space="preserve">Úhyn chráneného živočícha vybraného druhu držaného v ľudskej opatere a príčinu jeho úhynu je jeho držiteľ povinný preukázať potvrdením veterinárneho lekára. </w:t>
      </w:r>
      <w:bookmarkEnd w:id="1596"/>
    </w:p>
    <w:p w:rsidR="00FC014D" w:rsidRDefault="000B7942">
      <w:pPr>
        <w:spacing w:before="225" w:after="225" w:line="264" w:lineRule="auto"/>
        <w:ind w:left="420"/>
      </w:pPr>
      <w:bookmarkStart w:id="1597" w:name="paragraf-35.odsek-8"/>
      <w:bookmarkEnd w:id="1594"/>
      <w:r>
        <w:rPr>
          <w:rFonts w:ascii="Times New Roman" w:hAnsi="Times New Roman"/>
          <w:color w:val="000000"/>
        </w:rPr>
        <w:t xml:space="preserve"> </w:t>
      </w:r>
      <w:bookmarkStart w:id="1598" w:name="paragraf-35.odsek-8.oznacenie"/>
      <w:r>
        <w:rPr>
          <w:rFonts w:ascii="Times New Roman" w:hAnsi="Times New Roman"/>
          <w:color w:val="000000"/>
        </w:rPr>
        <w:t xml:space="preserve">(8) </w:t>
      </w:r>
      <w:bookmarkEnd w:id="1598"/>
      <w:r>
        <w:rPr>
          <w:rFonts w:ascii="Times New Roman" w:hAnsi="Times New Roman"/>
          <w:color w:val="000000"/>
        </w:rPr>
        <w:t>Na nález chráneného živočícha v súvislosti s prípravou alebo uskutočňovaním stavby sa vzťahujú osobitné predpisy.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1599" w:name="paragraf-35.odsek-8.text"/>
      <w:r>
        <w:rPr>
          <w:rFonts w:ascii="Times New Roman" w:hAnsi="Times New Roman"/>
          <w:color w:val="000000"/>
        </w:rPr>
        <w:t xml:space="preserve"> </w:t>
      </w:r>
      <w:bookmarkEnd w:id="1599"/>
    </w:p>
    <w:p w:rsidR="00FC014D" w:rsidRDefault="000B7942">
      <w:pPr>
        <w:spacing w:before="225" w:after="225" w:line="264" w:lineRule="auto"/>
        <w:ind w:left="420"/>
      </w:pPr>
      <w:bookmarkStart w:id="1600" w:name="paragraf-35.odsek-9"/>
      <w:bookmarkEnd w:id="1597"/>
      <w:r>
        <w:rPr>
          <w:rFonts w:ascii="Times New Roman" w:hAnsi="Times New Roman"/>
          <w:color w:val="000000"/>
        </w:rPr>
        <w:lastRenderedPageBreak/>
        <w:t xml:space="preserve"> </w:t>
      </w:r>
      <w:bookmarkStart w:id="1601" w:name="paragraf-35.odsek-9.oznacenie"/>
      <w:r>
        <w:rPr>
          <w:rFonts w:ascii="Times New Roman" w:hAnsi="Times New Roman"/>
          <w:color w:val="000000"/>
        </w:rPr>
        <w:t xml:space="preserve">(9) </w:t>
      </w:r>
      <w:bookmarkStart w:id="1602" w:name="paragraf-35.odsek-9.text"/>
      <w:bookmarkEnd w:id="1601"/>
      <w:r>
        <w:rPr>
          <w:rFonts w:ascii="Times New Roman" w:hAnsi="Times New Roman"/>
          <w:color w:val="000000"/>
        </w:rPr>
        <w:t xml:space="preserve">Podrobnosti o druhovej ochrane chránených živočíchov a zoznam vybraných druhov chránených živočíchov, ktorých úhyn sa preukazuje podľa odseku 7, ustanoví všeobecne záväzný právny predpis, ktorý vydá ministerstvo. </w:t>
      </w:r>
      <w:bookmarkEnd w:id="1602"/>
    </w:p>
    <w:p w:rsidR="00FC014D" w:rsidRDefault="000B7942">
      <w:pPr>
        <w:spacing w:before="225" w:after="225" w:line="264" w:lineRule="auto"/>
        <w:ind w:left="345"/>
        <w:jc w:val="center"/>
      </w:pPr>
      <w:bookmarkStart w:id="1603" w:name="paragraf-36.oznacenie"/>
      <w:bookmarkStart w:id="1604" w:name="paragraf-36"/>
      <w:bookmarkEnd w:id="1550"/>
      <w:bookmarkEnd w:id="1600"/>
      <w:r>
        <w:rPr>
          <w:rFonts w:ascii="Times New Roman" w:hAnsi="Times New Roman"/>
          <w:b/>
          <w:color w:val="000000"/>
        </w:rPr>
        <w:t xml:space="preserve"> § 36 </w:t>
      </w:r>
    </w:p>
    <w:p w:rsidR="00FC014D" w:rsidRDefault="000B7942">
      <w:pPr>
        <w:spacing w:before="225" w:after="225" w:line="264" w:lineRule="auto"/>
        <w:ind w:left="345"/>
        <w:jc w:val="center"/>
      </w:pPr>
      <w:bookmarkStart w:id="1605" w:name="paragraf-36.nadpis"/>
      <w:bookmarkEnd w:id="1603"/>
      <w:r>
        <w:rPr>
          <w:rFonts w:ascii="Times New Roman" w:hAnsi="Times New Roman"/>
          <w:b/>
          <w:color w:val="000000"/>
        </w:rPr>
        <w:t xml:space="preserve"> Zakázané metódy a prostriedky odchytu a usmrcovania chráneného živočícha </w:t>
      </w:r>
    </w:p>
    <w:p w:rsidR="00FC014D" w:rsidRDefault="000B7942">
      <w:pPr>
        <w:spacing w:after="0" w:line="264" w:lineRule="auto"/>
        <w:ind w:left="420"/>
      </w:pPr>
      <w:bookmarkStart w:id="1606" w:name="paragraf-36.odsek-1"/>
      <w:bookmarkEnd w:id="1605"/>
      <w:r>
        <w:rPr>
          <w:rFonts w:ascii="Times New Roman" w:hAnsi="Times New Roman"/>
          <w:color w:val="000000"/>
        </w:rPr>
        <w:t xml:space="preserve"> </w:t>
      </w:r>
      <w:bookmarkStart w:id="1607" w:name="paragraf-36.odsek-1.oznacenie"/>
      <w:r>
        <w:rPr>
          <w:rFonts w:ascii="Times New Roman" w:hAnsi="Times New Roman"/>
          <w:color w:val="000000"/>
        </w:rPr>
        <w:t xml:space="preserve">(1) </w:t>
      </w:r>
      <w:bookmarkStart w:id="1608" w:name="paragraf-36.odsek-1.text"/>
      <w:bookmarkEnd w:id="1607"/>
      <w:r>
        <w:rPr>
          <w:rFonts w:ascii="Times New Roman" w:hAnsi="Times New Roman"/>
          <w:color w:val="000000"/>
        </w:rPr>
        <w:t xml:space="preserve">Pri odchyte a usmrcovaní chráneného živočícha je zakázané používať </w:t>
      </w:r>
      <w:bookmarkEnd w:id="1608"/>
    </w:p>
    <w:p w:rsidR="00FC014D" w:rsidRDefault="000B7942">
      <w:pPr>
        <w:spacing w:before="225" w:after="225" w:line="264" w:lineRule="auto"/>
        <w:ind w:left="495"/>
      </w:pPr>
      <w:bookmarkStart w:id="1609" w:name="paragraf-36.odsek-1.pismeno-a"/>
      <w:r>
        <w:rPr>
          <w:rFonts w:ascii="Times New Roman" w:hAnsi="Times New Roman"/>
          <w:color w:val="000000"/>
        </w:rPr>
        <w:t xml:space="preserve"> </w:t>
      </w:r>
      <w:bookmarkStart w:id="1610" w:name="paragraf-36.odsek-1.pismeno-a.oznacenie"/>
      <w:r>
        <w:rPr>
          <w:rFonts w:ascii="Times New Roman" w:hAnsi="Times New Roman"/>
          <w:color w:val="000000"/>
        </w:rPr>
        <w:t xml:space="preserve">a) </w:t>
      </w:r>
      <w:bookmarkStart w:id="1611" w:name="paragraf-36.odsek-1.pismeno-a.text"/>
      <w:bookmarkEnd w:id="1610"/>
      <w:r>
        <w:rPr>
          <w:rFonts w:ascii="Times New Roman" w:hAnsi="Times New Roman"/>
          <w:color w:val="000000"/>
        </w:rPr>
        <w:t xml:space="preserve">metódy a nevýberové prostriedky, ktoré môžu spôsobiť miestne vymiznutie alebo ohrozenie populácií jeho druhu, </w:t>
      </w:r>
      <w:bookmarkEnd w:id="1611"/>
    </w:p>
    <w:p w:rsidR="00FC014D" w:rsidRDefault="000B7942">
      <w:pPr>
        <w:spacing w:before="225" w:after="225" w:line="264" w:lineRule="auto"/>
        <w:ind w:left="495"/>
      </w:pPr>
      <w:bookmarkStart w:id="1612" w:name="paragraf-36.odsek-1.pismeno-b"/>
      <w:bookmarkEnd w:id="1609"/>
      <w:r>
        <w:rPr>
          <w:rFonts w:ascii="Times New Roman" w:hAnsi="Times New Roman"/>
          <w:color w:val="000000"/>
        </w:rPr>
        <w:t xml:space="preserve"> </w:t>
      </w:r>
      <w:bookmarkStart w:id="1613" w:name="paragraf-36.odsek-1.pismeno-b.oznacenie"/>
      <w:r>
        <w:rPr>
          <w:rFonts w:ascii="Times New Roman" w:hAnsi="Times New Roman"/>
          <w:color w:val="000000"/>
        </w:rPr>
        <w:t xml:space="preserve">b) </w:t>
      </w:r>
      <w:bookmarkStart w:id="1614" w:name="paragraf-36.odsek-1.pismeno-b.text"/>
      <w:bookmarkEnd w:id="1613"/>
      <w:r>
        <w:rPr>
          <w:rFonts w:ascii="Times New Roman" w:hAnsi="Times New Roman"/>
          <w:color w:val="000000"/>
        </w:rPr>
        <w:t xml:space="preserve">akékoľvek formy odchytu a zabíjania z dopravných prostriedkov. </w:t>
      </w:r>
      <w:bookmarkEnd w:id="1614"/>
    </w:p>
    <w:p w:rsidR="00FC014D" w:rsidRDefault="000B7942">
      <w:pPr>
        <w:spacing w:before="225" w:after="225" w:line="264" w:lineRule="auto"/>
        <w:ind w:left="420"/>
      </w:pPr>
      <w:bookmarkStart w:id="1615" w:name="paragraf-36.odsek-2"/>
      <w:bookmarkEnd w:id="1606"/>
      <w:bookmarkEnd w:id="1612"/>
      <w:r>
        <w:rPr>
          <w:rFonts w:ascii="Times New Roman" w:hAnsi="Times New Roman"/>
          <w:color w:val="000000"/>
        </w:rPr>
        <w:t xml:space="preserve"> </w:t>
      </w:r>
      <w:bookmarkStart w:id="1616" w:name="paragraf-36.odsek-2.oznacenie"/>
      <w:r>
        <w:rPr>
          <w:rFonts w:ascii="Times New Roman" w:hAnsi="Times New Roman"/>
          <w:color w:val="000000"/>
        </w:rPr>
        <w:t xml:space="preserve">(2) </w:t>
      </w:r>
      <w:bookmarkStart w:id="1617" w:name="paragraf-36.odsek-2.text"/>
      <w:bookmarkEnd w:id="1616"/>
      <w:r>
        <w:rPr>
          <w:rFonts w:ascii="Times New Roman" w:hAnsi="Times New Roman"/>
          <w:color w:val="000000"/>
        </w:rPr>
        <w:t xml:space="preserve">Zoznam zakázaných metód a prostriedkov odchytu a usmrcovania chránených živočíchov ustanoví všeobecne záväzný právny predpis, ktorý vydá ministerstvo. </w:t>
      </w:r>
      <w:bookmarkEnd w:id="1617"/>
    </w:p>
    <w:p w:rsidR="00FC014D" w:rsidRDefault="000B7942">
      <w:pPr>
        <w:spacing w:before="225" w:after="225" w:line="264" w:lineRule="auto"/>
        <w:ind w:left="345"/>
        <w:jc w:val="center"/>
      </w:pPr>
      <w:bookmarkStart w:id="1618" w:name="paragraf-37.oznacenie"/>
      <w:bookmarkStart w:id="1619" w:name="paragraf-37"/>
      <w:bookmarkEnd w:id="1604"/>
      <w:bookmarkEnd w:id="1615"/>
      <w:r>
        <w:rPr>
          <w:rFonts w:ascii="Times New Roman" w:hAnsi="Times New Roman"/>
          <w:b/>
          <w:color w:val="000000"/>
        </w:rPr>
        <w:t xml:space="preserve"> § 37 </w:t>
      </w:r>
    </w:p>
    <w:p w:rsidR="00FC014D" w:rsidRDefault="000B7942">
      <w:pPr>
        <w:spacing w:before="225" w:after="225" w:line="264" w:lineRule="auto"/>
        <w:ind w:left="345"/>
        <w:jc w:val="center"/>
      </w:pPr>
      <w:bookmarkStart w:id="1620" w:name="paragraf-37.nadpis"/>
      <w:bookmarkEnd w:id="1618"/>
      <w:r>
        <w:rPr>
          <w:rFonts w:ascii="Times New Roman" w:hAnsi="Times New Roman"/>
          <w:b/>
          <w:color w:val="000000"/>
        </w:rPr>
        <w:t xml:space="preserve"> Obmedzenie využívania vybraných druhov rastlín a vybraných druhov živočíchov </w:t>
      </w:r>
    </w:p>
    <w:p w:rsidR="00FC014D" w:rsidRDefault="000B7942">
      <w:pPr>
        <w:spacing w:before="225" w:after="225" w:line="264" w:lineRule="auto"/>
        <w:ind w:left="420"/>
      </w:pPr>
      <w:bookmarkStart w:id="1621" w:name="paragraf-37.odsek-1"/>
      <w:bookmarkEnd w:id="1620"/>
      <w:r>
        <w:rPr>
          <w:rFonts w:ascii="Times New Roman" w:hAnsi="Times New Roman"/>
          <w:color w:val="000000"/>
        </w:rPr>
        <w:t xml:space="preserve"> </w:t>
      </w:r>
      <w:bookmarkStart w:id="1622" w:name="paragraf-37.odsek-1.oznacenie"/>
      <w:bookmarkEnd w:id="1622"/>
      <w:r>
        <w:rPr>
          <w:rFonts w:ascii="Times New Roman" w:hAnsi="Times New Roman"/>
          <w:color w:val="000000"/>
        </w:rPr>
        <w:t xml:space="preserve">V záujme zachovania priaznivého stavu vybraných druhov rastlín a vybraných druhov živočíchov, ktoré nie sú chránenými rastlinami ani chránenými živočíchmi, možno pre tieto druhy ustanoviť vybrané podmienky druhovej ochrany podľa </w:t>
      </w:r>
      <w:hyperlink w:anchor="paragraf-34">
        <w:r>
          <w:rPr>
            <w:rFonts w:ascii="Times New Roman" w:hAnsi="Times New Roman"/>
            <w:color w:val="0000FF"/>
            <w:u w:val="single"/>
          </w:rPr>
          <w:t>§ 34 až 36</w:t>
        </w:r>
      </w:hyperlink>
      <w:r>
        <w:rPr>
          <w:rFonts w:ascii="Times New Roman" w:hAnsi="Times New Roman"/>
          <w:color w:val="000000"/>
        </w:rPr>
        <w:t xml:space="preserve">. Zoznam vybraných druhov rastlín a vybraných druhov živočíchov, vybrané podmienky druhovej ochrany podľa </w:t>
      </w:r>
      <w:hyperlink w:anchor="paragraf-34">
        <w:r>
          <w:rPr>
            <w:rFonts w:ascii="Times New Roman" w:hAnsi="Times New Roman"/>
            <w:color w:val="0000FF"/>
            <w:u w:val="single"/>
          </w:rPr>
          <w:t>§ 34 až 36</w:t>
        </w:r>
      </w:hyperlink>
      <w:bookmarkStart w:id="1623" w:name="paragraf-37.odsek-1.text"/>
      <w:r>
        <w:rPr>
          <w:rFonts w:ascii="Times New Roman" w:hAnsi="Times New Roman"/>
          <w:color w:val="000000"/>
        </w:rPr>
        <w:t xml:space="preserve"> a podrobnosti o nich vrátane územného a časového rozsahu ich uplatňovania ustanoví všeobecne záväzný právny predpis, ktorý vydá ministerstvo po prerokovaní s ministerstvom pôdohospodárstva. </w:t>
      </w:r>
      <w:bookmarkEnd w:id="1623"/>
    </w:p>
    <w:p w:rsidR="00FC014D" w:rsidRDefault="000B7942">
      <w:pPr>
        <w:spacing w:before="225" w:after="225" w:line="264" w:lineRule="auto"/>
        <w:ind w:left="345"/>
        <w:jc w:val="center"/>
      </w:pPr>
      <w:bookmarkStart w:id="1624" w:name="paragraf-38.oznacenie"/>
      <w:bookmarkStart w:id="1625" w:name="paragraf-38"/>
      <w:bookmarkEnd w:id="1619"/>
      <w:bookmarkEnd w:id="1621"/>
      <w:r>
        <w:rPr>
          <w:rFonts w:ascii="Times New Roman" w:hAnsi="Times New Roman"/>
          <w:b/>
          <w:color w:val="000000"/>
        </w:rPr>
        <w:t xml:space="preserve"> § 38 </w:t>
      </w:r>
    </w:p>
    <w:p w:rsidR="00FC014D" w:rsidRDefault="000B7942">
      <w:pPr>
        <w:spacing w:before="225" w:after="225" w:line="264" w:lineRule="auto"/>
        <w:ind w:left="345"/>
        <w:jc w:val="center"/>
      </w:pPr>
      <w:bookmarkStart w:id="1626" w:name="paragraf-38.nadpis"/>
      <w:bookmarkEnd w:id="1624"/>
      <w:r>
        <w:rPr>
          <w:rFonts w:ascii="Times New Roman" w:hAnsi="Times New Roman"/>
          <w:b/>
          <w:color w:val="000000"/>
        </w:rPr>
        <w:t xml:space="preserve"> Chránený nerast a chránená skamenelina </w:t>
      </w:r>
    </w:p>
    <w:p w:rsidR="00FC014D" w:rsidRDefault="000B7942">
      <w:pPr>
        <w:spacing w:before="225" w:after="225" w:line="264" w:lineRule="auto"/>
        <w:ind w:left="420"/>
      </w:pPr>
      <w:bookmarkStart w:id="1627" w:name="paragraf-38.odsek-1"/>
      <w:bookmarkEnd w:id="1626"/>
      <w:r>
        <w:rPr>
          <w:rFonts w:ascii="Times New Roman" w:hAnsi="Times New Roman"/>
          <w:color w:val="000000"/>
        </w:rPr>
        <w:t xml:space="preserve"> </w:t>
      </w:r>
      <w:bookmarkStart w:id="1628" w:name="paragraf-38.odsek-1.oznacenie"/>
      <w:r>
        <w:rPr>
          <w:rFonts w:ascii="Times New Roman" w:hAnsi="Times New Roman"/>
          <w:color w:val="000000"/>
        </w:rPr>
        <w:t xml:space="preserve">(1) </w:t>
      </w:r>
      <w:bookmarkStart w:id="1629" w:name="paragraf-38.odsek-1.text"/>
      <w:bookmarkEnd w:id="1628"/>
      <w:r>
        <w:rPr>
          <w:rFonts w:ascii="Times New Roman" w:hAnsi="Times New Roman"/>
          <w:color w:val="000000"/>
        </w:rPr>
        <w:t xml:space="preserve">Chránený nerast a chránenú skamenelinu je zakázané poškodzovať a ničiť. </w:t>
      </w:r>
      <w:bookmarkEnd w:id="1629"/>
    </w:p>
    <w:p w:rsidR="00FC014D" w:rsidRDefault="000B7942">
      <w:pPr>
        <w:spacing w:before="225" w:after="225" w:line="264" w:lineRule="auto"/>
        <w:ind w:left="420"/>
      </w:pPr>
      <w:bookmarkStart w:id="1630" w:name="paragraf-38.odsek-2"/>
      <w:bookmarkEnd w:id="1627"/>
      <w:r>
        <w:rPr>
          <w:rFonts w:ascii="Times New Roman" w:hAnsi="Times New Roman"/>
          <w:color w:val="000000"/>
        </w:rPr>
        <w:t xml:space="preserve"> </w:t>
      </w:r>
      <w:bookmarkStart w:id="1631" w:name="paragraf-38.odsek-2.oznacenie"/>
      <w:r>
        <w:rPr>
          <w:rFonts w:ascii="Times New Roman" w:hAnsi="Times New Roman"/>
          <w:color w:val="000000"/>
        </w:rPr>
        <w:t xml:space="preserve">(2) </w:t>
      </w:r>
      <w:bookmarkStart w:id="1632" w:name="paragraf-38.odsek-2.text"/>
      <w:bookmarkEnd w:id="1631"/>
      <w:r>
        <w:rPr>
          <w:rFonts w:ascii="Times New Roman" w:hAnsi="Times New Roman"/>
          <w:color w:val="000000"/>
        </w:rPr>
        <w:t xml:space="preserve">Na zber a spracúvanie chráneného nerastu a chránenej skameneliny, ako aj na obchodovanie s nimi je potrebný súhlas orgánu ochrany prírody. </w:t>
      </w:r>
      <w:bookmarkEnd w:id="1632"/>
    </w:p>
    <w:p w:rsidR="00FC014D" w:rsidRDefault="000B7942">
      <w:pPr>
        <w:spacing w:before="225" w:after="225" w:line="264" w:lineRule="auto"/>
        <w:ind w:left="420"/>
      </w:pPr>
      <w:bookmarkStart w:id="1633" w:name="paragraf-38.odsek-3"/>
      <w:bookmarkEnd w:id="1630"/>
      <w:r>
        <w:rPr>
          <w:rFonts w:ascii="Times New Roman" w:hAnsi="Times New Roman"/>
          <w:color w:val="000000"/>
        </w:rPr>
        <w:t xml:space="preserve"> </w:t>
      </w:r>
      <w:bookmarkStart w:id="1634" w:name="paragraf-38.odsek-3.oznacenie"/>
      <w:r>
        <w:rPr>
          <w:rFonts w:ascii="Times New Roman" w:hAnsi="Times New Roman"/>
          <w:color w:val="000000"/>
        </w:rPr>
        <w:t xml:space="preserve">(3) </w:t>
      </w:r>
      <w:bookmarkStart w:id="1635" w:name="paragraf-38.odsek-3.text"/>
      <w:bookmarkEnd w:id="1634"/>
      <w:r>
        <w:rPr>
          <w:rFonts w:ascii="Times New Roman" w:hAnsi="Times New Roman"/>
          <w:color w:val="000000"/>
        </w:rPr>
        <w:t xml:space="preserve">Nález chráneného nerastu alebo chránenej skameneliny je nálezca alebo osoba zodpovedná za vykonávanie prác, pri ktorých došlo k nálezu, povinná oznámiť bezodkladne orgánu ochrany prírody. </w:t>
      </w:r>
      <w:bookmarkEnd w:id="1635"/>
    </w:p>
    <w:p w:rsidR="00FC014D" w:rsidRDefault="000B7942">
      <w:pPr>
        <w:spacing w:before="225" w:after="225" w:line="264" w:lineRule="auto"/>
        <w:ind w:left="420"/>
      </w:pPr>
      <w:bookmarkStart w:id="1636" w:name="paragraf-38.odsek-4"/>
      <w:bookmarkEnd w:id="1633"/>
      <w:r>
        <w:rPr>
          <w:rFonts w:ascii="Times New Roman" w:hAnsi="Times New Roman"/>
          <w:color w:val="000000"/>
        </w:rPr>
        <w:t xml:space="preserve"> </w:t>
      </w:r>
      <w:bookmarkStart w:id="1637" w:name="paragraf-38.odsek-4.oznacenie"/>
      <w:r>
        <w:rPr>
          <w:rFonts w:ascii="Times New Roman" w:hAnsi="Times New Roman"/>
          <w:color w:val="000000"/>
        </w:rPr>
        <w:t xml:space="preserve">(4) </w:t>
      </w:r>
      <w:bookmarkStart w:id="1638" w:name="paragraf-38.odsek-4.text"/>
      <w:bookmarkEnd w:id="1637"/>
      <w:r>
        <w:rPr>
          <w:rFonts w:ascii="Times New Roman" w:hAnsi="Times New Roman"/>
          <w:color w:val="000000"/>
        </w:rPr>
        <w:t xml:space="preserve">Orgán ochrany prírody, ktorému bol nález oznámený, vydá nálezcovi na jeho požiadanie potvrdenie o oznámení nálezu a zabezpečí opatrenia potrebné na ochranu nálezu. </w:t>
      </w:r>
      <w:bookmarkEnd w:id="1638"/>
    </w:p>
    <w:p w:rsidR="00FC014D" w:rsidRDefault="000B7942">
      <w:pPr>
        <w:spacing w:before="225" w:after="225" w:line="264" w:lineRule="auto"/>
        <w:ind w:left="420"/>
      </w:pPr>
      <w:bookmarkStart w:id="1639" w:name="paragraf-38.odsek-5"/>
      <w:bookmarkEnd w:id="1636"/>
      <w:r>
        <w:rPr>
          <w:rFonts w:ascii="Times New Roman" w:hAnsi="Times New Roman"/>
          <w:color w:val="000000"/>
        </w:rPr>
        <w:t xml:space="preserve"> </w:t>
      </w:r>
      <w:bookmarkStart w:id="1640" w:name="paragraf-38.odsek-5.oznacenie"/>
      <w:r>
        <w:rPr>
          <w:rFonts w:ascii="Times New Roman" w:hAnsi="Times New Roman"/>
          <w:color w:val="000000"/>
        </w:rPr>
        <w:t xml:space="preserve">(5) </w:t>
      </w:r>
      <w:bookmarkStart w:id="1641" w:name="paragraf-38.odsek-5.text"/>
      <w:bookmarkEnd w:id="1640"/>
      <w:r>
        <w:rPr>
          <w:rFonts w:ascii="Times New Roman" w:hAnsi="Times New Roman"/>
          <w:color w:val="000000"/>
        </w:rPr>
        <w:t xml:space="preserve">Ochrana sa zabezpečuje na mieste prirodzeného nálezu. Ak hrozí nebezpečenstvo poškodenia alebo zničenia nálezu v dôsledku prírodných vplyvov alebo ľudskej činnosti, zabezpečí sa jeho ochrana odberom z miesta prirodzeného nálezu a uložením v zbierke štátneho múzea s prírodovedeckým zameraním. </w:t>
      </w:r>
      <w:bookmarkEnd w:id="1641"/>
    </w:p>
    <w:p w:rsidR="00FC014D" w:rsidRDefault="000B7942">
      <w:pPr>
        <w:spacing w:before="225" w:after="225" w:line="264" w:lineRule="auto"/>
        <w:ind w:left="420"/>
      </w:pPr>
      <w:bookmarkStart w:id="1642" w:name="paragraf-38.odsek-6"/>
      <w:bookmarkEnd w:id="1639"/>
      <w:r>
        <w:rPr>
          <w:rFonts w:ascii="Times New Roman" w:hAnsi="Times New Roman"/>
          <w:color w:val="000000"/>
        </w:rPr>
        <w:t xml:space="preserve"> </w:t>
      </w:r>
      <w:bookmarkStart w:id="1643" w:name="paragraf-38.odsek-6.oznacenie"/>
      <w:r>
        <w:rPr>
          <w:rFonts w:ascii="Times New Roman" w:hAnsi="Times New Roman"/>
          <w:color w:val="000000"/>
        </w:rPr>
        <w:t xml:space="preserve">(6) </w:t>
      </w:r>
      <w:bookmarkStart w:id="1644" w:name="paragraf-38.odsek-6.text"/>
      <w:bookmarkEnd w:id="1643"/>
      <w:r>
        <w:rPr>
          <w:rFonts w:ascii="Times New Roman" w:hAnsi="Times New Roman"/>
          <w:color w:val="000000"/>
        </w:rPr>
        <w:t xml:space="preserve">Odber podľa odseku 5 môžu vykonávať iba právnické osoby a fyzické osoby, ktorých činnosť je zameraná na vyhľadávanie, výskum, prieskum, ťažbu, zber, poznávanie alebo ochranu </w:t>
      </w:r>
      <w:r>
        <w:rPr>
          <w:rFonts w:ascii="Times New Roman" w:hAnsi="Times New Roman"/>
          <w:color w:val="000000"/>
        </w:rPr>
        <w:lastRenderedPageBreak/>
        <w:t xml:space="preserve">nerastov a skamenelín, a to na základe osobitného oprávnenia vydaného orgánom ochrany prírody. </w:t>
      </w:r>
      <w:bookmarkEnd w:id="1644"/>
    </w:p>
    <w:p w:rsidR="00FC014D" w:rsidRDefault="000B7942">
      <w:pPr>
        <w:spacing w:before="225" w:after="225" w:line="264" w:lineRule="auto"/>
        <w:ind w:left="420"/>
      </w:pPr>
      <w:bookmarkStart w:id="1645" w:name="paragraf-38.odsek-7"/>
      <w:bookmarkEnd w:id="1642"/>
      <w:r>
        <w:rPr>
          <w:rFonts w:ascii="Times New Roman" w:hAnsi="Times New Roman"/>
          <w:color w:val="000000"/>
        </w:rPr>
        <w:t xml:space="preserve"> </w:t>
      </w:r>
      <w:bookmarkStart w:id="1646" w:name="paragraf-38.odsek-7.oznacenie"/>
      <w:r>
        <w:rPr>
          <w:rFonts w:ascii="Times New Roman" w:hAnsi="Times New Roman"/>
          <w:color w:val="000000"/>
        </w:rPr>
        <w:t xml:space="preserve">(7) </w:t>
      </w:r>
      <w:bookmarkStart w:id="1647" w:name="paragraf-38.odsek-7.text"/>
      <w:bookmarkEnd w:id="1646"/>
      <w:r>
        <w:rPr>
          <w:rFonts w:ascii="Times New Roman" w:hAnsi="Times New Roman"/>
          <w:color w:val="000000"/>
        </w:rPr>
        <w:t xml:space="preserve">Ak chránenému nerastu alebo chránenej skameneline hrozí poškodenie, odcudzenie alebo zničenie, alebo ak by zabezpečenie jeho ochrany ohrozovalo plynulý chod prevádzkovej činnosti podnikateľa alebo právnickej osoby, je nálezca povinný vykonať jeho šetrný odber. </w:t>
      </w:r>
      <w:bookmarkEnd w:id="1647"/>
    </w:p>
    <w:p w:rsidR="00FC014D" w:rsidRDefault="000B7942">
      <w:pPr>
        <w:spacing w:before="225" w:after="225" w:line="264" w:lineRule="auto"/>
        <w:ind w:left="420"/>
      </w:pPr>
      <w:bookmarkStart w:id="1648" w:name="paragraf-38.odsek-8"/>
      <w:bookmarkEnd w:id="1645"/>
      <w:r>
        <w:rPr>
          <w:rFonts w:ascii="Times New Roman" w:hAnsi="Times New Roman"/>
          <w:color w:val="000000"/>
        </w:rPr>
        <w:t xml:space="preserve"> </w:t>
      </w:r>
      <w:bookmarkStart w:id="1649" w:name="paragraf-38.odsek-8.oznacenie"/>
      <w:r>
        <w:rPr>
          <w:rFonts w:ascii="Times New Roman" w:hAnsi="Times New Roman"/>
          <w:color w:val="000000"/>
        </w:rPr>
        <w:t xml:space="preserve">(8) </w:t>
      </w:r>
      <w:bookmarkStart w:id="1650" w:name="paragraf-38.odsek-8.text"/>
      <w:bookmarkEnd w:id="1649"/>
      <w:r>
        <w:rPr>
          <w:rFonts w:ascii="Times New Roman" w:hAnsi="Times New Roman"/>
          <w:color w:val="000000"/>
        </w:rPr>
        <w:t xml:space="preserve">Ak orgán ochrany prírody písomne neuplatní u nálezcu právo na vydanie nálezu v lehote troch mesiacov odo dňa jeho oznámenia, stáva sa jeho vlastníkom nálezca. V opačnom prípade má nálezca právo na nálezné do výšky desať percent spoločenskej hodnoty nálezu. Nálezca má právo aj na náhradu nevyhnutných nákladov, ktoré mu vznikli v súvislosti s nálezom. O náleznom a náhrade bezodkladne rozhodne orgán ochrany prírody. Nárok na nálezné a náhradu nevyhnutných nákladov zanikne, ak ho nálezca neuplatní do šiestich mesiacov odo dňa nálezu. </w:t>
      </w:r>
      <w:bookmarkEnd w:id="1650"/>
    </w:p>
    <w:p w:rsidR="00FC014D" w:rsidRDefault="000B7942">
      <w:pPr>
        <w:spacing w:before="225" w:after="225" w:line="264" w:lineRule="auto"/>
        <w:ind w:left="420"/>
      </w:pPr>
      <w:bookmarkStart w:id="1651" w:name="paragraf-38.odsek-9"/>
      <w:bookmarkEnd w:id="1648"/>
      <w:r>
        <w:rPr>
          <w:rFonts w:ascii="Times New Roman" w:hAnsi="Times New Roman"/>
          <w:color w:val="000000"/>
        </w:rPr>
        <w:t xml:space="preserve"> </w:t>
      </w:r>
      <w:bookmarkStart w:id="1652" w:name="paragraf-38.odsek-9.oznacenie"/>
      <w:r>
        <w:rPr>
          <w:rFonts w:ascii="Times New Roman" w:hAnsi="Times New Roman"/>
          <w:color w:val="000000"/>
        </w:rPr>
        <w:t xml:space="preserve">(9) </w:t>
      </w:r>
      <w:bookmarkEnd w:id="1652"/>
      <w:r>
        <w:rPr>
          <w:rFonts w:ascii="Times New Roman" w:hAnsi="Times New Roman"/>
          <w:color w:val="000000"/>
        </w:rPr>
        <w:t>Na nález chráneného nerastu a chránenej skameneliny v súvislosti s terénnymi úpravami alebo uskutočňovaním stavby sa vzťahujú osobitné predpisy.</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1653" w:name="paragraf-38.odsek-9.text"/>
      <w:r>
        <w:rPr>
          <w:rFonts w:ascii="Times New Roman" w:hAnsi="Times New Roman"/>
          <w:color w:val="000000"/>
        </w:rPr>
        <w:t xml:space="preserve"> </w:t>
      </w:r>
      <w:bookmarkEnd w:id="1653"/>
    </w:p>
    <w:p w:rsidR="00FC014D" w:rsidRDefault="000B7942">
      <w:pPr>
        <w:spacing w:before="225" w:after="225" w:line="264" w:lineRule="auto"/>
        <w:ind w:left="420"/>
      </w:pPr>
      <w:bookmarkStart w:id="1654" w:name="paragraf-38.odsek-10"/>
      <w:bookmarkEnd w:id="1651"/>
      <w:r>
        <w:rPr>
          <w:rFonts w:ascii="Times New Roman" w:hAnsi="Times New Roman"/>
          <w:color w:val="000000"/>
        </w:rPr>
        <w:t xml:space="preserve"> </w:t>
      </w:r>
      <w:bookmarkStart w:id="1655" w:name="paragraf-38.odsek-10.oznacenie"/>
      <w:r>
        <w:rPr>
          <w:rFonts w:ascii="Times New Roman" w:hAnsi="Times New Roman"/>
          <w:color w:val="000000"/>
        </w:rPr>
        <w:t xml:space="preserve">(10) </w:t>
      </w:r>
      <w:bookmarkStart w:id="1656" w:name="paragraf-38.odsek-10.text"/>
      <w:bookmarkEnd w:id="1655"/>
      <w:r>
        <w:rPr>
          <w:rFonts w:ascii="Times New Roman" w:hAnsi="Times New Roman"/>
          <w:color w:val="000000"/>
        </w:rPr>
        <w:t xml:space="preserve">Podrobnosti o ochrane a odbere chránených nerastov a chránených skamenelín a o ich spoločenskom ohodnocovaní ustanoví všeobecne záväzný právny predpis, ktorý vydá ministerstvo. </w:t>
      </w:r>
      <w:bookmarkEnd w:id="1656"/>
    </w:p>
    <w:p w:rsidR="00FC014D" w:rsidRDefault="000B7942">
      <w:pPr>
        <w:spacing w:before="225" w:after="225" w:line="264" w:lineRule="auto"/>
        <w:ind w:left="345"/>
        <w:jc w:val="center"/>
      </w:pPr>
      <w:bookmarkStart w:id="1657" w:name="paragraf-39.oznacenie"/>
      <w:bookmarkStart w:id="1658" w:name="paragraf-39"/>
      <w:bookmarkEnd w:id="1625"/>
      <w:bookmarkEnd w:id="1654"/>
      <w:r>
        <w:rPr>
          <w:rFonts w:ascii="Times New Roman" w:hAnsi="Times New Roman"/>
          <w:b/>
          <w:color w:val="000000"/>
        </w:rPr>
        <w:t xml:space="preserve"> § 39 </w:t>
      </w:r>
    </w:p>
    <w:p w:rsidR="00FC014D" w:rsidRDefault="000B7942">
      <w:pPr>
        <w:spacing w:before="225" w:after="225" w:line="264" w:lineRule="auto"/>
        <w:ind w:left="345"/>
        <w:jc w:val="center"/>
      </w:pPr>
      <w:bookmarkStart w:id="1659" w:name="paragraf-39.nadpis"/>
      <w:bookmarkEnd w:id="1657"/>
      <w:r>
        <w:rPr>
          <w:rFonts w:ascii="Times New Roman" w:hAnsi="Times New Roman"/>
          <w:b/>
          <w:color w:val="000000"/>
        </w:rPr>
        <w:t xml:space="preserve"> Vývoz chráneného nerastu a chránenej skameneliny </w:t>
      </w:r>
    </w:p>
    <w:p w:rsidR="00FC014D" w:rsidRDefault="000B7942">
      <w:pPr>
        <w:spacing w:before="225" w:after="225" w:line="264" w:lineRule="auto"/>
        <w:ind w:left="420"/>
      </w:pPr>
      <w:bookmarkStart w:id="1660" w:name="paragraf-39.odsek-1"/>
      <w:bookmarkEnd w:id="1659"/>
      <w:r>
        <w:rPr>
          <w:rFonts w:ascii="Times New Roman" w:hAnsi="Times New Roman"/>
          <w:color w:val="000000"/>
        </w:rPr>
        <w:t xml:space="preserve"> </w:t>
      </w:r>
      <w:bookmarkStart w:id="1661" w:name="paragraf-39.odsek-1.oznacenie"/>
      <w:bookmarkStart w:id="1662" w:name="paragraf-39.odsek-1.text"/>
      <w:bookmarkEnd w:id="1661"/>
      <w:r>
        <w:rPr>
          <w:rFonts w:ascii="Times New Roman" w:hAnsi="Times New Roman"/>
          <w:color w:val="000000"/>
        </w:rPr>
        <w:t xml:space="preserve">Chránený nerast a chránenú skamenelinu možno vyviezť len so súhlasom ministerstva. </w:t>
      </w:r>
      <w:bookmarkEnd w:id="1662"/>
    </w:p>
    <w:p w:rsidR="00FC014D" w:rsidRDefault="000B7942">
      <w:pPr>
        <w:spacing w:before="225" w:after="225" w:line="264" w:lineRule="auto"/>
        <w:ind w:left="345"/>
        <w:jc w:val="center"/>
      </w:pPr>
      <w:bookmarkStart w:id="1663" w:name="paragraf-40.oznacenie"/>
      <w:bookmarkStart w:id="1664" w:name="paragraf-40"/>
      <w:bookmarkEnd w:id="1658"/>
      <w:bookmarkEnd w:id="1660"/>
      <w:r>
        <w:rPr>
          <w:rFonts w:ascii="Times New Roman" w:hAnsi="Times New Roman"/>
          <w:b/>
          <w:color w:val="000000"/>
        </w:rPr>
        <w:t xml:space="preserve"> § 40 </w:t>
      </w:r>
    </w:p>
    <w:p w:rsidR="00FC014D" w:rsidRDefault="000B7942">
      <w:pPr>
        <w:spacing w:before="225" w:after="225" w:line="264" w:lineRule="auto"/>
        <w:ind w:left="345"/>
        <w:jc w:val="center"/>
      </w:pPr>
      <w:bookmarkStart w:id="1665" w:name="paragraf-40.nadpis"/>
      <w:bookmarkEnd w:id="1663"/>
      <w:r>
        <w:rPr>
          <w:rFonts w:ascii="Times New Roman" w:hAnsi="Times New Roman"/>
          <w:b/>
          <w:color w:val="000000"/>
        </w:rPr>
        <w:t xml:space="preserve"> Výnimky z podmienok ochrany chránených druhov, vybraných druhov rastlín a vybraných druhov živočíchov </w:t>
      </w:r>
    </w:p>
    <w:p w:rsidR="00FC014D" w:rsidRDefault="000B7942">
      <w:pPr>
        <w:spacing w:after="0" w:line="264" w:lineRule="auto"/>
        <w:ind w:left="420"/>
      </w:pPr>
      <w:bookmarkStart w:id="1666" w:name="paragraf-40.odsek-1"/>
      <w:bookmarkEnd w:id="1665"/>
      <w:r>
        <w:rPr>
          <w:rFonts w:ascii="Times New Roman" w:hAnsi="Times New Roman"/>
          <w:color w:val="000000"/>
        </w:rPr>
        <w:t xml:space="preserve"> </w:t>
      </w:r>
      <w:bookmarkStart w:id="1667" w:name="paragraf-40.odsek-1.oznacenie"/>
      <w:r>
        <w:rPr>
          <w:rFonts w:ascii="Times New Roman" w:hAnsi="Times New Roman"/>
          <w:color w:val="000000"/>
        </w:rPr>
        <w:t xml:space="preserve">(1) </w:t>
      </w:r>
      <w:bookmarkEnd w:id="1667"/>
      <w:r>
        <w:rPr>
          <w:rFonts w:ascii="Times New Roman" w:hAnsi="Times New Roman"/>
          <w:color w:val="000000"/>
        </w:rPr>
        <w:t>Zákaz činnosti vo vzťahu k chráneným druhom, vybraným druhom rastlín a vybraným druhom živočíchov (</w:t>
      </w:r>
      <w:hyperlink w:anchor="paragraf-34">
        <w:r>
          <w:rPr>
            <w:rFonts w:ascii="Times New Roman" w:hAnsi="Times New Roman"/>
            <w:color w:val="0000FF"/>
            <w:u w:val="single"/>
          </w:rPr>
          <w:t>§ 34 až 38</w:t>
        </w:r>
      </w:hyperlink>
      <w:r>
        <w:rPr>
          <w:rFonts w:ascii="Times New Roman" w:hAnsi="Times New Roman"/>
          <w:color w:val="000000"/>
        </w:rPr>
        <w:t>) neplatí, ak orgán ochrany prírody, ktorý je príslušný na povolenie výnimky, vopred písomne určí, že činnosť je potrebná na zabezpečenie starostlivosti o chránené druhy, vybrané druhy rastlín, vybrané druhy živočíchov alebo ich biotopy alebo na účely výskumu vykonávaného na základe požiadavky uplatnenej v záväznom stanovisku orgánu ochrany prírody [</w:t>
      </w:r>
      <w:hyperlink w:anchor="paragraf-9.odsek-1.pismeno-w">
        <w:r>
          <w:rPr>
            <w:rFonts w:ascii="Times New Roman" w:hAnsi="Times New Roman"/>
            <w:color w:val="0000FF"/>
            <w:u w:val="single"/>
          </w:rPr>
          <w:t>§ 9 ods. 1 písm. w)</w:t>
        </w:r>
      </w:hyperlink>
      <w:r>
        <w:rPr>
          <w:rFonts w:ascii="Times New Roman" w:hAnsi="Times New Roman"/>
          <w:color w:val="000000"/>
        </w:rPr>
        <w:t>] v konaní podľa osobitného predpisu;</w:t>
      </w:r>
      <w:hyperlink w:anchor="poznamky.poznamka-56aa">
        <w:r>
          <w:rPr>
            <w:rFonts w:ascii="Times New Roman" w:hAnsi="Times New Roman"/>
            <w:color w:val="000000"/>
            <w:sz w:val="18"/>
            <w:vertAlign w:val="superscript"/>
          </w:rPr>
          <w:t>56aa</w:t>
        </w:r>
        <w:r>
          <w:rPr>
            <w:rFonts w:ascii="Times New Roman" w:hAnsi="Times New Roman"/>
            <w:color w:val="0000FF"/>
            <w:u w:val="single"/>
          </w:rPr>
          <w:t>)</w:t>
        </w:r>
      </w:hyperlink>
      <w:r>
        <w:rPr>
          <w:rFonts w:ascii="Times New Roman" w:hAnsi="Times New Roman"/>
          <w:color w:val="000000"/>
        </w:rPr>
        <w:t xml:space="preserve"> ustanovenia odsekov 2 a 4 sa použijú rovnako. Zákaz činnosti podľa </w:t>
      </w:r>
      <w:hyperlink w:anchor="paragraf-34.odsek-1.pismeno-a">
        <w:r>
          <w:rPr>
            <w:rFonts w:ascii="Times New Roman" w:hAnsi="Times New Roman"/>
            <w:color w:val="0000FF"/>
            <w:u w:val="single"/>
          </w:rPr>
          <w:t>§ 34 ods. 1 písm. a)</w:t>
        </w:r>
      </w:hyperlink>
      <w:r>
        <w:rPr>
          <w:rFonts w:ascii="Times New Roman" w:hAnsi="Times New Roman"/>
          <w:color w:val="000000"/>
        </w:rPr>
        <w:t xml:space="preserve"> (zákaz vykopávať alebo ničiť chránenú rastlinu), </w:t>
      </w:r>
      <w:hyperlink w:anchor="paragraf-35.odsek-2.pismeno-b">
        <w:r>
          <w:rPr>
            <w:rFonts w:ascii="Times New Roman" w:hAnsi="Times New Roman"/>
            <w:color w:val="0000FF"/>
            <w:u w:val="single"/>
          </w:rPr>
          <w:t>§ 35 ods. 2 písm. b)</w:t>
        </w:r>
      </w:hyperlink>
      <w:r>
        <w:rPr>
          <w:rFonts w:ascii="Times New Roman" w:hAnsi="Times New Roman"/>
          <w:color w:val="000000"/>
        </w:rPr>
        <w:t xml:space="preserve"> a </w:t>
      </w:r>
      <w:hyperlink w:anchor="paragraf-35.odsek-2.pismeno-c">
        <w:r>
          <w:rPr>
            <w:rFonts w:ascii="Times New Roman" w:hAnsi="Times New Roman"/>
            <w:color w:val="0000FF"/>
            <w:u w:val="single"/>
          </w:rPr>
          <w:t>c)</w:t>
        </w:r>
      </w:hyperlink>
      <w:bookmarkStart w:id="1668" w:name="paragraf-40.odsek-1.text"/>
      <w:r>
        <w:rPr>
          <w:rFonts w:ascii="Times New Roman" w:hAnsi="Times New Roman"/>
          <w:color w:val="000000"/>
        </w:rPr>
        <w:t xml:space="preserve"> neplatí, ak ide o činnosť súvisiacu s vykonávaním činnosti, ktorá </w:t>
      </w:r>
      <w:bookmarkEnd w:id="1668"/>
    </w:p>
    <w:p w:rsidR="00FC014D" w:rsidRDefault="000B7942">
      <w:pPr>
        <w:spacing w:before="225" w:after="225" w:line="264" w:lineRule="auto"/>
        <w:ind w:left="495"/>
      </w:pPr>
      <w:bookmarkStart w:id="1669" w:name="paragraf-40.odsek-1.pismeno-a"/>
      <w:r>
        <w:rPr>
          <w:rFonts w:ascii="Times New Roman" w:hAnsi="Times New Roman"/>
          <w:color w:val="000000"/>
        </w:rPr>
        <w:t xml:space="preserve"> </w:t>
      </w:r>
      <w:bookmarkStart w:id="1670" w:name="paragraf-40.odsek-1.pismeno-a.oznacenie"/>
      <w:r>
        <w:rPr>
          <w:rFonts w:ascii="Times New Roman" w:hAnsi="Times New Roman"/>
          <w:color w:val="000000"/>
        </w:rPr>
        <w:t xml:space="preserve">a) </w:t>
      </w:r>
      <w:bookmarkStart w:id="1671" w:name="paragraf-40.odsek-1.pismeno-a.text"/>
      <w:bookmarkEnd w:id="1670"/>
      <w:r>
        <w:rPr>
          <w:rFonts w:ascii="Times New Roman" w:hAnsi="Times New Roman"/>
          <w:color w:val="000000"/>
        </w:rPr>
        <w:t xml:space="preserve">bola povolená v rámci územnej ochrany orgánom ochrany prírody, pričom sa v konaní preukázalo, že činnosť nebude mať negatívny vplyv na populáciu dotknutého druhu a zároveň </w:t>
      </w:r>
      <w:bookmarkEnd w:id="1671"/>
    </w:p>
    <w:p w:rsidR="00FC014D" w:rsidRDefault="000B7942">
      <w:pPr>
        <w:spacing w:before="225" w:after="225" w:line="264" w:lineRule="auto"/>
        <w:ind w:left="495"/>
      </w:pPr>
      <w:bookmarkStart w:id="1672" w:name="paragraf-40.odsek-1.pismeno-b"/>
      <w:bookmarkEnd w:id="1669"/>
      <w:r>
        <w:rPr>
          <w:rFonts w:ascii="Times New Roman" w:hAnsi="Times New Roman"/>
          <w:color w:val="000000"/>
        </w:rPr>
        <w:t xml:space="preserve"> </w:t>
      </w:r>
      <w:bookmarkStart w:id="1673" w:name="paragraf-40.odsek-1.pismeno-b.oznacenie"/>
      <w:r>
        <w:rPr>
          <w:rFonts w:ascii="Times New Roman" w:hAnsi="Times New Roman"/>
          <w:color w:val="000000"/>
        </w:rPr>
        <w:t xml:space="preserve">b) </w:t>
      </w:r>
      <w:bookmarkEnd w:id="1673"/>
      <w:r>
        <w:rPr>
          <w:rFonts w:ascii="Times New Roman" w:hAnsi="Times New Roman"/>
          <w:color w:val="000000"/>
        </w:rPr>
        <w:t>na základe výsledku posudzovania vplyvov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r>
        <w:rPr>
          <w:rFonts w:ascii="Times New Roman" w:hAnsi="Times New Roman"/>
          <w:color w:val="000000"/>
        </w:rPr>
        <w:t xml:space="preserve"> nebude mať negatívny vplyv na predmet ochrany dotknutého územia a v prípade územia podľa </w:t>
      </w:r>
      <w:hyperlink w:anchor="paragraf-28">
        <w:r>
          <w:rPr>
            <w:rFonts w:ascii="Times New Roman" w:hAnsi="Times New Roman"/>
            <w:color w:val="0000FF"/>
            <w:u w:val="single"/>
          </w:rPr>
          <w:t>§ 28</w:t>
        </w:r>
      </w:hyperlink>
      <w:bookmarkStart w:id="1674" w:name="paragraf-40.odsek-1.pismeno-b.text"/>
      <w:r>
        <w:rPr>
          <w:rFonts w:ascii="Times New Roman" w:hAnsi="Times New Roman"/>
          <w:color w:val="000000"/>
        </w:rPr>
        <w:t xml:space="preserve"> ani na priaznivý stav predmetu jeho ochrany. </w:t>
      </w:r>
      <w:bookmarkEnd w:id="1674"/>
    </w:p>
    <w:p w:rsidR="00FC014D" w:rsidRDefault="000B7942">
      <w:pPr>
        <w:spacing w:before="225" w:after="225" w:line="264" w:lineRule="auto"/>
        <w:ind w:left="420"/>
      </w:pPr>
      <w:bookmarkStart w:id="1675" w:name="paragraf-40.odsek-2"/>
      <w:bookmarkEnd w:id="1666"/>
      <w:bookmarkEnd w:id="1672"/>
      <w:r>
        <w:rPr>
          <w:rFonts w:ascii="Times New Roman" w:hAnsi="Times New Roman"/>
          <w:color w:val="000000"/>
        </w:rPr>
        <w:t xml:space="preserve"> </w:t>
      </w:r>
      <w:bookmarkStart w:id="1676" w:name="paragraf-40.odsek-2.oznacenie"/>
      <w:r>
        <w:rPr>
          <w:rFonts w:ascii="Times New Roman" w:hAnsi="Times New Roman"/>
          <w:color w:val="000000"/>
        </w:rPr>
        <w:t xml:space="preserve">(2) </w:t>
      </w:r>
      <w:bookmarkStart w:id="1677" w:name="paragraf-40.odsek-2.text"/>
      <w:bookmarkEnd w:id="1676"/>
      <w:r>
        <w:rPr>
          <w:rFonts w:ascii="Times New Roman" w:hAnsi="Times New Roman"/>
          <w:color w:val="000000"/>
        </w:rPr>
        <w:t xml:space="preserve">Orgán ochrany prírody môže povoliť výnimku z podmienok ochrany chránených druhov, vybraných druhov rastlín a vybraných druhov živočíchov, len ak neexistuje iná ekonomicky a </w:t>
      </w:r>
      <w:r>
        <w:rPr>
          <w:rFonts w:ascii="Times New Roman" w:hAnsi="Times New Roman"/>
          <w:color w:val="000000"/>
        </w:rPr>
        <w:lastRenderedPageBreak/>
        <w:t xml:space="preserve">technicky realizovateľná alternatíva a výnimka neohrozí zabezpečenie priaznivého stavu populácie dotknutého druhu v jeho prirodzenom areáli. </w:t>
      </w:r>
      <w:bookmarkEnd w:id="1677"/>
    </w:p>
    <w:p w:rsidR="00FC014D" w:rsidRDefault="000B7942">
      <w:pPr>
        <w:spacing w:after="0" w:line="264" w:lineRule="auto"/>
        <w:ind w:left="420"/>
      </w:pPr>
      <w:bookmarkStart w:id="1678" w:name="paragraf-40.odsek-3"/>
      <w:bookmarkEnd w:id="1675"/>
      <w:r>
        <w:rPr>
          <w:rFonts w:ascii="Times New Roman" w:hAnsi="Times New Roman"/>
          <w:color w:val="000000"/>
        </w:rPr>
        <w:t xml:space="preserve"> </w:t>
      </w:r>
      <w:bookmarkStart w:id="1679" w:name="paragraf-40.odsek-3.oznacenie"/>
      <w:r>
        <w:rPr>
          <w:rFonts w:ascii="Times New Roman" w:hAnsi="Times New Roman"/>
          <w:color w:val="000000"/>
        </w:rPr>
        <w:t xml:space="preserve">(3) </w:t>
      </w:r>
      <w:bookmarkStart w:id="1680" w:name="paragraf-40.odsek-3.text"/>
      <w:bookmarkEnd w:id="1679"/>
      <w:r>
        <w:rPr>
          <w:rFonts w:ascii="Times New Roman" w:hAnsi="Times New Roman"/>
          <w:color w:val="000000"/>
        </w:rPr>
        <w:t xml:space="preserve">Výnimku podľa odseku 2 možno povoliť </w:t>
      </w:r>
      <w:bookmarkEnd w:id="1680"/>
    </w:p>
    <w:p w:rsidR="00FC014D" w:rsidRDefault="000B7942">
      <w:pPr>
        <w:spacing w:before="225" w:after="225" w:line="264" w:lineRule="auto"/>
        <w:ind w:left="495"/>
      </w:pPr>
      <w:bookmarkStart w:id="1681" w:name="paragraf-40.odsek-3.pismeno-a"/>
      <w:r>
        <w:rPr>
          <w:rFonts w:ascii="Times New Roman" w:hAnsi="Times New Roman"/>
          <w:color w:val="000000"/>
        </w:rPr>
        <w:t xml:space="preserve"> </w:t>
      </w:r>
      <w:bookmarkStart w:id="1682" w:name="paragraf-40.odsek-3.pismeno-a.oznacenie"/>
      <w:r>
        <w:rPr>
          <w:rFonts w:ascii="Times New Roman" w:hAnsi="Times New Roman"/>
          <w:color w:val="000000"/>
        </w:rPr>
        <w:t xml:space="preserve">a) </w:t>
      </w:r>
      <w:bookmarkStart w:id="1683" w:name="paragraf-40.odsek-3.pismeno-a.text"/>
      <w:bookmarkEnd w:id="1682"/>
      <w:r>
        <w:rPr>
          <w:rFonts w:ascii="Times New Roman" w:hAnsi="Times New Roman"/>
          <w:color w:val="000000"/>
        </w:rPr>
        <w:t xml:space="preserve">v záujme ochrany dotknutých druhov alebo ochrany prírodných biotopov, </w:t>
      </w:r>
      <w:bookmarkEnd w:id="1683"/>
    </w:p>
    <w:p w:rsidR="00FC014D" w:rsidRDefault="000B7942">
      <w:pPr>
        <w:spacing w:before="225" w:after="225" w:line="264" w:lineRule="auto"/>
        <w:ind w:left="495"/>
      </w:pPr>
      <w:bookmarkStart w:id="1684" w:name="paragraf-40.odsek-3.pismeno-b"/>
      <w:bookmarkEnd w:id="1681"/>
      <w:r>
        <w:rPr>
          <w:rFonts w:ascii="Times New Roman" w:hAnsi="Times New Roman"/>
          <w:color w:val="000000"/>
        </w:rPr>
        <w:t xml:space="preserve"> </w:t>
      </w:r>
      <w:bookmarkStart w:id="1685" w:name="paragraf-40.odsek-3.pismeno-b.oznacenie"/>
      <w:r>
        <w:rPr>
          <w:rFonts w:ascii="Times New Roman" w:hAnsi="Times New Roman"/>
          <w:color w:val="000000"/>
        </w:rPr>
        <w:t xml:space="preserve">b) </w:t>
      </w:r>
      <w:bookmarkStart w:id="1686" w:name="paragraf-40.odsek-3.pismeno-b.text"/>
      <w:bookmarkEnd w:id="1685"/>
      <w:r>
        <w:rPr>
          <w:rFonts w:ascii="Times New Roman" w:hAnsi="Times New Roman"/>
          <w:color w:val="000000"/>
        </w:rPr>
        <w:t xml:space="preserve">pri predchádzaní závažných škôd na úrode, hospodárskych zvieratách, lesoch, chove rýb, vodnom hospodárstve a ak sa výnimka nevzťahuje na druhy voľne žijúcich vtákov, aj pri predchádzaní závažných škôd na inom type majetku, </w:t>
      </w:r>
      <w:bookmarkEnd w:id="1686"/>
    </w:p>
    <w:p w:rsidR="00FC014D" w:rsidRDefault="000B7942">
      <w:pPr>
        <w:spacing w:before="225" w:after="225" w:line="264" w:lineRule="auto"/>
        <w:ind w:left="495"/>
      </w:pPr>
      <w:bookmarkStart w:id="1687" w:name="paragraf-40.odsek-3.pismeno-c"/>
      <w:bookmarkEnd w:id="1684"/>
      <w:r>
        <w:rPr>
          <w:rFonts w:ascii="Times New Roman" w:hAnsi="Times New Roman"/>
          <w:color w:val="000000"/>
        </w:rPr>
        <w:t xml:space="preserve"> </w:t>
      </w:r>
      <w:bookmarkStart w:id="1688" w:name="paragraf-40.odsek-3.pismeno-c.oznacenie"/>
      <w:r>
        <w:rPr>
          <w:rFonts w:ascii="Times New Roman" w:hAnsi="Times New Roman"/>
          <w:color w:val="000000"/>
        </w:rPr>
        <w:t xml:space="preserve">c) </w:t>
      </w:r>
      <w:bookmarkStart w:id="1689" w:name="paragraf-40.odsek-3.pismeno-c.text"/>
      <w:bookmarkEnd w:id="1688"/>
      <w:r>
        <w:rPr>
          <w:rFonts w:ascii="Times New Roman" w:hAnsi="Times New Roman"/>
          <w:color w:val="000000"/>
        </w:rPr>
        <w:t xml:space="preserve">v záujme verejného zdravia alebo verejnej bezpečnosti ľudí a ak sa výnimka nevzťahuje na druhy voľne žijúcich vtákov, aj v záujme iných nevyhnutných dôvodov vyššieho verejného záujmu vrátane tých, ktoré majú sociálny alebo hospodársky charakter a tých ktoré majú priaznivé dôsledky zásadného významu na životné prostredie, </w:t>
      </w:r>
      <w:bookmarkEnd w:id="1689"/>
    </w:p>
    <w:p w:rsidR="00FC014D" w:rsidRDefault="000B7942">
      <w:pPr>
        <w:spacing w:before="225" w:after="225" w:line="264" w:lineRule="auto"/>
        <w:ind w:left="495"/>
      </w:pPr>
      <w:bookmarkStart w:id="1690" w:name="paragraf-40.odsek-3.pismeno-d"/>
      <w:bookmarkEnd w:id="1687"/>
      <w:r>
        <w:rPr>
          <w:rFonts w:ascii="Times New Roman" w:hAnsi="Times New Roman"/>
          <w:color w:val="000000"/>
        </w:rPr>
        <w:t xml:space="preserve"> </w:t>
      </w:r>
      <w:bookmarkStart w:id="1691" w:name="paragraf-40.odsek-3.pismeno-d.oznacenie"/>
      <w:r>
        <w:rPr>
          <w:rFonts w:ascii="Times New Roman" w:hAnsi="Times New Roman"/>
          <w:color w:val="000000"/>
        </w:rPr>
        <w:t xml:space="preserve">d) </w:t>
      </w:r>
      <w:bookmarkStart w:id="1692" w:name="paragraf-40.odsek-3.pismeno-d.text"/>
      <w:bookmarkEnd w:id="1691"/>
      <w:r>
        <w:rPr>
          <w:rFonts w:ascii="Times New Roman" w:hAnsi="Times New Roman"/>
          <w:color w:val="000000"/>
        </w:rPr>
        <w:t xml:space="preserve">na účely výskumu a vzdelávania, obnovy populácie dotknutých druhov a ich navrátenia do biotopov alebo na ich pestovanie alebo chov v ľudskej opatere nevyhnutný na tieto účely, </w:t>
      </w:r>
      <w:bookmarkEnd w:id="1692"/>
    </w:p>
    <w:p w:rsidR="00FC014D" w:rsidRDefault="000B7942">
      <w:pPr>
        <w:spacing w:before="225" w:after="225" w:line="264" w:lineRule="auto"/>
        <w:ind w:left="495"/>
      </w:pPr>
      <w:bookmarkStart w:id="1693" w:name="paragraf-40.odsek-3.pismeno-e"/>
      <w:bookmarkEnd w:id="1690"/>
      <w:r>
        <w:rPr>
          <w:rFonts w:ascii="Times New Roman" w:hAnsi="Times New Roman"/>
          <w:color w:val="000000"/>
        </w:rPr>
        <w:t xml:space="preserve"> </w:t>
      </w:r>
      <w:bookmarkStart w:id="1694" w:name="paragraf-40.odsek-3.pismeno-e.oznacenie"/>
      <w:r>
        <w:rPr>
          <w:rFonts w:ascii="Times New Roman" w:hAnsi="Times New Roman"/>
          <w:color w:val="000000"/>
        </w:rPr>
        <w:t xml:space="preserve">e) </w:t>
      </w:r>
      <w:bookmarkStart w:id="1695" w:name="paragraf-40.odsek-3.pismeno-e.text"/>
      <w:bookmarkEnd w:id="1694"/>
      <w:r>
        <w:rPr>
          <w:rFonts w:ascii="Times New Roman" w:hAnsi="Times New Roman"/>
          <w:color w:val="000000"/>
        </w:rPr>
        <w:t xml:space="preserve">na odber, odchyt alebo držbu jedincov v malom počte za prísne kontrolovaných podmienok, na selektívnom základe a v obmedzenom rozsahu, </w:t>
      </w:r>
      <w:bookmarkEnd w:id="1695"/>
    </w:p>
    <w:p w:rsidR="00FC014D" w:rsidRDefault="000B7942">
      <w:pPr>
        <w:spacing w:before="225" w:after="225" w:line="264" w:lineRule="auto"/>
        <w:ind w:left="495"/>
      </w:pPr>
      <w:bookmarkStart w:id="1696" w:name="paragraf-40.odsek-3.pismeno-f"/>
      <w:bookmarkEnd w:id="1693"/>
      <w:r>
        <w:rPr>
          <w:rFonts w:ascii="Times New Roman" w:hAnsi="Times New Roman"/>
          <w:color w:val="000000"/>
        </w:rPr>
        <w:t xml:space="preserve"> </w:t>
      </w:r>
      <w:bookmarkStart w:id="1697" w:name="paragraf-40.odsek-3.pismeno-f.oznacenie"/>
      <w:r>
        <w:rPr>
          <w:rFonts w:ascii="Times New Roman" w:hAnsi="Times New Roman"/>
          <w:color w:val="000000"/>
        </w:rPr>
        <w:t xml:space="preserve">f) </w:t>
      </w:r>
      <w:bookmarkEnd w:id="1697"/>
      <w:r>
        <w:rPr>
          <w:rFonts w:ascii="Times New Roman" w:hAnsi="Times New Roman"/>
          <w:color w:val="000000"/>
        </w:rPr>
        <w:t>ak je vyhlásená mimoriadna situácia v súvislosti s nežiaducim výskytom medveďa hnedého podľa osobitného predpisu.</w:t>
      </w:r>
      <w:hyperlink w:anchor="poznamky.poznamka-68a">
        <w:r>
          <w:rPr>
            <w:rFonts w:ascii="Times New Roman" w:hAnsi="Times New Roman"/>
            <w:color w:val="000000"/>
            <w:sz w:val="18"/>
            <w:vertAlign w:val="superscript"/>
          </w:rPr>
          <w:t>68a</w:t>
        </w:r>
        <w:r>
          <w:rPr>
            <w:rFonts w:ascii="Times New Roman" w:hAnsi="Times New Roman"/>
            <w:color w:val="0000FF"/>
            <w:u w:val="single"/>
          </w:rPr>
          <w:t>)</w:t>
        </w:r>
      </w:hyperlink>
      <w:bookmarkStart w:id="1698" w:name="paragraf-40.odsek-3.pismeno-f.text"/>
      <w:r>
        <w:rPr>
          <w:rFonts w:ascii="Times New Roman" w:hAnsi="Times New Roman"/>
          <w:color w:val="000000"/>
        </w:rPr>
        <w:t xml:space="preserve"> </w:t>
      </w:r>
      <w:bookmarkEnd w:id="1698"/>
    </w:p>
    <w:p w:rsidR="00FC014D" w:rsidRDefault="000B7942">
      <w:pPr>
        <w:spacing w:after="0" w:line="264" w:lineRule="auto"/>
        <w:ind w:left="420"/>
      </w:pPr>
      <w:bookmarkStart w:id="1699" w:name="paragraf-40.odsek-4"/>
      <w:bookmarkEnd w:id="1678"/>
      <w:bookmarkEnd w:id="1696"/>
      <w:r>
        <w:rPr>
          <w:rFonts w:ascii="Times New Roman" w:hAnsi="Times New Roman"/>
          <w:color w:val="000000"/>
        </w:rPr>
        <w:t xml:space="preserve"> </w:t>
      </w:r>
      <w:bookmarkStart w:id="1700" w:name="paragraf-40.odsek-4.oznacenie"/>
      <w:r>
        <w:rPr>
          <w:rFonts w:ascii="Times New Roman" w:hAnsi="Times New Roman"/>
          <w:color w:val="000000"/>
        </w:rPr>
        <w:t xml:space="preserve">(4) </w:t>
      </w:r>
      <w:bookmarkStart w:id="1701" w:name="paragraf-40.odsek-4.text"/>
      <w:bookmarkEnd w:id="1700"/>
      <w:r>
        <w:rPr>
          <w:rFonts w:ascii="Times New Roman" w:hAnsi="Times New Roman"/>
          <w:color w:val="000000"/>
        </w:rPr>
        <w:t xml:space="preserve">Rozhodnutie o povolení výnimky podľa odseku 2 obsahuje </w:t>
      </w:r>
      <w:bookmarkEnd w:id="1701"/>
    </w:p>
    <w:p w:rsidR="00FC014D" w:rsidRDefault="000B7942">
      <w:pPr>
        <w:spacing w:before="225" w:after="225" w:line="264" w:lineRule="auto"/>
        <w:ind w:left="495"/>
      </w:pPr>
      <w:bookmarkStart w:id="1702" w:name="paragraf-40.odsek-4.pismeno-a"/>
      <w:r>
        <w:rPr>
          <w:rFonts w:ascii="Times New Roman" w:hAnsi="Times New Roman"/>
          <w:color w:val="000000"/>
        </w:rPr>
        <w:t xml:space="preserve"> </w:t>
      </w:r>
      <w:bookmarkStart w:id="1703" w:name="paragraf-40.odsek-4.pismeno-a.oznacenie"/>
      <w:r>
        <w:rPr>
          <w:rFonts w:ascii="Times New Roman" w:hAnsi="Times New Roman"/>
          <w:color w:val="000000"/>
        </w:rPr>
        <w:t xml:space="preserve">a) </w:t>
      </w:r>
      <w:bookmarkStart w:id="1704" w:name="paragraf-40.odsek-4.pismeno-a.text"/>
      <w:bookmarkEnd w:id="1703"/>
      <w:r>
        <w:rPr>
          <w:rFonts w:ascii="Times New Roman" w:hAnsi="Times New Roman"/>
          <w:color w:val="000000"/>
        </w:rPr>
        <w:t xml:space="preserve">určenie dotknutých druhov, pre ktoré platí výnimka, </w:t>
      </w:r>
      <w:bookmarkEnd w:id="1704"/>
    </w:p>
    <w:p w:rsidR="00FC014D" w:rsidRDefault="000B7942">
      <w:pPr>
        <w:spacing w:before="225" w:after="225" w:line="264" w:lineRule="auto"/>
        <w:ind w:left="495"/>
      </w:pPr>
      <w:bookmarkStart w:id="1705" w:name="paragraf-40.odsek-4.pismeno-b"/>
      <w:bookmarkEnd w:id="1702"/>
      <w:r>
        <w:rPr>
          <w:rFonts w:ascii="Times New Roman" w:hAnsi="Times New Roman"/>
          <w:color w:val="000000"/>
        </w:rPr>
        <w:t xml:space="preserve"> </w:t>
      </w:r>
      <w:bookmarkStart w:id="1706" w:name="paragraf-40.odsek-4.pismeno-b.oznacenie"/>
      <w:r>
        <w:rPr>
          <w:rFonts w:ascii="Times New Roman" w:hAnsi="Times New Roman"/>
          <w:color w:val="000000"/>
        </w:rPr>
        <w:t xml:space="preserve">b) </w:t>
      </w:r>
      <w:bookmarkStart w:id="1707" w:name="paragraf-40.odsek-4.pismeno-b.text"/>
      <w:bookmarkEnd w:id="1706"/>
      <w:r>
        <w:rPr>
          <w:rFonts w:ascii="Times New Roman" w:hAnsi="Times New Roman"/>
          <w:color w:val="000000"/>
        </w:rPr>
        <w:t xml:space="preserve">prostriedky, zariadenia alebo metódy povolené na odber, odchyt alebo usmrcovanie dotknutých druhov, </w:t>
      </w:r>
      <w:bookmarkEnd w:id="1707"/>
    </w:p>
    <w:p w:rsidR="00FC014D" w:rsidRDefault="000B7942">
      <w:pPr>
        <w:spacing w:before="225" w:after="225" w:line="264" w:lineRule="auto"/>
        <w:ind w:left="495"/>
      </w:pPr>
      <w:bookmarkStart w:id="1708" w:name="paragraf-40.odsek-4.pismeno-c"/>
      <w:bookmarkEnd w:id="1705"/>
      <w:r>
        <w:rPr>
          <w:rFonts w:ascii="Times New Roman" w:hAnsi="Times New Roman"/>
          <w:color w:val="000000"/>
        </w:rPr>
        <w:t xml:space="preserve"> </w:t>
      </w:r>
      <w:bookmarkStart w:id="1709" w:name="paragraf-40.odsek-4.pismeno-c.oznacenie"/>
      <w:r>
        <w:rPr>
          <w:rFonts w:ascii="Times New Roman" w:hAnsi="Times New Roman"/>
          <w:color w:val="000000"/>
        </w:rPr>
        <w:t xml:space="preserve">c) </w:t>
      </w:r>
      <w:bookmarkStart w:id="1710" w:name="paragraf-40.odsek-4.pismeno-c.text"/>
      <w:bookmarkEnd w:id="1709"/>
      <w:r>
        <w:rPr>
          <w:rFonts w:ascii="Times New Roman" w:hAnsi="Times New Roman"/>
          <w:color w:val="000000"/>
        </w:rPr>
        <w:t xml:space="preserve">podmienky možného rizika a časové a miestne okolnosti, za ktorých možno vykonávať činnosť povolenú výnimkou, </w:t>
      </w:r>
      <w:bookmarkEnd w:id="1710"/>
    </w:p>
    <w:p w:rsidR="00FC014D" w:rsidRDefault="000B7942">
      <w:pPr>
        <w:spacing w:before="225" w:after="225" w:line="264" w:lineRule="auto"/>
        <w:ind w:left="495"/>
      </w:pPr>
      <w:bookmarkStart w:id="1711" w:name="paragraf-40.odsek-4.pismeno-d"/>
      <w:bookmarkEnd w:id="1708"/>
      <w:r>
        <w:rPr>
          <w:rFonts w:ascii="Times New Roman" w:hAnsi="Times New Roman"/>
          <w:color w:val="000000"/>
        </w:rPr>
        <w:t xml:space="preserve"> </w:t>
      </w:r>
      <w:bookmarkStart w:id="1712" w:name="paragraf-40.odsek-4.pismeno-d.oznacenie"/>
      <w:r>
        <w:rPr>
          <w:rFonts w:ascii="Times New Roman" w:hAnsi="Times New Roman"/>
          <w:color w:val="000000"/>
        </w:rPr>
        <w:t xml:space="preserve">d) </w:t>
      </w:r>
      <w:bookmarkStart w:id="1713" w:name="paragraf-40.odsek-4.pismeno-d.text"/>
      <w:bookmarkEnd w:id="1712"/>
      <w:r>
        <w:rPr>
          <w:rFonts w:ascii="Times New Roman" w:hAnsi="Times New Roman"/>
          <w:color w:val="000000"/>
        </w:rPr>
        <w:t xml:space="preserve">spôsob kontroly plnenia podmienok výnimky, </w:t>
      </w:r>
      <w:bookmarkEnd w:id="1713"/>
    </w:p>
    <w:p w:rsidR="00FC014D" w:rsidRDefault="000B7942">
      <w:pPr>
        <w:spacing w:before="225" w:after="225" w:line="264" w:lineRule="auto"/>
        <w:ind w:left="495"/>
      </w:pPr>
      <w:bookmarkStart w:id="1714" w:name="paragraf-40.odsek-4.pismeno-e"/>
      <w:bookmarkEnd w:id="1711"/>
      <w:r>
        <w:rPr>
          <w:rFonts w:ascii="Times New Roman" w:hAnsi="Times New Roman"/>
          <w:color w:val="000000"/>
        </w:rPr>
        <w:t xml:space="preserve"> </w:t>
      </w:r>
      <w:bookmarkStart w:id="1715" w:name="paragraf-40.odsek-4.pismeno-e.oznacenie"/>
      <w:r>
        <w:rPr>
          <w:rFonts w:ascii="Times New Roman" w:hAnsi="Times New Roman"/>
          <w:color w:val="000000"/>
        </w:rPr>
        <w:t xml:space="preserve">e) </w:t>
      </w:r>
      <w:bookmarkEnd w:id="1715"/>
      <w:r>
        <w:rPr>
          <w:rFonts w:ascii="Times New Roman" w:hAnsi="Times New Roman"/>
          <w:color w:val="000000"/>
        </w:rPr>
        <w:t xml:space="preserve">ďalšie podmienky výkonu činnosti povolenej výnimkou určené podľa </w:t>
      </w:r>
      <w:hyperlink w:anchor="paragraf-82.odsek-12">
        <w:r>
          <w:rPr>
            <w:rFonts w:ascii="Times New Roman" w:hAnsi="Times New Roman"/>
            <w:color w:val="0000FF"/>
            <w:u w:val="single"/>
          </w:rPr>
          <w:t>§ 82 ods. 12</w:t>
        </w:r>
      </w:hyperlink>
      <w:bookmarkStart w:id="1716" w:name="paragraf-40.odsek-4.pismeno-e.text"/>
      <w:r>
        <w:rPr>
          <w:rFonts w:ascii="Times New Roman" w:hAnsi="Times New Roman"/>
          <w:color w:val="000000"/>
        </w:rPr>
        <w:t xml:space="preserve">. </w:t>
      </w:r>
      <w:bookmarkEnd w:id="1716"/>
    </w:p>
    <w:p w:rsidR="00FC014D" w:rsidRDefault="000B7942">
      <w:pPr>
        <w:spacing w:before="225" w:after="225" w:line="264" w:lineRule="auto"/>
        <w:ind w:left="345"/>
        <w:jc w:val="center"/>
      </w:pPr>
      <w:bookmarkStart w:id="1717" w:name="paragraf-41.oznacenie"/>
      <w:bookmarkStart w:id="1718" w:name="paragraf-41"/>
      <w:bookmarkEnd w:id="1664"/>
      <w:bookmarkEnd w:id="1699"/>
      <w:bookmarkEnd w:id="1714"/>
      <w:r>
        <w:rPr>
          <w:rFonts w:ascii="Times New Roman" w:hAnsi="Times New Roman"/>
          <w:b/>
          <w:color w:val="000000"/>
        </w:rPr>
        <w:t xml:space="preserve"> § 41 </w:t>
      </w:r>
    </w:p>
    <w:p w:rsidR="00FC014D" w:rsidRDefault="000B7942">
      <w:pPr>
        <w:spacing w:before="225" w:after="225" w:line="264" w:lineRule="auto"/>
        <w:ind w:left="345"/>
        <w:jc w:val="center"/>
      </w:pPr>
      <w:bookmarkStart w:id="1719" w:name="paragraf-41.nadpis"/>
      <w:bookmarkEnd w:id="1717"/>
      <w:r>
        <w:rPr>
          <w:rFonts w:ascii="Times New Roman" w:hAnsi="Times New Roman"/>
          <w:b/>
          <w:color w:val="000000"/>
        </w:rPr>
        <w:t xml:space="preserve"> Evidencia chránených rastlín a chránených živočíchov </w:t>
      </w:r>
    </w:p>
    <w:p w:rsidR="00FC014D" w:rsidRDefault="000B7942">
      <w:pPr>
        <w:spacing w:before="225" w:after="225" w:line="264" w:lineRule="auto"/>
        <w:ind w:left="420"/>
      </w:pPr>
      <w:bookmarkStart w:id="1720" w:name="paragraf-41.odsek-1"/>
      <w:bookmarkEnd w:id="1719"/>
      <w:r>
        <w:rPr>
          <w:rFonts w:ascii="Times New Roman" w:hAnsi="Times New Roman"/>
          <w:color w:val="000000"/>
        </w:rPr>
        <w:t xml:space="preserve"> </w:t>
      </w:r>
      <w:bookmarkStart w:id="1721" w:name="paragraf-41.odsek-1.oznacenie"/>
      <w:r>
        <w:rPr>
          <w:rFonts w:ascii="Times New Roman" w:hAnsi="Times New Roman"/>
          <w:color w:val="000000"/>
        </w:rPr>
        <w:t xml:space="preserve">(1) </w:t>
      </w:r>
      <w:bookmarkEnd w:id="1721"/>
      <w:r>
        <w:rPr>
          <w:rFonts w:ascii="Times New Roman" w:hAnsi="Times New Roman"/>
          <w:color w:val="000000"/>
        </w:rPr>
        <w:t>Kto má v držbe chránené rastliny a chránené živočíchy, mimo prirodzeného výskytu v biotopoch, je povinný viesť o nich evidenciu podľa tohto zákona, ak ju nevedie podľa osobitného predpisu.</w:t>
      </w:r>
      <w:hyperlink w:anchor="poznamky.poznamka-68b">
        <w:r>
          <w:rPr>
            <w:rFonts w:ascii="Times New Roman" w:hAnsi="Times New Roman"/>
            <w:color w:val="000000"/>
            <w:sz w:val="18"/>
            <w:vertAlign w:val="superscript"/>
          </w:rPr>
          <w:t>68b</w:t>
        </w:r>
        <w:r>
          <w:rPr>
            <w:rFonts w:ascii="Times New Roman" w:hAnsi="Times New Roman"/>
            <w:color w:val="0000FF"/>
            <w:u w:val="single"/>
          </w:rPr>
          <w:t>)</w:t>
        </w:r>
      </w:hyperlink>
      <w:bookmarkStart w:id="1722" w:name="paragraf-41.odsek-1.text"/>
      <w:r>
        <w:rPr>
          <w:rFonts w:ascii="Times New Roman" w:hAnsi="Times New Roman"/>
          <w:color w:val="000000"/>
        </w:rPr>
        <w:t xml:space="preserve"> </w:t>
      </w:r>
      <w:bookmarkEnd w:id="1722"/>
    </w:p>
    <w:p w:rsidR="00FC014D" w:rsidRDefault="000B7942">
      <w:pPr>
        <w:spacing w:after="0" w:line="264" w:lineRule="auto"/>
        <w:ind w:left="420"/>
      </w:pPr>
      <w:bookmarkStart w:id="1723" w:name="paragraf-41.odsek-2"/>
      <w:bookmarkEnd w:id="1720"/>
      <w:r>
        <w:rPr>
          <w:rFonts w:ascii="Times New Roman" w:hAnsi="Times New Roman"/>
          <w:color w:val="000000"/>
        </w:rPr>
        <w:t xml:space="preserve"> </w:t>
      </w:r>
      <w:bookmarkStart w:id="1724" w:name="paragraf-41.odsek-2.oznacenie"/>
      <w:r>
        <w:rPr>
          <w:rFonts w:ascii="Times New Roman" w:hAnsi="Times New Roman"/>
          <w:color w:val="000000"/>
        </w:rPr>
        <w:t xml:space="preserve">(2) </w:t>
      </w:r>
      <w:bookmarkStart w:id="1725" w:name="paragraf-41.odsek-2.text"/>
      <w:bookmarkEnd w:id="1724"/>
      <w:r>
        <w:rPr>
          <w:rFonts w:ascii="Times New Roman" w:hAnsi="Times New Roman"/>
          <w:color w:val="000000"/>
        </w:rPr>
        <w:t xml:space="preserve">Evidenciu chránených rastlín, tvorí </w:t>
      </w:r>
      <w:bookmarkEnd w:id="1725"/>
    </w:p>
    <w:p w:rsidR="00FC014D" w:rsidRDefault="000B7942">
      <w:pPr>
        <w:spacing w:before="225" w:after="225" w:line="264" w:lineRule="auto"/>
        <w:ind w:left="495"/>
      </w:pPr>
      <w:bookmarkStart w:id="1726" w:name="paragraf-41.odsek-2.pismeno-a"/>
      <w:r>
        <w:rPr>
          <w:rFonts w:ascii="Times New Roman" w:hAnsi="Times New Roman"/>
          <w:color w:val="000000"/>
        </w:rPr>
        <w:t xml:space="preserve"> </w:t>
      </w:r>
      <w:bookmarkStart w:id="1727" w:name="paragraf-41.odsek-2.pismeno-a.oznacenie"/>
      <w:r>
        <w:rPr>
          <w:rFonts w:ascii="Times New Roman" w:hAnsi="Times New Roman"/>
          <w:color w:val="000000"/>
        </w:rPr>
        <w:t xml:space="preserve">a) </w:t>
      </w:r>
      <w:bookmarkStart w:id="1728" w:name="paragraf-41.odsek-2.pismeno-a.text"/>
      <w:bookmarkEnd w:id="1727"/>
      <w:r>
        <w:rPr>
          <w:rFonts w:ascii="Times New Roman" w:hAnsi="Times New Roman"/>
          <w:color w:val="000000"/>
        </w:rPr>
        <w:t xml:space="preserve">evidenčný zoznam chránených rastlín (ďalej len „evidenčný zoznam"), </w:t>
      </w:r>
      <w:bookmarkEnd w:id="1728"/>
    </w:p>
    <w:p w:rsidR="00FC014D" w:rsidRDefault="000B7942">
      <w:pPr>
        <w:spacing w:after="0" w:line="264" w:lineRule="auto"/>
        <w:ind w:left="495"/>
      </w:pPr>
      <w:bookmarkStart w:id="1729" w:name="paragraf-41.odsek-2.pismeno-b"/>
      <w:bookmarkEnd w:id="1726"/>
      <w:r>
        <w:rPr>
          <w:rFonts w:ascii="Times New Roman" w:hAnsi="Times New Roman"/>
          <w:color w:val="000000"/>
        </w:rPr>
        <w:t xml:space="preserve"> </w:t>
      </w:r>
      <w:bookmarkStart w:id="1730" w:name="paragraf-41.odsek-2.pismeno-b.oznacenie"/>
      <w:r>
        <w:rPr>
          <w:rFonts w:ascii="Times New Roman" w:hAnsi="Times New Roman"/>
          <w:color w:val="000000"/>
        </w:rPr>
        <w:t xml:space="preserve">b) </w:t>
      </w:r>
      <w:bookmarkStart w:id="1731" w:name="paragraf-41.odsek-2.pismeno-b.text"/>
      <w:bookmarkEnd w:id="1730"/>
      <w:r>
        <w:rPr>
          <w:rFonts w:ascii="Times New Roman" w:hAnsi="Times New Roman"/>
          <w:color w:val="000000"/>
        </w:rPr>
        <w:t xml:space="preserve">písomný doklad preukazujúci spôsob nadobudnutia a pôvod chránených rastlín; obsahuje najmä </w:t>
      </w:r>
      <w:bookmarkEnd w:id="1731"/>
    </w:p>
    <w:p w:rsidR="00FC014D" w:rsidRDefault="000B7942">
      <w:pPr>
        <w:spacing w:before="225" w:after="225" w:line="264" w:lineRule="auto"/>
        <w:ind w:left="570"/>
      </w:pPr>
      <w:bookmarkStart w:id="1732" w:name="paragraf-41.odsek-2.pismeno-b.bod-1"/>
      <w:r>
        <w:rPr>
          <w:rFonts w:ascii="Times New Roman" w:hAnsi="Times New Roman"/>
          <w:color w:val="000000"/>
        </w:rPr>
        <w:lastRenderedPageBreak/>
        <w:t xml:space="preserve"> </w:t>
      </w:r>
      <w:bookmarkStart w:id="1733" w:name="paragraf-41.odsek-2.pismeno-b.bod-1.ozna"/>
      <w:r>
        <w:rPr>
          <w:rFonts w:ascii="Times New Roman" w:hAnsi="Times New Roman"/>
          <w:color w:val="000000"/>
        </w:rPr>
        <w:t xml:space="preserve">1. </w:t>
      </w:r>
      <w:bookmarkStart w:id="1734" w:name="paragraf-41.odsek-2.pismeno-b.bod-1.text"/>
      <w:bookmarkEnd w:id="1733"/>
      <w:r>
        <w:rPr>
          <w:rFonts w:ascii="Times New Roman" w:hAnsi="Times New Roman"/>
          <w:color w:val="000000"/>
        </w:rPr>
        <w:t xml:space="preserve">obchodné meno podnikateľa, názov právnickej osoby alebo meno a priezvisko fyzickej osoby a adresu sídla alebo miesta podnikania podnikateľa, sídla právnickej osoby alebo trvalého pobytu fyzickej osoby, od ktorých bol jedinec nadobudnutý, </w:t>
      </w:r>
      <w:bookmarkEnd w:id="1734"/>
    </w:p>
    <w:p w:rsidR="00FC014D" w:rsidRDefault="000B7942">
      <w:pPr>
        <w:spacing w:before="225" w:after="225" w:line="264" w:lineRule="auto"/>
        <w:ind w:left="570"/>
      </w:pPr>
      <w:bookmarkStart w:id="1735" w:name="paragraf-41.odsek-2.pismeno-b.bod-2"/>
      <w:bookmarkEnd w:id="1732"/>
      <w:r>
        <w:rPr>
          <w:rFonts w:ascii="Times New Roman" w:hAnsi="Times New Roman"/>
          <w:color w:val="000000"/>
        </w:rPr>
        <w:t xml:space="preserve"> </w:t>
      </w:r>
      <w:bookmarkStart w:id="1736" w:name="paragraf-41.odsek-2.pismeno-b.bod-2.ozna"/>
      <w:r>
        <w:rPr>
          <w:rFonts w:ascii="Times New Roman" w:hAnsi="Times New Roman"/>
          <w:color w:val="000000"/>
        </w:rPr>
        <w:t xml:space="preserve">2. </w:t>
      </w:r>
      <w:bookmarkStart w:id="1737" w:name="paragraf-41.odsek-2.pismeno-b.bod-2.text"/>
      <w:bookmarkEnd w:id="1736"/>
      <w:r>
        <w:rPr>
          <w:rFonts w:ascii="Times New Roman" w:hAnsi="Times New Roman"/>
          <w:color w:val="000000"/>
        </w:rPr>
        <w:t xml:space="preserve">vedecké meno druhu jedinca, </w:t>
      </w:r>
      <w:bookmarkEnd w:id="1737"/>
    </w:p>
    <w:p w:rsidR="00FC014D" w:rsidRDefault="000B7942">
      <w:pPr>
        <w:spacing w:before="225" w:after="225" w:line="264" w:lineRule="auto"/>
        <w:ind w:left="570"/>
      </w:pPr>
      <w:bookmarkStart w:id="1738" w:name="paragraf-41.odsek-2.pismeno-b.bod-3"/>
      <w:bookmarkEnd w:id="1735"/>
      <w:r>
        <w:rPr>
          <w:rFonts w:ascii="Times New Roman" w:hAnsi="Times New Roman"/>
          <w:color w:val="000000"/>
        </w:rPr>
        <w:t xml:space="preserve"> </w:t>
      </w:r>
      <w:bookmarkStart w:id="1739" w:name="paragraf-41.odsek-2.pismeno-b.bod-3.ozna"/>
      <w:r>
        <w:rPr>
          <w:rFonts w:ascii="Times New Roman" w:hAnsi="Times New Roman"/>
          <w:color w:val="000000"/>
        </w:rPr>
        <w:t xml:space="preserve">3. </w:t>
      </w:r>
      <w:bookmarkStart w:id="1740" w:name="paragraf-41.odsek-2.pismeno-b.bod-3.text"/>
      <w:bookmarkEnd w:id="1739"/>
      <w:r>
        <w:rPr>
          <w:rFonts w:ascii="Times New Roman" w:hAnsi="Times New Roman"/>
          <w:color w:val="000000"/>
        </w:rPr>
        <w:t xml:space="preserve">počet nadobudnutých chránených rastlín a spôsob ich nadobudnutia, </w:t>
      </w:r>
      <w:bookmarkEnd w:id="1740"/>
    </w:p>
    <w:p w:rsidR="00FC014D" w:rsidRDefault="000B7942">
      <w:pPr>
        <w:spacing w:before="225" w:after="225" w:line="264" w:lineRule="auto"/>
        <w:ind w:left="570"/>
      </w:pPr>
      <w:bookmarkStart w:id="1741" w:name="paragraf-41.odsek-2.pismeno-b.bod-4"/>
      <w:bookmarkEnd w:id="1738"/>
      <w:r>
        <w:rPr>
          <w:rFonts w:ascii="Times New Roman" w:hAnsi="Times New Roman"/>
          <w:color w:val="000000"/>
        </w:rPr>
        <w:t xml:space="preserve"> </w:t>
      </w:r>
      <w:bookmarkStart w:id="1742" w:name="paragraf-41.odsek-2.pismeno-b.bod-4.ozna"/>
      <w:r>
        <w:rPr>
          <w:rFonts w:ascii="Times New Roman" w:hAnsi="Times New Roman"/>
          <w:color w:val="000000"/>
        </w:rPr>
        <w:t xml:space="preserve">4. </w:t>
      </w:r>
      <w:bookmarkEnd w:id="1742"/>
      <w:r>
        <w:rPr>
          <w:rFonts w:ascii="Times New Roman" w:hAnsi="Times New Roman"/>
          <w:color w:val="000000"/>
        </w:rPr>
        <w:t xml:space="preserve">údaje preukazujúce pôvod chránených rastlín podľa </w:t>
      </w:r>
      <w:hyperlink w:anchor="paragraf-42">
        <w:r>
          <w:rPr>
            <w:rFonts w:ascii="Times New Roman" w:hAnsi="Times New Roman"/>
            <w:color w:val="0000FF"/>
            <w:u w:val="single"/>
          </w:rPr>
          <w:t>§ 42 ods. 1</w:t>
        </w:r>
      </w:hyperlink>
      <w:bookmarkStart w:id="1743" w:name="paragraf-41.odsek-2.pismeno-b.bod-4.text"/>
      <w:r>
        <w:rPr>
          <w:rFonts w:ascii="Times New Roman" w:hAnsi="Times New Roman"/>
          <w:color w:val="000000"/>
        </w:rPr>
        <w:t xml:space="preserve">, </w:t>
      </w:r>
      <w:bookmarkEnd w:id="1743"/>
    </w:p>
    <w:p w:rsidR="00FC014D" w:rsidRDefault="000B7942">
      <w:pPr>
        <w:spacing w:before="225" w:after="225" w:line="264" w:lineRule="auto"/>
        <w:ind w:left="570"/>
      </w:pPr>
      <w:bookmarkStart w:id="1744" w:name="paragraf-41.odsek-2.pismeno-b.bod-5"/>
      <w:bookmarkEnd w:id="1741"/>
      <w:r>
        <w:rPr>
          <w:rFonts w:ascii="Times New Roman" w:hAnsi="Times New Roman"/>
          <w:color w:val="000000"/>
        </w:rPr>
        <w:t xml:space="preserve"> </w:t>
      </w:r>
      <w:bookmarkStart w:id="1745" w:name="paragraf-41.odsek-2.pismeno-b.bod-5.ozna"/>
      <w:r>
        <w:rPr>
          <w:rFonts w:ascii="Times New Roman" w:hAnsi="Times New Roman"/>
          <w:color w:val="000000"/>
        </w:rPr>
        <w:t xml:space="preserve">5. </w:t>
      </w:r>
      <w:bookmarkStart w:id="1746" w:name="paragraf-41.odsek-2.pismeno-b.bod-5.text"/>
      <w:bookmarkEnd w:id="1745"/>
      <w:r>
        <w:rPr>
          <w:rFonts w:ascii="Times New Roman" w:hAnsi="Times New Roman"/>
          <w:color w:val="000000"/>
        </w:rPr>
        <w:t xml:space="preserve">dátum nadobudnutia jedinca chránenej rastliny, napríklad dátum, keď bol jedinec odobratý z voľnej prírody alebo umelo rozmnožený. </w:t>
      </w:r>
      <w:bookmarkEnd w:id="1746"/>
    </w:p>
    <w:p w:rsidR="00FC014D" w:rsidRDefault="000B7942">
      <w:pPr>
        <w:spacing w:before="225" w:after="225" w:line="264" w:lineRule="auto"/>
        <w:ind w:left="420"/>
      </w:pPr>
      <w:bookmarkStart w:id="1747" w:name="paragraf-41.odsek-3"/>
      <w:bookmarkEnd w:id="1723"/>
      <w:bookmarkEnd w:id="1729"/>
      <w:bookmarkEnd w:id="1744"/>
      <w:r>
        <w:rPr>
          <w:rFonts w:ascii="Times New Roman" w:hAnsi="Times New Roman"/>
          <w:color w:val="000000"/>
        </w:rPr>
        <w:t xml:space="preserve"> </w:t>
      </w:r>
      <w:bookmarkStart w:id="1748" w:name="paragraf-41.odsek-3.oznacenie"/>
      <w:r>
        <w:rPr>
          <w:rFonts w:ascii="Times New Roman" w:hAnsi="Times New Roman"/>
          <w:color w:val="000000"/>
        </w:rPr>
        <w:t xml:space="preserve">(3) </w:t>
      </w:r>
      <w:bookmarkStart w:id="1749" w:name="paragraf-41.odsek-3.text"/>
      <w:bookmarkEnd w:id="1748"/>
      <w:r>
        <w:rPr>
          <w:rFonts w:ascii="Times New Roman" w:hAnsi="Times New Roman"/>
          <w:color w:val="000000"/>
        </w:rPr>
        <w:t xml:space="preserve">Evidenciu podľa odseku 2 písm. a) vedie ten, kto má v držbe živé jedince chránených rastlín. Evidenčný zoznam predkladá okresnému úradu raz ročne do 31. januára na overenie a potvrdenie správnosti vedenia evidencie za predchádzajúci kalendárny rok. Evidenčné číslo v evidenčnom zozname určuje ministerstvom poverená organizácia ochrany prírody na základe písomnej žiadosti držiteľa chránenej rastliny. </w:t>
      </w:r>
      <w:bookmarkEnd w:id="1749"/>
    </w:p>
    <w:p w:rsidR="00FC014D" w:rsidRDefault="000B7942">
      <w:pPr>
        <w:spacing w:before="225" w:after="225" w:line="264" w:lineRule="auto"/>
        <w:ind w:left="420"/>
      </w:pPr>
      <w:bookmarkStart w:id="1750" w:name="paragraf-41.odsek-4"/>
      <w:bookmarkEnd w:id="1747"/>
      <w:r>
        <w:rPr>
          <w:rFonts w:ascii="Times New Roman" w:hAnsi="Times New Roman"/>
          <w:color w:val="000000"/>
        </w:rPr>
        <w:t xml:space="preserve"> </w:t>
      </w:r>
      <w:bookmarkStart w:id="1751" w:name="paragraf-41.odsek-4.oznacenie"/>
      <w:r>
        <w:rPr>
          <w:rFonts w:ascii="Times New Roman" w:hAnsi="Times New Roman"/>
          <w:color w:val="000000"/>
        </w:rPr>
        <w:t xml:space="preserve">(4) </w:t>
      </w:r>
      <w:bookmarkStart w:id="1752" w:name="paragraf-41.odsek-4.text"/>
      <w:bookmarkEnd w:id="1751"/>
      <w:r>
        <w:rPr>
          <w:rFonts w:ascii="Times New Roman" w:hAnsi="Times New Roman"/>
          <w:color w:val="000000"/>
        </w:rPr>
        <w:t xml:space="preserve">Evidenciu podľa odseku 2 písm. b) vedú držitelia ostatných chránených rastlín. </w:t>
      </w:r>
      <w:bookmarkEnd w:id="1752"/>
    </w:p>
    <w:p w:rsidR="00FC014D" w:rsidRDefault="000B7942">
      <w:pPr>
        <w:spacing w:after="0" w:line="264" w:lineRule="auto"/>
        <w:ind w:left="420"/>
      </w:pPr>
      <w:bookmarkStart w:id="1753" w:name="paragraf-41.odsek-5"/>
      <w:bookmarkEnd w:id="1750"/>
      <w:r>
        <w:rPr>
          <w:rFonts w:ascii="Times New Roman" w:hAnsi="Times New Roman"/>
          <w:color w:val="000000"/>
        </w:rPr>
        <w:t xml:space="preserve"> </w:t>
      </w:r>
      <w:bookmarkStart w:id="1754" w:name="paragraf-41.odsek-5.oznacenie"/>
      <w:r>
        <w:rPr>
          <w:rFonts w:ascii="Times New Roman" w:hAnsi="Times New Roman"/>
          <w:color w:val="000000"/>
        </w:rPr>
        <w:t xml:space="preserve">(5) </w:t>
      </w:r>
      <w:bookmarkStart w:id="1755" w:name="paragraf-41.odsek-5.text"/>
      <w:bookmarkEnd w:id="1754"/>
      <w:r>
        <w:rPr>
          <w:rFonts w:ascii="Times New Roman" w:hAnsi="Times New Roman"/>
          <w:color w:val="000000"/>
        </w:rPr>
        <w:t xml:space="preserve">Evidenciu živých chránených živočíchov, tvorí </w:t>
      </w:r>
      <w:bookmarkEnd w:id="1755"/>
    </w:p>
    <w:p w:rsidR="00FC014D" w:rsidRDefault="000B7942">
      <w:pPr>
        <w:spacing w:before="225" w:after="225" w:line="264" w:lineRule="auto"/>
        <w:ind w:left="495"/>
      </w:pPr>
      <w:bookmarkStart w:id="1756" w:name="paragraf-41.odsek-5.pismeno-a"/>
      <w:r>
        <w:rPr>
          <w:rFonts w:ascii="Times New Roman" w:hAnsi="Times New Roman"/>
          <w:color w:val="000000"/>
        </w:rPr>
        <w:t xml:space="preserve"> </w:t>
      </w:r>
      <w:bookmarkStart w:id="1757" w:name="paragraf-41.odsek-5.pismeno-a.oznacenie"/>
      <w:r>
        <w:rPr>
          <w:rFonts w:ascii="Times New Roman" w:hAnsi="Times New Roman"/>
          <w:color w:val="000000"/>
        </w:rPr>
        <w:t xml:space="preserve">a) </w:t>
      </w:r>
      <w:bookmarkStart w:id="1758" w:name="paragraf-41.odsek-5.pismeno-a.text"/>
      <w:bookmarkEnd w:id="1757"/>
      <w:r>
        <w:rPr>
          <w:rFonts w:ascii="Times New Roman" w:hAnsi="Times New Roman"/>
          <w:color w:val="000000"/>
        </w:rPr>
        <w:t xml:space="preserve">druhová karta chráneného živočícha a jeho vývinových štádií (ďalej len „druhová karta"), </w:t>
      </w:r>
      <w:bookmarkEnd w:id="1758"/>
    </w:p>
    <w:p w:rsidR="00FC014D" w:rsidRDefault="000B7942">
      <w:pPr>
        <w:spacing w:before="225" w:after="225" w:line="264" w:lineRule="auto"/>
        <w:ind w:left="495"/>
      </w:pPr>
      <w:bookmarkStart w:id="1759" w:name="paragraf-41.odsek-5.pismeno-b"/>
      <w:bookmarkEnd w:id="1756"/>
      <w:r>
        <w:rPr>
          <w:rFonts w:ascii="Times New Roman" w:hAnsi="Times New Roman"/>
          <w:color w:val="000000"/>
        </w:rPr>
        <w:t xml:space="preserve"> </w:t>
      </w:r>
      <w:bookmarkStart w:id="1760" w:name="paragraf-41.odsek-5.pismeno-b.oznacenie"/>
      <w:r>
        <w:rPr>
          <w:rFonts w:ascii="Times New Roman" w:hAnsi="Times New Roman"/>
          <w:color w:val="000000"/>
        </w:rPr>
        <w:t xml:space="preserve">b) </w:t>
      </w:r>
      <w:bookmarkStart w:id="1761" w:name="paragraf-41.odsek-5.pismeno-b.text"/>
      <w:bookmarkEnd w:id="1760"/>
      <w:r>
        <w:rPr>
          <w:rFonts w:ascii="Times New Roman" w:hAnsi="Times New Roman"/>
          <w:color w:val="000000"/>
        </w:rPr>
        <w:t xml:space="preserve">kniha držby a chovu chráneného živočícha v ľudskej opatere (ďalej len „kniha chovu"). </w:t>
      </w:r>
      <w:bookmarkEnd w:id="1761"/>
    </w:p>
    <w:p w:rsidR="00FC014D" w:rsidRDefault="000B7942">
      <w:pPr>
        <w:spacing w:after="0" w:line="264" w:lineRule="auto"/>
        <w:ind w:left="420"/>
      </w:pPr>
      <w:bookmarkStart w:id="1762" w:name="paragraf-41.odsek-6"/>
      <w:bookmarkEnd w:id="1753"/>
      <w:bookmarkEnd w:id="1759"/>
      <w:r>
        <w:rPr>
          <w:rFonts w:ascii="Times New Roman" w:hAnsi="Times New Roman"/>
          <w:color w:val="000000"/>
        </w:rPr>
        <w:t xml:space="preserve"> </w:t>
      </w:r>
      <w:bookmarkStart w:id="1763" w:name="paragraf-41.odsek-6.oznacenie"/>
      <w:r>
        <w:rPr>
          <w:rFonts w:ascii="Times New Roman" w:hAnsi="Times New Roman"/>
          <w:color w:val="000000"/>
        </w:rPr>
        <w:t xml:space="preserve">(6) </w:t>
      </w:r>
      <w:bookmarkStart w:id="1764" w:name="paragraf-41.odsek-6.text"/>
      <w:bookmarkEnd w:id="1763"/>
      <w:r>
        <w:rPr>
          <w:rFonts w:ascii="Times New Roman" w:hAnsi="Times New Roman"/>
          <w:color w:val="000000"/>
        </w:rPr>
        <w:t xml:space="preserve">Evidenciu chránených živočíchov, a o ktorých sa nevedie evidencia podľa odseku 5, tvorí písomný doklad preukazujúci spôsob nadobudnutia a pôvod chránených živočíchov, ktorý obsahuje najmä </w:t>
      </w:r>
      <w:bookmarkEnd w:id="1764"/>
    </w:p>
    <w:p w:rsidR="00FC014D" w:rsidRDefault="000B7942">
      <w:pPr>
        <w:spacing w:before="225" w:after="225" w:line="264" w:lineRule="auto"/>
        <w:ind w:left="495"/>
      </w:pPr>
      <w:bookmarkStart w:id="1765" w:name="paragraf-41.odsek-6.pismeno-a"/>
      <w:r>
        <w:rPr>
          <w:rFonts w:ascii="Times New Roman" w:hAnsi="Times New Roman"/>
          <w:color w:val="000000"/>
        </w:rPr>
        <w:t xml:space="preserve"> </w:t>
      </w:r>
      <w:bookmarkStart w:id="1766" w:name="paragraf-41.odsek-6.pismeno-a.oznacenie"/>
      <w:r>
        <w:rPr>
          <w:rFonts w:ascii="Times New Roman" w:hAnsi="Times New Roman"/>
          <w:color w:val="000000"/>
        </w:rPr>
        <w:t xml:space="preserve">a) </w:t>
      </w:r>
      <w:bookmarkStart w:id="1767" w:name="paragraf-41.odsek-6.pismeno-a.text"/>
      <w:bookmarkEnd w:id="1766"/>
      <w:r>
        <w:rPr>
          <w:rFonts w:ascii="Times New Roman" w:hAnsi="Times New Roman"/>
          <w:color w:val="000000"/>
        </w:rPr>
        <w:t xml:space="preserve">obchodné meno podnikateľa, názov právnickej osoby alebo meno a priezvisko fyzickej osoby a adresu sídla alebo miesta podnikania podnikateľa, sídla právnickej osoby alebo trvalého pobytu fyzickej osoby, od ktorých bol jedinec nadobudnutý, </w:t>
      </w:r>
      <w:bookmarkEnd w:id="1767"/>
    </w:p>
    <w:p w:rsidR="00FC014D" w:rsidRDefault="000B7942">
      <w:pPr>
        <w:spacing w:before="225" w:after="225" w:line="264" w:lineRule="auto"/>
        <w:ind w:left="495"/>
      </w:pPr>
      <w:bookmarkStart w:id="1768" w:name="paragraf-41.odsek-6.pismeno-b"/>
      <w:bookmarkEnd w:id="1765"/>
      <w:r>
        <w:rPr>
          <w:rFonts w:ascii="Times New Roman" w:hAnsi="Times New Roman"/>
          <w:color w:val="000000"/>
        </w:rPr>
        <w:t xml:space="preserve"> </w:t>
      </w:r>
      <w:bookmarkStart w:id="1769" w:name="paragraf-41.odsek-6.pismeno-b.oznacenie"/>
      <w:r>
        <w:rPr>
          <w:rFonts w:ascii="Times New Roman" w:hAnsi="Times New Roman"/>
          <w:color w:val="000000"/>
        </w:rPr>
        <w:t xml:space="preserve">b) </w:t>
      </w:r>
      <w:bookmarkStart w:id="1770" w:name="paragraf-41.odsek-6.pismeno-b.text"/>
      <w:bookmarkEnd w:id="1769"/>
      <w:r>
        <w:rPr>
          <w:rFonts w:ascii="Times New Roman" w:hAnsi="Times New Roman"/>
          <w:color w:val="000000"/>
        </w:rPr>
        <w:t xml:space="preserve">vedecké meno druhu jedinca, </w:t>
      </w:r>
      <w:bookmarkEnd w:id="1770"/>
    </w:p>
    <w:p w:rsidR="00FC014D" w:rsidRDefault="000B7942">
      <w:pPr>
        <w:spacing w:before="225" w:after="225" w:line="264" w:lineRule="auto"/>
        <w:ind w:left="495"/>
      </w:pPr>
      <w:bookmarkStart w:id="1771" w:name="paragraf-41.odsek-6.pismeno-c"/>
      <w:bookmarkEnd w:id="1768"/>
      <w:r>
        <w:rPr>
          <w:rFonts w:ascii="Times New Roman" w:hAnsi="Times New Roman"/>
          <w:color w:val="000000"/>
        </w:rPr>
        <w:t xml:space="preserve"> </w:t>
      </w:r>
      <w:bookmarkStart w:id="1772" w:name="paragraf-41.odsek-6.pismeno-c.oznacenie"/>
      <w:r>
        <w:rPr>
          <w:rFonts w:ascii="Times New Roman" w:hAnsi="Times New Roman"/>
          <w:color w:val="000000"/>
        </w:rPr>
        <w:t xml:space="preserve">c) </w:t>
      </w:r>
      <w:bookmarkStart w:id="1773" w:name="paragraf-41.odsek-6.pismeno-c.text"/>
      <w:bookmarkEnd w:id="1772"/>
      <w:r>
        <w:rPr>
          <w:rFonts w:ascii="Times New Roman" w:hAnsi="Times New Roman"/>
          <w:color w:val="000000"/>
        </w:rPr>
        <w:t xml:space="preserve">počet nadobudnutých chránených živočíchov a spôsob ich nadobudnutia, </w:t>
      </w:r>
      <w:bookmarkEnd w:id="1773"/>
    </w:p>
    <w:p w:rsidR="00FC014D" w:rsidRDefault="000B7942">
      <w:pPr>
        <w:spacing w:before="225" w:after="225" w:line="264" w:lineRule="auto"/>
        <w:ind w:left="495"/>
      </w:pPr>
      <w:bookmarkStart w:id="1774" w:name="paragraf-41.odsek-6.pismeno-d"/>
      <w:bookmarkEnd w:id="1771"/>
      <w:r>
        <w:rPr>
          <w:rFonts w:ascii="Times New Roman" w:hAnsi="Times New Roman"/>
          <w:color w:val="000000"/>
        </w:rPr>
        <w:t xml:space="preserve"> </w:t>
      </w:r>
      <w:bookmarkStart w:id="1775" w:name="paragraf-41.odsek-6.pismeno-d.oznacenie"/>
      <w:r>
        <w:rPr>
          <w:rFonts w:ascii="Times New Roman" w:hAnsi="Times New Roman"/>
          <w:color w:val="000000"/>
        </w:rPr>
        <w:t xml:space="preserve">d) </w:t>
      </w:r>
      <w:bookmarkEnd w:id="1775"/>
      <w:r>
        <w:rPr>
          <w:rFonts w:ascii="Times New Roman" w:hAnsi="Times New Roman"/>
          <w:color w:val="000000"/>
        </w:rPr>
        <w:t xml:space="preserve">údaje preukazujúce pôvod chránených živočíchov podľa </w:t>
      </w:r>
      <w:hyperlink w:anchor="paragraf-42">
        <w:r>
          <w:rPr>
            <w:rFonts w:ascii="Times New Roman" w:hAnsi="Times New Roman"/>
            <w:color w:val="0000FF"/>
            <w:u w:val="single"/>
          </w:rPr>
          <w:t>§ 42 ods. 1</w:t>
        </w:r>
      </w:hyperlink>
      <w:bookmarkStart w:id="1776" w:name="paragraf-41.odsek-6.pismeno-d.text"/>
      <w:r>
        <w:rPr>
          <w:rFonts w:ascii="Times New Roman" w:hAnsi="Times New Roman"/>
          <w:color w:val="000000"/>
        </w:rPr>
        <w:t xml:space="preserve">, </w:t>
      </w:r>
      <w:bookmarkEnd w:id="1776"/>
    </w:p>
    <w:p w:rsidR="00FC014D" w:rsidRDefault="000B7942">
      <w:pPr>
        <w:spacing w:before="225" w:after="225" w:line="264" w:lineRule="auto"/>
        <w:ind w:left="495"/>
      </w:pPr>
      <w:bookmarkStart w:id="1777" w:name="paragraf-41.odsek-6.pismeno-e"/>
      <w:bookmarkEnd w:id="1774"/>
      <w:r>
        <w:rPr>
          <w:rFonts w:ascii="Times New Roman" w:hAnsi="Times New Roman"/>
          <w:color w:val="000000"/>
        </w:rPr>
        <w:t xml:space="preserve"> </w:t>
      </w:r>
      <w:bookmarkStart w:id="1778" w:name="paragraf-41.odsek-6.pismeno-e.oznacenie"/>
      <w:r>
        <w:rPr>
          <w:rFonts w:ascii="Times New Roman" w:hAnsi="Times New Roman"/>
          <w:color w:val="000000"/>
        </w:rPr>
        <w:t xml:space="preserve">e) </w:t>
      </w:r>
      <w:bookmarkStart w:id="1779" w:name="paragraf-41.odsek-6.pismeno-e.text"/>
      <w:bookmarkEnd w:id="1778"/>
      <w:r>
        <w:rPr>
          <w:rFonts w:ascii="Times New Roman" w:hAnsi="Times New Roman"/>
          <w:color w:val="000000"/>
        </w:rPr>
        <w:t xml:space="preserve">dátum nadobudnutia jedinca chráneného živočícha, napríklad dátum, keď bol jedinec odobratý z voľnej prírody alebo umelo odchovaný. </w:t>
      </w:r>
      <w:bookmarkEnd w:id="1779"/>
    </w:p>
    <w:p w:rsidR="00FC014D" w:rsidRDefault="000B7942">
      <w:pPr>
        <w:spacing w:before="225" w:after="225" w:line="264" w:lineRule="auto"/>
        <w:ind w:left="420"/>
      </w:pPr>
      <w:bookmarkStart w:id="1780" w:name="paragraf-41.odsek-7"/>
      <w:bookmarkEnd w:id="1762"/>
      <w:bookmarkEnd w:id="1777"/>
      <w:r>
        <w:rPr>
          <w:rFonts w:ascii="Times New Roman" w:hAnsi="Times New Roman"/>
          <w:color w:val="000000"/>
        </w:rPr>
        <w:t xml:space="preserve"> </w:t>
      </w:r>
      <w:bookmarkStart w:id="1781" w:name="paragraf-41.odsek-7.oznacenie"/>
      <w:r>
        <w:rPr>
          <w:rFonts w:ascii="Times New Roman" w:hAnsi="Times New Roman"/>
          <w:color w:val="000000"/>
        </w:rPr>
        <w:t xml:space="preserve">(7) </w:t>
      </w:r>
      <w:bookmarkEnd w:id="1781"/>
      <w:r>
        <w:rPr>
          <w:rFonts w:ascii="Times New Roman" w:hAnsi="Times New Roman"/>
          <w:color w:val="000000"/>
        </w:rPr>
        <w:t xml:space="preserve">Evidenciu podľa odseku 5 písm. a) vedú o živých plazoch, vtákoch a cicavcoch ich držitelia; ak sú držiteľmi podnikatelia, ktorí tieto živočíchy kupujú alebo predávajú, sú povinní druhové karty vedené o takých živočíchoch v záhlaví označiť slovom „obchod". Prevádzkovateľ zariadenia na záchranu chránených živočíchov podľa </w:t>
      </w:r>
      <w:hyperlink w:anchor="paragraf-45.odsek-1.pismeno-c">
        <w:r>
          <w:rPr>
            <w:rFonts w:ascii="Times New Roman" w:hAnsi="Times New Roman"/>
            <w:color w:val="0000FF"/>
            <w:u w:val="single"/>
          </w:rPr>
          <w:t>§ 45 ods. 1 písm. c)</w:t>
        </w:r>
      </w:hyperlink>
      <w:r>
        <w:rPr>
          <w:rFonts w:ascii="Times New Roman" w:hAnsi="Times New Roman"/>
          <w:color w:val="000000"/>
        </w:rPr>
        <w:t xml:space="preserve"> alebo </w:t>
      </w:r>
      <w:hyperlink w:anchor="paragraf-45.odsek-1.pismeno-d">
        <w:r>
          <w:rPr>
            <w:rFonts w:ascii="Times New Roman" w:hAnsi="Times New Roman"/>
            <w:color w:val="0000FF"/>
            <w:u w:val="single"/>
          </w:rPr>
          <w:t>písm. d)</w:t>
        </w:r>
      </w:hyperlink>
      <w:bookmarkStart w:id="1782" w:name="paragraf-41.odsek-7.text"/>
      <w:r>
        <w:rPr>
          <w:rFonts w:ascii="Times New Roman" w:hAnsi="Times New Roman"/>
          <w:color w:val="000000"/>
        </w:rPr>
        <w:t xml:space="preserve"> vedie pre hendikepované chránené živočíchy pochádzajúce z voľnej prírody evidenciu v druhovej karte ním označenej v záhlaví slovom „rehabilitácia“ oddelene od druhových kariet ostatných chránených živočíchov určených na iné účely. </w:t>
      </w:r>
      <w:bookmarkEnd w:id="1782"/>
    </w:p>
    <w:p w:rsidR="00FC014D" w:rsidRDefault="000B7942">
      <w:pPr>
        <w:spacing w:before="225" w:after="225" w:line="264" w:lineRule="auto"/>
        <w:ind w:left="420"/>
      </w:pPr>
      <w:bookmarkStart w:id="1783" w:name="paragraf-41.odsek-8"/>
      <w:bookmarkEnd w:id="1780"/>
      <w:r>
        <w:rPr>
          <w:rFonts w:ascii="Times New Roman" w:hAnsi="Times New Roman"/>
          <w:color w:val="000000"/>
        </w:rPr>
        <w:lastRenderedPageBreak/>
        <w:t xml:space="preserve"> </w:t>
      </w:r>
      <w:bookmarkStart w:id="1784" w:name="paragraf-41.odsek-8.oznacenie"/>
      <w:r>
        <w:rPr>
          <w:rFonts w:ascii="Times New Roman" w:hAnsi="Times New Roman"/>
          <w:color w:val="000000"/>
        </w:rPr>
        <w:t xml:space="preserve">(8) </w:t>
      </w:r>
      <w:bookmarkStart w:id="1785" w:name="paragraf-41.odsek-8.text"/>
      <w:bookmarkEnd w:id="1784"/>
      <w:r>
        <w:rPr>
          <w:rFonts w:ascii="Times New Roman" w:hAnsi="Times New Roman"/>
          <w:color w:val="000000"/>
        </w:rPr>
        <w:t xml:space="preserve">Každú zmenu v druhovej karte oznamuje ten, kto ju vedie, okresnému úradu raz ročne do 31. januára za predchádzajúci kalendárny rok písomne doručením kópie druhovej karty s vyznačenou zmenou alebo osobitného listu. </w:t>
      </w:r>
      <w:bookmarkEnd w:id="1785"/>
    </w:p>
    <w:p w:rsidR="00FC014D" w:rsidRDefault="000B7942">
      <w:pPr>
        <w:spacing w:before="225" w:after="225" w:line="264" w:lineRule="auto"/>
        <w:ind w:left="420"/>
      </w:pPr>
      <w:bookmarkStart w:id="1786" w:name="paragraf-41.odsek-9"/>
      <w:bookmarkEnd w:id="1783"/>
      <w:r>
        <w:rPr>
          <w:rFonts w:ascii="Times New Roman" w:hAnsi="Times New Roman"/>
          <w:color w:val="000000"/>
        </w:rPr>
        <w:t xml:space="preserve"> </w:t>
      </w:r>
      <w:bookmarkStart w:id="1787" w:name="paragraf-41.odsek-9.oznacenie"/>
      <w:r>
        <w:rPr>
          <w:rFonts w:ascii="Times New Roman" w:hAnsi="Times New Roman"/>
          <w:color w:val="000000"/>
        </w:rPr>
        <w:t xml:space="preserve">(9) </w:t>
      </w:r>
      <w:bookmarkStart w:id="1788" w:name="paragraf-41.odsek-9.text"/>
      <w:bookmarkEnd w:id="1787"/>
      <w:r>
        <w:rPr>
          <w:rFonts w:ascii="Times New Roman" w:hAnsi="Times New Roman"/>
          <w:color w:val="000000"/>
        </w:rPr>
        <w:t xml:space="preserve">Evidenciu podľa odseku 5 písm. b) vedú o živých bezstavovcoch, rybách a obojživelníkoch ich držitelia. Títo držitelia predkladajú knihu chovu okresnému úradu raz ročne do 31. januára na overenie a potvrdenie správnosti vedenia evidencie za predchádzajúci kalendárny rok. Evidenčné číslo v knihe chovu určuje ministerstvom poverená organizácia ochrany prírody na základe písomnej žiadosti držiteľa chráneného živočícha. </w:t>
      </w:r>
      <w:bookmarkEnd w:id="1788"/>
    </w:p>
    <w:p w:rsidR="00FC014D" w:rsidRDefault="000B7942">
      <w:pPr>
        <w:spacing w:before="225" w:after="225" w:line="264" w:lineRule="auto"/>
        <w:ind w:left="420"/>
      </w:pPr>
      <w:bookmarkStart w:id="1789" w:name="paragraf-41.odsek-10"/>
      <w:bookmarkEnd w:id="1786"/>
      <w:r>
        <w:rPr>
          <w:rFonts w:ascii="Times New Roman" w:hAnsi="Times New Roman"/>
          <w:color w:val="000000"/>
        </w:rPr>
        <w:t xml:space="preserve"> </w:t>
      </w:r>
      <w:bookmarkStart w:id="1790" w:name="paragraf-41.odsek-10.oznacenie"/>
      <w:r>
        <w:rPr>
          <w:rFonts w:ascii="Times New Roman" w:hAnsi="Times New Roman"/>
          <w:color w:val="000000"/>
        </w:rPr>
        <w:t xml:space="preserve">(10) </w:t>
      </w:r>
      <w:bookmarkEnd w:id="1790"/>
      <w:r>
        <w:rPr>
          <w:rFonts w:ascii="Times New Roman" w:hAnsi="Times New Roman"/>
          <w:color w:val="000000"/>
        </w:rPr>
        <w:t>Múzeá s prírodovedným zameraním pri zbierkovej činnosti vedú evidenciu chránených rastlín a chránených živočíchov iba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1791" w:name="paragraf-41.odsek-10.text"/>
      <w:r>
        <w:rPr>
          <w:rFonts w:ascii="Times New Roman" w:hAnsi="Times New Roman"/>
          <w:color w:val="000000"/>
        </w:rPr>
        <w:t xml:space="preserve"> </w:t>
      </w:r>
      <w:bookmarkEnd w:id="1791"/>
    </w:p>
    <w:p w:rsidR="00FC014D" w:rsidRDefault="000B7942">
      <w:pPr>
        <w:spacing w:after="0" w:line="264" w:lineRule="auto"/>
        <w:ind w:left="420"/>
      </w:pPr>
      <w:bookmarkStart w:id="1792" w:name="paragraf-41.odsek-11"/>
      <w:bookmarkEnd w:id="1789"/>
      <w:r>
        <w:rPr>
          <w:rFonts w:ascii="Times New Roman" w:hAnsi="Times New Roman"/>
          <w:color w:val="000000"/>
        </w:rPr>
        <w:t xml:space="preserve"> </w:t>
      </w:r>
      <w:bookmarkStart w:id="1793" w:name="paragraf-41.odsek-11.oznacenie"/>
      <w:r>
        <w:rPr>
          <w:rFonts w:ascii="Times New Roman" w:hAnsi="Times New Roman"/>
          <w:color w:val="000000"/>
        </w:rPr>
        <w:t xml:space="preserve">(11) </w:t>
      </w:r>
      <w:bookmarkStart w:id="1794" w:name="paragraf-41.odsek-11.text"/>
      <w:bookmarkEnd w:id="1793"/>
      <w:r>
        <w:rPr>
          <w:rFonts w:ascii="Times New Roman" w:hAnsi="Times New Roman"/>
          <w:color w:val="000000"/>
        </w:rPr>
        <w:t xml:space="preserve">Botanické záhrady, arboréta, vysoké školy s prírodovedným zameraním a stredné školy s prírodovedným zameraním, Slovenská akadémia vied a ďalšie vedecké inštitúcie, ktoré vykonávajú vedeckovýskumnú činnosť, každoročne najneskôr do konca marca nasledujúceho roka odovzdajú príslušnému okresnému úradu zoznam držaných alebo pestovaných chránených rastlín alebo držaných alebo chovaných v ľudskej opatere chránených živočíchov, ktorý obsahuje najmä </w:t>
      </w:r>
      <w:bookmarkEnd w:id="1794"/>
    </w:p>
    <w:p w:rsidR="00FC014D" w:rsidRDefault="000B7942">
      <w:pPr>
        <w:spacing w:before="225" w:after="225" w:line="264" w:lineRule="auto"/>
        <w:ind w:left="495"/>
      </w:pPr>
      <w:bookmarkStart w:id="1795" w:name="paragraf-41.odsek-11.pismeno-a"/>
      <w:r>
        <w:rPr>
          <w:rFonts w:ascii="Times New Roman" w:hAnsi="Times New Roman"/>
          <w:color w:val="000000"/>
        </w:rPr>
        <w:t xml:space="preserve"> </w:t>
      </w:r>
      <w:bookmarkStart w:id="1796" w:name="paragraf-41.odsek-11.pismeno-a.oznacenie"/>
      <w:r>
        <w:rPr>
          <w:rFonts w:ascii="Times New Roman" w:hAnsi="Times New Roman"/>
          <w:color w:val="000000"/>
        </w:rPr>
        <w:t xml:space="preserve">a) </w:t>
      </w:r>
      <w:bookmarkStart w:id="1797" w:name="paragraf-41.odsek-11.pismeno-a.text"/>
      <w:bookmarkEnd w:id="1796"/>
      <w:r>
        <w:rPr>
          <w:rFonts w:ascii="Times New Roman" w:hAnsi="Times New Roman"/>
          <w:color w:val="000000"/>
        </w:rPr>
        <w:t xml:space="preserve">názov výskumnej úlohy, v ktorej rámci sa zber alebo odchyt chránených druhov uskutočnil, </w:t>
      </w:r>
      <w:bookmarkEnd w:id="1797"/>
    </w:p>
    <w:p w:rsidR="00FC014D" w:rsidRDefault="000B7942">
      <w:pPr>
        <w:spacing w:before="225" w:after="225" w:line="264" w:lineRule="auto"/>
        <w:ind w:left="495"/>
      </w:pPr>
      <w:bookmarkStart w:id="1798" w:name="paragraf-41.odsek-11.pismeno-b"/>
      <w:bookmarkEnd w:id="1795"/>
      <w:r>
        <w:rPr>
          <w:rFonts w:ascii="Times New Roman" w:hAnsi="Times New Roman"/>
          <w:color w:val="000000"/>
        </w:rPr>
        <w:t xml:space="preserve"> </w:t>
      </w:r>
      <w:bookmarkStart w:id="1799" w:name="paragraf-41.odsek-11.pismeno-b.oznacenie"/>
      <w:r>
        <w:rPr>
          <w:rFonts w:ascii="Times New Roman" w:hAnsi="Times New Roman"/>
          <w:color w:val="000000"/>
        </w:rPr>
        <w:t xml:space="preserve">b) </w:t>
      </w:r>
      <w:bookmarkStart w:id="1800" w:name="paragraf-41.odsek-11.pismeno-b.text"/>
      <w:bookmarkEnd w:id="1799"/>
      <w:r>
        <w:rPr>
          <w:rFonts w:ascii="Times New Roman" w:hAnsi="Times New Roman"/>
          <w:color w:val="000000"/>
        </w:rPr>
        <w:t xml:space="preserve">meno riešiteľa výskumnej úlohy, </w:t>
      </w:r>
      <w:bookmarkEnd w:id="1800"/>
    </w:p>
    <w:p w:rsidR="00FC014D" w:rsidRDefault="000B7942">
      <w:pPr>
        <w:spacing w:before="225" w:after="225" w:line="264" w:lineRule="auto"/>
        <w:ind w:left="495"/>
      </w:pPr>
      <w:bookmarkStart w:id="1801" w:name="paragraf-41.odsek-11.pismeno-c"/>
      <w:bookmarkEnd w:id="1798"/>
      <w:r>
        <w:rPr>
          <w:rFonts w:ascii="Times New Roman" w:hAnsi="Times New Roman"/>
          <w:color w:val="000000"/>
        </w:rPr>
        <w:t xml:space="preserve"> </w:t>
      </w:r>
      <w:bookmarkStart w:id="1802" w:name="paragraf-41.odsek-11.pismeno-c.oznacenie"/>
      <w:r>
        <w:rPr>
          <w:rFonts w:ascii="Times New Roman" w:hAnsi="Times New Roman"/>
          <w:color w:val="000000"/>
        </w:rPr>
        <w:t xml:space="preserve">c) </w:t>
      </w:r>
      <w:bookmarkStart w:id="1803" w:name="paragraf-41.odsek-11.pismeno-c.text"/>
      <w:bookmarkEnd w:id="1802"/>
      <w:r>
        <w:rPr>
          <w:rFonts w:ascii="Times New Roman" w:hAnsi="Times New Roman"/>
          <w:color w:val="000000"/>
        </w:rPr>
        <w:t xml:space="preserve">zoznam chránených druhov, ich počet, lokalitu, kde boli zbierané alebo odchytené, </w:t>
      </w:r>
      <w:bookmarkEnd w:id="1803"/>
    </w:p>
    <w:p w:rsidR="00FC014D" w:rsidRDefault="000B7942">
      <w:pPr>
        <w:spacing w:before="225" w:after="225" w:line="264" w:lineRule="auto"/>
        <w:ind w:left="495"/>
      </w:pPr>
      <w:bookmarkStart w:id="1804" w:name="paragraf-41.odsek-11.pismeno-d"/>
      <w:bookmarkEnd w:id="1801"/>
      <w:r>
        <w:rPr>
          <w:rFonts w:ascii="Times New Roman" w:hAnsi="Times New Roman"/>
          <w:color w:val="000000"/>
        </w:rPr>
        <w:t xml:space="preserve"> </w:t>
      </w:r>
      <w:bookmarkStart w:id="1805" w:name="paragraf-41.odsek-11.pismeno-d.oznacenie"/>
      <w:r>
        <w:rPr>
          <w:rFonts w:ascii="Times New Roman" w:hAnsi="Times New Roman"/>
          <w:color w:val="000000"/>
        </w:rPr>
        <w:t xml:space="preserve">d) </w:t>
      </w:r>
      <w:bookmarkStart w:id="1806" w:name="paragraf-41.odsek-11.pismeno-d.text"/>
      <w:bookmarkEnd w:id="1805"/>
      <w:r>
        <w:rPr>
          <w:rFonts w:ascii="Times New Roman" w:hAnsi="Times New Roman"/>
          <w:color w:val="000000"/>
        </w:rPr>
        <w:t xml:space="preserve">zoznam inak nadobudnutých jedincov chránených druhov. </w:t>
      </w:r>
      <w:bookmarkEnd w:id="1806"/>
    </w:p>
    <w:p w:rsidR="00FC014D" w:rsidRDefault="000B7942">
      <w:pPr>
        <w:spacing w:before="225" w:after="225" w:line="264" w:lineRule="auto"/>
        <w:ind w:left="420"/>
      </w:pPr>
      <w:bookmarkStart w:id="1807" w:name="paragraf-41.odsek-12"/>
      <w:bookmarkEnd w:id="1792"/>
      <w:bookmarkEnd w:id="1804"/>
      <w:r>
        <w:rPr>
          <w:rFonts w:ascii="Times New Roman" w:hAnsi="Times New Roman"/>
          <w:color w:val="000000"/>
        </w:rPr>
        <w:t xml:space="preserve"> </w:t>
      </w:r>
      <w:bookmarkStart w:id="1808" w:name="paragraf-41.odsek-12.oznacenie"/>
      <w:r>
        <w:rPr>
          <w:rFonts w:ascii="Times New Roman" w:hAnsi="Times New Roman"/>
          <w:color w:val="000000"/>
        </w:rPr>
        <w:t xml:space="preserve">(12) </w:t>
      </w:r>
      <w:bookmarkEnd w:id="1808"/>
      <w:r>
        <w:rPr>
          <w:rFonts w:ascii="Times New Roman" w:hAnsi="Times New Roman"/>
          <w:color w:val="000000"/>
        </w:rPr>
        <w:t>Držiteľ chránených druhov, ktorý je povinný uviesť v evidencii podľa tohto zákona údaje o totožnosti nového držiteľa jedinca, je oprávnený od neho vyžadovať preukázanie totožnosti;</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1809" w:name="paragraf-41.odsek-12.text"/>
      <w:r>
        <w:rPr>
          <w:rFonts w:ascii="Times New Roman" w:hAnsi="Times New Roman"/>
          <w:color w:val="000000"/>
        </w:rPr>
        <w:t xml:space="preserve"> bez preukázania totožnosti nemôže pôvodný držiteľ jedinca chráneného druhu odovzdať. </w:t>
      </w:r>
      <w:bookmarkEnd w:id="1809"/>
    </w:p>
    <w:p w:rsidR="00FC014D" w:rsidRDefault="000B7942">
      <w:pPr>
        <w:spacing w:before="225" w:after="225" w:line="264" w:lineRule="auto"/>
        <w:ind w:left="420"/>
      </w:pPr>
      <w:bookmarkStart w:id="1810" w:name="paragraf-41.odsek-13"/>
      <w:bookmarkEnd w:id="1807"/>
      <w:r>
        <w:rPr>
          <w:rFonts w:ascii="Times New Roman" w:hAnsi="Times New Roman"/>
          <w:color w:val="000000"/>
        </w:rPr>
        <w:t xml:space="preserve"> </w:t>
      </w:r>
      <w:bookmarkStart w:id="1811" w:name="paragraf-41.odsek-13.oznacenie"/>
      <w:r>
        <w:rPr>
          <w:rFonts w:ascii="Times New Roman" w:hAnsi="Times New Roman"/>
          <w:color w:val="000000"/>
        </w:rPr>
        <w:t xml:space="preserve">(13) </w:t>
      </w:r>
      <w:bookmarkStart w:id="1812" w:name="paragraf-41.odsek-13.text"/>
      <w:bookmarkEnd w:id="1811"/>
      <w:r>
        <w:rPr>
          <w:rFonts w:ascii="Times New Roman" w:hAnsi="Times New Roman"/>
          <w:color w:val="000000"/>
        </w:rPr>
        <w:t xml:space="preserve">Vedenie evidencie o chránených druhoch sa považuje za jej vedenie podľa tohto zákona, len ak sú v nej uvedené úplné a pravdivé údaje; za neúplné a nepravdivé údaje sa nepovažujú zrejmé chyby v písaní a počítaní. Odo dňa prvého uvedenia neúplného alebo nepravdivého údaja v evidencii, sa táto nepovažuje za evidenciu vedenú podľa tohto zákona. </w:t>
      </w:r>
      <w:bookmarkEnd w:id="1812"/>
    </w:p>
    <w:p w:rsidR="00FC014D" w:rsidRDefault="000B7942">
      <w:pPr>
        <w:spacing w:after="0" w:line="264" w:lineRule="auto"/>
        <w:ind w:left="420"/>
      </w:pPr>
      <w:bookmarkStart w:id="1813" w:name="paragraf-41.odsek-14"/>
      <w:bookmarkEnd w:id="1810"/>
      <w:r>
        <w:rPr>
          <w:rFonts w:ascii="Times New Roman" w:hAnsi="Times New Roman"/>
          <w:color w:val="000000"/>
        </w:rPr>
        <w:t xml:space="preserve"> </w:t>
      </w:r>
      <w:bookmarkStart w:id="1814" w:name="paragraf-41.odsek-14.oznacenie"/>
      <w:r>
        <w:rPr>
          <w:rFonts w:ascii="Times New Roman" w:hAnsi="Times New Roman"/>
          <w:color w:val="000000"/>
        </w:rPr>
        <w:t xml:space="preserve">(14) </w:t>
      </w:r>
      <w:bookmarkStart w:id="1815" w:name="paragraf-41.odsek-14.text"/>
      <w:bookmarkEnd w:id="1814"/>
      <w:r>
        <w:rPr>
          <w:rFonts w:ascii="Times New Roman" w:hAnsi="Times New Roman"/>
          <w:color w:val="000000"/>
        </w:rPr>
        <w:t xml:space="preserve">Kto má v držbe chránené druhy, mimo prirodzeného výskytu v biotopoch, je povinný </w:t>
      </w:r>
      <w:bookmarkEnd w:id="1815"/>
    </w:p>
    <w:p w:rsidR="00FC014D" w:rsidRDefault="000B7942">
      <w:pPr>
        <w:spacing w:after="0" w:line="264" w:lineRule="auto"/>
        <w:ind w:left="495"/>
      </w:pPr>
      <w:bookmarkStart w:id="1816" w:name="paragraf-41.odsek-14.pismeno-a"/>
      <w:r>
        <w:rPr>
          <w:rFonts w:ascii="Times New Roman" w:hAnsi="Times New Roman"/>
          <w:color w:val="000000"/>
        </w:rPr>
        <w:t xml:space="preserve"> </w:t>
      </w:r>
      <w:bookmarkStart w:id="1817" w:name="paragraf-41.odsek-14.pismeno-a.oznacenie"/>
      <w:r>
        <w:rPr>
          <w:rFonts w:ascii="Times New Roman" w:hAnsi="Times New Roman"/>
          <w:color w:val="000000"/>
        </w:rPr>
        <w:t xml:space="preserve">a) </w:t>
      </w:r>
      <w:bookmarkEnd w:id="1817"/>
      <w:r>
        <w:rPr>
          <w:rFonts w:ascii="Times New Roman" w:hAnsi="Times New Roman"/>
          <w:color w:val="000000"/>
        </w:rPr>
        <w:t xml:space="preserve">na požiadanie orgánu ochrany prírody podľa </w:t>
      </w:r>
      <w:hyperlink w:anchor="paragraf-65">
        <w:r>
          <w:rPr>
            <w:rFonts w:ascii="Times New Roman" w:hAnsi="Times New Roman"/>
            <w:color w:val="0000FF"/>
            <w:u w:val="single"/>
          </w:rPr>
          <w:t>§ 65 až 68</w:t>
        </w:r>
      </w:hyperlink>
      <w:bookmarkStart w:id="1818" w:name="paragraf-41.odsek-14.pismeno-a.text"/>
      <w:r>
        <w:rPr>
          <w:rFonts w:ascii="Times New Roman" w:hAnsi="Times New Roman"/>
          <w:color w:val="000000"/>
        </w:rPr>
        <w:t xml:space="preserve"> </w:t>
      </w:r>
      <w:bookmarkEnd w:id="1818"/>
    </w:p>
    <w:p w:rsidR="00FC014D" w:rsidRDefault="000B7942">
      <w:pPr>
        <w:spacing w:before="225" w:after="225" w:line="264" w:lineRule="auto"/>
        <w:ind w:left="570"/>
      </w:pPr>
      <w:bookmarkStart w:id="1819" w:name="paragraf-41.odsek-14.pismeno-a.bod-1"/>
      <w:r>
        <w:rPr>
          <w:rFonts w:ascii="Times New Roman" w:hAnsi="Times New Roman"/>
          <w:color w:val="000000"/>
        </w:rPr>
        <w:t xml:space="preserve"> </w:t>
      </w:r>
      <w:bookmarkStart w:id="1820" w:name="paragraf-41.odsek-14.pismeno-a.bod-1.ozn"/>
      <w:r>
        <w:rPr>
          <w:rFonts w:ascii="Times New Roman" w:hAnsi="Times New Roman"/>
          <w:color w:val="000000"/>
        </w:rPr>
        <w:t xml:space="preserve">1. </w:t>
      </w:r>
      <w:bookmarkEnd w:id="1820"/>
      <w:r>
        <w:rPr>
          <w:rFonts w:ascii="Times New Roman" w:hAnsi="Times New Roman"/>
          <w:color w:val="000000"/>
        </w:rPr>
        <w:t>preukázať svoju totožnosť platným dokladom totožnosti,</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1821" w:name="paragraf-41.odsek-14.pismeno-a.bod-1.tex"/>
      <w:r>
        <w:rPr>
          <w:rFonts w:ascii="Times New Roman" w:hAnsi="Times New Roman"/>
          <w:color w:val="000000"/>
        </w:rPr>
        <w:t xml:space="preserve"> </w:t>
      </w:r>
      <w:bookmarkEnd w:id="1821"/>
    </w:p>
    <w:p w:rsidR="00FC014D" w:rsidRDefault="000B7942">
      <w:pPr>
        <w:spacing w:before="225" w:after="225" w:line="264" w:lineRule="auto"/>
        <w:ind w:left="570"/>
      </w:pPr>
      <w:bookmarkStart w:id="1822" w:name="paragraf-41.odsek-14.pismeno-a.bod-2"/>
      <w:bookmarkEnd w:id="1819"/>
      <w:r>
        <w:rPr>
          <w:rFonts w:ascii="Times New Roman" w:hAnsi="Times New Roman"/>
          <w:color w:val="000000"/>
        </w:rPr>
        <w:t xml:space="preserve"> </w:t>
      </w:r>
      <w:bookmarkStart w:id="1823" w:name="paragraf-41.odsek-14.pismeno-a.bod-2.ozn"/>
      <w:r>
        <w:rPr>
          <w:rFonts w:ascii="Times New Roman" w:hAnsi="Times New Roman"/>
          <w:color w:val="000000"/>
        </w:rPr>
        <w:t xml:space="preserve">2. </w:t>
      </w:r>
      <w:bookmarkStart w:id="1824" w:name="paragraf-41.odsek-14.pismeno-a.bod-2.tex"/>
      <w:bookmarkEnd w:id="1823"/>
      <w:r>
        <w:rPr>
          <w:rFonts w:ascii="Times New Roman" w:hAnsi="Times New Roman"/>
          <w:color w:val="000000"/>
        </w:rPr>
        <w:t xml:space="preserve">predložiť evidenciu o chránených druhoch podľa tohto zákona, </w:t>
      </w:r>
      <w:bookmarkEnd w:id="1824"/>
    </w:p>
    <w:p w:rsidR="00FC014D" w:rsidRDefault="000B7942">
      <w:pPr>
        <w:spacing w:before="225" w:after="225" w:line="264" w:lineRule="auto"/>
        <w:ind w:left="570"/>
      </w:pPr>
      <w:bookmarkStart w:id="1825" w:name="paragraf-41.odsek-14.pismeno-a.bod-3"/>
      <w:bookmarkEnd w:id="1822"/>
      <w:r>
        <w:rPr>
          <w:rFonts w:ascii="Times New Roman" w:hAnsi="Times New Roman"/>
          <w:color w:val="000000"/>
        </w:rPr>
        <w:t xml:space="preserve"> </w:t>
      </w:r>
      <w:bookmarkStart w:id="1826" w:name="paragraf-41.odsek-14.pismeno-a.bod-3.ozn"/>
      <w:r>
        <w:rPr>
          <w:rFonts w:ascii="Times New Roman" w:hAnsi="Times New Roman"/>
          <w:color w:val="000000"/>
        </w:rPr>
        <w:t xml:space="preserve">3. </w:t>
      </w:r>
      <w:bookmarkStart w:id="1827" w:name="paragraf-41.odsek-14.pismeno-a.bod-3.tex"/>
      <w:bookmarkEnd w:id="1826"/>
      <w:r>
        <w:rPr>
          <w:rFonts w:ascii="Times New Roman" w:hAnsi="Times New Roman"/>
          <w:color w:val="000000"/>
        </w:rPr>
        <w:t xml:space="preserve">umožniť mu vykonať podrobnú identifikáciu a označenie jedinca chránených druhov, </w:t>
      </w:r>
      <w:bookmarkEnd w:id="1827"/>
    </w:p>
    <w:p w:rsidR="00FC014D" w:rsidRDefault="000B7942">
      <w:pPr>
        <w:spacing w:before="225" w:after="225" w:line="264" w:lineRule="auto"/>
        <w:ind w:left="570"/>
      </w:pPr>
      <w:bookmarkStart w:id="1828" w:name="paragraf-41.odsek-14.pismeno-a.bod-4"/>
      <w:bookmarkEnd w:id="1825"/>
      <w:r>
        <w:rPr>
          <w:rFonts w:ascii="Times New Roman" w:hAnsi="Times New Roman"/>
          <w:color w:val="000000"/>
        </w:rPr>
        <w:t xml:space="preserve"> </w:t>
      </w:r>
      <w:bookmarkStart w:id="1829" w:name="paragraf-41.odsek-14.pismeno-a.bod-4.ozn"/>
      <w:r>
        <w:rPr>
          <w:rFonts w:ascii="Times New Roman" w:hAnsi="Times New Roman"/>
          <w:color w:val="000000"/>
        </w:rPr>
        <w:t xml:space="preserve">4. </w:t>
      </w:r>
      <w:bookmarkStart w:id="1830" w:name="paragraf-41.odsek-14.pismeno-a.bod-4.tex"/>
      <w:bookmarkEnd w:id="1829"/>
      <w:r>
        <w:rPr>
          <w:rFonts w:ascii="Times New Roman" w:hAnsi="Times New Roman"/>
          <w:color w:val="000000"/>
        </w:rPr>
        <w:t xml:space="preserve">preukázať spôsob nadobudnutia jedinca chránených druhov, </w:t>
      </w:r>
      <w:bookmarkEnd w:id="1830"/>
    </w:p>
    <w:p w:rsidR="00FC014D" w:rsidRDefault="000B7942">
      <w:pPr>
        <w:spacing w:before="225" w:after="225" w:line="264" w:lineRule="auto"/>
        <w:ind w:left="495"/>
      </w:pPr>
      <w:bookmarkStart w:id="1831" w:name="paragraf-41.odsek-14.pismeno-b"/>
      <w:bookmarkEnd w:id="1816"/>
      <w:bookmarkEnd w:id="1828"/>
      <w:r>
        <w:rPr>
          <w:rFonts w:ascii="Times New Roman" w:hAnsi="Times New Roman"/>
          <w:color w:val="000000"/>
        </w:rPr>
        <w:t xml:space="preserve"> </w:t>
      </w:r>
      <w:bookmarkStart w:id="1832" w:name="paragraf-41.odsek-14.pismeno-b.oznacenie"/>
      <w:r>
        <w:rPr>
          <w:rFonts w:ascii="Times New Roman" w:hAnsi="Times New Roman"/>
          <w:color w:val="000000"/>
        </w:rPr>
        <w:t xml:space="preserve">b) </w:t>
      </w:r>
      <w:bookmarkStart w:id="1833" w:name="paragraf-41.odsek-14.pismeno-b.text"/>
      <w:bookmarkEnd w:id="1832"/>
      <w:r>
        <w:rPr>
          <w:rFonts w:ascii="Times New Roman" w:hAnsi="Times New Roman"/>
          <w:color w:val="000000"/>
        </w:rPr>
        <w:t xml:space="preserve">uchovávať evidenciu po dobu piatich rokov od vykonania posledného zápisu. </w:t>
      </w:r>
      <w:bookmarkEnd w:id="1833"/>
    </w:p>
    <w:p w:rsidR="00FC014D" w:rsidRDefault="000B7942">
      <w:pPr>
        <w:spacing w:before="225" w:after="225" w:line="264" w:lineRule="auto"/>
        <w:ind w:left="420"/>
      </w:pPr>
      <w:bookmarkStart w:id="1834" w:name="paragraf-41.odsek-15"/>
      <w:bookmarkEnd w:id="1813"/>
      <w:bookmarkEnd w:id="1831"/>
      <w:r>
        <w:rPr>
          <w:rFonts w:ascii="Times New Roman" w:hAnsi="Times New Roman"/>
          <w:color w:val="000000"/>
        </w:rPr>
        <w:t xml:space="preserve"> </w:t>
      </w:r>
      <w:bookmarkStart w:id="1835" w:name="paragraf-41.odsek-15.oznacenie"/>
      <w:r>
        <w:rPr>
          <w:rFonts w:ascii="Times New Roman" w:hAnsi="Times New Roman"/>
          <w:color w:val="000000"/>
        </w:rPr>
        <w:t xml:space="preserve">(15) </w:t>
      </w:r>
      <w:bookmarkStart w:id="1836" w:name="paragraf-41.odsek-15.text"/>
      <w:bookmarkEnd w:id="1835"/>
      <w:r>
        <w:rPr>
          <w:rFonts w:ascii="Times New Roman" w:hAnsi="Times New Roman"/>
          <w:color w:val="000000"/>
        </w:rPr>
        <w:t xml:space="preserve">Podrobnosti o vedení evidencie a obsah a vzory evidenčného zoznamu, druhovej karty a knihy chovu ustanoví všeobecne záväzný právny predpis, ktorý vydá ministerstvo. </w:t>
      </w:r>
      <w:bookmarkEnd w:id="1836"/>
    </w:p>
    <w:p w:rsidR="00FC014D" w:rsidRDefault="000B7942">
      <w:pPr>
        <w:spacing w:before="225" w:after="225" w:line="264" w:lineRule="auto"/>
        <w:ind w:left="345"/>
        <w:jc w:val="center"/>
      </w:pPr>
      <w:bookmarkStart w:id="1837" w:name="paragraf-42.oznacenie"/>
      <w:bookmarkStart w:id="1838" w:name="paragraf-42"/>
      <w:bookmarkEnd w:id="1718"/>
      <w:bookmarkEnd w:id="1834"/>
      <w:r>
        <w:rPr>
          <w:rFonts w:ascii="Times New Roman" w:hAnsi="Times New Roman"/>
          <w:b/>
          <w:color w:val="000000"/>
        </w:rPr>
        <w:lastRenderedPageBreak/>
        <w:t xml:space="preserve"> § 42 </w:t>
      </w:r>
    </w:p>
    <w:p w:rsidR="00FC014D" w:rsidRDefault="000B7942">
      <w:pPr>
        <w:spacing w:before="225" w:after="225" w:line="264" w:lineRule="auto"/>
        <w:ind w:left="345"/>
        <w:jc w:val="center"/>
      </w:pPr>
      <w:bookmarkStart w:id="1839" w:name="paragraf-42.nadpis"/>
      <w:bookmarkEnd w:id="1837"/>
      <w:r>
        <w:rPr>
          <w:rFonts w:ascii="Times New Roman" w:hAnsi="Times New Roman"/>
          <w:b/>
          <w:color w:val="000000"/>
        </w:rPr>
        <w:t xml:space="preserve"> Preukázanie pôvodu chránených rastlín a chránených živočíchov </w:t>
      </w:r>
    </w:p>
    <w:p w:rsidR="00FC014D" w:rsidRDefault="000B7942">
      <w:pPr>
        <w:spacing w:after="0" w:line="264" w:lineRule="auto"/>
        <w:ind w:left="420"/>
      </w:pPr>
      <w:bookmarkStart w:id="1840" w:name="paragraf-42.odsek-1"/>
      <w:bookmarkEnd w:id="1839"/>
      <w:r>
        <w:rPr>
          <w:rFonts w:ascii="Times New Roman" w:hAnsi="Times New Roman"/>
          <w:color w:val="000000"/>
        </w:rPr>
        <w:t xml:space="preserve"> </w:t>
      </w:r>
      <w:bookmarkStart w:id="1841" w:name="paragraf-42.odsek-1.oznacenie"/>
      <w:r>
        <w:rPr>
          <w:rFonts w:ascii="Times New Roman" w:hAnsi="Times New Roman"/>
          <w:color w:val="000000"/>
        </w:rPr>
        <w:t xml:space="preserve">(1) </w:t>
      </w:r>
      <w:bookmarkEnd w:id="1841"/>
      <w:r>
        <w:rPr>
          <w:rFonts w:ascii="Times New Roman" w:hAnsi="Times New Roman"/>
          <w:color w:val="000000"/>
        </w:rPr>
        <w:t xml:space="preserve">Kto má v držbe chránené rastliny alebo chránené živočíchy, mimo prirodzeného výskytu v biotopoch, je povinný na požiadanie orgánu ochrany prírody podľa </w:t>
      </w:r>
      <w:hyperlink w:anchor="paragraf-65">
        <w:r>
          <w:rPr>
            <w:rFonts w:ascii="Times New Roman" w:hAnsi="Times New Roman"/>
            <w:color w:val="0000FF"/>
            <w:u w:val="single"/>
          </w:rPr>
          <w:t>§ 65 až 68</w:t>
        </w:r>
      </w:hyperlink>
      <w:bookmarkStart w:id="1842" w:name="paragraf-42.odsek-1.text"/>
      <w:r>
        <w:rPr>
          <w:rFonts w:ascii="Times New Roman" w:hAnsi="Times New Roman"/>
          <w:color w:val="000000"/>
        </w:rPr>
        <w:t xml:space="preserve"> preukázať, že takýto jedinec </w:t>
      </w:r>
      <w:bookmarkEnd w:id="1842"/>
    </w:p>
    <w:p w:rsidR="00FC014D" w:rsidRDefault="000B7942">
      <w:pPr>
        <w:spacing w:before="225" w:after="225" w:line="264" w:lineRule="auto"/>
        <w:ind w:left="495"/>
      </w:pPr>
      <w:bookmarkStart w:id="1843" w:name="paragraf-42.odsek-1.pismeno-a"/>
      <w:r>
        <w:rPr>
          <w:rFonts w:ascii="Times New Roman" w:hAnsi="Times New Roman"/>
          <w:color w:val="000000"/>
        </w:rPr>
        <w:t xml:space="preserve"> </w:t>
      </w:r>
      <w:bookmarkStart w:id="1844" w:name="paragraf-42.odsek-1.pismeno-a.oznacenie"/>
      <w:r>
        <w:rPr>
          <w:rFonts w:ascii="Times New Roman" w:hAnsi="Times New Roman"/>
          <w:color w:val="000000"/>
        </w:rPr>
        <w:t xml:space="preserve">a) </w:t>
      </w:r>
      <w:bookmarkStart w:id="1845" w:name="paragraf-42.odsek-1.pismeno-a.text"/>
      <w:bookmarkEnd w:id="1844"/>
      <w:r>
        <w:rPr>
          <w:rFonts w:ascii="Times New Roman" w:hAnsi="Times New Roman"/>
          <w:color w:val="000000"/>
        </w:rPr>
        <w:t xml:space="preserve">pochádza z voľnej prírody alebo </w:t>
      </w:r>
      <w:bookmarkEnd w:id="1845"/>
    </w:p>
    <w:p w:rsidR="00FC014D" w:rsidRDefault="000B7942">
      <w:pPr>
        <w:spacing w:before="225" w:after="225" w:line="264" w:lineRule="auto"/>
        <w:ind w:left="495"/>
      </w:pPr>
      <w:bookmarkStart w:id="1846" w:name="paragraf-42.odsek-1.pismeno-b"/>
      <w:bookmarkEnd w:id="1843"/>
      <w:r>
        <w:rPr>
          <w:rFonts w:ascii="Times New Roman" w:hAnsi="Times New Roman"/>
          <w:color w:val="000000"/>
        </w:rPr>
        <w:t xml:space="preserve"> </w:t>
      </w:r>
      <w:bookmarkStart w:id="1847" w:name="paragraf-42.odsek-1.pismeno-b.oznacenie"/>
      <w:r>
        <w:rPr>
          <w:rFonts w:ascii="Times New Roman" w:hAnsi="Times New Roman"/>
          <w:color w:val="000000"/>
        </w:rPr>
        <w:t xml:space="preserve">b) </w:t>
      </w:r>
      <w:bookmarkStart w:id="1848" w:name="paragraf-42.odsek-1.pismeno-b.text"/>
      <w:bookmarkEnd w:id="1847"/>
      <w:r>
        <w:rPr>
          <w:rFonts w:ascii="Times New Roman" w:hAnsi="Times New Roman"/>
          <w:color w:val="000000"/>
        </w:rPr>
        <w:t xml:space="preserve">je z potomstva prvej generácie, alebo </w:t>
      </w:r>
      <w:bookmarkEnd w:id="1848"/>
    </w:p>
    <w:p w:rsidR="00FC014D" w:rsidRDefault="000B7942">
      <w:pPr>
        <w:spacing w:before="225" w:after="225" w:line="264" w:lineRule="auto"/>
        <w:ind w:left="495"/>
      </w:pPr>
      <w:bookmarkStart w:id="1849" w:name="paragraf-42.odsek-1.pismeno-c"/>
      <w:bookmarkEnd w:id="1846"/>
      <w:r>
        <w:rPr>
          <w:rFonts w:ascii="Times New Roman" w:hAnsi="Times New Roman"/>
          <w:color w:val="000000"/>
        </w:rPr>
        <w:t xml:space="preserve"> </w:t>
      </w:r>
      <w:bookmarkStart w:id="1850" w:name="paragraf-42.odsek-1.pismeno-c.oznacenie"/>
      <w:r>
        <w:rPr>
          <w:rFonts w:ascii="Times New Roman" w:hAnsi="Times New Roman"/>
          <w:color w:val="000000"/>
        </w:rPr>
        <w:t xml:space="preserve">c) </w:t>
      </w:r>
      <w:bookmarkStart w:id="1851" w:name="paragraf-42.odsek-1.pismeno-c.text"/>
      <w:bookmarkEnd w:id="1850"/>
      <w:r>
        <w:rPr>
          <w:rFonts w:ascii="Times New Roman" w:hAnsi="Times New Roman"/>
          <w:color w:val="000000"/>
        </w:rPr>
        <w:t xml:space="preserve">je z potomstva druhej generácie a potomstva ďalších generácií, alebo </w:t>
      </w:r>
      <w:bookmarkEnd w:id="1851"/>
    </w:p>
    <w:p w:rsidR="00FC014D" w:rsidRDefault="000B7942">
      <w:pPr>
        <w:spacing w:before="225" w:after="225" w:line="264" w:lineRule="auto"/>
        <w:ind w:left="495"/>
      </w:pPr>
      <w:bookmarkStart w:id="1852" w:name="paragraf-42.odsek-1.pismeno-d"/>
      <w:bookmarkEnd w:id="1849"/>
      <w:r>
        <w:rPr>
          <w:rFonts w:ascii="Times New Roman" w:hAnsi="Times New Roman"/>
          <w:color w:val="000000"/>
        </w:rPr>
        <w:t xml:space="preserve"> </w:t>
      </w:r>
      <w:bookmarkStart w:id="1853" w:name="paragraf-42.odsek-1.pismeno-d.oznacenie"/>
      <w:r>
        <w:rPr>
          <w:rFonts w:ascii="Times New Roman" w:hAnsi="Times New Roman"/>
          <w:color w:val="000000"/>
        </w:rPr>
        <w:t xml:space="preserve">d) </w:t>
      </w:r>
      <w:bookmarkStart w:id="1854" w:name="paragraf-42.odsek-1.pismeno-d.text"/>
      <w:bookmarkEnd w:id="1853"/>
      <w:r>
        <w:rPr>
          <w:rFonts w:ascii="Times New Roman" w:hAnsi="Times New Roman"/>
          <w:color w:val="000000"/>
        </w:rPr>
        <w:t xml:space="preserve">je zaisteným, prepadnutým, zhabaným alebo nájdeným jedincom </w:t>
      </w:r>
      <w:bookmarkEnd w:id="1854"/>
    </w:p>
    <w:p w:rsidR="00FC014D" w:rsidRDefault="000B7942">
      <w:pPr>
        <w:spacing w:before="225" w:after="225" w:line="264" w:lineRule="auto"/>
        <w:ind w:left="420"/>
      </w:pPr>
      <w:bookmarkStart w:id="1855" w:name="paragraf-42.odsek-1.text2"/>
      <w:bookmarkEnd w:id="1852"/>
      <w:r>
        <w:rPr>
          <w:rFonts w:ascii="Times New Roman" w:hAnsi="Times New Roman"/>
          <w:color w:val="000000"/>
        </w:rPr>
        <w:t xml:space="preserve"> (ďalej len „pôvod"). </w:t>
      </w:r>
    </w:p>
    <w:p w:rsidR="00FC014D" w:rsidRDefault="000B7942">
      <w:pPr>
        <w:spacing w:after="0" w:line="264" w:lineRule="auto"/>
        <w:ind w:left="420"/>
      </w:pPr>
      <w:bookmarkStart w:id="1856" w:name="paragraf-42.odsek-2"/>
      <w:bookmarkEnd w:id="1840"/>
      <w:bookmarkEnd w:id="1855"/>
      <w:r>
        <w:rPr>
          <w:rFonts w:ascii="Times New Roman" w:hAnsi="Times New Roman"/>
          <w:color w:val="000000"/>
        </w:rPr>
        <w:t xml:space="preserve"> </w:t>
      </w:r>
      <w:bookmarkStart w:id="1857" w:name="paragraf-42.odsek-2.oznacenie"/>
      <w:r>
        <w:rPr>
          <w:rFonts w:ascii="Times New Roman" w:hAnsi="Times New Roman"/>
          <w:color w:val="000000"/>
        </w:rPr>
        <w:t xml:space="preserve">(2) </w:t>
      </w:r>
      <w:bookmarkStart w:id="1858" w:name="paragraf-42.odsek-2.text"/>
      <w:bookmarkEnd w:id="1857"/>
      <w:r>
        <w:rPr>
          <w:rFonts w:ascii="Times New Roman" w:hAnsi="Times New Roman"/>
          <w:color w:val="000000"/>
        </w:rPr>
        <w:t xml:space="preserve">Držiteľ jedinca chráneného druhu, na ktorého držbu sa nevzťahuje zákaz podľa tohto zákona, je povinný preukázať pôvod </w:t>
      </w:r>
      <w:bookmarkEnd w:id="1858"/>
    </w:p>
    <w:p w:rsidR="00FC014D" w:rsidRDefault="000B7942">
      <w:pPr>
        <w:spacing w:before="225" w:after="225" w:line="264" w:lineRule="auto"/>
        <w:ind w:left="495"/>
      </w:pPr>
      <w:bookmarkStart w:id="1859" w:name="paragraf-42.odsek-2.pismeno-a"/>
      <w:r>
        <w:rPr>
          <w:rFonts w:ascii="Times New Roman" w:hAnsi="Times New Roman"/>
          <w:color w:val="000000"/>
        </w:rPr>
        <w:t xml:space="preserve"> </w:t>
      </w:r>
      <w:bookmarkStart w:id="1860" w:name="paragraf-42.odsek-2.pismeno-a.oznacenie"/>
      <w:r>
        <w:rPr>
          <w:rFonts w:ascii="Times New Roman" w:hAnsi="Times New Roman"/>
          <w:color w:val="000000"/>
        </w:rPr>
        <w:t xml:space="preserve">a) </w:t>
      </w:r>
      <w:bookmarkStart w:id="1861" w:name="paragraf-42.odsek-2.pismeno-a.text"/>
      <w:bookmarkEnd w:id="1860"/>
      <w:r>
        <w:rPr>
          <w:rFonts w:ascii="Times New Roman" w:hAnsi="Times New Roman"/>
          <w:color w:val="000000"/>
        </w:rPr>
        <w:t xml:space="preserve">výnimkou na získanie jedinca chráneného druhu z voľnej prírody podľa tohto zákona, </w:t>
      </w:r>
      <w:bookmarkEnd w:id="1861"/>
    </w:p>
    <w:p w:rsidR="00FC014D" w:rsidRDefault="000B7942">
      <w:pPr>
        <w:spacing w:before="225" w:after="225" w:line="264" w:lineRule="auto"/>
        <w:ind w:left="495"/>
      </w:pPr>
      <w:bookmarkStart w:id="1862" w:name="paragraf-42.odsek-2.pismeno-b"/>
      <w:bookmarkEnd w:id="1859"/>
      <w:r>
        <w:rPr>
          <w:rFonts w:ascii="Times New Roman" w:hAnsi="Times New Roman"/>
          <w:color w:val="000000"/>
        </w:rPr>
        <w:t xml:space="preserve"> </w:t>
      </w:r>
      <w:bookmarkStart w:id="1863" w:name="paragraf-42.odsek-2.pismeno-b.oznacenie"/>
      <w:r>
        <w:rPr>
          <w:rFonts w:ascii="Times New Roman" w:hAnsi="Times New Roman"/>
          <w:color w:val="000000"/>
        </w:rPr>
        <w:t xml:space="preserve">b) </w:t>
      </w:r>
      <w:bookmarkStart w:id="1864" w:name="paragraf-42.odsek-2.pismeno-b.text"/>
      <w:bookmarkEnd w:id="1863"/>
      <w:r>
        <w:rPr>
          <w:rFonts w:ascii="Times New Roman" w:hAnsi="Times New Roman"/>
          <w:color w:val="000000"/>
        </w:rPr>
        <w:t xml:space="preserve">preukazom o pôvode chráneného živočícha (ďalej len „preukaz o pôvode") alebo </w:t>
      </w:r>
      <w:bookmarkEnd w:id="1864"/>
    </w:p>
    <w:p w:rsidR="00FC014D" w:rsidRDefault="000B7942">
      <w:pPr>
        <w:spacing w:before="225" w:after="225" w:line="264" w:lineRule="auto"/>
        <w:ind w:left="495"/>
      </w:pPr>
      <w:bookmarkStart w:id="1865" w:name="paragraf-42.odsek-2.pismeno-c"/>
      <w:bookmarkEnd w:id="1862"/>
      <w:r>
        <w:rPr>
          <w:rFonts w:ascii="Times New Roman" w:hAnsi="Times New Roman"/>
          <w:color w:val="000000"/>
        </w:rPr>
        <w:t xml:space="preserve"> </w:t>
      </w:r>
      <w:bookmarkStart w:id="1866" w:name="paragraf-42.odsek-2.pismeno-c.oznacenie"/>
      <w:r>
        <w:rPr>
          <w:rFonts w:ascii="Times New Roman" w:hAnsi="Times New Roman"/>
          <w:color w:val="000000"/>
        </w:rPr>
        <w:t xml:space="preserve">c) </w:t>
      </w:r>
      <w:bookmarkEnd w:id="1866"/>
      <w:r>
        <w:rPr>
          <w:rFonts w:ascii="Times New Roman" w:hAnsi="Times New Roman"/>
          <w:color w:val="000000"/>
        </w:rPr>
        <w:t xml:space="preserve">iným písomným dokladom, ktorý musí obsahovať najmenej náležitosti podľa </w:t>
      </w:r>
      <w:hyperlink w:anchor="paragraf-41.odsek-2.pismeno-b">
        <w:r>
          <w:rPr>
            <w:rFonts w:ascii="Times New Roman" w:hAnsi="Times New Roman"/>
            <w:color w:val="0000FF"/>
            <w:u w:val="single"/>
          </w:rPr>
          <w:t>§ 41 ods. 2 písm. b)</w:t>
        </w:r>
      </w:hyperlink>
      <w:r>
        <w:rPr>
          <w:rFonts w:ascii="Times New Roman" w:hAnsi="Times New Roman"/>
          <w:color w:val="000000"/>
        </w:rPr>
        <w:t xml:space="preserve"> alebo </w:t>
      </w:r>
      <w:hyperlink w:anchor="paragraf-41.odsek-6">
        <w:r>
          <w:rPr>
            <w:rFonts w:ascii="Times New Roman" w:hAnsi="Times New Roman"/>
            <w:color w:val="0000FF"/>
            <w:u w:val="single"/>
          </w:rPr>
          <w:t>§ 41 ods. 6</w:t>
        </w:r>
      </w:hyperlink>
      <w:bookmarkStart w:id="1867" w:name="paragraf-42.odsek-2.pismeno-c.text"/>
      <w:r>
        <w:rPr>
          <w:rFonts w:ascii="Times New Roman" w:hAnsi="Times New Roman"/>
          <w:color w:val="000000"/>
        </w:rPr>
        <w:t xml:space="preserve">. </w:t>
      </w:r>
      <w:bookmarkEnd w:id="1867"/>
    </w:p>
    <w:p w:rsidR="00FC014D" w:rsidRDefault="000B7942">
      <w:pPr>
        <w:spacing w:before="225" w:after="225" w:line="264" w:lineRule="auto"/>
        <w:ind w:left="420"/>
      </w:pPr>
      <w:bookmarkStart w:id="1868" w:name="paragraf-42.odsek-3"/>
      <w:bookmarkEnd w:id="1856"/>
      <w:bookmarkEnd w:id="1865"/>
      <w:r>
        <w:rPr>
          <w:rFonts w:ascii="Times New Roman" w:hAnsi="Times New Roman"/>
          <w:color w:val="000000"/>
        </w:rPr>
        <w:t xml:space="preserve"> </w:t>
      </w:r>
      <w:bookmarkStart w:id="1869" w:name="paragraf-42.odsek-3.oznacenie"/>
      <w:r>
        <w:rPr>
          <w:rFonts w:ascii="Times New Roman" w:hAnsi="Times New Roman"/>
          <w:color w:val="000000"/>
        </w:rPr>
        <w:t xml:space="preserve">(3) </w:t>
      </w:r>
      <w:bookmarkStart w:id="1870" w:name="paragraf-42.odsek-3.text"/>
      <w:bookmarkEnd w:id="1869"/>
      <w:r>
        <w:rPr>
          <w:rFonts w:ascii="Times New Roman" w:hAnsi="Times New Roman"/>
          <w:color w:val="000000"/>
        </w:rPr>
        <w:t xml:space="preserve">Písomný doklad podľa odseku 2 písm. c) možno predložiť, iba ak sa na jedinca chráneného druhu nevzťahuje povinnosť mať doklad podľa písmena a) alebo b). </w:t>
      </w:r>
      <w:bookmarkEnd w:id="1870"/>
    </w:p>
    <w:p w:rsidR="00FC014D" w:rsidRDefault="000B7942">
      <w:pPr>
        <w:spacing w:before="225" w:after="225" w:line="264" w:lineRule="auto"/>
        <w:ind w:left="420"/>
      </w:pPr>
      <w:bookmarkStart w:id="1871" w:name="paragraf-42.odsek-4"/>
      <w:bookmarkEnd w:id="1868"/>
      <w:r>
        <w:rPr>
          <w:rFonts w:ascii="Times New Roman" w:hAnsi="Times New Roman"/>
          <w:color w:val="000000"/>
        </w:rPr>
        <w:t xml:space="preserve"> </w:t>
      </w:r>
      <w:bookmarkStart w:id="1872" w:name="paragraf-42.odsek-4.oznacenie"/>
      <w:r>
        <w:rPr>
          <w:rFonts w:ascii="Times New Roman" w:hAnsi="Times New Roman"/>
          <w:color w:val="000000"/>
        </w:rPr>
        <w:t xml:space="preserve">(4) </w:t>
      </w:r>
      <w:bookmarkStart w:id="1873" w:name="paragraf-42.odsek-4.text"/>
      <w:bookmarkEnd w:id="1872"/>
      <w:r>
        <w:rPr>
          <w:rFonts w:ascii="Times New Roman" w:hAnsi="Times New Roman"/>
          <w:color w:val="000000"/>
        </w:rPr>
        <w:t xml:space="preserve">Držiteľ živých plazov, vtákov a cicavcov je povinný zabezpečiť a vyplniť preukaz o ich pôvode. </w:t>
      </w:r>
      <w:bookmarkEnd w:id="1873"/>
    </w:p>
    <w:p w:rsidR="00FC014D" w:rsidRDefault="000B7942">
      <w:pPr>
        <w:spacing w:before="225" w:after="225" w:line="264" w:lineRule="auto"/>
        <w:ind w:left="420"/>
      </w:pPr>
      <w:bookmarkStart w:id="1874" w:name="paragraf-42.odsek-5"/>
      <w:bookmarkEnd w:id="1871"/>
      <w:r>
        <w:rPr>
          <w:rFonts w:ascii="Times New Roman" w:hAnsi="Times New Roman"/>
          <w:color w:val="000000"/>
        </w:rPr>
        <w:t xml:space="preserve"> </w:t>
      </w:r>
      <w:bookmarkStart w:id="1875" w:name="paragraf-42.odsek-5.oznacenie"/>
      <w:r>
        <w:rPr>
          <w:rFonts w:ascii="Times New Roman" w:hAnsi="Times New Roman"/>
          <w:color w:val="000000"/>
        </w:rPr>
        <w:t xml:space="preserve">(5) </w:t>
      </w:r>
      <w:bookmarkStart w:id="1876" w:name="paragraf-42.odsek-5.text"/>
      <w:bookmarkEnd w:id="1875"/>
      <w:r>
        <w:rPr>
          <w:rFonts w:ascii="Times New Roman" w:hAnsi="Times New Roman"/>
          <w:color w:val="000000"/>
        </w:rPr>
        <w:t xml:space="preserve">Evidenčné číslo v preukaze o pôvode určuje ministerstvom poverená organizácia ochrany prírody na základe písomnej žiadosti držiteľa chráneného živočícha. </w:t>
      </w:r>
      <w:bookmarkEnd w:id="1876"/>
    </w:p>
    <w:p w:rsidR="00FC014D" w:rsidRDefault="000B7942">
      <w:pPr>
        <w:spacing w:after="0" w:line="264" w:lineRule="auto"/>
        <w:ind w:left="420"/>
      </w:pPr>
      <w:bookmarkStart w:id="1877" w:name="paragraf-42.odsek-6"/>
      <w:bookmarkEnd w:id="1874"/>
      <w:r>
        <w:rPr>
          <w:rFonts w:ascii="Times New Roman" w:hAnsi="Times New Roman"/>
          <w:color w:val="000000"/>
        </w:rPr>
        <w:t xml:space="preserve"> </w:t>
      </w:r>
      <w:bookmarkStart w:id="1878" w:name="paragraf-42.odsek-6.oznacenie"/>
      <w:r>
        <w:rPr>
          <w:rFonts w:ascii="Times New Roman" w:hAnsi="Times New Roman"/>
          <w:color w:val="000000"/>
        </w:rPr>
        <w:t xml:space="preserve">(6) </w:t>
      </w:r>
      <w:bookmarkStart w:id="1879" w:name="paragraf-42.odsek-6.text"/>
      <w:bookmarkEnd w:id="1878"/>
      <w:r>
        <w:rPr>
          <w:rFonts w:ascii="Times New Roman" w:hAnsi="Times New Roman"/>
          <w:color w:val="000000"/>
        </w:rPr>
        <w:t xml:space="preserve">Pôvod chráneného živočícha v preukaze o pôvode určuje okresný úrad na základe písomných podkladov predložených držiteľom jedinca chráneného živočícha </w:t>
      </w:r>
      <w:bookmarkEnd w:id="1879"/>
    </w:p>
    <w:p w:rsidR="00FC014D" w:rsidRDefault="000B7942">
      <w:pPr>
        <w:spacing w:after="0" w:line="264" w:lineRule="auto"/>
        <w:ind w:left="495"/>
      </w:pPr>
      <w:bookmarkStart w:id="1880" w:name="paragraf-42.odsek-6.pismeno-a"/>
      <w:r>
        <w:rPr>
          <w:rFonts w:ascii="Times New Roman" w:hAnsi="Times New Roman"/>
          <w:color w:val="000000"/>
        </w:rPr>
        <w:t xml:space="preserve"> </w:t>
      </w:r>
      <w:bookmarkStart w:id="1881" w:name="paragraf-42.odsek-6.pismeno-a.oznacenie"/>
      <w:r>
        <w:rPr>
          <w:rFonts w:ascii="Times New Roman" w:hAnsi="Times New Roman"/>
          <w:color w:val="000000"/>
        </w:rPr>
        <w:t xml:space="preserve">a) </w:t>
      </w:r>
      <w:bookmarkStart w:id="1882" w:name="paragraf-42.odsek-6.pismeno-a.text"/>
      <w:bookmarkEnd w:id="1881"/>
      <w:r>
        <w:rPr>
          <w:rFonts w:ascii="Times New Roman" w:hAnsi="Times New Roman"/>
          <w:color w:val="000000"/>
        </w:rPr>
        <w:t xml:space="preserve">po predložení </w:t>
      </w:r>
      <w:bookmarkEnd w:id="1882"/>
    </w:p>
    <w:p w:rsidR="00FC014D" w:rsidRDefault="000B7942">
      <w:pPr>
        <w:spacing w:before="225" w:after="225" w:line="264" w:lineRule="auto"/>
        <w:ind w:left="570"/>
      </w:pPr>
      <w:bookmarkStart w:id="1883" w:name="paragraf-42.odsek-6.pismeno-a.bod-1"/>
      <w:r>
        <w:rPr>
          <w:rFonts w:ascii="Times New Roman" w:hAnsi="Times New Roman"/>
          <w:color w:val="000000"/>
        </w:rPr>
        <w:t xml:space="preserve"> </w:t>
      </w:r>
      <w:bookmarkStart w:id="1884" w:name="paragraf-42.odsek-6.pismeno-a.bod-1.ozna"/>
      <w:r>
        <w:rPr>
          <w:rFonts w:ascii="Times New Roman" w:hAnsi="Times New Roman"/>
          <w:color w:val="000000"/>
        </w:rPr>
        <w:t xml:space="preserve">1. </w:t>
      </w:r>
      <w:bookmarkStart w:id="1885" w:name="paragraf-42.odsek-6.pismeno-a.bod-1.text"/>
      <w:bookmarkEnd w:id="1884"/>
      <w:r>
        <w:rPr>
          <w:rFonts w:ascii="Times New Roman" w:hAnsi="Times New Roman"/>
          <w:color w:val="000000"/>
        </w:rPr>
        <w:t xml:space="preserve">výnimky ministerstva na odchyt alebo zber daného jedinca chráneného živočícha z voľnej prírody kódom „W", </w:t>
      </w:r>
      <w:bookmarkEnd w:id="1885"/>
    </w:p>
    <w:p w:rsidR="00FC014D" w:rsidRDefault="000B7942">
      <w:pPr>
        <w:spacing w:before="225" w:after="225" w:line="264" w:lineRule="auto"/>
        <w:ind w:left="570"/>
      </w:pPr>
      <w:bookmarkStart w:id="1886" w:name="paragraf-42.odsek-6.pismeno-a.bod-2"/>
      <w:bookmarkEnd w:id="1883"/>
      <w:r>
        <w:rPr>
          <w:rFonts w:ascii="Times New Roman" w:hAnsi="Times New Roman"/>
          <w:color w:val="000000"/>
        </w:rPr>
        <w:t xml:space="preserve"> </w:t>
      </w:r>
      <w:bookmarkStart w:id="1887" w:name="paragraf-42.odsek-6.pismeno-a.bod-2.ozna"/>
      <w:r>
        <w:rPr>
          <w:rFonts w:ascii="Times New Roman" w:hAnsi="Times New Roman"/>
          <w:color w:val="000000"/>
        </w:rPr>
        <w:t xml:space="preserve">2. </w:t>
      </w:r>
      <w:bookmarkStart w:id="1888" w:name="paragraf-42.odsek-6.pismeno-a.bod-2.text"/>
      <w:bookmarkEnd w:id="1887"/>
      <w:r>
        <w:rPr>
          <w:rFonts w:ascii="Times New Roman" w:hAnsi="Times New Roman"/>
          <w:color w:val="000000"/>
        </w:rPr>
        <w:t xml:space="preserve">dokladu o tom, že chránený živočích sa stal vlastníctvom štátu, kódom „I", ktorý sa používa spolu s iným kódom, napríklad „I/W"; pri posudzovaní pôvodu potomstva je určujúcim kód uvedený za lomkou, </w:t>
      </w:r>
      <w:bookmarkEnd w:id="1888"/>
    </w:p>
    <w:p w:rsidR="00FC014D" w:rsidRDefault="000B7942">
      <w:pPr>
        <w:spacing w:after="0" w:line="264" w:lineRule="auto"/>
        <w:ind w:left="495"/>
      </w:pPr>
      <w:bookmarkStart w:id="1889" w:name="paragraf-42.odsek-6.pismeno-b"/>
      <w:bookmarkEnd w:id="1880"/>
      <w:bookmarkEnd w:id="1886"/>
      <w:r>
        <w:rPr>
          <w:rFonts w:ascii="Times New Roman" w:hAnsi="Times New Roman"/>
          <w:color w:val="000000"/>
        </w:rPr>
        <w:t xml:space="preserve"> </w:t>
      </w:r>
      <w:bookmarkStart w:id="1890" w:name="paragraf-42.odsek-6.pismeno-b.oznacenie"/>
      <w:r>
        <w:rPr>
          <w:rFonts w:ascii="Times New Roman" w:hAnsi="Times New Roman"/>
          <w:color w:val="000000"/>
        </w:rPr>
        <w:t xml:space="preserve">b) </w:t>
      </w:r>
      <w:bookmarkStart w:id="1891" w:name="paragraf-42.odsek-6.pismeno-b.text"/>
      <w:bookmarkEnd w:id="1890"/>
      <w:r>
        <w:rPr>
          <w:rFonts w:ascii="Times New Roman" w:hAnsi="Times New Roman"/>
          <w:color w:val="000000"/>
        </w:rPr>
        <w:t xml:space="preserve">kódom „N", ak </w:t>
      </w:r>
      <w:bookmarkEnd w:id="1891"/>
    </w:p>
    <w:p w:rsidR="00FC014D" w:rsidRDefault="000B7942">
      <w:pPr>
        <w:spacing w:before="225" w:after="225" w:line="264" w:lineRule="auto"/>
        <w:ind w:left="570"/>
      </w:pPr>
      <w:bookmarkStart w:id="1892" w:name="paragraf-42.odsek-6.pismeno-b.bod-1"/>
      <w:r>
        <w:rPr>
          <w:rFonts w:ascii="Times New Roman" w:hAnsi="Times New Roman"/>
          <w:color w:val="000000"/>
        </w:rPr>
        <w:t xml:space="preserve"> </w:t>
      </w:r>
      <w:bookmarkStart w:id="1893" w:name="paragraf-42.odsek-6.pismeno-b.bod-1.ozna"/>
      <w:r>
        <w:rPr>
          <w:rFonts w:ascii="Times New Roman" w:hAnsi="Times New Roman"/>
          <w:color w:val="000000"/>
        </w:rPr>
        <w:t xml:space="preserve">1. </w:t>
      </w:r>
      <w:bookmarkStart w:id="1894" w:name="paragraf-42.odsek-6.pismeno-b.bod-1.text"/>
      <w:bookmarkEnd w:id="1893"/>
      <w:r>
        <w:rPr>
          <w:rFonts w:ascii="Times New Roman" w:hAnsi="Times New Roman"/>
          <w:color w:val="000000"/>
        </w:rPr>
        <w:t xml:space="preserve">ide o chráneného živočícha, ktorý nebol chránený do nadobudnutia účinnosti tohto zákona, </w:t>
      </w:r>
      <w:bookmarkEnd w:id="1894"/>
    </w:p>
    <w:p w:rsidR="00FC014D" w:rsidRDefault="000B7942">
      <w:pPr>
        <w:spacing w:before="225" w:after="225" w:line="264" w:lineRule="auto"/>
        <w:ind w:left="570"/>
      </w:pPr>
      <w:bookmarkStart w:id="1895" w:name="paragraf-42.odsek-6.pismeno-b.bod-2"/>
      <w:bookmarkEnd w:id="1892"/>
      <w:r>
        <w:rPr>
          <w:rFonts w:ascii="Times New Roman" w:hAnsi="Times New Roman"/>
          <w:color w:val="000000"/>
        </w:rPr>
        <w:t xml:space="preserve"> </w:t>
      </w:r>
      <w:bookmarkStart w:id="1896" w:name="paragraf-42.odsek-6.pismeno-b.bod-2.ozna"/>
      <w:r>
        <w:rPr>
          <w:rFonts w:ascii="Times New Roman" w:hAnsi="Times New Roman"/>
          <w:color w:val="000000"/>
        </w:rPr>
        <w:t xml:space="preserve">2. </w:t>
      </w:r>
      <w:bookmarkEnd w:id="1896"/>
      <w:r>
        <w:rPr>
          <w:rFonts w:ascii="Times New Roman" w:hAnsi="Times New Roman"/>
          <w:color w:val="000000"/>
        </w:rPr>
        <w:t xml:space="preserve">držiteľ začal viesť o ňom evidenciu v lehote podľa </w:t>
      </w:r>
      <w:hyperlink w:anchor="paragraf-104.odsek-6">
        <w:r>
          <w:rPr>
            <w:rFonts w:ascii="Times New Roman" w:hAnsi="Times New Roman"/>
            <w:color w:val="0000FF"/>
            <w:u w:val="single"/>
          </w:rPr>
          <w:t>§ 104 ods. 6</w:t>
        </w:r>
      </w:hyperlink>
      <w:bookmarkStart w:id="1897" w:name="paragraf-42.odsek-6.pismeno-b.bod-2.text"/>
      <w:r>
        <w:rPr>
          <w:rFonts w:ascii="Times New Roman" w:hAnsi="Times New Roman"/>
          <w:color w:val="000000"/>
        </w:rPr>
        <w:t xml:space="preserve"> a </w:t>
      </w:r>
      <w:bookmarkEnd w:id="1897"/>
    </w:p>
    <w:p w:rsidR="00FC014D" w:rsidRDefault="000B7942">
      <w:pPr>
        <w:spacing w:before="225" w:after="225" w:line="264" w:lineRule="auto"/>
        <w:ind w:left="570"/>
      </w:pPr>
      <w:bookmarkStart w:id="1898" w:name="paragraf-42.odsek-6.pismeno-b.bod-3"/>
      <w:bookmarkEnd w:id="1895"/>
      <w:r>
        <w:rPr>
          <w:rFonts w:ascii="Times New Roman" w:hAnsi="Times New Roman"/>
          <w:color w:val="000000"/>
        </w:rPr>
        <w:lastRenderedPageBreak/>
        <w:t xml:space="preserve"> </w:t>
      </w:r>
      <w:bookmarkStart w:id="1899" w:name="paragraf-42.odsek-6.pismeno-b.bod-3.ozna"/>
      <w:r>
        <w:rPr>
          <w:rFonts w:ascii="Times New Roman" w:hAnsi="Times New Roman"/>
          <w:color w:val="000000"/>
        </w:rPr>
        <w:t xml:space="preserve">3. </w:t>
      </w:r>
      <w:bookmarkStart w:id="1900" w:name="paragraf-42.odsek-6.pismeno-b.bod-3.text"/>
      <w:bookmarkEnd w:id="1899"/>
      <w:r>
        <w:rPr>
          <w:rFonts w:ascii="Times New Roman" w:hAnsi="Times New Roman"/>
          <w:color w:val="000000"/>
        </w:rPr>
        <w:t xml:space="preserve">nemožno mu určiť pôvod podľa písmena a), c) a d), </w:t>
      </w:r>
      <w:bookmarkEnd w:id="1900"/>
    </w:p>
    <w:p w:rsidR="00FC014D" w:rsidRDefault="000B7942">
      <w:pPr>
        <w:spacing w:before="225" w:after="225" w:line="264" w:lineRule="auto"/>
        <w:ind w:left="495"/>
      </w:pPr>
      <w:bookmarkStart w:id="1901" w:name="paragraf-42.odsek-6.pismeno-c"/>
      <w:bookmarkEnd w:id="1889"/>
      <w:bookmarkEnd w:id="1898"/>
      <w:r>
        <w:rPr>
          <w:rFonts w:ascii="Times New Roman" w:hAnsi="Times New Roman"/>
          <w:color w:val="000000"/>
        </w:rPr>
        <w:t xml:space="preserve"> </w:t>
      </w:r>
      <w:bookmarkStart w:id="1902" w:name="paragraf-42.odsek-6.pismeno-c.oznacenie"/>
      <w:r>
        <w:rPr>
          <w:rFonts w:ascii="Times New Roman" w:hAnsi="Times New Roman"/>
          <w:color w:val="000000"/>
        </w:rPr>
        <w:t xml:space="preserve">c) </w:t>
      </w:r>
      <w:bookmarkStart w:id="1903" w:name="paragraf-42.odsek-6.pismeno-c.text"/>
      <w:bookmarkEnd w:id="1902"/>
      <w:r>
        <w:rPr>
          <w:rFonts w:ascii="Times New Roman" w:hAnsi="Times New Roman"/>
          <w:color w:val="000000"/>
        </w:rPr>
        <w:t xml:space="preserve">kódom „F", ak aspoň jeden z rodičov má v preukaze o pôvode vydanom v súlade s písm. a) uvedený pôvod „W" a ani jeden z nich nemá pôvod „N", </w:t>
      </w:r>
      <w:bookmarkEnd w:id="1903"/>
    </w:p>
    <w:p w:rsidR="00FC014D" w:rsidRDefault="000B7942">
      <w:pPr>
        <w:spacing w:before="225" w:after="225" w:line="264" w:lineRule="auto"/>
        <w:ind w:left="495"/>
      </w:pPr>
      <w:bookmarkStart w:id="1904" w:name="paragraf-42.odsek-6.pismeno-d"/>
      <w:bookmarkEnd w:id="1901"/>
      <w:r>
        <w:rPr>
          <w:rFonts w:ascii="Times New Roman" w:hAnsi="Times New Roman"/>
          <w:color w:val="000000"/>
        </w:rPr>
        <w:t xml:space="preserve"> </w:t>
      </w:r>
      <w:bookmarkStart w:id="1905" w:name="paragraf-42.odsek-6.pismeno-d.oznacenie"/>
      <w:r>
        <w:rPr>
          <w:rFonts w:ascii="Times New Roman" w:hAnsi="Times New Roman"/>
          <w:color w:val="000000"/>
        </w:rPr>
        <w:t xml:space="preserve">d) </w:t>
      </w:r>
      <w:bookmarkStart w:id="1906" w:name="paragraf-42.odsek-6.pismeno-d.text"/>
      <w:bookmarkEnd w:id="1905"/>
      <w:r>
        <w:rPr>
          <w:rFonts w:ascii="Times New Roman" w:hAnsi="Times New Roman"/>
          <w:color w:val="000000"/>
        </w:rPr>
        <w:t xml:space="preserve">kódom „C", ak ani jeden z rodičov nemá v preukaze o pôvode vydanom v súlade s písm. a) a b) uvedený pôvod „W" ani „N", </w:t>
      </w:r>
      <w:bookmarkEnd w:id="1906"/>
    </w:p>
    <w:p w:rsidR="00FC014D" w:rsidRDefault="000B7942">
      <w:pPr>
        <w:spacing w:before="225" w:after="225" w:line="264" w:lineRule="auto"/>
        <w:ind w:left="495"/>
      </w:pPr>
      <w:bookmarkStart w:id="1907" w:name="paragraf-42.odsek-6.pismeno-e"/>
      <w:bookmarkEnd w:id="1904"/>
      <w:r>
        <w:rPr>
          <w:rFonts w:ascii="Times New Roman" w:hAnsi="Times New Roman"/>
          <w:color w:val="000000"/>
        </w:rPr>
        <w:t xml:space="preserve"> </w:t>
      </w:r>
      <w:bookmarkStart w:id="1908" w:name="paragraf-42.odsek-6.pismeno-e.oznacenie"/>
      <w:r>
        <w:rPr>
          <w:rFonts w:ascii="Times New Roman" w:hAnsi="Times New Roman"/>
          <w:color w:val="000000"/>
        </w:rPr>
        <w:t xml:space="preserve">e) </w:t>
      </w:r>
      <w:bookmarkStart w:id="1909" w:name="paragraf-42.odsek-6.pismeno-e.text"/>
      <w:bookmarkEnd w:id="1908"/>
      <w:r>
        <w:rPr>
          <w:rFonts w:ascii="Times New Roman" w:hAnsi="Times New Roman"/>
          <w:color w:val="000000"/>
        </w:rPr>
        <w:t xml:space="preserve">kódom „N/F", ak jeden z rodičov má v preukaze o pôvode vydanom v súlade s písm. b) uvedený pôvod „N"; pri posudzovaní pôvodu potomstva je určujúcim kód uvedený za lomkou alebo </w:t>
      </w:r>
      <w:bookmarkEnd w:id="1909"/>
    </w:p>
    <w:p w:rsidR="00FC014D" w:rsidRDefault="000B7942">
      <w:pPr>
        <w:spacing w:before="225" w:after="225" w:line="264" w:lineRule="auto"/>
        <w:ind w:left="495"/>
      </w:pPr>
      <w:bookmarkStart w:id="1910" w:name="paragraf-42.odsek-6.pismeno-f"/>
      <w:bookmarkEnd w:id="1907"/>
      <w:r>
        <w:rPr>
          <w:rFonts w:ascii="Times New Roman" w:hAnsi="Times New Roman"/>
          <w:color w:val="000000"/>
        </w:rPr>
        <w:t xml:space="preserve"> </w:t>
      </w:r>
      <w:bookmarkStart w:id="1911" w:name="paragraf-42.odsek-6.pismeno-f.oznacenie"/>
      <w:r>
        <w:rPr>
          <w:rFonts w:ascii="Times New Roman" w:hAnsi="Times New Roman"/>
          <w:color w:val="000000"/>
        </w:rPr>
        <w:t xml:space="preserve">f) </w:t>
      </w:r>
      <w:bookmarkStart w:id="1912" w:name="paragraf-42.odsek-6.pismeno-f.text"/>
      <w:bookmarkEnd w:id="1911"/>
      <w:r>
        <w:rPr>
          <w:rFonts w:ascii="Times New Roman" w:hAnsi="Times New Roman"/>
          <w:color w:val="000000"/>
        </w:rPr>
        <w:t xml:space="preserve">v súlade so stanoviskom ministerstva, ak držiteľ predloží iný písomný doklad, ako je uvedený v písmenách a) až e), alebo ak jeden z rodičov má uvedený v preukaze o pôvode vydanom pred účinnosťou tohto zákona neznámy pôvod. </w:t>
      </w:r>
      <w:bookmarkEnd w:id="1912"/>
    </w:p>
    <w:p w:rsidR="00FC014D" w:rsidRDefault="000B7942">
      <w:pPr>
        <w:spacing w:before="225" w:after="225" w:line="264" w:lineRule="auto"/>
        <w:ind w:left="420"/>
      </w:pPr>
      <w:bookmarkStart w:id="1913" w:name="paragraf-42.odsek-7"/>
      <w:bookmarkEnd w:id="1877"/>
      <w:bookmarkEnd w:id="1910"/>
      <w:r>
        <w:rPr>
          <w:rFonts w:ascii="Times New Roman" w:hAnsi="Times New Roman"/>
          <w:color w:val="000000"/>
        </w:rPr>
        <w:t xml:space="preserve"> </w:t>
      </w:r>
      <w:bookmarkStart w:id="1914" w:name="paragraf-42.odsek-7.oznacenie"/>
      <w:r>
        <w:rPr>
          <w:rFonts w:ascii="Times New Roman" w:hAnsi="Times New Roman"/>
          <w:color w:val="000000"/>
        </w:rPr>
        <w:t xml:space="preserve">(7) </w:t>
      </w:r>
      <w:bookmarkStart w:id="1915" w:name="paragraf-42.odsek-7.text"/>
      <w:bookmarkEnd w:id="1914"/>
      <w:r>
        <w:rPr>
          <w:rFonts w:ascii="Times New Roman" w:hAnsi="Times New Roman"/>
          <w:color w:val="000000"/>
        </w:rPr>
        <w:t xml:space="preserve">Okresný úrad určí pôvod do 30 dní od doručenia kompletných podkladov podľa odseku 6 písm. a) až e) a v prípade podľa odseku 6 písm. f) do 60 dní od doručenia žiadosti o určenie pôvodu a potvrdí preukaz o pôvode odtlačkom pečiatky okresného úradu a podpisom zodpovedného zamestnanca. Ak nemožno určiť pôvod jedinca chráneného živočícha podľa odseku 6, okresný úrad preukaz o pôvode nepotvrdí. </w:t>
      </w:r>
      <w:bookmarkEnd w:id="1915"/>
    </w:p>
    <w:p w:rsidR="00FC014D" w:rsidRDefault="000B7942">
      <w:pPr>
        <w:spacing w:after="0" w:line="264" w:lineRule="auto"/>
        <w:ind w:left="420"/>
      </w:pPr>
      <w:bookmarkStart w:id="1916" w:name="paragraf-42.odsek-8"/>
      <w:bookmarkEnd w:id="1913"/>
      <w:r>
        <w:rPr>
          <w:rFonts w:ascii="Times New Roman" w:hAnsi="Times New Roman"/>
          <w:color w:val="000000"/>
        </w:rPr>
        <w:t xml:space="preserve"> </w:t>
      </w:r>
      <w:bookmarkStart w:id="1917" w:name="paragraf-42.odsek-8.oznacenie"/>
      <w:r>
        <w:rPr>
          <w:rFonts w:ascii="Times New Roman" w:hAnsi="Times New Roman"/>
          <w:color w:val="000000"/>
        </w:rPr>
        <w:t xml:space="preserve">(8) </w:t>
      </w:r>
      <w:bookmarkStart w:id="1918" w:name="paragraf-42.odsek-8.text"/>
      <w:bookmarkEnd w:id="1917"/>
      <w:r>
        <w:rPr>
          <w:rFonts w:ascii="Times New Roman" w:hAnsi="Times New Roman"/>
          <w:color w:val="000000"/>
        </w:rPr>
        <w:t xml:space="preserve">Preukaz o pôvode je neplatný, ak </w:t>
      </w:r>
      <w:bookmarkEnd w:id="1918"/>
    </w:p>
    <w:p w:rsidR="00FC014D" w:rsidRDefault="000B7942">
      <w:pPr>
        <w:spacing w:before="225" w:after="225" w:line="264" w:lineRule="auto"/>
        <w:ind w:left="495"/>
      </w:pPr>
      <w:bookmarkStart w:id="1919" w:name="paragraf-42.odsek-8.pismeno-a"/>
      <w:r>
        <w:rPr>
          <w:rFonts w:ascii="Times New Roman" w:hAnsi="Times New Roman"/>
          <w:color w:val="000000"/>
        </w:rPr>
        <w:t xml:space="preserve"> </w:t>
      </w:r>
      <w:bookmarkStart w:id="1920" w:name="paragraf-42.odsek-8.pismeno-a.oznacenie"/>
      <w:r>
        <w:rPr>
          <w:rFonts w:ascii="Times New Roman" w:hAnsi="Times New Roman"/>
          <w:color w:val="000000"/>
        </w:rPr>
        <w:t xml:space="preserve">a) </w:t>
      </w:r>
      <w:bookmarkStart w:id="1921" w:name="paragraf-42.odsek-8.pismeno-a.text"/>
      <w:bookmarkEnd w:id="1920"/>
      <w:r>
        <w:rPr>
          <w:rFonts w:ascii="Times New Roman" w:hAnsi="Times New Roman"/>
          <w:color w:val="000000"/>
        </w:rPr>
        <w:t xml:space="preserve">nie je potvrdený odtlačkom pečiatky okresného úradu a podpisom zodpovedného zamestnanca alebo </w:t>
      </w:r>
      <w:bookmarkEnd w:id="1921"/>
    </w:p>
    <w:p w:rsidR="00FC014D" w:rsidRDefault="000B7942">
      <w:pPr>
        <w:spacing w:after="0" w:line="264" w:lineRule="auto"/>
        <w:ind w:left="495"/>
      </w:pPr>
      <w:bookmarkStart w:id="1922" w:name="paragraf-42.odsek-8.pismeno-b"/>
      <w:bookmarkEnd w:id="1919"/>
      <w:r>
        <w:rPr>
          <w:rFonts w:ascii="Times New Roman" w:hAnsi="Times New Roman"/>
          <w:color w:val="000000"/>
        </w:rPr>
        <w:t xml:space="preserve"> </w:t>
      </w:r>
      <w:bookmarkStart w:id="1923" w:name="paragraf-42.odsek-8.pismeno-b.oznacenie"/>
      <w:r>
        <w:rPr>
          <w:rFonts w:ascii="Times New Roman" w:hAnsi="Times New Roman"/>
          <w:color w:val="000000"/>
        </w:rPr>
        <w:t xml:space="preserve">b) </w:t>
      </w:r>
      <w:bookmarkStart w:id="1924" w:name="paragraf-42.odsek-8.pismeno-b.text"/>
      <w:bookmarkEnd w:id="1923"/>
      <w:r>
        <w:rPr>
          <w:rFonts w:ascii="Times New Roman" w:hAnsi="Times New Roman"/>
          <w:color w:val="000000"/>
        </w:rPr>
        <w:t xml:space="preserve">sa preukáže, že </w:t>
      </w:r>
      <w:bookmarkEnd w:id="1924"/>
    </w:p>
    <w:p w:rsidR="00FC014D" w:rsidRDefault="000B7942">
      <w:pPr>
        <w:spacing w:before="225" w:after="225" w:line="264" w:lineRule="auto"/>
        <w:ind w:left="570"/>
      </w:pPr>
      <w:bookmarkStart w:id="1925" w:name="paragraf-42.odsek-8.pismeno-b.bod-1"/>
      <w:r>
        <w:rPr>
          <w:rFonts w:ascii="Times New Roman" w:hAnsi="Times New Roman"/>
          <w:color w:val="000000"/>
        </w:rPr>
        <w:t xml:space="preserve"> </w:t>
      </w:r>
      <w:bookmarkStart w:id="1926" w:name="paragraf-42.odsek-8.pismeno-b.bod-1.ozna"/>
      <w:r>
        <w:rPr>
          <w:rFonts w:ascii="Times New Roman" w:hAnsi="Times New Roman"/>
          <w:color w:val="000000"/>
        </w:rPr>
        <w:t xml:space="preserve">1. </w:t>
      </w:r>
      <w:bookmarkStart w:id="1927" w:name="paragraf-42.odsek-8.pismeno-b.bod-1.text"/>
      <w:bookmarkEnd w:id="1926"/>
      <w:r>
        <w:rPr>
          <w:rFonts w:ascii="Times New Roman" w:hAnsi="Times New Roman"/>
          <w:color w:val="000000"/>
        </w:rPr>
        <w:t xml:space="preserve">pôvod jedinca chráneného živočícha bol určený v rozpore s odsekom 6, alebo </w:t>
      </w:r>
      <w:bookmarkEnd w:id="1927"/>
    </w:p>
    <w:p w:rsidR="00FC014D" w:rsidRDefault="000B7942">
      <w:pPr>
        <w:spacing w:before="225" w:after="225" w:line="264" w:lineRule="auto"/>
        <w:ind w:left="570"/>
      </w:pPr>
      <w:bookmarkStart w:id="1928" w:name="paragraf-42.odsek-8.pismeno-b.bod-2"/>
      <w:bookmarkEnd w:id="1925"/>
      <w:r>
        <w:rPr>
          <w:rFonts w:ascii="Times New Roman" w:hAnsi="Times New Roman"/>
          <w:color w:val="000000"/>
        </w:rPr>
        <w:t xml:space="preserve"> </w:t>
      </w:r>
      <w:bookmarkStart w:id="1929" w:name="paragraf-42.odsek-8.pismeno-b.bod-2.ozna"/>
      <w:r>
        <w:rPr>
          <w:rFonts w:ascii="Times New Roman" w:hAnsi="Times New Roman"/>
          <w:color w:val="000000"/>
        </w:rPr>
        <w:t xml:space="preserve">2. </w:t>
      </w:r>
      <w:bookmarkStart w:id="1930" w:name="paragraf-42.odsek-8.pismeno-b.bod-2.text"/>
      <w:bookmarkEnd w:id="1929"/>
      <w:r>
        <w:rPr>
          <w:rFonts w:ascii="Times New Roman" w:hAnsi="Times New Roman"/>
          <w:color w:val="000000"/>
        </w:rPr>
        <w:t xml:space="preserve">bol vydaný na základe nepravdivých údajov. </w:t>
      </w:r>
      <w:bookmarkEnd w:id="1930"/>
    </w:p>
    <w:p w:rsidR="00FC014D" w:rsidRDefault="000B7942">
      <w:pPr>
        <w:spacing w:before="225" w:after="225" w:line="264" w:lineRule="auto"/>
        <w:ind w:left="420"/>
      </w:pPr>
      <w:bookmarkStart w:id="1931" w:name="paragraf-42.odsek-9"/>
      <w:bookmarkEnd w:id="1916"/>
      <w:bookmarkEnd w:id="1922"/>
      <w:bookmarkEnd w:id="1928"/>
      <w:r>
        <w:rPr>
          <w:rFonts w:ascii="Times New Roman" w:hAnsi="Times New Roman"/>
          <w:color w:val="000000"/>
        </w:rPr>
        <w:t xml:space="preserve"> </w:t>
      </w:r>
      <w:bookmarkStart w:id="1932" w:name="paragraf-42.odsek-9.oznacenie"/>
      <w:r>
        <w:rPr>
          <w:rFonts w:ascii="Times New Roman" w:hAnsi="Times New Roman"/>
          <w:color w:val="000000"/>
        </w:rPr>
        <w:t xml:space="preserve">(9) </w:t>
      </w:r>
      <w:bookmarkEnd w:id="1932"/>
      <w:r>
        <w:rPr>
          <w:rFonts w:ascii="Times New Roman" w:hAnsi="Times New Roman"/>
          <w:color w:val="000000"/>
        </w:rPr>
        <w:t xml:space="preserve">Držiteľ neplatného preukazu o pôvode je povinný bezodkladne odovzdať jeho originál na písomnú výzvu orgánu ochrany prírody podľa </w:t>
      </w:r>
      <w:hyperlink w:anchor="paragraf-65">
        <w:r>
          <w:rPr>
            <w:rFonts w:ascii="Times New Roman" w:hAnsi="Times New Roman"/>
            <w:color w:val="0000FF"/>
            <w:u w:val="single"/>
          </w:rPr>
          <w:t>§ 65 až 68</w:t>
        </w:r>
      </w:hyperlink>
      <w:bookmarkStart w:id="1933" w:name="paragraf-42.odsek-9.text"/>
      <w:r>
        <w:rPr>
          <w:rFonts w:ascii="Times New Roman" w:hAnsi="Times New Roman"/>
          <w:color w:val="000000"/>
        </w:rPr>
        <w:t xml:space="preserve">. </w:t>
      </w:r>
      <w:bookmarkEnd w:id="1933"/>
    </w:p>
    <w:p w:rsidR="00FC014D" w:rsidRDefault="000B7942">
      <w:pPr>
        <w:spacing w:before="225" w:after="225" w:line="264" w:lineRule="auto"/>
        <w:ind w:left="420"/>
      </w:pPr>
      <w:bookmarkStart w:id="1934" w:name="paragraf-42.odsek-10"/>
      <w:bookmarkEnd w:id="1931"/>
      <w:r>
        <w:rPr>
          <w:rFonts w:ascii="Times New Roman" w:hAnsi="Times New Roman"/>
          <w:color w:val="000000"/>
        </w:rPr>
        <w:t xml:space="preserve"> </w:t>
      </w:r>
      <w:bookmarkStart w:id="1935" w:name="paragraf-42.odsek-10.oznacenie"/>
      <w:r>
        <w:rPr>
          <w:rFonts w:ascii="Times New Roman" w:hAnsi="Times New Roman"/>
          <w:color w:val="000000"/>
        </w:rPr>
        <w:t xml:space="preserve">(10) </w:t>
      </w:r>
      <w:bookmarkStart w:id="1936" w:name="paragraf-42.odsek-10.text"/>
      <w:bookmarkEnd w:id="1935"/>
      <w:r>
        <w:rPr>
          <w:rFonts w:ascii="Times New Roman" w:hAnsi="Times New Roman"/>
          <w:color w:val="000000"/>
        </w:rPr>
        <w:t xml:space="preserve">Na akýkoľvek iný doklad, ktorý bol vydaný na základe neplatného preukazu o pôvode sa neprihliada. </w:t>
      </w:r>
      <w:bookmarkEnd w:id="1936"/>
    </w:p>
    <w:p w:rsidR="00FC014D" w:rsidRDefault="000B7942">
      <w:pPr>
        <w:spacing w:before="225" w:after="225" w:line="264" w:lineRule="auto"/>
        <w:ind w:left="420"/>
      </w:pPr>
      <w:bookmarkStart w:id="1937" w:name="paragraf-42.odsek-11"/>
      <w:bookmarkEnd w:id="1934"/>
      <w:r>
        <w:rPr>
          <w:rFonts w:ascii="Times New Roman" w:hAnsi="Times New Roman"/>
          <w:color w:val="000000"/>
        </w:rPr>
        <w:t xml:space="preserve"> </w:t>
      </w:r>
      <w:bookmarkStart w:id="1938" w:name="paragraf-42.odsek-11.oznacenie"/>
      <w:r>
        <w:rPr>
          <w:rFonts w:ascii="Times New Roman" w:hAnsi="Times New Roman"/>
          <w:color w:val="000000"/>
        </w:rPr>
        <w:t xml:space="preserve">(11) </w:t>
      </w:r>
      <w:bookmarkStart w:id="1939" w:name="paragraf-42.odsek-11.text"/>
      <w:bookmarkEnd w:id="1938"/>
      <w:r>
        <w:rPr>
          <w:rFonts w:ascii="Times New Roman" w:hAnsi="Times New Roman"/>
          <w:color w:val="000000"/>
        </w:rPr>
        <w:t xml:space="preserve">Nový preukaz o pôvode jedincov chránených živočíchov, na ktoré už bol raz vydaný neplatný preukaz, možno vydať, ak vyšli najavo nové skutočnosti alebo dôkazy nevyhnutné na preukázanie pôvodu podľa odseku 6. </w:t>
      </w:r>
      <w:bookmarkEnd w:id="1939"/>
    </w:p>
    <w:p w:rsidR="00FC014D" w:rsidRDefault="000B7942">
      <w:pPr>
        <w:spacing w:before="225" w:after="225" w:line="264" w:lineRule="auto"/>
        <w:ind w:left="420"/>
      </w:pPr>
      <w:bookmarkStart w:id="1940" w:name="paragraf-42.odsek-12"/>
      <w:bookmarkEnd w:id="1937"/>
      <w:r>
        <w:rPr>
          <w:rFonts w:ascii="Times New Roman" w:hAnsi="Times New Roman"/>
          <w:color w:val="000000"/>
        </w:rPr>
        <w:t xml:space="preserve"> </w:t>
      </w:r>
      <w:bookmarkStart w:id="1941" w:name="paragraf-42.odsek-12.oznacenie"/>
      <w:r>
        <w:rPr>
          <w:rFonts w:ascii="Times New Roman" w:hAnsi="Times New Roman"/>
          <w:color w:val="000000"/>
        </w:rPr>
        <w:t xml:space="preserve">(12) </w:t>
      </w:r>
      <w:bookmarkStart w:id="1942" w:name="paragraf-42.odsek-12.text"/>
      <w:bookmarkEnd w:id="1941"/>
      <w:r>
        <w:rPr>
          <w:rFonts w:ascii="Times New Roman" w:hAnsi="Times New Roman"/>
          <w:color w:val="000000"/>
        </w:rPr>
        <w:t xml:space="preserve">Pri každom prevode jedinca chráneného živočícha je pôvodný držiteľ povinný odovzdať novému držiteľovi spolu s jedincom chráneného živočícha aj originál preukazu o pôvode. Nový držiteľ je povinný nadobudnúť jedinca chráneného živočícha len spolu s preukazom o pôvode. Preukaz o pôvode sprevádza jedinca chráneného živočícha pri každom jeho premiestnení. Pri strate alebo krádeži jedinca chráneného živočícha jeho posledný držiteľ je povinný bezodkladne doručiť originál preukazu o pôvode okresnému úradu príslušnému podľa jeho miesta trvalého pobytu, sídla alebo miesta podnikania. </w:t>
      </w:r>
      <w:bookmarkEnd w:id="1942"/>
    </w:p>
    <w:p w:rsidR="00FC014D" w:rsidRDefault="000B7942">
      <w:pPr>
        <w:spacing w:before="225" w:after="225" w:line="264" w:lineRule="auto"/>
        <w:ind w:left="420"/>
      </w:pPr>
      <w:bookmarkStart w:id="1943" w:name="paragraf-42.odsek-13"/>
      <w:bookmarkEnd w:id="1940"/>
      <w:r>
        <w:rPr>
          <w:rFonts w:ascii="Times New Roman" w:hAnsi="Times New Roman"/>
          <w:color w:val="000000"/>
        </w:rPr>
        <w:t xml:space="preserve"> </w:t>
      </w:r>
      <w:bookmarkStart w:id="1944" w:name="paragraf-42.odsek-13.oznacenie"/>
      <w:r>
        <w:rPr>
          <w:rFonts w:ascii="Times New Roman" w:hAnsi="Times New Roman"/>
          <w:color w:val="000000"/>
        </w:rPr>
        <w:t xml:space="preserve">(13) </w:t>
      </w:r>
      <w:bookmarkStart w:id="1945" w:name="paragraf-42.odsek-13.text"/>
      <w:bookmarkEnd w:id="1944"/>
      <w:r>
        <w:rPr>
          <w:rFonts w:ascii="Times New Roman" w:hAnsi="Times New Roman"/>
          <w:color w:val="000000"/>
        </w:rPr>
        <w:t xml:space="preserve">Preukaz o pôvode potvrdený podľa odseku 7 je verejnou listinou. </w:t>
      </w:r>
      <w:bookmarkEnd w:id="1945"/>
    </w:p>
    <w:p w:rsidR="00FC014D" w:rsidRDefault="000B7942">
      <w:pPr>
        <w:spacing w:before="225" w:after="225" w:line="264" w:lineRule="auto"/>
        <w:ind w:left="420"/>
      </w:pPr>
      <w:bookmarkStart w:id="1946" w:name="paragraf-42.odsek-14"/>
      <w:bookmarkEnd w:id="1943"/>
      <w:r>
        <w:rPr>
          <w:rFonts w:ascii="Times New Roman" w:hAnsi="Times New Roman"/>
          <w:color w:val="000000"/>
        </w:rPr>
        <w:lastRenderedPageBreak/>
        <w:t xml:space="preserve"> </w:t>
      </w:r>
      <w:bookmarkStart w:id="1947" w:name="paragraf-42.odsek-14.oznacenie"/>
      <w:r>
        <w:rPr>
          <w:rFonts w:ascii="Times New Roman" w:hAnsi="Times New Roman"/>
          <w:color w:val="000000"/>
        </w:rPr>
        <w:t xml:space="preserve">(14) </w:t>
      </w:r>
      <w:bookmarkEnd w:id="1947"/>
      <w:r>
        <w:rPr>
          <w:rFonts w:ascii="Times New Roman" w:hAnsi="Times New Roman"/>
          <w:color w:val="000000"/>
        </w:rPr>
        <w:t>Ustanovenia podľa odsekov 1 až 13 sa nevzťahujú na chránené rastliny a chránené živočíchy, na ktoré sa vzťahuje preukazovanie pôvodu podľa osobitného predpisu.</w:t>
      </w:r>
      <w:hyperlink w:anchor="poznamky.poznamka-68b">
        <w:r>
          <w:rPr>
            <w:rFonts w:ascii="Times New Roman" w:hAnsi="Times New Roman"/>
            <w:color w:val="000000"/>
            <w:sz w:val="18"/>
            <w:vertAlign w:val="superscript"/>
          </w:rPr>
          <w:t>68b</w:t>
        </w:r>
        <w:r>
          <w:rPr>
            <w:rFonts w:ascii="Times New Roman" w:hAnsi="Times New Roman"/>
            <w:color w:val="0000FF"/>
            <w:u w:val="single"/>
          </w:rPr>
          <w:t>)</w:t>
        </w:r>
      </w:hyperlink>
      <w:bookmarkStart w:id="1948" w:name="paragraf-42.odsek-14.text"/>
      <w:r>
        <w:rPr>
          <w:rFonts w:ascii="Times New Roman" w:hAnsi="Times New Roman"/>
          <w:color w:val="000000"/>
        </w:rPr>
        <w:t xml:space="preserve"> </w:t>
      </w:r>
      <w:bookmarkEnd w:id="1948"/>
    </w:p>
    <w:p w:rsidR="00FC014D" w:rsidRDefault="000B7942">
      <w:pPr>
        <w:spacing w:before="225" w:after="225" w:line="264" w:lineRule="auto"/>
        <w:ind w:left="420"/>
      </w:pPr>
      <w:bookmarkStart w:id="1949" w:name="paragraf-42.odsek-15"/>
      <w:bookmarkEnd w:id="1946"/>
      <w:r>
        <w:rPr>
          <w:rFonts w:ascii="Times New Roman" w:hAnsi="Times New Roman"/>
          <w:color w:val="000000"/>
        </w:rPr>
        <w:t xml:space="preserve"> </w:t>
      </w:r>
      <w:bookmarkStart w:id="1950" w:name="paragraf-42.odsek-15.oznacenie"/>
      <w:r>
        <w:rPr>
          <w:rFonts w:ascii="Times New Roman" w:hAnsi="Times New Roman"/>
          <w:color w:val="000000"/>
        </w:rPr>
        <w:t xml:space="preserve">(15) </w:t>
      </w:r>
      <w:bookmarkStart w:id="1951" w:name="paragraf-42.odsek-15.text"/>
      <w:bookmarkEnd w:id="1950"/>
      <w:r>
        <w:rPr>
          <w:rFonts w:ascii="Times New Roman" w:hAnsi="Times New Roman"/>
          <w:color w:val="000000"/>
        </w:rPr>
        <w:t xml:space="preserve">Obsah a vzor preukazu o pôvode a postup pri zabezpečovaní a vypĺňaní preukazu o pôvode ustanoví všeobecne záväzný právny predpis, ktorý vydá ministerstvo. </w:t>
      </w:r>
      <w:bookmarkEnd w:id="1951"/>
    </w:p>
    <w:p w:rsidR="00FC014D" w:rsidRDefault="000B7942">
      <w:pPr>
        <w:spacing w:before="225" w:after="225" w:line="264" w:lineRule="auto"/>
        <w:ind w:left="345"/>
        <w:jc w:val="center"/>
      </w:pPr>
      <w:bookmarkStart w:id="1952" w:name="paragraf-43.oznacenie"/>
      <w:bookmarkStart w:id="1953" w:name="paragraf-43"/>
      <w:bookmarkEnd w:id="1838"/>
      <w:bookmarkEnd w:id="1949"/>
      <w:r>
        <w:rPr>
          <w:rFonts w:ascii="Times New Roman" w:hAnsi="Times New Roman"/>
          <w:b/>
          <w:color w:val="000000"/>
        </w:rPr>
        <w:t xml:space="preserve"> § 43 </w:t>
      </w:r>
    </w:p>
    <w:p w:rsidR="00FC014D" w:rsidRDefault="000B7942">
      <w:pPr>
        <w:spacing w:before="225" w:after="225" w:line="264" w:lineRule="auto"/>
        <w:ind w:left="345"/>
        <w:jc w:val="center"/>
      </w:pPr>
      <w:bookmarkStart w:id="1954" w:name="paragraf-43.nadpis"/>
      <w:bookmarkEnd w:id="1952"/>
      <w:r>
        <w:rPr>
          <w:rFonts w:ascii="Times New Roman" w:hAnsi="Times New Roman"/>
          <w:b/>
          <w:color w:val="000000"/>
        </w:rPr>
        <w:t xml:space="preserve"> Nezameniteľné označenie chráneného živočícha </w:t>
      </w:r>
    </w:p>
    <w:p w:rsidR="00FC014D" w:rsidRDefault="000B7942">
      <w:pPr>
        <w:spacing w:before="225" w:after="225" w:line="264" w:lineRule="auto"/>
        <w:ind w:left="420"/>
      </w:pPr>
      <w:bookmarkStart w:id="1955" w:name="paragraf-43.odsek-1"/>
      <w:bookmarkEnd w:id="1954"/>
      <w:r>
        <w:rPr>
          <w:rFonts w:ascii="Times New Roman" w:hAnsi="Times New Roman"/>
          <w:color w:val="000000"/>
        </w:rPr>
        <w:t xml:space="preserve"> </w:t>
      </w:r>
      <w:bookmarkStart w:id="1956" w:name="paragraf-43.odsek-1.oznacenie"/>
      <w:r>
        <w:rPr>
          <w:rFonts w:ascii="Times New Roman" w:hAnsi="Times New Roman"/>
          <w:color w:val="000000"/>
        </w:rPr>
        <w:t xml:space="preserve">(1) </w:t>
      </w:r>
      <w:bookmarkStart w:id="1957" w:name="paragraf-43.odsek-1.text"/>
      <w:bookmarkEnd w:id="1956"/>
      <w:r>
        <w:rPr>
          <w:rFonts w:ascii="Times New Roman" w:hAnsi="Times New Roman"/>
          <w:color w:val="000000"/>
        </w:rPr>
        <w:t xml:space="preserve">Držiteľ živého jedinca chráneného živočícha ustanoveného podľa odseku 5 je povinný ho nezameniteľne označiť pod dohľadom zamestnanca okresného úradu alebo ním poverenej organizácie ochrany prírody, ak okresný úrad neurčí inak. Náklady na nezameniteľné označenie jedinca chráneného živočícha znáša ten, kto ho má v držbe. </w:t>
      </w:r>
      <w:bookmarkEnd w:id="1957"/>
    </w:p>
    <w:p w:rsidR="00FC014D" w:rsidRDefault="000B7942">
      <w:pPr>
        <w:spacing w:before="225" w:after="225" w:line="264" w:lineRule="auto"/>
        <w:ind w:left="420"/>
      </w:pPr>
      <w:bookmarkStart w:id="1958" w:name="paragraf-43.odsek-2"/>
      <w:bookmarkEnd w:id="1955"/>
      <w:r>
        <w:rPr>
          <w:rFonts w:ascii="Times New Roman" w:hAnsi="Times New Roman"/>
          <w:color w:val="000000"/>
        </w:rPr>
        <w:t xml:space="preserve"> </w:t>
      </w:r>
      <w:bookmarkStart w:id="1959" w:name="paragraf-43.odsek-2.oznacenie"/>
      <w:r>
        <w:rPr>
          <w:rFonts w:ascii="Times New Roman" w:hAnsi="Times New Roman"/>
          <w:color w:val="000000"/>
        </w:rPr>
        <w:t xml:space="preserve">(2) </w:t>
      </w:r>
      <w:bookmarkEnd w:id="1959"/>
      <w:r>
        <w:rPr>
          <w:rFonts w:ascii="Times New Roman" w:hAnsi="Times New Roman"/>
          <w:color w:val="000000"/>
        </w:rPr>
        <w:t xml:space="preserve">Pri strate alebo znehodnotení nezameniteľného označenia je držiteľ jedinca chráneného živočícha povinný o tom bezodkladne písomne informovať okresný úrad. Opätovné označenie jedinca chráneného živočícha sa vykonáva podľa odseku 1. O novom nezameniteľnom označení jedinca chráneného živočícha vedie okresný úrad osobitnú evidenciu a bezodkladne informuje orgán ochrany prírody podľa </w:t>
      </w:r>
      <w:hyperlink w:anchor="paragraf-66">
        <w:r>
          <w:rPr>
            <w:rFonts w:ascii="Times New Roman" w:hAnsi="Times New Roman"/>
            <w:color w:val="0000FF"/>
            <w:u w:val="single"/>
          </w:rPr>
          <w:t>§ 66</w:t>
        </w:r>
      </w:hyperlink>
      <w:bookmarkStart w:id="1960" w:name="paragraf-43.odsek-2.text"/>
      <w:r>
        <w:rPr>
          <w:rFonts w:ascii="Times New Roman" w:hAnsi="Times New Roman"/>
          <w:color w:val="000000"/>
        </w:rPr>
        <w:t xml:space="preserve">. </w:t>
      </w:r>
      <w:bookmarkEnd w:id="1960"/>
    </w:p>
    <w:p w:rsidR="00FC014D" w:rsidRDefault="000B7942">
      <w:pPr>
        <w:spacing w:before="225" w:after="225" w:line="264" w:lineRule="auto"/>
        <w:ind w:left="420"/>
      </w:pPr>
      <w:bookmarkStart w:id="1961" w:name="paragraf-43.odsek-3"/>
      <w:bookmarkEnd w:id="1958"/>
      <w:r>
        <w:rPr>
          <w:rFonts w:ascii="Times New Roman" w:hAnsi="Times New Roman"/>
          <w:color w:val="000000"/>
        </w:rPr>
        <w:t xml:space="preserve"> </w:t>
      </w:r>
      <w:bookmarkStart w:id="1962" w:name="paragraf-43.odsek-3.oznacenie"/>
      <w:r>
        <w:rPr>
          <w:rFonts w:ascii="Times New Roman" w:hAnsi="Times New Roman"/>
          <w:color w:val="000000"/>
        </w:rPr>
        <w:t xml:space="preserve">(3) </w:t>
      </w:r>
      <w:bookmarkStart w:id="1963" w:name="paragraf-43.odsek-3.text"/>
      <w:bookmarkEnd w:id="1962"/>
      <w:r>
        <w:rPr>
          <w:rFonts w:ascii="Times New Roman" w:hAnsi="Times New Roman"/>
          <w:color w:val="000000"/>
        </w:rPr>
        <w:t xml:space="preserve">Nezameniteľné označenie uhynutého alebo usmrteného jedinca chráneného živočícha sa nesmie znovu použiť na označenie jedinca chráneného živočícha s výnimkou prípadu, ak sa uhynutý alebo usmrtený jedinec chráneného živočícha ponecháva ako dermoplastický preparát vcelku. </w:t>
      </w:r>
      <w:bookmarkEnd w:id="1963"/>
    </w:p>
    <w:p w:rsidR="00FC014D" w:rsidRDefault="000B7942">
      <w:pPr>
        <w:spacing w:before="225" w:after="225" w:line="264" w:lineRule="auto"/>
        <w:ind w:left="420"/>
      </w:pPr>
      <w:bookmarkStart w:id="1964" w:name="paragraf-43.odsek-4"/>
      <w:bookmarkEnd w:id="1961"/>
      <w:r>
        <w:rPr>
          <w:rFonts w:ascii="Times New Roman" w:hAnsi="Times New Roman"/>
          <w:color w:val="000000"/>
        </w:rPr>
        <w:t xml:space="preserve"> </w:t>
      </w:r>
      <w:bookmarkStart w:id="1965" w:name="paragraf-43.odsek-4.oznacenie"/>
      <w:r>
        <w:rPr>
          <w:rFonts w:ascii="Times New Roman" w:hAnsi="Times New Roman"/>
          <w:color w:val="000000"/>
        </w:rPr>
        <w:t xml:space="preserve">(4) </w:t>
      </w:r>
      <w:bookmarkEnd w:id="1965"/>
      <w:r>
        <w:rPr>
          <w:rFonts w:ascii="Times New Roman" w:hAnsi="Times New Roman"/>
          <w:color w:val="000000"/>
        </w:rPr>
        <w:t>Ustanovenia odsekov 1 až 3 sa nevzťahujú na chráneného živočícha, na ktorého sa vzťahuje povinnosť jeho nezameniteľného označenia podľa osobitného predpisu.</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1966" w:name="paragraf-43.odsek-4.text"/>
      <w:r>
        <w:rPr>
          <w:rFonts w:ascii="Times New Roman" w:hAnsi="Times New Roman"/>
          <w:color w:val="000000"/>
        </w:rPr>
        <w:t xml:space="preserve"> </w:t>
      </w:r>
      <w:bookmarkEnd w:id="1966"/>
    </w:p>
    <w:p w:rsidR="00FC014D" w:rsidRDefault="000B7942">
      <w:pPr>
        <w:spacing w:before="225" w:after="225" w:line="264" w:lineRule="auto"/>
        <w:ind w:left="420"/>
      </w:pPr>
      <w:bookmarkStart w:id="1967" w:name="paragraf-43.odsek-5"/>
      <w:bookmarkEnd w:id="1964"/>
      <w:r>
        <w:rPr>
          <w:rFonts w:ascii="Times New Roman" w:hAnsi="Times New Roman"/>
          <w:color w:val="000000"/>
        </w:rPr>
        <w:t xml:space="preserve"> </w:t>
      </w:r>
      <w:bookmarkStart w:id="1968" w:name="paragraf-43.odsek-5.oznacenie"/>
      <w:r>
        <w:rPr>
          <w:rFonts w:ascii="Times New Roman" w:hAnsi="Times New Roman"/>
          <w:color w:val="000000"/>
        </w:rPr>
        <w:t xml:space="preserve">(5) </w:t>
      </w:r>
      <w:bookmarkStart w:id="1969" w:name="paragraf-43.odsek-5.text"/>
      <w:bookmarkEnd w:id="1968"/>
      <w:r>
        <w:rPr>
          <w:rFonts w:ascii="Times New Roman" w:hAnsi="Times New Roman"/>
          <w:color w:val="000000"/>
        </w:rPr>
        <w:t xml:space="preserve">Spôsoby nezameniteľného označovania, lehoty na označovanie, zoznam druhov, ktoré sa nezameniteľne označujú, prípady, keď sa nezameniteľné označenie nevykonáva a iné podrobnosti o nezameniteľnom označovaní ustanoví všeobecne záväzný právny predpis, ktorý vydá ministerstvo. </w:t>
      </w:r>
      <w:bookmarkEnd w:id="1969"/>
    </w:p>
    <w:p w:rsidR="00FC014D" w:rsidRDefault="000B7942">
      <w:pPr>
        <w:spacing w:before="225" w:after="225" w:line="264" w:lineRule="auto"/>
        <w:ind w:left="345"/>
        <w:jc w:val="center"/>
      </w:pPr>
      <w:bookmarkStart w:id="1970" w:name="paragraf-44.oznacenie"/>
      <w:bookmarkStart w:id="1971" w:name="paragraf-44"/>
      <w:bookmarkEnd w:id="1953"/>
      <w:bookmarkEnd w:id="1967"/>
      <w:r>
        <w:rPr>
          <w:rFonts w:ascii="Times New Roman" w:hAnsi="Times New Roman"/>
          <w:b/>
          <w:color w:val="000000"/>
        </w:rPr>
        <w:t xml:space="preserve"> § 44 </w:t>
      </w:r>
    </w:p>
    <w:p w:rsidR="00FC014D" w:rsidRDefault="000B7942">
      <w:pPr>
        <w:spacing w:before="225" w:after="225" w:line="264" w:lineRule="auto"/>
        <w:ind w:left="345"/>
        <w:jc w:val="center"/>
      </w:pPr>
      <w:bookmarkStart w:id="1972" w:name="paragraf-44.nadpis"/>
      <w:bookmarkEnd w:id="1970"/>
      <w:r>
        <w:rPr>
          <w:rFonts w:ascii="Times New Roman" w:hAnsi="Times New Roman"/>
          <w:b/>
          <w:color w:val="000000"/>
        </w:rPr>
        <w:t xml:space="preserve"> Zoologická záhrada </w:t>
      </w:r>
    </w:p>
    <w:p w:rsidR="00FC014D" w:rsidRDefault="000B7942">
      <w:pPr>
        <w:spacing w:after="0" w:line="264" w:lineRule="auto"/>
        <w:ind w:left="420"/>
      </w:pPr>
      <w:bookmarkStart w:id="1973" w:name="paragraf-44.odsek-1"/>
      <w:bookmarkEnd w:id="1972"/>
      <w:r>
        <w:rPr>
          <w:rFonts w:ascii="Times New Roman" w:hAnsi="Times New Roman"/>
          <w:color w:val="000000"/>
        </w:rPr>
        <w:t xml:space="preserve"> </w:t>
      </w:r>
      <w:bookmarkStart w:id="1974" w:name="paragraf-44.odsek-1.oznacenie"/>
      <w:r>
        <w:rPr>
          <w:rFonts w:ascii="Times New Roman" w:hAnsi="Times New Roman"/>
          <w:color w:val="000000"/>
        </w:rPr>
        <w:t xml:space="preserve">(1) </w:t>
      </w:r>
      <w:bookmarkStart w:id="1975" w:name="paragraf-44.odsek-1.text"/>
      <w:bookmarkEnd w:id="1974"/>
      <w:r>
        <w:rPr>
          <w:rFonts w:ascii="Times New Roman" w:hAnsi="Times New Roman"/>
          <w:color w:val="000000"/>
        </w:rPr>
        <w:t xml:space="preserve">Zoologická záhrada je stále zariadenie na držbu živočíchov a ich chov v ľudskej opatere na účel ich vystavovania verejnosti najmenej sedem dní v roku vrátane zariadenia na držbu a predvádzanie živočíchov z radu veľrybotvarých (delfinárium) a zariadenia na chov plazov, obojživelníkov a ďalších živočíchov z taxonomicky nižších skupín v sklenených alebo podobných chovných zariadeniach (terárium). Za zoologickú záhradu sa nepovažujú </w:t>
      </w:r>
      <w:bookmarkEnd w:id="1975"/>
    </w:p>
    <w:p w:rsidR="00FC014D" w:rsidRDefault="000B7942">
      <w:pPr>
        <w:spacing w:before="225" w:after="225" w:line="264" w:lineRule="auto"/>
        <w:ind w:left="495"/>
      </w:pPr>
      <w:bookmarkStart w:id="1976" w:name="paragraf-44.odsek-1.pismeno-a"/>
      <w:r>
        <w:rPr>
          <w:rFonts w:ascii="Times New Roman" w:hAnsi="Times New Roman"/>
          <w:color w:val="000000"/>
        </w:rPr>
        <w:t xml:space="preserve"> </w:t>
      </w:r>
      <w:bookmarkStart w:id="1977" w:name="paragraf-44.odsek-1.pismeno-a.oznacenie"/>
      <w:r>
        <w:rPr>
          <w:rFonts w:ascii="Times New Roman" w:hAnsi="Times New Roman"/>
          <w:color w:val="000000"/>
        </w:rPr>
        <w:t xml:space="preserve">a) </w:t>
      </w:r>
      <w:bookmarkStart w:id="1978" w:name="paragraf-44.odsek-1.pismeno-a.text"/>
      <w:bookmarkEnd w:id="1977"/>
      <w:r>
        <w:rPr>
          <w:rFonts w:ascii="Times New Roman" w:hAnsi="Times New Roman"/>
          <w:color w:val="000000"/>
        </w:rPr>
        <w:t xml:space="preserve">cirkusy a im podobné zariadenia, </w:t>
      </w:r>
      <w:bookmarkEnd w:id="1978"/>
    </w:p>
    <w:p w:rsidR="00FC014D" w:rsidRDefault="000B7942">
      <w:pPr>
        <w:spacing w:before="225" w:after="225" w:line="264" w:lineRule="auto"/>
        <w:ind w:left="495"/>
      </w:pPr>
      <w:bookmarkStart w:id="1979" w:name="paragraf-44.odsek-1.pismeno-b"/>
      <w:bookmarkEnd w:id="1976"/>
      <w:r>
        <w:rPr>
          <w:rFonts w:ascii="Times New Roman" w:hAnsi="Times New Roman"/>
          <w:color w:val="000000"/>
        </w:rPr>
        <w:t xml:space="preserve"> </w:t>
      </w:r>
      <w:bookmarkStart w:id="1980" w:name="paragraf-44.odsek-1.pismeno-b.oznacenie"/>
      <w:r>
        <w:rPr>
          <w:rFonts w:ascii="Times New Roman" w:hAnsi="Times New Roman"/>
          <w:color w:val="000000"/>
        </w:rPr>
        <w:t xml:space="preserve">b) </w:t>
      </w:r>
      <w:bookmarkStart w:id="1981" w:name="paragraf-44.odsek-1.pismeno-b.text"/>
      <w:bookmarkEnd w:id="1980"/>
      <w:r>
        <w:rPr>
          <w:rFonts w:ascii="Times New Roman" w:hAnsi="Times New Roman"/>
          <w:color w:val="000000"/>
        </w:rPr>
        <w:t xml:space="preserve">obchody so živočíchmi, </w:t>
      </w:r>
      <w:bookmarkEnd w:id="1981"/>
    </w:p>
    <w:p w:rsidR="00FC014D" w:rsidRDefault="000B7942">
      <w:pPr>
        <w:spacing w:before="225" w:after="225" w:line="264" w:lineRule="auto"/>
        <w:ind w:left="495"/>
      </w:pPr>
      <w:bookmarkStart w:id="1982" w:name="paragraf-44.odsek-1.pismeno-c"/>
      <w:bookmarkEnd w:id="1979"/>
      <w:r>
        <w:rPr>
          <w:rFonts w:ascii="Times New Roman" w:hAnsi="Times New Roman"/>
          <w:color w:val="000000"/>
        </w:rPr>
        <w:t xml:space="preserve"> </w:t>
      </w:r>
      <w:bookmarkStart w:id="1983" w:name="paragraf-44.odsek-1.pismeno-c.oznacenie"/>
      <w:r>
        <w:rPr>
          <w:rFonts w:ascii="Times New Roman" w:hAnsi="Times New Roman"/>
          <w:color w:val="000000"/>
        </w:rPr>
        <w:t xml:space="preserve">c) </w:t>
      </w:r>
      <w:bookmarkStart w:id="1984" w:name="paragraf-44.odsek-1.pismeno-c.text"/>
      <w:bookmarkEnd w:id="1983"/>
      <w:r>
        <w:rPr>
          <w:rFonts w:ascii="Times New Roman" w:hAnsi="Times New Roman"/>
          <w:color w:val="000000"/>
        </w:rPr>
        <w:t xml:space="preserve">akváriá ako zariadenia na chov rýb a ďalších vodných živočíchov nižších skupín, ak ich prevádzkovatelia nie sú držiteľmi súhlasu na zriadenie zoologickej záhrady podľa tohto zákona, </w:t>
      </w:r>
      <w:bookmarkEnd w:id="1984"/>
    </w:p>
    <w:p w:rsidR="00FC014D" w:rsidRDefault="000B7942">
      <w:pPr>
        <w:spacing w:before="225" w:after="225" w:line="264" w:lineRule="auto"/>
        <w:ind w:left="495"/>
      </w:pPr>
      <w:bookmarkStart w:id="1985" w:name="paragraf-44.odsek-1.pismeno-d"/>
      <w:bookmarkEnd w:id="1982"/>
      <w:r>
        <w:rPr>
          <w:rFonts w:ascii="Times New Roman" w:hAnsi="Times New Roman"/>
          <w:color w:val="000000"/>
        </w:rPr>
        <w:lastRenderedPageBreak/>
        <w:t xml:space="preserve"> </w:t>
      </w:r>
      <w:bookmarkStart w:id="1986" w:name="paragraf-44.odsek-1.pismeno-d.oznacenie"/>
      <w:r>
        <w:rPr>
          <w:rFonts w:ascii="Times New Roman" w:hAnsi="Times New Roman"/>
          <w:color w:val="000000"/>
        </w:rPr>
        <w:t xml:space="preserve">d) </w:t>
      </w:r>
      <w:bookmarkStart w:id="1987" w:name="paragraf-44.odsek-1.pismeno-d.text"/>
      <w:bookmarkEnd w:id="1986"/>
      <w:r>
        <w:rPr>
          <w:rFonts w:ascii="Times New Roman" w:hAnsi="Times New Roman"/>
          <w:color w:val="000000"/>
        </w:rPr>
        <w:t xml:space="preserve">zariadenia na držbu živočíchov a ich chov v ľudskej opatere, v ktorých sa nevystavujú na verejnosti cicavce v množstve väčšom ako 30 jedincov z 15 druhov alebo vtáky v množstve väčšom ako 50 jedincov z 15 druhov okrem delfinárií, </w:t>
      </w:r>
      <w:bookmarkEnd w:id="1987"/>
    </w:p>
    <w:p w:rsidR="00FC014D" w:rsidRDefault="000B7942">
      <w:pPr>
        <w:spacing w:before="225" w:after="225" w:line="264" w:lineRule="auto"/>
        <w:ind w:left="495"/>
      </w:pPr>
      <w:bookmarkStart w:id="1988" w:name="paragraf-44.odsek-1.pismeno-e"/>
      <w:bookmarkEnd w:id="1985"/>
      <w:r>
        <w:rPr>
          <w:rFonts w:ascii="Times New Roman" w:hAnsi="Times New Roman"/>
          <w:color w:val="000000"/>
        </w:rPr>
        <w:t xml:space="preserve"> </w:t>
      </w:r>
      <w:bookmarkStart w:id="1989" w:name="paragraf-44.odsek-1.pismeno-e.oznacenie"/>
      <w:r>
        <w:rPr>
          <w:rFonts w:ascii="Times New Roman" w:hAnsi="Times New Roman"/>
          <w:color w:val="000000"/>
        </w:rPr>
        <w:t xml:space="preserve">e) </w:t>
      </w:r>
      <w:bookmarkEnd w:id="1989"/>
      <w:r>
        <w:rPr>
          <w:rFonts w:ascii="Times New Roman" w:hAnsi="Times New Roman"/>
          <w:color w:val="000000"/>
        </w:rPr>
        <w:t xml:space="preserve">zariadenia na záchranu chránených živočíchov podľa </w:t>
      </w:r>
      <w:hyperlink w:anchor="paragraf-45">
        <w:r>
          <w:rPr>
            <w:rFonts w:ascii="Times New Roman" w:hAnsi="Times New Roman"/>
            <w:color w:val="0000FF"/>
            <w:u w:val="single"/>
          </w:rPr>
          <w:t>§ 45</w:t>
        </w:r>
      </w:hyperlink>
      <w:bookmarkStart w:id="1990" w:name="paragraf-44.odsek-1.pismeno-e.text"/>
      <w:r>
        <w:rPr>
          <w:rFonts w:ascii="Times New Roman" w:hAnsi="Times New Roman"/>
          <w:color w:val="000000"/>
        </w:rPr>
        <w:t xml:space="preserve">. </w:t>
      </w:r>
      <w:bookmarkEnd w:id="1990"/>
    </w:p>
    <w:p w:rsidR="00FC014D" w:rsidRDefault="000B7942">
      <w:pPr>
        <w:spacing w:before="225" w:after="225" w:line="264" w:lineRule="auto"/>
        <w:ind w:left="420"/>
      </w:pPr>
      <w:bookmarkStart w:id="1991" w:name="paragraf-44.odsek-2"/>
      <w:bookmarkEnd w:id="1973"/>
      <w:bookmarkEnd w:id="1988"/>
      <w:r>
        <w:rPr>
          <w:rFonts w:ascii="Times New Roman" w:hAnsi="Times New Roman"/>
          <w:color w:val="000000"/>
        </w:rPr>
        <w:t xml:space="preserve"> </w:t>
      </w:r>
      <w:bookmarkStart w:id="1992" w:name="paragraf-44.odsek-2.oznacenie"/>
      <w:r>
        <w:rPr>
          <w:rFonts w:ascii="Times New Roman" w:hAnsi="Times New Roman"/>
          <w:color w:val="000000"/>
        </w:rPr>
        <w:t xml:space="preserve">(2) </w:t>
      </w:r>
      <w:bookmarkStart w:id="1993" w:name="paragraf-44.odsek-2.text"/>
      <w:bookmarkEnd w:id="1992"/>
      <w:r>
        <w:rPr>
          <w:rFonts w:ascii="Times New Roman" w:hAnsi="Times New Roman"/>
          <w:color w:val="000000"/>
        </w:rPr>
        <w:t xml:space="preserve">Na zriadenie a prevádzkovanie zoologickej záhrady je potrebný súhlas orgánu ochrany prírody; súhlas sa vydáva na čas určitý, najviac na štyri roky. </w:t>
      </w:r>
      <w:bookmarkEnd w:id="1993"/>
    </w:p>
    <w:p w:rsidR="00FC014D" w:rsidRDefault="000B7942">
      <w:pPr>
        <w:spacing w:before="225" w:after="225" w:line="264" w:lineRule="auto"/>
        <w:ind w:left="420"/>
      </w:pPr>
      <w:bookmarkStart w:id="1994" w:name="paragraf-44.odsek-3"/>
      <w:bookmarkEnd w:id="1991"/>
      <w:r>
        <w:rPr>
          <w:rFonts w:ascii="Times New Roman" w:hAnsi="Times New Roman"/>
          <w:color w:val="000000"/>
        </w:rPr>
        <w:t xml:space="preserve"> </w:t>
      </w:r>
      <w:bookmarkStart w:id="1995" w:name="paragraf-44.odsek-3.oznacenie"/>
      <w:r>
        <w:rPr>
          <w:rFonts w:ascii="Times New Roman" w:hAnsi="Times New Roman"/>
          <w:color w:val="000000"/>
        </w:rPr>
        <w:t xml:space="preserve">(3) </w:t>
      </w:r>
      <w:bookmarkStart w:id="1996" w:name="paragraf-44.odsek-3.text"/>
      <w:bookmarkEnd w:id="1995"/>
      <w:r>
        <w:rPr>
          <w:rFonts w:ascii="Times New Roman" w:hAnsi="Times New Roman"/>
          <w:color w:val="000000"/>
        </w:rPr>
        <w:t xml:space="preserve">Názov „zoologická záhrada", „zoo", „zoopark", „zoosafari" alebo „delfinárium" môžu používať iba zariadenia, ktoré majú súhlas podľa odseku 2. </w:t>
      </w:r>
      <w:bookmarkEnd w:id="1996"/>
    </w:p>
    <w:p w:rsidR="00FC014D" w:rsidRDefault="000B7942">
      <w:pPr>
        <w:spacing w:after="0" w:line="264" w:lineRule="auto"/>
        <w:ind w:left="420"/>
      </w:pPr>
      <w:bookmarkStart w:id="1997" w:name="paragraf-44.odsek-4"/>
      <w:bookmarkEnd w:id="1994"/>
      <w:r>
        <w:rPr>
          <w:rFonts w:ascii="Times New Roman" w:hAnsi="Times New Roman"/>
          <w:color w:val="000000"/>
        </w:rPr>
        <w:t xml:space="preserve"> </w:t>
      </w:r>
      <w:bookmarkStart w:id="1998" w:name="paragraf-44.odsek-4.oznacenie"/>
      <w:r>
        <w:rPr>
          <w:rFonts w:ascii="Times New Roman" w:hAnsi="Times New Roman"/>
          <w:color w:val="000000"/>
        </w:rPr>
        <w:t xml:space="preserve">(4) </w:t>
      </w:r>
      <w:bookmarkStart w:id="1999" w:name="paragraf-44.odsek-4.text"/>
      <w:bookmarkEnd w:id="1998"/>
      <w:r>
        <w:rPr>
          <w:rFonts w:ascii="Times New Roman" w:hAnsi="Times New Roman"/>
          <w:color w:val="000000"/>
        </w:rPr>
        <w:t xml:space="preserve">Súhlas podľa odseku 2 vydáva orgán ochrany prírody na základe žiadosti žiadateľa, ktorým je fyzická osoba alebo právnická osoba, ktorá má záujem o prevádzkovanie zoologickej záhrady. Žiadosť obsahuje </w:t>
      </w:r>
      <w:bookmarkEnd w:id="1999"/>
    </w:p>
    <w:p w:rsidR="00FC014D" w:rsidRDefault="000B7942">
      <w:pPr>
        <w:spacing w:before="225" w:after="225" w:line="264" w:lineRule="auto"/>
        <w:ind w:left="495"/>
      </w:pPr>
      <w:bookmarkStart w:id="2000" w:name="paragraf-44.odsek-4.pismeno-a"/>
      <w:r>
        <w:rPr>
          <w:rFonts w:ascii="Times New Roman" w:hAnsi="Times New Roman"/>
          <w:color w:val="000000"/>
        </w:rPr>
        <w:t xml:space="preserve"> </w:t>
      </w:r>
      <w:bookmarkStart w:id="2001" w:name="paragraf-44.odsek-4.pismeno-a.oznacenie"/>
      <w:r>
        <w:rPr>
          <w:rFonts w:ascii="Times New Roman" w:hAnsi="Times New Roman"/>
          <w:color w:val="000000"/>
        </w:rPr>
        <w:t xml:space="preserve">a) </w:t>
      </w:r>
      <w:bookmarkStart w:id="2002" w:name="paragraf-44.odsek-4.pismeno-a.text"/>
      <w:bookmarkEnd w:id="2001"/>
      <w:r>
        <w:rPr>
          <w:rFonts w:ascii="Times New Roman" w:hAnsi="Times New Roman"/>
          <w:color w:val="000000"/>
        </w:rPr>
        <w:t xml:space="preserve">identifikačné údaje žiadateľa, a to: obchodné meno podnikateľa, názov právnickej osoby alebo meno a priezvisko fyzickej osoby, identifikačné číslo (IČO) alebo rodné číslo, adresu sídla alebo miesta podnikania podnikateľa, sídla právnickej osoby alebo trvalého pobytu fyzickej osoby, </w:t>
      </w:r>
      <w:bookmarkEnd w:id="2002"/>
    </w:p>
    <w:p w:rsidR="00FC014D" w:rsidRDefault="000B7942">
      <w:pPr>
        <w:spacing w:before="225" w:after="225" w:line="264" w:lineRule="auto"/>
        <w:ind w:left="495"/>
      </w:pPr>
      <w:bookmarkStart w:id="2003" w:name="paragraf-44.odsek-4.pismeno-b"/>
      <w:bookmarkEnd w:id="2000"/>
      <w:r>
        <w:rPr>
          <w:rFonts w:ascii="Times New Roman" w:hAnsi="Times New Roman"/>
          <w:color w:val="000000"/>
        </w:rPr>
        <w:t xml:space="preserve"> </w:t>
      </w:r>
      <w:bookmarkStart w:id="2004" w:name="paragraf-44.odsek-4.pismeno-b.oznacenie"/>
      <w:r>
        <w:rPr>
          <w:rFonts w:ascii="Times New Roman" w:hAnsi="Times New Roman"/>
          <w:color w:val="000000"/>
        </w:rPr>
        <w:t xml:space="preserve">b) </w:t>
      </w:r>
      <w:bookmarkStart w:id="2005" w:name="paragraf-44.odsek-4.pismeno-b.text"/>
      <w:bookmarkEnd w:id="2004"/>
      <w:r>
        <w:rPr>
          <w:rFonts w:ascii="Times New Roman" w:hAnsi="Times New Roman"/>
          <w:color w:val="000000"/>
        </w:rPr>
        <w:t xml:space="preserve">názov a umiestnenie zoologickej záhrady, </w:t>
      </w:r>
      <w:bookmarkEnd w:id="2005"/>
    </w:p>
    <w:p w:rsidR="00FC014D" w:rsidRDefault="000B7942">
      <w:pPr>
        <w:spacing w:before="225" w:after="225" w:line="264" w:lineRule="auto"/>
        <w:ind w:left="495"/>
      </w:pPr>
      <w:bookmarkStart w:id="2006" w:name="paragraf-44.odsek-4.pismeno-c"/>
      <w:bookmarkEnd w:id="2003"/>
      <w:r>
        <w:rPr>
          <w:rFonts w:ascii="Times New Roman" w:hAnsi="Times New Roman"/>
          <w:color w:val="000000"/>
        </w:rPr>
        <w:t xml:space="preserve"> </w:t>
      </w:r>
      <w:bookmarkStart w:id="2007" w:name="paragraf-44.odsek-4.pismeno-c.oznacenie"/>
      <w:r>
        <w:rPr>
          <w:rFonts w:ascii="Times New Roman" w:hAnsi="Times New Roman"/>
          <w:color w:val="000000"/>
        </w:rPr>
        <w:t xml:space="preserve">c) </w:t>
      </w:r>
      <w:bookmarkStart w:id="2008" w:name="paragraf-44.odsek-4.pismeno-c.text"/>
      <w:bookmarkEnd w:id="2007"/>
      <w:r>
        <w:rPr>
          <w:rFonts w:ascii="Times New Roman" w:hAnsi="Times New Roman"/>
          <w:color w:val="000000"/>
        </w:rPr>
        <w:t xml:space="preserve">právnu formu žiadateľa, </w:t>
      </w:r>
      <w:bookmarkEnd w:id="2008"/>
    </w:p>
    <w:p w:rsidR="00FC014D" w:rsidRDefault="000B7942">
      <w:pPr>
        <w:spacing w:before="225" w:after="225" w:line="264" w:lineRule="auto"/>
        <w:ind w:left="495"/>
      </w:pPr>
      <w:bookmarkStart w:id="2009" w:name="paragraf-44.odsek-4.pismeno-d"/>
      <w:bookmarkEnd w:id="2006"/>
      <w:r>
        <w:rPr>
          <w:rFonts w:ascii="Times New Roman" w:hAnsi="Times New Roman"/>
          <w:color w:val="000000"/>
        </w:rPr>
        <w:t xml:space="preserve"> </w:t>
      </w:r>
      <w:bookmarkStart w:id="2010" w:name="paragraf-44.odsek-4.pismeno-d.oznacenie"/>
      <w:r>
        <w:rPr>
          <w:rFonts w:ascii="Times New Roman" w:hAnsi="Times New Roman"/>
          <w:color w:val="000000"/>
        </w:rPr>
        <w:t xml:space="preserve">d) </w:t>
      </w:r>
      <w:bookmarkStart w:id="2011" w:name="paragraf-44.odsek-4.pismeno-d.text"/>
      <w:bookmarkEnd w:id="2010"/>
      <w:r>
        <w:rPr>
          <w:rFonts w:ascii="Times New Roman" w:hAnsi="Times New Roman"/>
          <w:color w:val="000000"/>
        </w:rPr>
        <w:t xml:space="preserve">označenie vlastníka (zriaďovateľa) zoologickej záhrady, ak nie je totožný so žiadateľom, a údaje o ňom podľa písmen a) a c), </w:t>
      </w:r>
      <w:bookmarkEnd w:id="2011"/>
    </w:p>
    <w:p w:rsidR="00FC014D" w:rsidRDefault="000B7942">
      <w:pPr>
        <w:spacing w:before="225" w:after="225" w:line="264" w:lineRule="auto"/>
        <w:ind w:left="495"/>
      </w:pPr>
      <w:bookmarkStart w:id="2012" w:name="paragraf-44.odsek-4.pismeno-e"/>
      <w:bookmarkEnd w:id="2009"/>
      <w:r>
        <w:rPr>
          <w:rFonts w:ascii="Times New Roman" w:hAnsi="Times New Roman"/>
          <w:color w:val="000000"/>
        </w:rPr>
        <w:t xml:space="preserve"> </w:t>
      </w:r>
      <w:bookmarkStart w:id="2013" w:name="paragraf-44.odsek-4.pismeno-e.oznacenie"/>
      <w:r>
        <w:rPr>
          <w:rFonts w:ascii="Times New Roman" w:hAnsi="Times New Roman"/>
          <w:color w:val="000000"/>
        </w:rPr>
        <w:t xml:space="preserve">e) </w:t>
      </w:r>
      <w:bookmarkStart w:id="2014" w:name="paragraf-44.odsek-4.pismeno-e.text"/>
      <w:bookmarkEnd w:id="2013"/>
      <w:r>
        <w:rPr>
          <w:rFonts w:ascii="Times New Roman" w:hAnsi="Times New Roman"/>
          <w:color w:val="000000"/>
        </w:rPr>
        <w:t xml:space="preserve">základné ekonomické údaje o zoologickej záhrade za tri prechádzajúce kalendárne roky, najmä príjmy (výnosy), výdavky (náklady), ekonomická sebestačnosť, hodnota majetku, dotácie zo štátnych a verejných zdrojov, dotácie z iných zdrojov, počet návštevníkov; ak zoologická záhrada existuje kratšiu dobu, uvedú sa údaje za túto dobu; ak ide o novozriaďovanú zoologickú záhradu, uvedú sa predpokladané údaje na jeden rok, </w:t>
      </w:r>
      <w:bookmarkEnd w:id="2014"/>
    </w:p>
    <w:p w:rsidR="00FC014D" w:rsidRDefault="000B7942">
      <w:pPr>
        <w:spacing w:before="225" w:after="225" w:line="264" w:lineRule="auto"/>
        <w:ind w:left="495"/>
      </w:pPr>
      <w:bookmarkStart w:id="2015" w:name="paragraf-44.odsek-4.pismeno-f"/>
      <w:bookmarkEnd w:id="2012"/>
      <w:r>
        <w:rPr>
          <w:rFonts w:ascii="Times New Roman" w:hAnsi="Times New Roman"/>
          <w:color w:val="000000"/>
        </w:rPr>
        <w:t xml:space="preserve"> </w:t>
      </w:r>
      <w:bookmarkStart w:id="2016" w:name="paragraf-44.odsek-4.pismeno-f.oznacenie"/>
      <w:r>
        <w:rPr>
          <w:rFonts w:ascii="Times New Roman" w:hAnsi="Times New Roman"/>
          <w:color w:val="000000"/>
        </w:rPr>
        <w:t xml:space="preserve">f) </w:t>
      </w:r>
      <w:bookmarkStart w:id="2017" w:name="paragraf-44.odsek-4.pismeno-f.text"/>
      <w:bookmarkEnd w:id="2016"/>
      <w:r>
        <w:rPr>
          <w:rFonts w:ascii="Times New Roman" w:hAnsi="Times New Roman"/>
          <w:color w:val="000000"/>
        </w:rPr>
        <w:t xml:space="preserve">zoznam živočíchov, ktoré sú alebo budú v zoologickej záhrade držané, spracovaný podľa jednotlivých radov, </w:t>
      </w:r>
      <w:bookmarkEnd w:id="2017"/>
    </w:p>
    <w:p w:rsidR="00FC014D" w:rsidRDefault="000B7942">
      <w:pPr>
        <w:spacing w:before="225" w:after="225" w:line="264" w:lineRule="auto"/>
        <w:ind w:left="495"/>
      </w:pPr>
      <w:bookmarkStart w:id="2018" w:name="paragraf-44.odsek-4.pismeno-g"/>
      <w:bookmarkEnd w:id="2015"/>
      <w:r>
        <w:rPr>
          <w:rFonts w:ascii="Times New Roman" w:hAnsi="Times New Roman"/>
          <w:color w:val="000000"/>
        </w:rPr>
        <w:t xml:space="preserve"> </w:t>
      </w:r>
      <w:bookmarkStart w:id="2019" w:name="paragraf-44.odsek-4.pismeno-g.oznacenie"/>
      <w:r>
        <w:rPr>
          <w:rFonts w:ascii="Times New Roman" w:hAnsi="Times New Roman"/>
          <w:color w:val="000000"/>
        </w:rPr>
        <w:t xml:space="preserve">g) </w:t>
      </w:r>
      <w:bookmarkStart w:id="2020" w:name="paragraf-44.odsek-4.pismeno-g.text"/>
      <w:bookmarkEnd w:id="2019"/>
      <w:r>
        <w:rPr>
          <w:rFonts w:ascii="Times New Roman" w:hAnsi="Times New Roman"/>
          <w:color w:val="000000"/>
        </w:rPr>
        <w:t xml:space="preserve">prehľad účasti na aktivitách uvedených v odseku 5 písm. a) prvom a druhom bode; novozriaďované zoologické záhrady uvedú plánovanú účasť na týchto aktivitách, </w:t>
      </w:r>
      <w:bookmarkEnd w:id="2020"/>
    </w:p>
    <w:p w:rsidR="00FC014D" w:rsidRDefault="000B7942">
      <w:pPr>
        <w:spacing w:before="225" w:after="225" w:line="264" w:lineRule="auto"/>
        <w:ind w:left="495"/>
      </w:pPr>
      <w:bookmarkStart w:id="2021" w:name="paragraf-44.odsek-4.pismeno-h"/>
      <w:bookmarkEnd w:id="2018"/>
      <w:r>
        <w:rPr>
          <w:rFonts w:ascii="Times New Roman" w:hAnsi="Times New Roman"/>
          <w:color w:val="000000"/>
        </w:rPr>
        <w:t xml:space="preserve"> </w:t>
      </w:r>
      <w:bookmarkStart w:id="2022" w:name="paragraf-44.odsek-4.pismeno-h.oznacenie"/>
      <w:r>
        <w:rPr>
          <w:rFonts w:ascii="Times New Roman" w:hAnsi="Times New Roman"/>
          <w:color w:val="000000"/>
        </w:rPr>
        <w:t xml:space="preserve">h) </w:t>
      </w:r>
      <w:bookmarkEnd w:id="2022"/>
      <w:r>
        <w:rPr>
          <w:rFonts w:ascii="Times New Roman" w:hAnsi="Times New Roman"/>
          <w:color w:val="000000"/>
        </w:rPr>
        <w:t>údaje a doklady preukazujúce splnenie podmienok na vydanie súhlasu na zriadenie zoologickej záhrady, najmä stanovisko Štátnej veterinárnej a potravinovej správy</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2023" w:name="paragraf-44.odsek-4.pismeno-h.text"/>
      <w:r>
        <w:rPr>
          <w:rFonts w:ascii="Times New Roman" w:hAnsi="Times New Roman"/>
          <w:color w:val="000000"/>
        </w:rPr>
        <w:t xml:space="preserve"> potvrdzujúce splnenie podmienok podľa odseku 5 písm. a) tretieho až piateho bodu. </w:t>
      </w:r>
      <w:bookmarkEnd w:id="2023"/>
    </w:p>
    <w:p w:rsidR="00FC014D" w:rsidRDefault="000B7942">
      <w:pPr>
        <w:spacing w:after="0" w:line="264" w:lineRule="auto"/>
        <w:ind w:left="420"/>
      </w:pPr>
      <w:bookmarkStart w:id="2024" w:name="paragraf-44.odsek-5"/>
      <w:bookmarkEnd w:id="1997"/>
      <w:bookmarkEnd w:id="2021"/>
      <w:r>
        <w:rPr>
          <w:rFonts w:ascii="Times New Roman" w:hAnsi="Times New Roman"/>
          <w:color w:val="000000"/>
        </w:rPr>
        <w:t xml:space="preserve"> </w:t>
      </w:r>
      <w:bookmarkStart w:id="2025" w:name="paragraf-44.odsek-5.oznacenie"/>
      <w:r>
        <w:rPr>
          <w:rFonts w:ascii="Times New Roman" w:hAnsi="Times New Roman"/>
          <w:color w:val="000000"/>
        </w:rPr>
        <w:t xml:space="preserve">(5) </w:t>
      </w:r>
      <w:bookmarkStart w:id="2026" w:name="paragraf-44.odsek-5.text"/>
      <w:bookmarkEnd w:id="2025"/>
      <w:r>
        <w:rPr>
          <w:rFonts w:ascii="Times New Roman" w:hAnsi="Times New Roman"/>
          <w:color w:val="000000"/>
        </w:rPr>
        <w:t xml:space="preserve">Súhlas na zriadenie a prevádzkovanie zoologickej záhrady možno vydať, len ak </w:t>
      </w:r>
      <w:bookmarkEnd w:id="2026"/>
    </w:p>
    <w:p w:rsidR="00FC014D" w:rsidRDefault="000B7942">
      <w:pPr>
        <w:spacing w:after="0" w:line="264" w:lineRule="auto"/>
        <w:ind w:left="495"/>
      </w:pPr>
      <w:bookmarkStart w:id="2027" w:name="paragraf-44.odsek-5.pismeno-a"/>
      <w:r>
        <w:rPr>
          <w:rFonts w:ascii="Times New Roman" w:hAnsi="Times New Roman"/>
          <w:color w:val="000000"/>
        </w:rPr>
        <w:t xml:space="preserve"> </w:t>
      </w:r>
      <w:bookmarkStart w:id="2028" w:name="paragraf-44.odsek-5.pismeno-a.oznacenie"/>
      <w:r>
        <w:rPr>
          <w:rFonts w:ascii="Times New Roman" w:hAnsi="Times New Roman"/>
          <w:color w:val="000000"/>
        </w:rPr>
        <w:t xml:space="preserve">a) </w:t>
      </w:r>
      <w:bookmarkStart w:id="2029" w:name="paragraf-44.odsek-5.pismeno-a.text"/>
      <w:bookmarkEnd w:id="2028"/>
      <w:r>
        <w:rPr>
          <w:rFonts w:ascii="Times New Roman" w:hAnsi="Times New Roman"/>
          <w:color w:val="000000"/>
        </w:rPr>
        <w:t xml:space="preserve">žiadateľ o vydanie súhlasu preukáže a orgán ochrany prírody miestnou ohliadkou overí, že žiadateľ </w:t>
      </w:r>
      <w:bookmarkEnd w:id="2029"/>
    </w:p>
    <w:p w:rsidR="00FC014D" w:rsidRDefault="000B7942">
      <w:pPr>
        <w:spacing w:before="225" w:after="225" w:line="264" w:lineRule="auto"/>
        <w:ind w:left="570"/>
      </w:pPr>
      <w:bookmarkStart w:id="2030" w:name="paragraf-44.odsek-5.pismeno-a.bod-1"/>
      <w:r>
        <w:rPr>
          <w:rFonts w:ascii="Times New Roman" w:hAnsi="Times New Roman"/>
          <w:color w:val="000000"/>
        </w:rPr>
        <w:t xml:space="preserve"> </w:t>
      </w:r>
      <w:bookmarkStart w:id="2031" w:name="paragraf-44.odsek-5.pismeno-a.bod-1.ozna"/>
      <w:r>
        <w:rPr>
          <w:rFonts w:ascii="Times New Roman" w:hAnsi="Times New Roman"/>
          <w:color w:val="000000"/>
        </w:rPr>
        <w:t xml:space="preserve">1. </w:t>
      </w:r>
      <w:bookmarkStart w:id="2032" w:name="paragraf-44.odsek-5.pismeno-a.bod-1.text"/>
      <w:bookmarkEnd w:id="2031"/>
      <w:r>
        <w:rPr>
          <w:rFonts w:ascii="Times New Roman" w:hAnsi="Times New Roman"/>
          <w:color w:val="000000"/>
        </w:rPr>
        <w:t xml:space="preserve">sa zúčastňuje na výskume zameranom na ochranu druhov, odborných školeniach a tréningoch venovaných rozvoju skúseností a zručností potrebných na zachovanie druhu, na výmene informácií vo vzťahu k ochrane druhov živočíchov alebo na chove v ľudskej opatere </w:t>
      </w:r>
      <w:r>
        <w:rPr>
          <w:rFonts w:ascii="Times New Roman" w:hAnsi="Times New Roman"/>
          <w:color w:val="000000"/>
        </w:rPr>
        <w:lastRenderedPageBreak/>
        <w:t xml:space="preserve">chránených živočíchov, na ich odborne zaistenej reintrodukcii alebo repatriácii do voľnej prírody s cieľom uchovať biologickú rozmanitosť, </w:t>
      </w:r>
      <w:bookmarkEnd w:id="2032"/>
    </w:p>
    <w:p w:rsidR="00FC014D" w:rsidRDefault="000B7942">
      <w:pPr>
        <w:spacing w:before="225" w:after="225" w:line="264" w:lineRule="auto"/>
        <w:ind w:left="570"/>
      </w:pPr>
      <w:bookmarkStart w:id="2033" w:name="paragraf-44.odsek-5.pismeno-a.bod-2"/>
      <w:bookmarkEnd w:id="2030"/>
      <w:r>
        <w:rPr>
          <w:rFonts w:ascii="Times New Roman" w:hAnsi="Times New Roman"/>
          <w:color w:val="000000"/>
        </w:rPr>
        <w:t xml:space="preserve"> </w:t>
      </w:r>
      <w:bookmarkStart w:id="2034" w:name="paragraf-44.odsek-5.pismeno-a.bod-2.ozna"/>
      <w:r>
        <w:rPr>
          <w:rFonts w:ascii="Times New Roman" w:hAnsi="Times New Roman"/>
          <w:color w:val="000000"/>
        </w:rPr>
        <w:t xml:space="preserve">2. </w:t>
      </w:r>
      <w:bookmarkStart w:id="2035" w:name="paragraf-44.odsek-5.pismeno-a.bod-2.text"/>
      <w:bookmarkEnd w:id="2034"/>
      <w:r>
        <w:rPr>
          <w:rFonts w:ascii="Times New Roman" w:hAnsi="Times New Roman"/>
          <w:color w:val="000000"/>
        </w:rPr>
        <w:t xml:space="preserve">uskutočňuje výchovu verejnosti k ochrane prírody a biologickej rozmanitosti, a to najmä poskytovaním informácií o vystavených druhoch, ich prirodzenom prostredí a úlohe v ekosystémoch, </w:t>
      </w:r>
      <w:bookmarkEnd w:id="2035"/>
    </w:p>
    <w:p w:rsidR="00FC014D" w:rsidRDefault="000B7942">
      <w:pPr>
        <w:spacing w:before="225" w:after="225" w:line="264" w:lineRule="auto"/>
        <w:ind w:left="570"/>
      </w:pPr>
      <w:bookmarkStart w:id="2036" w:name="paragraf-44.odsek-5.pismeno-a.bod-3"/>
      <w:bookmarkEnd w:id="2033"/>
      <w:r>
        <w:rPr>
          <w:rFonts w:ascii="Times New Roman" w:hAnsi="Times New Roman"/>
          <w:color w:val="000000"/>
        </w:rPr>
        <w:t xml:space="preserve"> </w:t>
      </w:r>
      <w:bookmarkStart w:id="2037" w:name="paragraf-44.odsek-5.pismeno-a.bod-3.ozna"/>
      <w:r>
        <w:rPr>
          <w:rFonts w:ascii="Times New Roman" w:hAnsi="Times New Roman"/>
          <w:color w:val="000000"/>
        </w:rPr>
        <w:t xml:space="preserve">3. </w:t>
      </w:r>
      <w:bookmarkStart w:id="2038" w:name="paragraf-44.odsek-5.pismeno-a.bod-3.text"/>
      <w:bookmarkEnd w:id="2037"/>
      <w:r>
        <w:rPr>
          <w:rFonts w:ascii="Times New Roman" w:hAnsi="Times New Roman"/>
          <w:color w:val="000000"/>
        </w:rPr>
        <w:t xml:space="preserve">drží živočíchy v podmienkach, ktoré uspokojujú ich biologické, fyziologické a etologické potreby a vytvárajú predpoklady na ďalšie zachovanie druhu, a to najmä vytvorením druhovo špecifických chovných podmienok a priestorov s druhovo špecifickým obohatením, </w:t>
      </w:r>
      <w:bookmarkEnd w:id="2038"/>
    </w:p>
    <w:p w:rsidR="00FC014D" w:rsidRDefault="000B7942">
      <w:pPr>
        <w:spacing w:before="225" w:after="225" w:line="264" w:lineRule="auto"/>
        <w:ind w:left="570"/>
      </w:pPr>
      <w:bookmarkStart w:id="2039" w:name="paragraf-44.odsek-5.pismeno-a.bod-4"/>
      <w:bookmarkEnd w:id="2036"/>
      <w:r>
        <w:rPr>
          <w:rFonts w:ascii="Times New Roman" w:hAnsi="Times New Roman"/>
          <w:color w:val="000000"/>
        </w:rPr>
        <w:t xml:space="preserve"> </w:t>
      </w:r>
      <w:bookmarkStart w:id="2040" w:name="paragraf-44.odsek-5.pismeno-a.bod-4.ozna"/>
      <w:r>
        <w:rPr>
          <w:rFonts w:ascii="Times New Roman" w:hAnsi="Times New Roman"/>
          <w:color w:val="000000"/>
        </w:rPr>
        <w:t xml:space="preserve">4. </w:t>
      </w:r>
      <w:bookmarkStart w:id="2041" w:name="paragraf-44.odsek-5.pismeno-a.bod-4.text"/>
      <w:bookmarkEnd w:id="2040"/>
      <w:r>
        <w:rPr>
          <w:rFonts w:ascii="Times New Roman" w:hAnsi="Times New Roman"/>
          <w:color w:val="000000"/>
        </w:rPr>
        <w:t xml:space="preserve">má pre držané živočíchy zabezpečený program preventívnej a liečebnej veterinárnej starostlivosti a podávania potravy, </w:t>
      </w:r>
      <w:bookmarkEnd w:id="2041"/>
    </w:p>
    <w:p w:rsidR="00FC014D" w:rsidRDefault="000B7942">
      <w:pPr>
        <w:spacing w:before="225" w:after="225" w:line="264" w:lineRule="auto"/>
        <w:ind w:left="570"/>
      </w:pPr>
      <w:bookmarkStart w:id="2042" w:name="paragraf-44.odsek-5.pismeno-a.bod-5"/>
      <w:bookmarkEnd w:id="2039"/>
      <w:r>
        <w:rPr>
          <w:rFonts w:ascii="Times New Roman" w:hAnsi="Times New Roman"/>
          <w:color w:val="000000"/>
        </w:rPr>
        <w:t xml:space="preserve"> </w:t>
      </w:r>
      <w:bookmarkStart w:id="2043" w:name="paragraf-44.odsek-5.pismeno-a.bod-5.ozna"/>
      <w:r>
        <w:rPr>
          <w:rFonts w:ascii="Times New Roman" w:hAnsi="Times New Roman"/>
          <w:color w:val="000000"/>
        </w:rPr>
        <w:t xml:space="preserve">5. </w:t>
      </w:r>
      <w:bookmarkStart w:id="2044" w:name="paragraf-44.odsek-5.pismeno-a.bod-5.text"/>
      <w:bookmarkEnd w:id="2043"/>
      <w:r>
        <w:rPr>
          <w:rFonts w:ascii="Times New Roman" w:hAnsi="Times New Roman"/>
          <w:color w:val="000000"/>
        </w:rPr>
        <w:t xml:space="preserve">má zariadenie na držbu živočíchov zabezpečené pred ich únikom a proti vniknutiu vonkajších škodlivých a nebezpečných organizmov, šíreniu parazitov, nákazlivých chorôb a organizmov, </w:t>
      </w:r>
      <w:bookmarkEnd w:id="2044"/>
    </w:p>
    <w:p w:rsidR="00FC014D" w:rsidRDefault="000B7942">
      <w:pPr>
        <w:spacing w:before="225" w:after="225" w:line="264" w:lineRule="auto"/>
        <w:ind w:left="570"/>
      </w:pPr>
      <w:bookmarkStart w:id="2045" w:name="paragraf-44.odsek-5.pismeno-a.bod-6"/>
      <w:bookmarkEnd w:id="2042"/>
      <w:r>
        <w:rPr>
          <w:rFonts w:ascii="Times New Roman" w:hAnsi="Times New Roman"/>
          <w:color w:val="000000"/>
        </w:rPr>
        <w:t xml:space="preserve"> </w:t>
      </w:r>
      <w:bookmarkStart w:id="2046" w:name="paragraf-44.odsek-5.pismeno-a.bod-6.ozna"/>
      <w:r>
        <w:rPr>
          <w:rFonts w:ascii="Times New Roman" w:hAnsi="Times New Roman"/>
          <w:color w:val="000000"/>
        </w:rPr>
        <w:t xml:space="preserve">6. </w:t>
      </w:r>
      <w:bookmarkEnd w:id="2046"/>
      <w:r>
        <w:rPr>
          <w:rFonts w:ascii="Times New Roman" w:hAnsi="Times New Roman"/>
          <w:color w:val="000000"/>
        </w:rPr>
        <w:t xml:space="preserve">vedie o držaných chránených živočíchoch evidenciu podľa </w:t>
      </w:r>
      <w:hyperlink w:anchor="paragraf-41">
        <w:r>
          <w:rPr>
            <w:rFonts w:ascii="Times New Roman" w:hAnsi="Times New Roman"/>
            <w:color w:val="0000FF"/>
            <w:u w:val="single"/>
          </w:rPr>
          <w:t>§ 41</w:t>
        </w:r>
      </w:hyperlink>
      <w:bookmarkStart w:id="2047" w:name="paragraf-44.odsek-5.pismeno-a.bod-6.text"/>
      <w:r>
        <w:rPr>
          <w:rFonts w:ascii="Times New Roman" w:hAnsi="Times New Roman"/>
          <w:color w:val="000000"/>
        </w:rPr>
        <w:t xml:space="preserve">, </w:t>
      </w:r>
      <w:bookmarkEnd w:id="2047"/>
    </w:p>
    <w:p w:rsidR="00FC014D" w:rsidRDefault="000B7942">
      <w:pPr>
        <w:spacing w:before="225" w:after="225" w:line="264" w:lineRule="auto"/>
        <w:ind w:left="495"/>
      </w:pPr>
      <w:bookmarkStart w:id="2048" w:name="paragraf-44.odsek-5.pismeno-b"/>
      <w:bookmarkEnd w:id="2027"/>
      <w:bookmarkEnd w:id="2045"/>
      <w:r>
        <w:rPr>
          <w:rFonts w:ascii="Times New Roman" w:hAnsi="Times New Roman"/>
          <w:color w:val="000000"/>
        </w:rPr>
        <w:t xml:space="preserve"> </w:t>
      </w:r>
      <w:bookmarkStart w:id="2049" w:name="paragraf-44.odsek-5.pismeno-b.oznacenie"/>
      <w:r>
        <w:rPr>
          <w:rFonts w:ascii="Times New Roman" w:hAnsi="Times New Roman"/>
          <w:color w:val="000000"/>
        </w:rPr>
        <w:t xml:space="preserve">b) </w:t>
      </w:r>
      <w:bookmarkStart w:id="2050" w:name="paragraf-44.odsek-5.pismeno-b.text"/>
      <w:bookmarkEnd w:id="2049"/>
      <w:r>
        <w:rPr>
          <w:rFonts w:ascii="Times New Roman" w:hAnsi="Times New Roman"/>
          <w:color w:val="000000"/>
        </w:rPr>
        <w:t xml:space="preserve">žiadateľ o vydanie súhlasu je dôveryhodnou osobou, </w:t>
      </w:r>
      <w:bookmarkEnd w:id="2050"/>
    </w:p>
    <w:p w:rsidR="00FC014D" w:rsidRDefault="000B7942">
      <w:pPr>
        <w:spacing w:before="225" w:after="225" w:line="264" w:lineRule="auto"/>
        <w:ind w:left="495"/>
      </w:pPr>
      <w:bookmarkStart w:id="2051" w:name="paragraf-44.odsek-5.pismeno-c"/>
      <w:bookmarkEnd w:id="2048"/>
      <w:r>
        <w:rPr>
          <w:rFonts w:ascii="Times New Roman" w:hAnsi="Times New Roman"/>
          <w:color w:val="000000"/>
        </w:rPr>
        <w:t xml:space="preserve"> </w:t>
      </w:r>
      <w:bookmarkStart w:id="2052" w:name="paragraf-44.odsek-5.pismeno-c.oznacenie"/>
      <w:r>
        <w:rPr>
          <w:rFonts w:ascii="Times New Roman" w:hAnsi="Times New Roman"/>
          <w:color w:val="000000"/>
        </w:rPr>
        <w:t xml:space="preserve">c) </w:t>
      </w:r>
      <w:bookmarkStart w:id="2053" w:name="paragraf-44.odsek-5.pismeno-c.text"/>
      <w:bookmarkEnd w:id="2052"/>
      <w:r>
        <w:rPr>
          <w:rFonts w:ascii="Times New Roman" w:hAnsi="Times New Roman"/>
          <w:color w:val="000000"/>
        </w:rPr>
        <w:t xml:space="preserve">vydanie súhlasu odporučí vo svojom stanovisku Komisia pre zoologické záhrady (ďalej len „komisia"). </w:t>
      </w:r>
      <w:bookmarkEnd w:id="2053"/>
    </w:p>
    <w:p w:rsidR="00FC014D" w:rsidRDefault="000B7942">
      <w:pPr>
        <w:spacing w:after="0" w:line="264" w:lineRule="auto"/>
        <w:ind w:left="420"/>
      </w:pPr>
      <w:bookmarkStart w:id="2054" w:name="paragraf-44.odsek-6"/>
      <w:bookmarkEnd w:id="2024"/>
      <w:bookmarkEnd w:id="2051"/>
      <w:r>
        <w:rPr>
          <w:rFonts w:ascii="Times New Roman" w:hAnsi="Times New Roman"/>
          <w:color w:val="000000"/>
        </w:rPr>
        <w:t xml:space="preserve"> </w:t>
      </w:r>
      <w:bookmarkStart w:id="2055" w:name="paragraf-44.odsek-6.oznacenie"/>
      <w:r>
        <w:rPr>
          <w:rFonts w:ascii="Times New Roman" w:hAnsi="Times New Roman"/>
          <w:color w:val="000000"/>
        </w:rPr>
        <w:t xml:space="preserve">(6) </w:t>
      </w:r>
      <w:bookmarkStart w:id="2056" w:name="paragraf-44.odsek-6.text"/>
      <w:bookmarkEnd w:id="2055"/>
      <w:r>
        <w:rPr>
          <w:rFonts w:ascii="Times New Roman" w:hAnsi="Times New Roman"/>
          <w:color w:val="000000"/>
        </w:rPr>
        <w:t xml:space="preserve">Za dôveryhodnú osobu sa na účely odseku 5 písm. b) považuje žiadateľ, </w:t>
      </w:r>
      <w:bookmarkEnd w:id="2056"/>
    </w:p>
    <w:p w:rsidR="00FC014D" w:rsidRDefault="000B7942">
      <w:pPr>
        <w:spacing w:before="225" w:after="225" w:line="264" w:lineRule="auto"/>
        <w:ind w:left="495"/>
      </w:pPr>
      <w:bookmarkStart w:id="2057" w:name="paragraf-44.odsek-6.pismeno-a"/>
      <w:r>
        <w:rPr>
          <w:rFonts w:ascii="Times New Roman" w:hAnsi="Times New Roman"/>
          <w:color w:val="000000"/>
        </w:rPr>
        <w:t xml:space="preserve"> </w:t>
      </w:r>
      <w:bookmarkStart w:id="2058" w:name="paragraf-44.odsek-6.pismeno-a.oznacenie"/>
      <w:r>
        <w:rPr>
          <w:rFonts w:ascii="Times New Roman" w:hAnsi="Times New Roman"/>
          <w:color w:val="000000"/>
        </w:rPr>
        <w:t xml:space="preserve">a) </w:t>
      </w:r>
      <w:bookmarkEnd w:id="2058"/>
      <w:r>
        <w:rPr>
          <w:rFonts w:ascii="Times New Roman" w:hAnsi="Times New Roman"/>
          <w:color w:val="000000"/>
        </w:rPr>
        <w:t>ktorý nebol právoplatne odsúdený za úmyselný trestný čin alebo za trestný čin ohrozenia životného prostredia spáchaný z nedbanlivosti;</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2059" w:name="paragraf-44.odsek-6.pismeno-a.text"/>
      <w:r>
        <w:rPr>
          <w:rFonts w:ascii="Times New Roman" w:hAnsi="Times New Roman"/>
          <w:color w:val="000000"/>
        </w:rPr>
        <w:t xml:space="preserve"> u právnickej osoby musí túto podmienku spĺňať právnická osoba aj jej štatutárny orgán alebo člen štatutárneho orgánu, a </w:t>
      </w:r>
      <w:bookmarkEnd w:id="2059"/>
    </w:p>
    <w:p w:rsidR="00FC014D" w:rsidRDefault="000B7942">
      <w:pPr>
        <w:spacing w:before="225" w:after="225" w:line="264" w:lineRule="auto"/>
        <w:ind w:left="495"/>
      </w:pPr>
      <w:bookmarkStart w:id="2060" w:name="paragraf-44.odsek-6.pismeno-b"/>
      <w:bookmarkEnd w:id="2057"/>
      <w:r>
        <w:rPr>
          <w:rFonts w:ascii="Times New Roman" w:hAnsi="Times New Roman"/>
          <w:color w:val="000000"/>
        </w:rPr>
        <w:t xml:space="preserve"> </w:t>
      </w:r>
      <w:bookmarkStart w:id="2061" w:name="paragraf-44.odsek-6.pismeno-b.oznacenie"/>
      <w:r>
        <w:rPr>
          <w:rFonts w:ascii="Times New Roman" w:hAnsi="Times New Roman"/>
          <w:color w:val="000000"/>
        </w:rPr>
        <w:t xml:space="preserve">b) </w:t>
      </w:r>
      <w:bookmarkEnd w:id="2061"/>
      <w:r>
        <w:rPr>
          <w:rFonts w:ascii="Times New Roman" w:hAnsi="Times New Roman"/>
          <w:color w:val="000000"/>
        </w:rPr>
        <w:t>ktorému nebola uložená pokuta alebo iná sankcia za porušenie povinností podľa tohto zákona alebo osobitného predpisu</w:t>
      </w:r>
      <w:hyperlink w:anchor="poznamky.poznamka-68b">
        <w:r>
          <w:rPr>
            <w:rFonts w:ascii="Times New Roman" w:hAnsi="Times New Roman"/>
            <w:color w:val="000000"/>
            <w:sz w:val="18"/>
            <w:vertAlign w:val="superscript"/>
          </w:rPr>
          <w:t>68b</w:t>
        </w:r>
        <w:r>
          <w:rPr>
            <w:rFonts w:ascii="Times New Roman" w:hAnsi="Times New Roman"/>
            <w:color w:val="0000FF"/>
            <w:u w:val="single"/>
          </w:rPr>
          <w:t>)</w:t>
        </w:r>
      </w:hyperlink>
      <w:bookmarkStart w:id="2062" w:name="paragraf-44.odsek-6.pismeno-b.text"/>
      <w:r>
        <w:rPr>
          <w:rFonts w:ascii="Times New Roman" w:hAnsi="Times New Roman"/>
          <w:color w:val="000000"/>
        </w:rPr>
        <w:t xml:space="preserve"> v období dvoch rokov pred podaním žiadosti. </w:t>
      </w:r>
      <w:bookmarkEnd w:id="2062"/>
    </w:p>
    <w:p w:rsidR="00FC014D" w:rsidRDefault="000B7942">
      <w:pPr>
        <w:spacing w:before="225" w:after="225" w:line="264" w:lineRule="auto"/>
        <w:ind w:left="420"/>
      </w:pPr>
      <w:bookmarkStart w:id="2063" w:name="paragraf-44.odsek-7"/>
      <w:bookmarkEnd w:id="2054"/>
      <w:bookmarkEnd w:id="2060"/>
      <w:r>
        <w:rPr>
          <w:rFonts w:ascii="Times New Roman" w:hAnsi="Times New Roman"/>
          <w:color w:val="000000"/>
        </w:rPr>
        <w:t xml:space="preserve"> </w:t>
      </w:r>
      <w:bookmarkStart w:id="2064" w:name="paragraf-44.odsek-7.oznacenie"/>
      <w:r>
        <w:rPr>
          <w:rFonts w:ascii="Times New Roman" w:hAnsi="Times New Roman"/>
          <w:color w:val="000000"/>
        </w:rPr>
        <w:t xml:space="preserve">(7) </w:t>
      </w:r>
      <w:bookmarkEnd w:id="2064"/>
      <w:r>
        <w:rPr>
          <w:rFonts w:ascii="Times New Roman" w:hAnsi="Times New Roman"/>
          <w:color w:val="000000"/>
        </w:rPr>
        <w:t>Skutočnosti podľa odseku 6 písm. a) sa preukazujú výpisom z registra trestov. Na účel preukázania bezúhonnosti fyzická osoba poskytne údaje potrebné na vyžiadanie výpisu z registra trestov;</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2065" w:name="paragraf-44.odsek-7.text"/>
      <w:r>
        <w:rPr>
          <w:rFonts w:ascii="Times New Roman" w:hAnsi="Times New Roman"/>
          <w:color w:val="000000"/>
        </w:rPr>
        <w:t xml:space="preserve"> u právnickej osoby poskytne údaje potrebné na vyžiadanie výpisu z registra trestov osoba, ktorá je jej štatutárnym orgánom alebo členom štatutárneho orgánu a zodpovedným zástupcom, ak bol ustanovený. Údaje podľa druhej vety orgán ochrany prírody bezodkladne zašle v elektronickej podobe Generálnej prokuratúre Slovenskej republiky na vydanie výpisu z registra trestov. Ak ide o cudzinca, skutočnosti podľa odseku 6 písm. a) sa preukazujú obdobných potvrdením o bezúhonnosti vydaným príslušným orgánom štátu jeho trvalého pobytu alebo orgánom štátu, kde sa obvykle zdržiava; ak tieto dokumenty príslušné štáty nevydávajú, nahradí ich fyzická osoba čestným vyhlásením. </w:t>
      </w:r>
      <w:bookmarkEnd w:id="2065"/>
    </w:p>
    <w:p w:rsidR="00FC014D" w:rsidRDefault="000B7942">
      <w:pPr>
        <w:spacing w:after="0" w:line="264" w:lineRule="auto"/>
        <w:ind w:left="420"/>
      </w:pPr>
      <w:bookmarkStart w:id="2066" w:name="paragraf-44.odsek-8"/>
      <w:bookmarkEnd w:id="2063"/>
      <w:r>
        <w:rPr>
          <w:rFonts w:ascii="Times New Roman" w:hAnsi="Times New Roman"/>
          <w:color w:val="000000"/>
        </w:rPr>
        <w:t xml:space="preserve"> </w:t>
      </w:r>
      <w:bookmarkStart w:id="2067" w:name="paragraf-44.odsek-8.oznacenie"/>
      <w:r>
        <w:rPr>
          <w:rFonts w:ascii="Times New Roman" w:hAnsi="Times New Roman"/>
          <w:color w:val="000000"/>
        </w:rPr>
        <w:t xml:space="preserve">(8) </w:t>
      </w:r>
      <w:bookmarkStart w:id="2068" w:name="paragraf-44.odsek-8.text"/>
      <w:bookmarkEnd w:id="2067"/>
      <w:r>
        <w:rPr>
          <w:rFonts w:ascii="Times New Roman" w:hAnsi="Times New Roman"/>
          <w:color w:val="000000"/>
        </w:rPr>
        <w:t xml:space="preserve">Úlohou komisie je </w:t>
      </w:r>
      <w:bookmarkEnd w:id="2068"/>
    </w:p>
    <w:p w:rsidR="00FC014D" w:rsidRDefault="000B7942">
      <w:pPr>
        <w:spacing w:before="225" w:after="225" w:line="264" w:lineRule="auto"/>
        <w:ind w:left="495"/>
      </w:pPr>
      <w:bookmarkStart w:id="2069" w:name="paragraf-44.odsek-8.pismeno-a"/>
      <w:r>
        <w:rPr>
          <w:rFonts w:ascii="Times New Roman" w:hAnsi="Times New Roman"/>
          <w:color w:val="000000"/>
        </w:rPr>
        <w:t xml:space="preserve"> </w:t>
      </w:r>
      <w:bookmarkStart w:id="2070" w:name="paragraf-44.odsek-8.pismeno-a.oznacenie"/>
      <w:r>
        <w:rPr>
          <w:rFonts w:ascii="Times New Roman" w:hAnsi="Times New Roman"/>
          <w:color w:val="000000"/>
        </w:rPr>
        <w:t xml:space="preserve">a) </w:t>
      </w:r>
      <w:bookmarkStart w:id="2071" w:name="paragraf-44.odsek-8.pismeno-a.text"/>
      <w:bookmarkEnd w:id="2070"/>
      <w:r>
        <w:rPr>
          <w:rFonts w:ascii="Times New Roman" w:hAnsi="Times New Roman"/>
          <w:color w:val="000000"/>
        </w:rPr>
        <w:t xml:space="preserve">preskúmavať a posudzovať obsah podaných žiadostí o vydanie súhlasu podľa odseku 2 z hľadiska splnenia podmienok podľa odseku 5 písm. a), </w:t>
      </w:r>
      <w:bookmarkEnd w:id="2071"/>
    </w:p>
    <w:p w:rsidR="00FC014D" w:rsidRDefault="000B7942">
      <w:pPr>
        <w:spacing w:before="225" w:after="225" w:line="264" w:lineRule="auto"/>
        <w:ind w:left="495"/>
      </w:pPr>
      <w:bookmarkStart w:id="2072" w:name="paragraf-44.odsek-8.pismeno-b"/>
      <w:bookmarkEnd w:id="2069"/>
      <w:r>
        <w:rPr>
          <w:rFonts w:ascii="Times New Roman" w:hAnsi="Times New Roman"/>
          <w:color w:val="000000"/>
        </w:rPr>
        <w:t xml:space="preserve"> </w:t>
      </w:r>
      <w:bookmarkStart w:id="2073" w:name="paragraf-44.odsek-8.pismeno-b.oznacenie"/>
      <w:r>
        <w:rPr>
          <w:rFonts w:ascii="Times New Roman" w:hAnsi="Times New Roman"/>
          <w:color w:val="000000"/>
        </w:rPr>
        <w:t xml:space="preserve">b) </w:t>
      </w:r>
      <w:bookmarkStart w:id="2074" w:name="paragraf-44.odsek-8.pismeno-b.text"/>
      <w:bookmarkEnd w:id="2073"/>
      <w:r>
        <w:rPr>
          <w:rFonts w:ascii="Times New Roman" w:hAnsi="Times New Roman"/>
          <w:color w:val="000000"/>
        </w:rPr>
        <w:t xml:space="preserve">pripravovať stanoviská ako odborný podklad na vydávanie súhlasu ministerstva podľa odseku 2, </w:t>
      </w:r>
      <w:bookmarkEnd w:id="2074"/>
    </w:p>
    <w:p w:rsidR="00FC014D" w:rsidRDefault="000B7942">
      <w:pPr>
        <w:spacing w:before="225" w:after="225" w:line="264" w:lineRule="auto"/>
        <w:ind w:left="495"/>
      </w:pPr>
      <w:bookmarkStart w:id="2075" w:name="paragraf-44.odsek-8.pismeno-c"/>
      <w:bookmarkEnd w:id="2072"/>
      <w:r>
        <w:rPr>
          <w:rFonts w:ascii="Times New Roman" w:hAnsi="Times New Roman"/>
          <w:color w:val="000000"/>
        </w:rPr>
        <w:lastRenderedPageBreak/>
        <w:t xml:space="preserve"> </w:t>
      </w:r>
      <w:bookmarkStart w:id="2076" w:name="paragraf-44.odsek-8.pismeno-c.oznacenie"/>
      <w:r>
        <w:rPr>
          <w:rFonts w:ascii="Times New Roman" w:hAnsi="Times New Roman"/>
          <w:color w:val="000000"/>
        </w:rPr>
        <w:t xml:space="preserve">c) </w:t>
      </w:r>
      <w:bookmarkStart w:id="2077" w:name="paragraf-44.odsek-8.pismeno-c.text"/>
      <w:bookmarkEnd w:id="2076"/>
      <w:r>
        <w:rPr>
          <w:rFonts w:ascii="Times New Roman" w:hAnsi="Times New Roman"/>
          <w:color w:val="000000"/>
        </w:rPr>
        <w:t xml:space="preserve">pripravovať stanoviská k uzavretiu zoologickej záhrady alebo jej časti podľa odseku 14, </w:t>
      </w:r>
      <w:bookmarkEnd w:id="2077"/>
    </w:p>
    <w:p w:rsidR="00FC014D" w:rsidRDefault="000B7942">
      <w:pPr>
        <w:spacing w:before="225" w:after="225" w:line="264" w:lineRule="auto"/>
        <w:ind w:left="420"/>
      </w:pPr>
      <w:bookmarkStart w:id="2078" w:name="paragraf-44.odsek-8.text2"/>
      <w:bookmarkEnd w:id="2075"/>
      <w:r>
        <w:rPr>
          <w:rFonts w:ascii="Times New Roman" w:hAnsi="Times New Roman"/>
          <w:color w:val="000000"/>
        </w:rPr>
        <w:t xml:space="preserve"> a to do 30 dní odo dňa doručenia žiadosti ministerstva o ich vydanie. </w:t>
      </w:r>
    </w:p>
    <w:p w:rsidR="00FC014D" w:rsidRDefault="000B7942">
      <w:pPr>
        <w:spacing w:before="225" w:after="225" w:line="264" w:lineRule="auto"/>
        <w:ind w:left="420"/>
      </w:pPr>
      <w:bookmarkStart w:id="2079" w:name="paragraf-44.odsek-9"/>
      <w:bookmarkEnd w:id="2066"/>
      <w:bookmarkEnd w:id="2078"/>
      <w:r>
        <w:rPr>
          <w:rFonts w:ascii="Times New Roman" w:hAnsi="Times New Roman"/>
          <w:color w:val="000000"/>
        </w:rPr>
        <w:t xml:space="preserve"> </w:t>
      </w:r>
      <w:bookmarkStart w:id="2080" w:name="paragraf-44.odsek-9.oznacenie"/>
      <w:r>
        <w:rPr>
          <w:rFonts w:ascii="Times New Roman" w:hAnsi="Times New Roman"/>
          <w:color w:val="000000"/>
        </w:rPr>
        <w:t xml:space="preserve">(9) </w:t>
      </w:r>
      <w:bookmarkStart w:id="2081" w:name="paragraf-44.odsek-9.text"/>
      <w:bookmarkEnd w:id="2080"/>
      <w:r>
        <w:rPr>
          <w:rFonts w:ascii="Times New Roman" w:hAnsi="Times New Roman"/>
          <w:color w:val="000000"/>
        </w:rPr>
        <w:t xml:space="preserve">Komisiu zriaďuje ministerstvo. Členov komisie vymenúva a odvoláva minister životného prostredia Slovenskej republiky (ďalej len „minister životného prostredia") v spolupráci s ministrom pôdohospodárstva Slovenskej republiky. Členom komisie je aj zástupca občianskeho združenia, ktorého cieľom podľa stanov alebo ich zmien platných najmenej jeden rok je ochrana zvierat. Za člena komisie môže byť vymenovaná fyzická osoba s ukončeným vysokoškolským vzdelaním v odbore veterinárny lekár alebo fyzická osoba s iným ukončeným vysokoškolským vzdelaním príslušného smeru. Štatút a rokovací poriadok komisie, v ktorom sa podrobne upraví postavenie a činnosť komisie, vydá minister životného prostredia. </w:t>
      </w:r>
      <w:bookmarkEnd w:id="2081"/>
    </w:p>
    <w:p w:rsidR="00FC014D" w:rsidRDefault="000B7942">
      <w:pPr>
        <w:spacing w:before="225" w:after="225" w:line="264" w:lineRule="auto"/>
        <w:ind w:left="420"/>
      </w:pPr>
      <w:bookmarkStart w:id="2082" w:name="paragraf-44.odsek-10"/>
      <w:bookmarkEnd w:id="2079"/>
      <w:r>
        <w:rPr>
          <w:rFonts w:ascii="Times New Roman" w:hAnsi="Times New Roman"/>
          <w:color w:val="000000"/>
        </w:rPr>
        <w:t xml:space="preserve"> </w:t>
      </w:r>
      <w:bookmarkStart w:id="2083" w:name="paragraf-44.odsek-10.oznacenie"/>
      <w:r>
        <w:rPr>
          <w:rFonts w:ascii="Times New Roman" w:hAnsi="Times New Roman"/>
          <w:color w:val="000000"/>
        </w:rPr>
        <w:t xml:space="preserve">(10) </w:t>
      </w:r>
      <w:bookmarkStart w:id="2084" w:name="paragraf-44.odsek-10.text"/>
      <w:bookmarkEnd w:id="2083"/>
      <w:r>
        <w:rPr>
          <w:rFonts w:ascii="Times New Roman" w:hAnsi="Times New Roman"/>
          <w:color w:val="000000"/>
        </w:rPr>
        <w:t xml:space="preserve">Ak žiadateľ nemôže splniť niektorú z podmienok uvedených v odseku 5 písm. a) a ku dňu podania žiadosti o vydanie súhlasu písomne potvrdí, že uvedenú podmienku splní do dvoch rokov odo dňa podania žiadosti, súhlas podľa odseku 2 možno vydať najviac na dva roky, ak nesplnením podmienok nie je ohrozené plnenie hlavného poslania zoologickej záhrady. </w:t>
      </w:r>
      <w:bookmarkEnd w:id="2084"/>
    </w:p>
    <w:p w:rsidR="00FC014D" w:rsidRDefault="000B7942">
      <w:pPr>
        <w:spacing w:after="0" w:line="264" w:lineRule="auto"/>
        <w:ind w:left="420"/>
      </w:pPr>
      <w:bookmarkStart w:id="2085" w:name="paragraf-44.odsek-11"/>
      <w:bookmarkEnd w:id="2082"/>
      <w:r>
        <w:rPr>
          <w:rFonts w:ascii="Times New Roman" w:hAnsi="Times New Roman"/>
          <w:color w:val="000000"/>
        </w:rPr>
        <w:t xml:space="preserve"> </w:t>
      </w:r>
      <w:bookmarkStart w:id="2086" w:name="paragraf-44.odsek-11.oznacenie"/>
      <w:r>
        <w:rPr>
          <w:rFonts w:ascii="Times New Roman" w:hAnsi="Times New Roman"/>
          <w:color w:val="000000"/>
        </w:rPr>
        <w:t xml:space="preserve">(11) </w:t>
      </w:r>
      <w:bookmarkStart w:id="2087" w:name="paragraf-44.odsek-11.text"/>
      <w:bookmarkEnd w:id="2086"/>
      <w:r>
        <w:rPr>
          <w:rFonts w:ascii="Times New Roman" w:hAnsi="Times New Roman"/>
          <w:color w:val="000000"/>
        </w:rPr>
        <w:t xml:space="preserve">Súhlas podľa odseku 2 obsahuje najmä </w:t>
      </w:r>
      <w:bookmarkEnd w:id="2087"/>
    </w:p>
    <w:p w:rsidR="00FC014D" w:rsidRDefault="000B7942">
      <w:pPr>
        <w:spacing w:before="225" w:after="225" w:line="264" w:lineRule="auto"/>
        <w:ind w:left="495"/>
      </w:pPr>
      <w:bookmarkStart w:id="2088" w:name="paragraf-44.odsek-11.pismeno-a"/>
      <w:r>
        <w:rPr>
          <w:rFonts w:ascii="Times New Roman" w:hAnsi="Times New Roman"/>
          <w:color w:val="000000"/>
        </w:rPr>
        <w:t xml:space="preserve"> </w:t>
      </w:r>
      <w:bookmarkStart w:id="2089" w:name="paragraf-44.odsek-11.pismeno-a.oznacenie"/>
      <w:r>
        <w:rPr>
          <w:rFonts w:ascii="Times New Roman" w:hAnsi="Times New Roman"/>
          <w:color w:val="000000"/>
        </w:rPr>
        <w:t xml:space="preserve">a) </w:t>
      </w:r>
      <w:bookmarkStart w:id="2090" w:name="paragraf-44.odsek-11.pismeno-a.text"/>
      <w:bookmarkEnd w:id="2089"/>
      <w:r>
        <w:rPr>
          <w:rFonts w:ascii="Times New Roman" w:hAnsi="Times New Roman"/>
          <w:color w:val="000000"/>
        </w:rPr>
        <w:t xml:space="preserve">názov a umiestnenie zoologickej záhrady, </w:t>
      </w:r>
      <w:bookmarkEnd w:id="2090"/>
    </w:p>
    <w:p w:rsidR="00FC014D" w:rsidRDefault="000B7942">
      <w:pPr>
        <w:spacing w:before="225" w:after="225" w:line="264" w:lineRule="auto"/>
        <w:ind w:left="495"/>
      </w:pPr>
      <w:bookmarkStart w:id="2091" w:name="paragraf-44.odsek-11.pismeno-b"/>
      <w:bookmarkEnd w:id="2088"/>
      <w:r>
        <w:rPr>
          <w:rFonts w:ascii="Times New Roman" w:hAnsi="Times New Roman"/>
          <w:color w:val="000000"/>
        </w:rPr>
        <w:t xml:space="preserve"> </w:t>
      </w:r>
      <w:bookmarkStart w:id="2092" w:name="paragraf-44.odsek-11.pismeno-b.oznacenie"/>
      <w:r>
        <w:rPr>
          <w:rFonts w:ascii="Times New Roman" w:hAnsi="Times New Roman"/>
          <w:color w:val="000000"/>
        </w:rPr>
        <w:t xml:space="preserve">b) </w:t>
      </w:r>
      <w:bookmarkStart w:id="2093" w:name="paragraf-44.odsek-11.pismeno-b.text"/>
      <w:bookmarkEnd w:id="2092"/>
      <w:r>
        <w:rPr>
          <w:rFonts w:ascii="Times New Roman" w:hAnsi="Times New Roman"/>
          <w:color w:val="000000"/>
        </w:rPr>
        <w:t xml:space="preserve">právnu formu žiadateľa, </w:t>
      </w:r>
      <w:bookmarkEnd w:id="2093"/>
    </w:p>
    <w:p w:rsidR="00FC014D" w:rsidRDefault="000B7942">
      <w:pPr>
        <w:spacing w:before="225" w:after="225" w:line="264" w:lineRule="auto"/>
        <w:ind w:left="495"/>
      </w:pPr>
      <w:bookmarkStart w:id="2094" w:name="paragraf-44.odsek-11.pismeno-c"/>
      <w:bookmarkEnd w:id="2091"/>
      <w:r>
        <w:rPr>
          <w:rFonts w:ascii="Times New Roman" w:hAnsi="Times New Roman"/>
          <w:color w:val="000000"/>
        </w:rPr>
        <w:t xml:space="preserve"> </w:t>
      </w:r>
      <w:bookmarkStart w:id="2095" w:name="paragraf-44.odsek-11.pismeno-c.oznacenie"/>
      <w:r>
        <w:rPr>
          <w:rFonts w:ascii="Times New Roman" w:hAnsi="Times New Roman"/>
          <w:color w:val="000000"/>
        </w:rPr>
        <w:t xml:space="preserve">c) </w:t>
      </w:r>
      <w:bookmarkStart w:id="2096" w:name="paragraf-44.odsek-11.pismeno-c.text"/>
      <w:bookmarkEnd w:id="2095"/>
      <w:r>
        <w:rPr>
          <w:rFonts w:ascii="Times New Roman" w:hAnsi="Times New Roman"/>
          <w:color w:val="000000"/>
        </w:rPr>
        <w:t xml:space="preserve">identifikačné údaje žiadateľa [odsek 4 písm. a)], </w:t>
      </w:r>
      <w:bookmarkEnd w:id="2096"/>
    </w:p>
    <w:p w:rsidR="00FC014D" w:rsidRDefault="000B7942">
      <w:pPr>
        <w:spacing w:before="225" w:after="225" w:line="264" w:lineRule="auto"/>
        <w:ind w:left="495"/>
      </w:pPr>
      <w:bookmarkStart w:id="2097" w:name="paragraf-44.odsek-11.pismeno-d"/>
      <w:bookmarkEnd w:id="2094"/>
      <w:r>
        <w:rPr>
          <w:rFonts w:ascii="Times New Roman" w:hAnsi="Times New Roman"/>
          <w:color w:val="000000"/>
        </w:rPr>
        <w:t xml:space="preserve"> </w:t>
      </w:r>
      <w:bookmarkStart w:id="2098" w:name="paragraf-44.odsek-11.pismeno-d.oznacenie"/>
      <w:r>
        <w:rPr>
          <w:rFonts w:ascii="Times New Roman" w:hAnsi="Times New Roman"/>
          <w:color w:val="000000"/>
        </w:rPr>
        <w:t xml:space="preserve">d) </w:t>
      </w:r>
      <w:bookmarkStart w:id="2099" w:name="paragraf-44.odsek-11.pismeno-d.text"/>
      <w:bookmarkEnd w:id="2098"/>
      <w:r>
        <w:rPr>
          <w:rFonts w:ascii="Times New Roman" w:hAnsi="Times New Roman"/>
          <w:color w:val="000000"/>
        </w:rPr>
        <w:t xml:space="preserve">identifikačné údaje zriaďovateľa [odsek 4 písm. a)] a jeho právnu formu, ak nie je totožný so žiadateľom, </w:t>
      </w:r>
      <w:bookmarkEnd w:id="2099"/>
    </w:p>
    <w:p w:rsidR="00FC014D" w:rsidRDefault="000B7942">
      <w:pPr>
        <w:spacing w:before="225" w:after="225" w:line="264" w:lineRule="auto"/>
        <w:ind w:left="495"/>
      </w:pPr>
      <w:bookmarkStart w:id="2100" w:name="paragraf-44.odsek-11.pismeno-e"/>
      <w:bookmarkEnd w:id="2097"/>
      <w:r>
        <w:rPr>
          <w:rFonts w:ascii="Times New Roman" w:hAnsi="Times New Roman"/>
          <w:color w:val="000000"/>
        </w:rPr>
        <w:t xml:space="preserve"> </w:t>
      </w:r>
      <w:bookmarkStart w:id="2101" w:name="paragraf-44.odsek-11.pismeno-e.oznacenie"/>
      <w:r>
        <w:rPr>
          <w:rFonts w:ascii="Times New Roman" w:hAnsi="Times New Roman"/>
          <w:color w:val="000000"/>
        </w:rPr>
        <w:t xml:space="preserve">e) </w:t>
      </w:r>
      <w:bookmarkStart w:id="2102" w:name="paragraf-44.odsek-11.pismeno-e.text"/>
      <w:bookmarkEnd w:id="2101"/>
      <w:r>
        <w:rPr>
          <w:rFonts w:ascii="Times New Roman" w:hAnsi="Times New Roman"/>
          <w:color w:val="000000"/>
        </w:rPr>
        <w:t xml:space="preserve">čas platnosti súhlasu, </w:t>
      </w:r>
      <w:bookmarkEnd w:id="2102"/>
    </w:p>
    <w:p w:rsidR="00FC014D" w:rsidRDefault="000B7942">
      <w:pPr>
        <w:spacing w:before="225" w:after="225" w:line="264" w:lineRule="auto"/>
        <w:ind w:left="495"/>
      </w:pPr>
      <w:bookmarkStart w:id="2103" w:name="paragraf-44.odsek-11.pismeno-f"/>
      <w:bookmarkEnd w:id="2100"/>
      <w:r>
        <w:rPr>
          <w:rFonts w:ascii="Times New Roman" w:hAnsi="Times New Roman"/>
          <w:color w:val="000000"/>
        </w:rPr>
        <w:t xml:space="preserve"> </w:t>
      </w:r>
      <w:bookmarkStart w:id="2104" w:name="paragraf-44.odsek-11.pismeno-f.oznacenie"/>
      <w:r>
        <w:rPr>
          <w:rFonts w:ascii="Times New Roman" w:hAnsi="Times New Roman"/>
          <w:color w:val="000000"/>
        </w:rPr>
        <w:t xml:space="preserve">f) </w:t>
      </w:r>
      <w:bookmarkStart w:id="2105" w:name="paragraf-44.odsek-11.pismeno-f.text"/>
      <w:bookmarkEnd w:id="2104"/>
      <w:r>
        <w:rPr>
          <w:rFonts w:ascii="Times New Roman" w:hAnsi="Times New Roman"/>
          <w:color w:val="000000"/>
        </w:rPr>
        <w:t xml:space="preserve">v prípade odkladu plnenia podmienok podľa odseku 10 lehotu, v ktorej má byť tá-ktorá podmienka splnená spolu s jej konkretizáciou. </w:t>
      </w:r>
      <w:bookmarkEnd w:id="2105"/>
    </w:p>
    <w:p w:rsidR="00FC014D" w:rsidRDefault="000B7942">
      <w:pPr>
        <w:spacing w:before="225" w:after="225" w:line="264" w:lineRule="auto"/>
        <w:ind w:left="420"/>
      </w:pPr>
      <w:bookmarkStart w:id="2106" w:name="paragraf-44.odsek-12"/>
      <w:bookmarkEnd w:id="2085"/>
      <w:bookmarkEnd w:id="2103"/>
      <w:r>
        <w:rPr>
          <w:rFonts w:ascii="Times New Roman" w:hAnsi="Times New Roman"/>
          <w:color w:val="000000"/>
        </w:rPr>
        <w:t xml:space="preserve"> </w:t>
      </w:r>
      <w:bookmarkStart w:id="2107" w:name="paragraf-44.odsek-12.oznacenie"/>
      <w:r>
        <w:rPr>
          <w:rFonts w:ascii="Times New Roman" w:hAnsi="Times New Roman"/>
          <w:color w:val="000000"/>
        </w:rPr>
        <w:t xml:space="preserve">(12) </w:t>
      </w:r>
      <w:bookmarkStart w:id="2108" w:name="paragraf-44.odsek-12.text"/>
      <w:bookmarkEnd w:id="2107"/>
      <w:r>
        <w:rPr>
          <w:rFonts w:ascii="Times New Roman" w:hAnsi="Times New Roman"/>
          <w:color w:val="000000"/>
        </w:rPr>
        <w:t xml:space="preserve">Prevádzkovateľ zoologickej záhrady musí spĺňať podmienky podľa odseku 5 písm. a) počas celej doby prevádzkovania okrem prípadov uvedených v odsekoch 10 a 13. </w:t>
      </w:r>
      <w:bookmarkEnd w:id="2108"/>
    </w:p>
    <w:p w:rsidR="00FC014D" w:rsidRDefault="000B7942">
      <w:pPr>
        <w:spacing w:before="225" w:after="225" w:line="264" w:lineRule="auto"/>
        <w:ind w:left="420"/>
      </w:pPr>
      <w:bookmarkStart w:id="2109" w:name="paragraf-44.odsek-13"/>
      <w:bookmarkEnd w:id="2106"/>
      <w:r>
        <w:rPr>
          <w:rFonts w:ascii="Times New Roman" w:hAnsi="Times New Roman"/>
          <w:color w:val="000000"/>
        </w:rPr>
        <w:t xml:space="preserve"> </w:t>
      </w:r>
      <w:bookmarkStart w:id="2110" w:name="paragraf-44.odsek-13.oznacenie"/>
      <w:r>
        <w:rPr>
          <w:rFonts w:ascii="Times New Roman" w:hAnsi="Times New Roman"/>
          <w:color w:val="000000"/>
        </w:rPr>
        <w:t xml:space="preserve">(13) </w:t>
      </w:r>
      <w:bookmarkEnd w:id="2110"/>
      <w:r>
        <w:rPr>
          <w:rFonts w:ascii="Times New Roman" w:hAnsi="Times New Roman"/>
          <w:color w:val="000000"/>
        </w:rPr>
        <w:t xml:space="preserve">Ak prevádzkovateľ zoologickej záhrady neplní podmienky podľa odseku 5 písm. a) alebo podmienky v súhlase na jej zriadenie a prevádzkovanie určené podľa </w:t>
      </w:r>
      <w:hyperlink w:anchor="paragraf-82.odsek-12">
        <w:r>
          <w:rPr>
            <w:rFonts w:ascii="Times New Roman" w:hAnsi="Times New Roman"/>
            <w:color w:val="0000FF"/>
            <w:u w:val="single"/>
          </w:rPr>
          <w:t>§ 82 ods. 12</w:t>
        </w:r>
      </w:hyperlink>
      <w:bookmarkStart w:id="2111" w:name="paragraf-44.odsek-13.text"/>
      <w:r>
        <w:rPr>
          <w:rFonts w:ascii="Times New Roman" w:hAnsi="Times New Roman"/>
          <w:color w:val="000000"/>
        </w:rPr>
        <w:t xml:space="preserve">, orgán ochrany prírody môže určiť lehotu, v ktorej musia byť podmienky splnené; lehota nesmie byť dlhšia ako dva roky. Ak orgán ochrany prírody lehotu neurčí, uplatní postup podľa odseku 14. </w:t>
      </w:r>
      <w:bookmarkEnd w:id="2111"/>
    </w:p>
    <w:p w:rsidR="00FC014D" w:rsidRDefault="000B7942">
      <w:pPr>
        <w:spacing w:before="225" w:after="225" w:line="264" w:lineRule="auto"/>
        <w:ind w:left="420"/>
      </w:pPr>
      <w:bookmarkStart w:id="2112" w:name="paragraf-44.odsek-14"/>
      <w:bookmarkEnd w:id="2109"/>
      <w:r>
        <w:rPr>
          <w:rFonts w:ascii="Times New Roman" w:hAnsi="Times New Roman"/>
          <w:color w:val="000000"/>
        </w:rPr>
        <w:t xml:space="preserve"> </w:t>
      </w:r>
      <w:bookmarkStart w:id="2113" w:name="paragraf-44.odsek-14.oznacenie"/>
      <w:r>
        <w:rPr>
          <w:rFonts w:ascii="Times New Roman" w:hAnsi="Times New Roman"/>
          <w:color w:val="000000"/>
        </w:rPr>
        <w:t xml:space="preserve">(14) </w:t>
      </w:r>
      <w:bookmarkEnd w:id="2113"/>
      <w:r>
        <w:rPr>
          <w:rFonts w:ascii="Times New Roman" w:hAnsi="Times New Roman"/>
          <w:color w:val="000000"/>
        </w:rPr>
        <w:t>Ak prevádzkovateľ zoologickej záhrady nesplní podmienky na jej zriadenie a prevádzkovanie, a to ani po uplynutí lehoty, ak bola určená podľa odseku 13, orgán ochrany prírody zoologickú záhradu alebo jej časť uzavrie pre verejnosť a súhlas na jej zriadenie a prevádzkovanie zmení, ak sa uzavretie týka len časti zoologickej záhrady, alebo ho zruší (</w:t>
      </w:r>
      <w:hyperlink w:anchor="paragraf-89">
        <w:r>
          <w:rPr>
            <w:rFonts w:ascii="Times New Roman" w:hAnsi="Times New Roman"/>
            <w:color w:val="0000FF"/>
            <w:u w:val="single"/>
          </w:rPr>
          <w:t>§ 89 ods. 1</w:t>
        </w:r>
      </w:hyperlink>
      <w:bookmarkStart w:id="2114" w:name="paragraf-44.odsek-14.text"/>
      <w:r>
        <w:rPr>
          <w:rFonts w:ascii="Times New Roman" w:hAnsi="Times New Roman"/>
          <w:color w:val="000000"/>
        </w:rPr>
        <w:t xml:space="preserve">). Na uzavretie zoologickej záhrady alebo jej časti sa vyžadujú stanoviská Štátnej veterinárnej a potravinovej správy a komisie, ktoré posúdia, či zoologická záhrada spĺňa podmienky podľa odseku 5 písm. a). </w:t>
      </w:r>
      <w:bookmarkEnd w:id="2114"/>
    </w:p>
    <w:p w:rsidR="00FC014D" w:rsidRDefault="000B7942">
      <w:pPr>
        <w:spacing w:before="225" w:after="225" w:line="264" w:lineRule="auto"/>
        <w:ind w:left="420"/>
      </w:pPr>
      <w:bookmarkStart w:id="2115" w:name="paragraf-44.odsek-15"/>
      <w:bookmarkEnd w:id="2112"/>
      <w:r>
        <w:rPr>
          <w:rFonts w:ascii="Times New Roman" w:hAnsi="Times New Roman"/>
          <w:color w:val="000000"/>
        </w:rPr>
        <w:lastRenderedPageBreak/>
        <w:t xml:space="preserve"> </w:t>
      </w:r>
      <w:bookmarkStart w:id="2116" w:name="paragraf-44.odsek-15.oznacenie"/>
      <w:r>
        <w:rPr>
          <w:rFonts w:ascii="Times New Roman" w:hAnsi="Times New Roman"/>
          <w:color w:val="000000"/>
        </w:rPr>
        <w:t xml:space="preserve">(15) </w:t>
      </w:r>
      <w:bookmarkEnd w:id="2116"/>
      <w:r>
        <w:rPr>
          <w:rFonts w:ascii="Times New Roman" w:hAnsi="Times New Roman"/>
          <w:color w:val="000000"/>
        </w:rPr>
        <w:t>Po uzavretí zoologickej záhrady alebo jej časti pre verejnosť má zriaďovateľ naďalej povinnosť zabezpečiť riadnu starostlivosť o živočíchy a ich vhodné umiestnenie v súlade s osobitnými predpismi.</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2117" w:name="paragraf-44.odsek-15.text"/>
      <w:r>
        <w:rPr>
          <w:rFonts w:ascii="Times New Roman" w:hAnsi="Times New Roman"/>
          <w:color w:val="000000"/>
        </w:rPr>
        <w:t xml:space="preserve"> </w:t>
      </w:r>
      <w:bookmarkEnd w:id="2117"/>
    </w:p>
    <w:p w:rsidR="00FC014D" w:rsidRDefault="000B7942">
      <w:pPr>
        <w:spacing w:before="225" w:after="225" w:line="264" w:lineRule="auto"/>
        <w:ind w:left="420"/>
      </w:pPr>
      <w:bookmarkStart w:id="2118" w:name="paragraf-44.odsek-16"/>
      <w:bookmarkEnd w:id="2115"/>
      <w:r>
        <w:rPr>
          <w:rFonts w:ascii="Times New Roman" w:hAnsi="Times New Roman"/>
          <w:color w:val="000000"/>
        </w:rPr>
        <w:t xml:space="preserve"> </w:t>
      </w:r>
      <w:bookmarkStart w:id="2119" w:name="paragraf-44.odsek-16.oznacenie"/>
      <w:r>
        <w:rPr>
          <w:rFonts w:ascii="Times New Roman" w:hAnsi="Times New Roman"/>
          <w:color w:val="000000"/>
        </w:rPr>
        <w:t xml:space="preserve">(16) </w:t>
      </w:r>
      <w:bookmarkEnd w:id="2119"/>
      <w:r>
        <w:rPr>
          <w:rFonts w:ascii="Times New Roman" w:hAnsi="Times New Roman"/>
          <w:color w:val="000000"/>
        </w:rPr>
        <w:t xml:space="preserve">Na prevádzkovateľa zoologickej záhrady neplatí zákaz podľa </w:t>
      </w:r>
      <w:hyperlink w:anchor="paragraf-35.odsek-1.pismeno-e">
        <w:r>
          <w:rPr>
            <w:rFonts w:ascii="Times New Roman" w:hAnsi="Times New Roman"/>
            <w:color w:val="0000FF"/>
            <w:u w:val="single"/>
          </w:rPr>
          <w:t>§ 35 ods. 1 písm. e)</w:t>
        </w:r>
      </w:hyperlink>
      <w:r>
        <w:rPr>
          <w:rFonts w:ascii="Times New Roman" w:hAnsi="Times New Roman"/>
          <w:color w:val="000000"/>
        </w:rPr>
        <w:t xml:space="preserve"> a zákaz držby podľa </w:t>
      </w:r>
      <w:hyperlink w:anchor="paragraf-35.odsek-2.pismeno-a">
        <w:r>
          <w:rPr>
            <w:rFonts w:ascii="Times New Roman" w:hAnsi="Times New Roman"/>
            <w:color w:val="0000FF"/>
            <w:u w:val="single"/>
          </w:rPr>
          <w:t>§ 35 ods. 2 písm. a)</w:t>
        </w:r>
      </w:hyperlink>
      <w:bookmarkStart w:id="2120" w:name="paragraf-44.odsek-16.text"/>
      <w:r>
        <w:rPr>
          <w:rFonts w:ascii="Times New Roman" w:hAnsi="Times New Roman"/>
          <w:color w:val="000000"/>
        </w:rPr>
        <w:t xml:space="preserve">, ak sa chránené živočíchy použijú na ich odborne zaistenú reintrodukciu alebo repatriáciu do voľnej prírody s cieľom uchovať biologickú rozmanitosť. </w:t>
      </w:r>
      <w:bookmarkEnd w:id="2120"/>
    </w:p>
    <w:p w:rsidR="00FC014D" w:rsidRDefault="000B7942">
      <w:pPr>
        <w:spacing w:before="225" w:after="225" w:line="264" w:lineRule="auto"/>
        <w:ind w:left="420"/>
      </w:pPr>
      <w:bookmarkStart w:id="2121" w:name="paragraf-44.odsek-17"/>
      <w:bookmarkEnd w:id="2118"/>
      <w:r>
        <w:rPr>
          <w:rFonts w:ascii="Times New Roman" w:hAnsi="Times New Roman"/>
          <w:color w:val="000000"/>
        </w:rPr>
        <w:t xml:space="preserve"> </w:t>
      </w:r>
      <w:bookmarkStart w:id="2122" w:name="paragraf-44.odsek-17.oznacenie"/>
      <w:r>
        <w:rPr>
          <w:rFonts w:ascii="Times New Roman" w:hAnsi="Times New Roman"/>
          <w:color w:val="000000"/>
        </w:rPr>
        <w:t xml:space="preserve">(17) </w:t>
      </w:r>
      <w:bookmarkStart w:id="2123" w:name="paragraf-44.odsek-17.text"/>
      <w:bookmarkEnd w:id="2122"/>
      <w:r>
        <w:rPr>
          <w:rFonts w:ascii="Times New Roman" w:hAnsi="Times New Roman"/>
          <w:color w:val="000000"/>
        </w:rPr>
        <w:t xml:space="preserve">Podrobnosti o podmienkach podľa odseku 5 písm. a) tretieho až piateho bodu ustanoví všeobecne záväzný právny predpis, ktorý vydá ministerstvo pôdohospodárstva. </w:t>
      </w:r>
      <w:bookmarkEnd w:id="2123"/>
    </w:p>
    <w:p w:rsidR="00FC014D" w:rsidRDefault="000B7942">
      <w:pPr>
        <w:spacing w:before="225" w:after="225" w:line="264" w:lineRule="auto"/>
        <w:ind w:left="345"/>
        <w:jc w:val="center"/>
      </w:pPr>
      <w:bookmarkStart w:id="2124" w:name="paragraf-45.oznacenie"/>
      <w:bookmarkStart w:id="2125" w:name="paragraf-45"/>
      <w:bookmarkEnd w:id="1971"/>
      <w:bookmarkEnd w:id="2121"/>
      <w:r>
        <w:rPr>
          <w:rFonts w:ascii="Times New Roman" w:hAnsi="Times New Roman"/>
          <w:b/>
          <w:color w:val="000000"/>
        </w:rPr>
        <w:t xml:space="preserve"> § 45 </w:t>
      </w:r>
    </w:p>
    <w:p w:rsidR="00FC014D" w:rsidRDefault="000B7942">
      <w:pPr>
        <w:spacing w:before="225" w:after="225" w:line="264" w:lineRule="auto"/>
        <w:ind w:left="345"/>
        <w:jc w:val="center"/>
      </w:pPr>
      <w:bookmarkStart w:id="2126" w:name="paragraf-45.nadpis"/>
      <w:bookmarkEnd w:id="2124"/>
      <w:r>
        <w:rPr>
          <w:rFonts w:ascii="Times New Roman" w:hAnsi="Times New Roman"/>
          <w:b/>
          <w:color w:val="000000"/>
        </w:rPr>
        <w:t xml:space="preserve"> Zariadenia na záchranu chránených rastlín a chránených živočíchov </w:t>
      </w:r>
    </w:p>
    <w:p w:rsidR="00FC014D" w:rsidRDefault="000B7942">
      <w:pPr>
        <w:spacing w:after="0" w:line="264" w:lineRule="auto"/>
        <w:ind w:left="420"/>
      </w:pPr>
      <w:bookmarkStart w:id="2127" w:name="paragraf-45.odsek-1"/>
      <w:bookmarkEnd w:id="2126"/>
      <w:r>
        <w:rPr>
          <w:rFonts w:ascii="Times New Roman" w:hAnsi="Times New Roman"/>
          <w:color w:val="000000"/>
        </w:rPr>
        <w:t xml:space="preserve"> </w:t>
      </w:r>
      <w:bookmarkStart w:id="2128" w:name="paragraf-45.odsek-1.oznacenie"/>
      <w:r>
        <w:rPr>
          <w:rFonts w:ascii="Times New Roman" w:hAnsi="Times New Roman"/>
          <w:color w:val="000000"/>
        </w:rPr>
        <w:t xml:space="preserve">(1) </w:t>
      </w:r>
      <w:bookmarkStart w:id="2129" w:name="paragraf-45.odsek-1.text"/>
      <w:bookmarkEnd w:id="2128"/>
      <w:r>
        <w:rPr>
          <w:rFonts w:ascii="Times New Roman" w:hAnsi="Times New Roman"/>
          <w:color w:val="000000"/>
        </w:rPr>
        <w:t xml:space="preserve">Zariadeniami na záchranu chránených rastlín a chránených živočíchov sú </w:t>
      </w:r>
      <w:bookmarkEnd w:id="2129"/>
    </w:p>
    <w:p w:rsidR="00FC014D" w:rsidRDefault="000B7942">
      <w:pPr>
        <w:spacing w:before="225" w:after="225" w:line="264" w:lineRule="auto"/>
        <w:ind w:left="495"/>
      </w:pPr>
      <w:bookmarkStart w:id="2130" w:name="paragraf-45.odsek-1.pismeno-a"/>
      <w:r>
        <w:rPr>
          <w:rFonts w:ascii="Times New Roman" w:hAnsi="Times New Roman"/>
          <w:color w:val="000000"/>
        </w:rPr>
        <w:t xml:space="preserve"> </w:t>
      </w:r>
      <w:bookmarkStart w:id="2131" w:name="paragraf-45.odsek-1.pismeno-a.oznacenie"/>
      <w:r>
        <w:rPr>
          <w:rFonts w:ascii="Times New Roman" w:hAnsi="Times New Roman"/>
          <w:color w:val="000000"/>
        </w:rPr>
        <w:t xml:space="preserve">a) </w:t>
      </w:r>
      <w:bookmarkStart w:id="2132" w:name="paragraf-45.odsek-1.pismeno-a.text"/>
      <w:bookmarkEnd w:id="2131"/>
      <w:r>
        <w:rPr>
          <w:rFonts w:ascii="Times New Roman" w:hAnsi="Times New Roman"/>
          <w:color w:val="000000"/>
        </w:rPr>
        <w:t xml:space="preserve">botanické záhrady, </w:t>
      </w:r>
      <w:bookmarkEnd w:id="2132"/>
    </w:p>
    <w:p w:rsidR="00FC014D" w:rsidRDefault="000B7942">
      <w:pPr>
        <w:spacing w:before="225" w:after="225" w:line="264" w:lineRule="auto"/>
        <w:ind w:left="495"/>
      </w:pPr>
      <w:bookmarkStart w:id="2133" w:name="paragraf-45.odsek-1.pismeno-b"/>
      <w:bookmarkEnd w:id="2130"/>
      <w:r>
        <w:rPr>
          <w:rFonts w:ascii="Times New Roman" w:hAnsi="Times New Roman"/>
          <w:color w:val="000000"/>
        </w:rPr>
        <w:t xml:space="preserve"> </w:t>
      </w:r>
      <w:bookmarkStart w:id="2134" w:name="paragraf-45.odsek-1.pismeno-b.oznacenie"/>
      <w:r>
        <w:rPr>
          <w:rFonts w:ascii="Times New Roman" w:hAnsi="Times New Roman"/>
          <w:color w:val="000000"/>
        </w:rPr>
        <w:t xml:space="preserve">b) </w:t>
      </w:r>
      <w:bookmarkStart w:id="2135" w:name="paragraf-45.odsek-1.pismeno-b.text"/>
      <w:bookmarkEnd w:id="2134"/>
      <w:r>
        <w:rPr>
          <w:rFonts w:ascii="Times New Roman" w:hAnsi="Times New Roman"/>
          <w:color w:val="000000"/>
        </w:rPr>
        <w:t xml:space="preserve">arboréta, </w:t>
      </w:r>
      <w:bookmarkEnd w:id="2135"/>
    </w:p>
    <w:p w:rsidR="00FC014D" w:rsidRDefault="000B7942">
      <w:pPr>
        <w:spacing w:before="225" w:after="225" w:line="264" w:lineRule="auto"/>
        <w:ind w:left="495"/>
      </w:pPr>
      <w:bookmarkStart w:id="2136" w:name="paragraf-45.odsek-1.pismeno-c"/>
      <w:bookmarkEnd w:id="2133"/>
      <w:r>
        <w:rPr>
          <w:rFonts w:ascii="Times New Roman" w:hAnsi="Times New Roman"/>
          <w:color w:val="000000"/>
        </w:rPr>
        <w:t xml:space="preserve"> </w:t>
      </w:r>
      <w:bookmarkStart w:id="2137" w:name="paragraf-45.odsek-1.pismeno-c.oznacenie"/>
      <w:r>
        <w:rPr>
          <w:rFonts w:ascii="Times New Roman" w:hAnsi="Times New Roman"/>
          <w:color w:val="000000"/>
        </w:rPr>
        <w:t xml:space="preserve">c) </w:t>
      </w:r>
      <w:bookmarkStart w:id="2138" w:name="paragraf-45.odsek-1.pismeno-c.text"/>
      <w:bookmarkEnd w:id="2137"/>
      <w:r>
        <w:rPr>
          <w:rFonts w:ascii="Times New Roman" w:hAnsi="Times New Roman"/>
          <w:color w:val="000000"/>
        </w:rPr>
        <w:t xml:space="preserve">chovné stanice, </w:t>
      </w:r>
      <w:bookmarkEnd w:id="2138"/>
    </w:p>
    <w:p w:rsidR="00FC014D" w:rsidRDefault="000B7942">
      <w:pPr>
        <w:spacing w:before="225" w:after="225" w:line="264" w:lineRule="auto"/>
        <w:ind w:left="495"/>
      </w:pPr>
      <w:bookmarkStart w:id="2139" w:name="paragraf-45.odsek-1.pismeno-d"/>
      <w:bookmarkEnd w:id="2136"/>
      <w:r>
        <w:rPr>
          <w:rFonts w:ascii="Times New Roman" w:hAnsi="Times New Roman"/>
          <w:color w:val="000000"/>
        </w:rPr>
        <w:t xml:space="preserve"> </w:t>
      </w:r>
      <w:bookmarkStart w:id="2140" w:name="paragraf-45.odsek-1.pismeno-d.oznacenie"/>
      <w:r>
        <w:rPr>
          <w:rFonts w:ascii="Times New Roman" w:hAnsi="Times New Roman"/>
          <w:color w:val="000000"/>
        </w:rPr>
        <w:t xml:space="preserve">d) </w:t>
      </w:r>
      <w:bookmarkStart w:id="2141" w:name="paragraf-45.odsek-1.pismeno-d.text"/>
      <w:bookmarkEnd w:id="2140"/>
      <w:r>
        <w:rPr>
          <w:rFonts w:ascii="Times New Roman" w:hAnsi="Times New Roman"/>
          <w:color w:val="000000"/>
        </w:rPr>
        <w:t xml:space="preserve">rehabilitačné stanice, </w:t>
      </w:r>
      <w:bookmarkEnd w:id="2141"/>
    </w:p>
    <w:p w:rsidR="00FC014D" w:rsidRDefault="000B7942">
      <w:pPr>
        <w:spacing w:before="225" w:after="225" w:line="264" w:lineRule="auto"/>
        <w:ind w:left="495"/>
      </w:pPr>
      <w:bookmarkStart w:id="2142" w:name="paragraf-45.odsek-1.pismeno-e"/>
      <w:bookmarkEnd w:id="2139"/>
      <w:r>
        <w:rPr>
          <w:rFonts w:ascii="Times New Roman" w:hAnsi="Times New Roman"/>
          <w:color w:val="000000"/>
        </w:rPr>
        <w:t xml:space="preserve"> </w:t>
      </w:r>
      <w:bookmarkStart w:id="2143" w:name="paragraf-45.odsek-1.pismeno-e.oznacenie"/>
      <w:r>
        <w:rPr>
          <w:rFonts w:ascii="Times New Roman" w:hAnsi="Times New Roman"/>
          <w:color w:val="000000"/>
        </w:rPr>
        <w:t xml:space="preserve">e) </w:t>
      </w:r>
      <w:bookmarkStart w:id="2144" w:name="paragraf-45.odsek-1.pismeno-e.text"/>
      <w:bookmarkEnd w:id="2143"/>
      <w:r>
        <w:rPr>
          <w:rFonts w:ascii="Times New Roman" w:hAnsi="Times New Roman"/>
          <w:color w:val="000000"/>
        </w:rPr>
        <w:t xml:space="preserve">záchytné strediská. </w:t>
      </w:r>
      <w:bookmarkEnd w:id="2144"/>
    </w:p>
    <w:p w:rsidR="00FC014D" w:rsidRDefault="000B7942">
      <w:pPr>
        <w:spacing w:before="225" w:after="225" w:line="264" w:lineRule="auto"/>
        <w:ind w:left="420"/>
      </w:pPr>
      <w:bookmarkStart w:id="2145" w:name="paragraf-45.odsek-2"/>
      <w:bookmarkEnd w:id="2127"/>
      <w:bookmarkEnd w:id="2142"/>
      <w:r>
        <w:rPr>
          <w:rFonts w:ascii="Times New Roman" w:hAnsi="Times New Roman"/>
          <w:color w:val="000000"/>
        </w:rPr>
        <w:t xml:space="preserve"> </w:t>
      </w:r>
      <w:bookmarkStart w:id="2146" w:name="paragraf-45.odsek-2.oznacenie"/>
      <w:r>
        <w:rPr>
          <w:rFonts w:ascii="Times New Roman" w:hAnsi="Times New Roman"/>
          <w:color w:val="000000"/>
        </w:rPr>
        <w:t xml:space="preserve">(2) </w:t>
      </w:r>
      <w:bookmarkStart w:id="2147" w:name="paragraf-45.odsek-2.text"/>
      <w:bookmarkEnd w:id="2146"/>
      <w:r>
        <w:rPr>
          <w:rFonts w:ascii="Times New Roman" w:hAnsi="Times New Roman"/>
          <w:color w:val="000000"/>
        </w:rPr>
        <w:t xml:space="preserve">Na zriadenie a prevádzkovanie zariadení podľa odseku 1 písm. a) až c) a na prevádzkovanie rehabilitačnej stanice sa vyžaduje súhlas orgánu ochrany prírody. </w:t>
      </w:r>
      <w:bookmarkEnd w:id="2147"/>
    </w:p>
    <w:p w:rsidR="00FC014D" w:rsidRDefault="000B7942">
      <w:pPr>
        <w:spacing w:after="0" w:line="264" w:lineRule="auto"/>
        <w:ind w:left="420"/>
      </w:pPr>
      <w:bookmarkStart w:id="2148" w:name="paragraf-45.odsek-3"/>
      <w:bookmarkEnd w:id="2145"/>
      <w:r>
        <w:rPr>
          <w:rFonts w:ascii="Times New Roman" w:hAnsi="Times New Roman"/>
          <w:color w:val="000000"/>
        </w:rPr>
        <w:t xml:space="preserve"> </w:t>
      </w:r>
      <w:bookmarkStart w:id="2149" w:name="paragraf-45.odsek-3.oznacenie"/>
      <w:r>
        <w:rPr>
          <w:rFonts w:ascii="Times New Roman" w:hAnsi="Times New Roman"/>
          <w:color w:val="000000"/>
        </w:rPr>
        <w:t xml:space="preserve">(3) </w:t>
      </w:r>
      <w:bookmarkStart w:id="2150" w:name="paragraf-45.odsek-3.text"/>
      <w:bookmarkEnd w:id="2149"/>
      <w:r>
        <w:rPr>
          <w:rFonts w:ascii="Times New Roman" w:hAnsi="Times New Roman"/>
          <w:color w:val="000000"/>
        </w:rPr>
        <w:t xml:space="preserve">Botanické záhrady a arboréta sú zariadenia, ktoré </w:t>
      </w:r>
      <w:bookmarkEnd w:id="2150"/>
    </w:p>
    <w:p w:rsidR="00FC014D" w:rsidRDefault="000B7942">
      <w:pPr>
        <w:spacing w:after="0" w:line="264" w:lineRule="auto"/>
        <w:ind w:left="495"/>
      </w:pPr>
      <w:bookmarkStart w:id="2151" w:name="paragraf-45.odsek-3.pismeno-a"/>
      <w:r>
        <w:rPr>
          <w:rFonts w:ascii="Times New Roman" w:hAnsi="Times New Roman"/>
          <w:color w:val="000000"/>
        </w:rPr>
        <w:t xml:space="preserve"> </w:t>
      </w:r>
      <w:bookmarkStart w:id="2152" w:name="paragraf-45.odsek-3.pismeno-a.oznacenie"/>
      <w:r>
        <w:rPr>
          <w:rFonts w:ascii="Times New Roman" w:hAnsi="Times New Roman"/>
          <w:color w:val="000000"/>
        </w:rPr>
        <w:t xml:space="preserve">a) </w:t>
      </w:r>
      <w:bookmarkStart w:id="2153" w:name="paragraf-45.odsek-3.pismeno-a.text"/>
      <w:bookmarkEnd w:id="2152"/>
      <w:r>
        <w:rPr>
          <w:rFonts w:ascii="Times New Roman" w:hAnsi="Times New Roman"/>
          <w:color w:val="000000"/>
        </w:rPr>
        <w:t xml:space="preserve">sa špecializujú na pestovanie vybraných druhov ohrozených, zriedkavých, vzácnych alebo inak významných chránených rastlín so zameraním na </w:t>
      </w:r>
      <w:bookmarkEnd w:id="2153"/>
    </w:p>
    <w:p w:rsidR="00FC014D" w:rsidRDefault="000B7942">
      <w:pPr>
        <w:spacing w:before="225" w:after="225" w:line="264" w:lineRule="auto"/>
        <w:ind w:left="570"/>
      </w:pPr>
      <w:bookmarkStart w:id="2154" w:name="paragraf-45.odsek-3.pismeno-a.bod-1"/>
      <w:r>
        <w:rPr>
          <w:rFonts w:ascii="Times New Roman" w:hAnsi="Times New Roman"/>
          <w:color w:val="000000"/>
        </w:rPr>
        <w:t xml:space="preserve"> </w:t>
      </w:r>
      <w:bookmarkStart w:id="2155" w:name="paragraf-45.odsek-3.pismeno-a.bod-1.ozna"/>
      <w:r>
        <w:rPr>
          <w:rFonts w:ascii="Times New Roman" w:hAnsi="Times New Roman"/>
          <w:color w:val="000000"/>
        </w:rPr>
        <w:t xml:space="preserve">1. </w:t>
      </w:r>
      <w:bookmarkStart w:id="2156" w:name="paragraf-45.odsek-3.pismeno-a.bod-1.text"/>
      <w:bookmarkEnd w:id="2155"/>
      <w:r>
        <w:rPr>
          <w:rFonts w:ascii="Times New Roman" w:hAnsi="Times New Roman"/>
          <w:color w:val="000000"/>
        </w:rPr>
        <w:t xml:space="preserve">štúdium biologických vlastností a nárokov druhov s využitím výsledkov štúdií pri ochrane ich populácií v prírodnom prostredí, </w:t>
      </w:r>
      <w:bookmarkEnd w:id="2156"/>
    </w:p>
    <w:p w:rsidR="00FC014D" w:rsidRDefault="000B7942">
      <w:pPr>
        <w:spacing w:before="225" w:after="225" w:line="264" w:lineRule="auto"/>
        <w:ind w:left="570"/>
      </w:pPr>
      <w:bookmarkStart w:id="2157" w:name="paragraf-45.odsek-3.pismeno-a.bod-2"/>
      <w:bookmarkEnd w:id="2154"/>
      <w:r>
        <w:rPr>
          <w:rFonts w:ascii="Times New Roman" w:hAnsi="Times New Roman"/>
          <w:color w:val="000000"/>
        </w:rPr>
        <w:t xml:space="preserve"> </w:t>
      </w:r>
      <w:bookmarkStart w:id="2158" w:name="paragraf-45.odsek-3.pismeno-a.bod-2.ozna"/>
      <w:r>
        <w:rPr>
          <w:rFonts w:ascii="Times New Roman" w:hAnsi="Times New Roman"/>
          <w:color w:val="000000"/>
        </w:rPr>
        <w:t xml:space="preserve">2. </w:t>
      </w:r>
      <w:bookmarkStart w:id="2159" w:name="paragraf-45.odsek-3.pismeno-a.bod-2.text"/>
      <w:bookmarkEnd w:id="2158"/>
      <w:r>
        <w:rPr>
          <w:rFonts w:ascii="Times New Roman" w:hAnsi="Times New Roman"/>
          <w:color w:val="000000"/>
        </w:rPr>
        <w:t xml:space="preserve">štúdium možností návratu pestovanej populácie do prírodného prostredia, </w:t>
      </w:r>
      <w:bookmarkEnd w:id="2159"/>
    </w:p>
    <w:p w:rsidR="00FC014D" w:rsidRDefault="000B7942">
      <w:pPr>
        <w:spacing w:before="225" w:after="225" w:line="264" w:lineRule="auto"/>
        <w:ind w:left="570"/>
      </w:pPr>
      <w:bookmarkStart w:id="2160" w:name="paragraf-45.odsek-3.pismeno-a.bod-3"/>
      <w:bookmarkEnd w:id="2157"/>
      <w:r>
        <w:rPr>
          <w:rFonts w:ascii="Times New Roman" w:hAnsi="Times New Roman"/>
          <w:color w:val="000000"/>
        </w:rPr>
        <w:t xml:space="preserve"> </w:t>
      </w:r>
      <w:bookmarkStart w:id="2161" w:name="paragraf-45.odsek-3.pismeno-a.bod-3.ozna"/>
      <w:r>
        <w:rPr>
          <w:rFonts w:ascii="Times New Roman" w:hAnsi="Times New Roman"/>
          <w:color w:val="000000"/>
        </w:rPr>
        <w:t xml:space="preserve">3. </w:t>
      </w:r>
      <w:bookmarkStart w:id="2162" w:name="paragraf-45.odsek-3.pismeno-a.bod-3.text"/>
      <w:bookmarkEnd w:id="2161"/>
      <w:r>
        <w:rPr>
          <w:rFonts w:ascii="Times New Roman" w:hAnsi="Times New Roman"/>
          <w:color w:val="000000"/>
        </w:rPr>
        <w:t xml:space="preserve">tvorbu genofondových zbierok chránených rastlín, </w:t>
      </w:r>
      <w:bookmarkEnd w:id="2162"/>
    </w:p>
    <w:p w:rsidR="00FC014D" w:rsidRDefault="000B7942">
      <w:pPr>
        <w:spacing w:before="225" w:after="225" w:line="264" w:lineRule="auto"/>
        <w:ind w:left="570"/>
      </w:pPr>
      <w:bookmarkStart w:id="2163" w:name="paragraf-45.odsek-3.pismeno-a.bod-4"/>
      <w:bookmarkEnd w:id="2160"/>
      <w:r>
        <w:rPr>
          <w:rFonts w:ascii="Times New Roman" w:hAnsi="Times New Roman"/>
          <w:color w:val="000000"/>
        </w:rPr>
        <w:t xml:space="preserve"> </w:t>
      </w:r>
      <w:bookmarkStart w:id="2164" w:name="paragraf-45.odsek-3.pismeno-a.bod-4.ozna"/>
      <w:r>
        <w:rPr>
          <w:rFonts w:ascii="Times New Roman" w:hAnsi="Times New Roman"/>
          <w:color w:val="000000"/>
        </w:rPr>
        <w:t xml:space="preserve">4. </w:t>
      </w:r>
      <w:bookmarkStart w:id="2165" w:name="paragraf-45.odsek-3.pismeno-a.bod-4.text"/>
      <w:bookmarkEnd w:id="2164"/>
      <w:r>
        <w:rPr>
          <w:rFonts w:ascii="Times New Roman" w:hAnsi="Times New Roman"/>
          <w:color w:val="000000"/>
        </w:rPr>
        <w:t xml:space="preserve">uchovanie existujúcich druhov v umelých podmienkach v prípade ich vyhynutia alebo vyhubenia v prírodnom prostredí, </w:t>
      </w:r>
      <w:bookmarkEnd w:id="2165"/>
    </w:p>
    <w:p w:rsidR="00FC014D" w:rsidRDefault="000B7942">
      <w:pPr>
        <w:spacing w:before="225" w:after="225" w:line="264" w:lineRule="auto"/>
        <w:ind w:left="495"/>
      </w:pPr>
      <w:bookmarkStart w:id="2166" w:name="paragraf-45.odsek-3.pismeno-b"/>
      <w:bookmarkEnd w:id="2151"/>
      <w:bookmarkEnd w:id="2163"/>
      <w:r>
        <w:rPr>
          <w:rFonts w:ascii="Times New Roman" w:hAnsi="Times New Roman"/>
          <w:color w:val="000000"/>
        </w:rPr>
        <w:t xml:space="preserve"> </w:t>
      </w:r>
      <w:bookmarkStart w:id="2167" w:name="paragraf-45.odsek-3.pismeno-b.oznacenie"/>
      <w:r>
        <w:rPr>
          <w:rFonts w:ascii="Times New Roman" w:hAnsi="Times New Roman"/>
          <w:color w:val="000000"/>
        </w:rPr>
        <w:t xml:space="preserve">b) </w:t>
      </w:r>
      <w:bookmarkStart w:id="2168" w:name="paragraf-45.odsek-3.pismeno-b.text"/>
      <w:bookmarkEnd w:id="2167"/>
      <w:r>
        <w:rPr>
          <w:rFonts w:ascii="Times New Roman" w:hAnsi="Times New Roman"/>
          <w:color w:val="000000"/>
        </w:rPr>
        <w:t xml:space="preserve">získavajú semená a rastlinný materiál chránených rastlín, </w:t>
      </w:r>
      <w:bookmarkEnd w:id="2168"/>
    </w:p>
    <w:p w:rsidR="00FC014D" w:rsidRDefault="000B7942">
      <w:pPr>
        <w:spacing w:before="225" w:after="225" w:line="264" w:lineRule="auto"/>
        <w:ind w:left="495"/>
      </w:pPr>
      <w:bookmarkStart w:id="2169" w:name="paragraf-45.odsek-3.pismeno-c"/>
      <w:bookmarkEnd w:id="2166"/>
      <w:r>
        <w:rPr>
          <w:rFonts w:ascii="Times New Roman" w:hAnsi="Times New Roman"/>
          <w:color w:val="000000"/>
        </w:rPr>
        <w:t xml:space="preserve"> </w:t>
      </w:r>
      <w:bookmarkStart w:id="2170" w:name="paragraf-45.odsek-3.pismeno-c.oznacenie"/>
      <w:r>
        <w:rPr>
          <w:rFonts w:ascii="Times New Roman" w:hAnsi="Times New Roman"/>
          <w:color w:val="000000"/>
        </w:rPr>
        <w:t xml:space="preserve">c) </w:t>
      </w:r>
      <w:bookmarkStart w:id="2171" w:name="paragraf-45.odsek-3.pismeno-c.text"/>
      <w:bookmarkEnd w:id="2170"/>
      <w:r>
        <w:rPr>
          <w:rFonts w:ascii="Times New Roman" w:hAnsi="Times New Roman"/>
          <w:color w:val="000000"/>
        </w:rPr>
        <w:t xml:space="preserve">realizujú vzdelávanie a výchovu obyvateľstva so zameraním na ochranu chránených rastlín. </w:t>
      </w:r>
      <w:bookmarkEnd w:id="2171"/>
    </w:p>
    <w:p w:rsidR="00FC014D" w:rsidRDefault="000B7942">
      <w:pPr>
        <w:spacing w:before="225" w:after="225" w:line="264" w:lineRule="auto"/>
        <w:ind w:left="420"/>
      </w:pPr>
      <w:bookmarkStart w:id="2172" w:name="paragraf-45.odsek-4"/>
      <w:bookmarkEnd w:id="2148"/>
      <w:bookmarkEnd w:id="2169"/>
      <w:r>
        <w:rPr>
          <w:rFonts w:ascii="Times New Roman" w:hAnsi="Times New Roman"/>
          <w:color w:val="000000"/>
        </w:rPr>
        <w:t xml:space="preserve"> </w:t>
      </w:r>
      <w:bookmarkStart w:id="2173" w:name="paragraf-45.odsek-4.oznacenie"/>
      <w:r>
        <w:rPr>
          <w:rFonts w:ascii="Times New Roman" w:hAnsi="Times New Roman"/>
          <w:color w:val="000000"/>
        </w:rPr>
        <w:t xml:space="preserve">(4) </w:t>
      </w:r>
      <w:bookmarkEnd w:id="2173"/>
      <w:r>
        <w:rPr>
          <w:rFonts w:ascii="Times New Roman" w:hAnsi="Times New Roman"/>
          <w:color w:val="000000"/>
        </w:rPr>
        <w:t>Súhlas na zriadenie a prevádzkovanie botanickej záhrady alebo arboréta možno vydať, ak sa v tomto zariadení držia rastliny získané v súlade s týmto zákonom a osobitným predpisom.</w:t>
      </w:r>
      <w:hyperlink w:anchor="poznamky.poznamka-68b">
        <w:r>
          <w:rPr>
            <w:rFonts w:ascii="Times New Roman" w:hAnsi="Times New Roman"/>
            <w:color w:val="000000"/>
            <w:sz w:val="18"/>
            <w:vertAlign w:val="superscript"/>
          </w:rPr>
          <w:t>68b</w:t>
        </w:r>
        <w:r>
          <w:rPr>
            <w:rFonts w:ascii="Times New Roman" w:hAnsi="Times New Roman"/>
            <w:color w:val="0000FF"/>
            <w:u w:val="single"/>
          </w:rPr>
          <w:t>)</w:t>
        </w:r>
      </w:hyperlink>
      <w:bookmarkStart w:id="2174" w:name="paragraf-45.odsek-4.text"/>
      <w:r>
        <w:rPr>
          <w:rFonts w:ascii="Times New Roman" w:hAnsi="Times New Roman"/>
          <w:color w:val="000000"/>
        </w:rPr>
        <w:t xml:space="preserve"> </w:t>
      </w:r>
      <w:bookmarkEnd w:id="2174"/>
    </w:p>
    <w:p w:rsidR="00FC014D" w:rsidRDefault="000B7942">
      <w:pPr>
        <w:spacing w:before="225" w:after="225" w:line="264" w:lineRule="auto"/>
        <w:ind w:left="420"/>
      </w:pPr>
      <w:bookmarkStart w:id="2175" w:name="paragraf-45.odsek-5"/>
      <w:bookmarkEnd w:id="2172"/>
      <w:r>
        <w:rPr>
          <w:rFonts w:ascii="Times New Roman" w:hAnsi="Times New Roman"/>
          <w:color w:val="000000"/>
        </w:rPr>
        <w:t xml:space="preserve"> </w:t>
      </w:r>
      <w:bookmarkStart w:id="2176" w:name="paragraf-45.odsek-5.oznacenie"/>
      <w:r>
        <w:rPr>
          <w:rFonts w:ascii="Times New Roman" w:hAnsi="Times New Roman"/>
          <w:color w:val="000000"/>
        </w:rPr>
        <w:t xml:space="preserve">(5) </w:t>
      </w:r>
      <w:bookmarkStart w:id="2177" w:name="paragraf-45.odsek-5.text"/>
      <w:bookmarkEnd w:id="2176"/>
      <w:r>
        <w:rPr>
          <w:rFonts w:ascii="Times New Roman" w:hAnsi="Times New Roman"/>
          <w:color w:val="000000"/>
        </w:rPr>
        <w:t xml:space="preserve">Botanické záhrady a arboréta poskytujú odbornú pomoc orgánu ochrany prírody a iným orgánom štátnej správy. </w:t>
      </w:r>
      <w:bookmarkEnd w:id="2177"/>
    </w:p>
    <w:p w:rsidR="00FC014D" w:rsidRDefault="000B7942">
      <w:pPr>
        <w:spacing w:after="0" w:line="264" w:lineRule="auto"/>
        <w:ind w:left="420"/>
      </w:pPr>
      <w:bookmarkStart w:id="2178" w:name="paragraf-45.odsek-6"/>
      <w:bookmarkEnd w:id="2175"/>
      <w:r>
        <w:rPr>
          <w:rFonts w:ascii="Times New Roman" w:hAnsi="Times New Roman"/>
          <w:color w:val="000000"/>
        </w:rPr>
        <w:lastRenderedPageBreak/>
        <w:t xml:space="preserve"> </w:t>
      </w:r>
      <w:bookmarkStart w:id="2179" w:name="paragraf-45.odsek-6.oznacenie"/>
      <w:r>
        <w:rPr>
          <w:rFonts w:ascii="Times New Roman" w:hAnsi="Times New Roman"/>
          <w:color w:val="000000"/>
        </w:rPr>
        <w:t xml:space="preserve">(6) </w:t>
      </w:r>
      <w:bookmarkStart w:id="2180" w:name="paragraf-45.odsek-6.text"/>
      <w:bookmarkEnd w:id="2179"/>
      <w:r>
        <w:rPr>
          <w:rFonts w:ascii="Times New Roman" w:hAnsi="Times New Roman"/>
          <w:color w:val="000000"/>
        </w:rPr>
        <w:t xml:space="preserve">Chovné stanice sú zariadenia, ktoré </w:t>
      </w:r>
      <w:bookmarkEnd w:id="2180"/>
    </w:p>
    <w:p w:rsidR="00FC014D" w:rsidRDefault="000B7942">
      <w:pPr>
        <w:spacing w:before="225" w:after="225" w:line="264" w:lineRule="auto"/>
        <w:ind w:left="495"/>
      </w:pPr>
      <w:bookmarkStart w:id="2181" w:name="paragraf-45.odsek-6.pismeno-a"/>
      <w:r>
        <w:rPr>
          <w:rFonts w:ascii="Times New Roman" w:hAnsi="Times New Roman"/>
          <w:color w:val="000000"/>
        </w:rPr>
        <w:t xml:space="preserve"> </w:t>
      </w:r>
      <w:bookmarkStart w:id="2182" w:name="paragraf-45.odsek-6.pismeno-a.oznacenie"/>
      <w:r>
        <w:rPr>
          <w:rFonts w:ascii="Times New Roman" w:hAnsi="Times New Roman"/>
          <w:color w:val="000000"/>
        </w:rPr>
        <w:t xml:space="preserve">a) </w:t>
      </w:r>
      <w:bookmarkStart w:id="2183" w:name="paragraf-45.odsek-6.pismeno-a.text"/>
      <w:bookmarkEnd w:id="2182"/>
      <w:r>
        <w:rPr>
          <w:rFonts w:ascii="Times New Roman" w:hAnsi="Times New Roman"/>
          <w:color w:val="000000"/>
        </w:rPr>
        <w:t xml:space="preserve">sa zriaďujú na účel záchrany druhovej rozmanitosti, genetickej variability, obnovy a posilňovania stability populácií chránených živočíchov, </w:t>
      </w:r>
      <w:bookmarkEnd w:id="2183"/>
    </w:p>
    <w:p w:rsidR="00FC014D" w:rsidRDefault="000B7942">
      <w:pPr>
        <w:spacing w:before="225" w:after="225" w:line="264" w:lineRule="auto"/>
        <w:ind w:left="495"/>
      </w:pPr>
      <w:bookmarkStart w:id="2184" w:name="paragraf-45.odsek-6.pismeno-b"/>
      <w:bookmarkEnd w:id="2181"/>
      <w:r>
        <w:rPr>
          <w:rFonts w:ascii="Times New Roman" w:hAnsi="Times New Roman"/>
          <w:color w:val="000000"/>
        </w:rPr>
        <w:t xml:space="preserve"> </w:t>
      </w:r>
      <w:bookmarkStart w:id="2185" w:name="paragraf-45.odsek-6.pismeno-b.oznacenie"/>
      <w:r>
        <w:rPr>
          <w:rFonts w:ascii="Times New Roman" w:hAnsi="Times New Roman"/>
          <w:color w:val="000000"/>
        </w:rPr>
        <w:t xml:space="preserve">b) </w:t>
      </w:r>
      <w:bookmarkStart w:id="2186" w:name="paragraf-45.odsek-6.pismeno-b.text"/>
      <w:bookmarkEnd w:id="2185"/>
      <w:r>
        <w:rPr>
          <w:rFonts w:ascii="Times New Roman" w:hAnsi="Times New Roman"/>
          <w:color w:val="000000"/>
        </w:rPr>
        <w:t xml:space="preserve">slúžia aj na umiestnenie počas nevyhnutnej doby potrebnej na ošetrenie, ktorá nepresiahne tri mesiace a na zabezpečenie prvotného veterinárneho ošetrenia chorých, poranených alebo inak poškodených živočíchov, ktoré sú neschopné samostatného života v prírodnom prostredí. </w:t>
      </w:r>
      <w:bookmarkEnd w:id="2186"/>
    </w:p>
    <w:p w:rsidR="00FC014D" w:rsidRDefault="000B7942">
      <w:pPr>
        <w:spacing w:after="0" w:line="264" w:lineRule="auto"/>
        <w:ind w:left="420"/>
      </w:pPr>
      <w:bookmarkStart w:id="2187" w:name="paragraf-45.odsek-7"/>
      <w:bookmarkEnd w:id="2178"/>
      <w:bookmarkEnd w:id="2184"/>
      <w:r>
        <w:rPr>
          <w:rFonts w:ascii="Times New Roman" w:hAnsi="Times New Roman"/>
          <w:color w:val="000000"/>
        </w:rPr>
        <w:t xml:space="preserve"> </w:t>
      </w:r>
      <w:bookmarkStart w:id="2188" w:name="paragraf-45.odsek-7.oznacenie"/>
      <w:r>
        <w:rPr>
          <w:rFonts w:ascii="Times New Roman" w:hAnsi="Times New Roman"/>
          <w:color w:val="000000"/>
        </w:rPr>
        <w:t xml:space="preserve">(7) </w:t>
      </w:r>
      <w:bookmarkEnd w:id="2188"/>
      <w:r>
        <w:rPr>
          <w:rFonts w:ascii="Times New Roman" w:hAnsi="Times New Roman"/>
          <w:color w:val="000000"/>
        </w:rPr>
        <w:t>Rehabilitačné stanice sú zariadenia zriadené štátom podľa osobitného predpisu,</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2189" w:name="paragraf-45.odsek-7.text"/>
      <w:r>
        <w:rPr>
          <w:rFonts w:ascii="Times New Roman" w:hAnsi="Times New Roman"/>
          <w:color w:val="000000"/>
        </w:rPr>
        <w:t xml:space="preserve"> ktoré </w:t>
      </w:r>
      <w:bookmarkEnd w:id="2189"/>
    </w:p>
    <w:p w:rsidR="00FC014D" w:rsidRDefault="000B7942">
      <w:pPr>
        <w:spacing w:before="225" w:after="225" w:line="264" w:lineRule="auto"/>
        <w:ind w:left="495"/>
      </w:pPr>
      <w:bookmarkStart w:id="2190" w:name="paragraf-45.odsek-7.pismeno-a"/>
      <w:r>
        <w:rPr>
          <w:rFonts w:ascii="Times New Roman" w:hAnsi="Times New Roman"/>
          <w:color w:val="000000"/>
        </w:rPr>
        <w:t xml:space="preserve"> </w:t>
      </w:r>
      <w:bookmarkStart w:id="2191" w:name="paragraf-45.odsek-7.pismeno-a.oznacenie"/>
      <w:r>
        <w:rPr>
          <w:rFonts w:ascii="Times New Roman" w:hAnsi="Times New Roman"/>
          <w:color w:val="000000"/>
        </w:rPr>
        <w:t xml:space="preserve">a) </w:t>
      </w:r>
      <w:bookmarkStart w:id="2192" w:name="paragraf-45.odsek-7.pismeno-a.text"/>
      <w:bookmarkEnd w:id="2191"/>
      <w:r>
        <w:rPr>
          <w:rFonts w:ascii="Times New Roman" w:hAnsi="Times New Roman"/>
          <w:color w:val="000000"/>
        </w:rPr>
        <w:t xml:space="preserve">sa zriaďujú na účel uvedený v odseku 6 písm. a), </w:t>
      </w:r>
      <w:bookmarkEnd w:id="2192"/>
    </w:p>
    <w:p w:rsidR="00FC014D" w:rsidRDefault="000B7942">
      <w:pPr>
        <w:spacing w:before="225" w:after="225" w:line="264" w:lineRule="auto"/>
        <w:ind w:left="495"/>
      </w:pPr>
      <w:bookmarkStart w:id="2193" w:name="paragraf-45.odsek-7.pismeno-b"/>
      <w:bookmarkEnd w:id="2190"/>
      <w:r>
        <w:rPr>
          <w:rFonts w:ascii="Times New Roman" w:hAnsi="Times New Roman"/>
          <w:color w:val="000000"/>
        </w:rPr>
        <w:t xml:space="preserve"> </w:t>
      </w:r>
      <w:bookmarkStart w:id="2194" w:name="paragraf-45.odsek-7.pismeno-b.oznacenie"/>
      <w:r>
        <w:rPr>
          <w:rFonts w:ascii="Times New Roman" w:hAnsi="Times New Roman"/>
          <w:color w:val="000000"/>
        </w:rPr>
        <w:t xml:space="preserve">b) </w:t>
      </w:r>
      <w:bookmarkStart w:id="2195" w:name="paragraf-45.odsek-7.pismeno-b.text"/>
      <w:bookmarkEnd w:id="2194"/>
      <w:r>
        <w:rPr>
          <w:rFonts w:ascii="Times New Roman" w:hAnsi="Times New Roman"/>
          <w:color w:val="000000"/>
        </w:rPr>
        <w:t xml:space="preserve">sú určené na umiestnenie živočíchov, ktorých zdravotný stav alebo poškodenie si vyžaduje dlhodobejšiu rehabilitáciu a prípravu na návrat do prírodného prostredia. </w:t>
      </w:r>
      <w:bookmarkEnd w:id="2195"/>
    </w:p>
    <w:p w:rsidR="00FC014D" w:rsidRDefault="000B7942">
      <w:pPr>
        <w:spacing w:after="0" w:line="264" w:lineRule="auto"/>
        <w:ind w:left="420"/>
      </w:pPr>
      <w:bookmarkStart w:id="2196" w:name="paragraf-45.odsek-8"/>
      <w:bookmarkEnd w:id="2187"/>
      <w:bookmarkEnd w:id="2193"/>
      <w:r>
        <w:rPr>
          <w:rFonts w:ascii="Times New Roman" w:hAnsi="Times New Roman"/>
          <w:color w:val="000000"/>
        </w:rPr>
        <w:t xml:space="preserve"> </w:t>
      </w:r>
      <w:bookmarkStart w:id="2197" w:name="paragraf-45.odsek-8.oznacenie"/>
      <w:r>
        <w:rPr>
          <w:rFonts w:ascii="Times New Roman" w:hAnsi="Times New Roman"/>
          <w:color w:val="000000"/>
        </w:rPr>
        <w:t xml:space="preserve">(8) </w:t>
      </w:r>
      <w:bookmarkEnd w:id="2197"/>
      <w:r>
        <w:rPr>
          <w:rFonts w:ascii="Times New Roman" w:hAnsi="Times New Roman"/>
          <w:color w:val="000000"/>
        </w:rPr>
        <w:t>Orgán ochrany prírody vydá súhlas na zriadenie a prevádzkovanie chovnej stanice a súhlas na prevádzkovanie rehabilitačnej stanice, ak štatutárny orgán alebo člen štatutárneho orgánu prevádzkovateľa tohto zariadenia je dôveryhodný (</w:t>
      </w:r>
      <w:hyperlink w:anchor="paragraf-44.odsek-6">
        <w:r>
          <w:rPr>
            <w:rFonts w:ascii="Times New Roman" w:hAnsi="Times New Roman"/>
            <w:color w:val="0000FF"/>
            <w:u w:val="single"/>
          </w:rPr>
          <w:t>§ 44 ods. 6 a 7</w:t>
        </w:r>
      </w:hyperlink>
      <w:bookmarkStart w:id="2198" w:name="paragraf-45.odsek-8.text"/>
      <w:r>
        <w:rPr>
          <w:rFonts w:ascii="Times New Roman" w:hAnsi="Times New Roman"/>
          <w:color w:val="000000"/>
        </w:rPr>
        <w:t xml:space="preserve">) a ak v tomto zariadení </w:t>
      </w:r>
      <w:bookmarkEnd w:id="2198"/>
    </w:p>
    <w:p w:rsidR="00FC014D" w:rsidRDefault="000B7942">
      <w:pPr>
        <w:spacing w:before="225" w:after="225" w:line="264" w:lineRule="auto"/>
        <w:ind w:left="495"/>
      </w:pPr>
      <w:bookmarkStart w:id="2199" w:name="paragraf-45.odsek-8.pismeno-a"/>
      <w:r>
        <w:rPr>
          <w:rFonts w:ascii="Times New Roman" w:hAnsi="Times New Roman"/>
          <w:color w:val="000000"/>
        </w:rPr>
        <w:t xml:space="preserve"> </w:t>
      </w:r>
      <w:bookmarkStart w:id="2200" w:name="paragraf-45.odsek-8.pismeno-a.oznacenie"/>
      <w:r>
        <w:rPr>
          <w:rFonts w:ascii="Times New Roman" w:hAnsi="Times New Roman"/>
          <w:color w:val="000000"/>
        </w:rPr>
        <w:t xml:space="preserve">a) </w:t>
      </w:r>
      <w:bookmarkEnd w:id="2200"/>
      <w:r>
        <w:rPr>
          <w:rFonts w:ascii="Times New Roman" w:hAnsi="Times New Roman"/>
          <w:color w:val="000000"/>
        </w:rPr>
        <w:t>sú vhodné chovné priestory,</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2201" w:name="paragraf-45.odsek-8.pismeno-a.text"/>
      <w:r>
        <w:rPr>
          <w:rFonts w:ascii="Times New Roman" w:hAnsi="Times New Roman"/>
          <w:color w:val="000000"/>
        </w:rPr>
        <w:t xml:space="preserve"> najmä ubikácie, výbehy, voliéry, akváriá a teráriá, ktoré zodpovedajú biologickým, fyziologickým a etologickým potrebám konkrétneho druhu a umožňujú primeranú starostlivosť o živočícha, </w:t>
      </w:r>
      <w:bookmarkEnd w:id="2201"/>
    </w:p>
    <w:p w:rsidR="00FC014D" w:rsidRDefault="000B7942">
      <w:pPr>
        <w:spacing w:before="225" w:after="225" w:line="264" w:lineRule="auto"/>
        <w:ind w:left="495"/>
      </w:pPr>
      <w:bookmarkStart w:id="2202" w:name="paragraf-45.odsek-8.pismeno-b"/>
      <w:bookmarkEnd w:id="2199"/>
      <w:r>
        <w:rPr>
          <w:rFonts w:ascii="Times New Roman" w:hAnsi="Times New Roman"/>
          <w:color w:val="000000"/>
        </w:rPr>
        <w:t xml:space="preserve"> </w:t>
      </w:r>
      <w:bookmarkStart w:id="2203" w:name="paragraf-45.odsek-8.pismeno-b.oznacenie"/>
      <w:r>
        <w:rPr>
          <w:rFonts w:ascii="Times New Roman" w:hAnsi="Times New Roman"/>
          <w:color w:val="000000"/>
        </w:rPr>
        <w:t xml:space="preserve">b) </w:t>
      </w:r>
      <w:bookmarkEnd w:id="2203"/>
      <w:r>
        <w:rPr>
          <w:rFonts w:ascii="Times New Roman" w:hAnsi="Times New Roman"/>
          <w:color w:val="000000"/>
        </w:rPr>
        <w:t>je zabezpečená veterinárna starostlivosť o živočíchy,</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bookmarkStart w:id="2204" w:name="paragraf-45.odsek-8.pismeno-b.text"/>
      <w:r>
        <w:rPr>
          <w:rFonts w:ascii="Times New Roman" w:hAnsi="Times New Roman"/>
          <w:color w:val="000000"/>
        </w:rPr>
        <w:t xml:space="preserve"> </w:t>
      </w:r>
      <w:bookmarkEnd w:id="2204"/>
    </w:p>
    <w:p w:rsidR="00FC014D" w:rsidRDefault="000B7942">
      <w:pPr>
        <w:spacing w:before="225" w:after="225" w:line="264" w:lineRule="auto"/>
        <w:ind w:left="495"/>
      </w:pPr>
      <w:bookmarkStart w:id="2205" w:name="paragraf-45.odsek-8.pismeno-c"/>
      <w:bookmarkEnd w:id="2202"/>
      <w:r>
        <w:rPr>
          <w:rFonts w:ascii="Times New Roman" w:hAnsi="Times New Roman"/>
          <w:color w:val="000000"/>
        </w:rPr>
        <w:t xml:space="preserve"> </w:t>
      </w:r>
      <w:bookmarkStart w:id="2206" w:name="paragraf-45.odsek-8.pismeno-c.oznacenie"/>
      <w:r>
        <w:rPr>
          <w:rFonts w:ascii="Times New Roman" w:hAnsi="Times New Roman"/>
          <w:color w:val="000000"/>
        </w:rPr>
        <w:t xml:space="preserve">c) </w:t>
      </w:r>
      <w:bookmarkStart w:id="2207" w:name="paragraf-45.odsek-8.pismeno-c.text"/>
      <w:bookmarkEnd w:id="2206"/>
      <w:r>
        <w:rPr>
          <w:rFonts w:ascii="Times New Roman" w:hAnsi="Times New Roman"/>
          <w:color w:val="000000"/>
        </w:rPr>
        <w:t xml:space="preserve">je zamestnávaná aspoň jedna osoba so stredoškolským vzdelaním príslušného odboru, ktorá má najmenej päťročnú prax v chove príslušnej skupiny živočíchov, </w:t>
      </w:r>
      <w:bookmarkEnd w:id="2207"/>
    </w:p>
    <w:p w:rsidR="00FC014D" w:rsidRDefault="000B7942">
      <w:pPr>
        <w:spacing w:before="225" w:after="225" w:line="264" w:lineRule="auto"/>
        <w:ind w:left="495"/>
      </w:pPr>
      <w:bookmarkStart w:id="2208" w:name="paragraf-45.odsek-8.pismeno-d"/>
      <w:bookmarkEnd w:id="2205"/>
      <w:r>
        <w:rPr>
          <w:rFonts w:ascii="Times New Roman" w:hAnsi="Times New Roman"/>
          <w:color w:val="000000"/>
        </w:rPr>
        <w:t xml:space="preserve"> </w:t>
      </w:r>
      <w:bookmarkStart w:id="2209" w:name="paragraf-45.odsek-8.pismeno-d.oznacenie"/>
      <w:r>
        <w:rPr>
          <w:rFonts w:ascii="Times New Roman" w:hAnsi="Times New Roman"/>
          <w:color w:val="000000"/>
        </w:rPr>
        <w:t xml:space="preserve">d) </w:t>
      </w:r>
      <w:bookmarkEnd w:id="2209"/>
      <w:r>
        <w:rPr>
          <w:rFonts w:ascii="Times New Roman" w:hAnsi="Times New Roman"/>
          <w:color w:val="000000"/>
        </w:rPr>
        <w:t>sú splnené podmienky ustanovené osobitnými predpismi.</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bookmarkStart w:id="2210" w:name="paragraf-45.odsek-8.pismeno-d.text"/>
      <w:r>
        <w:rPr>
          <w:rFonts w:ascii="Times New Roman" w:hAnsi="Times New Roman"/>
          <w:color w:val="000000"/>
        </w:rPr>
        <w:t xml:space="preserve"> </w:t>
      </w:r>
      <w:bookmarkEnd w:id="2210"/>
    </w:p>
    <w:p w:rsidR="00FC014D" w:rsidRDefault="000B7942">
      <w:pPr>
        <w:spacing w:before="225" w:after="225" w:line="264" w:lineRule="auto"/>
        <w:ind w:left="420"/>
      </w:pPr>
      <w:bookmarkStart w:id="2211" w:name="paragraf-45.odsek-9"/>
      <w:bookmarkEnd w:id="2196"/>
      <w:bookmarkEnd w:id="2208"/>
      <w:r>
        <w:rPr>
          <w:rFonts w:ascii="Times New Roman" w:hAnsi="Times New Roman"/>
          <w:color w:val="000000"/>
        </w:rPr>
        <w:t xml:space="preserve"> </w:t>
      </w:r>
      <w:bookmarkStart w:id="2212" w:name="paragraf-45.odsek-9.oznacenie"/>
      <w:r>
        <w:rPr>
          <w:rFonts w:ascii="Times New Roman" w:hAnsi="Times New Roman"/>
          <w:color w:val="000000"/>
        </w:rPr>
        <w:t xml:space="preserve">(9) </w:t>
      </w:r>
      <w:bookmarkStart w:id="2213" w:name="paragraf-45.odsek-9.text"/>
      <w:bookmarkEnd w:id="2212"/>
      <w:r>
        <w:rPr>
          <w:rFonts w:ascii="Times New Roman" w:hAnsi="Times New Roman"/>
          <w:color w:val="000000"/>
        </w:rPr>
        <w:t xml:space="preserve">Po prvotnom veterinárnom ošetrení sa živočíchy umiestnené v chovnej stanici, ktoré sú schopné samostatného života, navrátia do prírodného prostredia a tie, ktoré sú dočasne alebo trvalo neschopné samostatného života, sa premiestnia do rehabilitačnej stanice alebo iného chovného zariadenia, napríklad na účel záchranného chovu. </w:t>
      </w:r>
      <w:bookmarkEnd w:id="2213"/>
    </w:p>
    <w:p w:rsidR="00FC014D" w:rsidRDefault="000B7942">
      <w:pPr>
        <w:spacing w:before="225" w:after="225" w:line="264" w:lineRule="auto"/>
        <w:ind w:left="420"/>
      </w:pPr>
      <w:bookmarkStart w:id="2214" w:name="paragraf-45.odsek-10"/>
      <w:bookmarkEnd w:id="2211"/>
      <w:r>
        <w:rPr>
          <w:rFonts w:ascii="Times New Roman" w:hAnsi="Times New Roman"/>
          <w:color w:val="000000"/>
        </w:rPr>
        <w:t xml:space="preserve"> </w:t>
      </w:r>
      <w:bookmarkStart w:id="2215" w:name="paragraf-45.odsek-10.oznacenie"/>
      <w:r>
        <w:rPr>
          <w:rFonts w:ascii="Times New Roman" w:hAnsi="Times New Roman"/>
          <w:color w:val="000000"/>
        </w:rPr>
        <w:t xml:space="preserve">(10) </w:t>
      </w:r>
      <w:bookmarkStart w:id="2216" w:name="paragraf-45.odsek-10.text"/>
      <w:bookmarkEnd w:id="2215"/>
      <w:r>
        <w:rPr>
          <w:rFonts w:ascii="Times New Roman" w:hAnsi="Times New Roman"/>
          <w:color w:val="000000"/>
        </w:rPr>
        <w:t xml:space="preserve">Záchytné strediská sú zariadenia určené na umiestnenie zhabaných, prepadnutých alebo zaistených chránených rastlín a chránených živočíchov, ako aj na umiestnenie ostatných chránených rastlín a chránených živočíchov, ktoré sa stali vlastníctvom štátu. Záchytné strediská určuje ministerstvo po dohode s ich vlastníkom. </w:t>
      </w:r>
      <w:bookmarkEnd w:id="2216"/>
    </w:p>
    <w:p w:rsidR="00FC014D" w:rsidRDefault="000B7942">
      <w:pPr>
        <w:spacing w:before="225" w:after="225" w:line="264" w:lineRule="auto"/>
        <w:ind w:left="420"/>
      </w:pPr>
      <w:bookmarkStart w:id="2217" w:name="paragraf-45.odsek-11"/>
      <w:bookmarkEnd w:id="2214"/>
      <w:r>
        <w:rPr>
          <w:rFonts w:ascii="Times New Roman" w:hAnsi="Times New Roman"/>
          <w:color w:val="000000"/>
        </w:rPr>
        <w:t xml:space="preserve"> </w:t>
      </w:r>
      <w:bookmarkStart w:id="2218" w:name="paragraf-45.odsek-11.oznacenie"/>
      <w:r>
        <w:rPr>
          <w:rFonts w:ascii="Times New Roman" w:hAnsi="Times New Roman"/>
          <w:color w:val="000000"/>
        </w:rPr>
        <w:t xml:space="preserve">(11) </w:t>
      </w:r>
      <w:bookmarkStart w:id="2219" w:name="paragraf-45.odsek-11.text"/>
      <w:bookmarkEnd w:id="2218"/>
      <w:r>
        <w:rPr>
          <w:rFonts w:ascii="Times New Roman" w:hAnsi="Times New Roman"/>
          <w:color w:val="000000"/>
        </w:rPr>
        <w:t xml:space="preserve">Názov „botanická záhrada", „arborétum", „chovná stanica" alebo „rehabilitačná stanica" môžu používať iba zariadenia, ktoré majú príslušný súhlas podľa odseku 4 alebo 8; názov „záchytné stredisko" môže používať iba zariadenie určené podľa odseku 10. </w:t>
      </w:r>
      <w:bookmarkEnd w:id="2219"/>
    </w:p>
    <w:p w:rsidR="00FC014D" w:rsidRDefault="000B7942">
      <w:pPr>
        <w:spacing w:before="225" w:after="225" w:line="264" w:lineRule="auto"/>
        <w:ind w:left="420"/>
      </w:pPr>
      <w:bookmarkStart w:id="2220" w:name="paragraf-45.odsek-12"/>
      <w:bookmarkEnd w:id="2217"/>
      <w:r>
        <w:rPr>
          <w:rFonts w:ascii="Times New Roman" w:hAnsi="Times New Roman"/>
          <w:color w:val="000000"/>
        </w:rPr>
        <w:t xml:space="preserve"> </w:t>
      </w:r>
      <w:bookmarkStart w:id="2221" w:name="paragraf-45.odsek-12.oznacenie"/>
      <w:r>
        <w:rPr>
          <w:rFonts w:ascii="Times New Roman" w:hAnsi="Times New Roman"/>
          <w:color w:val="000000"/>
        </w:rPr>
        <w:t xml:space="preserve">(12) </w:t>
      </w:r>
      <w:bookmarkStart w:id="2222" w:name="paragraf-45.odsek-12.text"/>
      <w:bookmarkEnd w:id="2221"/>
      <w:r>
        <w:rPr>
          <w:rFonts w:ascii="Times New Roman" w:hAnsi="Times New Roman"/>
          <w:color w:val="000000"/>
        </w:rPr>
        <w:t xml:space="preserve">Zariadenia, na ktorých zriadenie a prevádzkovanie je potrebný súhlas podľa odseku 2, musia spĺňať príslušné podmienky ustanovené v odsekoch 3 až 8 počas celej doby prevádzkovania. </w:t>
      </w:r>
      <w:bookmarkEnd w:id="2222"/>
    </w:p>
    <w:p w:rsidR="00FC014D" w:rsidRDefault="000B7942">
      <w:pPr>
        <w:spacing w:before="225" w:after="225" w:line="264" w:lineRule="auto"/>
        <w:ind w:left="420"/>
      </w:pPr>
      <w:bookmarkStart w:id="2223" w:name="paragraf-45.odsek-13"/>
      <w:bookmarkEnd w:id="2220"/>
      <w:r>
        <w:rPr>
          <w:rFonts w:ascii="Times New Roman" w:hAnsi="Times New Roman"/>
          <w:color w:val="000000"/>
        </w:rPr>
        <w:t xml:space="preserve"> </w:t>
      </w:r>
      <w:bookmarkStart w:id="2224" w:name="paragraf-45.odsek-13.oznacenie"/>
      <w:r>
        <w:rPr>
          <w:rFonts w:ascii="Times New Roman" w:hAnsi="Times New Roman"/>
          <w:color w:val="000000"/>
        </w:rPr>
        <w:t xml:space="preserve">(13) </w:t>
      </w:r>
      <w:bookmarkEnd w:id="2224"/>
      <w:r>
        <w:rPr>
          <w:rFonts w:ascii="Times New Roman" w:hAnsi="Times New Roman"/>
          <w:color w:val="000000"/>
        </w:rPr>
        <w:t xml:space="preserve">Na zariadenia podľa odsekov 6, 7 a 10 neplatia zákazy držby a prepravy podľa </w:t>
      </w:r>
      <w:hyperlink w:anchor="paragraf-34.odsek-1.pismeno-b">
        <w:r>
          <w:rPr>
            <w:rFonts w:ascii="Times New Roman" w:hAnsi="Times New Roman"/>
            <w:color w:val="0000FF"/>
            <w:u w:val="single"/>
          </w:rPr>
          <w:t>§ 34 ods. 1 písm. b)</w:t>
        </w:r>
      </w:hyperlink>
      <w:r>
        <w:rPr>
          <w:rFonts w:ascii="Times New Roman" w:hAnsi="Times New Roman"/>
          <w:color w:val="000000"/>
        </w:rPr>
        <w:t xml:space="preserve"> a </w:t>
      </w:r>
      <w:hyperlink w:anchor="paragraf-35.odsek-1.pismeno-e">
        <w:r>
          <w:rPr>
            <w:rFonts w:ascii="Times New Roman" w:hAnsi="Times New Roman"/>
            <w:color w:val="0000FF"/>
            <w:u w:val="single"/>
          </w:rPr>
          <w:t>§ 35 ods. 1 písm. e)</w:t>
        </w:r>
      </w:hyperlink>
      <w:r>
        <w:rPr>
          <w:rFonts w:ascii="Times New Roman" w:hAnsi="Times New Roman"/>
          <w:color w:val="000000"/>
        </w:rPr>
        <w:t xml:space="preserve"> a zákaz držby podľa </w:t>
      </w:r>
      <w:hyperlink w:anchor="paragraf-35.odsek-2.pismeno-a">
        <w:r>
          <w:rPr>
            <w:rFonts w:ascii="Times New Roman" w:hAnsi="Times New Roman"/>
            <w:color w:val="0000FF"/>
            <w:u w:val="single"/>
          </w:rPr>
          <w:t>§ 35 ods. 2 písm. a)</w:t>
        </w:r>
      </w:hyperlink>
      <w:bookmarkStart w:id="2225" w:name="paragraf-45.odsek-13.text"/>
      <w:r>
        <w:rPr>
          <w:rFonts w:ascii="Times New Roman" w:hAnsi="Times New Roman"/>
          <w:color w:val="000000"/>
        </w:rPr>
        <w:t xml:space="preserve"> v súvislosti s plnením ich úloh podľa tohto zákona. </w:t>
      </w:r>
      <w:bookmarkEnd w:id="2225"/>
    </w:p>
    <w:p w:rsidR="00FC014D" w:rsidRDefault="000B7942">
      <w:pPr>
        <w:spacing w:before="300" w:after="0" w:line="264" w:lineRule="auto"/>
        <w:ind w:left="270"/>
      </w:pPr>
      <w:bookmarkStart w:id="2226" w:name="predpis.cast-tretia.hlava-tretia.oznacen"/>
      <w:bookmarkStart w:id="2227" w:name="predpis.cast-tretia.hlava-tretia"/>
      <w:bookmarkEnd w:id="1502"/>
      <w:bookmarkEnd w:id="2125"/>
      <w:bookmarkEnd w:id="2223"/>
      <w:r>
        <w:rPr>
          <w:rFonts w:ascii="Times New Roman" w:hAnsi="Times New Roman"/>
          <w:color w:val="000000"/>
        </w:rPr>
        <w:lastRenderedPageBreak/>
        <w:t xml:space="preserve"> TRETIA HLAVA </w:t>
      </w:r>
    </w:p>
    <w:p w:rsidR="00FC014D" w:rsidRDefault="000B7942">
      <w:pPr>
        <w:spacing w:after="0" w:line="264" w:lineRule="auto"/>
        <w:ind w:left="270"/>
      </w:pPr>
      <w:bookmarkStart w:id="2228" w:name="predpis.cast-tretia.hlava-tretia.nadpis"/>
      <w:bookmarkEnd w:id="2226"/>
      <w:r>
        <w:rPr>
          <w:rFonts w:ascii="Times New Roman" w:hAnsi="Times New Roman"/>
          <w:b/>
          <w:color w:val="000000"/>
        </w:rPr>
        <w:t xml:space="preserve"> OCHRANA DREVÍN </w:t>
      </w:r>
    </w:p>
    <w:p w:rsidR="00FC014D" w:rsidRDefault="000B7942">
      <w:pPr>
        <w:spacing w:before="300" w:after="0" w:line="264" w:lineRule="auto"/>
        <w:ind w:left="345"/>
        <w:jc w:val="center"/>
      </w:pPr>
      <w:bookmarkStart w:id="2229" w:name="predpis.cast-tretia.hlava-tretia.skupina"/>
      <w:bookmarkEnd w:id="2228"/>
      <w:r>
        <w:rPr>
          <w:rFonts w:ascii="Times New Roman" w:hAnsi="Times New Roman"/>
          <w:b/>
          <w:color w:val="000000"/>
          <w:sz w:val="24"/>
        </w:rPr>
        <w:t xml:space="preserve"> Práva a povinnosti pri ochrane drevín </w:t>
      </w:r>
    </w:p>
    <w:p w:rsidR="00FC014D" w:rsidRDefault="000B7942">
      <w:pPr>
        <w:spacing w:before="225" w:after="225" w:line="264" w:lineRule="auto"/>
        <w:ind w:left="420"/>
        <w:jc w:val="center"/>
      </w:pPr>
      <w:bookmarkStart w:id="2230" w:name="paragraf-46.oznacenie"/>
      <w:bookmarkStart w:id="2231" w:name="paragraf-46"/>
      <w:r>
        <w:rPr>
          <w:rFonts w:ascii="Times New Roman" w:hAnsi="Times New Roman"/>
          <w:b/>
          <w:color w:val="000000"/>
        </w:rPr>
        <w:t xml:space="preserve"> § 46 </w:t>
      </w:r>
    </w:p>
    <w:p w:rsidR="00FC014D" w:rsidRDefault="000B7942">
      <w:pPr>
        <w:spacing w:before="225" w:after="225" w:line="264" w:lineRule="auto"/>
        <w:ind w:left="495"/>
      </w:pPr>
      <w:bookmarkStart w:id="2232" w:name="paragraf-46.odsek-1"/>
      <w:bookmarkEnd w:id="2230"/>
      <w:r>
        <w:rPr>
          <w:rFonts w:ascii="Times New Roman" w:hAnsi="Times New Roman"/>
          <w:color w:val="000000"/>
        </w:rPr>
        <w:t xml:space="preserve"> </w:t>
      </w:r>
      <w:bookmarkStart w:id="2233" w:name="paragraf-46.odsek-1.oznacenie"/>
      <w:bookmarkEnd w:id="2233"/>
      <w:r>
        <w:rPr>
          <w:rFonts w:ascii="Times New Roman" w:hAnsi="Times New Roman"/>
          <w:color w:val="000000"/>
        </w:rPr>
        <w:t xml:space="preserve">Ustanovenia </w:t>
      </w:r>
      <w:hyperlink w:anchor="paragraf-47">
        <w:r>
          <w:rPr>
            <w:rFonts w:ascii="Times New Roman" w:hAnsi="Times New Roman"/>
            <w:color w:val="0000FF"/>
            <w:u w:val="single"/>
          </w:rPr>
          <w:t>§ 47 až 49</w:t>
        </w:r>
      </w:hyperlink>
      <w:r>
        <w:rPr>
          <w:rFonts w:ascii="Times New Roman" w:hAnsi="Times New Roman"/>
          <w:color w:val="000000"/>
        </w:rPr>
        <w:t xml:space="preserve"> sa použijú, ak sa na drevinu nevzťahujú ustanovenia o chránených rastlinách (</w:t>
      </w:r>
      <w:hyperlink w:anchor="paragraf-32">
        <w:r>
          <w:rPr>
            <w:rFonts w:ascii="Times New Roman" w:hAnsi="Times New Roman"/>
            <w:color w:val="0000FF"/>
            <w:u w:val="single"/>
          </w:rPr>
          <w:t>§ 32 až 34</w:t>
        </w:r>
      </w:hyperlink>
      <w:bookmarkStart w:id="2234" w:name="paragraf-46.odsek-1.text"/>
      <w:r>
        <w:rPr>
          <w:rFonts w:ascii="Times New Roman" w:hAnsi="Times New Roman"/>
          <w:color w:val="000000"/>
        </w:rPr>
        <w:t xml:space="preserve">). </w:t>
      </w:r>
      <w:bookmarkEnd w:id="2234"/>
    </w:p>
    <w:p w:rsidR="00FC014D" w:rsidRDefault="000B7942">
      <w:pPr>
        <w:spacing w:before="225" w:after="225" w:line="264" w:lineRule="auto"/>
        <w:ind w:left="420"/>
        <w:jc w:val="center"/>
      </w:pPr>
      <w:bookmarkStart w:id="2235" w:name="paragraf-47.oznacenie"/>
      <w:bookmarkStart w:id="2236" w:name="paragraf-47"/>
      <w:bookmarkEnd w:id="2231"/>
      <w:bookmarkEnd w:id="2232"/>
      <w:r>
        <w:rPr>
          <w:rFonts w:ascii="Times New Roman" w:hAnsi="Times New Roman"/>
          <w:b/>
          <w:color w:val="000000"/>
        </w:rPr>
        <w:t xml:space="preserve"> § 47 </w:t>
      </w:r>
    </w:p>
    <w:p w:rsidR="00FC014D" w:rsidRDefault="000B7942">
      <w:pPr>
        <w:spacing w:before="225" w:after="225" w:line="264" w:lineRule="auto"/>
        <w:ind w:left="495"/>
      </w:pPr>
      <w:bookmarkStart w:id="2237" w:name="paragraf-47.odsek-1"/>
      <w:bookmarkEnd w:id="2235"/>
      <w:r>
        <w:rPr>
          <w:rFonts w:ascii="Times New Roman" w:hAnsi="Times New Roman"/>
          <w:color w:val="000000"/>
        </w:rPr>
        <w:t xml:space="preserve"> </w:t>
      </w:r>
      <w:bookmarkStart w:id="2238" w:name="paragraf-47.odsek-1.oznacenie"/>
      <w:r>
        <w:rPr>
          <w:rFonts w:ascii="Times New Roman" w:hAnsi="Times New Roman"/>
          <w:color w:val="000000"/>
        </w:rPr>
        <w:t xml:space="preserve">(1) </w:t>
      </w:r>
      <w:bookmarkStart w:id="2239" w:name="paragraf-47.odsek-1.text"/>
      <w:bookmarkEnd w:id="2238"/>
      <w:r>
        <w:rPr>
          <w:rFonts w:ascii="Times New Roman" w:hAnsi="Times New Roman"/>
          <w:color w:val="000000"/>
        </w:rPr>
        <w:t xml:space="preserve">Zakazuje sa poškodzovať a ničiť dreviny. </w:t>
      </w:r>
      <w:bookmarkEnd w:id="2239"/>
    </w:p>
    <w:p w:rsidR="00FC014D" w:rsidRDefault="000B7942">
      <w:pPr>
        <w:spacing w:before="225" w:after="225" w:line="264" w:lineRule="auto"/>
        <w:ind w:left="495"/>
      </w:pPr>
      <w:bookmarkStart w:id="2240" w:name="paragraf-47.odsek-2"/>
      <w:bookmarkEnd w:id="2237"/>
      <w:r>
        <w:rPr>
          <w:rFonts w:ascii="Times New Roman" w:hAnsi="Times New Roman"/>
          <w:color w:val="000000"/>
        </w:rPr>
        <w:t xml:space="preserve"> </w:t>
      </w:r>
      <w:bookmarkStart w:id="2241" w:name="paragraf-47.odsek-2.oznacenie"/>
      <w:r>
        <w:rPr>
          <w:rFonts w:ascii="Times New Roman" w:hAnsi="Times New Roman"/>
          <w:color w:val="000000"/>
        </w:rPr>
        <w:t xml:space="preserve">(2) </w:t>
      </w:r>
      <w:bookmarkStart w:id="2242" w:name="paragraf-47.odsek-2.text"/>
      <w:bookmarkEnd w:id="2241"/>
      <w:r>
        <w:rPr>
          <w:rFonts w:ascii="Times New Roman" w:hAnsi="Times New Roman"/>
          <w:color w:val="000000"/>
        </w:rPr>
        <w:t xml:space="preserve">Vlastník, správca alebo nájomca pozemku, na ktorom sa nachádza drevina, je povinný sa o ňu starať, najmä ju ošetrovať a udržiavať. Pri poškodení alebo výskyte nákazy dreviny chorobami môže orgán ochrany prírody uložiť vlastníkovi, správcovi alebo nájomcovi pozemku vykonať nevyhnutné opatrenia na jej ozdravenie alebo rozhodnúť o jej vyrúbaní. </w:t>
      </w:r>
      <w:bookmarkEnd w:id="2242"/>
    </w:p>
    <w:p w:rsidR="00FC014D" w:rsidRDefault="000B7942">
      <w:pPr>
        <w:spacing w:before="225" w:after="225" w:line="264" w:lineRule="auto"/>
        <w:ind w:left="495"/>
      </w:pPr>
      <w:bookmarkStart w:id="2243" w:name="paragraf-47.odsek-3"/>
      <w:bookmarkEnd w:id="2240"/>
      <w:r>
        <w:rPr>
          <w:rFonts w:ascii="Times New Roman" w:hAnsi="Times New Roman"/>
          <w:color w:val="000000"/>
        </w:rPr>
        <w:t xml:space="preserve"> </w:t>
      </w:r>
      <w:bookmarkStart w:id="2244" w:name="paragraf-47.odsek-3.oznacenie"/>
      <w:r>
        <w:rPr>
          <w:rFonts w:ascii="Times New Roman" w:hAnsi="Times New Roman"/>
          <w:color w:val="000000"/>
        </w:rPr>
        <w:t xml:space="preserve">(3) </w:t>
      </w:r>
      <w:bookmarkStart w:id="2245" w:name="paragraf-47.odsek-3.text"/>
      <w:bookmarkEnd w:id="2244"/>
      <w:r>
        <w:rPr>
          <w:rFonts w:ascii="Times New Roman" w:hAnsi="Times New Roman"/>
          <w:color w:val="000000"/>
        </w:rPr>
        <w:t xml:space="preserve">Na výrub dreviny sa vyžaduje súhlas orgánu ochrany prírody, ak tento zákon neustanovuje inak. Súhlas na výrub dreviny sa môže v odôvodnených prípadoch vydať len po posúdení ekologických a estetických funkcií dreviny a vplyvov na zdravie človeka a so súhlasom vlastníka alebo správcu, prípadne nájomcu, ak mu takéto oprávnenie vyplýva z nájomnej zmluvy, pozemku, na ktorom drevina rastie, ak žiadateľom nie je jeho vlastník, správca alebo nájomca a po vyznačení výrubu dreviny. </w:t>
      </w:r>
      <w:bookmarkEnd w:id="2245"/>
    </w:p>
    <w:p w:rsidR="00FC014D" w:rsidRDefault="000B7942">
      <w:pPr>
        <w:spacing w:after="0" w:line="264" w:lineRule="auto"/>
        <w:ind w:left="495"/>
      </w:pPr>
      <w:bookmarkStart w:id="2246" w:name="paragraf-47.odsek-4"/>
      <w:bookmarkEnd w:id="2243"/>
      <w:r>
        <w:rPr>
          <w:rFonts w:ascii="Times New Roman" w:hAnsi="Times New Roman"/>
          <w:color w:val="000000"/>
        </w:rPr>
        <w:t xml:space="preserve"> </w:t>
      </w:r>
      <w:bookmarkStart w:id="2247" w:name="paragraf-47.odsek-4.oznacenie"/>
      <w:r>
        <w:rPr>
          <w:rFonts w:ascii="Times New Roman" w:hAnsi="Times New Roman"/>
          <w:color w:val="000000"/>
        </w:rPr>
        <w:t xml:space="preserve">(4) </w:t>
      </w:r>
      <w:bookmarkStart w:id="2248" w:name="paragraf-47.odsek-4.text"/>
      <w:bookmarkEnd w:id="2247"/>
      <w:r>
        <w:rPr>
          <w:rFonts w:ascii="Times New Roman" w:hAnsi="Times New Roman"/>
          <w:color w:val="000000"/>
        </w:rPr>
        <w:t xml:space="preserve">Súhlas na výrub dreviny sa nevyžaduje </w:t>
      </w:r>
      <w:bookmarkEnd w:id="2248"/>
    </w:p>
    <w:p w:rsidR="00FC014D" w:rsidRDefault="000B7942">
      <w:pPr>
        <w:spacing w:before="225" w:after="225" w:line="264" w:lineRule="auto"/>
        <w:ind w:left="570"/>
      </w:pPr>
      <w:bookmarkStart w:id="2249" w:name="paragraf-47.odsek-4.pismeno-a"/>
      <w:r>
        <w:rPr>
          <w:rFonts w:ascii="Times New Roman" w:hAnsi="Times New Roman"/>
          <w:color w:val="000000"/>
        </w:rPr>
        <w:t xml:space="preserve"> </w:t>
      </w:r>
      <w:bookmarkStart w:id="2250" w:name="paragraf-47.odsek-4.pismeno-a.oznacenie"/>
      <w:r>
        <w:rPr>
          <w:rFonts w:ascii="Times New Roman" w:hAnsi="Times New Roman"/>
          <w:color w:val="000000"/>
        </w:rPr>
        <w:t xml:space="preserve">a) </w:t>
      </w:r>
      <w:bookmarkEnd w:id="2250"/>
      <w:r>
        <w:rPr>
          <w:rFonts w:ascii="Times New Roman" w:hAnsi="Times New Roman"/>
          <w:color w:val="000000"/>
        </w:rPr>
        <w:t>na stromy s obvodom kmeňa do 60 cm, meraným vo výške 130 cm nad zemou, a súvislé krovité porasty s výmerou do 20 m</w:t>
      </w:r>
      <w:r>
        <w:rPr>
          <w:rFonts w:ascii="Times New Roman" w:hAnsi="Times New Roman"/>
          <w:color w:val="000000"/>
          <w:sz w:val="18"/>
          <w:vertAlign w:val="superscript"/>
        </w:rPr>
        <w:t>2</w:t>
      </w:r>
      <w:r>
        <w:rPr>
          <w:rFonts w:ascii="Times New Roman" w:hAnsi="Times New Roman"/>
          <w:color w:val="000000"/>
        </w:rPr>
        <w:t>, ak ide o drevinu rastúcu v zastavanom území obce na pozemkoch, ktoré sú územným plánom obce určené na zastavanie; na stromy s obvodom kmeňa do 80 cm, meraným vo výške 130 cm nad zemou, a súvislé krovité porasty s výmerou do 100 m</w:t>
      </w:r>
      <w:r>
        <w:rPr>
          <w:rFonts w:ascii="Times New Roman" w:hAnsi="Times New Roman"/>
          <w:color w:val="000000"/>
          <w:sz w:val="18"/>
          <w:vertAlign w:val="superscript"/>
        </w:rPr>
        <w:t>2</w:t>
      </w:r>
      <w:r>
        <w:rPr>
          <w:rFonts w:ascii="Times New Roman" w:hAnsi="Times New Roman"/>
          <w:color w:val="000000"/>
        </w:rPr>
        <w:t>, ak ide o drevinu rastúcu v zastavanom území obce na pozemkoch, ktoré nie sú územným plánom obce určené na zastavanie; na stromy s obvodom kmeňa do 90 cm, meraným vo výške 130 cm nad zemou, a súvislé krovité porasty s výmerou do 200 m</w:t>
      </w:r>
      <w:r>
        <w:rPr>
          <w:rFonts w:ascii="Times New Roman" w:hAnsi="Times New Roman"/>
          <w:color w:val="000000"/>
          <w:sz w:val="18"/>
          <w:vertAlign w:val="superscript"/>
        </w:rPr>
        <w:t>2</w:t>
      </w:r>
      <w:bookmarkStart w:id="2251" w:name="paragraf-47.odsek-4.pismeno-a.text"/>
      <w:r>
        <w:rPr>
          <w:rFonts w:ascii="Times New Roman" w:hAnsi="Times New Roman"/>
          <w:color w:val="000000"/>
        </w:rPr>
        <w:t xml:space="preserve">, ak ide o drevinu rastúcu za hranicami zastavaného územia obce, </w:t>
      </w:r>
      <w:bookmarkEnd w:id="2251"/>
    </w:p>
    <w:p w:rsidR="00FC014D" w:rsidRDefault="000B7942">
      <w:pPr>
        <w:spacing w:before="225" w:after="225" w:line="264" w:lineRule="auto"/>
        <w:ind w:left="570"/>
      </w:pPr>
      <w:bookmarkStart w:id="2252" w:name="paragraf-47.odsek-4.pismeno-b"/>
      <w:bookmarkEnd w:id="2249"/>
      <w:r>
        <w:rPr>
          <w:rFonts w:ascii="Times New Roman" w:hAnsi="Times New Roman"/>
          <w:color w:val="000000"/>
        </w:rPr>
        <w:t xml:space="preserve"> </w:t>
      </w:r>
      <w:bookmarkStart w:id="2253" w:name="paragraf-47.odsek-4.pismeno-b.oznacenie"/>
      <w:r>
        <w:rPr>
          <w:rFonts w:ascii="Times New Roman" w:hAnsi="Times New Roman"/>
          <w:color w:val="000000"/>
        </w:rPr>
        <w:t xml:space="preserve">b) </w:t>
      </w:r>
      <w:bookmarkStart w:id="2254" w:name="paragraf-47.odsek-4.pismeno-b.text"/>
      <w:bookmarkEnd w:id="2253"/>
      <w:r>
        <w:rPr>
          <w:rFonts w:ascii="Times New Roman" w:hAnsi="Times New Roman"/>
          <w:color w:val="000000"/>
        </w:rPr>
        <w:t xml:space="preserve">pri obnove produkčných ovocných drevín na účely výsadby nových ovocných drevín, ak sa ich výsadba uskutoční do 18 mesiacov odo dňa výrubu, </w:t>
      </w:r>
      <w:bookmarkEnd w:id="2254"/>
    </w:p>
    <w:p w:rsidR="00FC014D" w:rsidRDefault="000B7942">
      <w:pPr>
        <w:spacing w:before="225" w:after="225" w:line="264" w:lineRule="auto"/>
        <w:ind w:left="570"/>
      </w:pPr>
      <w:bookmarkStart w:id="2255" w:name="paragraf-47.odsek-4.pismeno-c"/>
      <w:bookmarkEnd w:id="2252"/>
      <w:r>
        <w:rPr>
          <w:rFonts w:ascii="Times New Roman" w:hAnsi="Times New Roman"/>
          <w:color w:val="000000"/>
        </w:rPr>
        <w:t xml:space="preserve"> </w:t>
      </w:r>
      <w:bookmarkStart w:id="2256" w:name="paragraf-47.odsek-4.pismeno-c.oznacenie"/>
      <w:r>
        <w:rPr>
          <w:rFonts w:ascii="Times New Roman" w:hAnsi="Times New Roman"/>
          <w:color w:val="000000"/>
        </w:rPr>
        <w:t xml:space="preserve">c) </w:t>
      </w:r>
      <w:bookmarkEnd w:id="2256"/>
      <w:r>
        <w:rPr>
          <w:rFonts w:ascii="Times New Roman" w:hAnsi="Times New Roman"/>
          <w:color w:val="000000"/>
        </w:rPr>
        <w:t>pri bezprostrednom ohrození zdravia alebo života človeka alebo pri bezprostrednej hrozbe vzniku značnej škody</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2257" w:name="paragraf-47.odsek-4.pismeno-c.text"/>
      <w:r>
        <w:rPr>
          <w:rFonts w:ascii="Times New Roman" w:hAnsi="Times New Roman"/>
          <w:color w:val="000000"/>
        </w:rPr>
        <w:t xml:space="preserve"> na majetku, </w:t>
      </w:r>
      <w:bookmarkEnd w:id="2257"/>
    </w:p>
    <w:p w:rsidR="00FC014D" w:rsidRDefault="000B7942">
      <w:pPr>
        <w:spacing w:before="225" w:after="225" w:line="264" w:lineRule="auto"/>
        <w:ind w:left="570"/>
      </w:pPr>
      <w:bookmarkStart w:id="2258" w:name="paragraf-47.odsek-4.pismeno-d"/>
      <w:bookmarkEnd w:id="2255"/>
      <w:r>
        <w:rPr>
          <w:rFonts w:ascii="Times New Roman" w:hAnsi="Times New Roman"/>
          <w:color w:val="000000"/>
        </w:rPr>
        <w:t xml:space="preserve"> </w:t>
      </w:r>
      <w:bookmarkStart w:id="2259" w:name="paragraf-47.odsek-4.pismeno-d.oznacenie"/>
      <w:r>
        <w:rPr>
          <w:rFonts w:ascii="Times New Roman" w:hAnsi="Times New Roman"/>
          <w:color w:val="000000"/>
        </w:rPr>
        <w:t xml:space="preserve">d) </w:t>
      </w:r>
      <w:bookmarkEnd w:id="2259"/>
      <w:r>
        <w:rPr>
          <w:rFonts w:ascii="Times New Roman" w:hAnsi="Times New Roman"/>
          <w:color w:val="000000"/>
        </w:rPr>
        <w:t>ak výrub povolí alebo nariadi orgán štátnej správy podľa osobitných predpisov,</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2260" w:name="paragraf-47.odsek-4.pismeno-d.text"/>
      <w:r>
        <w:rPr>
          <w:rFonts w:ascii="Times New Roman" w:hAnsi="Times New Roman"/>
          <w:color w:val="000000"/>
        </w:rPr>
        <w:t xml:space="preserve"> </w:t>
      </w:r>
      <w:bookmarkEnd w:id="2260"/>
    </w:p>
    <w:p w:rsidR="00FC014D" w:rsidRDefault="000B7942">
      <w:pPr>
        <w:spacing w:before="225" w:after="225" w:line="264" w:lineRule="auto"/>
        <w:ind w:left="570"/>
      </w:pPr>
      <w:bookmarkStart w:id="2261" w:name="paragraf-47.odsek-4.pismeno-e"/>
      <w:bookmarkEnd w:id="2258"/>
      <w:r>
        <w:rPr>
          <w:rFonts w:ascii="Times New Roman" w:hAnsi="Times New Roman"/>
          <w:color w:val="000000"/>
        </w:rPr>
        <w:t xml:space="preserve"> </w:t>
      </w:r>
      <w:bookmarkStart w:id="2262" w:name="paragraf-47.odsek-4.pismeno-e.oznacenie"/>
      <w:r>
        <w:rPr>
          <w:rFonts w:ascii="Times New Roman" w:hAnsi="Times New Roman"/>
          <w:color w:val="000000"/>
        </w:rPr>
        <w:t xml:space="preserve">e) </w:t>
      </w:r>
      <w:bookmarkStart w:id="2263" w:name="paragraf-47.odsek-4.pismeno-e.text"/>
      <w:bookmarkEnd w:id="2262"/>
      <w:r>
        <w:rPr>
          <w:rFonts w:ascii="Times New Roman" w:hAnsi="Times New Roman"/>
          <w:color w:val="000000"/>
        </w:rPr>
        <w:t xml:space="preserve">ak je výrub preukázateľne nevyhnutný na zabezpečenie starostlivosti o osobitne chránenú časť prírody a krajiny a ak ho vykonáva organizácia ochrany prírody alebo ňou poverený subjekt, </w:t>
      </w:r>
      <w:bookmarkEnd w:id="2263"/>
    </w:p>
    <w:p w:rsidR="00FC014D" w:rsidRDefault="000B7942">
      <w:pPr>
        <w:spacing w:before="225" w:after="225" w:line="264" w:lineRule="auto"/>
        <w:ind w:left="570"/>
      </w:pPr>
      <w:bookmarkStart w:id="2264" w:name="paragraf-47.odsek-4.pismeno-f"/>
      <w:bookmarkEnd w:id="2261"/>
      <w:r>
        <w:rPr>
          <w:rFonts w:ascii="Times New Roman" w:hAnsi="Times New Roman"/>
          <w:color w:val="000000"/>
        </w:rPr>
        <w:t xml:space="preserve"> </w:t>
      </w:r>
      <w:bookmarkStart w:id="2265" w:name="paragraf-47.odsek-4.pismeno-f.oznacenie"/>
      <w:r>
        <w:rPr>
          <w:rFonts w:ascii="Times New Roman" w:hAnsi="Times New Roman"/>
          <w:color w:val="000000"/>
        </w:rPr>
        <w:t xml:space="preserve">f) </w:t>
      </w:r>
      <w:bookmarkStart w:id="2266" w:name="paragraf-47.odsek-4.pismeno-f.text"/>
      <w:bookmarkEnd w:id="2265"/>
      <w:r>
        <w:rPr>
          <w:rFonts w:ascii="Times New Roman" w:hAnsi="Times New Roman"/>
          <w:color w:val="000000"/>
        </w:rPr>
        <w:t xml:space="preserve">ak orgán ochrany prírody vopred písomne určí, že výrub je preukázateľne nevyhnutný na zabezpečenie starostlivosti o osobitne chránenú časť prírody a krajiny, </w:t>
      </w:r>
      <w:bookmarkEnd w:id="2266"/>
    </w:p>
    <w:p w:rsidR="00FC014D" w:rsidRDefault="000B7942">
      <w:pPr>
        <w:spacing w:before="225" w:after="225" w:line="264" w:lineRule="auto"/>
        <w:ind w:left="570"/>
      </w:pPr>
      <w:bookmarkStart w:id="2267" w:name="paragraf-47.odsek-4.pismeno-g"/>
      <w:bookmarkEnd w:id="2264"/>
      <w:r>
        <w:rPr>
          <w:rFonts w:ascii="Times New Roman" w:hAnsi="Times New Roman"/>
          <w:color w:val="000000"/>
        </w:rPr>
        <w:lastRenderedPageBreak/>
        <w:t xml:space="preserve"> </w:t>
      </w:r>
      <w:bookmarkStart w:id="2268" w:name="paragraf-47.odsek-4.pismeno-g.oznacenie"/>
      <w:r>
        <w:rPr>
          <w:rFonts w:ascii="Times New Roman" w:hAnsi="Times New Roman"/>
          <w:color w:val="000000"/>
        </w:rPr>
        <w:t xml:space="preserve">g) </w:t>
      </w:r>
      <w:bookmarkEnd w:id="2268"/>
      <w:r>
        <w:rPr>
          <w:rFonts w:ascii="Times New Roman" w:hAnsi="Times New Roman"/>
          <w:color w:val="000000"/>
        </w:rPr>
        <w:t>ak sa výrub vykonáva v súvislosti s odstraňovaním inváznych nepôvodných druhov drevín uvedených v zoznamoch podľa osobitných predpisov,</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bookmarkStart w:id="2269" w:name="paragraf-47.odsek-4.pismeno-g.text"/>
      <w:r>
        <w:rPr>
          <w:rFonts w:ascii="Times New Roman" w:hAnsi="Times New Roman"/>
          <w:color w:val="000000"/>
        </w:rPr>
        <w:t xml:space="preserve"> </w:t>
      </w:r>
      <w:bookmarkEnd w:id="2269"/>
    </w:p>
    <w:p w:rsidR="00FC014D" w:rsidRDefault="000B7942">
      <w:pPr>
        <w:spacing w:before="225" w:after="225" w:line="264" w:lineRule="auto"/>
        <w:ind w:left="570"/>
      </w:pPr>
      <w:bookmarkStart w:id="2270" w:name="paragraf-47.odsek-4.pismeno-h"/>
      <w:bookmarkEnd w:id="2267"/>
      <w:r>
        <w:rPr>
          <w:rFonts w:ascii="Times New Roman" w:hAnsi="Times New Roman"/>
          <w:color w:val="000000"/>
        </w:rPr>
        <w:t xml:space="preserve"> </w:t>
      </w:r>
      <w:bookmarkStart w:id="2271" w:name="paragraf-47.odsek-4.pismeno-h.oznacenie"/>
      <w:r>
        <w:rPr>
          <w:rFonts w:ascii="Times New Roman" w:hAnsi="Times New Roman"/>
          <w:color w:val="000000"/>
        </w:rPr>
        <w:t xml:space="preserve">h) </w:t>
      </w:r>
      <w:bookmarkEnd w:id="2271"/>
      <w:r>
        <w:rPr>
          <w:rFonts w:ascii="Times New Roman" w:hAnsi="Times New Roman"/>
          <w:color w:val="000000"/>
        </w:rPr>
        <w:t>na porasty rýchlorastúcich drevín založené na poľnohospodárskej pôde v súlade s osobitným predpisom</w:t>
      </w:r>
      <w:hyperlink w:anchor="poznamky.poznamka-78a">
        <w:r>
          <w:rPr>
            <w:rFonts w:ascii="Times New Roman" w:hAnsi="Times New Roman"/>
            <w:color w:val="000000"/>
            <w:sz w:val="18"/>
            <w:vertAlign w:val="superscript"/>
          </w:rPr>
          <w:t>78a</w:t>
        </w:r>
        <w:r>
          <w:rPr>
            <w:rFonts w:ascii="Times New Roman" w:hAnsi="Times New Roman"/>
            <w:color w:val="0000FF"/>
            <w:u w:val="single"/>
          </w:rPr>
          <w:t>)</w:t>
        </w:r>
      </w:hyperlink>
      <w:bookmarkStart w:id="2272" w:name="paragraf-47.odsek-4.pismeno-h.text"/>
      <w:r>
        <w:rPr>
          <w:rFonts w:ascii="Times New Roman" w:hAnsi="Times New Roman"/>
          <w:color w:val="000000"/>
        </w:rPr>
        <w:t xml:space="preserve"> a plantáže vianočných stromčekov a okrasných drevín, </w:t>
      </w:r>
      <w:bookmarkEnd w:id="2272"/>
    </w:p>
    <w:p w:rsidR="00FC014D" w:rsidRDefault="000B7942">
      <w:pPr>
        <w:spacing w:before="225" w:after="225" w:line="264" w:lineRule="auto"/>
        <w:ind w:left="570"/>
      </w:pPr>
      <w:bookmarkStart w:id="2273" w:name="paragraf-47.odsek-4.pismeno-i"/>
      <w:bookmarkEnd w:id="2270"/>
      <w:r>
        <w:rPr>
          <w:rFonts w:ascii="Times New Roman" w:hAnsi="Times New Roman"/>
          <w:color w:val="000000"/>
        </w:rPr>
        <w:t xml:space="preserve"> </w:t>
      </w:r>
      <w:bookmarkStart w:id="2274" w:name="paragraf-47.odsek-4.pismeno-i.oznacenie"/>
      <w:r>
        <w:rPr>
          <w:rFonts w:ascii="Times New Roman" w:hAnsi="Times New Roman"/>
          <w:color w:val="000000"/>
        </w:rPr>
        <w:t xml:space="preserve">i) </w:t>
      </w:r>
      <w:bookmarkEnd w:id="2274"/>
      <w:r>
        <w:rPr>
          <w:rFonts w:ascii="Times New Roman" w:hAnsi="Times New Roman"/>
          <w:color w:val="000000"/>
        </w:rPr>
        <w:t>na územiach so štvrtým alebo piatym stupňom ochrany, kde je výrub drevín zakázaný [</w:t>
      </w:r>
      <w:hyperlink w:anchor="paragraf-15.odsek-1.pismeno-e">
        <w:r>
          <w:rPr>
            <w:rFonts w:ascii="Times New Roman" w:hAnsi="Times New Roman"/>
            <w:color w:val="0000FF"/>
            <w:u w:val="single"/>
          </w:rPr>
          <w:t>§ 15 ods. 1 písm. e)</w:t>
        </w:r>
      </w:hyperlink>
      <w:r>
        <w:rPr>
          <w:rFonts w:ascii="Times New Roman" w:hAnsi="Times New Roman"/>
          <w:color w:val="000000"/>
        </w:rPr>
        <w:t xml:space="preserve"> a </w:t>
      </w:r>
      <w:hyperlink w:anchor="paragraf-16.odsek-1.pismeno-a">
        <w:r>
          <w:rPr>
            <w:rFonts w:ascii="Times New Roman" w:hAnsi="Times New Roman"/>
            <w:color w:val="0000FF"/>
            <w:u w:val="single"/>
          </w:rPr>
          <w:t>§ 16 ods. 1 písm. a)</w:t>
        </w:r>
      </w:hyperlink>
      <w:bookmarkStart w:id="2275" w:name="paragraf-47.odsek-4.pismeno-i.text"/>
      <w:r>
        <w:rPr>
          <w:rFonts w:ascii="Times New Roman" w:hAnsi="Times New Roman"/>
          <w:color w:val="000000"/>
        </w:rPr>
        <w:t xml:space="preserve">], </w:t>
      </w:r>
      <w:bookmarkEnd w:id="2275"/>
    </w:p>
    <w:p w:rsidR="00FC014D" w:rsidRDefault="000B7942">
      <w:pPr>
        <w:spacing w:before="225" w:after="225" w:line="264" w:lineRule="auto"/>
        <w:ind w:left="570"/>
      </w:pPr>
      <w:bookmarkStart w:id="2276" w:name="paragraf-47.odsek-4.pismeno-j"/>
      <w:bookmarkEnd w:id="2273"/>
      <w:r>
        <w:rPr>
          <w:rFonts w:ascii="Times New Roman" w:hAnsi="Times New Roman"/>
          <w:color w:val="000000"/>
        </w:rPr>
        <w:t xml:space="preserve"> </w:t>
      </w:r>
      <w:bookmarkStart w:id="2277" w:name="paragraf-47.odsek-4.pismeno-j.oznacenie"/>
      <w:r>
        <w:rPr>
          <w:rFonts w:ascii="Times New Roman" w:hAnsi="Times New Roman"/>
          <w:color w:val="000000"/>
        </w:rPr>
        <w:t xml:space="preserve">j) </w:t>
      </w:r>
      <w:bookmarkStart w:id="2278" w:name="paragraf-47.odsek-4.pismeno-j.text"/>
      <w:bookmarkEnd w:id="2277"/>
      <w:r>
        <w:rPr>
          <w:rFonts w:ascii="Times New Roman" w:hAnsi="Times New Roman"/>
          <w:color w:val="000000"/>
        </w:rPr>
        <w:t xml:space="preserve">ak sa výrub uskutočňuje v súvislosti s plnením úloh obrany štátu vo vojenských obvodoch a územiach potrebných na zabezpečenie úloh obrany štátu alebo slúžiacich na zabezpečenie úloh obrany štátu, ktoré spravuje ministerstvo obrany alebo právnická osoba v jeho zakladateľskej alebo zriaďovateľskej pôsobnosti, </w:t>
      </w:r>
      <w:bookmarkEnd w:id="2278"/>
    </w:p>
    <w:p w:rsidR="00FC014D" w:rsidRDefault="000B7942">
      <w:pPr>
        <w:spacing w:before="225" w:after="225" w:line="264" w:lineRule="auto"/>
        <w:ind w:left="570"/>
      </w:pPr>
      <w:bookmarkStart w:id="2279" w:name="paragraf-47.odsek-4.pismeno-k"/>
      <w:bookmarkEnd w:id="2276"/>
      <w:r>
        <w:rPr>
          <w:rFonts w:ascii="Times New Roman" w:hAnsi="Times New Roman"/>
          <w:color w:val="000000"/>
        </w:rPr>
        <w:t xml:space="preserve"> </w:t>
      </w:r>
      <w:bookmarkStart w:id="2280" w:name="paragraf-47.odsek-4.pismeno-k.oznacenie"/>
      <w:r>
        <w:rPr>
          <w:rFonts w:ascii="Times New Roman" w:hAnsi="Times New Roman"/>
          <w:color w:val="000000"/>
        </w:rPr>
        <w:t xml:space="preserve">k) </w:t>
      </w:r>
      <w:bookmarkEnd w:id="2280"/>
      <w:r>
        <w:rPr>
          <w:rFonts w:ascii="Times New Roman" w:hAnsi="Times New Roman"/>
          <w:color w:val="000000"/>
        </w:rPr>
        <w:t>na krovité porasty, ak rastú vo viniciach,</w:t>
      </w:r>
      <w:hyperlink w:anchor="poznamky.poznamka-78aa">
        <w:r>
          <w:rPr>
            <w:rFonts w:ascii="Times New Roman" w:hAnsi="Times New Roman"/>
            <w:color w:val="000000"/>
            <w:sz w:val="18"/>
            <w:vertAlign w:val="superscript"/>
          </w:rPr>
          <w:t>78aa</w:t>
        </w:r>
        <w:r>
          <w:rPr>
            <w:rFonts w:ascii="Times New Roman" w:hAnsi="Times New Roman"/>
            <w:color w:val="0000FF"/>
            <w:u w:val="single"/>
          </w:rPr>
          <w:t>)</w:t>
        </w:r>
      </w:hyperlink>
      <w:bookmarkStart w:id="2281" w:name="paragraf-47.odsek-4.pismeno-k.text"/>
      <w:r>
        <w:rPr>
          <w:rFonts w:ascii="Times New Roman" w:hAnsi="Times New Roman"/>
          <w:color w:val="000000"/>
        </w:rPr>
        <w:t xml:space="preserve"> za účelom výsadby nového viniča, </w:t>
      </w:r>
      <w:bookmarkEnd w:id="2281"/>
    </w:p>
    <w:p w:rsidR="00FC014D" w:rsidRDefault="000B7942">
      <w:pPr>
        <w:spacing w:before="225" w:after="225" w:line="264" w:lineRule="auto"/>
        <w:ind w:left="570"/>
      </w:pPr>
      <w:bookmarkStart w:id="2282" w:name="paragraf-47.odsek-4.pismeno-l"/>
      <w:bookmarkEnd w:id="2279"/>
      <w:r>
        <w:rPr>
          <w:rFonts w:ascii="Times New Roman" w:hAnsi="Times New Roman"/>
          <w:color w:val="000000"/>
        </w:rPr>
        <w:t xml:space="preserve"> </w:t>
      </w:r>
      <w:bookmarkStart w:id="2283" w:name="paragraf-47.odsek-4.pismeno-l.oznacenie"/>
      <w:r>
        <w:rPr>
          <w:rFonts w:ascii="Times New Roman" w:hAnsi="Times New Roman"/>
          <w:color w:val="000000"/>
        </w:rPr>
        <w:t xml:space="preserve">l) </w:t>
      </w:r>
      <w:bookmarkEnd w:id="2283"/>
      <w:r>
        <w:rPr>
          <w:rFonts w:ascii="Times New Roman" w:hAnsi="Times New Roman"/>
          <w:color w:val="000000"/>
        </w:rPr>
        <w:t>na krovité porasty, ak rastú na svahom tvorenom medziradí ovocných sadov</w:t>
      </w:r>
      <w:hyperlink w:anchor="poznamky.poznamka-78aa">
        <w:r>
          <w:rPr>
            <w:rFonts w:ascii="Times New Roman" w:hAnsi="Times New Roman"/>
            <w:color w:val="000000"/>
            <w:sz w:val="18"/>
            <w:vertAlign w:val="superscript"/>
          </w:rPr>
          <w:t>78aa</w:t>
        </w:r>
        <w:r>
          <w:rPr>
            <w:rFonts w:ascii="Times New Roman" w:hAnsi="Times New Roman"/>
            <w:color w:val="0000FF"/>
            <w:u w:val="single"/>
          </w:rPr>
          <w:t>)</w:t>
        </w:r>
      </w:hyperlink>
      <w:bookmarkStart w:id="2284" w:name="paragraf-47.odsek-4.pismeno-l.text"/>
      <w:r>
        <w:rPr>
          <w:rFonts w:ascii="Times New Roman" w:hAnsi="Times New Roman"/>
          <w:color w:val="000000"/>
        </w:rPr>
        <w:t xml:space="preserve"> alebo viníc (ďalej len „terasový stupeň“). </w:t>
      </w:r>
      <w:bookmarkEnd w:id="2284"/>
    </w:p>
    <w:p w:rsidR="00FC014D" w:rsidRDefault="000B7942">
      <w:pPr>
        <w:spacing w:before="225" w:after="225" w:line="264" w:lineRule="auto"/>
        <w:ind w:left="495"/>
      </w:pPr>
      <w:bookmarkStart w:id="2285" w:name="paragraf-47.odsek-5"/>
      <w:bookmarkEnd w:id="2246"/>
      <w:bookmarkEnd w:id="2282"/>
      <w:r>
        <w:rPr>
          <w:rFonts w:ascii="Times New Roman" w:hAnsi="Times New Roman"/>
          <w:color w:val="000000"/>
        </w:rPr>
        <w:t xml:space="preserve"> </w:t>
      </w:r>
      <w:bookmarkStart w:id="2286" w:name="paragraf-47.odsek-5.oznacenie"/>
      <w:r>
        <w:rPr>
          <w:rFonts w:ascii="Times New Roman" w:hAnsi="Times New Roman"/>
          <w:color w:val="000000"/>
        </w:rPr>
        <w:t xml:space="preserve">(5) </w:t>
      </w:r>
      <w:bookmarkStart w:id="2287" w:name="paragraf-47.odsek-5.text"/>
      <w:bookmarkEnd w:id="2286"/>
      <w:r>
        <w:rPr>
          <w:rFonts w:ascii="Times New Roman" w:hAnsi="Times New Roman"/>
          <w:color w:val="000000"/>
        </w:rPr>
        <w:t xml:space="preserve">Ustanovenie odseku 4 písm. a) sa nepoužije, ak drevina rastie na cintorínoch, v zastavanom území obce na miestach voľne prístupných verejnosti (ďalej len „verejná zeleň“) alebo ako solitér, stromoradie, súčasť aleje alebo remízy. </w:t>
      </w:r>
      <w:bookmarkEnd w:id="2287"/>
    </w:p>
    <w:p w:rsidR="00FC014D" w:rsidRDefault="000B7942">
      <w:pPr>
        <w:spacing w:before="225" w:after="225" w:line="264" w:lineRule="auto"/>
        <w:ind w:left="495"/>
      </w:pPr>
      <w:bookmarkStart w:id="2288" w:name="paragraf-47.odsek-6"/>
      <w:bookmarkEnd w:id="2285"/>
      <w:r>
        <w:rPr>
          <w:rFonts w:ascii="Times New Roman" w:hAnsi="Times New Roman"/>
          <w:color w:val="000000"/>
        </w:rPr>
        <w:t xml:space="preserve"> </w:t>
      </w:r>
      <w:bookmarkStart w:id="2289" w:name="paragraf-47.odsek-6.oznacenie"/>
      <w:r>
        <w:rPr>
          <w:rFonts w:ascii="Times New Roman" w:hAnsi="Times New Roman"/>
          <w:color w:val="000000"/>
        </w:rPr>
        <w:t xml:space="preserve">(6) </w:t>
      </w:r>
      <w:bookmarkStart w:id="2290" w:name="paragraf-47.odsek-6.text"/>
      <w:bookmarkEnd w:id="2289"/>
      <w:r>
        <w:rPr>
          <w:rFonts w:ascii="Times New Roman" w:hAnsi="Times New Roman"/>
          <w:color w:val="000000"/>
        </w:rPr>
        <w:t xml:space="preserve">Ten, kto z dôvodov uvedených v odseku 4 písm. b) a c) drevinu vyrúbal, je povinný túto skutočnosť písomne oznámiť a zároveň preukázať splnenie podmienok na výrub drevín orgánu ochrany prírody najneskôr do piatich dní od uskutočnenia výrubu. Lehotu na výsadbu nových ovocných drevín podľa odseku 4 písm. b) môže orgán ochrany prírody na základe odôvodnenej žiadosti podanej pred uplynutím stanovenej lehoty predĺžiť, najviac však o šesť mesiacov. </w:t>
      </w:r>
      <w:bookmarkEnd w:id="2290"/>
    </w:p>
    <w:p w:rsidR="00FC014D" w:rsidRDefault="000B7942">
      <w:pPr>
        <w:spacing w:before="225" w:after="225" w:line="264" w:lineRule="auto"/>
        <w:ind w:left="495"/>
      </w:pPr>
      <w:bookmarkStart w:id="2291" w:name="paragraf-47.odsek-7"/>
      <w:bookmarkEnd w:id="2288"/>
      <w:r>
        <w:rPr>
          <w:rFonts w:ascii="Times New Roman" w:hAnsi="Times New Roman"/>
          <w:color w:val="000000"/>
        </w:rPr>
        <w:t xml:space="preserve"> </w:t>
      </w:r>
      <w:bookmarkStart w:id="2292" w:name="paragraf-47.odsek-7.oznacenie"/>
      <w:r>
        <w:rPr>
          <w:rFonts w:ascii="Times New Roman" w:hAnsi="Times New Roman"/>
          <w:color w:val="000000"/>
        </w:rPr>
        <w:t xml:space="preserve">(7) </w:t>
      </w:r>
      <w:bookmarkEnd w:id="2292"/>
      <w:r>
        <w:rPr>
          <w:rFonts w:ascii="Times New Roman" w:hAnsi="Times New Roman"/>
          <w:color w:val="000000"/>
        </w:rPr>
        <w:t>Ustanovenie odseku 3 sa nevzťahuje na výrub dreviny, ak je ho nevyhnutné vykonať z dôvodov podľa osobitných predpisov.</w:t>
      </w:r>
      <w:hyperlink w:anchor="poznamky.poznamka-78b">
        <w:r>
          <w:rPr>
            <w:rFonts w:ascii="Times New Roman" w:hAnsi="Times New Roman"/>
            <w:color w:val="000000"/>
            <w:sz w:val="18"/>
            <w:vertAlign w:val="superscript"/>
          </w:rPr>
          <w:t>78b</w:t>
        </w:r>
        <w:r>
          <w:rPr>
            <w:rFonts w:ascii="Times New Roman" w:hAnsi="Times New Roman"/>
            <w:color w:val="0000FF"/>
            <w:u w:val="single"/>
          </w:rPr>
          <w:t>)</w:t>
        </w:r>
      </w:hyperlink>
      <w:bookmarkStart w:id="2293" w:name="paragraf-47.odsek-7.text"/>
      <w:r>
        <w:rPr>
          <w:rFonts w:ascii="Times New Roman" w:hAnsi="Times New Roman"/>
          <w:color w:val="000000"/>
        </w:rPr>
        <w:t xml:space="preserve"> Ten, kto chce vykonať takýto výrub, je povinný túto skutočnosť písomne oznámiť orgánu ochrany prírody pred plánovaným uskutočnením výrubu. Orgán ochrany prírody je povinný zverejniť oznámenie na svojom webovom sídle, a to najneskôr do troch pracovných dní od doručenia oznámenia. </w:t>
      </w:r>
      <w:bookmarkEnd w:id="2293"/>
    </w:p>
    <w:p w:rsidR="00FC014D" w:rsidRDefault="000B7942">
      <w:pPr>
        <w:spacing w:after="0" w:line="264" w:lineRule="auto"/>
        <w:ind w:left="495"/>
      </w:pPr>
      <w:bookmarkStart w:id="2294" w:name="paragraf-47.odsek-8"/>
      <w:bookmarkEnd w:id="2291"/>
      <w:r>
        <w:rPr>
          <w:rFonts w:ascii="Times New Roman" w:hAnsi="Times New Roman"/>
          <w:color w:val="000000"/>
        </w:rPr>
        <w:t xml:space="preserve"> </w:t>
      </w:r>
      <w:bookmarkStart w:id="2295" w:name="paragraf-47.odsek-8.oznacenie"/>
      <w:r>
        <w:rPr>
          <w:rFonts w:ascii="Times New Roman" w:hAnsi="Times New Roman"/>
          <w:color w:val="000000"/>
        </w:rPr>
        <w:t xml:space="preserve">(8) </w:t>
      </w:r>
      <w:bookmarkStart w:id="2296" w:name="paragraf-47.odsek-8.text"/>
      <w:bookmarkEnd w:id="2295"/>
      <w:r>
        <w:rPr>
          <w:rFonts w:ascii="Times New Roman" w:hAnsi="Times New Roman"/>
          <w:color w:val="000000"/>
        </w:rPr>
        <w:t xml:space="preserve">Orgán ochrany prírody v lehote 15 pracovných dní od doručenia oznámenia podľa odseku 7 </w:t>
      </w:r>
      <w:bookmarkEnd w:id="2296"/>
    </w:p>
    <w:p w:rsidR="00FC014D" w:rsidRDefault="000B7942">
      <w:pPr>
        <w:spacing w:before="225" w:after="225" w:line="264" w:lineRule="auto"/>
        <w:ind w:left="570"/>
      </w:pPr>
      <w:bookmarkStart w:id="2297" w:name="paragraf-47.odsek-8.pismeno-a"/>
      <w:r>
        <w:rPr>
          <w:rFonts w:ascii="Times New Roman" w:hAnsi="Times New Roman"/>
          <w:color w:val="000000"/>
        </w:rPr>
        <w:t xml:space="preserve"> </w:t>
      </w:r>
      <w:bookmarkStart w:id="2298" w:name="paragraf-47.odsek-8.pismeno-a.oznacenie"/>
      <w:r>
        <w:rPr>
          <w:rFonts w:ascii="Times New Roman" w:hAnsi="Times New Roman"/>
          <w:color w:val="000000"/>
        </w:rPr>
        <w:t xml:space="preserve">a) </w:t>
      </w:r>
      <w:bookmarkStart w:id="2299" w:name="paragraf-47.odsek-8.pismeno-a.text"/>
      <w:bookmarkEnd w:id="2298"/>
      <w:r>
        <w:rPr>
          <w:rFonts w:ascii="Times New Roman" w:hAnsi="Times New Roman"/>
          <w:color w:val="000000"/>
        </w:rPr>
        <w:t xml:space="preserve">vydá súhlasné stanovisko k oznámenému výrubu, </w:t>
      </w:r>
      <w:bookmarkEnd w:id="2299"/>
    </w:p>
    <w:p w:rsidR="00FC014D" w:rsidRDefault="000B7942">
      <w:pPr>
        <w:spacing w:before="225" w:after="225" w:line="264" w:lineRule="auto"/>
        <w:ind w:left="570"/>
      </w:pPr>
      <w:bookmarkStart w:id="2300" w:name="paragraf-47.odsek-8.pismeno-b"/>
      <w:bookmarkEnd w:id="2297"/>
      <w:r>
        <w:rPr>
          <w:rFonts w:ascii="Times New Roman" w:hAnsi="Times New Roman"/>
          <w:color w:val="000000"/>
        </w:rPr>
        <w:t xml:space="preserve"> </w:t>
      </w:r>
      <w:bookmarkStart w:id="2301" w:name="paragraf-47.odsek-8.pismeno-b.oznacenie"/>
      <w:r>
        <w:rPr>
          <w:rFonts w:ascii="Times New Roman" w:hAnsi="Times New Roman"/>
          <w:color w:val="000000"/>
        </w:rPr>
        <w:t xml:space="preserve">b) </w:t>
      </w:r>
      <w:bookmarkStart w:id="2302" w:name="paragraf-47.odsek-8.pismeno-b.text"/>
      <w:bookmarkEnd w:id="2301"/>
      <w:r>
        <w:rPr>
          <w:rFonts w:ascii="Times New Roman" w:hAnsi="Times New Roman"/>
          <w:color w:val="000000"/>
        </w:rPr>
        <w:t xml:space="preserve">výrub obmedzí, zakáže alebo určí podmienky jeho uskutočnenia, ak si to vyžadujú záujmy ochrany prírody a krajiny, alebo </w:t>
      </w:r>
      <w:bookmarkEnd w:id="2302"/>
    </w:p>
    <w:p w:rsidR="00FC014D" w:rsidRDefault="000B7942">
      <w:pPr>
        <w:spacing w:before="225" w:after="225" w:line="264" w:lineRule="auto"/>
        <w:ind w:left="570"/>
      </w:pPr>
      <w:bookmarkStart w:id="2303" w:name="paragraf-47.odsek-8.pismeno-c"/>
      <w:bookmarkEnd w:id="2300"/>
      <w:r>
        <w:rPr>
          <w:rFonts w:ascii="Times New Roman" w:hAnsi="Times New Roman"/>
          <w:color w:val="000000"/>
        </w:rPr>
        <w:t xml:space="preserve"> </w:t>
      </w:r>
      <w:bookmarkStart w:id="2304" w:name="paragraf-47.odsek-8.pismeno-c.oznacenie"/>
      <w:r>
        <w:rPr>
          <w:rFonts w:ascii="Times New Roman" w:hAnsi="Times New Roman"/>
          <w:color w:val="000000"/>
        </w:rPr>
        <w:t xml:space="preserve">c) </w:t>
      </w:r>
      <w:bookmarkStart w:id="2305" w:name="paragraf-47.odsek-8.pismeno-c.text"/>
      <w:bookmarkEnd w:id="2304"/>
      <w:r>
        <w:rPr>
          <w:rFonts w:ascii="Times New Roman" w:hAnsi="Times New Roman"/>
          <w:color w:val="000000"/>
        </w:rPr>
        <w:t xml:space="preserve">upozorní oznamovateľa výrubu, že nepodlieha oznamovacej povinnosti, ak zistí, že nejde o výrub podľa odseku 7. </w:t>
      </w:r>
      <w:bookmarkEnd w:id="2305"/>
    </w:p>
    <w:p w:rsidR="00FC014D" w:rsidRDefault="000B7942">
      <w:pPr>
        <w:spacing w:before="225" w:after="225" w:line="264" w:lineRule="auto"/>
        <w:ind w:left="495"/>
      </w:pPr>
      <w:bookmarkStart w:id="2306" w:name="paragraf-47.odsek-9"/>
      <w:bookmarkEnd w:id="2294"/>
      <w:bookmarkEnd w:id="2303"/>
      <w:r>
        <w:rPr>
          <w:rFonts w:ascii="Times New Roman" w:hAnsi="Times New Roman"/>
          <w:color w:val="000000"/>
        </w:rPr>
        <w:t xml:space="preserve"> </w:t>
      </w:r>
      <w:bookmarkStart w:id="2307" w:name="paragraf-47.odsek-9.oznacenie"/>
      <w:r>
        <w:rPr>
          <w:rFonts w:ascii="Times New Roman" w:hAnsi="Times New Roman"/>
          <w:color w:val="000000"/>
        </w:rPr>
        <w:t xml:space="preserve">(9) </w:t>
      </w:r>
      <w:bookmarkStart w:id="2308" w:name="paragraf-47.odsek-9.text"/>
      <w:bookmarkEnd w:id="2307"/>
      <w:r>
        <w:rPr>
          <w:rFonts w:ascii="Times New Roman" w:hAnsi="Times New Roman"/>
          <w:color w:val="000000"/>
        </w:rPr>
        <w:t xml:space="preserve">Výrub drevín podľa odseku 7 možno vykonať len na základe súhlasného stanoviska orgánu ochrany prírody podľa odseku 8 písm. a) alebo v rozsahu obmedzenia alebo podmienok uskutočnenia výrubu určených podľa odseku 8 písm. b); to neplatí, ak orgán vydá upozornenie podľa odseku 8 písm. c). </w:t>
      </w:r>
      <w:bookmarkEnd w:id="2308"/>
    </w:p>
    <w:p w:rsidR="00FC014D" w:rsidRDefault="000B7942">
      <w:pPr>
        <w:spacing w:before="225" w:after="225" w:line="264" w:lineRule="auto"/>
        <w:ind w:left="495"/>
      </w:pPr>
      <w:bookmarkStart w:id="2309" w:name="paragraf-47.odsek-10"/>
      <w:bookmarkEnd w:id="2306"/>
      <w:r>
        <w:rPr>
          <w:rFonts w:ascii="Times New Roman" w:hAnsi="Times New Roman"/>
          <w:color w:val="000000"/>
        </w:rPr>
        <w:t xml:space="preserve"> </w:t>
      </w:r>
      <w:bookmarkStart w:id="2310" w:name="paragraf-47.odsek-10.oznacenie"/>
      <w:r>
        <w:rPr>
          <w:rFonts w:ascii="Times New Roman" w:hAnsi="Times New Roman"/>
          <w:color w:val="000000"/>
        </w:rPr>
        <w:t xml:space="preserve">(10) </w:t>
      </w:r>
      <w:bookmarkStart w:id="2311" w:name="paragraf-47.odsek-10.text"/>
      <w:bookmarkEnd w:id="2310"/>
      <w:r>
        <w:rPr>
          <w:rFonts w:ascii="Times New Roman" w:hAnsi="Times New Roman"/>
          <w:color w:val="000000"/>
        </w:rPr>
        <w:t xml:space="preserve">Ten, kto chce v súlade s odsekom 4 písm. a) vyrúbať drevinu, ktorá rastie na území s druhým alebo tretím stupňom ochrany, je povinný túto skutočnosť písomne oznámiť orgánu </w:t>
      </w:r>
      <w:r>
        <w:rPr>
          <w:rFonts w:ascii="Times New Roman" w:hAnsi="Times New Roman"/>
          <w:color w:val="000000"/>
        </w:rPr>
        <w:lastRenderedPageBreak/>
        <w:t xml:space="preserve">ochrany prírody pred plánovaným uskutočnením výrubu. Orgán ochrany prírody v lehote 15 pracovných dní od doručenia tohto oznámenia môže stanoviskom činnosť obmedziť, zakázať alebo určiť podmienky jej vykonania, ak to vyžaduje záujem ochrany prírody a krajiny. Ak orgán ochrany prírody v ustanovenej lehote stanovisko nevydá, považuje sa za súhlasné. </w:t>
      </w:r>
      <w:bookmarkEnd w:id="2311"/>
    </w:p>
    <w:p w:rsidR="00FC014D" w:rsidRDefault="000B7942">
      <w:pPr>
        <w:spacing w:before="225" w:after="225" w:line="264" w:lineRule="auto"/>
        <w:ind w:left="495"/>
      </w:pPr>
      <w:bookmarkStart w:id="2312" w:name="paragraf-47.odsek-11"/>
      <w:bookmarkEnd w:id="2309"/>
      <w:r>
        <w:rPr>
          <w:rFonts w:ascii="Times New Roman" w:hAnsi="Times New Roman"/>
          <w:color w:val="000000"/>
        </w:rPr>
        <w:t xml:space="preserve"> </w:t>
      </w:r>
      <w:bookmarkStart w:id="2313" w:name="paragraf-47.odsek-11.oznacenie"/>
      <w:r>
        <w:rPr>
          <w:rFonts w:ascii="Times New Roman" w:hAnsi="Times New Roman"/>
          <w:color w:val="000000"/>
        </w:rPr>
        <w:t xml:space="preserve">(11) </w:t>
      </w:r>
      <w:bookmarkStart w:id="2314" w:name="paragraf-47.odsek-11.text"/>
      <w:bookmarkEnd w:id="2313"/>
      <w:r>
        <w:rPr>
          <w:rFonts w:ascii="Times New Roman" w:hAnsi="Times New Roman"/>
          <w:color w:val="000000"/>
        </w:rPr>
        <w:t xml:space="preserve">Výrub dreviny podľa odseku 3 možno vykonať len po vyznačení výrubu dreviny a po právoplatnosti súhlasu orgánu ochrany prírody, ktorým je vykonávateľ výrubu povinný sa na požiadanie preukázať. </w:t>
      </w:r>
      <w:bookmarkEnd w:id="2314"/>
    </w:p>
    <w:p w:rsidR="00FC014D" w:rsidRDefault="000B7942">
      <w:pPr>
        <w:spacing w:before="225" w:after="225" w:line="264" w:lineRule="auto"/>
        <w:ind w:left="495"/>
      </w:pPr>
      <w:bookmarkStart w:id="2315" w:name="paragraf-47.odsek-12"/>
      <w:bookmarkEnd w:id="2312"/>
      <w:r>
        <w:rPr>
          <w:rFonts w:ascii="Times New Roman" w:hAnsi="Times New Roman"/>
          <w:color w:val="000000"/>
        </w:rPr>
        <w:t xml:space="preserve"> </w:t>
      </w:r>
      <w:bookmarkStart w:id="2316" w:name="paragraf-47.odsek-12.oznacenie"/>
      <w:r>
        <w:rPr>
          <w:rFonts w:ascii="Times New Roman" w:hAnsi="Times New Roman"/>
          <w:color w:val="000000"/>
        </w:rPr>
        <w:t xml:space="preserve">(12) </w:t>
      </w:r>
      <w:bookmarkStart w:id="2317" w:name="paragraf-47.odsek-12.text"/>
      <w:bookmarkEnd w:id="2316"/>
      <w:r>
        <w:rPr>
          <w:rFonts w:ascii="Times New Roman" w:hAnsi="Times New Roman"/>
          <w:color w:val="000000"/>
        </w:rPr>
        <w:t xml:space="preserve">Prepravca alebo nákupca dreva je povinný na požiadanie príslušníkov Policajného zboru, orgánov ochrany prírody alebo členov stráže prírody preukázať pôvod prepravovaného dreva súhlasom podľa odseku 3. </w:t>
      </w:r>
      <w:bookmarkEnd w:id="2317"/>
    </w:p>
    <w:p w:rsidR="00FC014D" w:rsidRDefault="000B7942">
      <w:pPr>
        <w:spacing w:before="225" w:after="225" w:line="264" w:lineRule="auto"/>
        <w:ind w:left="495"/>
      </w:pPr>
      <w:bookmarkStart w:id="2318" w:name="paragraf-47.odsek-13"/>
      <w:bookmarkEnd w:id="2315"/>
      <w:r>
        <w:rPr>
          <w:rFonts w:ascii="Times New Roman" w:hAnsi="Times New Roman"/>
          <w:color w:val="000000"/>
        </w:rPr>
        <w:t xml:space="preserve"> </w:t>
      </w:r>
      <w:bookmarkStart w:id="2319" w:name="paragraf-47.odsek-13.oznacenie"/>
      <w:r>
        <w:rPr>
          <w:rFonts w:ascii="Times New Roman" w:hAnsi="Times New Roman"/>
          <w:color w:val="000000"/>
        </w:rPr>
        <w:t xml:space="preserve">(13) </w:t>
      </w:r>
      <w:bookmarkStart w:id="2320" w:name="paragraf-47.odsek-13.text"/>
      <w:bookmarkEnd w:id="2319"/>
      <w:r>
        <w:rPr>
          <w:rFonts w:ascii="Times New Roman" w:hAnsi="Times New Roman"/>
          <w:color w:val="000000"/>
        </w:rPr>
        <w:t xml:space="preserve">Podrobnosti o ochrane, ošetrovaní a udržiavaní drevín, o podmienkach vydávania súhlasu na výrub drevín, o náležitostiach oznámenia podľa odseku 7 a spôsob vyznačovania výrubu drevín ustanoví všeobecne záväzný právny predpis, ktorý vydá ministerstvo. </w:t>
      </w:r>
      <w:bookmarkEnd w:id="2320"/>
    </w:p>
    <w:p w:rsidR="00FC014D" w:rsidRDefault="000B7942">
      <w:pPr>
        <w:spacing w:before="225" w:after="225" w:line="264" w:lineRule="auto"/>
        <w:ind w:left="420"/>
        <w:jc w:val="center"/>
      </w:pPr>
      <w:bookmarkStart w:id="2321" w:name="paragraf-48.oznacenie"/>
      <w:bookmarkStart w:id="2322" w:name="paragraf-48"/>
      <w:bookmarkEnd w:id="2236"/>
      <w:bookmarkEnd w:id="2318"/>
      <w:r>
        <w:rPr>
          <w:rFonts w:ascii="Times New Roman" w:hAnsi="Times New Roman"/>
          <w:b/>
          <w:color w:val="000000"/>
        </w:rPr>
        <w:t xml:space="preserve"> § 48 </w:t>
      </w:r>
    </w:p>
    <w:p w:rsidR="00FC014D" w:rsidRDefault="000B7942">
      <w:pPr>
        <w:spacing w:before="225" w:after="225" w:line="264" w:lineRule="auto"/>
        <w:ind w:left="420"/>
        <w:jc w:val="center"/>
      </w:pPr>
      <w:bookmarkStart w:id="2323" w:name="paragraf-48.nadpis"/>
      <w:bookmarkEnd w:id="2321"/>
      <w:r>
        <w:rPr>
          <w:rFonts w:ascii="Times New Roman" w:hAnsi="Times New Roman"/>
          <w:b/>
          <w:color w:val="000000"/>
        </w:rPr>
        <w:t xml:space="preserve"> Náhradná výsadba </w:t>
      </w:r>
    </w:p>
    <w:p w:rsidR="00FC014D" w:rsidRDefault="000B7942">
      <w:pPr>
        <w:spacing w:after="0" w:line="264" w:lineRule="auto"/>
        <w:ind w:left="495"/>
      </w:pPr>
      <w:bookmarkStart w:id="2324" w:name="paragraf-48.odsek-1"/>
      <w:bookmarkEnd w:id="2323"/>
      <w:r>
        <w:rPr>
          <w:rFonts w:ascii="Times New Roman" w:hAnsi="Times New Roman"/>
          <w:color w:val="000000"/>
        </w:rPr>
        <w:t xml:space="preserve"> </w:t>
      </w:r>
      <w:bookmarkStart w:id="2325" w:name="paragraf-48.odsek-1.oznacenie"/>
      <w:r>
        <w:rPr>
          <w:rFonts w:ascii="Times New Roman" w:hAnsi="Times New Roman"/>
          <w:color w:val="000000"/>
        </w:rPr>
        <w:t xml:space="preserve">(1) </w:t>
      </w:r>
      <w:bookmarkEnd w:id="2325"/>
      <w:r>
        <w:rPr>
          <w:rFonts w:ascii="Times New Roman" w:hAnsi="Times New Roman"/>
          <w:color w:val="000000"/>
        </w:rPr>
        <w:t>Orgán ochrany prírody uloží žiadateľovi v súhlase na výrub dreviny povinnosť, aby uskutočnil primeranú náhradnú výsadbu drevín na vopred určenom mieste, a to na náklady žiadateľa; uprednostňuje pritom geograficky pôvodné a tradičné druhy. Ak žiadateľ nie je vlastníkom pozemku, na ktorom sa náhradná drevina vysadila, môže mu orgán ochrany prírody uložiť i starostlivosť o ňu, najviac však na dobu troch rokov. Ak nemožno uložiť náhradnú výsadbu, orgán ochrany prírody uloží finančnú náhradu do výšky spoločenskej hodnoty dreviny (</w:t>
      </w:r>
      <w:hyperlink w:anchor="paragraf-95">
        <w:r>
          <w:rPr>
            <w:rFonts w:ascii="Times New Roman" w:hAnsi="Times New Roman"/>
            <w:color w:val="0000FF"/>
            <w:u w:val="single"/>
          </w:rPr>
          <w:t>§ 95</w:t>
        </w:r>
      </w:hyperlink>
      <w:bookmarkStart w:id="2326" w:name="paragraf-48.odsek-1.text"/>
      <w:r>
        <w:rPr>
          <w:rFonts w:ascii="Times New Roman" w:hAnsi="Times New Roman"/>
          <w:color w:val="000000"/>
        </w:rPr>
        <w:t xml:space="preserve">). Orgán ochrany prírody uloží povinnosť zaplatiť finančnú náhradu aj tomu, kto vyrúbal dreviny bez súhlasu, a to do výšky spoločenskej hodnoty dreviny. Finančná náhrada je príjmom obce, na území ktorej sa výrub uskutočňuje; obec je povinná tieto príjmy použiť výlučne na úhradu nákladov spojených s </w:t>
      </w:r>
      <w:bookmarkEnd w:id="2326"/>
    </w:p>
    <w:p w:rsidR="00FC014D" w:rsidRDefault="000B7942">
      <w:pPr>
        <w:spacing w:before="225" w:after="225" w:line="264" w:lineRule="auto"/>
        <w:ind w:left="570"/>
      </w:pPr>
      <w:bookmarkStart w:id="2327" w:name="paragraf-48.odsek-1.pismeno-a"/>
      <w:r>
        <w:rPr>
          <w:rFonts w:ascii="Times New Roman" w:hAnsi="Times New Roman"/>
          <w:color w:val="000000"/>
        </w:rPr>
        <w:t xml:space="preserve"> </w:t>
      </w:r>
      <w:bookmarkStart w:id="2328" w:name="paragraf-48.odsek-1.pismeno-a.oznacenie"/>
      <w:r>
        <w:rPr>
          <w:rFonts w:ascii="Times New Roman" w:hAnsi="Times New Roman"/>
          <w:color w:val="000000"/>
        </w:rPr>
        <w:t xml:space="preserve">a) </w:t>
      </w:r>
      <w:bookmarkStart w:id="2329" w:name="paragraf-48.odsek-1.pismeno-a.text"/>
      <w:bookmarkEnd w:id="2328"/>
      <w:r>
        <w:rPr>
          <w:rFonts w:ascii="Times New Roman" w:hAnsi="Times New Roman"/>
          <w:color w:val="000000"/>
        </w:rPr>
        <w:t xml:space="preserve">vypracovaním dokumentu starostlivosti o dreviny, </w:t>
      </w:r>
      <w:bookmarkEnd w:id="2329"/>
    </w:p>
    <w:p w:rsidR="00FC014D" w:rsidRDefault="000B7942">
      <w:pPr>
        <w:spacing w:before="225" w:after="225" w:line="264" w:lineRule="auto"/>
        <w:ind w:left="570"/>
      </w:pPr>
      <w:bookmarkStart w:id="2330" w:name="paragraf-48.odsek-1.pismeno-b"/>
      <w:bookmarkEnd w:id="2327"/>
      <w:r>
        <w:rPr>
          <w:rFonts w:ascii="Times New Roman" w:hAnsi="Times New Roman"/>
          <w:color w:val="000000"/>
        </w:rPr>
        <w:t xml:space="preserve"> </w:t>
      </w:r>
      <w:bookmarkStart w:id="2331" w:name="paragraf-48.odsek-1.pismeno-b.oznacenie"/>
      <w:r>
        <w:rPr>
          <w:rFonts w:ascii="Times New Roman" w:hAnsi="Times New Roman"/>
          <w:color w:val="000000"/>
        </w:rPr>
        <w:t xml:space="preserve">b) </w:t>
      </w:r>
      <w:bookmarkStart w:id="2332" w:name="paragraf-48.odsek-1.pismeno-b.text"/>
      <w:bookmarkEnd w:id="2331"/>
      <w:r>
        <w:rPr>
          <w:rFonts w:ascii="Times New Roman" w:hAnsi="Times New Roman"/>
          <w:color w:val="000000"/>
        </w:rPr>
        <w:t xml:space="preserve">vypracovaním dokumentu miestneho územného systému ekologickej stability, </w:t>
      </w:r>
      <w:bookmarkEnd w:id="2332"/>
    </w:p>
    <w:p w:rsidR="00FC014D" w:rsidRDefault="000B7942">
      <w:pPr>
        <w:spacing w:before="225" w:after="225" w:line="264" w:lineRule="auto"/>
        <w:ind w:left="570"/>
      </w:pPr>
      <w:bookmarkStart w:id="2333" w:name="paragraf-48.odsek-1.pismeno-c"/>
      <w:bookmarkEnd w:id="2330"/>
      <w:r>
        <w:rPr>
          <w:rFonts w:ascii="Times New Roman" w:hAnsi="Times New Roman"/>
          <w:color w:val="000000"/>
        </w:rPr>
        <w:t xml:space="preserve"> </w:t>
      </w:r>
      <w:bookmarkStart w:id="2334" w:name="paragraf-48.odsek-1.pismeno-c.oznacenie"/>
      <w:r>
        <w:rPr>
          <w:rFonts w:ascii="Times New Roman" w:hAnsi="Times New Roman"/>
          <w:color w:val="000000"/>
        </w:rPr>
        <w:t xml:space="preserve">c) </w:t>
      </w:r>
      <w:bookmarkStart w:id="2335" w:name="paragraf-48.odsek-1.pismeno-c.text"/>
      <w:bookmarkEnd w:id="2334"/>
      <w:r>
        <w:rPr>
          <w:rFonts w:ascii="Times New Roman" w:hAnsi="Times New Roman"/>
          <w:color w:val="000000"/>
        </w:rPr>
        <w:t xml:space="preserve">výsadbou najmä geograficky pôvodných a tradičných druhov drevín a starostlivosťou o dreviny rastúce na jej území, </w:t>
      </w:r>
      <w:bookmarkEnd w:id="2335"/>
    </w:p>
    <w:p w:rsidR="00FC014D" w:rsidRDefault="000B7942">
      <w:pPr>
        <w:spacing w:before="225" w:after="225" w:line="264" w:lineRule="auto"/>
        <w:ind w:left="570"/>
      </w:pPr>
      <w:bookmarkStart w:id="2336" w:name="paragraf-48.odsek-1.pismeno-d"/>
      <w:bookmarkEnd w:id="2333"/>
      <w:r>
        <w:rPr>
          <w:rFonts w:ascii="Times New Roman" w:hAnsi="Times New Roman"/>
          <w:color w:val="000000"/>
        </w:rPr>
        <w:t xml:space="preserve"> </w:t>
      </w:r>
      <w:bookmarkStart w:id="2337" w:name="paragraf-48.odsek-1.pismeno-d.oznacenie"/>
      <w:r>
        <w:rPr>
          <w:rFonts w:ascii="Times New Roman" w:hAnsi="Times New Roman"/>
          <w:color w:val="000000"/>
        </w:rPr>
        <w:t xml:space="preserve">d) </w:t>
      </w:r>
      <w:bookmarkEnd w:id="2337"/>
      <w:r>
        <w:rPr>
          <w:rFonts w:ascii="Times New Roman" w:hAnsi="Times New Roman"/>
          <w:color w:val="000000"/>
        </w:rPr>
        <w:t>realizáciou opatrení súvisiacich s vytváraním prvkov miestneho územného systému ekologickej stability [</w:t>
      </w:r>
      <w:hyperlink w:anchor="paragraf-2.odsek-2.pismeno-a">
        <w:r>
          <w:rPr>
            <w:rFonts w:ascii="Times New Roman" w:hAnsi="Times New Roman"/>
            <w:color w:val="0000FF"/>
            <w:u w:val="single"/>
          </w:rPr>
          <w:t>§ 2 ods. 2 písm. a)</w:t>
        </w:r>
      </w:hyperlink>
      <w:bookmarkStart w:id="2338" w:name="paragraf-48.odsek-1.pismeno-d.text"/>
      <w:r>
        <w:rPr>
          <w:rFonts w:ascii="Times New Roman" w:hAnsi="Times New Roman"/>
          <w:color w:val="000000"/>
        </w:rPr>
        <w:t xml:space="preserve"> druhá veta] podľa schváleného dokumentu miestneho územného systému ekologickej stability, </w:t>
      </w:r>
      <w:bookmarkEnd w:id="2338"/>
    </w:p>
    <w:p w:rsidR="00FC014D" w:rsidRDefault="000B7942">
      <w:pPr>
        <w:spacing w:before="225" w:after="225" w:line="264" w:lineRule="auto"/>
        <w:ind w:left="570"/>
      </w:pPr>
      <w:bookmarkStart w:id="2339" w:name="paragraf-48.odsek-1.pismeno-e"/>
      <w:bookmarkEnd w:id="2336"/>
      <w:r>
        <w:rPr>
          <w:rFonts w:ascii="Times New Roman" w:hAnsi="Times New Roman"/>
          <w:color w:val="000000"/>
        </w:rPr>
        <w:t xml:space="preserve"> </w:t>
      </w:r>
      <w:bookmarkStart w:id="2340" w:name="paragraf-48.odsek-1.pismeno-e.oznacenie"/>
      <w:r>
        <w:rPr>
          <w:rFonts w:ascii="Times New Roman" w:hAnsi="Times New Roman"/>
          <w:color w:val="000000"/>
        </w:rPr>
        <w:t xml:space="preserve">e) </w:t>
      </w:r>
      <w:bookmarkStart w:id="2341" w:name="paragraf-48.odsek-1.pismeno-e.text"/>
      <w:bookmarkEnd w:id="2340"/>
      <w:r>
        <w:rPr>
          <w:rFonts w:ascii="Times New Roman" w:hAnsi="Times New Roman"/>
          <w:color w:val="000000"/>
        </w:rPr>
        <w:t xml:space="preserve">budovaním prvkov zelenej infraštruktúry, ako sú zelené parky, zelené strechy alebo ekodukty, </w:t>
      </w:r>
      <w:bookmarkEnd w:id="2341"/>
    </w:p>
    <w:p w:rsidR="00FC014D" w:rsidRDefault="000B7942">
      <w:pPr>
        <w:spacing w:before="225" w:after="225" w:line="264" w:lineRule="auto"/>
        <w:ind w:left="570"/>
      </w:pPr>
      <w:bookmarkStart w:id="2342" w:name="paragraf-48.odsek-1.pismeno-f"/>
      <w:bookmarkEnd w:id="2339"/>
      <w:r>
        <w:rPr>
          <w:rFonts w:ascii="Times New Roman" w:hAnsi="Times New Roman"/>
          <w:color w:val="000000"/>
        </w:rPr>
        <w:t xml:space="preserve"> </w:t>
      </w:r>
      <w:bookmarkStart w:id="2343" w:name="paragraf-48.odsek-1.pismeno-f.oznacenie"/>
      <w:r>
        <w:rPr>
          <w:rFonts w:ascii="Times New Roman" w:hAnsi="Times New Roman"/>
          <w:color w:val="000000"/>
        </w:rPr>
        <w:t xml:space="preserve">f) </w:t>
      </w:r>
      <w:bookmarkStart w:id="2344" w:name="paragraf-48.odsek-1.pismeno-f.text"/>
      <w:bookmarkEnd w:id="2343"/>
      <w:r>
        <w:rPr>
          <w:rFonts w:ascii="Times New Roman" w:hAnsi="Times New Roman"/>
          <w:color w:val="000000"/>
        </w:rPr>
        <w:t xml:space="preserve">realizáciou opatrení na zabezpečenie starostlivosti o chránené územia a chránené stromy podľa programov starostlivosti o chránené územia a chránené stromy, </w:t>
      </w:r>
      <w:bookmarkEnd w:id="2344"/>
    </w:p>
    <w:p w:rsidR="00FC014D" w:rsidRDefault="000B7942">
      <w:pPr>
        <w:spacing w:before="225" w:after="225" w:line="264" w:lineRule="auto"/>
        <w:ind w:left="570"/>
      </w:pPr>
      <w:bookmarkStart w:id="2345" w:name="paragraf-48.odsek-1.pismeno-g"/>
      <w:bookmarkEnd w:id="2342"/>
      <w:r>
        <w:rPr>
          <w:rFonts w:ascii="Times New Roman" w:hAnsi="Times New Roman"/>
          <w:color w:val="000000"/>
        </w:rPr>
        <w:t xml:space="preserve"> </w:t>
      </w:r>
      <w:bookmarkStart w:id="2346" w:name="paragraf-48.odsek-1.pismeno-g.oznacenie"/>
      <w:r>
        <w:rPr>
          <w:rFonts w:ascii="Times New Roman" w:hAnsi="Times New Roman"/>
          <w:color w:val="000000"/>
        </w:rPr>
        <w:t xml:space="preserve">g) </w:t>
      </w:r>
      <w:bookmarkStart w:id="2347" w:name="paragraf-48.odsek-1.pismeno-g.text"/>
      <w:bookmarkEnd w:id="2346"/>
      <w:r>
        <w:rPr>
          <w:rFonts w:ascii="Times New Roman" w:hAnsi="Times New Roman"/>
          <w:color w:val="000000"/>
        </w:rPr>
        <w:t xml:space="preserve">realizáciou iných opatrení vykonávaných na účely ochrany prírody a krajiny v odôvodnených prípadoch na základe súhlasného stanoviska ministerstva. </w:t>
      </w:r>
      <w:bookmarkEnd w:id="2347"/>
    </w:p>
    <w:p w:rsidR="00FC014D" w:rsidRDefault="000B7942">
      <w:pPr>
        <w:spacing w:before="225" w:after="225" w:line="264" w:lineRule="auto"/>
        <w:ind w:left="495"/>
      </w:pPr>
      <w:bookmarkStart w:id="2348" w:name="paragraf-48.odsek-2"/>
      <w:bookmarkEnd w:id="2324"/>
      <w:bookmarkEnd w:id="2345"/>
      <w:r>
        <w:rPr>
          <w:rFonts w:ascii="Times New Roman" w:hAnsi="Times New Roman"/>
          <w:color w:val="000000"/>
        </w:rPr>
        <w:lastRenderedPageBreak/>
        <w:t xml:space="preserve"> </w:t>
      </w:r>
      <w:bookmarkStart w:id="2349" w:name="paragraf-48.odsek-2.oznacenie"/>
      <w:r>
        <w:rPr>
          <w:rFonts w:ascii="Times New Roman" w:hAnsi="Times New Roman"/>
          <w:color w:val="000000"/>
        </w:rPr>
        <w:t xml:space="preserve">(2) </w:t>
      </w:r>
      <w:bookmarkStart w:id="2350" w:name="paragraf-48.odsek-2.text"/>
      <w:bookmarkEnd w:id="2349"/>
      <w:r>
        <w:rPr>
          <w:rFonts w:ascii="Times New Roman" w:hAnsi="Times New Roman"/>
          <w:color w:val="000000"/>
        </w:rPr>
        <w:t xml:space="preserve">Náhradnú výsadbu a starostlivosť o náhradnú drevinu podľa odseku 1 na pozemku, ktorý nie je vo vlastníctve žiadateľa o výrub dreviny, možno uložiť len s predchádzajúcim súhlasom vlastníka dotknutého pozemku. </w:t>
      </w:r>
      <w:bookmarkEnd w:id="2350"/>
    </w:p>
    <w:p w:rsidR="00FC014D" w:rsidRDefault="000B7942">
      <w:pPr>
        <w:spacing w:after="0" w:line="264" w:lineRule="auto"/>
        <w:ind w:left="495"/>
      </w:pPr>
      <w:bookmarkStart w:id="2351" w:name="paragraf-48.odsek-3"/>
      <w:bookmarkEnd w:id="2348"/>
      <w:r>
        <w:rPr>
          <w:rFonts w:ascii="Times New Roman" w:hAnsi="Times New Roman"/>
          <w:color w:val="000000"/>
        </w:rPr>
        <w:t xml:space="preserve"> </w:t>
      </w:r>
      <w:bookmarkStart w:id="2352" w:name="paragraf-48.odsek-3.oznacenie"/>
      <w:r>
        <w:rPr>
          <w:rFonts w:ascii="Times New Roman" w:hAnsi="Times New Roman"/>
          <w:color w:val="000000"/>
        </w:rPr>
        <w:t xml:space="preserve">(3) </w:t>
      </w:r>
      <w:bookmarkStart w:id="2353" w:name="paragraf-48.odsek-3.text"/>
      <w:bookmarkEnd w:id="2352"/>
      <w:r>
        <w:rPr>
          <w:rFonts w:ascii="Times New Roman" w:hAnsi="Times New Roman"/>
          <w:color w:val="000000"/>
        </w:rPr>
        <w:t xml:space="preserve">Obce sú povinné viesť evidenciu o </w:t>
      </w:r>
      <w:bookmarkEnd w:id="2353"/>
    </w:p>
    <w:p w:rsidR="00FC014D" w:rsidRDefault="000B7942">
      <w:pPr>
        <w:spacing w:before="225" w:after="225" w:line="264" w:lineRule="auto"/>
        <w:ind w:left="570"/>
      </w:pPr>
      <w:bookmarkStart w:id="2354" w:name="paragraf-48.odsek-3.pismeno-a"/>
      <w:r>
        <w:rPr>
          <w:rFonts w:ascii="Times New Roman" w:hAnsi="Times New Roman"/>
          <w:color w:val="000000"/>
        </w:rPr>
        <w:t xml:space="preserve"> </w:t>
      </w:r>
      <w:bookmarkStart w:id="2355" w:name="paragraf-48.odsek-3.pismeno-a.oznacenie"/>
      <w:r>
        <w:rPr>
          <w:rFonts w:ascii="Times New Roman" w:hAnsi="Times New Roman"/>
          <w:color w:val="000000"/>
        </w:rPr>
        <w:t xml:space="preserve">a) </w:t>
      </w:r>
      <w:bookmarkStart w:id="2356" w:name="paragraf-48.odsek-3.pismeno-a.text"/>
      <w:bookmarkEnd w:id="2355"/>
      <w:r>
        <w:rPr>
          <w:rFonts w:ascii="Times New Roman" w:hAnsi="Times New Roman"/>
          <w:color w:val="000000"/>
        </w:rPr>
        <w:t xml:space="preserve">príjmoch za finančnú náhradu za vyrúbané dreviny a ich použití na vykonanie opatrení podľa odseku 1, </w:t>
      </w:r>
      <w:bookmarkEnd w:id="2356"/>
    </w:p>
    <w:p w:rsidR="00FC014D" w:rsidRDefault="000B7942">
      <w:pPr>
        <w:spacing w:before="225" w:after="225" w:line="264" w:lineRule="auto"/>
        <w:ind w:left="570"/>
      </w:pPr>
      <w:bookmarkStart w:id="2357" w:name="paragraf-48.odsek-3.pismeno-b"/>
      <w:bookmarkEnd w:id="2354"/>
      <w:r>
        <w:rPr>
          <w:rFonts w:ascii="Times New Roman" w:hAnsi="Times New Roman"/>
          <w:color w:val="000000"/>
        </w:rPr>
        <w:t xml:space="preserve"> </w:t>
      </w:r>
      <w:bookmarkStart w:id="2358" w:name="paragraf-48.odsek-3.pismeno-b.oznacenie"/>
      <w:r>
        <w:rPr>
          <w:rFonts w:ascii="Times New Roman" w:hAnsi="Times New Roman"/>
          <w:color w:val="000000"/>
        </w:rPr>
        <w:t xml:space="preserve">b) </w:t>
      </w:r>
      <w:bookmarkStart w:id="2359" w:name="paragraf-48.odsek-3.pismeno-b.text"/>
      <w:bookmarkEnd w:id="2358"/>
      <w:r>
        <w:rPr>
          <w:rFonts w:ascii="Times New Roman" w:hAnsi="Times New Roman"/>
          <w:color w:val="000000"/>
        </w:rPr>
        <w:t xml:space="preserve">pozemkoch vhodných na náhradnú výsadbu vo svojom územnom obvode. </w:t>
      </w:r>
      <w:bookmarkEnd w:id="2359"/>
    </w:p>
    <w:p w:rsidR="00FC014D" w:rsidRDefault="000B7942">
      <w:pPr>
        <w:spacing w:before="225" w:after="225" w:line="264" w:lineRule="auto"/>
        <w:ind w:left="420"/>
        <w:jc w:val="center"/>
      </w:pPr>
      <w:bookmarkStart w:id="2360" w:name="paragraf-49.oznacenie"/>
      <w:bookmarkStart w:id="2361" w:name="paragraf-49"/>
      <w:bookmarkEnd w:id="2322"/>
      <w:bookmarkEnd w:id="2351"/>
      <w:bookmarkEnd w:id="2357"/>
      <w:r>
        <w:rPr>
          <w:rFonts w:ascii="Times New Roman" w:hAnsi="Times New Roman"/>
          <w:b/>
          <w:color w:val="000000"/>
        </w:rPr>
        <w:t xml:space="preserve"> § 49 </w:t>
      </w:r>
    </w:p>
    <w:p w:rsidR="00FC014D" w:rsidRDefault="000B7942">
      <w:pPr>
        <w:spacing w:before="225" w:after="225" w:line="264" w:lineRule="auto"/>
        <w:ind w:left="420"/>
        <w:jc w:val="center"/>
      </w:pPr>
      <w:bookmarkStart w:id="2362" w:name="paragraf-49.nadpis"/>
      <w:bookmarkEnd w:id="2360"/>
      <w:r>
        <w:rPr>
          <w:rFonts w:ascii="Times New Roman" w:hAnsi="Times New Roman"/>
          <w:b/>
          <w:color w:val="000000"/>
        </w:rPr>
        <w:t xml:space="preserve"> Chránené stromy </w:t>
      </w:r>
    </w:p>
    <w:p w:rsidR="00FC014D" w:rsidRDefault="000B7942">
      <w:pPr>
        <w:spacing w:before="225" w:after="225" w:line="264" w:lineRule="auto"/>
        <w:ind w:left="495"/>
      </w:pPr>
      <w:bookmarkStart w:id="2363" w:name="paragraf-49.odsek-1"/>
      <w:bookmarkEnd w:id="2362"/>
      <w:r>
        <w:rPr>
          <w:rFonts w:ascii="Times New Roman" w:hAnsi="Times New Roman"/>
          <w:color w:val="000000"/>
        </w:rPr>
        <w:t xml:space="preserve"> </w:t>
      </w:r>
      <w:bookmarkStart w:id="2364" w:name="paragraf-49.odsek-1.oznacenie"/>
      <w:r>
        <w:rPr>
          <w:rFonts w:ascii="Times New Roman" w:hAnsi="Times New Roman"/>
          <w:color w:val="000000"/>
        </w:rPr>
        <w:t xml:space="preserve">(1) </w:t>
      </w:r>
      <w:bookmarkStart w:id="2365" w:name="paragraf-49.odsek-1.text"/>
      <w:bookmarkEnd w:id="2364"/>
      <w:r>
        <w:rPr>
          <w:rFonts w:ascii="Times New Roman" w:hAnsi="Times New Roman"/>
          <w:color w:val="000000"/>
        </w:rPr>
        <w:t xml:space="preserve">Kultúrne, vedecky, ekologicky, krajinotvorne alebo esteticky mimoriadne významné stromy alebo ich skupiny vrátane stromoradí môže okresný úrad v sídle kraja vyhláškou vyhlásiť za chránené stromy. Za chránené stromy možno vyhlásiť aj stromy rastúce na lesných pozemkoch. </w:t>
      </w:r>
      <w:bookmarkEnd w:id="2365"/>
    </w:p>
    <w:p w:rsidR="00FC014D" w:rsidRDefault="000B7942">
      <w:pPr>
        <w:spacing w:before="225" w:after="225" w:line="264" w:lineRule="auto"/>
        <w:ind w:left="495"/>
      </w:pPr>
      <w:bookmarkStart w:id="2366" w:name="paragraf-49.odsek-2"/>
      <w:bookmarkEnd w:id="2363"/>
      <w:r>
        <w:rPr>
          <w:rFonts w:ascii="Times New Roman" w:hAnsi="Times New Roman"/>
          <w:color w:val="000000"/>
        </w:rPr>
        <w:t xml:space="preserve"> </w:t>
      </w:r>
      <w:bookmarkStart w:id="2367" w:name="paragraf-49.odsek-2.oznacenie"/>
      <w:r>
        <w:rPr>
          <w:rFonts w:ascii="Times New Roman" w:hAnsi="Times New Roman"/>
          <w:color w:val="000000"/>
        </w:rPr>
        <w:t xml:space="preserve">(2) </w:t>
      </w:r>
      <w:bookmarkEnd w:id="2367"/>
      <w:r>
        <w:rPr>
          <w:rFonts w:ascii="Times New Roman" w:hAnsi="Times New Roman"/>
          <w:color w:val="000000"/>
        </w:rPr>
        <w:t xml:space="preserve">Na ochranu chránených stromov sa vzťahujú rovnako ustanovenia </w:t>
      </w:r>
      <w:hyperlink w:anchor="paragraf-46">
        <w:r>
          <w:rPr>
            <w:rFonts w:ascii="Times New Roman" w:hAnsi="Times New Roman"/>
            <w:color w:val="0000FF"/>
            <w:u w:val="single"/>
          </w:rPr>
          <w:t>§ 46</w:t>
        </w:r>
      </w:hyperlink>
      <w:r>
        <w:rPr>
          <w:rFonts w:ascii="Times New Roman" w:hAnsi="Times New Roman"/>
          <w:color w:val="000000"/>
        </w:rPr>
        <w:t xml:space="preserve"> a </w:t>
      </w:r>
      <w:hyperlink w:anchor="paragraf-47.odsek-1">
        <w:r>
          <w:rPr>
            <w:rFonts w:ascii="Times New Roman" w:hAnsi="Times New Roman"/>
            <w:color w:val="0000FF"/>
            <w:u w:val="single"/>
          </w:rPr>
          <w:t>47 ods. 1</w:t>
        </w:r>
      </w:hyperlink>
      <w:r>
        <w:rPr>
          <w:rFonts w:ascii="Times New Roman" w:hAnsi="Times New Roman"/>
          <w:color w:val="000000"/>
        </w:rPr>
        <w:t xml:space="preserve">, </w:t>
      </w:r>
      <w:hyperlink w:anchor="paragraf-47.odsek-2">
        <w:r>
          <w:rPr>
            <w:rFonts w:ascii="Times New Roman" w:hAnsi="Times New Roman"/>
            <w:color w:val="0000FF"/>
            <w:u w:val="single"/>
          </w:rPr>
          <w:t>2</w:t>
        </w:r>
      </w:hyperlink>
      <w:r>
        <w:rPr>
          <w:rFonts w:ascii="Times New Roman" w:hAnsi="Times New Roman"/>
          <w:color w:val="000000"/>
        </w:rPr>
        <w:t xml:space="preserve">, </w:t>
      </w:r>
      <w:hyperlink w:anchor="paragraf-47.odsek-3">
        <w:r>
          <w:rPr>
            <w:rFonts w:ascii="Times New Roman" w:hAnsi="Times New Roman"/>
            <w:color w:val="0000FF"/>
            <w:u w:val="single"/>
          </w:rPr>
          <w:t>3</w:t>
        </w:r>
      </w:hyperlink>
      <w:r>
        <w:rPr>
          <w:rFonts w:ascii="Times New Roman" w:hAnsi="Times New Roman"/>
          <w:color w:val="000000"/>
        </w:rPr>
        <w:t xml:space="preserve"> druhá veta a </w:t>
      </w:r>
      <w:hyperlink w:anchor="paragraf-47.odsek-11">
        <w:r>
          <w:rPr>
            <w:rFonts w:ascii="Times New Roman" w:hAnsi="Times New Roman"/>
            <w:color w:val="0000FF"/>
            <w:u w:val="single"/>
          </w:rPr>
          <w:t>11</w:t>
        </w:r>
      </w:hyperlink>
      <w:bookmarkStart w:id="2368" w:name="paragraf-49.odsek-2.text"/>
      <w:r>
        <w:rPr>
          <w:rFonts w:ascii="Times New Roman" w:hAnsi="Times New Roman"/>
          <w:color w:val="000000"/>
        </w:rPr>
        <w:t xml:space="preserve">. </w:t>
      </w:r>
      <w:bookmarkEnd w:id="2368"/>
    </w:p>
    <w:p w:rsidR="00FC014D" w:rsidRDefault="000B7942">
      <w:pPr>
        <w:spacing w:before="225" w:after="225" w:line="264" w:lineRule="auto"/>
        <w:ind w:left="495"/>
      </w:pPr>
      <w:bookmarkStart w:id="2369" w:name="paragraf-49.odsek-3"/>
      <w:bookmarkEnd w:id="2366"/>
      <w:r>
        <w:rPr>
          <w:rFonts w:ascii="Times New Roman" w:hAnsi="Times New Roman"/>
          <w:color w:val="000000"/>
        </w:rPr>
        <w:t xml:space="preserve"> </w:t>
      </w:r>
      <w:bookmarkStart w:id="2370" w:name="paragraf-49.odsek-3.oznacenie"/>
      <w:r>
        <w:rPr>
          <w:rFonts w:ascii="Times New Roman" w:hAnsi="Times New Roman"/>
          <w:color w:val="000000"/>
        </w:rPr>
        <w:t xml:space="preserve">(3) </w:t>
      </w:r>
      <w:bookmarkEnd w:id="2370"/>
      <w:r>
        <w:rPr>
          <w:rFonts w:ascii="Times New Roman" w:hAnsi="Times New Roman"/>
          <w:color w:val="000000"/>
        </w:rPr>
        <w:t xml:space="preserve">Na výrub a spôsob ošetrovania chráneného stromu sa vyžaduje súhlas orgánu ochrany prírody. V prípade povoleného výrubu sa použije obdobne ustanovenie </w:t>
      </w:r>
      <w:hyperlink w:anchor="paragraf-48">
        <w:r>
          <w:rPr>
            <w:rFonts w:ascii="Times New Roman" w:hAnsi="Times New Roman"/>
            <w:color w:val="0000FF"/>
            <w:u w:val="single"/>
          </w:rPr>
          <w:t>§ 48</w:t>
        </w:r>
      </w:hyperlink>
      <w:bookmarkStart w:id="2371" w:name="paragraf-49.odsek-3.text"/>
      <w:r>
        <w:rPr>
          <w:rFonts w:ascii="Times New Roman" w:hAnsi="Times New Roman"/>
          <w:color w:val="000000"/>
        </w:rPr>
        <w:t xml:space="preserve"> a následne sa zruší vyhlásenie ochrany chráneného stromu. </w:t>
      </w:r>
      <w:bookmarkEnd w:id="2371"/>
    </w:p>
    <w:p w:rsidR="00FC014D" w:rsidRDefault="000B7942">
      <w:pPr>
        <w:spacing w:before="225" w:after="225" w:line="264" w:lineRule="auto"/>
        <w:ind w:left="495"/>
      </w:pPr>
      <w:bookmarkStart w:id="2372" w:name="paragraf-49.odsek-4"/>
      <w:bookmarkEnd w:id="2369"/>
      <w:r>
        <w:rPr>
          <w:rFonts w:ascii="Times New Roman" w:hAnsi="Times New Roman"/>
          <w:color w:val="000000"/>
        </w:rPr>
        <w:t xml:space="preserve"> </w:t>
      </w:r>
      <w:bookmarkStart w:id="2373" w:name="paragraf-49.odsek-4.oznacenie"/>
      <w:r>
        <w:rPr>
          <w:rFonts w:ascii="Times New Roman" w:hAnsi="Times New Roman"/>
          <w:color w:val="000000"/>
        </w:rPr>
        <w:t xml:space="preserve">(4) </w:t>
      </w:r>
      <w:bookmarkStart w:id="2374" w:name="paragraf-49.odsek-4.text"/>
      <w:bookmarkEnd w:id="2373"/>
      <w:r>
        <w:rPr>
          <w:rFonts w:ascii="Times New Roman" w:hAnsi="Times New Roman"/>
          <w:color w:val="000000"/>
        </w:rPr>
        <w:t xml:space="preserve">Chránené stromy sa nevyhlasujú na území chránených krajinných prvkov, prírodných rezervácií a prírodných pamiatok. </w:t>
      </w:r>
      <w:bookmarkEnd w:id="2374"/>
    </w:p>
    <w:p w:rsidR="00FC014D" w:rsidRDefault="000B7942">
      <w:pPr>
        <w:spacing w:before="225" w:after="225" w:line="264" w:lineRule="auto"/>
        <w:ind w:left="495"/>
      </w:pPr>
      <w:bookmarkStart w:id="2375" w:name="paragraf-49.odsek-5"/>
      <w:bookmarkEnd w:id="2372"/>
      <w:r>
        <w:rPr>
          <w:rFonts w:ascii="Times New Roman" w:hAnsi="Times New Roman"/>
          <w:color w:val="000000"/>
        </w:rPr>
        <w:t xml:space="preserve"> </w:t>
      </w:r>
      <w:bookmarkStart w:id="2376" w:name="paragraf-49.odsek-5.oznacenie"/>
      <w:r>
        <w:rPr>
          <w:rFonts w:ascii="Times New Roman" w:hAnsi="Times New Roman"/>
          <w:color w:val="000000"/>
        </w:rPr>
        <w:t xml:space="preserve">(5) </w:t>
      </w:r>
      <w:bookmarkStart w:id="2377" w:name="paragraf-49.odsek-5.text"/>
      <w:bookmarkEnd w:id="2376"/>
      <w:r>
        <w:rPr>
          <w:rFonts w:ascii="Times New Roman" w:hAnsi="Times New Roman"/>
          <w:color w:val="000000"/>
        </w:rPr>
        <w:t xml:space="preserve">Ak to vyžaduje záujem ochrany chráneného stromu, možno vyhlásiť jeho ochranné pásmo, a to spôsobom, akým sa vyhlasuje chránený strom. </w:t>
      </w:r>
      <w:bookmarkEnd w:id="2377"/>
    </w:p>
    <w:p w:rsidR="00FC014D" w:rsidRDefault="000B7942">
      <w:pPr>
        <w:spacing w:before="225" w:after="225" w:line="264" w:lineRule="auto"/>
        <w:ind w:left="495"/>
      </w:pPr>
      <w:bookmarkStart w:id="2378" w:name="paragraf-49.odsek-6"/>
      <w:bookmarkEnd w:id="2375"/>
      <w:r>
        <w:rPr>
          <w:rFonts w:ascii="Times New Roman" w:hAnsi="Times New Roman"/>
          <w:color w:val="000000"/>
        </w:rPr>
        <w:t xml:space="preserve"> </w:t>
      </w:r>
      <w:bookmarkStart w:id="2379" w:name="paragraf-49.odsek-6.oznacenie"/>
      <w:r>
        <w:rPr>
          <w:rFonts w:ascii="Times New Roman" w:hAnsi="Times New Roman"/>
          <w:color w:val="000000"/>
        </w:rPr>
        <w:t xml:space="preserve">(6) </w:t>
      </w:r>
      <w:bookmarkStart w:id="2380" w:name="paragraf-49.odsek-6.text"/>
      <w:bookmarkEnd w:id="2379"/>
      <w:r>
        <w:rPr>
          <w:rFonts w:ascii="Times New Roman" w:hAnsi="Times New Roman"/>
          <w:color w:val="000000"/>
        </w:rPr>
        <w:t xml:space="preserve">Ak ochranné pásmo nebolo vyhlásené podľa odseku 5, je ním územie okolo chráneného stromu v plošnom priemete jeho koruny, ktorý je zväčšený o jeden a pol metra, najmenej však v okruhu 10 m od kmeňa stromu. </w:t>
      </w:r>
      <w:bookmarkEnd w:id="2380"/>
    </w:p>
    <w:p w:rsidR="00FC014D" w:rsidRDefault="000B7942">
      <w:pPr>
        <w:spacing w:after="0" w:line="264" w:lineRule="auto"/>
        <w:ind w:left="495"/>
      </w:pPr>
      <w:bookmarkStart w:id="2381" w:name="paragraf-49.odsek-7"/>
      <w:bookmarkEnd w:id="2378"/>
      <w:r>
        <w:rPr>
          <w:rFonts w:ascii="Times New Roman" w:hAnsi="Times New Roman"/>
          <w:color w:val="000000"/>
        </w:rPr>
        <w:t xml:space="preserve"> </w:t>
      </w:r>
      <w:bookmarkStart w:id="2382" w:name="paragraf-49.odsek-7.oznacenie"/>
      <w:r>
        <w:rPr>
          <w:rFonts w:ascii="Times New Roman" w:hAnsi="Times New Roman"/>
          <w:color w:val="000000"/>
        </w:rPr>
        <w:t xml:space="preserve">(7) </w:t>
      </w:r>
      <w:bookmarkStart w:id="2383" w:name="paragraf-49.odsek-7.text"/>
      <w:bookmarkEnd w:id="2382"/>
      <w:r>
        <w:rPr>
          <w:rFonts w:ascii="Times New Roman" w:hAnsi="Times New Roman"/>
          <w:color w:val="000000"/>
        </w:rPr>
        <w:t xml:space="preserve">V ochrannom pásme chráneného stromu je zakázané </w:t>
      </w:r>
      <w:bookmarkEnd w:id="2383"/>
    </w:p>
    <w:p w:rsidR="00FC014D" w:rsidRDefault="000B7942">
      <w:pPr>
        <w:spacing w:before="225" w:after="225" w:line="264" w:lineRule="auto"/>
        <w:ind w:left="570"/>
      </w:pPr>
      <w:bookmarkStart w:id="2384" w:name="paragraf-49.odsek-7.pismeno-a"/>
      <w:r>
        <w:rPr>
          <w:rFonts w:ascii="Times New Roman" w:hAnsi="Times New Roman"/>
          <w:color w:val="000000"/>
        </w:rPr>
        <w:t xml:space="preserve"> </w:t>
      </w:r>
      <w:bookmarkStart w:id="2385" w:name="paragraf-49.odsek-7.pismeno-a.oznacenie"/>
      <w:r>
        <w:rPr>
          <w:rFonts w:ascii="Times New Roman" w:hAnsi="Times New Roman"/>
          <w:color w:val="000000"/>
        </w:rPr>
        <w:t xml:space="preserve">a) </w:t>
      </w:r>
      <w:bookmarkStart w:id="2386" w:name="paragraf-49.odsek-7.pismeno-a.text"/>
      <w:bookmarkEnd w:id="2385"/>
      <w:r>
        <w:rPr>
          <w:rFonts w:ascii="Times New Roman" w:hAnsi="Times New Roman"/>
          <w:color w:val="000000"/>
        </w:rPr>
        <w:t xml:space="preserve">jazdiť alebo stáť s motorovým vozidlom alebo záprahovým vozidlom mimo miestnej komunikácie, účelovej komunikácie alebo inej spevnenej cesty, </w:t>
      </w:r>
      <w:bookmarkEnd w:id="2386"/>
    </w:p>
    <w:p w:rsidR="00FC014D" w:rsidRDefault="000B7942">
      <w:pPr>
        <w:spacing w:before="225" w:after="225" w:line="264" w:lineRule="auto"/>
        <w:ind w:left="570"/>
      </w:pPr>
      <w:bookmarkStart w:id="2387" w:name="paragraf-49.odsek-7.pismeno-b"/>
      <w:bookmarkEnd w:id="2384"/>
      <w:r>
        <w:rPr>
          <w:rFonts w:ascii="Times New Roman" w:hAnsi="Times New Roman"/>
          <w:color w:val="000000"/>
        </w:rPr>
        <w:t xml:space="preserve"> </w:t>
      </w:r>
      <w:bookmarkStart w:id="2388" w:name="paragraf-49.odsek-7.pismeno-b.oznacenie"/>
      <w:r>
        <w:rPr>
          <w:rFonts w:ascii="Times New Roman" w:hAnsi="Times New Roman"/>
          <w:color w:val="000000"/>
        </w:rPr>
        <w:t xml:space="preserve">b) </w:t>
      </w:r>
      <w:bookmarkStart w:id="2389" w:name="paragraf-49.odsek-7.pismeno-b.text"/>
      <w:bookmarkEnd w:id="2388"/>
      <w:r>
        <w:rPr>
          <w:rFonts w:ascii="Times New Roman" w:hAnsi="Times New Roman"/>
          <w:color w:val="000000"/>
        </w:rPr>
        <w:t xml:space="preserve">zriaďovať prístupové komunikácie pre motorové vozidlá alebo záprahové vozidlá, </w:t>
      </w:r>
      <w:bookmarkEnd w:id="2389"/>
    </w:p>
    <w:p w:rsidR="00FC014D" w:rsidRDefault="000B7942">
      <w:pPr>
        <w:spacing w:before="225" w:after="225" w:line="264" w:lineRule="auto"/>
        <w:ind w:left="570"/>
      </w:pPr>
      <w:bookmarkStart w:id="2390" w:name="paragraf-49.odsek-7.pismeno-c"/>
      <w:bookmarkEnd w:id="2387"/>
      <w:r>
        <w:rPr>
          <w:rFonts w:ascii="Times New Roman" w:hAnsi="Times New Roman"/>
          <w:color w:val="000000"/>
        </w:rPr>
        <w:t xml:space="preserve"> </w:t>
      </w:r>
      <w:bookmarkStart w:id="2391" w:name="paragraf-49.odsek-7.pismeno-c.oznacenie"/>
      <w:r>
        <w:rPr>
          <w:rFonts w:ascii="Times New Roman" w:hAnsi="Times New Roman"/>
          <w:color w:val="000000"/>
        </w:rPr>
        <w:t xml:space="preserve">c) </w:t>
      </w:r>
      <w:bookmarkStart w:id="2392" w:name="paragraf-49.odsek-7.pismeno-c.text"/>
      <w:bookmarkEnd w:id="2391"/>
      <w:r>
        <w:rPr>
          <w:rFonts w:ascii="Times New Roman" w:hAnsi="Times New Roman"/>
          <w:color w:val="000000"/>
        </w:rPr>
        <w:t xml:space="preserve">vykonávať technické geologické práce, </w:t>
      </w:r>
      <w:bookmarkEnd w:id="2392"/>
    </w:p>
    <w:p w:rsidR="00FC014D" w:rsidRDefault="000B7942">
      <w:pPr>
        <w:spacing w:before="225" w:after="225" w:line="264" w:lineRule="auto"/>
        <w:ind w:left="570"/>
      </w:pPr>
      <w:bookmarkStart w:id="2393" w:name="paragraf-49.odsek-7.pismeno-d"/>
      <w:bookmarkEnd w:id="2390"/>
      <w:r>
        <w:rPr>
          <w:rFonts w:ascii="Times New Roman" w:hAnsi="Times New Roman"/>
          <w:color w:val="000000"/>
        </w:rPr>
        <w:t xml:space="preserve"> </w:t>
      </w:r>
      <w:bookmarkStart w:id="2394" w:name="paragraf-49.odsek-7.pismeno-d.oznacenie"/>
      <w:r>
        <w:rPr>
          <w:rFonts w:ascii="Times New Roman" w:hAnsi="Times New Roman"/>
          <w:color w:val="000000"/>
        </w:rPr>
        <w:t xml:space="preserve">d) </w:t>
      </w:r>
      <w:bookmarkStart w:id="2395" w:name="paragraf-49.odsek-7.pismeno-d.text"/>
      <w:bookmarkEnd w:id="2394"/>
      <w:r>
        <w:rPr>
          <w:rFonts w:ascii="Times New Roman" w:hAnsi="Times New Roman"/>
          <w:color w:val="000000"/>
        </w:rPr>
        <w:t xml:space="preserve">aplikovať chemické látky alebo hnojivá, </w:t>
      </w:r>
      <w:bookmarkEnd w:id="2395"/>
    </w:p>
    <w:p w:rsidR="00FC014D" w:rsidRDefault="000B7942">
      <w:pPr>
        <w:spacing w:before="225" w:after="225" w:line="264" w:lineRule="auto"/>
        <w:ind w:left="570"/>
      </w:pPr>
      <w:bookmarkStart w:id="2396" w:name="paragraf-49.odsek-7.pismeno-e"/>
      <w:bookmarkEnd w:id="2393"/>
      <w:r>
        <w:rPr>
          <w:rFonts w:ascii="Times New Roman" w:hAnsi="Times New Roman"/>
          <w:color w:val="000000"/>
        </w:rPr>
        <w:t xml:space="preserve"> </w:t>
      </w:r>
      <w:bookmarkStart w:id="2397" w:name="paragraf-49.odsek-7.pismeno-e.oznacenie"/>
      <w:r>
        <w:rPr>
          <w:rFonts w:ascii="Times New Roman" w:hAnsi="Times New Roman"/>
          <w:color w:val="000000"/>
        </w:rPr>
        <w:t xml:space="preserve">e) </w:t>
      </w:r>
      <w:bookmarkStart w:id="2398" w:name="paragraf-49.odsek-7.pismeno-e.text"/>
      <w:bookmarkEnd w:id="2397"/>
      <w:r>
        <w:rPr>
          <w:rFonts w:ascii="Times New Roman" w:hAnsi="Times New Roman"/>
          <w:color w:val="000000"/>
        </w:rPr>
        <w:t xml:space="preserve">vykonávať terénne úpravy, </w:t>
      </w:r>
      <w:bookmarkEnd w:id="2398"/>
    </w:p>
    <w:p w:rsidR="00FC014D" w:rsidRDefault="000B7942">
      <w:pPr>
        <w:spacing w:before="225" w:after="225" w:line="264" w:lineRule="auto"/>
        <w:ind w:left="570"/>
      </w:pPr>
      <w:bookmarkStart w:id="2399" w:name="paragraf-49.odsek-7.pismeno-f"/>
      <w:bookmarkEnd w:id="2396"/>
      <w:r>
        <w:rPr>
          <w:rFonts w:ascii="Times New Roman" w:hAnsi="Times New Roman"/>
          <w:color w:val="000000"/>
        </w:rPr>
        <w:t xml:space="preserve"> </w:t>
      </w:r>
      <w:bookmarkStart w:id="2400" w:name="paragraf-49.odsek-7.pismeno-f.oznacenie"/>
      <w:r>
        <w:rPr>
          <w:rFonts w:ascii="Times New Roman" w:hAnsi="Times New Roman"/>
          <w:color w:val="000000"/>
        </w:rPr>
        <w:t xml:space="preserve">f) </w:t>
      </w:r>
      <w:bookmarkStart w:id="2401" w:name="paragraf-49.odsek-7.pismeno-f.text"/>
      <w:bookmarkEnd w:id="2400"/>
      <w:r>
        <w:rPr>
          <w:rFonts w:ascii="Times New Roman" w:hAnsi="Times New Roman"/>
          <w:color w:val="000000"/>
        </w:rPr>
        <w:t xml:space="preserve">budovať oplotenie pozemku, </w:t>
      </w:r>
      <w:bookmarkEnd w:id="2401"/>
    </w:p>
    <w:p w:rsidR="00FC014D" w:rsidRDefault="000B7942">
      <w:pPr>
        <w:spacing w:before="225" w:after="225" w:line="264" w:lineRule="auto"/>
        <w:ind w:left="570"/>
      </w:pPr>
      <w:bookmarkStart w:id="2402" w:name="paragraf-49.odsek-7.pismeno-g"/>
      <w:bookmarkEnd w:id="2399"/>
      <w:r>
        <w:rPr>
          <w:rFonts w:ascii="Times New Roman" w:hAnsi="Times New Roman"/>
          <w:color w:val="000000"/>
        </w:rPr>
        <w:t xml:space="preserve"> </w:t>
      </w:r>
      <w:bookmarkStart w:id="2403" w:name="paragraf-49.odsek-7.pismeno-g.oznacenie"/>
      <w:r>
        <w:rPr>
          <w:rFonts w:ascii="Times New Roman" w:hAnsi="Times New Roman"/>
          <w:color w:val="000000"/>
        </w:rPr>
        <w:t xml:space="preserve">g) </w:t>
      </w:r>
      <w:bookmarkStart w:id="2404" w:name="paragraf-49.odsek-7.pismeno-g.text"/>
      <w:bookmarkEnd w:id="2403"/>
      <w:r>
        <w:rPr>
          <w:rFonts w:ascii="Times New Roman" w:hAnsi="Times New Roman"/>
          <w:color w:val="000000"/>
        </w:rPr>
        <w:t xml:space="preserve">umiestniť košiar alebo iné zariadenie na ochranu hospodárskych zvierat, </w:t>
      </w:r>
      <w:bookmarkEnd w:id="2404"/>
    </w:p>
    <w:p w:rsidR="00FC014D" w:rsidRDefault="000B7942">
      <w:pPr>
        <w:spacing w:before="225" w:after="225" w:line="264" w:lineRule="auto"/>
        <w:ind w:left="570"/>
      </w:pPr>
      <w:bookmarkStart w:id="2405" w:name="paragraf-49.odsek-7.pismeno-h"/>
      <w:bookmarkEnd w:id="2402"/>
      <w:r>
        <w:rPr>
          <w:rFonts w:ascii="Times New Roman" w:hAnsi="Times New Roman"/>
          <w:color w:val="000000"/>
        </w:rPr>
        <w:lastRenderedPageBreak/>
        <w:t xml:space="preserve"> </w:t>
      </w:r>
      <w:bookmarkStart w:id="2406" w:name="paragraf-49.odsek-7.pismeno-h.oznacenie"/>
      <w:r>
        <w:rPr>
          <w:rFonts w:ascii="Times New Roman" w:hAnsi="Times New Roman"/>
          <w:color w:val="000000"/>
        </w:rPr>
        <w:t xml:space="preserve">h) </w:t>
      </w:r>
      <w:bookmarkStart w:id="2407" w:name="paragraf-49.odsek-7.pismeno-h.text"/>
      <w:bookmarkEnd w:id="2406"/>
      <w:r>
        <w:rPr>
          <w:rFonts w:ascii="Times New Roman" w:hAnsi="Times New Roman"/>
          <w:color w:val="000000"/>
        </w:rPr>
        <w:t xml:space="preserve">ukladať odpad alebo skladovať stavebný materiál, drevo alebo iný materiál, ktorý môže spôsobiť zhutnenie pôdy nad koreňovým systémom chráneného stromu, </w:t>
      </w:r>
      <w:bookmarkEnd w:id="2407"/>
    </w:p>
    <w:p w:rsidR="00FC014D" w:rsidRDefault="000B7942">
      <w:pPr>
        <w:spacing w:before="225" w:after="225" w:line="264" w:lineRule="auto"/>
        <w:ind w:left="570"/>
      </w:pPr>
      <w:bookmarkStart w:id="2408" w:name="paragraf-49.odsek-7.pismeno-i"/>
      <w:bookmarkEnd w:id="2405"/>
      <w:r>
        <w:rPr>
          <w:rFonts w:ascii="Times New Roman" w:hAnsi="Times New Roman"/>
          <w:color w:val="000000"/>
        </w:rPr>
        <w:t xml:space="preserve"> </w:t>
      </w:r>
      <w:bookmarkStart w:id="2409" w:name="paragraf-49.odsek-7.pismeno-i.oznacenie"/>
      <w:r>
        <w:rPr>
          <w:rFonts w:ascii="Times New Roman" w:hAnsi="Times New Roman"/>
          <w:color w:val="000000"/>
        </w:rPr>
        <w:t xml:space="preserve">i) </w:t>
      </w:r>
      <w:bookmarkStart w:id="2410" w:name="paragraf-49.odsek-7.pismeno-i.text"/>
      <w:bookmarkEnd w:id="2409"/>
      <w:r>
        <w:rPr>
          <w:rFonts w:ascii="Times New Roman" w:hAnsi="Times New Roman"/>
          <w:color w:val="000000"/>
        </w:rPr>
        <w:t xml:space="preserve">umiestniť informačné, reklamné alebo propagačné zariadenie, </w:t>
      </w:r>
      <w:bookmarkEnd w:id="2410"/>
    </w:p>
    <w:p w:rsidR="00FC014D" w:rsidRDefault="000B7942">
      <w:pPr>
        <w:spacing w:before="225" w:after="225" w:line="264" w:lineRule="auto"/>
        <w:ind w:left="570"/>
      </w:pPr>
      <w:bookmarkStart w:id="2411" w:name="paragraf-49.odsek-7.pismeno-j"/>
      <w:bookmarkEnd w:id="2408"/>
      <w:r>
        <w:rPr>
          <w:rFonts w:ascii="Times New Roman" w:hAnsi="Times New Roman"/>
          <w:color w:val="000000"/>
        </w:rPr>
        <w:t xml:space="preserve"> </w:t>
      </w:r>
      <w:bookmarkStart w:id="2412" w:name="paragraf-49.odsek-7.pismeno-j.oznacenie"/>
      <w:r>
        <w:rPr>
          <w:rFonts w:ascii="Times New Roman" w:hAnsi="Times New Roman"/>
          <w:color w:val="000000"/>
        </w:rPr>
        <w:t xml:space="preserve">j) </w:t>
      </w:r>
      <w:bookmarkStart w:id="2413" w:name="paragraf-49.odsek-7.pismeno-j.text"/>
      <w:bookmarkEnd w:id="2412"/>
      <w:r>
        <w:rPr>
          <w:rFonts w:ascii="Times New Roman" w:hAnsi="Times New Roman"/>
          <w:color w:val="000000"/>
        </w:rPr>
        <w:t xml:space="preserve">umiestniť stavbu, </w:t>
      </w:r>
      <w:bookmarkEnd w:id="2413"/>
    </w:p>
    <w:p w:rsidR="00FC014D" w:rsidRDefault="000B7942">
      <w:pPr>
        <w:spacing w:before="225" w:after="225" w:line="264" w:lineRule="auto"/>
        <w:ind w:left="570"/>
      </w:pPr>
      <w:bookmarkStart w:id="2414" w:name="paragraf-49.odsek-7.pismeno-k"/>
      <w:bookmarkEnd w:id="2411"/>
      <w:r>
        <w:rPr>
          <w:rFonts w:ascii="Times New Roman" w:hAnsi="Times New Roman"/>
          <w:color w:val="000000"/>
        </w:rPr>
        <w:t xml:space="preserve"> </w:t>
      </w:r>
      <w:bookmarkStart w:id="2415" w:name="paragraf-49.odsek-7.pismeno-k.oznacenie"/>
      <w:r>
        <w:rPr>
          <w:rFonts w:ascii="Times New Roman" w:hAnsi="Times New Roman"/>
          <w:color w:val="000000"/>
        </w:rPr>
        <w:t xml:space="preserve">k) </w:t>
      </w:r>
      <w:bookmarkStart w:id="2416" w:name="paragraf-49.odsek-7.pismeno-k.text"/>
      <w:bookmarkEnd w:id="2415"/>
      <w:r>
        <w:rPr>
          <w:rFonts w:ascii="Times New Roman" w:hAnsi="Times New Roman"/>
          <w:color w:val="000000"/>
        </w:rPr>
        <w:t xml:space="preserve">zakladať alebo udržiavať otvorený oheň, fajčiť alebo odhadzovať horiace alebo tlejúce predmety, manipulovať s horľavými materiálmi alebo vypaľovať vegetačný kryt, </w:t>
      </w:r>
      <w:bookmarkEnd w:id="2416"/>
    </w:p>
    <w:p w:rsidR="00FC014D" w:rsidRDefault="000B7942">
      <w:pPr>
        <w:spacing w:before="225" w:after="225" w:line="264" w:lineRule="auto"/>
        <w:ind w:left="570"/>
      </w:pPr>
      <w:bookmarkStart w:id="2417" w:name="paragraf-49.odsek-7.pismeno-l"/>
      <w:bookmarkEnd w:id="2414"/>
      <w:r>
        <w:rPr>
          <w:rFonts w:ascii="Times New Roman" w:hAnsi="Times New Roman"/>
          <w:color w:val="000000"/>
        </w:rPr>
        <w:t xml:space="preserve"> </w:t>
      </w:r>
      <w:bookmarkStart w:id="2418" w:name="paragraf-49.odsek-7.pismeno-l.oznacenie"/>
      <w:r>
        <w:rPr>
          <w:rFonts w:ascii="Times New Roman" w:hAnsi="Times New Roman"/>
          <w:color w:val="000000"/>
        </w:rPr>
        <w:t xml:space="preserve">l) </w:t>
      </w:r>
      <w:bookmarkStart w:id="2419" w:name="paragraf-49.odsek-7.pismeno-l.text"/>
      <w:bookmarkEnd w:id="2418"/>
      <w:r>
        <w:rPr>
          <w:rFonts w:ascii="Times New Roman" w:hAnsi="Times New Roman"/>
          <w:color w:val="000000"/>
        </w:rPr>
        <w:t xml:space="preserve">vykonávať činnosť narúšajúcu vodný režim chráneného stromu, </w:t>
      </w:r>
      <w:bookmarkEnd w:id="2419"/>
    </w:p>
    <w:p w:rsidR="00FC014D" w:rsidRDefault="000B7942">
      <w:pPr>
        <w:spacing w:before="225" w:after="225" w:line="264" w:lineRule="auto"/>
        <w:ind w:left="570"/>
      </w:pPr>
      <w:bookmarkStart w:id="2420" w:name="paragraf-49.odsek-7.pismeno-m"/>
      <w:bookmarkEnd w:id="2417"/>
      <w:r>
        <w:rPr>
          <w:rFonts w:ascii="Times New Roman" w:hAnsi="Times New Roman"/>
          <w:color w:val="000000"/>
        </w:rPr>
        <w:t xml:space="preserve"> </w:t>
      </w:r>
      <w:bookmarkStart w:id="2421" w:name="paragraf-49.odsek-7.pismeno-m.oznacenie"/>
      <w:r>
        <w:rPr>
          <w:rFonts w:ascii="Times New Roman" w:hAnsi="Times New Roman"/>
          <w:color w:val="000000"/>
        </w:rPr>
        <w:t xml:space="preserve">m) </w:t>
      </w:r>
      <w:bookmarkStart w:id="2422" w:name="paragraf-49.odsek-7.pismeno-m.text"/>
      <w:bookmarkEnd w:id="2421"/>
      <w:r>
        <w:rPr>
          <w:rFonts w:ascii="Times New Roman" w:hAnsi="Times New Roman"/>
          <w:color w:val="000000"/>
        </w:rPr>
        <w:t xml:space="preserve">vysádzať nepôvodné druhy drevín, </w:t>
      </w:r>
      <w:bookmarkEnd w:id="2422"/>
    </w:p>
    <w:p w:rsidR="00FC014D" w:rsidRDefault="000B7942">
      <w:pPr>
        <w:spacing w:before="225" w:after="225" w:line="264" w:lineRule="auto"/>
        <w:ind w:left="570"/>
      </w:pPr>
      <w:bookmarkStart w:id="2423" w:name="paragraf-49.odsek-7.pismeno-n"/>
      <w:bookmarkEnd w:id="2420"/>
      <w:r>
        <w:rPr>
          <w:rFonts w:ascii="Times New Roman" w:hAnsi="Times New Roman"/>
          <w:color w:val="000000"/>
        </w:rPr>
        <w:t xml:space="preserve"> </w:t>
      </w:r>
      <w:bookmarkStart w:id="2424" w:name="paragraf-49.odsek-7.pismeno-n.oznacenie"/>
      <w:r>
        <w:rPr>
          <w:rFonts w:ascii="Times New Roman" w:hAnsi="Times New Roman"/>
          <w:color w:val="000000"/>
        </w:rPr>
        <w:t xml:space="preserve">n) </w:t>
      </w:r>
      <w:bookmarkStart w:id="2425" w:name="paragraf-49.odsek-7.pismeno-n.text"/>
      <w:bookmarkEnd w:id="2424"/>
      <w:r>
        <w:rPr>
          <w:rFonts w:ascii="Times New Roman" w:hAnsi="Times New Roman"/>
          <w:color w:val="000000"/>
        </w:rPr>
        <w:t xml:space="preserve">ťažiť drevnú hmotu holorubným hospodárskym spôsobom, </w:t>
      </w:r>
      <w:bookmarkEnd w:id="2425"/>
    </w:p>
    <w:p w:rsidR="00FC014D" w:rsidRDefault="000B7942">
      <w:pPr>
        <w:spacing w:before="225" w:after="225" w:line="264" w:lineRule="auto"/>
        <w:ind w:left="570"/>
      </w:pPr>
      <w:bookmarkStart w:id="2426" w:name="paragraf-49.odsek-7.pismeno-o"/>
      <w:bookmarkEnd w:id="2423"/>
      <w:r>
        <w:rPr>
          <w:rFonts w:ascii="Times New Roman" w:hAnsi="Times New Roman"/>
          <w:color w:val="000000"/>
        </w:rPr>
        <w:t xml:space="preserve"> </w:t>
      </w:r>
      <w:bookmarkStart w:id="2427" w:name="paragraf-49.odsek-7.pismeno-o.oznacenie"/>
      <w:r>
        <w:rPr>
          <w:rFonts w:ascii="Times New Roman" w:hAnsi="Times New Roman"/>
          <w:color w:val="000000"/>
        </w:rPr>
        <w:t xml:space="preserve">o) </w:t>
      </w:r>
      <w:bookmarkStart w:id="2428" w:name="paragraf-49.odsek-7.pismeno-o.text"/>
      <w:bookmarkEnd w:id="2427"/>
      <w:r>
        <w:rPr>
          <w:rFonts w:ascii="Times New Roman" w:hAnsi="Times New Roman"/>
          <w:color w:val="000000"/>
        </w:rPr>
        <w:t xml:space="preserve">pásť, napájať, preháňať alebo nocovať hospodárske zvieratá. </w:t>
      </w:r>
      <w:bookmarkEnd w:id="2428"/>
    </w:p>
    <w:p w:rsidR="00FC014D" w:rsidRDefault="000B7942">
      <w:pPr>
        <w:spacing w:before="225" w:after="225" w:line="264" w:lineRule="auto"/>
        <w:ind w:left="495"/>
      </w:pPr>
      <w:bookmarkStart w:id="2429" w:name="paragraf-49.odsek-8"/>
      <w:bookmarkEnd w:id="2381"/>
      <w:bookmarkEnd w:id="2426"/>
      <w:r>
        <w:rPr>
          <w:rFonts w:ascii="Times New Roman" w:hAnsi="Times New Roman"/>
          <w:color w:val="000000"/>
        </w:rPr>
        <w:t xml:space="preserve"> </w:t>
      </w:r>
      <w:bookmarkStart w:id="2430" w:name="paragraf-49.odsek-8.oznacenie"/>
      <w:r>
        <w:rPr>
          <w:rFonts w:ascii="Times New Roman" w:hAnsi="Times New Roman"/>
          <w:color w:val="000000"/>
        </w:rPr>
        <w:t xml:space="preserve">(8) </w:t>
      </w:r>
      <w:bookmarkEnd w:id="2430"/>
      <w:r>
        <w:rPr>
          <w:rFonts w:ascii="Times New Roman" w:hAnsi="Times New Roman"/>
          <w:color w:val="000000"/>
        </w:rPr>
        <w:t xml:space="preserve">Na zakázané činnosti podľa odseku 7 sa vzťahujú ustanovenia o výnimkách podľa </w:t>
      </w:r>
      <w:hyperlink w:anchor="paragraf-29.odsek-1">
        <w:r>
          <w:rPr>
            <w:rFonts w:ascii="Times New Roman" w:hAnsi="Times New Roman"/>
            <w:color w:val="0000FF"/>
            <w:u w:val="single"/>
          </w:rPr>
          <w:t>§ 29 ods. 1</w:t>
        </w:r>
      </w:hyperlink>
      <w:r>
        <w:rPr>
          <w:rFonts w:ascii="Times New Roman" w:hAnsi="Times New Roman"/>
          <w:color w:val="000000"/>
        </w:rPr>
        <w:t xml:space="preserve"> a </w:t>
      </w:r>
      <w:hyperlink w:anchor="paragraf-29.odsek-3">
        <w:r>
          <w:rPr>
            <w:rFonts w:ascii="Times New Roman" w:hAnsi="Times New Roman"/>
            <w:color w:val="0000FF"/>
            <w:u w:val="single"/>
          </w:rPr>
          <w:t>3</w:t>
        </w:r>
      </w:hyperlink>
      <w:bookmarkStart w:id="2431" w:name="paragraf-49.odsek-8.text"/>
      <w:r>
        <w:rPr>
          <w:rFonts w:ascii="Times New Roman" w:hAnsi="Times New Roman"/>
          <w:color w:val="000000"/>
        </w:rPr>
        <w:t xml:space="preserve"> rovnako. </w:t>
      </w:r>
      <w:bookmarkEnd w:id="2431"/>
    </w:p>
    <w:p w:rsidR="00FC014D" w:rsidRDefault="000B7942">
      <w:pPr>
        <w:spacing w:before="225" w:after="225" w:line="264" w:lineRule="auto"/>
        <w:ind w:left="495"/>
      </w:pPr>
      <w:bookmarkStart w:id="2432" w:name="paragraf-49.odsek-9"/>
      <w:bookmarkEnd w:id="2429"/>
      <w:r>
        <w:rPr>
          <w:rFonts w:ascii="Times New Roman" w:hAnsi="Times New Roman"/>
          <w:color w:val="000000"/>
        </w:rPr>
        <w:t xml:space="preserve"> </w:t>
      </w:r>
      <w:bookmarkStart w:id="2433" w:name="paragraf-49.odsek-9.oznacenie"/>
      <w:r>
        <w:rPr>
          <w:rFonts w:ascii="Times New Roman" w:hAnsi="Times New Roman"/>
          <w:color w:val="000000"/>
        </w:rPr>
        <w:t xml:space="preserve">(9) </w:t>
      </w:r>
      <w:bookmarkStart w:id="2434" w:name="paragraf-49.odsek-9.text"/>
      <w:bookmarkEnd w:id="2433"/>
      <w:r>
        <w:rPr>
          <w:rFonts w:ascii="Times New Roman" w:hAnsi="Times New Roman"/>
          <w:color w:val="000000"/>
        </w:rPr>
        <w:t xml:space="preserve">Podrobnosti o ochrane chráneného stromu a jeho ochranného pásma a vymedzenie pozemku, na ktorom sa nachádza chránený strom a jeho ochranné pásmo, sa ustanovia spôsobom, ktorým sa chránený strom a jeho ochranné pásmo vyhlasuje. Podrobnosťami o ochrane sa určuje najmä územný a časový rozsah uplatňovania zákazov podľa odseku 7. </w:t>
      </w:r>
      <w:bookmarkEnd w:id="2434"/>
    </w:p>
    <w:p w:rsidR="00FC014D" w:rsidRDefault="000B7942">
      <w:pPr>
        <w:spacing w:before="300" w:after="0" w:line="264" w:lineRule="auto"/>
        <w:ind w:left="270"/>
      </w:pPr>
      <w:bookmarkStart w:id="2435" w:name="predpis.cast-tretia.hlava-stvrta.oznacen"/>
      <w:bookmarkStart w:id="2436" w:name="predpis.cast-tretia.hlava-stvrta"/>
      <w:bookmarkEnd w:id="2227"/>
      <w:bookmarkEnd w:id="2229"/>
      <w:bookmarkEnd w:id="2361"/>
      <w:bookmarkEnd w:id="2432"/>
      <w:r>
        <w:rPr>
          <w:rFonts w:ascii="Times New Roman" w:hAnsi="Times New Roman"/>
          <w:color w:val="000000"/>
        </w:rPr>
        <w:t xml:space="preserve"> ŠTVRTÁ HLAVA </w:t>
      </w:r>
    </w:p>
    <w:p w:rsidR="00FC014D" w:rsidRDefault="000B7942">
      <w:pPr>
        <w:spacing w:after="0" w:line="264" w:lineRule="auto"/>
        <w:ind w:left="270"/>
      </w:pPr>
      <w:bookmarkStart w:id="2437" w:name="predpis.cast-tretia.hlava-stvrta.nadpis"/>
      <w:bookmarkEnd w:id="2435"/>
      <w:r>
        <w:rPr>
          <w:rFonts w:ascii="Times New Roman" w:hAnsi="Times New Roman"/>
          <w:b/>
          <w:color w:val="000000"/>
        </w:rPr>
        <w:t xml:space="preserve"> VYHLASOVANIE, ZMENA A ZRUŠENIE OCHRANY OSOBITNE CHRÁNENÝCH ČASTÍ PRÍRODY A KRAJINY A ICH OZNAČENIE </w:t>
      </w:r>
    </w:p>
    <w:p w:rsidR="00FC014D" w:rsidRDefault="000B7942">
      <w:pPr>
        <w:spacing w:before="225" w:after="225" w:line="264" w:lineRule="auto"/>
        <w:ind w:left="345"/>
        <w:jc w:val="center"/>
      </w:pPr>
      <w:bookmarkStart w:id="2438" w:name="paragraf-50.oznacenie"/>
      <w:bookmarkStart w:id="2439" w:name="paragraf-50"/>
      <w:bookmarkEnd w:id="2437"/>
      <w:r>
        <w:rPr>
          <w:rFonts w:ascii="Times New Roman" w:hAnsi="Times New Roman"/>
          <w:b/>
          <w:color w:val="000000"/>
        </w:rPr>
        <w:t xml:space="preserve"> § 50 </w:t>
      </w:r>
    </w:p>
    <w:p w:rsidR="00FC014D" w:rsidRDefault="000B7942">
      <w:pPr>
        <w:spacing w:before="225" w:after="225" w:line="264" w:lineRule="auto"/>
        <w:ind w:left="345"/>
        <w:jc w:val="center"/>
      </w:pPr>
      <w:bookmarkStart w:id="2440" w:name="paragraf-50.nadpis"/>
      <w:bookmarkEnd w:id="2438"/>
      <w:r>
        <w:rPr>
          <w:rFonts w:ascii="Times New Roman" w:hAnsi="Times New Roman"/>
          <w:b/>
          <w:color w:val="000000"/>
        </w:rPr>
        <w:t xml:space="preserve"> Vyhlasovanie ochrany osobitne chránených častí prírody a krajiny </w:t>
      </w:r>
    </w:p>
    <w:p w:rsidR="00FC014D" w:rsidRDefault="000B7942">
      <w:pPr>
        <w:spacing w:before="225" w:after="225" w:line="264" w:lineRule="auto"/>
        <w:ind w:left="420"/>
      </w:pPr>
      <w:bookmarkStart w:id="2441" w:name="paragraf-50.odsek-1"/>
      <w:bookmarkEnd w:id="2440"/>
      <w:r>
        <w:rPr>
          <w:rFonts w:ascii="Times New Roman" w:hAnsi="Times New Roman"/>
          <w:color w:val="000000"/>
        </w:rPr>
        <w:t xml:space="preserve"> </w:t>
      </w:r>
      <w:bookmarkStart w:id="2442" w:name="paragraf-50.odsek-1.oznacenie"/>
      <w:r>
        <w:rPr>
          <w:rFonts w:ascii="Times New Roman" w:hAnsi="Times New Roman"/>
          <w:color w:val="000000"/>
        </w:rPr>
        <w:t xml:space="preserve">(1) </w:t>
      </w:r>
      <w:bookmarkEnd w:id="2442"/>
      <w:r>
        <w:rPr>
          <w:rFonts w:ascii="Times New Roman" w:hAnsi="Times New Roman"/>
          <w:color w:val="000000"/>
        </w:rPr>
        <w:t>Orgán ochrany prírody je povinný vlastníkovi, správcovi a nájomcovi pozemku dotknutého zamýšľanou ochranou, ktorého možno zistiť z evidencie v katastri nehnuteľností, dotknutej obci a dotknutým orgánom štátnej správy</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r>
        <w:rPr>
          <w:rFonts w:ascii="Times New Roman" w:hAnsi="Times New Roman"/>
          <w:color w:val="000000"/>
        </w:rPr>
        <w:t xml:space="preserve"> písomne oznámiť zámer vyhlásiť chránené územie, zóny chráneného územia alebo chránený strom (ďalej len „zámer“). Orgán ochrany prírody je povinný oznámiť zámer na základe predloženého projektu ochrany (</w:t>
      </w:r>
      <w:hyperlink w:anchor="paragraf-54.odsek-13">
        <w:r>
          <w:rPr>
            <w:rFonts w:ascii="Times New Roman" w:hAnsi="Times New Roman"/>
            <w:color w:val="0000FF"/>
            <w:u w:val="single"/>
          </w:rPr>
          <w:t>§ 54 ods. 13</w:t>
        </w:r>
      </w:hyperlink>
      <w:r>
        <w:rPr>
          <w:rFonts w:ascii="Times New Roman" w:hAnsi="Times New Roman"/>
          <w:color w:val="000000"/>
        </w:rPr>
        <w:t>); ak projekt predkladá organizácia ochrany prírody, orgán ochrany prírody oznámi zámer v lehote do 60 dní odo dňa jeho predloženia. Ak je dotknutý väčší počet vlastníkov pozemkov alebo ak ich pobyt nie je známy, možno oznámenie zámeru doručiť verejnou vyhláškou;</w:t>
      </w:r>
      <w:hyperlink w:anchor="poznamky.poznamka-79a">
        <w:r>
          <w:rPr>
            <w:rFonts w:ascii="Times New Roman" w:hAnsi="Times New Roman"/>
            <w:color w:val="000000"/>
            <w:sz w:val="18"/>
            <w:vertAlign w:val="superscript"/>
          </w:rPr>
          <w:t>79a</w:t>
        </w:r>
        <w:r>
          <w:rPr>
            <w:rFonts w:ascii="Times New Roman" w:hAnsi="Times New Roman"/>
            <w:color w:val="0000FF"/>
            <w:u w:val="single"/>
          </w:rPr>
          <w:t>)</w:t>
        </w:r>
      </w:hyperlink>
      <w:bookmarkStart w:id="2443" w:name="paragraf-50.odsek-1.text"/>
      <w:r>
        <w:rPr>
          <w:rFonts w:ascii="Times New Roman" w:hAnsi="Times New Roman"/>
          <w:color w:val="000000"/>
        </w:rPr>
        <w:t xml:space="preserve"> ak ide o pozemkové spoločenstvo, oznámenie zámeru sa doručí aj jeho štatutárnemu orgánu. </w:t>
      </w:r>
      <w:bookmarkEnd w:id="2443"/>
    </w:p>
    <w:p w:rsidR="00FC014D" w:rsidRDefault="000B7942">
      <w:pPr>
        <w:spacing w:after="0" w:line="264" w:lineRule="auto"/>
        <w:ind w:left="420"/>
      </w:pPr>
      <w:bookmarkStart w:id="2444" w:name="paragraf-50.odsek-2"/>
      <w:bookmarkEnd w:id="2441"/>
      <w:r>
        <w:rPr>
          <w:rFonts w:ascii="Times New Roman" w:hAnsi="Times New Roman"/>
          <w:color w:val="000000"/>
        </w:rPr>
        <w:t xml:space="preserve"> </w:t>
      </w:r>
      <w:bookmarkStart w:id="2445" w:name="paragraf-50.odsek-2.oznacenie"/>
      <w:r>
        <w:rPr>
          <w:rFonts w:ascii="Times New Roman" w:hAnsi="Times New Roman"/>
          <w:color w:val="000000"/>
        </w:rPr>
        <w:t xml:space="preserve">(2) </w:t>
      </w:r>
      <w:bookmarkStart w:id="2446" w:name="paragraf-50.odsek-2.text"/>
      <w:bookmarkEnd w:id="2445"/>
      <w:r>
        <w:rPr>
          <w:rFonts w:ascii="Times New Roman" w:hAnsi="Times New Roman"/>
          <w:color w:val="000000"/>
        </w:rPr>
        <w:t xml:space="preserve">Oznámenie zámeru obsahuje najmä </w:t>
      </w:r>
      <w:bookmarkEnd w:id="2446"/>
    </w:p>
    <w:p w:rsidR="00FC014D" w:rsidRDefault="000B7942">
      <w:pPr>
        <w:spacing w:before="225" w:after="225" w:line="264" w:lineRule="auto"/>
        <w:ind w:left="495"/>
      </w:pPr>
      <w:bookmarkStart w:id="2447" w:name="paragraf-50.odsek-2.pismeno-a"/>
      <w:r>
        <w:rPr>
          <w:rFonts w:ascii="Times New Roman" w:hAnsi="Times New Roman"/>
          <w:color w:val="000000"/>
        </w:rPr>
        <w:t xml:space="preserve"> </w:t>
      </w:r>
      <w:bookmarkStart w:id="2448" w:name="paragraf-50.odsek-2.pismeno-a.oznacenie"/>
      <w:r>
        <w:rPr>
          <w:rFonts w:ascii="Times New Roman" w:hAnsi="Times New Roman"/>
          <w:color w:val="000000"/>
        </w:rPr>
        <w:t xml:space="preserve">a) </w:t>
      </w:r>
      <w:bookmarkStart w:id="2449" w:name="paragraf-50.odsek-2.pismeno-a.text"/>
      <w:bookmarkEnd w:id="2448"/>
      <w:r>
        <w:rPr>
          <w:rFonts w:ascii="Times New Roman" w:hAnsi="Times New Roman"/>
          <w:color w:val="000000"/>
        </w:rPr>
        <w:t xml:space="preserve">základnú charakteristiku zámeru, </w:t>
      </w:r>
      <w:bookmarkEnd w:id="2449"/>
    </w:p>
    <w:p w:rsidR="00FC014D" w:rsidRDefault="000B7942">
      <w:pPr>
        <w:spacing w:before="225" w:after="225" w:line="264" w:lineRule="auto"/>
        <w:ind w:left="495"/>
      </w:pPr>
      <w:bookmarkStart w:id="2450" w:name="paragraf-50.odsek-2.pismeno-b"/>
      <w:bookmarkEnd w:id="2447"/>
      <w:r>
        <w:rPr>
          <w:rFonts w:ascii="Times New Roman" w:hAnsi="Times New Roman"/>
          <w:color w:val="000000"/>
        </w:rPr>
        <w:t xml:space="preserve"> </w:t>
      </w:r>
      <w:bookmarkStart w:id="2451" w:name="paragraf-50.odsek-2.pismeno-b.oznacenie"/>
      <w:r>
        <w:rPr>
          <w:rFonts w:ascii="Times New Roman" w:hAnsi="Times New Roman"/>
          <w:color w:val="000000"/>
        </w:rPr>
        <w:t xml:space="preserve">b) </w:t>
      </w:r>
      <w:bookmarkStart w:id="2452" w:name="paragraf-50.odsek-2.pismeno-b.text"/>
      <w:bookmarkEnd w:id="2451"/>
      <w:r>
        <w:rPr>
          <w:rFonts w:ascii="Times New Roman" w:hAnsi="Times New Roman"/>
          <w:color w:val="000000"/>
        </w:rPr>
        <w:t xml:space="preserve">podrobnosti o ochrane, najmä ciele ochrany a opatrenia na ich dosiahnutie, rozsah obmedzení bežného obhospodarovania a ekonomické zhodnotenie vplyvu uplatňovania obmedzení bežného obhospodarovania, </w:t>
      </w:r>
      <w:bookmarkEnd w:id="2452"/>
    </w:p>
    <w:p w:rsidR="00FC014D" w:rsidRDefault="000B7942">
      <w:pPr>
        <w:spacing w:before="225" w:after="225" w:line="264" w:lineRule="auto"/>
        <w:ind w:left="495"/>
      </w:pPr>
      <w:bookmarkStart w:id="2453" w:name="paragraf-50.odsek-2.pismeno-c"/>
      <w:bookmarkEnd w:id="2450"/>
      <w:r>
        <w:rPr>
          <w:rFonts w:ascii="Times New Roman" w:hAnsi="Times New Roman"/>
          <w:color w:val="000000"/>
        </w:rPr>
        <w:lastRenderedPageBreak/>
        <w:t xml:space="preserve"> </w:t>
      </w:r>
      <w:bookmarkStart w:id="2454" w:name="paragraf-50.odsek-2.pismeno-c.oznacenie"/>
      <w:r>
        <w:rPr>
          <w:rFonts w:ascii="Times New Roman" w:hAnsi="Times New Roman"/>
          <w:color w:val="000000"/>
        </w:rPr>
        <w:t xml:space="preserve">c) </w:t>
      </w:r>
      <w:bookmarkEnd w:id="2454"/>
      <w:r>
        <w:rPr>
          <w:rFonts w:ascii="Times New Roman" w:hAnsi="Times New Roman"/>
          <w:color w:val="000000"/>
        </w:rPr>
        <w:t xml:space="preserve">možnosti riešenia spôsobu a určenia výšky poskytnutia náhrady za obmedzenie bežného obhospodarovania podľa </w:t>
      </w:r>
      <w:hyperlink w:anchor="paragraf-61.odsek-1.pismeno-a">
        <w:r>
          <w:rPr>
            <w:rFonts w:ascii="Times New Roman" w:hAnsi="Times New Roman"/>
            <w:color w:val="0000FF"/>
            <w:u w:val="single"/>
          </w:rPr>
          <w:t>§ 61 ods. 1 písm. a) až d)</w:t>
        </w:r>
      </w:hyperlink>
      <w:bookmarkStart w:id="2455" w:name="paragraf-50.odsek-2.pismeno-c.text"/>
      <w:r>
        <w:rPr>
          <w:rFonts w:ascii="Times New Roman" w:hAnsi="Times New Roman"/>
          <w:color w:val="000000"/>
        </w:rPr>
        <w:t xml:space="preserve">. </w:t>
      </w:r>
      <w:bookmarkEnd w:id="2455"/>
    </w:p>
    <w:p w:rsidR="00FC014D" w:rsidRDefault="000B7942">
      <w:pPr>
        <w:spacing w:before="225" w:after="225" w:line="264" w:lineRule="auto"/>
        <w:ind w:left="420"/>
      </w:pPr>
      <w:bookmarkStart w:id="2456" w:name="paragraf-50.odsek-3"/>
      <w:bookmarkEnd w:id="2444"/>
      <w:bookmarkEnd w:id="2453"/>
      <w:r>
        <w:rPr>
          <w:rFonts w:ascii="Times New Roman" w:hAnsi="Times New Roman"/>
          <w:color w:val="000000"/>
        </w:rPr>
        <w:t xml:space="preserve"> </w:t>
      </w:r>
      <w:bookmarkStart w:id="2457" w:name="paragraf-50.odsek-3.oznacenie"/>
      <w:r>
        <w:rPr>
          <w:rFonts w:ascii="Times New Roman" w:hAnsi="Times New Roman"/>
          <w:color w:val="000000"/>
        </w:rPr>
        <w:t xml:space="preserve">(3) </w:t>
      </w:r>
      <w:bookmarkStart w:id="2458" w:name="paragraf-50.odsek-3.text"/>
      <w:bookmarkEnd w:id="2457"/>
      <w:r>
        <w:rPr>
          <w:rFonts w:ascii="Times New Roman" w:hAnsi="Times New Roman"/>
          <w:color w:val="000000"/>
        </w:rPr>
        <w:t xml:space="preserve">Obec je povinná do 15 dní od doručenia oznámenia zámeru informovať o ňom verejnosť vo svojom územnom obvode a umožniť nahliadnuť doň na obvyklom mieste, najmä na úradnej tabuli, najmenej po dobu 15 dní. </w:t>
      </w:r>
      <w:bookmarkEnd w:id="2458"/>
    </w:p>
    <w:p w:rsidR="00FC014D" w:rsidRDefault="000B7942">
      <w:pPr>
        <w:spacing w:before="225" w:after="225" w:line="264" w:lineRule="auto"/>
        <w:ind w:left="420"/>
      </w:pPr>
      <w:bookmarkStart w:id="2459" w:name="paragraf-50.odsek-4"/>
      <w:bookmarkEnd w:id="2456"/>
      <w:r>
        <w:rPr>
          <w:rFonts w:ascii="Times New Roman" w:hAnsi="Times New Roman"/>
          <w:color w:val="000000"/>
        </w:rPr>
        <w:t xml:space="preserve"> </w:t>
      </w:r>
      <w:bookmarkStart w:id="2460" w:name="paragraf-50.odsek-4.oznacenie"/>
      <w:r>
        <w:rPr>
          <w:rFonts w:ascii="Times New Roman" w:hAnsi="Times New Roman"/>
          <w:color w:val="000000"/>
        </w:rPr>
        <w:t xml:space="preserve">(4) </w:t>
      </w:r>
      <w:bookmarkEnd w:id="2460"/>
      <w:r>
        <w:rPr>
          <w:rFonts w:ascii="Times New Roman" w:hAnsi="Times New Roman"/>
          <w:color w:val="000000"/>
        </w:rPr>
        <w:t xml:space="preserve">Vlastník, správca a nájomca dotknutého pozemku, obec a dotknutý orgán štátnej správy má právo najneskôr do 30 dní od doručenia oznámenia zámeru alebo jeho verejného oznámenia podať k nemu písomné pripomienky orgánu ochrany prírody. Vlastník dotknutého pozemku má právo v tej istej lehote sa vyjadriť k možnosti riešenia spôsobu a určenia výšky poskytnutia náhrady za obmedzenie bežného obhospodarovania podľa </w:t>
      </w:r>
      <w:hyperlink w:anchor="paragraf-61.odsek-1.pismeno-a">
        <w:r>
          <w:rPr>
            <w:rFonts w:ascii="Times New Roman" w:hAnsi="Times New Roman"/>
            <w:color w:val="0000FF"/>
            <w:u w:val="single"/>
          </w:rPr>
          <w:t>§ 61 ods. 1 písm. a) až d)</w:t>
        </w:r>
      </w:hyperlink>
      <w:r>
        <w:rPr>
          <w:rFonts w:ascii="Times New Roman" w:hAnsi="Times New Roman"/>
          <w:color w:val="000000"/>
        </w:rPr>
        <w:t xml:space="preserve">. Orgán ochrany prírody je povinný najneskôr do 30 dní pripomienky prerokovať s tým, kto ich podal; ak ide o vyjadrenie k možnosti riešenia spôsobu a určenia výšky poskytnutia náhrady za obmedzenie bežného obhospodarovania, orgán ochrany prírody je povinný prerokovať toto vyjadrenie najneskôr do 60 dní a v prípade súhlasu vlastníka s navrhovaným spôsobom poskytnutia náhrady vyzvať ministerstvo alebo ním poverenú organizáciu ochrany prírody, alebo správcu majetku štátu dotknutých navrhovaným spôsobom náhrady, aby s vlastníkom prerokovali podmienky poskytnutia náhrady a v prípade dohody s ním uzavreli zmluvu o budúcej zmluve o poskytnutí náhrady za obmedzenie bežného obhospodarovania podľa </w:t>
      </w:r>
      <w:hyperlink w:anchor="paragraf-61a">
        <w:r>
          <w:rPr>
            <w:rFonts w:ascii="Times New Roman" w:hAnsi="Times New Roman"/>
            <w:color w:val="0000FF"/>
            <w:u w:val="single"/>
          </w:rPr>
          <w:t>§ 61a až 61d</w:t>
        </w:r>
      </w:hyperlink>
      <w:bookmarkStart w:id="2461" w:name="paragraf-50.odsek-4.text"/>
      <w:r>
        <w:rPr>
          <w:rFonts w:ascii="Times New Roman" w:hAnsi="Times New Roman"/>
          <w:color w:val="000000"/>
        </w:rPr>
        <w:t xml:space="preserve">. </w:t>
      </w:r>
      <w:bookmarkEnd w:id="2461"/>
    </w:p>
    <w:p w:rsidR="00FC014D" w:rsidRDefault="000B7942">
      <w:pPr>
        <w:spacing w:before="225" w:after="225" w:line="264" w:lineRule="auto"/>
        <w:ind w:left="420"/>
      </w:pPr>
      <w:bookmarkStart w:id="2462" w:name="paragraf-50.odsek-5"/>
      <w:bookmarkEnd w:id="2459"/>
      <w:r>
        <w:rPr>
          <w:rFonts w:ascii="Times New Roman" w:hAnsi="Times New Roman"/>
          <w:color w:val="000000"/>
        </w:rPr>
        <w:t xml:space="preserve"> </w:t>
      </w:r>
      <w:bookmarkStart w:id="2463" w:name="paragraf-50.odsek-5.oznacenie"/>
      <w:r>
        <w:rPr>
          <w:rFonts w:ascii="Times New Roman" w:hAnsi="Times New Roman"/>
          <w:color w:val="000000"/>
        </w:rPr>
        <w:t xml:space="preserve">(5) </w:t>
      </w:r>
      <w:bookmarkEnd w:id="2463"/>
      <w:r>
        <w:rPr>
          <w:rFonts w:ascii="Times New Roman" w:hAnsi="Times New Roman"/>
          <w:color w:val="000000"/>
        </w:rPr>
        <w:t xml:space="preserve">Vlastník, správca a nájomca pozemku, ktorí sú dotknutí podmienkami ochrany určenými v zámere, sú povinní odo dňa oznámenia zámeru až do vyhlásenia časti prírody za chránenú bezodkladne informovať o plánovaných činnostiach, ktoré môžu byť v rozpore s podmienkami ochrany určenými v zámere. Ak to vyžaduje záujem ochrany prírody a krajiny, môže orgán ochrany prírody rozhodnúť o určení podmienok na vykonávanie tejto činnosti alebo ju zakázať. Tieto podmienky platia najdlhšie do vyhlásenia časti prírody a krajiny za chránenú. Ak v dôsledku určenia podmienok vykonávania činnosti alebo jej zákazu dochádza k obmedzeniu bežného obhospodarovania, vzniká nárok na finančnú náhradu podľa </w:t>
      </w:r>
      <w:hyperlink w:anchor="paragraf-61e">
        <w:r>
          <w:rPr>
            <w:rFonts w:ascii="Times New Roman" w:hAnsi="Times New Roman"/>
            <w:color w:val="0000FF"/>
            <w:u w:val="single"/>
          </w:rPr>
          <w:t>§ 61e</w:t>
        </w:r>
      </w:hyperlink>
      <w:bookmarkStart w:id="2464" w:name="paragraf-50.odsek-5.text"/>
      <w:r>
        <w:rPr>
          <w:rFonts w:ascii="Times New Roman" w:hAnsi="Times New Roman"/>
          <w:color w:val="000000"/>
        </w:rPr>
        <w:t xml:space="preserve"> prvým dňom po právoplatnosti rozhodnutia orgánu ochranu prírody. </w:t>
      </w:r>
      <w:bookmarkEnd w:id="2464"/>
    </w:p>
    <w:p w:rsidR="00FC014D" w:rsidRDefault="000B7942">
      <w:pPr>
        <w:spacing w:before="225" w:after="225" w:line="264" w:lineRule="auto"/>
        <w:ind w:left="420"/>
      </w:pPr>
      <w:bookmarkStart w:id="2465" w:name="paragraf-50.odsek-6"/>
      <w:bookmarkEnd w:id="2462"/>
      <w:r>
        <w:rPr>
          <w:rFonts w:ascii="Times New Roman" w:hAnsi="Times New Roman"/>
          <w:color w:val="000000"/>
        </w:rPr>
        <w:t xml:space="preserve"> </w:t>
      </w:r>
      <w:bookmarkStart w:id="2466" w:name="paragraf-50.odsek-6.oznacenie"/>
      <w:r>
        <w:rPr>
          <w:rFonts w:ascii="Times New Roman" w:hAnsi="Times New Roman"/>
          <w:color w:val="000000"/>
        </w:rPr>
        <w:t xml:space="preserve">(6) </w:t>
      </w:r>
      <w:bookmarkStart w:id="2467" w:name="paragraf-50.odsek-6.text"/>
      <w:bookmarkEnd w:id="2466"/>
      <w:r>
        <w:rPr>
          <w:rFonts w:ascii="Times New Roman" w:hAnsi="Times New Roman"/>
          <w:color w:val="000000"/>
        </w:rPr>
        <w:t xml:space="preserve">Ak orgán ochrany prírody najneskôr do dvoch rokov od oznámenia zámeru nevyhlási spôsobom upraveným v tomto zákone územie alebo strom za chránené, povinnosti určené v rozhodnutí podľa odseku 6 zanikajú. </w:t>
      </w:r>
      <w:bookmarkEnd w:id="2467"/>
    </w:p>
    <w:p w:rsidR="00FC014D" w:rsidRDefault="000B7942">
      <w:pPr>
        <w:spacing w:before="225" w:after="225" w:line="264" w:lineRule="auto"/>
        <w:ind w:left="420"/>
      </w:pPr>
      <w:bookmarkStart w:id="2468" w:name="paragraf-50.odsek-7"/>
      <w:bookmarkEnd w:id="2465"/>
      <w:r>
        <w:rPr>
          <w:rFonts w:ascii="Times New Roman" w:hAnsi="Times New Roman"/>
          <w:color w:val="000000"/>
        </w:rPr>
        <w:t xml:space="preserve"> </w:t>
      </w:r>
      <w:bookmarkStart w:id="2469" w:name="paragraf-50.odsek-7.oznacenie"/>
      <w:r>
        <w:rPr>
          <w:rFonts w:ascii="Times New Roman" w:hAnsi="Times New Roman"/>
          <w:color w:val="000000"/>
        </w:rPr>
        <w:t xml:space="preserve">(7) </w:t>
      </w:r>
      <w:bookmarkEnd w:id="2469"/>
      <w:r>
        <w:rPr>
          <w:rFonts w:ascii="Times New Roman" w:hAnsi="Times New Roman"/>
          <w:color w:val="000000"/>
        </w:rPr>
        <w:t>Chránené územia alebo ich zóny so štvrtým stupňom ochrany a piatym stupňom ochrany na pozemkoch v neštátnom vlastníctve sa môžu vyhlásiť len so súhlasom vlastníka pozemku. Ak vlastník pozemku nie je známy, súhlas dáva správca pozemkov určený osobitnými predpismi.</w:t>
      </w:r>
      <w:hyperlink w:anchor="poznamky.poznamka-79b">
        <w:r>
          <w:rPr>
            <w:rFonts w:ascii="Times New Roman" w:hAnsi="Times New Roman"/>
            <w:color w:val="000000"/>
            <w:sz w:val="18"/>
            <w:vertAlign w:val="superscript"/>
          </w:rPr>
          <w:t>79b</w:t>
        </w:r>
        <w:r>
          <w:rPr>
            <w:rFonts w:ascii="Times New Roman" w:hAnsi="Times New Roman"/>
            <w:color w:val="0000FF"/>
            <w:u w:val="single"/>
          </w:rPr>
          <w:t>)</w:t>
        </w:r>
      </w:hyperlink>
      <w:r>
        <w:rPr>
          <w:rFonts w:ascii="Times New Roman" w:hAnsi="Times New Roman"/>
          <w:color w:val="000000"/>
        </w:rPr>
        <w:t xml:space="preserve"> Ak by nevyhlásením chráneného územia alebo jeho zóny so štvrtým stupňom ochrany a piatym stupňom ochrany na pozemkoch v neštátnom vlastníctve došlo k narušeniu celkovej koherencie európskej sústavy chránených území, možno súhlas vlastníka pozemku nahradiť rozhodnutím orgánu ochrany prírody. Tým nie je dotknutá povinnosť poskytnúť náhradu za obmedzenie bežného obhospodarovania podľa </w:t>
      </w:r>
      <w:hyperlink w:anchor="paragraf-61">
        <w:r>
          <w:rPr>
            <w:rFonts w:ascii="Times New Roman" w:hAnsi="Times New Roman"/>
            <w:color w:val="0000FF"/>
            <w:u w:val="single"/>
          </w:rPr>
          <w:t>§ 61</w:t>
        </w:r>
      </w:hyperlink>
      <w:bookmarkStart w:id="2470" w:name="paragraf-50.odsek-7.text"/>
      <w:r>
        <w:rPr>
          <w:rFonts w:ascii="Times New Roman" w:hAnsi="Times New Roman"/>
          <w:color w:val="000000"/>
        </w:rPr>
        <w:t xml:space="preserve">. </w:t>
      </w:r>
      <w:bookmarkEnd w:id="2470"/>
    </w:p>
    <w:p w:rsidR="00FC014D" w:rsidRDefault="000B7942">
      <w:pPr>
        <w:spacing w:before="225" w:after="225" w:line="264" w:lineRule="auto"/>
        <w:ind w:left="420"/>
      </w:pPr>
      <w:bookmarkStart w:id="2471" w:name="paragraf-50.odsek-8"/>
      <w:bookmarkEnd w:id="2468"/>
      <w:r>
        <w:rPr>
          <w:rFonts w:ascii="Times New Roman" w:hAnsi="Times New Roman"/>
          <w:color w:val="000000"/>
        </w:rPr>
        <w:t xml:space="preserve"> </w:t>
      </w:r>
      <w:bookmarkStart w:id="2472" w:name="paragraf-50.odsek-8.oznacenie"/>
      <w:r>
        <w:rPr>
          <w:rFonts w:ascii="Times New Roman" w:hAnsi="Times New Roman"/>
          <w:color w:val="000000"/>
        </w:rPr>
        <w:t xml:space="preserve">(8) </w:t>
      </w:r>
      <w:bookmarkEnd w:id="2472"/>
      <w:r>
        <w:rPr>
          <w:rFonts w:ascii="Times New Roman" w:hAnsi="Times New Roman"/>
          <w:color w:val="000000"/>
        </w:rPr>
        <w:t>Ustanovenia odsekov 1 až 7 sa nevzťahujú na vyhlasovanie súkromného chráneného územia a jeho ochranného pásma (</w:t>
      </w:r>
      <w:hyperlink w:anchor="paragraf-31">
        <w:r>
          <w:rPr>
            <w:rFonts w:ascii="Times New Roman" w:hAnsi="Times New Roman"/>
            <w:color w:val="0000FF"/>
            <w:u w:val="single"/>
          </w:rPr>
          <w:t>§ 31</w:t>
        </w:r>
      </w:hyperlink>
      <w:r>
        <w:rPr>
          <w:rFonts w:ascii="Times New Roman" w:hAnsi="Times New Roman"/>
          <w:color w:val="000000"/>
        </w:rPr>
        <w:t>) a obecného chráneného územia (</w:t>
      </w:r>
      <w:hyperlink w:anchor="paragraf-25a">
        <w:r>
          <w:rPr>
            <w:rFonts w:ascii="Times New Roman" w:hAnsi="Times New Roman"/>
            <w:color w:val="0000FF"/>
            <w:u w:val="single"/>
          </w:rPr>
          <w:t>§ 25a</w:t>
        </w:r>
      </w:hyperlink>
      <w:bookmarkStart w:id="2473" w:name="paragraf-50.odsek-8.text"/>
      <w:r>
        <w:rPr>
          <w:rFonts w:ascii="Times New Roman" w:hAnsi="Times New Roman"/>
          <w:color w:val="000000"/>
        </w:rPr>
        <w:t xml:space="preserve">). </w:t>
      </w:r>
      <w:bookmarkEnd w:id="2473"/>
    </w:p>
    <w:p w:rsidR="00FC014D" w:rsidRDefault="000B7942">
      <w:pPr>
        <w:spacing w:before="225" w:after="225" w:line="264" w:lineRule="auto"/>
        <w:ind w:left="420"/>
      </w:pPr>
      <w:bookmarkStart w:id="2474" w:name="paragraf-50.odsek-9"/>
      <w:bookmarkEnd w:id="2471"/>
      <w:r>
        <w:rPr>
          <w:rFonts w:ascii="Times New Roman" w:hAnsi="Times New Roman"/>
          <w:color w:val="000000"/>
        </w:rPr>
        <w:t xml:space="preserve"> </w:t>
      </w:r>
      <w:bookmarkStart w:id="2475" w:name="paragraf-50.odsek-9.oznacenie"/>
      <w:r>
        <w:rPr>
          <w:rFonts w:ascii="Times New Roman" w:hAnsi="Times New Roman"/>
          <w:color w:val="000000"/>
        </w:rPr>
        <w:t xml:space="preserve">(9) </w:t>
      </w:r>
      <w:bookmarkStart w:id="2476" w:name="paragraf-50.odsek-9.text"/>
      <w:bookmarkEnd w:id="2475"/>
      <w:r>
        <w:rPr>
          <w:rFonts w:ascii="Times New Roman" w:hAnsi="Times New Roman"/>
          <w:color w:val="000000"/>
        </w:rPr>
        <w:t xml:space="preserve">Chránený krajinný prvok a obecné chránené územie sa nevyhlasujú na ostatných chránených územiach a v ich ochranných pásmach. </w:t>
      </w:r>
      <w:bookmarkEnd w:id="2476"/>
    </w:p>
    <w:p w:rsidR="00FC014D" w:rsidRDefault="000B7942">
      <w:pPr>
        <w:spacing w:before="225" w:after="225" w:line="264" w:lineRule="auto"/>
        <w:ind w:left="345"/>
        <w:jc w:val="center"/>
      </w:pPr>
      <w:bookmarkStart w:id="2477" w:name="paragraf-51.oznacenie"/>
      <w:bookmarkStart w:id="2478" w:name="paragraf-51"/>
      <w:bookmarkEnd w:id="2439"/>
      <w:bookmarkEnd w:id="2474"/>
      <w:r>
        <w:rPr>
          <w:rFonts w:ascii="Times New Roman" w:hAnsi="Times New Roman"/>
          <w:b/>
          <w:color w:val="000000"/>
        </w:rPr>
        <w:t xml:space="preserve"> § 51 </w:t>
      </w:r>
    </w:p>
    <w:p w:rsidR="00FC014D" w:rsidRDefault="000B7942">
      <w:pPr>
        <w:spacing w:before="225" w:after="225" w:line="264" w:lineRule="auto"/>
        <w:ind w:left="345"/>
        <w:jc w:val="center"/>
      </w:pPr>
      <w:bookmarkStart w:id="2479" w:name="paragraf-51.nadpis"/>
      <w:bookmarkEnd w:id="2477"/>
      <w:r>
        <w:rPr>
          <w:rFonts w:ascii="Times New Roman" w:hAnsi="Times New Roman"/>
          <w:b/>
          <w:color w:val="000000"/>
        </w:rPr>
        <w:lastRenderedPageBreak/>
        <w:t xml:space="preserve"> Štátny zoznam osobitne chránených častí prírody a krajiny </w:t>
      </w:r>
    </w:p>
    <w:p w:rsidR="00FC014D" w:rsidRDefault="000B7942">
      <w:pPr>
        <w:spacing w:before="225" w:after="225" w:line="264" w:lineRule="auto"/>
        <w:ind w:left="420"/>
      </w:pPr>
      <w:bookmarkStart w:id="2480" w:name="paragraf-51.odsek-1"/>
      <w:bookmarkEnd w:id="2479"/>
      <w:r>
        <w:rPr>
          <w:rFonts w:ascii="Times New Roman" w:hAnsi="Times New Roman"/>
          <w:color w:val="000000"/>
        </w:rPr>
        <w:t xml:space="preserve"> </w:t>
      </w:r>
      <w:bookmarkStart w:id="2481" w:name="paragraf-51.odsek-1.oznacenie"/>
      <w:r>
        <w:rPr>
          <w:rFonts w:ascii="Times New Roman" w:hAnsi="Times New Roman"/>
          <w:color w:val="000000"/>
        </w:rPr>
        <w:t xml:space="preserve">(1) </w:t>
      </w:r>
      <w:bookmarkStart w:id="2482" w:name="paragraf-51.odsek-1.text"/>
      <w:bookmarkEnd w:id="2481"/>
      <w:r>
        <w:rPr>
          <w:rFonts w:ascii="Times New Roman" w:hAnsi="Times New Roman"/>
          <w:color w:val="000000"/>
        </w:rPr>
        <w:t xml:space="preserve">Štátny zoznam osobitne chránených častí prírody a krajiny (ďalej len „štátny zoznam“) je informačný systém verejnej správy, v ktorom sa evidujú údaje o chránených územiach a ich ochranných pásmach, územiach európskeho významu, územiach medzinárodného významu, súkromných chránených územiach a ich ochranných pásmach a chránených stromoch a ich ochranných pásmach. </w:t>
      </w:r>
      <w:bookmarkEnd w:id="2482"/>
    </w:p>
    <w:p w:rsidR="00FC014D" w:rsidRDefault="000B7942">
      <w:pPr>
        <w:spacing w:before="225" w:after="225" w:line="264" w:lineRule="auto"/>
        <w:ind w:left="420"/>
      </w:pPr>
      <w:bookmarkStart w:id="2483" w:name="paragraf-51.odsek-2"/>
      <w:bookmarkEnd w:id="2480"/>
      <w:r>
        <w:rPr>
          <w:rFonts w:ascii="Times New Roman" w:hAnsi="Times New Roman"/>
          <w:color w:val="000000"/>
        </w:rPr>
        <w:t xml:space="preserve"> </w:t>
      </w:r>
      <w:bookmarkStart w:id="2484" w:name="paragraf-51.odsek-2.oznacenie"/>
      <w:r>
        <w:rPr>
          <w:rFonts w:ascii="Times New Roman" w:hAnsi="Times New Roman"/>
          <w:color w:val="000000"/>
        </w:rPr>
        <w:t xml:space="preserve">(2) </w:t>
      </w:r>
      <w:bookmarkStart w:id="2485" w:name="paragraf-51.odsek-2.text"/>
      <w:bookmarkEnd w:id="2484"/>
      <w:r>
        <w:rPr>
          <w:rFonts w:ascii="Times New Roman" w:hAnsi="Times New Roman"/>
          <w:color w:val="000000"/>
        </w:rPr>
        <w:t xml:space="preserve">Štátny zoznam obsahuje súpis, popis a geometrické a polohové určenie osobitne chránených častí prírody a krajiny podľa odseku 1, ako aj dokumentáciu týkajúcu sa týchto území. Údaje o geometrickom a polohovom určení osobitne chránených častí prírody a krajiny zapísaných v štátnom zozname sú v rozsahu ich vyhlásenej ochrany záväzné. </w:t>
      </w:r>
      <w:bookmarkEnd w:id="2485"/>
    </w:p>
    <w:p w:rsidR="00FC014D" w:rsidRDefault="000B7942">
      <w:pPr>
        <w:spacing w:before="225" w:after="225" w:line="264" w:lineRule="auto"/>
        <w:ind w:left="420"/>
      </w:pPr>
      <w:bookmarkStart w:id="2486" w:name="paragraf-51.odsek-3"/>
      <w:bookmarkEnd w:id="2483"/>
      <w:r>
        <w:rPr>
          <w:rFonts w:ascii="Times New Roman" w:hAnsi="Times New Roman"/>
          <w:color w:val="000000"/>
        </w:rPr>
        <w:t xml:space="preserve"> </w:t>
      </w:r>
      <w:bookmarkStart w:id="2487" w:name="paragraf-51.odsek-3.oznacenie"/>
      <w:r>
        <w:rPr>
          <w:rFonts w:ascii="Times New Roman" w:hAnsi="Times New Roman"/>
          <w:color w:val="000000"/>
        </w:rPr>
        <w:t xml:space="preserve">(3) </w:t>
      </w:r>
      <w:bookmarkStart w:id="2488" w:name="paragraf-51.odsek-3.text"/>
      <w:bookmarkEnd w:id="2487"/>
      <w:r>
        <w:rPr>
          <w:rFonts w:ascii="Times New Roman" w:hAnsi="Times New Roman"/>
          <w:color w:val="000000"/>
        </w:rPr>
        <w:t xml:space="preserve">Správcom štátneho zoznamu je ministerstvo. Štátny zoznam prevádzkuje ministerstvom poverená organizácia ochrany prírody. </w:t>
      </w:r>
      <w:bookmarkEnd w:id="2488"/>
    </w:p>
    <w:p w:rsidR="00FC014D" w:rsidRDefault="000B7942">
      <w:pPr>
        <w:spacing w:before="225" w:after="225" w:line="264" w:lineRule="auto"/>
        <w:ind w:left="420"/>
      </w:pPr>
      <w:bookmarkStart w:id="2489" w:name="paragraf-51.odsek-4"/>
      <w:bookmarkEnd w:id="2486"/>
      <w:r>
        <w:rPr>
          <w:rFonts w:ascii="Times New Roman" w:hAnsi="Times New Roman"/>
          <w:color w:val="000000"/>
        </w:rPr>
        <w:t xml:space="preserve"> </w:t>
      </w:r>
      <w:bookmarkStart w:id="2490" w:name="paragraf-51.odsek-4.oznacenie"/>
      <w:r>
        <w:rPr>
          <w:rFonts w:ascii="Times New Roman" w:hAnsi="Times New Roman"/>
          <w:color w:val="000000"/>
        </w:rPr>
        <w:t xml:space="preserve">(4) </w:t>
      </w:r>
      <w:bookmarkStart w:id="2491" w:name="paragraf-51.odsek-4.text"/>
      <w:bookmarkEnd w:id="2490"/>
      <w:r>
        <w:rPr>
          <w:rFonts w:ascii="Times New Roman" w:hAnsi="Times New Roman"/>
          <w:color w:val="000000"/>
        </w:rPr>
        <w:t xml:space="preserve">Orgán ochrany prírody zašle do 15 dní odo dňa nadobudnutia účinnosti všeobecne záväzného právneho predpisu, ktorým sa vyhlásila ochrana osobitne chránenej časti prírody a krajiny, podklady organizácii ochrany prírody na vykonanie jej zápisu do štátneho zoznamu; ak sa osobitne chránená časť prírody a krajiny vyhlásila nariadením vlády, príslušným orgánom je ministerstvo. </w:t>
      </w:r>
      <w:bookmarkEnd w:id="2491"/>
    </w:p>
    <w:p w:rsidR="00FC014D" w:rsidRDefault="000B7942">
      <w:pPr>
        <w:spacing w:before="225" w:after="225" w:line="264" w:lineRule="auto"/>
        <w:ind w:left="420"/>
      </w:pPr>
      <w:bookmarkStart w:id="2492" w:name="paragraf-51.odsek-5"/>
      <w:bookmarkEnd w:id="2489"/>
      <w:r>
        <w:rPr>
          <w:rFonts w:ascii="Times New Roman" w:hAnsi="Times New Roman"/>
          <w:color w:val="000000"/>
        </w:rPr>
        <w:t xml:space="preserve"> </w:t>
      </w:r>
      <w:bookmarkStart w:id="2493" w:name="paragraf-51.odsek-5.oznacenie"/>
      <w:r>
        <w:rPr>
          <w:rFonts w:ascii="Times New Roman" w:hAnsi="Times New Roman"/>
          <w:color w:val="000000"/>
        </w:rPr>
        <w:t xml:space="preserve">(5) </w:t>
      </w:r>
      <w:bookmarkStart w:id="2494" w:name="paragraf-51.odsek-5.text"/>
      <w:bookmarkEnd w:id="2493"/>
      <w:r>
        <w:rPr>
          <w:rFonts w:ascii="Times New Roman" w:hAnsi="Times New Roman"/>
          <w:color w:val="000000"/>
        </w:rPr>
        <w:t xml:space="preserve">Organizácia ochrany prírody zapíše osobitne chránenú časť prírody a krajiny do štátneho zoznamu do 30 dní odo dňa doručenia podkladov podľa odseku 4. Ak osobitne chránená časť prírody a krajiny bola vyhlásená na základe podkladov vypracovaných organizáciou ochrany prírody, osobitne chránenú časť prírody a krajiny organizácia ochrany prírody zapíše do štátneho zoznamu do 30 dní odo dňa nadobudnutia účinnosti všeobecne záväzného právneho predpisu, ktorým sa vyhlásila ochrana osobitne chránenej časti prírody a krajiny; ustanovenie odseku 4 sa v tomto prípade nepoužije. </w:t>
      </w:r>
      <w:bookmarkEnd w:id="2494"/>
    </w:p>
    <w:p w:rsidR="00FC014D" w:rsidRDefault="000B7942">
      <w:pPr>
        <w:spacing w:before="225" w:after="225" w:line="264" w:lineRule="auto"/>
        <w:ind w:left="420"/>
      </w:pPr>
      <w:bookmarkStart w:id="2495" w:name="paragraf-51.odsek-6"/>
      <w:bookmarkEnd w:id="2492"/>
      <w:r>
        <w:rPr>
          <w:rFonts w:ascii="Times New Roman" w:hAnsi="Times New Roman"/>
          <w:color w:val="000000"/>
        </w:rPr>
        <w:t xml:space="preserve"> </w:t>
      </w:r>
      <w:bookmarkStart w:id="2496" w:name="paragraf-51.odsek-6.oznacenie"/>
      <w:r>
        <w:rPr>
          <w:rFonts w:ascii="Times New Roman" w:hAnsi="Times New Roman"/>
          <w:color w:val="000000"/>
        </w:rPr>
        <w:t xml:space="preserve">(6) </w:t>
      </w:r>
      <w:bookmarkEnd w:id="2496"/>
      <w:r>
        <w:rPr>
          <w:rFonts w:ascii="Times New Roman" w:hAnsi="Times New Roman"/>
          <w:color w:val="000000"/>
        </w:rPr>
        <w:t>Po vykonaní zápisu osobitne chránenej časti prírody a krajiny do štátneho zoznamu okresný úrad na základe podkladov predložených organizáciou ochrany prírody do 30 dní vyznačí osobitne chránenú časť prírody a krajiny v katastri nehnuteľností;</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2497" w:name="paragraf-51.odsek-6.text"/>
      <w:r>
        <w:rPr>
          <w:rFonts w:ascii="Times New Roman" w:hAnsi="Times New Roman"/>
          <w:color w:val="000000"/>
        </w:rPr>
        <w:t xml:space="preserve"> ak ide o obecné chránené územie, podklady predkladá obec. Prílohou žiadosti o zápis osobitne chránenej časti prírody a krajiny do katastra nehnuteľností je zjednodušený operát geometrického plánu. </w:t>
      </w:r>
      <w:bookmarkEnd w:id="2497"/>
    </w:p>
    <w:p w:rsidR="00FC014D" w:rsidRDefault="000B7942">
      <w:pPr>
        <w:spacing w:before="225" w:after="225" w:line="264" w:lineRule="auto"/>
        <w:ind w:left="420"/>
      </w:pPr>
      <w:bookmarkStart w:id="2498" w:name="paragraf-51.odsek-7"/>
      <w:bookmarkEnd w:id="2495"/>
      <w:r>
        <w:rPr>
          <w:rFonts w:ascii="Times New Roman" w:hAnsi="Times New Roman"/>
          <w:color w:val="000000"/>
        </w:rPr>
        <w:t xml:space="preserve"> </w:t>
      </w:r>
      <w:bookmarkStart w:id="2499" w:name="paragraf-51.odsek-7.oznacenie"/>
      <w:r>
        <w:rPr>
          <w:rFonts w:ascii="Times New Roman" w:hAnsi="Times New Roman"/>
          <w:color w:val="000000"/>
        </w:rPr>
        <w:t xml:space="preserve">(7) </w:t>
      </w:r>
      <w:bookmarkStart w:id="2500" w:name="paragraf-51.odsek-7.text"/>
      <w:bookmarkEnd w:id="2499"/>
      <w:r>
        <w:rPr>
          <w:rFonts w:ascii="Times New Roman" w:hAnsi="Times New Roman"/>
          <w:color w:val="000000"/>
        </w:rPr>
        <w:t xml:space="preserve">Postup podľa odsekov 4 až 6 sa rovnako uplatní aj na zmenu osobitne chránenej časti prírody a krajiny. </w:t>
      </w:r>
      <w:bookmarkEnd w:id="2500"/>
    </w:p>
    <w:p w:rsidR="00FC014D" w:rsidRDefault="000B7942">
      <w:pPr>
        <w:spacing w:before="225" w:after="225" w:line="264" w:lineRule="auto"/>
        <w:ind w:left="420"/>
      </w:pPr>
      <w:bookmarkStart w:id="2501" w:name="paragraf-51.odsek-8"/>
      <w:bookmarkEnd w:id="2498"/>
      <w:r>
        <w:rPr>
          <w:rFonts w:ascii="Times New Roman" w:hAnsi="Times New Roman"/>
          <w:color w:val="000000"/>
        </w:rPr>
        <w:t xml:space="preserve"> </w:t>
      </w:r>
      <w:bookmarkStart w:id="2502" w:name="paragraf-51.odsek-8.oznacenie"/>
      <w:r>
        <w:rPr>
          <w:rFonts w:ascii="Times New Roman" w:hAnsi="Times New Roman"/>
          <w:color w:val="000000"/>
        </w:rPr>
        <w:t xml:space="preserve">(8) </w:t>
      </w:r>
      <w:bookmarkStart w:id="2503" w:name="paragraf-51.odsek-8.text"/>
      <w:bookmarkEnd w:id="2502"/>
      <w:r>
        <w:rPr>
          <w:rFonts w:ascii="Times New Roman" w:hAnsi="Times New Roman"/>
          <w:color w:val="000000"/>
        </w:rPr>
        <w:t xml:space="preserve">V prípade zrušenia ochrany osobitne chránenej časti prírody a krajiny organizácia ochrany prírody zápis zo štátneho zoznamu vyškrtne. Po vyškrtnutí zápisu osobitne chránenej časti prírody a krajiny sa primerane uplatní postup podľa odseku 6 prvej vety. </w:t>
      </w:r>
      <w:bookmarkEnd w:id="2503"/>
    </w:p>
    <w:p w:rsidR="00FC014D" w:rsidRDefault="000B7942">
      <w:pPr>
        <w:spacing w:before="225" w:after="225" w:line="264" w:lineRule="auto"/>
        <w:ind w:left="420"/>
      </w:pPr>
      <w:bookmarkStart w:id="2504" w:name="paragraf-51.odsek-9"/>
      <w:bookmarkEnd w:id="2501"/>
      <w:r>
        <w:rPr>
          <w:rFonts w:ascii="Times New Roman" w:hAnsi="Times New Roman"/>
          <w:color w:val="000000"/>
        </w:rPr>
        <w:t xml:space="preserve"> </w:t>
      </w:r>
      <w:bookmarkStart w:id="2505" w:name="paragraf-51.odsek-9.oznacenie"/>
      <w:r>
        <w:rPr>
          <w:rFonts w:ascii="Times New Roman" w:hAnsi="Times New Roman"/>
          <w:color w:val="000000"/>
        </w:rPr>
        <w:t xml:space="preserve">(9) </w:t>
      </w:r>
      <w:bookmarkEnd w:id="2505"/>
      <w:r>
        <w:rPr>
          <w:rFonts w:ascii="Times New Roman" w:hAnsi="Times New Roman"/>
          <w:color w:val="000000"/>
        </w:rPr>
        <w:t>Údaje zo štátneho zoznamu sú prístupné verejnosti cez sieťové služby.</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2506" w:name="paragraf-51.odsek-9.text"/>
      <w:r>
        <w:rPr>
          <w:rFonts w:ascii="Times New Roman" w:hAnsi="Times New Roman"/>
          <w:color w:val="000000"/>
        </w:rPr>
        <w:t xml:space="preserve"> </w:t>
      </w:r>
      <w:bookmarkEnd w:id="2506"/>
    </w:p>
    <w:p w:rsidR="00FC014D" w:rsidRDefault="000B7942">
      <w:pPr>
        <w:spacing w:before="225" w:after="225" w:line="264" w:lineRule="auto"/>
        <w:ind w:left="420"/>
      </w:pPr>
      <w:bookmarkStart w:id="2507" w:name="paragraf-51.odsek-10"/>
      <w:bookmarkEnd w:id="2504"/>
      <w:r>
        <w:rPr>
          <w:rFonts w:ascii="Times New Roman" w:hAnsi="Times New Roman"/>
          <w:color w:val="000000"/>
        </w:rPr>
        <w:t xml:space="preserve"> </w:t>
      </w:r>
      <w:bookmarkStart w:id="2508" w:name="paragraf-51.odsek-10.oznacenie"/>
      <w:r>
        <w:rPr>
          <w:rFonts w:ascii="Times New Roman" w:hAnsi="Times New Roman"/>
          <w:color w:val="000000"/>
        </w:rPr>
        <w:t xml:space="preserve">(10) </w:t>
      </w:r>
      <w:bookmarkStart w:id="2509" w:name="paragraf-51.odsek-10.text"/>
      <w:bookmarkEnd w:id="2508"/>
      <w:r>
        <w:rPr>
          <w:rFonts w:ascii="Times New Roman" w:hAnsi="Times New Roman"/>
          <w:color w:val="000000"/>
        </w:rPr>
        <w:t xml:space="preserve">Podrobnosti o vedení štátneho zoznamu ustanoví ministerstvo všeobecne záväzným právnym predpisom. </w:t>
      </w:r>
      <w:bookmarkEnd w:id="2509"/>
    </w:p>
    <w:p w:rsidR="00FC014D" w:rsidRDefault="000B7942">
      <w:pPr>
        <w:spacing w:before="225" w:after="225" w:line="264" w:lineRule="auto"/>
        <w:ind w:left="345"/>
        <w:jc w:val="center"/>
      </w:pPr>
      <w:bookmarkStart w:id="2510" w:name="paragraf-52.oznacenie"/>
      <w:bookmarkStart w:id="2511" w:name="paragraf-52"/>
      <w:bookmarkEnd w:id="2478"/>
      <w:bookmarkEnd w:id="2507"/>
      <w:r>
        <w:rPr>
          <w:rFonts w:ascii="Times New Roman" w:hAnsi="Times New Roman"/>
          <w:b/>
          <w:color w:val="000000"/>
        </w:rPr>
        <w:t xml:space="preserve"> § 52 </w:t>
      </w:r>
    </w:p>
    <w:p w:rsidR="00FC014D" w:rsidRDefault="000B7942">
      <w:pPr>
        <w:spacing w:before="225" w:after="225" w:line="264" w:lineRule="auto"/>
        <w:ind w:left="345"/>
        <w:jc w:val="center"/>
      </w:pPr>
      <w:bookmarkStart w:id="2512" w:name="paragraf-52.nadpis"/>
      <w:bookmarkEnd w:id="2510"/>
      <w:r>
        <w:rPr>
          <w:rFonts w:ascii="Times New Roman" w:hAnsi="Times New Roman"/>
          <w:b/>
          <w:color w:val="000000"/>
        </w:rPr>
        <w:t xml:space="preserve"> Označenie osobitne chránenej časti prírody a krajiny </w:t>
      </w:r>
    </w:p>
    <w:p w:rsidR="00FC014D" w:rsidRDefault="000B7942">
      <w:pPr>
        <w:spacing w:before="225" w:after="225" w:line="264" w:lineRule="auto"/>
        <w:ind w:left="420"/>
      </w:pPr>
      <w:bookmarkStart w:id="2513" w:name="paragraf-52.odsek-1"/>
      <w:bookmarkEnd w:id="2512"/>
      <w:r>
        <w:rPr>
          <w:rFonts w:ascii="Times New Roman" w:hAnsi="Times New Roman"/>
          <w:color w:val="000000"/>
        </w:rPr>
        <w:lastRenderedPageBreak/>
        <w:t xml:space="preserve"> </w:t>
      </w:r>
      <w:bookmarkStart w:id="2514" w:name="paragraf-52.odsek-1.oznacenie"/>
      <w:r>
        <w:rPr>
          <w:rFonts w:ascii="Times New Roman" w:hAnsi="Times New Roman"/>
          <w:color w:val="000000"/>
        </w:rPr>
        <w:t xml:space="preserve">(1) </w:t>
      </w:r>
      <w:bookmarkEnd w:id="2514"/>
      <w:r>
        <w:rPr>
          <w:rFonts w:ascii="Times New Roman" w:hAnsi="Times New Roman"/>
          <w:color w:val="000000"/>
        </w:rPr>
        <w:t>Chránené územia (</w:t>
      </w:r>
      <w:hyperlink w:anchor="paragraf-17.odsek-1.pismeno-a">
        <w:r>
          <w:rPr>
            <w:rFonts w:ascii="Times New Roman" w:hAnsi="Times New Roman"/>
            <w:color w:val="0000FF"/>
            <w:u w:val="single"/>
          </w:rPr>
          <w:t>§ 17 ods. 1 písm. a) až g)</w:t>
        </w:r>
      </w:hyperlink>
      <w:r>
        <w:rPr>
          <w:rFonts w:ascii="Times New Roman" w:hAnsi="Times New Roman"/>
          <w:color w:val="000000"/>
        </w:rPr>
        <w:t>), ich zóny (</w:t>
      </w:r>
      <w:hyperlink w:anchor="paragraf-30.odsek-1">
        <w:r>
          <w:rPr>
            <w:rFonts w:ascii="Times New Roman" w:hAnsi="Times New Roman"/>
            <w:color w:val="0000FF"/>
            <w:u w:val="single"/>
          </w:rPr>
          <w:t>§ 30 ods. 1</w:t>
        </w:r>
      </w:hyperlink>
      <w:r>
        <w:rPr>
          <w:rFonts w:ascii="Times New Roman" w:hAnsi="Times New Roman"/>
          <w:color w:val="000000"/>
        </w:rPr>
        <w:t>) a chránené stromy (</w:t>
      </w:r>
      <w:hyperlink w:anchor="paragraf-49">
        <w:r>
          <w:rPr>
            <w:rFonts w:ascii="Times New Roman" w:hAnsi="Times New Roman"/>
            <w:color w:val="0000FF"/>
            <w:u w:val="single"/>
          </w:rPr>
          <w:t>§ 49</w:t>
        </w:r>
      </w:hyperlink>
      <w:r>
        <w:rPr>
          <w:rFonts w:ascii="Times New Roman" w:hAnsi="Times New Roman"/>
          <w:color w:val="000000"/>
        </w:rPr>
        <w:t>), ako aj ich ochranné pásma sa označujú tabuľami so štátnym znakom</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r>
        <w:rPr>
          <w:rFonts w:ascii="Times New Roman" w:hAnsi="Times New Roman"/>
          <w:color w:val="000000"/>
        </w:rPr>
        <w:t xml:space="preserve"> Slovenskej republiky a s nápisom. Prírodné pamiatky podľa </w:t>
      </w:r>
      <w:hyperlink w:anchor="paragraf-24">
        <w:r>
          <w:rPr>
            <w:rFonts w:ascii="Times New Roman" w:hAnsi="Times New Roman"/>
            <w:color w:val="0000FF"/>
            <w:u w:val="single"/>
          </w:rPr>
          <w:t>§ 24</w:t>
        </w:r>
      </w:hyperlink>
      <w:bookmarkStart w:id="2515" w:name="paragraf-52.odsek-1.text"/>
      <w:r>
        <w:rPr>
          <w:rFonts w:ascii="Times New Roman" w:hAnsi="Times New Roman"/>
          <w:color w:val="000000"/>
        </w:rPr>
        <w:t xml:space="preserve"> sa označujú, len ak boli vyhlásené za národné prírodné pamiatky alebo ak ide o významné alebo ohrozené jaskyne, alebo prírodné vodopády. </w:t>
      </w:r>
      <w:bookmarkEnd w:id="2515"/>
    </w:p>
    <w:p w:rsidR="00FC014D" w:rsidRDefault="000B7942">
      <w:pPr>
        <w:spacing w:before="225" w:after="225" w:line="264" w:lineRule="auto"/>
        <w:ind w:left="420"/>
      </w:pPr>
      <w:bookmarkStart w:id="2516" w:name="paragraf-52.odsek-2"/>
      <w:bookmarkEnd w:id="2513"/>
      <w:r>
        <w:rPr>
          <w:rFonts w:ascii="Times New Roman" w:hAnsi="Times New Roman"/>
          <w:color w:val="000000"/>
        </w:rPr>
        <w:t xml:space="preserve"> </w:t>
      </w:r>
      <w:bookmarkStart w:id="2517" w:name="paragraf-52.odsek-2.oznacenie"/>
      <w:r>
        <w:rPr>
          <w:rFonts w:ascii="Times New Roman" w:hAnsi="Times New Roman"/>
          <w:color w:val="000000"/>
        </w:rPr>
        <w:t xml:space="preserve">(2) </w:t>
      </w:r>
      <w:bookmarkStart w:id="2518" w:name="paragraf-52.odsek-2.text"/>
      <w:bookmarkEnd w:id="2517"/>
      <w:r>
        <w:rPr>
          <w:rFonts w:ascii="Times New Roman" w:hAnsi="Times New Roman"/>
          <w:color w:val="000000"/>
        </w:rPr>
        <w:t xml:space="preserve">Označenie podľa odseku 1 zabezpečí organizácia ochrany prírody. </w:t>
      </w:r>
      <w:bookmarkEnd w:id="2518"/>
    </w:p>
    <w:p w:rsidR="00FC014D" w:rsidRDefault="000B7942">
      <w:pPr>
        <w:spacing w:before="225" w:after="225" w:line="264" w:lineRule="auto"/>
        <w:ind w:left="420"/>
      </w:pPr>
      <w:bookmarkStart w:id="2519" w:name="paragraf-52.odsek-3"/>
      <w:bookmarkEnd w:id="2516"/>
      <w:r>
        <w:rPr>
          <w:rFonts w:ascii="Times New Roman" w:hAnsi="Times New Roman"/>
          <w:color w:val="000000"/>
        </w:rPr>
        <w:t xml:space="preserve"> </w:t>
      </w:r>
      <w:bookmarkStart w:id="2520" w:name="paragraf-52.odsek-3.oznacenie"/>
      <w:r>
        <w:rPr>
          <w:rFonts w:ascii="Times New Roman" w:hAnsi="Times New Roman"/>
          <w:color w:val="000000"/>
        </w:rPr>
        <w:t xml:space="preserve">(3) </w:t>
      </w:r>
      <w:bookmarkStart w:id="2521" w:name="paragraf-52.odsek-3.text"/>
      <w:bookmarkEnd w:id="2520"/>
      <w:r>
        <w:rPr>
          <w:rFonts w:ascii="Times New Roman" w:hAnsi="Times New Roman"/>
          <w:color w:val="000000"/>
        </w:rPr>
        <w:t xml:space="preserve">Chránené územia a zariadenia ochrany prírody a krajiny v nich a chránené stromy možno označiť so súhlasom orgánu ochrany prírody aj tabuľami s osobitným označením. Týmto spôsobom sa označujú aj súkromné chránené územia a obecné chránené územia. </w:t>
      </w:r>
      <w:bookmarkEnd w:id="2521"/>
    </w:p>
    <w:p w:rsidR="00FC014D" w:rsidRDefault="000B7942">
      <w:pPr>
        <w:spacing w:before="225" w:after="225" w:line="264" w:lineRule="auto"/>
        <w:ind w:left="420"/>
      </w:pPr>
      <w:bookmarkStart w:id="2522" w:name="paragraf-52.odsek-4"/>
      <w:bookmarkEnd w:id="2519"/>
      <w:r>
        <w:rPr>
          <w:rFonts w:ascii="Times New Roman" w:hAnsi="Times New Roman"/>
          <w:color w:val="000000"/>
        </w:rPr>
        <w:t xml:space="preserve"> </w:t>
      </w:r>
      <w:bookmarkStart w:id="2523" w:name="paragraf-52.odsek-4.oznacenie"/>
      <w:r>
        <w:rPr>
          <w:rFonts w:ascii="Times New Roman" w:hAnsi="Times New Roman"/>
          <w:color w:val="000000"/>
        </w:rPr>
        <w:t xml:space="preserve">(4) </w:t>
      </w:r>
      <w:bookmarkStart w:id="2524" w:name="paragraf-52.odsek-4.text"/>
      <w:bookmarkEnd w:id="2523"/>
      <w:r>
        <w:rPr>
          <w:rFonts w:ascii="Times New Roman" w:hAnsi="Times New Roman"/>
          <w:color w:val="000000"/>
        </w:rPr>
        <w:t xml:space="preserve">Ak je to v záujme ochrany územia európskeho významu, možno takéto územie označiť ako vyhlásené chránené územie. </w:t>
      </w:r>
      <w:bookmarkEnd w:id="2524"/>
    </w:p>
    <w:p w:rsidR="00FC014D" w:rsidRDefault="000B7942">
      <w:pPr>
        <w:spacing w:before="225" w:after="225" w:line="264" w:lineRule="auto"/>
        <w:ind w:left="420"/>
      </w:pPr>
      <w:bookmarkStart w:id="2525" w:name="paragraf-52.odsek-5"/>
      <w:bookmarkEnd w:id="2522"/>
      <w:r>
        <w:rPr>
          <w:rFonts w:ascii="Times New Roman" w:hAnsi="Times New Roman"/>
          <w:color w:val="000000"/>
        </w:rPr>
        <w:t xml:space="preserve"> </w:t>
      </w:r>
      <w:bookmarkStart w:id="2526" w:name="paragraf-52.odsek-5.oznacenie"/>
      <w:r>
        <w:rPr>
          <w:rFonts w:ascii="Times New Roman" w:hAnsi="Times New Roman"/>
          <w:color w:val="000000"/>
        </w:rPr>
        <w:t xml:space="preserve">(5) </w:t>
      </w:r>
      <w:bookmarkStart w:id="2527" w:name="paragraf-52.odsek-5.text"/>
      <w:bookmarkEnd w:id="2526"/>
      <w:r>
        <w:rPr>
          <w:rFonts w:ascii="Times New Roman" w:hAnsi="Times New Roman"/>
          <w:color w:val="000000"/>
        </w:rPr>
        <w:t xml:space="preserve">Podrobnosti o označení osobitne chránených častí prírody a krajiny ustanoví ministerstvo všeobecne záväzným právnym predpisom. </w:t>
      </w:r>
      <w:bookmarkEnd w:id="2527"/>
    </w:p>
    <w:p w:rsidR="00FC014D" w:rsidRDefault="000B7942">
      <w:pPr>
        <w:spacing w:before="225" w:after="225" w:line="264" w:lineRule="auto"/>
        <w:ind w:left="345"/>
        <w:jc w:val="center"/>
      </w:pPr>
      <w:bookmarkStart w:id="2528" w:name="paragraf-53.oznacenie"/>
      <w:bookmarkStart w:id="2529" w:name="paragraf-53"/>
      <w:bookmarkEnd w:id="2511"/>
      <w:bookmarkEnd w:id="2525"/>
      <w:r>
        <w:rPr>
          <w:rFonts w:ascii="Times New Roman" w:hAnsi="Times New Roman"/>
          <w:b/>
          <w:color w:val="000000"/>
        </w:rPr>
        <w:t xml:space="preserve"> § 53 </w:t>
      </w:r>
    </w:p>
    <w:p w:rsidR="00FC014D" w:rsidRDefault="000B7942">
      <w:pPr>
        <w:spacing w:before="225" w:after="225" w:line="264" w:lineRule="auto"/>
        <w:ind w:left="345"/>
        <w:jc w:val="center"/>
      </w:pPr>
      <w:bookmarkStart w:id="2530" w:name="paragraf-53.nadpis"/>
      <w:bookmarkEnd w:id="2528"/>
      <w:r>
        <w:rPr>
          <w:rFonts w:ascii="Times New Roman" w:hAnsi="Times New Roman"/>
          <w:b/>
          <w:color w:val="000000"/>
        </w:rPr>
        <w:t xml:space="preserve"> Zmena a zrušenie ochrany osobitne chránenej časti prírody a krajiny </w:t>
      </w:r>
    </w:p>
    <w:p w:rsidR="00FC014D" w:rsidRDefault="000B7942">
      <w:pPr>
        <w:spacing w:before="225" w:after="225" w:line="264" w:lineRule="auto"/>
        <w:ind w:left="420"/>
      </w:pPr>
      <w:bookmarkStart w:id="2531" w:name="paragraf-53.odsek-1"/>
      <w:bookmarkEnd w:id="2530"/>
      <w:r>
        <w:rPr>
          <w:rFonts w:ascii="Times New Roman" w:hAnsi="Times New Roman"/>
          <w:color w:val="000000"/>
        </w:rPr>
        <w:t xml:space="preserve"> </w:t>
      </w:r>
      <w:bookmarkStart w:id="2532" w:name="paragraf-53.odsek-1.oznacenie"/>
      <w:r>
        <w:rPr>
          <w:rFonts w:ascii="Times New Roman" w:hAnsi="Times New Roman"/>
          <w:color w:val="000000"/>
        </w:rPr>
        <w:t xml:space="preserve">(1) </w:t>
      </w:r>
      <w:bookmarkEnd w:id="2532"/>
      <w:r>
        <w:rPr>
          <w:rFonts w:ascii="Times New Roman" w:hAnsi="Times New Roman"/>
          <w:color w:val="000000"/>
        </w:rPr>
        <w:t xml:space="preserve">Zmena alebo zrušenie ochrany osobitne chránenej časti prírody a krajiny sa vykoná do jedného roka od podania návrhu alebo od zistenia nových skutočností, ktoré majú závažný vplyv na predmet ochrany, alebo ak predmet ochrany zanikol, a to rovnakým spôsobom, akým sa ochrana podľa tohto zákona vyhlasuje (ustanovuje). Návrh na zmenu alebo zrušenie je oprávnený podať aj správca, vlastník alebo nájomca nehnuteľnosti nachádzajúcej sa v chránenom území alebo jeho ochrannom pásme, ak už nie je zrejmý predmet ochrany alebo tento zanikol, ako aj pokiaľ nebolo v zákonnej lehote rozhodnuté o nároku na náhradu za obmedzenie bežného obhospodarovania podľa </w:t>
      </w:r>
      <w:hyperlink w:anchor="paragraf-61e">
        <w:r>
          <w:rPr>
            <w:rFonts w:ascii="Times New Roman" w:hAnsi="Times New Roman"/>
            <w:color w:val="0000FF"/>
            <w:u w:val="single"/>
          </w:rPr>
          <w:t>§ 61e</w:t>
        </w:r>
      </w:hyperlink>
      <w:bookmarkStart w:id="2533" w:name="paragraf-53.odsek-1.text"/>
      <w:r>
        <w:rPr>
          <w:rFonts w:ascii="Times New Roman" w:hAnsi="Times New Roman"/>
          <w:color w:val="000000"/>
        </w:rPr>
        <w:t xml:space="preserve">. Chránený areál, prírodná rezervácia a prírodná pamiatka sa zrušia vždy, ak sa stanú súčasťou vyhlásených zón alebo podzón chránenej krajinnej oblasti alebo národného parku. </w:t>
      </w:r>
      <w:bookmarkEnd w:id="2533"/>
    </w:p>
    <w:p w:rsidR="00FC014D" w:rsidRDefault="000B7942">
      <w:pPr>
        <w:spacing w:before="225" w:after="225" w:line="264" w:lineRule="auto"/>
        <w:ind w:left="420"/>
      </w:pPr>
      <w:bookmarkStart w:id="2534" w:name="paragraf-53.odsek-2"/>
      <w:bookmarkEnd w:id="2531"/>
      <w:r>
        <w:rPr>
          <w:rFonts w:ascii="Times New Roman" w:hAnsi="Times New Roman"/>
          <w:color w:val="000000"/>
        </w:rPr>
        <w:t xml:space="preserve"> </w:t>
      </w:r>
      <w:bookmarkStart w:id="2535" w:name="paragraf-53.odsek-2.oznacenie"/>
      <w:r>
        <w:rPr>
          <w:rFonts w:ascii="Times New Roman" w:hAnsi="Times New Roman"/>
          <w:color w:val="000000"/>
        </w:rPr>
        <w:t xml:space="preserve">(2) </w:t>
      </w:r>
      <w:bookmarkEnd w:id="2535"/>
      <w:r>
        <w:rPr>
          <w:rFonts w:ascii="Times New Roman" w:hAnsi="Times New Roman"/>
          <w:color w:val="000000"/>
        </w:rPr>
        <w:t xml:space="preserve">Na zmenu alebo zrušenie ochrany podľa odseku 1 sa vzťahujú obdobne ustanovenia </w:t>
      </w:r>
      <w:hyperlink w:anchor="paragraf-50">
        <w:r>
          <w:rPr>
            <w:rFonts w:ascii="Times New Roman" w:hAnsi="Times New Roman"/>
            <w:color w:val="0000FF"/>
            <w:u w:val="single"/>
          </w:rPr>
          <w:t>§ 50 a § 51</w:t>
        </w:r>
      </w:hyperlink>
      <w:bookmarkStart w:id="2536" w:name="paragraf-53.odsek-2.text"/>
      <w:r>
        <w:rPr>
          <w:rFonts w:ascii="Times New Roman" w:hAnsi="Times New Roman"/>
          <w:color w:val="000000"/>
        </w:rPr>
        <w:t xml:space="preserve">; v prípade zrušenia chráneného územia na návrh organizácie ochrany prírody orgán ochrany prírody oznámi zámer vlastníkovi, správcovi a nájomcovi pozemku a dotknutej obci, ktorí sa do 30 dní vyjadria k zámeru. </w:t>
      </w:r>
      <w:bookmarkEnd w:id="2536"/>
    </w:p>
    <w:p w:rsidR="00FC014D" w:rsidRDefault="000B7942">
      <w:pPr>
        <w:spacing w:before="225" w:after="225" w:line="264" w:lineRule="auto"/>
        <w:ind w:left="420"/>
      </w:pPr>
      <w:bookmarkStart w:id="2537" w:name="paragraf-53.odsek-3"/>
      <w:bookmarkEnd w:id="2534"/>
      <w:r>
        <w:rPr>
          <w:rFonts w:ascii="Times New Roman" w:hAnsi="Times New Roman"/>
          <w:color w:val="000000"/>
        </w:rPr>
        <w:t xml:space="preserve"> </w:t>
      </w:r>
      <w:bookmarkStart w:id="2538" w:name="paragraf-53.odsek-3.oznacenie"/>
      <w:r>
        <w:rPr>
          <w:rFonts w:ascii="Times New Roman" w:hAnsi="Times New Roman"/>
          <w:color w:val="000000"/>
        </w:rPr>
        <w:t xml:space="preserve">(3) </w:t>
      </w:r>
      <w:bookmarkEnd w:id="2538"/>
      <w:r>
        <w:rPr>
          <w:rFonts w:ascii="Times New Roman" w:hAnsi="Times New Roman"/>
          <w:color w:val="000000"/>
        </w:rPr>
        <w:t xml:space="preserve">Orgán ochrany prírody na žiadosť vlastníka pozemku zruší súkromné chránené územie. Na zmenu alebo zrušenie súkromného chráneného územia sa vzťahujú obdobne ustanovenia </w:t>
      </w:r>
      <w:hyperlink w:anchor="paragraf-31">
        <w:r>
          <w:rPr>
            <w:rFonts w:ascii="Times New Roman" w:hAnsi="Times New Roman"/>
            <w:color w:val="0000FF"/>
            <w:u w:val="single"/>
          </w:rPr>
          <w:t>§ 31</w:t>
        </w:r>
      </w:hyperlink>
      <w:r>
        <w:rPr>
          <w:rFonts w:ascii="Times New Roman" w:hAnsi="Times New Roman"/>
          <w:color w:val="000000"/>
        </w:rPr>
        <w:t xml:space="preserve"> a </w:t>
      </w:r>
      <w:hyperlink w:anchor="paragraf-51">
        <w:r>
          <w:rPr>
            <w:rFonts w:ascii="Times New Roman" w:hAnsi="Times New Roman"/>
            <w:color w:val="0000FF"/>
            <w:u w:val="single"/>
          </w:rPr>
          <w:t>51</w:t>
        </w:r>
      </w:hyperlink>
      <w:bookmarkStart w:id="2539" w:name="paragraf-53.odsek-3.text"/>
      <w:r>
        <w:rPr>
          <w:rFonts w:ascii="Times New Roman" w:hAnsi="Times New Roman"/>
          <w:color w:val="000000"/>
        </w:rPr>
        <w:t xml:space="preserve">. </w:t>
      </w:r>
      <w:bookmarkEnd w:id="2539"/>
    </w:p>
    <w:bookmarkEnd w:id="429"/>
    <w:bookmarkEnd w:id="2436"/>
    <w:bookmarkEnd w:id="2529"/>
    <w:bookmarkEnd w:id="2537"/>
    <w:p w:rsidR="00FC014D" w:rsidRDefault="00FC014D">
      <w:pPr>
        <w:spacing w:after="0"/>
        <w:ind w:left="120"/>
      </w:pPr>
    </w:p>
    <w:p w:rsidR="00FC014D" w:rsidRDefault="000B7942">
      <w:pPr>
        <w:spacing w:before="300" w:after="0" w:line="264" w:lineRule="auto"/>
        <w:ind w:left="195"/>
      </w:pPr>
      <w:bookmarkStart w:id="2540" w:name="predpis.cast-stvrta.oznacenie"/>
      <w:bookmarkStart w:id="2541" w:name="predpis.cast-stvrta"/>
      <w:r>
        <w:rPr>
          <w:rFonts w:ascii="Times New Roman" w:hAnsi="Times New Roman"/>
          <w:color w:val="000000"/>
        </w:rPr>
        <w:t xml:space="preserve"> ŠTVRTÁ ČASŤ </w:t>
      </w:r>
    </w:p>
    <w:p w:rsidR="00FC014D" w:rsidRDefault="000B7942">
      <w:pPr>
        <w:spacing w:after="0" w:line="264" w:lineRule="auto"/>
        <w:ind w:left="195"/>
      </w:pPr>
      <w:bookmarkStart w:id="2542" w:name="predpis.cast-stvrta.nadpis"/>
      <w:bookmarkEnd w:id="2540"/>
      <w:r>
        <w:rPr>
          <w:rFonts w:ascii="Times New Roman" w:hAnsi="Times New Roman"/>
          <w:b/>
          <w:color w:val="000000"/>
        </w:rPr>
        <w:t xml:space="preserve"> DOKUMENTÁCIA OCHRANY PRÍRODY A KRAJINY, PRÍSTUP DO KRAJINY, FINANČNÝ PRÍSPEVOK, OBMEDZENIA VLASTNÍCKYCH PRÁV A PREDKUPNÉ PRÁVO </w:t>
      </w:r>
    </w:p>
    <w:p w:rsidR="00FC014D" w:rsidRDefault="000B7942">
      <w:pPr>
        <w:spacing w:before="225" w:after="225" w:line="264" w:lineRule="auto"/>
        <w:ind w:left="270"/>
        <w:jc w:val="center"/>
      </w:pPr>
      <w:bookmarkStart w:id="2543" w:name="paragraf-54.oznacenie"/>
      <w:bookmarkStart w:id="2544" w:name="paragraf-54"/>
      <w:bookmarkEnd w:id="2542"/>
      <w:r>
        <w:rPr>
          <w:rFonts w:ascii="Times New Roman" w:hAnsi="Times New Roman"/>
          <w:b/>
          <w:color w:val="000000"/>
        </w:rPr>
        <w:t xml:space="preserve"> § 54 </w:t>
      </w:r>
    </w:p>
    <w:p w:rsidR="00FC014D" w:rsidRDefault="000B7942">
      <w:pPr>
        <w:spacing w:before="225" w:after="225" w:line="264" w:lineRule="auto"/>
        <w:ind w:left="270"/>
        <w:jc w:val="center"/>
      </w:pPr>
      <w:bookmarkStart w:id="2545" w:name="paragraf-54.nadpis"/>
      <w:bookmarkEnd w:id="2543"/>
      <w:r>
        <w:rPr>
          <w:rFonts w:ascii="Times New Roman" w:hAnsi="Times New Roman"/>
          <w:b/>
          <w:color w:val="000000"/>
        </w:rPr>
        <w:t xml:space="preserve"> Dokumentácia ochrany prírody a krajiny </w:t>
      </w:r>
    </w:p>
    <w:p w:rsidR="00FC014D" w:rsidRDefault="000B7942">
      <w:pPr>
        <w:spacing w:after="0" w:line="264" w:lineRule="auto"/>
        <w:ind w:left="345"/>
      </w:pPr>
      <w:bookmarkStart w:id="2546" w:name="paragraf-54.odsek-1"/>
      <w:bookmarkEnd w:id="2545"/>
      <w:r>
        <w:rPr>
          <w:rFonts w:ascii="Times New Roman" w:hAnsi="Times New Roman"/>
          <w:color w:val="000000"/>
        </w:rPr>
        <w:lastRenderedPageBreak/>
        <w:t xml:space="preserve"> </w:t>
      </w:r>
      <w:bookmarkStart w:id="2547" w:name="paragraf-54.odsek-1.oznacenie"/>
      <w:r>
        <w:rPr>
          <w:rFonts w:ascii="Times New Roman" w:hAnsi="Times New Roman"/>
          <w:color w:val="000000"/>
        </w:rPr>
        <w:t xml:space="preserve">(1) </w:t>
      </w:r>
      <w:bookmarkStart w:id="2548" w:name="paragraf-54.odsek-1.text"/>
      <w:bookmarkEnd w:id="2547"/>
      <w:r>
        <w:rPr>
          <w:rFonts w:ascii="Times New Roman" w:hAnsi="Times New Roman"/>
          <w:color w:val="000000"/>
        </w:rPr>
        <w:t xml:space="preserve">Dokumentácia ochrany prírody a krajiny najmä </w:t>
      </w:r>
      <w:bookmarkEnd w:id="2548"/>
    </w:p>
    <w:p w:rsidR="00FC014D" w:rsidRDefault="000B7942">
      <w:pPr>
        <w:spacing w:before="225" w:after="225" w:line="264" w:lineRule="auto"/>
        <w:ind w:left="420"/>
      </w:pPr>
      <w:bookmarkStart w:id="2549" w:name="paragraf-54.odsek-1.pismeno-a"/>
      <w:r>
        <w:rPr>
          <w:rFonts w:ascii="Times New Roman" w:hAnsi="Times New Roman"/>
          <w:color w:val="000000"/>
        </w:rPr>
        <w:t xml:space="preserve"> </w:t>
      </w:r>
      <w:bookmarkStart w:id="2550" w:name="paragraf-54.odsek-1.pismeno-a.oznacenie"/>
      <w:r>
        <w:rPr>
          <w:rFonts w:ascii="Times New Roman" w:hAnsi="Times New Roman"/>
          <w:color w:val="000000"/>
        </w:rPr>
        <w:t xml:space="preserve">a) </w:t>
      </w:r>
      <w:bookmarkStart w:id="2551" w:name="paragraf-54.odsek-1.pismeno-a.text"/>
      <w:bookmarkEnd w:id="2550"/>
      <w:r>
        <w:rPr>
          <w:rFonts w:ascii="Times New Roman" w:hAnsi="Times New Roman"/>
          <w:color w:val="000000"/>
        </w:rPr>
        <w:t xml:space="preserve">určuje strategické ciele ochrany prírody a krajiny a opatrenia na ich dosiahnutie, </w:t>
      </w:r>
      <w:bookmarkEnd w:id="2551"/>
    </w:p>
    <w:p w:rsidR="00FC014D" w:rsidRDefault="000B7942">
      <w:pPr>
        <w:spacing w:before="225" w:after="225" w:line="264" w:lineRule="auto"/>
        <w:ind w:left="420"/>
      </w:pPr>
      <w:bookmarkStart w:id="2552" w:name="paragraf-54.odsek-1.pismeno-b"/>
      <w:bookmarkEnd w:id="2549"/>
      <w:r>
        <w:rPr>
          <w:rFonts w:ascii="Times New Roman" w:hAnsi="Times New Roman"/>
          <w:color w:val="000000"/>
        </w:rPr>
        <w:t xml:space="preserve"> </w:t>
      </w:r>
      <w:bookmarkStart w:id="2553" w:name="paragraf-54.odsek-1.pismeno-b.oznacenie"/>
      <w:r>
        <w:rPr>
          <w:rFonts w:ascii="Times New Roman" w:hAnsi="Times New Roman"/>
          <w:color w:val="000000"/>
        </w:rPr>
        <w:t xml:space="preserve">b) </w:t>
      </w:r>
      <w:bookmarkStart w:id="2554" w:name="paragraf-54.odsek-1.pismeno-b.text"/>
      <w:bookmarkEnd w:id="2553"/>
      <w:r>
        <w:rPr>
          <w:rFonts w:ascii="Times New Roman" w:hAnsi="Times New Roman"/>
          <w:color w:val="000000"/>
        </w:rPr>
        <w:t xml:space="preserve">vymedzuje chránené územia a ich ochranné pásma vrátane zón a stupňov ich ochrany, biotopy chránené týmto zákonom, chránené druhy a územia medzinárodného významu, stanovuje zásady ich vývoja vo vzťahu k činnostiam jednotlivých odvetví, </w:t>
      </w:r>
      <w:bookmarkEnd w:id="2554"/>
    </w:p>
    <w:p w:rsidR="00FC014D" w:rsidRDefault="000B7942">
      <w:pPr>
        <w:spacing w:before="225" w:after="225" w:line="264" w:lineRule="auto"/>
        <w:ind w:left="420"/>
      </w:pPr>
      <w:bookmarkStart w:id="2555" w:name="paragraf-54.odsek-1.pismeno-c"/>
      <w:bookmarkEnd w:id="2552"/>
      <w:r>
        <w:rPr>
          <w:rFonts w:ascii="Times New Roman" w:hAnsi="Times New Roman"/>
          <w:color w:val="000000"/>
        </w:rPr>
        <w:t xml:space="preserve"> </w:t>
      </w:r>
      <w:bookmarkStart w:id="2556" w:name="paragraf-54.odsek-1.pismeno-c.oznacenie"/>
      <w:r>
        <w:rPr>
          <w:rFonts w:ascii="Times New Roman" w:hAnsi="Times New Roman"/>
          <w:color w:val="000000"/>
        </w:rPr>
        <w:t xml:space="preserve">c) </w:t>
      </w:r>
      <w:bookmarkStart w:id="2557" w:name="paragraf-54.odsek-1.pismeno-c.text"/>
      <w:bookmarkEnd w:id="2556"/>
      <w:r>
        <w:rPr>
          <w:rFonts w:ascii="Times New Roman" w:hAnsi="Times New Roman"/>
          <w:color w:val="000000"/>
        </w:rPr>
        <w:t xml:space="preserve">posudzuje dôsledky zásahov do ekosystémov, ich zložiek a prvkov alebo do biotopov a navrhuje ich optimálne využitie a spôsob ochrany, </w:t>
      </w:r>
      <w:bookmarkEnd w:id="2557"/>
    </w:p>
    <w:p w:rsidR="00FC014D" w:rsidRDefault="000B7942">
      <w:pPr>
        <w:spacing w:before="225" w:after="225" w:line="264" w:lineRule="auto"/>
        <w:ind w:left="420"/>
      </w:pPr>
      <w:bookmarkStart w:id="2558" w:name="paragraf-54.odsek-1.pismeno-d"/>
      <w:bookmarkEnd w:id="2555"/>
      <w:r>
        <w:rPr>
          <w:rFonts w:ascii="Times New Roman" w:hAnsi="Times New Roman"/>
          <w:color w:val="000000"/>
        </w:rPr>
        <w:t xml:space="preserve"> </w:t>
      </w:r>
      <w:bookmarkStart w:id="2559" w:name="paragraf-54.odsek-1.pismeno-d.oznacenie"/>
      <w:r>
        <w:rPr>
          <w:rFonts w:ascii="Times New Roman" w:hAnsi="Times New Roman"/>
          <w:color w:val="000000"/>
        </w:rPr>
        <w:t xml:space="preserve">d) </w:t>
      </w:r>
      <w:bookmarkStart w:id="2560" w:name="paragraf-54.odsek-1.pismeno-d.text"/>
      <w:bookmarkEnd w:id="2559"/>
      <w:r>
        <w:rPr>
          <w:rFonts w:ascii="Times New Roman" w:hAnsi="Times New Roman"/>
          <w:color w:val="000000"/>
        </w:rPr>
        <w:t xml:space="preserve">obsahuje návrh asanačných, rekonštrukčných, regulačných alebo iných zásahov do územia a ďalších preventívnych alebo nápravných opatrení v územnej ochrane, druhovej ochrane a ochrane drevín, </w:t>
      </w:r>
      <w:bookmarkEnd w:id="2560"/>
    </w:p>
    <w:p w:rsidR="00FC014D" w:rsidRDefault="000B7942">
      <w:pPr>
        <w:spacing w:before="225" w:after="225" w:line="264" w:lineRule="auto"/>
        <w:ind w:left="420"/>
      </w:pPr>
      <w:bookmarkStart w:id="2561" w:name="paragraf-54.odsek-1.pismeno-e"/>
      <w:bookmarkEnd w:id="2558"/>
      <w:r>
        <w:rPr>
          <w:rFonts w:ascii="Times New Roman" w:hAnsi="Times New Roman"/>
          <w:color w:val="000000"/>
        </w:rPr>
        <w:t xml:space="preserve"> </w:t>
      </w:r>
      <w:bookmarkStart w:id="2562" w:name="paragraf-54.odsek-1.pismeno-e.oznacenie"/>
      <w:r>
        <w:rPr>
          <w:rFonts w:ascii="Times New Roman" w:hAnsi="Times New Roman"/>
          <w:color w:val="000000"/>
        </w:rPr>
        <w:t xml:space="preserve">e) </w:t>
      </w:r>
      <w:bookmarkEnd w:id="2562"/>
      <w:r>
        <w:rPr>
          <w:rFonts w:ascii="Times New Roman" w:hAnsi="Times New Roman"/>
          <w:color w:val="000000"/>
        </w:rPr>
        <w:t>určuje programové zámery a opatrenia na dosiahnutie trvalo udržateľného rozvoja</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2563" w:name="paragraf-54.odsek-1.pismeno-e.text"/>
      <w:r>
        <w:rPr>
          <w:rFonts w:ascii="Times New Roman" w:hAnsi="Times New Roman"/>
          <w:color w:val="000000"/>
        </w:rPr>
        <w:t xml:space="preserve"> a územného systému ekologickej stability, </w:t>
      </w:r>
      <w:bookmarkEnd w:id="2563"/>
    </w:p>
    <w:p w:rsidR="00FC014D" w:rsidRDefault="000B7942">
      <w:pPr>
        <w:spacing w:before="225" w:after="225" w:line="264" w:lineRule="auto"/>
        <w:ind w:left="420"/>
      </w:pPr>
      <w:bookmarkStart w:id="2564" w:name="paragraf-54.odsek-1.pismeno-f"/>
      <w:bookmarkEnd w:id="2561"/>
      <w:r>
        <w:rPr>
          <w:rFonts w:ascii="Times New Roman" w:hAnsi="Times New Roman"/>
          <w:color w:val="000000"/>
        </w:rPr>
        <w:t xml:space="preserve"> </w:t>
      </w:r>
      <w:bookmarkStart w:id="2565" w:name="paragraf-54.odsek-1.pismeno-f.oznacenie"/>
      <w:r>
        <w:rPr>
          <w:rFonts w:ascii="Times New Roman" w:hAnsi="Times New Roman"/>
          <w:color w:val="000000"/>
        </w:rPr>
        <w:t xml:space="preserve">f) </w:t>
      </w:r>
      <w:bookmarkStart w:id="2566" w:name="paragraf-54.odsek-1.pismeno-f.text"/>
      <w:bookmarkEnd w:id="2565"/>
      <w:r>
        <w:rPr>
          <w:rFonts w:ascii="Times New Roman" w:hAnsi="Times New Roman"/>
          <w:color w:val="000000"/>
        </w:rPr>
        <w:t xml:space="preserve">poskytuje súhrn poznatkov o základných prírodných zložkách ekosystémov chránených území, ich ochranných pásiem a zón, </w:t>
      </w:r>
      <w:bookmarkEnd w:id="2566"/>
    </w:p>
    <w:p w:rsidR="00FC014D" w:rsidRDefault="000B7942">
      <w:pPr>
        <w:spacing w:before="225" w:after="225" w:line="264" w:lineRule="auto"/>
        <w:ind w:left="420"/>
      </w:pPr>
      <w:bookmarkStart w:id="2567" w:name="paragraf-54.odsek-1.pismeno-g"/>
      <w:bookmarkEnd w:id="2564"/>
      <w:r>
        <w:rPr>
          <w:rFonts w:ascii="Times New Roman" w:hAnsi="Times New Roman"/>
          <w:color w:val="000000"/>
        </w:rPr>
        <w:t xml:space="preserve"> </w:t>
      </w:r>
      <w:bookmarkStart w:id="2568" w:name="paragraf-54.odsek-1.pismeno-g.oznacenie"/>
      <w:r>
        <w:rPr>
          <w:rFonts w:ascii="Times New Roman" w:hAnsi="Times New Roman"/>
          <w:color w:val="000000"/>
        </w:rPr>
        <w:t xml:space="preserve">g) </w:t>
      </w:r>
      <w:bookmarkStart w:id="2569" w:name="paragraf-54.odsek-1.pismeno-g.text"/>
      <w:bookmarkEnd w:id="2568"/>
      <w:r>
        <w:rPr>
          <w:rFonts w:ascii="Times New Roman" w:hAnsi="Times New Roman"/>
          <w:color w:val="000000"/>
        </w:rPr>
        <w:t xml:space="preserve">určuje vzácnosť, zriedkavosť a ohrozenosť chránených druhov vrátane prioritných druhov a prioritných biotopov. </w:t>
      </w:r>
      <w:bookmarkEnd w:id="2569"/>
    </w:p>
    <w:p w:rsidR="00FC014D" w:rsidRDefault="000B7942">
      <w:pPr>
        <w:spacing w:after="0" w:line="264" w:lineRule="auto"/>
        <w:ind w:left="345"/>
      </w:pPr>
      <w:bookmarkStart w:id="2570" w:name="paragraf-54.odsek-2"/>
      <w:bookmarkEnd w:id="2546"/>
      <w:bookmarkEnd w:id="2567"/>
      <w:r>
        <w:rPr>
          <w:rFonts w:ascii="Times New Roman" w:hAnsi="Times New Roman"/>
          <w:color w:val="000000"/>
        </w:rPr>
        <w:t xml:space="preserve"> </w:t>
      </w:r>
      <w:bookmarkStart w:id="2571" w:name="paragraf-54.odsek-2.oznacenie"/>
      <w:r>
        <w:rPr>
          <w:rFonts w:ascii="Times New Roman" w:hAnsi="Times New Roman"/>
          <w:color w:val="000000"/>
        </w:rPr>
        <w:t xml:space="preserve">(2) </w:t>
      </w:r>
      <w:bookmarkStart w:id="2572" w:name="paragraf-54.odsek-2.text"/>
      <w:bookmarkEnd w:id="2571"/>
      <w:r>
        <w:rPr>
          <w:rFonts w:ascii="Times New Roman" w:hAnsi="Times New Roman"/>
          <w:color w:val="000000"/>
        </w:rPr>
        <w:t xml:space="preserve">Dokumentáciu ochrany prírody a krajiny tvoria: </w:t>
      </w:r>
      <w:bookmarkEnd w:id="2572"/>
    </w:p>
    <w:p w:rsidR="00FC014D" w:rsidRDefault="000B7942">
      <w:pPr>
        <w:spacing w:before="225" w:after="225" w:line="264" w:lineRule="auto"/>
        <w:ind w:left="420"/>
      </w:pPr>
      <w:bookmarkStart w:id="2573" w:name="paragraf-54.odsek-2.pismeno-a"/>
      <w:r>
        <w:rPr>
          <w:rFonts w:ascii="Times New Roman" w:hAnsi="Times New Roman"/>
          <w:color w:val="000000"/>
        </w:rPr>
        <w:t xml:space="preserve"> </w:t>
      </w:r>
      <w:bookmarkStart w:id="2574" w:name="paragraf-54.odsek-2.pismeno-a.oznacenie"/>
      <w:r>
        <w:rPr>
          <w:rFonts w:ascii="Times New Roman" w:hAnsi="Times New Roman"/>
          <w:color w:val="000000"/>
        </w:rPr>
        <w:t xml:space="preserve">a) </w:t>
      </w:r>
      <w:bookmarkStart w:id="2575" w:name="paragraf-54.odsek-2.pismeno-a.text"/>
      <w:bookmarkEnd w:id="2574"/>
      <w:r>
        <w:rPr>
          <w:rFonts w:ascii="Times New Roman" w:hAnsi="Times New Roman"/>
          <w:color w:val="000000"/>
        </w:rPr>
        <w:t xml:space="preserve">koncepcia ochrany prírody, biodiverzity a krajiny, </w:t>
      </w:r>
      <w:bookmarkEnd w:id="2575"/>
    </w:p>
    <w:p w:rsidR="00FC014D" w:rsidRDefault="000B7942">
      <w:pPr>
        <w:spacing w:before="225" w:after="225" w:line="264" w:lineRule="auto"/>
        <w:ind w:left="420"/>
      </w:pPr>
      <w:bookmarkStart w:id="2576" w:name="paragraf-54.odsek-2.pismeno-b"/>
      <w:bookmarkEnd w:id="2573"/>
      <w:r>
        <w:rPr>
          <w:rFonts w:ascii="Times New Roman" w:hAnsi="Times New Roman"/>
          <w:color w:val="000000"/>
        </w:rPr>
        <w:t xml:space="preserve"> </w:t>
      </w:r>
      <w:bookmarkStart w:id="2577" w:name="paragraf-54.odsek-2.pismeno-b.oznacenie"/>
      <w:r>
        <w:rPr>
          <w:rFonts w:ascii="Times New Roman" w:hAnsi="Times New Roman"/>
          <w:color w:val="000000"/>
        </w:rPr>
        <w:t xml:space="preserve">b) </w:t>
      </w:r>
      <w:bookmarkStart w:id="2578" w:name="paragraf-54.odsek-2.pismeno-b.text"/>
      <w:bookmarkEnd w:id="2577"/>
      <w:r>
        <w:rPr>
          <w:rFonts w:ascii="Times New Roman" w:hAnsi="Times New Roman"/>
          <w:color w:val="000000"/>
        </w:rPr>
        <w:t xml:space="preserve">dokumenty starostlivosti o osobitne chránené časti prírody a krajiny (ďalej len „dokumenty starostlivosti“), </w:t>
      </w:r>
      <w:bookmarkEnd w:id="2578"/>
    </w:p>
    <w:p w:rsidR="00FC014D" w:rsidRDefault="000B7942">
      <w:pPr>
        <w:spacing w:before="225" w:after="225" w:line="264" w:lineRule="auto"/>
        <w:ind w:left="420"/>
      </w:pPr>
      <w:bookmarkStart w:id="2579" w:name="paragraf-54.odsek-2.pismeno-c"/>
      <w:bookmarkEnd w:id="2576"/>
      <w:r>
        <w:rPr>
          <w:rFonts w:ascii="Times New Roman" w:hAnsi="Times New Roman"/>
          <w:color w:val="000000"/>
        </w:rPr>
        <w:t xml:space="preserve"> </w:t>
      </w:r>
      <w:bookmarkStart w:id="2580" w:name="paragraf-54.odsek-2.pismeno-c.oznacenie"/>
      <w:r>
        <w:rPr>
          <w:rFonts w:ascii="Times New Roman" w:hAnsi="Times New Roman"/>
          <w:color w:val="000000"/>
        </w:rPr>
        <w:t xml:space="preserve">c) </w:t>
      </w:r>
      <w:bookmarkStart w:id="2581" w:name="paragraf-54.odsek-2.pismeno-c.text"/>
      <w:bookmarkEnd w:id="2580"/>
      <w:r>
        <w:rPr>
          <w:rFonts w:ascii="Times New Roman" w:hAnsi="Times New Roman"/>
          <w:color w:val="000000"/>
        </w:rPr>
        <w:t xml:space="preserve">dokumenty územného systému ekologickej stability, </w:t>
      </w:r>
      <w:bookmarkEnd w:id="2581"/>
    </w:p>
    <w:p w:rsidR="00FC014D" w:rsidRDefault="000B7942">
      <w:pPr>
        <w:spacing w:before="225" w:after="225" w:line="264" w:lineRule="auto"/>
        <w:ind w:left="420"/>
      </w:pPr>
      <w:bookmarkStart w:id="2582" w:name="paragraf-54.odsek-2.pismeno-d"/>
      <w:bookmarkEnd w:id="2579"/>
      <w:r>
        <w:rPr>
          <w:rFonts w:ascii="Times New Roman" w:hAnsi="Times New Roman"/>
          <w:color w:val="000000"/>
        </w:rPr>
        <w:t xml:space="preserve"> </w:t>
      </w:r>
      <w:bookmarkStart w:id="2583" w:name="paragraf-54.odsek-2.pismeno-d.oznacenie"/>
      <w:r>
        <w:rPr>
          <w:rFonts w:ascii="Times New Roman" w:hAnsi="Times New Roman"/>
          <w:color w:val="000000"/>
        </w:rPr>
        <w:t xml:space="preserve">d) </w:t>
      </w:r>
      <w:bookmarkStart w:id="2584" w:name="paragraf-54.odsek-2.pismeno-d.text"/>
      <w:bookmarkEnd w:id="2583"/>
      <w:r>
        <w:rPr>
          <w:rFonts w:ascii="Times New Roman" w:hAnsi="Times New Roman"/>
          <w:color w:val="000000"/>
        </w:rPr>
        <w:t xml:space="preserve">dokumenty osobitne chránených častí prírody a krajiny, </w:t>
      </w:r>
      <w:bookmarkEnd w:id="2584"/>
    </w:p>
    <w:p w:rsidR="00FC014D" w:rsidRDefault="000B7942">
      <w:pPr>
        <w:spacing w:before="225" w:after="225" w:line="264" w:lineRule="auto"/>
        <w:ind w:left="420"/>
      </w:pPr>
      <w:bookmarkStart w:id="2585" w:name="paragraf-54.odsek-2.pismeno-e"/>
      <w:bookmarkEnd w:id="2582"/>
      <w:r>
        <w:rPr>
          <w:rFonts w:ascii="Times New Roman" w:hAnsi="Times New Roman"/>
          <w:color w:val="000000"/>
        </w:rPr>
        <w:t xml:space="preserve"> </w:t>
      </w:r>
      <w:bookmarkStart w:id="2586" w:name="paragraf-54.odsek-2.pismeno-e.oznacenie"/>
      <w:r>
        <w:rPr>
          <w:rFonts w:ascii="Times New Roman" w:hAnsi="Times New Roman"/>
          <w:color w:val="000000"/>
        </w:rPr>
        <w:t xml:space="preserve">e) </w:t>
      </w:r>
      <w:bookmarkStart w:id="2587" w:name="paragraf-54.odsek-2.pismeno-e.text"/>
      <w:bookmarkEnd w:id="2586"/>
      <w:r>
        <w:rPr>
          <w:rFonts w:ascii="Times New Roman" w:hAnsi="Times New Roman"/>
          <w:color w:val="000000"/>
        </w:rPr>
        <w:t xml:space="preserve">dokumenty starostlivosti o dreviny, </w:t>
      </w:r>
      <w:bookmarkEnd w:id="2587"/>
    </w:p>
    <w:p w:rsidR="00FC014D" w:rsidRDefault="000B7942">
      <w:pPr>
        <w:spacing w:before="225" w:after="225" w:line="264" w:lineRule="auto"/>
        <w:ind w:left="420"/>
      </w:pPr>
      <w:bookmarkStart w:id="2588" w:name="paragraf-54.odsek-2.pismeno-f"/>
      <w:bookmarkEnd w:id="2585"/>
      <w:r>
        <w:rPr>
          <w:rFonts w:ascii="Times New Roman" w:hAnsi="Times New Roman"/>
          <w:color w:val="000000"/>
        </w:rPr>
        <w:t xml:space="preserve"> </w:t>
      </w:r>
      <w:bookmarkStart w:id="2589" w:name="paragraf-54.odsek-2.pismeno-f.oznacenie"/>
      <w:r>
        <w:rPr>
          <w:rFonts w:ascii="Times New Roman" w:hAnsi="Times New Roman"/>
          <w:color w:val="000000"/>
        </w:rPr>
        <w:t xml:space="preserve">f) </w:t>
      </w:r>
      <w:bookmarkEnd w:id="2589"/>
      <w:r>
        <w:rPr>
          <w:rFonts w:ascii="Times New Roman" w:hAnsi="Times New Roman"/>
          <w:color w:val="000000"/>
        </w:rPr>
        <w:t>dokumenty starostlivosti o lesy.</w:t>
      </w:r>
      <w:hyperlink w:anchor="poznamky.poznamka-83a">
        <w:r>
          <w:rPr>
            <w:rFonts w:ascii="Times New Roman" w:hAnsi="Times New Roman"/>
            <w:color w:val="000000"/>
            <w:sz w:val="18"/>
            <w:vertAlign w:val="superscript"/>
          </w:rPr>
          <w:t>83a</w:t>
        </w:r>
        <w:r>
          <w:rPr>
            <w:rFonts w:ascii="Times New Roman" w:hAnsi="Times New Roman"/>
            <w:color w:val="0000FF"/>
            <w:u w:val="single"/>
          </w:rPr>
          <w:t>)</w:t>
        </w:r>
      </w:hyperlink>
      <w:bookmarkStart w:id="2590" w:name="paragraf-54.odsek-2.pismeno-f.text"/>
      <w:r>
        <w:rPr>
          <w:rFonts w:ascii="Times New Roman" w:hAnsi="Times New Roman"/>
          <w:color w:val="000000"/>
        </w:rPr>
        <w:t xml:space="preserve"> </w:t>
      </w:r>
      <w:bookmarkEnd w:id="2590"/>
    </w:p>
    <w:p w:rsidR="00FC014D" w:rsidRDefault="000B7942">
      <w:pPr>
        <w:spacing w:before="225" w:after="225" w:line="264" w:lineRule="auto"/>
        <w:ind w:left="345"/>
      </w:pPr>
      <w:bookmarkStart w:id="2591" w:name="paragraf-54.odsek-3"/>
      <w:bookmarkEnd w:id="2570"/>
      <w:bookmarkEnd w:id="2588"/>
      <w:r>
        <w:rPr>
          <w:rFonts w:ascii="Times New Roman" w:hAnsi="Times New Roman"/>
          <w:color w:val="000000"/>
        </w:rPr>
        <w:t xml:space="preserve"> </w:t>
      </w:r>
      <w:bookmarkStart w:id="2592" w:name="paragraf-54.odsek-3.oznacenie"/>
      <w:r>
        <w:rPr>
          <w:rFonts w:ascii="Times New Roman" w:hAnsi="Times New Roman"/>
          <w:color w:val="000000"/>
        </w:rPr>
        <w:t xml:space="preserve">(3) </w:t>
      </w:r>
      <w:bookmarkStart w:id="2593" w:name="paragraf-54.odsek-3.text"/>
      <w:bookmarkEnd w:id="2592"/>
      <w:r>
        <w:rPr>
          <w:rFonts w:ascii="Times New Roman" w:hAnsi="Times New Roman"/>
          <w:color w:val="000000"/>
        </w:rPr>
        <w:t xml:space="preserve">Koncepcia ochrany prírody, biodiverzity a krajiny sa vyhotovuje pre územie Slovenskej republiky najmä na účel uvedený v odseku 1 písm. a). </w:t>
      </w:r>
      <w:bookmarkEnd w:id="2593"/>
    </w:p>
    <w:p w:rsidR="00FC014D" w:rsidRDefault="000B7942">
      <w:pPr>
        <w:spacing w:after="0" w:line="264" w:lineRule="auto"/>
        <w:ind w:left="345"/>
      </w:pPr>
      <w:bookmarkStart w:id="2594" w:name="paragraf-54.odsek-4"/>
      <w:bookmarkEnd w:id="2591"/>
      <w:r>
        <w:rPr>
          <w:rFonts w:ascii="Times New Roman" w:hAnsi="Times New Roman"/>
          <w:color w:val="000000"/>
        </w:rPr>
        <w:t xml:space="preserve"> </w:t>
      </w:r>
      <w:bookmarkStart w:id="2595" w:name="paragraf-54.odsek-4.oznacenie"/>
      <w:r>
        <w:rPr>
          <w:rFonts w:ascii="Times New Roman" w:hAnsi="Times New Roman"/>
          <w:color w:val="000000"/>
        </w:rPr>
        <w:t xml:space="preserve">(4) </w:t>
      </w:r>
      <w:bookmarkStart w:id="2596" w:name="paragraf-54.odsek-4.text"/>
      <w:bookmarkEnd w:id="2595"/>
      <w:r>
        <w:rPr>
          <w:rFonts w:ascii="Times New Roman" w:hAnsi="Times New Roman"/>
          <w:color w:val="000000"/>
        </w:rPr>
        <w:t xml:space="preserve">Dokumenty starostlivosti sa vyhotovujú najmä na účel uvedený v odseku 1 písm. b) až d) a tvoria ich </w:t>
      </w:r>
      <w:bookmarkEnd w:id="2596"/>
    </w:p>
    <w:p w:rsidR="00FC014D" w:rsidRDefault="000B7942">
      <w:pPr>
        <w:spacing w:before="225" w:after="225" w:line="264" w:lineRule="auto"/>
        <w:ind w:left="420"/>
      </w:pPr>
      <w:bookmarkStart w:id="2597" w:name="paragraf-54.odsek-4.pismeno-a"/>
      <w:r>
        <w:rPr>
          <w:rFonts w:ascii="Times New Roman" w:hAnsi="Times New Roman"/>
          <w:color w:val="000000"/>
        </w:rPr>
        <w:t xml:space="preserve"> </w:t>
      </w:r>
      <w:bookmarkStart w:id="2598" w:name="paragraf-54.odsek-4.pismeno-a.oznacenie"/>
      <w:r>
        <w:rPr>
          <w:rFonts w:ascii="Times New Roman" w:hAnsi="Times New Roman"/>
          <w:color w:val="000000"/>
        </w:rPr>
        <w:t xml:space="preserve">a) </w:t>
      </w:r>
      <w:bookmarkStart w:id="2599" w:name="paragraf-54.odsek-4.pismeno-a.text"/>
      <w:bookmarkEnd w:id="2598"/>
      <w:r>
        <w:rPr>
          <w:rFonts w:ascii="Times New Roman" w:hAnsi="Times New Roman"/>
          <w:color w:val="000000"/>
        </w:rPr>
        <w:t xml:space="preserve">programy starostlivosti o chránené územia, územia medzinárodného významu a chránené stromy, </w:t>
      </w:r>
      <w:bookmarkEnd w:id="2599"/>
    </w:p>
    <w:p w:rsidR="00FC014D" w:rsidRDefault="000B7942">
      <w:pPr>
        <w:spacing w:before="225" w:after="225" w:line="264" w:lineRule="auto"/>
        <w:ind w:left="420"/>
      </w:pPr>
      <w:bookmarkStart w:id="2600" w:name="paragraf-54.odsek-4.pismeno-b"/>
      <w:bookmarkEnd w:id="2597"/>
      <w:r>
        <w:rPr>
          <w:rFonts w:ascii="Times New Roman" w:hAnsi="Times New Roman"/>
          <w:color w:val="000000"/>
        </w:rPr>
        <w:t xml:space="preserve"> </w:t>
      </w:r>
      <w:bookmarkStart w:id="2601" w:name="paragraf-54.odsek-4.pismeno-b.oznacenie"/>
      <w:r>
        <w:rPr>
          <w:rFonts w:ascii="Times New Roman" w:hAnsi="Times New Roman"/>
          <w:color w:val="000000"/>
        </w:rPr>
        <w:t xml:space="preserve">b) </w:t>
      </w:r>
      <w:bookmarkStart w:id="2602" w:name="paragraf-54.odsek-4.pismeno-b.text"/>
      <w:bookmarkEnd w:id="2601"/>
      <w:r>
        <w:rPr>
          <w:rFonts w:ascii="Times New Roman" w:hAnsi="Times New Roman"/>
          <w:color w:val="000000"/>
        </w:rPr>
        <w:t xml:space="preserve">zásady starostlivosti o biotopy európskeho významu a biotopy druhov európskeho významu v územiach európskeho významu, </w:t>
      </w:r>
      <w:bookmarkEnd w:id="2602"/>
    </w:p>
    <w:p w:rsidR="00FC014D" w:rsidRDefault="000B7942">
      <w:pPr>
        <w:spacing w:before="225" w:after="225" w:line="264" w:lineRule="auto"/>
        <w:ind w:left="420"/>
      </w:pPr>
      <w:bookmarkStart w:id="2603" w:name="paragraf-54.odsek-4.pismeno-c"/>
      <w:bookmarkEnd w:id="2600"/>
      <w:r>
        <w:rPr>
          <w:rFonts w:ascii="Times New Roman" w:hAnsi="Times New Roman"/>
          <w:color w:val="000000"/>
        </w:rPr>
        <w:t xml:space="preserve"> </w:t>
      </w:r>
      <w:bookmarkStart w:id="2604" w:name="paragraf-54.odsek-4.pismeno-c.oznacenie"/>
      <w:r>
        <w:rPr>
          <w:rFonts w:ascii="Times New Roman" w:hAnsi="Times New Roman"/>
          <w:color w:val="000000"/>
        </w:rPr>
        <w:t xml:space="preserve">c) </w:t>
      </w:r>
      <w:bookmarkStart w:id="2605" w:name="paragraf-54.odsek-4.pismeno-c.text"/>
      <w:bookmarkEnd w:id="2604"/>
      <w:r>
        <w:rPr>
          <w:rFonts w:ascii="Times New Roman" w:hAnsi="Times New Roman"/>
          <w:color w:val="000000"/>
        </w:rPr>
        <w:t xml:space="preserve">programy starostlivosti o chránené druhy a vybrané druhy rastlín a živočíchov, </w:t>
      </w:r>
      <w:bookmarkEnd w:id="2605"/>
    </w:p>
    <w:p w:rsidR="00FC014D" w:rsidRDefault="000B7942">
      <w:pPr>
        <w:spacing w:before="225" w:after="225" w:line="264" w:lineRule="auto"/>
        <w:ind w:left="420"/>
      </w:pPr>
      <w:bookmarkStart w:id="2606" w:name="paragraf-54.odsek-4.pismeno-d"/>
      <w:bookmarkEnd w:id="2603"/>
      <w:r>
        <w:rPr>
          <w:rFonts w:ascii="Times New Roman" w:hAnsi="Times New Roman"/>
          <w:color w:val="000000"/>
        </w:rPr>
        <w:t xml:space="preserve"> </w:t>
      </w:r>
      <w:bookmarkStart w:id="2607" w:name="paragraf-54.odsek-4.pismeno-d.oznacenie"/>
      <w:r>
        <w:rPr>
          <w:rFonts w:ascii="Times New Roman" w:hAnsi="Times New Roman"/>
          <w:color w:val="000000"/>
        </w:rPr>
        <w:t xml:space="preserve">d) </w:t>
      </w:r>
      <w:bookmarkStart w:id="2608" w:name="paragraf-54.odsek-4.pismeno-d.text"/>
      <w:bookmarkEnd w:id="2607"/>
      <w:r>
        <w:rPr>
          <w:rFonts w:ascii="Times New Roman" w:hAnsi="Times New Roman"/>
          <w:color w:val="000000"/>
        </w:rPr>
        <w:t xml:space="preserve">programy záchrany osobitne chránených častí prírody a krajiny, </w:t>
      </w:r>
      <w:bookmarkEnd w:id="2608"/>
    </w:p>
    <w:p w:rsidR="00FC014D" w:rsidRDefault="000B7942">
      <w:pPr>
        <w:spacing w:before="225" w:after="225" w:line="264" w:lineRule="auto"/>
        <w:ind w:left="420"/>
      </w:pPr>
      <w:bookmarkStart w:id="2609" w:name="paragraf-54.odsek-4.pismeno-e"/>
      <w:bookmarkEnd w:id="2606"/>
      <w:r>
        <w:rPr>
          <w:rFonts w:ascii="Times New Roman" w:hAnsi="Times New Roman"/>
          <w:color w:val="000000"/>
        </w:rPr>
        <w:lastRenderedPageBreak/>
        <w:t xml:space="preserve"> </w:t>
      </w:r>
      <w:bookmarkStart w:id="2610" w:name="paragraf-54.odsek-4.pismeno-e.oznacenie"/>
      <w:r>
        <w:rPr>
          <w:rFonts w:ascii="Times New Roman" w:hAnsi="Times New Roman"/>
          <w:color w:val="000000"/>
        </w:rPr>
        <w:t xml:space="preserve">e) </w:t>
      </w:r>
      <w:bookmarkEnd w:id="2610"/>
      <w:r>
        <w:rPr>
          <w:rFonts w:ascii="Times New Roman" w:hAnsi="Times New Roman"/>
          <w:color w:val="000000"/>
        </w:rPr>
        <w:t>programy starostlivosti o lesy.</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2611" w:name="paragraf-54.odsek-4.pismeno-e.text"/>
      <w:r>
        <w:rPr>
          <w:rFonts w:ascii="Times New Roman" w:hAnsi="Times New Roman"/>
          <w:color w:val="000000"/>
        </w:rPr>
        <w:t xml:space="preserve"> </w:t>
      </w:r>
      <w:bookmarkEnd w:id="2611"/>
    </w:p>
    <w:p w:rsidR="00FC014D" w:rsidRDefault="000B7942">
      <w:pPr>
        <w:spacing w:before="225" w:after="225" w:line="264" w:lineRule="auto"/>
        <w:ind w:left="345"/>
      </w:pPr>
      <w:bookmarkStart w:id="2612" w:name="paragraf-54.odsek-5"/>
      <w:bookmarkEnd w:id="2594"/>
      <w:bookmarkEnd w:id="2609"/>
      <w:r>
        <w:rPr>
          <w:rFonts w:ascii="Times New Roman" w:hAnsi="Times New Roman"/>
          <w:color w:val="000000"/>
        </w:rPr>
        <w:t xml:space="preserve"> </w:t>
      </w:r>
      <w:bookmarkStart w:id="2613" w:name="paragraf-54.odsek-5.oznacenie"/>
      <w:r>
        <w:rPr>
          <w:rFonts w:ascii="Times New Roman" w:hAnsi="Times New Roman"/>
          <w:color w:val="000000"/>
        </w:rPr>
        <w:t xml:space="preserve">(5) </w:t>
      </w:r>
      <w:bookmarkEnd w:id="2613"/>
      <w:r>
        <w:rPr>
          <w:rFonts w:ascii="Times New Roman" w:hAnsi="Times New Roman"/>
          <w:color w:val="000000"/>
        </w:rPr>
        <w:t>Program starostlivosti o chránené územia je dokumentom na zabezpečenie dlhodobej priebežnej starostlivosti o chránené územie a jeho ochranné pásmo; nevypracúva sa pre chránený krajinný prvok, prírodný výtvor, obecné chránené územie a súkromné chránené územie. Program starostlivosti o chránené územie sa priebežne vyhodnocuje a aktualizuje. Rozhodnutia o povolení činnosti alebo plány a iná dokumentácia podľa osobitných predpisov,</w:t>
      </w:r>
      <w:hyperlink w:anchor="poznamky.poznamka-83aa">
        <w:r>
          <w:rPr>
            <w:rFonts w:ascii="Times New Roman" w:hAnsi="Times New Roman"/>
            <w:color w:val="000000"/>
            <w:sz w:val="18"/>
            <w:vertAlign w:val="superscript"/>
          </w:rPr>
          <w:t>83aa</w:t>
        </w:r>
        <w:r>
          <w:rPr>
            <w:rFonts w:ascii="Times New Roman" w:hAnsi="Times New Roman"/>
            <w:color w:val="0000FF"/>
            <w:u w:val="single"/>
          </w:rPr>
          <w:t>)</w:t>
        </w:r>
      </w:hyperlink>
      <w:bookmarkStart w:id="2614" w:name="paragraf-54.odsek-5.text"/>
      <w:r>
        <w:rPr>
          <w:rFonts w:ascii="Times New Roman" w:hAnsi="Times New Roman"/>
          <w:color w:val="000000"/>
        </w:rPr>
        <w:t xml:space="preserve"> ktoré môžu mať vplyv na chránené územie, musia byť v súlade s opatreniami programu starostlivosti o chránené územie. </w:t>
      </w:r>
      <w:bookmarkEnd w:id="2614"/>
    </w:p>
    <w:p w:rsidR="00FC014D" w:rsidRDefault="000B7942">
      <w:pPr>
        <w:spacing w:before="225" w:after="225" w:line="264" w:lineRule="auto"/>
        <w:ind w:left="345"/>
      </w:pPr>
      <w:bookmarkStart w:id="2615" w:name="paragraf-54.odsek-6"/>
      <w:bookmarkEnd w:id="2612"/>
      <w:r>
        <w:rPr>
          <w:rFonts w:ascii="Times New Roman" w:hAnsi="Times New Roman"/>
          <w:color w:val="000000"/>
        </w:rPr>
        <w:t xml:space="preserve"> </w:t>
      </w:r>
      <w:bookmarkStart w:id="2616" w:name="paragraf-54.odsek-6.oznacenie"/>
      <w:r>
        <w:rPr>
          <w:rFonts w:ascii="Times New Roman" w:hAnsi="Times New Roman"/>
          <w:color w:val="000000"/>
        </w:rPr>
        <w:t xml:space="preserve">(6) </w:t>
      </w:r>
      <w:bookmarkEnd w:id="2616"/>
      <w:r>
        <w:rPr>
          <w:rFonts w:ascii="Times New Roman" w:hAnsi="Times New Roman"/>
          <w:color w:val="000000"/>
        </w:rPr>
        <w:t>Programy starostlivosti o chránené územia, na ktorých sa nachádzajú lesné pozemky, a programy starostlivosti o lesy, ktoré sa uplatňujú v chránených územiach, sa vypracúvajú so zohľadnením výsledkov komplexného zisťovania stavu lesa,</w:t>
      </w:r>
      <w:hyperlink w:anchor="poznamky.poznamka-83ab">
        <w:r>
          <w:rPr>
            <w:rFonts w:ascii="Times New Roman" w:hAnsi="Times New Roman"/>
            <w:color w:val="000000"/>
            <w:sz w:val="18"/>
            <w:vertAlign w:val="superscript"/>
          </w:rPr>
          <w:t>83ab</w:t>
        </w:r>
        <w:r>
          <w:rPr>
            <w:rFonts w:ascii="Times New Roman" w:hAnsi="Times New Roman"/>
            <w:color w:val="0000FF"/>
            <w:u w:val="single"/>
          </w:rPr>
          <w:t>)</w:t>
        </w:r>
      </w:hyperlink>
      <w:r>
        <w:rPr>
          <w:rFonts w:ascii="Times New Roman" w:hAnsi="Times New Roman"/>
          <w:color w:val="000000"/>
        </w:rPr>
        <w:t xml:space="preserve"> rámcového plánovania</w:t>
      </w:r>
      <w:hyperlink w:anchor="poznamky.poznamka-83ac">
        <w:r>
          <w:rPr>
            <w:rFonts w:ascii="Times New Roman" w:hAnsi="Times New Roman"/>
            <w:color w:val="000000"/>
            <w:sz w:val="18"/>
            <w:vertAlign w:val="superscript"/>
          </w:rPr>
          <w:t>83ac</w:t>
        </w:r>
        <w:r>
          <w:rPr>
            <w:rFonts w:ascii="Times New Roman" w:hAnsi="Times New Roman"/>
            <w:color w:val="0000FF"/>
            <w:u w:val="single"/>
          </w:rPr>
          <w:t>)</w:t>
        </w:r>
      </w:hyperlink>
      <w:r>
        <w:rPr>
          <w:rFonts w:ascii="Times New Roman" w:hAnsi="Times New Roman"/>
          <w:color w:val="000000"/>
        </w:rPr>
        <w:t xml:space="preserve"> a určených modelov hospodárenia po dohode s organizáciou ochrany prírody. Na tento účel si organizácia ochrany prírody s právnickou osobou podľa osobitného predpisu</w:t>
      </w:r>
      <w:hyperlink w:anchor="poznamky.poznamka-83ad">
        <w:r>
          <w:rPr>
            <w:rFonts w:ascii="Times New Roman" w:hAnsi="Times New Roman"/>
            <w:color w:val="000000"/>
            <w:sz w:val="18"/>
            <w:vertAlign w:val="superscript"/>
          </w:rPr>
          <w:t>83ad</w:t>
        </w:r>
        <w:r>
          <w:rPr>
            <w:rFonts w:ascii="Times New Roman" w:hAnsi="Times New Roman"/>
            <w:color w:val="0000FF"/>
            <w:u w:val="single"/>
          </w:rPr>
          <w:t>)</w:t>
        </w:r>
      </w:hyperlink>
      <w:bookmarkStart w:id="2617" w:name="paragraf-54.odsek-6.text"/>
      <w:r>
        <w:rPr>
          <w:rFonts w:ascii="Times New Roman" w:hAnsi="Times New Roman"/>
          <w:color w:val="000000"/>
        </w:rPr>
        <w:t xml:space="preserve"> a vyhotoviteľom programu starostlivosti o lesy navzájom poskytujú potrebné podklady a súčinnosť. Programy starostlivosti o územia medzinárodného významu sú dokumentmi na zabezpečenie dlhodobej priebežnej starostlivosti o územie medzinárodného významu; ustanovenia odseku 5 druhej a tretej vety sa vzťahujú na tieto dokumenty rovnako. Programy starostlivosti o chránené stromy sú dokumenty na zabezpečenie priebežnej starostlivosti o chránené stromy a ich ochranné pásma. </w:t>
      </w:r>
      <w:bookmarkEnd w:id="2617"/>
    </w:p>
    <w:p w:rsidR="00FC014D" w:rsidRDefault="000B7942">
      <w:pPr>
        <w:spacing w:before="225" w:after="225" w:line="264" w:lineRule="auto"/>
        <w:ind w:left="345"/>
      </w:pPr>
      <w:bookmarkStart w:id="2618" w:name="paragraf-54.odsek-7"/>
      <w:bookmarkEnd w:id="2615"/>
      <w:r>
        <w:rPr>
          <w:rFonts w:ascii="Times New Roman" w:hAnsi="Times New Roman"/>
          <w:color w:val="000000"/>
        </w:rPr>
        <w:t xml:space="preserve"> </w:t>
      </w:r>
      <w:bookmarkStart w:id="2619" w:name="paragraf-54.odsek-7.oznacenie"/>
      <w:r>
        <w:rPr>
          <w:rFonts w:ascii="Times New Roman" w:hAnsi="Times New Roman"/>
          <w:color w:val="000000"/>
        </w:rPr>
        <w:t xml:space="preserve">(7) </w:t>
      </w:r>
      <w:bookmarkStart w:id="2620" w:name="paragraf-54.odsek-7.text"/>
      <w:bookmarkEnd w:id="2619"/>
      <w:r>
        <w:rPr>
          <w:rFonts w:ascii="Times New Roman" w:hAnsi="Times New Roman"/>
          <w:color w:val="000000"/>
        </w:rPr>
        <w:t xml:space="preserve">Zásady starostlivosti o biotopy európskeho významu a biotopy druhov európskeho významu v územiach európskeho významu určujú priority a ciele ochrany a opatrenia potrebné pre zachovanie alebo obnovu priaznivého stavu biotopov európskeho významu a druhov európskeho významu, pre ochranu ktorých boli územia európskeho významu zaradené do národného zoznamu; tieto zásady starostlivosti sa neuplatňujú vo vzťahu k územiam európskeho významu, pre ktoré bol schválený program starostlivosti o chránené územie podľa § 27 ods. 9. </w:t>
      </w:r>
      <w:bookmarkEnd w:id="2620"/>
    </w:p>
    <w:p w:rsidR="00FC014D" w:rsidRDefault="000B7942">
      <w:pPr>
        <w:spacing w:before="225" w:after="225" w:line="264" w:lineRule="auto"/>
        <w:ind w:left="345"/>
      </w:pPr>
      <w:bookmarkStart w:id="2621" w:name="paragraf-54.odsek-8"/>
      <w:bookmarkEnd w:id="2618"/>
      <w:r>
        <w:rPr>
          <w:rFonts w:ascii="Times New Roman" w:hAnsi="Times New Roman"/>
          <w:color w:val="000000"/>
        </w:rPr>
        <w:t xml:space="preserve"> </w:t>
      </w:r>
      <w:bookmarkStart w:id="2622" w:name="paragraf-54.odsek-8.oznacenie"/>
      <w:r>
        <w:rPr>
          <w:rFonts w:ascii="Times New Roman" w:hAnsi="Times New Roman"/>
          <w:color w:val="000000"/>
        </w:rPr>
        <w:t xml:space="preserve">(8) </w:t>
      </w:r>
      <w:bookmarkEnd w:id="2622"/>
      <w:r>
        <w:rPr>
          <w:rFonts w:ascii="Times New Roman" w:hAnsi="Times New Roman"/>
          <w:color w:val="000000"/>
        </w:rPr>
        <w:t>Programy starostlivosti o chránené druhy a vybrané druhy rastlín a živočíchov sú dokumenty na zabezpečenie starostlivosti o chránené druhy rastlín a živočíchov a vybrané druhy rastlín a živočíchov (</w:t>
      </w:r>
      <w:hyperlink w:anchor="paragraf-37">
        <w:r>
          <w:rPr>
            <w:rFonts w:ascii="Times New Roman" w:hAnsi="Times New Roman"/>
            <w:color w:val="0000FF"/>
            <w:u w:val="single"/>
          </w:rPr>
          <w:t>§ 37</w:t>
        </w:r>
      </w:hyperlink>
      <w:bookmarkStart w:id="2623" w:name="paragraf-54.odsek-8.text"/>
      <w:r>
        <w:rPr>
          <w:rFonts w:ascii="Times New Roman" w:hAnsi="Times New Roman"/>
          <w:color w:val="000000"/>
        </w:rPr>
        <w:t xml:space="preserve">), ktoré určujú opatrenia na zachovanie alebo obnovu ich priaznivého stavu. </w:t>
      </w:r>
      <w:bookmarkEnd w:id="2623"/>
    </w:p>
    <w:p w:rsidR="00FC014D" w:rsidRDefault="000B7942">
      <w:pPr>
        <w:spacing w:before="225" w:after="225" w:line="264" w:lineRule="auto"/>
        <w:ind w:left="345"/>
      </w:pPr>
      <w:bookmarkStart w:id="2624" w:name="paragraf-54.odsek-9"/>
      <w:bookmarkEnd w:id="2621"/>
      <w:r>
        <w:rPr>
          <w:rFonts w:ascii="Times New Roman" w:hAnsi="Times New Roman"/>
          <w:color w:val="000000"/>
        </w:rPr>
        <w:t xml:space="preserve"> </w:t>
      </w:r>
      <w:bookmarkStart w:id="2625" w:name="paragraf-54.odsek-9.oznacenie"/>
      <w:r>
        <w:rPr>
          <w:rFonts w:ascii="Times New Roman" w:hAnsi="Times New Roman"/>
          <w:color w:val="000000"/>
        </w:rPr>
        <w:t xml:space="preserve">(9) </w:t>
      </w:r>
      <w:bookmarkStart w:id="2626" w:name="paragraf-54.odsek-9.text"/>
      <w:bookmarkEnd w:id="2625"/>
      <w:r>
        <w:rPr>
          <w:rFonts w:ascii="Times New Roman" w:hAnsi="Times New Roman"/>
          <w:color w:val="000000"/>
        </w:rPr>
        <w:t xml:space="preserve">Programy záchrany osobitne chránených častí prírody a krajiny sa vyhotovujú v prípade ohrozenia chránených areálov, prírodných rezervácií, prírodných pamiatok, národných prírodných rezervácií, národných prírodných pamiatok, súkromných chránených území, chránených vtáčích území a chránených stromov a ich ochranných pásiem, chránených druhov rastlín a živočíchov a zón a častí zón chránených krajinných oblastí, národných parkov a prírodných parkov a určujú opatrenia potrebné na zlepšenie stavu ich ochrany a odstránenie príčin ich ohrozenia. </w:t>
      </w:r>
      <w:bookmarkEnd w:id="2626"/>
    </w:p>
    <w:p w:rsidR="00FC014D" w:rsidRDefault="000B7942">
      <w:pPr>
        <w:spacing w:after="0" w:line="264" w:lineRule="auto"/>
        <w:ind w:left="345"/>
      </w:pPr>
      <w:bookmarkStart w:id="2627" w:name="paragraf-54.odsek-10"/>
      <w:bookmarkEnd w:id="2624"/>
      <w:r>
        <w:rPr>
          <w:rFonts w:ascii="Times New Roman" w:hAnsi="Times New Roman"/>
          <w:color w:val="000000"/>
        </w:rPr>
        <w:t xml:space="preserve"> </w:t>
      </w:r>
      <w:bookmarkStart w:id="2628" w:name="paragraf-54.odsek-10.oznacenie"/>
      <w:r>
        <w:rPr>
          <w:rFonts w:ascii="Times New Roman" w:hAnsi="Times New Roman"/>
          <w:color w:val="000000"/>
        </w:rPr>
        <w:t xml:space="preserve">(10) </w:t>
      </w:r>
      <w:bookmarkStart w:id="2629" w:name="paragraf-54.odsek-10.text"/>
      <w:bookmarkEnd w:id="2628"/>
      <w:r>
        <w:rPr>
          <w:rFonts w:ascii="Times New Roman" w:hAnsi="Times New Roman"/>
          <w:color w:val="000000"/>
        </w:rPr>
        <w:t xml:space="preserve">Na zabezpečenie územného systému ekologickej stability sa vyhotovuje </w:t>
      </w:r>
      <w:bookmarkEnd w:id="2629"/>
    </w:p>
    <w:p w:rsidR="00FC014D" w:rsidRDefault="000B7942">
      <w:pPr>
        <w:spacing w:before="225" w:after="225" w:line="264" w:lineRule="auto"/>
        <w:ind w:left="420"/>
      </w:pPr>
      <w:bookmarkStart w:id="2630" w:name="paragraf-54.odsek-10.pismeno-a"/>
      <w:r>
        <w:rPr>
          <w:rFonts w:ascii="Times New Roman" w:hAnsi="Times New Roman"/>
          <w:color w:val="000000"/>
        </w:rPr>
        <w:t xml:space="preserve"> </w:t>
      </w:r>
      <w:bookmarkStart w:id="2631" w:name="paragraf-54.odsek-10.pismeno-a.oznacenie"/>
      <w:r>
        <w:rPr>
          <w:rFonts w:ascii="Times New Roman" w:hAnsi="Times New Roman"/>
          <w:color w:val="000000"/>
        </w:rPr>
        <w:t xml:space="preserve">a) </w:t>
      </w:r>
      <w:bookmarkStart w:id="2632" w:name="paragraf-54.odsek-10.pismeno-a.text"/>
      <w:bookmarkEnd w:id="2631"/>
      <w:r>
        <w:rPr>
          <w:rFonts w:ascii="Times New Roman" w:hAnsi="Times New Roman"/>
          <w:color w:val="000000"/>
        </w:rPr>
        <w:t xml:space="preserve">Generel nadregionálneho územného systému ekologickej stability Slovenskej republiky ako dokument určený na stratégiu ochrany rozmanitosti podmienok a foriem života v štáte, </w:t>
      </w:r>
      <w:bookmarkEnd w:id="2632"/>
    </w:p>
    <w:p w:rsidR="00FC014D" w:rsidRDefault="000B7942">
      <w:pPr>
        <w:spacing w:before="225" w:after="225" w:line="264" w:lineRule="auto"/>
        <w:ind w:left="420"/>
      </w:pPr>
      <w:bookmarkStart w:id="2633" w:name="paragraf-54.odsek-10.pismeno-b"/>
      <w:bookmarkEnd w:id="2630"/>
      <w:r>
        <w:rPr>
          <w:rFonts w:ascii="Times New Roman" w:hAnsi="Times New Roman"/>
          <w:color w:val="000000"/>
        </w:rPr>
        <w:t xml:space="preserve"> </w:t>
      </w:r>
      <w:bookmarkStart w:id="2634" w:name="paragraf-54.odsek-10.pismeno-b.oznacenie"/>
      <w:r>
        <w:rPr>
          <w:rFonts w:ascii="Times New Roman" w:hAnsi="Times New Roman"/>
          <w:color w:val="000000"/>
        </w:rPr>
        <w:t xml:space="preserve">b) </w:t>
      </w:r>
      <w:bookmarkStart w:id="2635" w:name="paragraf-54.odsek-10.pismeno-b.text"/>
      <w:bookmarkEnd w:id="2634"/>
      <w:r>
        <w:rPr>
          <w:rFonts w:ascii="Times New Roman" w:hAnsi="Times New Roman"/>
          <w:color w:val="000000"/>
        </w:rPr>
        <w:t xml:space="preserve">dokument regionálneho územného systému ekologickej stability ako dokument určený na ochranu rozmanitosti podmienok a foriem života v určitom regióne, </w:t>
      </w:r>
      <w:bookmarkEnd w:id="2635"/>
    </w:p>
    <w:p w:rsidR="00FC014D" w:rsidRDefault="000B7942">
      <w:pPr>
        <w:spacing w:before="225" w:after="225" w:line="264" w:lineRule="auto"/>
        <w:ind w:left="420"/>
      </w:pPr>
      <w:bookmarkStart w:id="2636" w:name="paragraf-54.odsek-10.pismeno-c"/>
      <w:bookmarkEnd w:id="2633"/>
      <w:r>
        <w:rPr>
          <w:rFonts w:ascii="Times New Roman" w:hAnsi="Times New Roman"/>
          <w:color w:val="000000"/>
        </w:rPr>
        <w:t xml:space="preserve"> </w:t>
      </w:r>
      <w:bookmarkStart w:id="2637" w:name="paragraf-54.odsek-10.pismeno-c.oznacenie"/>
      <w:r>
        <w:rPr>
          <w:rFonts w:ascii="Times New Roman" w:hAnsi="Times New Roman"/>
          <w:color w:val="000000"/>
        </w:rPr>
        <w:t xml:space="preserve">c) </w:t>
      </w:r>
      <w:bookmarkStart w:id="2638" w:name="paragraf-54.odsek-10.pismeno-c.text"/>
      <w:bookmarkEnd w:id="2637"/>
      <w:r>
        <w:rPr>
          <w:rFonts w:ascii="Times New Roman" w:hAnsi="Times New Roman"/>
          <w:color w:val="000000"/>
        </w:rPr>
        <w:t xml:space="preserve">dokument miestneho územného systému ekologickej stability ako dokument určený na ochranu rozmanitosti podmienok a foriem života na miestnej úrovni. </w:t>
      </w:r>
      <w:bookmarkEnd w:id="2638"/>
    </w:p>
    <w:p w:rsidR="00FC014D" w:rsidRDefault="000B7942">
      <w:pPr>
        <w:spacing w:before="225" w:after="225" w:line="264" w:lineRule="auto"/>
        <w:ind w:left="345"/>
      </w:pPr>
      <w:bookmarkStart w:id="2639" w:name="paragraf-54.odsek-11"/>
      <w:bookmarkEnd w:id="2627"/>
      <w:bookmarkEnd w:id="2636"/>
      <w:r>
        <w:rPr>
          <w:rFonts w:ascii="Times New Roman" w:hAnsi="Times New Roman"/>
          <w:color w:val="000000"/>
        </w:rPr>
        <w:t xml:space="preserve"> </w:t>
      </w:r>
      <w:bookmarkStart w:id="2640" w:name="paragraf-54.odsek-11.oznacenie"/>
      <w:r>
        <w:rPr>
          <w:rFonts w:ascii="Times New Roman" w:hAnsi="Times New Roman"/>
          <w:color w:val="000000"/>
        </w:rPr>
        <w:t xml:space="preserve">(11) </w:t>
      </w:r>
      <w:bookmarkStart w:id="2641" w:name="paragraf-54.odsek-11.text"/>
      <w:bookmarkEnd w:id="2640"/>
      <w:r>
        <w:rPr>
          <w:rFonts w:ascii="Times New Roman" w:hAnsi="Times New Roman"/>
          <w:color w:val="000000"/>
        </w:rPr>
        <w:t xml:space="preserve">Na území chránenej krajinnej oblasti, národného parku a jeho ochranného pásma a prírodného parku funkciu dokumentu regionálneho územného systému ekologickej stability podľa </w:t>
      </w:r>
      <w:r>
        <w:rPr>
          <w:rFonts w:ascii="Times New Roman" w:hAnsi="Times New Roman"/>
          <w:color w:val="000000"/>
        </w:rPr>
        <w:lastRenderedPageBreak/>
        <w:t xml:space="preserve">odseku 10 písm. b) plní program starostlivosti o chránenú krajinnú oblasť, program starostlivosti o národný park a program starostlivosti o prírodný park podľa odseku 4 písm. a). </w:t>
      </w:r>
      <w:bookmarkEnd w:id="2641"/>
    </w:p>
    <w:p w:rsidR="00FC014D" w:rsidRDefault="000B7942">
      <w:pPr>
        <w:spacing w:after="0" w:line="264" w:lineRule="auto"/>
        <w:ind w:left="345"/>
      </w:pPr>
      <w:bookmarkStart w:id="2642" w:name="paragraf-54.odsek-12"/>
      <w:bookmarkEnd w:id="2639"/>
      <w:r>
        <w:rPr>
          <w:rFonts w:ascii="Times New Roman" w:hAnsi="Times New Roman"/>
          <w:color w:val="000000"/>
        </w:rPr>
        <w:t xml:space="preserve"> </w:t>
      </w:r>
      <w:bookmarkStart w:id="2643" w:name="paragraf-54.odsek-12.oznacenie"/>
      <w:r>
        <w:rPr>
          <w:rFonts w:ascii="Times New Roman" w:hAnsi="Times New Roman"/>
          <w:color w:val="000000"/>
        </w:rPr>
        <w:t xml:space="preserve">(12) </w:t>
      </w:r>
      <w:bookmarkStart w:id="2644" w:name="paragraf-54.odsek-12.text"/>
      <w:bookmarkEnd w:id="2643"/>
      <w:r>
        <w:rPr>
          <w:rFonts w:ascii="Times New Roman" w:hAnsi="Times New Roman"/>
          <w:color w:val="000000"/>
        </w:rPr>
        <w:t xml:space="preserve">Dokumenty osobitne chránených častí prírody a krajiny sa vyhotovujú najmä na účel uvedený v odseku 1 písm. f) a g) a tvoria ich </w:t>
      </w:r>
      <w:bookmarkEnd w:id="2644"/>
    </w:p>
    <w:p w:rsidR="00FC014D" w:rsidRDefault="000B7942">
      <w:pPr>
        <w:spacing w:before="225" w:after="225" w:line="264" w:lineRule="auto"/>
        <w:ind w:left="420"/>
      </w:pPr>
      <w:bookmarkStart w:id="2645" w:name="paragraf-54.odsek-12.pismeno-a"/>
      <w:r>
        <w:rPr>
          <w:rFonts w:ascii="Times New Roman" w:hAnsi="Times New Roman"/>
          <w:color w:val="000000"/>
        </w:rPr>
        <w:t xml:space="preserve"> </w:t>
      </w:r>
      <w:bookmarkStart w:id="2646" w:name="paragraf-54.odsek-12.pismeno-a.oznacenie"/>
      <w:r>
        <w:rPr>
          <w:rFonts w:ascii="Times New Roman" w:hAnsi="Times New Roman"/>
          <w:color w:val="000000"/>
        </w:rPr>
        <w:t xml:space="preserve">a) </w:t>
      </w:r>
      <w:bookmarkStart w:id="2647" w:name="paragraf-54.odsek-12.pismeno-a.text"/>
      <w:bookmarkEnd w:id="2646"/>
      <w:r>
        <w:rPr>
          <w:rFonts w:ascii="Times New Roman" w:hAnsi="Times New Roman"/>
          <w:color w:val="000000"/>
        </w:rPr>
        <w:t xml:space="preserve">projekty ochrany chránených území a chránených stromov, </w:t>
      </w:r>
      <w:bookmarkEnd w:id="2647"/>
    </w:p>
    <w:p w:rsidR="00FC014D" w:rsidRDefault="000B7942">
      <w:pPr>
        <w:spacing w:before="225" w:after="225" w:line="264" w:lineRule="auto"/>
        <w:ind w:left="420"/>
      </w:pPr>
      <w:bookmarkStart w:id="2648" w:name="paragraf-54.odsek-12.pismeno-b"/>
      <w:bookmarkEnd w:id="2645"/>
      <w:r>
        <w:rPr>
          <w:rFonts w:ascii="Times New Roman" w:hAnsi="Times New Roman"/>
          <w:color w:val="000000"/>
        </w:rPr>
        <w:t xml:space="preserve"> </w:t>
      </w:r>
      <w:bookmarkStart w:id="2649" w:name="paragraf-54.odsek-12.pismeno-b.oznacenie"/>
      <w:r>
        <w:rPr>
          <w:rFonts w:ascii="Times New Roman" w:hAnsi="Times New Roman"/>
          <w:color w:val="000000"/>
        </w:rPr>
        <w:t xml:space="preserve">b) </w:t>
      </w:r>
      <w:bookmarkStart w:id="2650" w:name="paragraf-54.odsek-12.pismeno-b.text"/>
      <w:bookmarkEnd w:id="2649"/>
      <w:r>
        <w:rPr>
          <w:rFonts w:ascii="Times New Roman" w:hAnsi="Times New Roman"/>
          <w:color w:val="000000"/>
        </w:rPr>
        <w:t xml:space="preserve">návrhy chránených vtáčích území a návrhy území európskeho významu, </w:t>
      </w:r>
      <w:bookmarkEnd w:id="2650"/>
    </w:p>
    <w:p w:rsidR="00FC014D" w:rsidRDefault="000B7942">
      <w:pPr>
        <w:spacing w:before="225" w:after="225" w:line="264" w:lineRule="auto"/>
        <w:ind w:left="420"/>
      </w:pPr>
      <w:bookmarkStart w:id="2651" w:name="paragraf-54.odsek-12.pismeno-c"/>
      <w:bookmarkEnd w:id="2648"/>
      <w:r>
        <w:rPr>
          <w:rFonts w:ascii="Times New Roman" w:hAnsi="Times New Roman"/>
          <w:color w:val="000000"/>
        </w:rPr>
        <w:t xml:space="preserve"> </w:t>
      </w:r>
      <w:bookmarkStart w:id="2652" w:name="paragraf-54.odsek-12.pismeno-c.oznacenie"/>
      <w:r>
        <w:rPr>
          <w:rFonts w:ascii="Times New Roman" w:hAnsi="Times New Roman"/>
          <w:color w:val="000000"/>
        </w:rPr>
        <w:t xml:space="preserve">c) </w:t>
      </w:r>
      <w:bookmarkStart w:id="2653" w:name="paragraf-54.odsek-12.pismeno-c.text"/>
      <w:bookmarkEnd w:id="2652"/>
      <w:r>
        <w:rPr>
          <w:rFonts w:ascii="Times New Roman" w:hAnsi="Times New Roman"/>
          <w:color w:val="000000"/>
        </w:rPr>
        <w:t xml:space="preserve">výsledky inventarizačných výskumov a monitoringu osobitne chránených častí prírody a krajiny, </w:t>
      </w:r>
      <w:bookmarkEnd w:id="2653"/>
    </w:p>
    <w:p w:rsidR="00FC014D" w:rsidRDefault="000B7942">
      <w:pPr>
        <w:spacing w:before="225" w:after="225" w:line="264" w:lineRule="auto"/>
        <w:ind w:left="420"/>
      </w:pPr>
      <w:bookmarkStart w:id="2654" w:name="paragraf-54.odsek-12.pismeno-d"/>
      <w:bookmarkEnd w:id="2651"/>
      <w:r>
        <w:rPr>
          <w:rFonts w:ascii="Times New Roman" w:hAnsi="Times New Roman"/>
          <w:color w:val="000000"/>
        </w:rPr>
        <w:t xml:space="preserve"> </w:t>
      </w:r>
      <w:bookmarkStart w:id="2655" w:name="paragraf-54.odsek-12.pismeno-d.oznacenie"/>
      <w:r>
        <w:rPr>
          <w:rFonts w:ascii="Times New Roman" w:hAnsi="Times New Roman"/>
          <w:color w:val="000000"/>
        </w:rPr>
        <w:t xml:space="preserve">d) </w:t>
      </w:r>
      <w:bookmarkStart w:id="2656" w:name="paragraf-54.odsek-12.pismeno-d.text"/>
      <w:bookmarkEnd w:id="2655"/>
      <w:r>
        <w:rPr>
          <w:rFonts w:ascii="Times New Roman" w:hAnsi="Times New Roman"/>
          <w:color w:val="000000"/>
        </w:rPr>
        <w:t xml:space="preserve">rezervačné knihy chránených území a chránených stromov, </w:t>
      </w:r>
      <w:bookmarkEnd w:id="2656"/>
    </w:p>
    <w:p w:rsidR="00FC014D" w:rsidRDefault="000B7942">
      <w:pPr>
        <w:spacing w:before="225" w:after="225" w:line="264" w:lineRule="auto"/>
        <w:ind w:left="420"/>
      </w:pPr>
      <w:bookmarkStart w:id="2657" w:name="paragraf-54.odsek-12.pismeno-e"/>
      <w:bookmarkEnd w:id="2654"/>
      <w:r>
        <w:rPr>
          <w:rFonts w:ascii="Times New Roman" w:hAnsi="Times New Roman"/>
          <w:color w:val="000000"/>
        </w:rPr>
        <w:t xml:space="preserve"> </w:t>
      </w:r>
      <w:bookmarkStart w:id="2658" w:name="paragraf-54.odsek-12.pismeno-e.oznacenie"/>
      <w:r>
        <w:rPr>
          <w:rFonts w:ascii="Times New Roman" w:hAnsi="Times New Roman"/>
          <w:color w:val="000000"/>
        </w:rPr>
        <w:t xml:space="preserve">e) </w:t>
      </w:r>
      <w:bookmarkStart w:id="2659" w:name="paragraf-54.odsek-12.pismeno-e.text"/>
      <w:bookmarkEnd w:id="2658"/>
      <w:r>
        <w:rPr>
          <w:rFonts w:ascii="Times New Roman" w:hAnsi="Times New Roman"/>
          <w:color w:val="000000"/>
        </w:rPr>
        <w:t xml:space="preserve">národný červený zoznam vzácnych, zriedkavých a ohrozených druhov rastlín a živočíchov, </w:t>
      </w:r>
      <w:bookmarkEnd w:id="2659"/>
    </w:p>
    <w:p w:rsidR="00FC014D" w:rsidRDefault="000B7942">
      <w:pPr>
        <w:spacing w:before="225" w:after="225" w:line="264" w:lineRule="auto"/>
        <w:ind w:left="420"/>
      </w:pPr>
      <w:bookmarkStart w:id="2660" w:name="paragraf-54.odsek-12.pismeno-f"/>
      <w:bookmarkEnd w:id="2657"/>
      <w:r>
        <w:rPr>
          <w:rFonts w:ascii="Times New Roman" w:hAnsi="Times New Roman"/>
          <w:color w:val="000000"/>
        </w:rPr>
        <w:t xml:space="preserve"> </w:t>
      </w:r>
      <w:bookmarkStart w:id="2661" w:name="paragraf-54.odsek-12.pismeno-f.oznacenie"/>
      <w:r>
        <w:rPr>
          <w:rFonts w:ascii="Times New Roman" w:hAnsi="Times New Roman"/>
          <w:color w:val="000000"/>
        </w:rPr>
        <w:t xml:space="preserve">f) </w:t>
      </w:r>
      <w:bookmarkStart w:id="2662" w:name="paragraf-54.odsek-12.pismeno-f.text"/>
      <w:bookmarkEnd w:id="2661"/>
      <w:r>
        <w:rPr>
          <w:rFonts w:ascii="Times New Roman" w:hAnsi="Times New Roman"/>
          <w:color w:val="000000"/>
        </w:rPr>
        <w:t xml:space="preserve">národná databáza chránených druhov, druhov európskeho významu a druhov národného významu, na ktorých ochranu sa vyhlasujú chránené územia, biotopov európskeho významu, biotopov národného významu, jaskýň a prírodných vodopádov. </w:t>
      </w:r>
      <w:bookmarkEnd w:id="2662"/>
    </w:p>
    <w:p w:rsidR="00FC014D" w:rsidRDefault="000B7942">
      <w:pPr>
        <w:spacing w:before="225" w:after="225" w:line="264" w:lineRule="auto"/>
        <w:ind w:left="345"/>
      </w:pPr>
      <w:bookmarkStart w:id="2663" w:name="paragraf-54.odsek-13"/>
      <w:bookmarkEnd w:id="2642"/>
      <w:bookmarkEnd w:id="2660"/>
      <w:r>
        <w:rPr>
          <w:rFonts w:ascii="Times New Roman" w:hAnsi="Times New Roman"/>
          <w:color w:val="000000"/>
        </w:rPr>
        <w:t xml:space="preserve"> </w:t>
      </w:r>
      <w:bookmarkStart w:id="2664" w:name="paragraf-54.odsek-13.oznacenie"/>
      <w:r>
        <w:rPr>
          <w:rFonts w:ascii="Times New Roman" w:hAnsi="Times New Roman"/>
          <w:color w:val="000000"/>
        </w:rPr>
        <w:t xml:space="preserve">(13) </w:t>
      </w:r>
      <w:bookmarkStart w:id="2665" w:name="paragraf-54.odsek-13.text"/>
      <w:bookmarkEnd w:id="2664"/>
      <w:r>
        <w:rPr>
          <w:rFonts w:ascii="Times New Roman" w:hAnsi="Times New Roman"/>
          <w:color w:val="000000"/>
        </w:rPr>
        <w:t xml:space="preserve">Projekty ochrany chránených území a chránených stromov podľa odseku 12 písm. a) sa vyhotovujú ako podklad na vyhlasovanie ochrany alebo zmeny ochrany chránených území, chránených stromov a ich ochranných pásiem. </w:t>
      </w:r>
      <w:bookmarkEnd w:id="2665"/>
    </w:p>
    <w:p w:rsidR="00FC014D" w:rsidRDefault="000B7942">
      <w:pPr>
        <w:spacing w:before="225" w:after="225" w:line="264" w:lineRule="auto"/>
        <w:ind w:left="345"/>
      </w:pPr>
      <w:bookmarkStart w:id="2666" w:name="paragraf-54.odsek-14"/>
      <w:bookmarkEnd w:id="2663"/>
      <w:r>
        <w:rPr>
          <w:rFonts w:ascii="Times New Roman" w:hAnsi="Times New Roman"/>
          <w:color w:val="000000"/>
        </w:rPr>
        <w:t xml:space="preserve"> </w:t>
      </w:r>
      <w:bookmarkStart w:id="2667" w:name="paragraf-54.odsek-14.oznacenie"/>
      <w:r>
        <w:rPr>
          <w:rFonts w:ascii="Times New Roman" w:hAnsi="Times New Roman"/>
          <w:color w:val="000000"/>
        </w:rPr>
        <w:t xml:space="preserve">(14) </w:t>
      </w:r>
      <w:bookmarkEnd w:id="2667"/>
      <w:r>
        <w:rPr>
          <w:rFonts w:ascii="Times New Roman" w:hAnsi="Times New Roman"/>
          <w:color w:val="000000"/>
        </w:rPr>
        <w:t>Návrhy podľa odseku 12 písm. b) tvoria podklad na vypracovanie zoznamu vtáčích území (</w:t>
      </w:r>
      <w:hyperlink w:anchor="paragraf-26.odsek-2">
        <w:r>
          <w:rPr>
            <w:rFonts w:ascii="Times New Roman" w:hAnsi="Times New Roman"/>
            <w:color w:val="0000FF"/>
            <w:u w:val="single"/>
          </w:rPr>
          <w:t>§ 26 ods. 2</w:t>
        </w:r>
      </w:hyperlink>
      <w:r>
        <w:rPr>
          <w:rFonts w:ascii="Times New Roman" w:hAnsi="Times New Roman"/>
          <w:color w:val="000000"/>
        </w:rPr>
        <w:t>) a národného zoznamu (</w:t>
      </w:r>
      <w:hyperlink w:anchor="paragraf-27">
        <w:r>
          <w:rPr>
            <w:rFonts w:ascii="Times New Roman" w:hAnsi="Times New Roman"/>
            <w:color w:val="0000FF"/>
            <w:u w:val="single"/>
          </w:rPr>
          <w:t>§ 27 ods. 1</w:t>
        </w:r>
      </w:hyperlink>
      <w:bookmarkStart w:id="2668" w:name="paragraf-54.odsek-14.text"/>
      <w:r>
        <w:rPr>
          <w:rFonts w:ascii="Times New Roman" w:hAnsi="Times New Roman"/>
          <w:color w:val="000000"/>
        </w:rPr>
        <w:t xml:space="preserve">) a na zabezpečenie predbežnej ochrany navrhovaných chránených vtáčích území a území európskeho významu. </w:t>
      </w:r>
      <w:bookmarkEnd w:id="2668"/>
    </w:p>
    <w:p w:rsidR="00FC014D" w:rsidRDefault="000B7942">
      <w:pPr>
        <w:spacing w:before="225" w:after="225" w:line="264" w:lineRule="auto"/>
        <w:ind w:left="345"/>
      </w:pPr>
      <w:bookmarkStart w:id="2669" w:name="paragraf-54.odsek-15"/>
      <w:bookmarkEnd w:id="2666"/>
      <w:r>
        <w:rPr>
          <w:rFonts w:ascii="Times New Roman" w:hAnsi="Times New Roman"/>
          <w:color w:val="000000"/>
        </w:rPr>
        <w:t xml:space="preserve"> </w:t>
      </w:r>
      <w:bookmarkStart w:id="2670" w:name="paragraf-54.odsek-15.oznacenie"/>
      <w:r>
        <w:rPr>
          <w:rFonts w:ascii="Times New Roman" w:hAnsi="Times New Roman"/>
          <w:color w:val="000000"/>
        </w:rPr>
        <w:t xml:space="preserve">(15) </w:t>
      </w:r>
      <w:bookmarkStart w:id="2671" w:name="paragraf-54.odsek-15.text"/>
      <w:bookmarkEnd w:id="2670"/>
      <w:r>
        <w:rPr>
          <w:rFonts w:ascii="Times New Roman" w:hAnsi="Times New Roman"/>
          <w:color w:val="000000"/>
        </w:rPr>
        <w:t xml:space="preserve">Výsledky inventarizačných výskumov a monitoringu osobitne chránených častí prírody a krajiny podľa odseku 12 písm. c) obsahujú aj výsledky inventarizačných výskumov a monitoringu častí prírody a krajiny navrhovaných na vyhlásenie ochrany a sú podkladom na hodnotenie stavu a vývoja chránených území a ich ochranných pásiem a chránených druhov a na vypracovanie alebo aktualizáciu projektov ochrany chránených území a chránených stromov alebo dokumentov starostlivosti. </w:t>
      </w:r>
      <w:bookmarkEnd w:id="2671"/>
    </w:p>
    <w:p w:rsidR="00FC014D" w:rsidRDefault="000B7942">
      <w:pPr>
        <w:spacing w:before="225" w:after="225" w:line="264" w:lineRule="auto"/>
        <w:ind w:left="345"/>
      </w:pPr>
      <w:bookmarkStart w:id="2672" w:name="paragraf-54.odsek-16"/>
      <w:bookmarkEnd w:id="2669"/>
      <w:r>
        <w:rPr>
          <w:rFonts w:ascii="Times New Roman" w:hAnsi="Times New Roman"/>
          <w:color w:val="000000"/>
        </w:rPr>
        <w:t xml:space="preserve"> </w:t>
      </w:r>
      <w:bookmarkStart w:id="2673" w:name="paragraf-54.odsek-16.oznacenie"/>
      <w:r>
        <w:rPr>
          <w:rFonts w:ascii="Times New Roman" w:hAnsi="Times New Roman"/>
          <w:color w:val="000000"/>
        </w:rPr>
        <w:t xml:space="preserve">(16) </w:t>
      </w:r>
      <w:bookmarkStart w:id="2674" w:name="paragraf-54.odsek-16.text"/>
      <w:bookmarkEnd w:id="2673"/>
      <w:r>
        <w:rPr>
          <w:rFonts w:ascii="Times New Roman" w:hAnsi="Times New Roman"/>
          <w:color w:val="000000"/>
        </w:rPr>
        <w:t xml:space="preserve">Rezervačné knihy chránených území a chránených stromov podľa odseku 12 písm. d) sú základnou dokumentáciou chránených území, chránených stromov a ich ochranných pásiem. Obsahujú kompletnú zbierku dokumentov týkajúcich sa ochrany a využívania týchto osobitne chránených častí prírody a krajiny. </w:t>
      </w:r>
      <w:bookmarkEnd w:id="2674"/>
    </w:p>
    <w:p w:rsidR="00FC014D" w:rsidRDefault="000B7942">
      <w:pPr>
        <w:spacing w:before="225" w:after="225" w:line="264" w:lineRule="auto"/>
        <w:ind w:left="345"/>
      </w:pPr>
      <w:bookmarkStart w:id="2675" w:name="paragraf-54.odsek-17"/>
      <w:bookmarkEnd w:id="2672"/>
      <w:r>
        <w:rPr>
          <w:rFonts w:ascii="Times New Roman" w:hAnsi="Times New Roman"/>
          <w:color w:val="000000"/>
        </w:rPr>
        <w:t xml:space="preserve"> </w:t>
      </w:r>
      <w:bookmarkStart w:id="2676" w:name="paragraf-54.odsek-17.oznacenie"/>
      <w:r>
        <w:rPr>
          <w:rFonts w:ascii="Times New Roman" w:hAnsi="Times New Roman"/>
          <w:color w:val="000000"/>
        </w:rPr>
        <w:t xml:space="preserve">(17) </w:t>
      </w:r>
      <w:bookmarkStart w:id="2677" w:name="paragraf-54.odsek-17.text"/>
      <w:bookmarkEnd w:id="2676"/>
      <w:r>
        <w:rPr>
          <w:rFonts w:ascii="Times New Roman" w:hAnsi="Times New Roman"/>
          <w:color w:val="000000"/>
        </w:rPr>
        <w:t xml:space="preserve">Národný červený zoznam podľa odseku 12 písm. e) predstavuje východiskový dokument ochrany druhov rastlín a živočíchov slúžiaci na hodnotenie stupňa ohrozenosti a ustanovovanie chránených druhov rastlín a živočíchov. </w:t>
      </w:r>
      <w:bookmarkEnd w:id="2677"/>
    </w:p>
    <w:p w:rsidR="00FC014D" w:rsidRDefault="000B7942">
      <w:pPr>
        <w:spacing w:after="0" w:line="264" w:lineRule="auto"/>
        <w:ind w:left="345"/>
      </w:pPr>
      <w:bookmarkStart w:id="2678" w:name="paragraf-54.odsek-18"/>
      <w:bookmarkEnd w:id="2675"/>
      <w:r>
        <w:rPr>
          <w:rFonts w:ascii="Times New Roman" w:hAnsi="Times New Roman"/>
          <w:color w:val="000000"/>
        </w:rPr>
        <w:t xml:space="preserve"> </w:t>
      </w:r>
      <w:bookmarkStart w:id="2679" w:name="paragraf-54.odsek-18.oznacenie"/>
      <w:r>
        <w:rPr>
          <w:rFonts w:ascii="Times New Roman" w:hAnsi="Times New Roman"/>
          <w:color w:val="000000"/>
        </w:rPr>
        <w:t xml:space="preserve">(18) </w:t>
      </w:r>
      <w:bookmarkStart w:id="2680" w:name="paragraf-54.odsek-18.text"/>
      <w:bookmarkEnd w:id="2679"/>
      <w:r>
        <w:rPr>
          <w:rFonts w:ascii="Times New Roman" w:hAnsi="Times New Roman"/>
          <w:color w:val="000000"/>
        </w:rPr>
        <w:t xml:space="preserve">Národná databáza podľa odseku 12 písm. f) je podkladom na </w:t>
      </w:r>
      <w:bookmarkEnd w:id="2680"/>
    </w:p>
    <w:p w:rsidR="00FC014D" w:rsidRDefault="000B7942">
      <w:pPr>
        <w:spacing w:before="225" w:after="225" w:line="264" w:lineRule="auto"/>
        <w:ind w:left="420"/>
      </w:pPr>
      <w:bookmarkStart w:id="2681" w:name="paragraf-54.odsek-18.pismeno-a"/>
      <w:r>
        <w:rPr>
          <w:rFonts w:ascii="Times New Roman" w:hAnsi="Times New Roman"/>
          <w:color w:val="000000"/>
        </w:rPr>
        <w:t xml:space="preserve"> </w:t>
      </w:r>
      <w:bookmarkStart w:id="2682" w:name="paragraf-54.odsek-18.pismeno-a.oznacenie"/>
      <w:r>
        <w:rPr>
          <w:rFonts w:ascii="Times New Roman" w:hAnsi="Times New Roman"/>
          <w:color w:val="000000"/>
        </w:rPr>
        <w:t xml:space="preserve">a) </w:t>
      </w:r>
      <w:bookmarkStart w:id="2683" w:name="paragraf-54.odsek-18.pismeno-a.text"/>
      <w:bookmarkEnd w:id="2682"/>
      <w:r>
        <w:rPr>
          <w:rFonts w:ascii="Times New Roman" w:hAnsi="Times New Roman"/>
          <w:color w:val="000000"/>
        </w:rPr>
        <w:t xml:space="preserve">sledovanie výskytu a vývoja populácií chránených živočíchov a chránených rastlín, rozšírenia biotopov, lokalít výskytu chránených nerastov a chránených skamenelín a miesta držby odobratých chránených nerastov a chránených skamenelín, </w:t>
      </w:r>
      <w:bookmarkEnd w:id="2683"/>
    </w:p>
    <w:p w:rsidR="00FC014D" w:rsidRDefault="000B7942">
      <w:pPr>
        <w:spacing w:before="225" w:after="225" w:line="264" w:lineRule="auto"/>
        <w:ind w:left="420"/>
      </w:pPr>
      <w:bookmarkStart w:id="2684" w:name="paragraf-54.odsek-18.pismeno-b"/>
      <w:bookmarkEnd w:id="2681"/>
      <w:r>
        <w:rPr>
          <w:rFonts w:ascii="Times New Roman" w:hAnsi="Times New Roman"/>
          <w:color w:val="000000"/>
        </w:rPr>
        <w:t xml:space="preserve"> </w:t>
      </w:r>
      <w:bookmarkStart w:id="2685" w:name="paragraf-54.odsek-18.pismeno-b.oznacenie"/>
      <w:r>
        <w:rPr>
          <w:rFonts w:ascii="Times New Roman" w:hAnsi="Times New Roman"/>
          <w:color w:val="000000"/>
        </w:rPr>
        <w:t xml:space="preserve">b) </w:t>
      </w:r>
      <w:bookmarkStart w:id="2686" w:name="paragraf-54.odsek-18.pismeno-b.text"/>
      <w:bookmarkEnd w:id="2685"/>
      <w:r>
        <w:rPr>
          <w:rFonts w:ascii="Times New Roman" w:hAnsi="Times New Roman"/>
          <w:color w:val="000000"/>
        </w:rPr>
        <w:t xml:space="preserve">evidenciu a dokumentáciu jaskýň a prírodných vodopádov. </w:t>
      </w:r>
      <w:bookmarkEnd w:id="2686"/>
    </w:p>
    <w:p w:rsidR="00FC014D" w:rsidRDefault="000B7942">
      <w:pPr>
        <w:spacing w:before="225" w:after="225" w:line="264" w:lineRule="auto"/>
        <w:ind w:left="345"/>
      </w:pPr>
      <w:bookmarkStart w:id="2687" w:name="paragraf-54.odsek-19"/>
      <w:bookmarkEnd w:id="2678"/>
      <w:bookmarkEnd w:id="2684"/>
      <w:r>
        <w:rPr>
          <w:rFonts w:ascii="Times New Roman" w:hAnsi="Times New Roman"/>
          <w:color w:val="000000"/>
        </w:rPr>
        <w:lastRenderedPageBreak/>
        <w:t xml:space="preserve"> </w:t>
      </w:r>
      <w:bookmarkStart w:id="2688" w:name="paragraf-54.odsek-19.oznacenie"/>
      <w:r>
        <w:rPr>
          <w:rFonts w:ascii="Times New Roman" w:hAnsi="Times New Roman"/>
          <w:color w:val="000000"/>
        </w:rPr>
        <w:t xml:space="preserve">(19) </w:t>
      </w:r>
      <w:bookmarkStart w:id="2689" w:name="paragraf-54.odsek-19.text"/>
      <w:bookmarkEnd w:id="2688"/>
      <w:r>
        <w:rPr>
          <w:rFonts w:ascii="Times New Roman" w:hAnsi="Times New Roman"/>
          <w:color w:val="000000"/>
        </w:rPr>
        <w:t xml:space="preserve">Dokumenty starostlivosti o dreviny podľa odseku 2 písm. e) sú východiskovým dokumentom na zabezpečovanie starostlivosti o dreviny v katastrálnom území obce. </w:t>
      </w:r>
      <w:bookmarkEnd w:id="2689"/>
    </w:p>
    <w:p w:rsidR="00FC014D" w:rsidRDefault="000B7942">
      <w:pPr>
        <w:spacing w:before="225" w:after="225" w:line="264" w:lineRule="auto"/>
        <w:ind w:left="345"/>
      </w:pPr>
      <w:bookmarkStart w:id="2690" w:name="paragraf-54.odsek-20"/>
      <w:bookmarkEnd w:id="2687"/>
      <w:r>
        <w:rPr>
          <w:rFonts w:ascii="Times New Roman" w:hAnsi="Times New Roman"/>
          <w:color w:val="000000"/>
        </w:rPr>
        <w:t xml:space="preserve"> </w:t>
      </w:r>
      <w:bookmarkStart w:id="2691" w:name="paragraf-54.odsek-20.oznacenie"/>
      <w:r>
        <w:rPr>
          <w:rFonts w:ascii="Times New Roman" w:hAnsi="Times New Roman"/>
          <w:color w:val="000000"/>
        </w:rPr>
        <w:t xml:space="preserve">(20) </w:t>
      </w:r>
      <w:bookmarkEnd w:id="2691"/>
      <w:r>
        <w:rPr>
          <w:rFonts w:ascii="Times New Roman" w:hAnsi="Times New Roman"/>
          <w:color w:val="000000"/>
        </w:rPr>
        <w:t>Koncepciu ochrany prírody, biodiverzity a krajiny, programy starostlivosti o chránené územia okrem programu starostlivosti o prírodnú pamiatku, národnú prírodnú pamiatku, prírodnú rezerváciu, národnú prírodnú rezerváciu a chránený areál a Generel nadregionálneho územného systému ekologickej stability Slovenskej republiky obstaráva ministerstvo a schvaľuje vláda, dokumenty podľa odsekov 15, 16 a 18 vedie ministerstvom poverená organizácia ochrany prírody. Ostatnú dokumentáciu obstaráva a schvaľuje príslušný orgán ochrany prírody po prerokovaní s dotknutými orgánmi štátnej správy, v prípade programov starostlivosti o chránené druhy a vybrané druhy rastlín a živočíchov a programov záchrany chránených druhov rastlín a živočíchov po prerokovaní s ministerstvom pôdohospodárstva; to neplatí pre programy starostlivosti o lesy, ktoré sa vyhotovujú postupom podľa osobitného predpisu.</w:t>
      </w:r>
      <w:hyperlink w:anchor="poznamky.poznamka-83b">
        <w:r>
          <w:rPr>
            <w:rFonts w:ascii="Times New Roman" w:hAnsi="Times New Roman"/>
            <w:color w:val="000000"/>
            <w:sz w:val="18"/>
            <w:vertAlign w:val="superscript"/>
          </w:rPr>
          <w:t>83b</w:t>
        </w:r>
        <w:r>
          <w:rPr>
            <w:rFonts w:ascii="Times New Roman" w:hAnsi="Times New Roman"/>
            <w:color w:val="0000FF"/>
            <w:u w:val="single"/>
          </w:rPr>
          <w:t>)</w:t>
        </w:r>
      </w:hyperlink>
      <w:r>
        <w:rPr>
          <w:rFonts w:ascii="Times New Roman" w:hAnsi="Times New Roman"/>
          <w:color w:val="000000"/>
        </w:rPr>
        <w:t xml:space="preserve"> Návrh programu starostlivosti o chránené územie orgán ochrany prírody písomne oznámi vlastníkovi, správcovi a nájomcovi dotknutého pozemku, ktorého možno zistiť z evidencie v katastri nehnuteľností, dotknutej obci a dotknutým orgánom štátnej správy a prerokuje s nimi pripomienky, ktoré k návrhu podali; návrh programu starostlivosti o chránené územie predložený organizáciou ochrany prírody orgán ochrany prírody oznámi v lehote do 60 dní odo dňa jeho predloženia. Ak je dotknutý väčší počet vlastníkov pozemkov alebo ak ich pobyt nie je známy, možno oznámenie návrhu programu starostlivosti o chránené územie doručiť verejnou vyhláškou; ak ide o pozemkové spoločenstvo, návrh programu starostlivosti o chránené územie sa oznámi aj jeho štatutárnemu orgánu. Návrh programu starostlivosti o národný park je vždy súčasťou zámeru na vyhlásenie zón národného parku (</w:t>
      </w:r>
      <w:hyperlink w:anchor="paragraf-50.odsek-1">
        <w:r>
          <w:rPr>
            <w:rFonts w:ascii="Times New Roman" w:hAnsi="Times New Roman"/>
            <w:color w:val="0000FF"/>
            <w:u w:val="single"/>
          </w:rPr>
          <w:t>§ 50 ods. 1</w:t>
        </w:r>
      </w:hyperlink>
      <w:bookmarkStart w:id="2692" w:name="paragraf-54.odsek-20.text"/>
      <w:r>
        <w:rPr>
          <w:rFonts w:ascii="Times New Roman" w:hAnsi="Times New Roman"/>
          <w:color w:val="000000"/>
        </w:rPr>
        <w:t xml:space="preserve">). </w:t>
      </w:r>
      <w:bookmarkEnd w:id="2692"/>
    </w:p>
    <w:p w:rsidR="00FC014D" w:rsidRDefault="000B7942">
      <w:pPr>
        <w:spacing w:before="225" w:after="225" w:line="264" w:lineRule="auto"/>
        <w:ind w:left="345"/>
      </w:pPr>
      <w:bookmarkStart w:id="2693" w:name="paragraf-54.odsek-21"/>
      <w:bookmarkEnd w:id="2690"/>
      <w:r>
        <w:rPr>
          <w:rFonts w:ascii="Times New Roman" w:hAnsi="Times New Roman"/>
          <w:color w:val="000000"/>
        </w:rPr>
        <w:t xml:space="preserve"> </w:t>
      </w:r>
      <w:bookmarkStart w:id="2694" w:name="paragraf-54.odsek-21.oznacenie"/>
      <w:r>
        <w:rPr>
          <w:rFonts w:ascii="Times New Roman" w:hAnsi="Times New Roman"/>
          <w:color w:val="000000"/>
        </w:rPr>
        <w:t xml:space="preserve">(21) </w:t>
      </w:r>
      <w:bookmarkEnd w:id="2694"/>
      <w:r>
        <w:rPr>
          <w:rFonts w:ascii="Times New Roman" w:hAnsi="Times New Roman"/>
          <w:color w:val="000000"/>
        </w:rPr>
        <w:t>Orgán ochrany prírody, ktorý dokumentáciu ochrany prírody a krajiny obstaráva, je povinný pred jej schválením prerokovať písomne oznámené pripomienky občianskeho združenia, ktorého cieľom podľa stanov alebo ich zmien platných najmenej jeden rok je ochrana prírody a krajiny (</w:t>
      </w:r>
      <w:hyperlink w:anchor="paragraf-2">
        <w:r>
          <w:rPr>
            <w:rFonts w:ascii="Times New Roman" w:hAnsi="Times New Roman"/>
            <w:color w:val="0000FF"/>
            <w:u w:val="single"/>
          </w:rPr>
          <w:t>§ 2 ods. 1</w:t>
        </w:r>
      </w:hyperlink>
      <w:bookmarkStart w:id="2695" w:name="paragraf-54.odsek-21.text"/>
      <w:r>
        <w:rPr>
          <w:rFonts w:ascii="Times New Roman" w:hAnsi="Times New Roman"/>
          <w:color w:val="000000"/>
        </w:rPr>
        <w:t xml:space="preserve">), doručené tomuto orgánu najneskôr 30 dní pred predpokladaným termínom jej schválenia. </w:t>
      </w:r>
      <w:bookmarkEnd w:id="2695"/>
    </w:p>
    <w:p w:rsidR="00FC014D" w:rsidRDefault="000B7942">
      <w:pPr>
        <w:spacing w:before="225" w:after="225" w:line="264" w:lineRule="auto"/>
        <w:ind w:left="345"/>
      </w:pPr>
      <w:bookmarkStart w:id="2696" w:name="paragraf-54.odsek-22"/>
      <w:bookmarkEnd w:id="2693"/>
      <w:r>
        <w:rPr>
          <w:rFonts w:ascii="Times New Roman" w:hAnsi="Times New Roman"/>
          <w:color w:val="000000"/>
        </w:rPr>
        <w:t xml:space="preserve"> </w:t>
      </w:r>
      <w:bookmarkStart w:id="2697" w:name="paragraf-54.odsek-22.oznacenie"/>
      <w:r>
        <w:rPr>
          <w:rFonts w:ascii="Times New Roman" w:hAnsi="Times New Roman"/>
          <w:color w:val="000000"/>
        </w:rPr>
        <w:t xml:space="preserve">(22) </w:t>
      </w:r>
      <w:bookmarkStart w:id="2698" w:name="paragraf-54.odsek-22.text"/>
      <w:bookmarkEnd w:id="2697"/>
      <w:r>
        <w:rPr>
          <w:rFonts w:ascii="Times New Roman" w:hAnsi="Times New Roman"/>
          <w:color w:val="000000"/>
        </w:rPr>
        <w:t xml:space="preserve">Občianske združenie podľa odseku 21 môže požiadať orgán ochrany prírody, ktorý dokumentáciu ochrany prírody a krajiny obstaráva, aby ho písomne upovedomil o obstarávanej dokumentácii a predpokladanom termíne jej schvaľovania. Žiadosť združenia musí obsahovať najmä názov občianskeho združenia, jeho sídlo, identifikačné číslo, meno a priezvisko osoby oprávnenej konať v mene občianskeho združenia a druh dokumentácie, ktorej sa žiadosť o upovedomenie týka; prílohou k žiadosti musia byť zaregistrované stanovy občianskeho združenia a ich zmeny. Orgán ochrany prírody, ktorému takáto žiadosť bola doručená, je povinný písomne upovedomiť občianske združenie o obstarávanej dokumentácii ochrany prírody a krajiny a predpokladanom termíne jej schvaľovania, a to najneskôr do siedmich dní odo dňa doručenia žiadosti. </w:t>
      </w:r>
      <w:bookmarkEnd w:id="2698"/>
    </w:p>
    <w:p w:rsidR="00FC014D" w:rsidRDefault="000B7942">
      <w:pPr>
        <w:spacing w:before="225" w:after="225" w:line="264" w:lineRule="auto"/>
        <w:ind w:left="345"/>
      </w:pPr>
      <w:bookmarkStart w:id="2699" w:name="paragraf-54.odsek-23"/>
      <w:bookmarkEnd w:id="2696"/>
      <w:r>
        <w:rPr>
          <w:rFonts w:ascii="Times New Roman" w:hAnsi="Times New Roman"/>
          <w:color w:val="000000"/>
        </w:rPr>
        <w:t xml:space="preserve"> </w:t>
      </w:r>
      <w:bookmarkStart w:id="2700" w:name="paragraf-54.odsek-23.oznacenie"/>
      <w:r>
        <w:rPr>
          <w:rFonts w:ascii="Times New Roman" w:hAnsi="Times New Roman"/>
          <w:color w:val="000000"/>
        </w:rPr>
        <w:t xml:space="preserve">(23) </w:t>
      </w:r>
      <w:bookmarkEnd w:id="2700"/>
      <w:r>
        <w:rPr>
          <w:rFonts w:ascii="Times New Roman" w:hAnsi="Times New Roman"/>
          <w:color w:val="000000"/>
        </w:rPr>
        <w:t>Dokumentácia ochrany prírody a krajiny je podkladom na vypracovanie územnoplánovacej dokumentácie,</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r>
        <w:rPr>
          <w:rFonts w:ascii="Times New Roman" w:hAnsi="Times New Roman"/>
          <w:color w:val="000000"/>
        </w:rPr>
        <w:t xml:space="preserve"> dokumentov, plánov alebo projektov podľa </w:t>
      </w:r>
      <w:hyperlink w:anchor="paragraf-9">
        <w:r>
          <w:rPr>
            <w:rFonts w:ascii="Times New Roman" w:hAnsi="Times New Roman"/>
            <w:color w:val="0000FF"/>
            <w:u w:val="single"/>
          </w:rPr>
          <w:t>§ 9 ods. 1</w:t>
        </w:r>
      </w:hyperlink>
      <w:bookmarkStart w:id="2701" w:name="paragraf-54.odsek-23.text"/>
      <w:r>
        <w:rPr>
          <w:rFonts w:ascii="Times New Roman" w:hAnsi="Times New Roman"/>
          <w:color w:val="000000"/>
        </w:rPr>
        <w:t xml:space="preserve"> a na činnosť a rozhodovanie orgánov ochrany prírody. </w:t>
      </w:r>
      <w:bookmarkEnd w:id="2701"/>
    </w:p>
    <w:p w:rsidR="00FC014D" w:rsidRDefault="000B7942">
      <w:pPr>
        <w:spacing w:before="225" w:after="225" w:line="264" w:lineRule="auto"/>
        <w:ind w:left="345"/>
      </w:pPr>
      <w:bookmarkStart w:id="2702" w:name="paragraf-54.odsek-24"/>
      <w:bookmarkEnd w:id="2699"/>
      <w:r>
        <w:rPr>
          <w:rFonts w:ascii="Times New Roman" w:hAnsi="Times New Roman"/>
          <w:color w:val="000000"/>
        </w:rPr>
        <w:t xml:space="preserve"> </w:t>
      </w:r>
      <w:bookmarkStart w:id="2703" w:name="paragraf-54.odsek-24.oznacenie"/>
      <w:r>
        <w:rPr>
          <w:rFonts w:ascii="Times New Roman" w:hAnsi="Times New Roman"/>
          <w:color w:val="000000"/>
        </w:rPr>
        <w:t xml:space="preserve">(24) </w:t>
      </w:r>
      <w:bookmarkEnd w:id="2703"/>
      <w:r>
        <w:rPr>
          <w:rFonts w:ascii="Times New Roman" w:hAnsi="Times New Roman"/>
          <w:color w:val="000000"/>
        </w:rPr>
        <w:t>Dokumentácia ochrany prírody a krajiny je verejne prístupná.</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2704" w:name="paragraf-54.odsek-24.text"/>
      <w:r>
        <w:rPr>
          <w:rFonts w:ascii="Times New Roman" w:hAnsi="Times New Roman"/>
          <w:color w:val="000000"/>
        </w:rPr>
        <w:t xml:space="preserve"> </w:t>
      </w:r>
      <w:bookmarkEnd w:id="2704"/>
    </w:p>
    <w:p w:rsidR="00FC014D" w:rsidRDefault="000B7942">
      <w:pPr>
        <w:spacing w:before="225" w:after="225" w:line="264" w:lineRule="auto"/>
        <w:ind w:left="345"/>
      </w:pPr>
      <w:bookmarkStart w:id="2705" w:name="paragraf-54.odsek-25"/>
      <w:bookmarkEnd w:id="2702"/>
      <w:r>
        <w:rPr>
          <w:rFonts w:ascii="Times New Roman" w:hAnsi="Times New Roman"/>
          <w:color w:val="000000"/>
        </w:rPr>
        <w:t xml:space="preserve"> </w:t>
      </w:r>
      <w:bookmarkStart w:id="2706" w:name="paragraf-54.odsek-25.oznacenie"/>
      <w:r>
        <w:rPr>
          <w:rFonts w:ascii="Times New Roman" w:hAnsi="Times New Roman"/>
          <w:color w:val="000000"/>
        </w:rPr>
        <w:t xml:space="preserve">(25) </w:t>
      </w:r>
      <w:bookmarkEnd w:id="2706"/>
      <w:r>
        <w:rPr>
          <w:rFonts w:ascii="Times New Roman" w:hAnsi="Times New Roman"/>
          <w:color w:val="000000"/>
        </w:rPr>
        <w:t>Na schválenie dokumentácie ochrany prírody a krajiny vyhotovenej odborne spôsobilou osobou (</w:t>
      </w:r>
      <w:hyperlink w:anchor="paragraf-55">
        <w:r>
          <w:rPr>
            <w:rFonts w:ascii="Times New Roman" w:hAnsi="Times New Roman"/>
            <w:color w:val="0000FF"/>
            <w:u w:val="single"/>
          </w:rPr>
          <w:t>§ 55</w:t>
        </w:r>
      </w:hyperlink>
      <w:bookmarkStart w:id="2707" w:name="paragraf-54.odsek-25.text"/>
      <w:r>
        <w:rPr>
          <w:rFonts w:ascii="Times New Roman" w:hAnsi="Times New Roman"/>
          <w:color w:val="000000"/>
        </w:rPr>
        <w:t xml:space="preserve">) si orgán ochrany prírody vyžiada stanovisko územne príslušnej organizácie ochrany prírody. </w:t>
      </w:r>
      <w:bookmarkEnd w:id="2707"/>
    </w:p>
    <w:p w:rsidR="00FC014D" w:rsidRDefault="000B7942">
      <w:pPr>
        <w:spacing w:before="225" w:after="225" w:line="264" w:lineRule="auto"/>
        <w:ind w:left="345"/>
      </w:pPr>
      <w:bookmarkStart w:id="2708" w:name="paragraf-54.odsek-26"/>
      <w:bookmarkEnd w:id="2705"/>
      <w:r>
        <w:rPr>
          <w:rFonts w:ascii="Times New Roman" w:hAnsi="Times New Roman"/>
          <w:color w:val="000000"/>
        </w:rPr>
        <w:lastRenderedPageBreak/>
        <w:t xml:space="preserve"> </w:t>
      </w:r>
      <w:bookmarkStart w:id="2709" w:name="paragraf-54.odsek-26.oznacenie"/>
      <w:r>
        <w:rPr>
          <w:rFonts w:ascii="Times New Roman" w:hAnsi="Times New Roman"/>
          <w:color w:val="000000"/>
        </w:rPr>
        <w:t xml:space="preserve">(26) </w:t>
      </w:r>
      <w:bookmarkEnd w:id="2709"/>
      <w:r>
        <w:rPr>
          <w:rFonts w:ascii="Times New Roman" w:hAnsi="Times New Roman"/>
          <w:color w:val="000000"/>
        </w:rPr>
        <w:t xml:space="preserve">Na dokumentáciu ochrany prírody a krajiny a činnosti vykonávané v súlade s dokumentáciou ochrany prírody a krajiny, ktoré priamo súvisia so starostlivosťou o územie európskej sústavy chránených území alebo sú pre starostlivosť o toto územie potrebné, sa ustanovenia </w:t>
      </w:r>
      <w:hyperlink w:anchor="paragraf-28.odsek-5">
        <w:r>
          <w:rPr>
            <w:rFonts w:ascii="Times New Roman" w:hAnsi="Times New Roman"/>
            <w:color w:val="0000FF"/>
            <w:u w:val="single"/>
          </w:rPr>
          <w:t>§ 28 ods. 5</w:t>
        </w:r>
      </w:hyperlink>
      <w:r>
        <w:rPr>
          <w:rFonts w:ascii="Times New Roman" w:hAnsi="Times New Roman"/>
          <w:color w:val="000000"/>
        </w:rPr>
        <w:t xml:space="preserve"> a </w:t>
      </w:r>
      <w:hyperlink w:anchor="paragraf-28.odsek-6">
        <w:r>
          <w:rPr>
            <w:rFonts w:ascii="Times New Roman" w:hAnsi="Times New Roman"/>
            <w:color w:val="0000FF"/>
            <w:u w:val="single"/>
          </w:rPr>
          <w:t>6</w:t>
        </w:r>
      </w:hyperlink>
      <w:bookmarkStart w:id="2710" w:name="paragraf-54.odsek-26.text"/>
      <w:r>
        <w:rPr>
          <w:rFonts w:ascii="Times New Roman" w:hAnsi="Times New Roman"/>
          <w:color w:val="000000"/>
        </w:rPr>
        <w:t xml:space="preserve"> nevzťahujú; to neplatí, ak ide o dokumentáciu ochrany prírody a krajiny podľa odseku 2 písm. f) a odseku 4 písm. e). </w:t>
      </w:r>
      <w:bookmarkEnd w:id="2710"/>
    </w:p>
    <w:p w:rsidR="00FC014D" w:rsidRDefault="000B7942">
      <w:pPr>
        <w:spacing w:before="225" w:after="225" w:line="264" w:lineRule="auto"/>
        <w:ind w:left="345"/>
      </w:pPr>
      <w:bookmarkStart w:id="2711" w:name="paragraf-54.odsek-27"/>
      <w:bookmarkEnd w:id="2708"/>
      <w:r>
        <w:rPr>
          <w:rFonts w:ascii="Times New Roman" w:hAnsi="Times New Roman"/>
          <w:color w:val="000000"/>
        </w:rPr>
        <w:t xml:space="preserve"> </w:t>
      </w:r>
      <w:bookmarkStart w:id="2712" w:name="paragraf-54.odsek-27.oznacenie"/>
      <w:r>
        <w:rPr>
          <w:rFonts w:ascii="Times New Roman" w:hAnsi="Times New Roman"/>
          <w:color w:val="000000"/>
        </w:rPr>
        <w:t xml:space="preserve">(27) </w:t>
      </w:r>
      <w:bookmarkStart w:id="2713" w:name="paragraf-54.odsek-27.text"/>
      <w:bookmarkEnd w:id="2712"/>
      <w:r>
        <w:rPr>
          <w:rFonts w:ascii="Times New Roman" w:hAnsi="Times New Roman"/>
          <w:color w:val="000000"/>
        </w:rPr>
        <w:t xml:space="preserve">Podrobnosti o dokumentácii ochrany prírody a krajiny ustanoví všeobecne záväzný právny predpis, ktorý vydá ministerstvo. </w:t>
      </w:r>
      <w:bookmarkEnd w:id="2713"/>
    </w:p>
    <w:p w:rsidR="00FC014D" w:rsidRDefault="000B7942">
      <w:pPr>
        <w:spacing w:before="225" w:after="225" w:line="264" w:lineRule="auto"/>
        <w:ind w:left="270"/>
        <w:jc w:val="center"/>
      </w:pPr>
      <w:bookmarkStart w:id="2714" w:name="paragraf-55.oznacenie"/>
      <w:bookmarkStart w:id="2715" w:name="paragraf-55"/>
      <w:bookmarkEnd w:id="2544"/>
      <w:bookmarkEnd w:id="2711"/>
      <w:r>
        <w:rPr>
          <w:rFonts w:ascii="Times New Roman" w:hAnsi="Times New Roman"/>
          <w:b/>
          <w:color w:val="000000"/>
        </w:rPr>
        <w:t xml:space="preserve"> § 55 </w:t>
      </w:r>
    </w:p>
    <w:p w:rsidR="00FC014D" w:rsidRDefault="000B7942">
      <w:pPr>
        <w:spacing w:before="225" w:after="225" w:line="264" w:lineRule="auto"/>
        <w:ind w:left="270"/>
        <w:jc w:val="center"/>
      </w:pPr>
      <w:bookmarkStart w:id="2716" w:name="paragraf-55.nadpis"/>
      <w:bookmarkEnd w:id="2714"/>
      <w:r>
        <w:rPr>
          <w:rFonts w:ascii="Times New Roman" w:hAnsi="Times New Roman"/>
          <w:b/>
          <w:color w:val="000000"/>
        </w:rPr>
        <w:t xml:space="preserve"> Odborne spôsobilá osoba </w:t>
      </w:r>
    </w:p>
    <w:p w:rsidR="00FC014D" w:rsidRDefault="000B7942">
      <w:pPr>
        <w:spacing w:before="225" w:after="225" w:line="264" w:lineRule="auto"/>
        <w:ind w:left="345"/>
      </w:pPr>
      <w:bookmarkStart w:id="2717" w:name="paragraf-55.odsek-1"/>
      <w:bookmarkEnd w:id="2716"/>
      <w:r>
        <w:rPr>
          <w:rFonts w:ascii="Times New Roman" w:hAnsi="Times New Roman"/>
          <w:color w:val="000000"/>
        </w:rPr>
        <w:t xml:space="preserve"> </w:t>
      </w:r>
      <w:bookmarkStart w:id="2718" w:name="paragraf-55.odsek-1.oznacenie"/>
      <w:r>
        <w:rPr>
          <w:rFonts w:ascii="Times New Roman" w:hAnsi="Times New Roman"/>
          <w:color w:val="000000"/>
        </w:rPr>
        <w:t xml:space="preserve">(1) </w:t>
      </w:r>
      <w:bookmarkEnd w:id="2718"/>
      <w:r>
        <w:rPr>
          <w:rFonts w:ascii="Times New Roman" w:hAnsi="Times New Roman"/>
          <w:color w:val="000000"/>
        </w:rPr>
        <w:t xml:space="preserve">Dokumentáciu ochrany prírody a krajiny podľa </w:t>
      </w:r>
      <w:hyperlink w:anchor="paragraf-54">
        <w:r>
          <w:rPr>
            <w:rFonts w:ascii="Times New Roman" w:hAnsi="Times New Roman"/>
            <w:color w:val="0000FF"/>
            <w:u w:val="single"/>
          </w:rPr>
          <w:t>§ 54</w:t>
        </w:r>
      </w:hyperlink>
      <w:bookmarkStart w:id="2719" w:name="paragraf-55.odsek-1.text"/>
      <w:r>
        <w:rPr>
          <w:rFonts w:ascii="Times New Roman" w:hAnsi="Times New Roman"/>
          <w:color w:val="000000"/>
        </w:rPr>
        <w:t xml:space="preserve"> vyhotovuje organizácia ochrany prírody alebo fyzická osoba alebo právnická osoba zapísaná ministerstvom v osobitnom zozname (ďalej len „odborne spôsobilá osoba"), ktorý každoročne uverejňuje vo svojom vestníku a zverejňuje na svojom webovom sídle. </w:t>
      </w:r>
      <w:bookmarkEnd w:id="2719"/>
    </w:p>
    <w:p w:rsidR="00FC014D" w:rsidRDefault="000B7942">
      <w:pPr>
        <w:spacing w:after="0" w:line="264" w:lineRule="auto"/>
        <w:ind w:left="345"/>
      </w:pPr>
      <w:bookmarkStart w:id="2720" w:name="paragraf-55.odsek-2"/>
      <w:bookmarkEnd w:id="2717"/>
      <w:r>
        <w:rPr>
          <w:rFonts w:ascii="Times New Roman" w:hAnsi="Times New Roman"/>
          <w:color w:val="000000"/>
        </w:rPr>
        <w:t xml:space="preserve"> </w:t>
      </w:r>
      <w:bookmarkStart w:id="2721" w:name="paragraf-55.odsek-2.oznacenie"/>
      <w:r>
        <w:rPr>
          <w:rFonts w:ascii="Times New Roman" w:hAnsi="Times New Roman"/>
          <w:color w:val="000000"/>
        </w:rPr>
        <w:t xml:space="preserve">(2) </w:t>
      </w:r>
      <w:bookmarkStart w:id="2722" w:name="paragraf-55.odsek-2.text"/>
      <w:bookmarkEnd w:id="2721"/>
      <w:r>
        <w:rPr>
          <w:rFonts w:ascii="Times New Roman" w:hAnsi="Times New Roman"/>
          <w:color w:val="000000"/>
        </w:rPr>
        <w:t xml:space="preserve">Ministerstvo môže na základe písomnej žiadosti zapísať do zoznamu fyzickú osobu alebo právnickú osobu, ktorá </w:t>
      </w:r>
      <w:bookmarkEnd w:id="2722"/>
    </w:p>
    <w:p w:rsidR="00FC014D" w:rsidRDefault="000B7942">
      <w:pPr>
        <w:spacing w:before="225" w:after="225" w:line="264" w:lineRule="auto"/>
        <w:ind w:left="420"/>
      </w:pPr>
      <w:bookmarkStart w:id="2723" w:name="paragraf-55.odsek-2.pismeno-a"/>
      <w:r>
        <w:rPr>
          <w:rFonts w:ascii="Times New Roman" w:hAnsi="Times New Roman"/>
          <w:color w:val="000000"/>
        </w:rPr>
        <w:t xml:space="preserve"> </w:t>
      </w:r>
      <w:bookmarkStart w:id="2724" w:name="paragraf-55.odsek-2.pismeno-a.oznacenie"/>
      <w:r>
        <w:rPr>
          <w:rFonts w:ascii="Times New Roman" w:hAnsi="Times New Roman"/>
          <w:color w:val="000000"/>
        </w:rPr>
        <w:t xml:space="preserve">a) </w:t>
      </w:r>
      <w:bookmarkStart w:id="2725" w:name="paragraf-55.odsek-2.pismeno-a.text"/>
      <w:bookmarkEnd w:id="2724"/>
      <w:r>
        <w:rPr>
          <w:rFonts w:ascii="Times New Roman" w:hAnsi="Times New Roman"/>
          <w:color w:val="000000"/>
        </w:rPr>
        <w:t xml:space="preserve">má na uvedenú činnosť kvalifikačné predpoklady, </w:t>
      </w:r>
      <w:bookmarkEnd w:id="2725"/>
    </w:p>
    <w:p w:rsidR="00FC014D" w:rsidRDefault="000B7942">
      <w:pPr>
        <w:spacing w:before="225" w:after="225" w:line="264" w:lineRule="auto"/>
        <w:ind w:left="420"/>
      </w:pPr>
      <w:bookmarkStart w:id="2726" w:name="paragraf-55.odsek-2.pismeno-b"/>
      <w:bookmarkEnd w:id="2723"/>
      <w:r>
        <w:rPr>
          <w:rFonts w:ascii="Times New Roman" w:hAnsi="Times New Roman"/>
          <w:color w:val="000000"/>
        </w:rPr>
        <w:t xml:space="preserve"> </w:t>
      </w:r>
      <w:bookmarkStart w:id="2727" w:name="paragraf-55.odsek-2.pismeno-b.oznacenie"/>
      <w:r>
        <w:rPr>
          <w:rFonts w:ascii="Times New Roman" w:hAnsi="Times New Roman"/>
          <w:color w:val="000000"/>
        </w:rPr>
        <w:t xml:space="preserve">b) </w:t>
      </w:r>
      <w:bookmarkStart w:id="2728" w:name="paragraf-55.odsek-2.pismeno-b.text"/>
      <w:bookmarkEnd w:id="2727"/>
      <w:r>
        <w:rPr>
          <w:rFonts w:ascii="Times New Roman" w:hAnsi="Times New Roman"/>
          <w:color w:val="000000"/>
        </w:rPr>
        <w:t xml:space="preserve">je bezúhonná. </w:t>
      </w:r>
      <w:bookmarkEnd w:id="2728"/>
    </w:p>
    <w:p w:rsidR="00FC014D" w:rsidRDefault="000B7942">
      <w:pPr>
        <w:spacing w:before="225" w:after="225" w:line="264" w:lineRule="auto"/>
        <w:ind w:left="345"/>
      </w:pPr>
      <w:bookmarkStart w:id="2729" w:name="paragraf-55.odsek-3"/>
      <w:bookmarkEnd w:id="2720"/>
      <w:bookmarkEnd w:id="2726"/>
      <w:r>
        <w:rPr>
          <w:rFonts w:ascii="Times New Roman" w:hAnsi="Times New Roman"/>
          <w:color w:val="000000"/>
        </w:rPr>
        <w:t xml:space="preserve"> </w:t>
      </w:r>
      <w:bookmarkStart w:id="2730" w:name="paragraf-55.odsek-3.oznacenie"/>
      <w:r>
        <w:rPr>
          <w:rFonts w:ascii="Times New Roman" w:hAnsi="Times New Roman"/>
          <w:color w:val="000000"/>
        </w:rPr>
        <w:t xml:space="preserve">(3) </w:t>
      </w:r>
      <w:bookmarkEnd w:id="2730"/>
      <w:r>
        <w:rPr>
          <w:rFonts w:ascii="Times New Roman" w:hAnsi="Times New Roman"/>
          <w:color w:val="000000"/>
        </w:rPr>
        <w:t>Za kvalifikačné predpoklady podľa odseku 2 písm. a) sa považuje vysokoškolské vzdelanie s prírodovedným, lesníckym alebo poľnohospodárskym zameraním a najmenej tri roky odbornej praxe v problematike ochrany prírody a krajiny. Právnická osoba musí zamestnávať aspoň jednu osobu spĺňajúcu uvedené kvalifikačné predpoklady a musí mať vo svojej zriaďovacej listine alebo štatúte</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2731" w:name="paragraf-55.odsek-3.text"/>
      <w:r>
        <w:rPr>
          <w:rFonts w:ascii="Times New Roman" w:hAnsi="Times New Roman"/>
          <w:color w:val="000000"/>
        </w:rPr>
        <w:t xml:space="preserve"> uvedenú činnosť v oblasti environmentalistiky. </w:t>
      </w:r>
      <w:bookmarkEnd w:id="2731"/>
    </w:p>
    <w:p w:rsidR="00FC014D" w:rsidRDefault="000B7942">
      <w:pPr>
        <w:spacing w:before="225" w:after="225" w:line="264" w:lineRule="auto"/>
        <w:ind w:left="345"/>
      </w:pPr>
      <w:bookmarkStart w:id="2732" w:name="paragraf-55.odsek-4"/>
      <w:bookmarkEnd w:id="2729"/>
      <w:r>
        <w:rPr>
          <w:rFonts w:ascii="Times New Roman" w:hAnsi="Times New Roman"/>
          <w:color w:val="000000"/>
        </w:rPr>
        <w:t xml:space="preserve"> </w:t>
      </w:r>
      <w:bookmarkStart w:id="2733" w:name="paragraf-55.odsek-4.oznacenie"/>
      <w:r>
        <w:rPr>
          <w:rFonts w:ascii="Times New Roman" w:hAnsi="Times New Roman"/>
          <w:color w:val="000000"/>
        </w:rPr>
        <w:t xml:space="preserve">(4) </w:t>
      </w:r>
      <w:bookmarkEnd w:id="2733"/>
      <w:r>
        <w:rPr>
          <w:rFonts w:ascii="Times New Roman" w:hAnsi="Times New Roman"/>
          <w:color w:val="000000"/>
        </w:rPr>
        <w:t>Za bezúhonnú sa na účel odseku 2 písm. b) považuje osoba, ktorá nebola právoplatne odsúdená za úmyselný trestný čin alebo za trestný čin ohrozenia životného prostredia spáchaný z nedbanlivosti;</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r>
        <w:rPr>
          <w:rFonts w:ascii="Times New Roman" w:hAnsi="Times New Roman"/>
          <w:color w:val="000000"/>
        </w:rPr>
        <w:t xml:space="preserve"> u právnickej osoby musí túto podmienku spĺňať právnická osoba aj jej štatutárny orgán alebo člen štatutárneho orgánu; bezúhonnosť sa preukazuje dokladmi uvedenými v </w:t>
      </w:r>
      <w:hyperlink w:anchor="paragraf-44.odsek-7">
        <w:r>
          <w:rPr>
            <w:rFonts w:ascii="Times New Roman" w:hAnsi="Times New Roman"/>
            <w:color w:val="0000FF"/>
            <w:u w:val="single"/>
          </w:rPr>
          <w:t>§ 44 ods. 7</w:t>
        </w:r>
      </w:hyperlink>
      <w:bookmarkStart w:id="2734" w:name="paragraf-55.odsek-4.text"/>
      <w:r>
        <w:rPr>
          <w:rFonts w:ascii="Times New Roman" w:hAnsi="Times New Roman"/>
          <w:color w:val="000000"/>
        </w:rPr>
        <w:t xml:space="preserve">. </w:t>
      </w:r>
      <w:bookmarkEnd w:id="2734"/>
    </w:p>
    <w:p w:rsidR="00FC014D" w:rsidRDefault="000B7942">
      <w:pPr>
        <w:spacing w:after="0" w:line="264" w:lineRule="auto"/>
        <w:ind w:left="345"/>
      </w:pPr>
      <w:bookmarkStart w:id="2735" w:name="paragraf-55.odsek-5"/>
      <w:bookmarkEnd w:id="2732"/>
      <w:r>
        <w:rPr>
          <w:rFonts w:ascii="Times New Roman" w:hAnsi="Times New Roman"/>
          <w:color w:val="000000"/>
        </w:rPr>
        <w:t xml:space="preserve"> </w:t>
      </w:r>
      <w:bookmarkStart w:id="2736" w:name="paragraf-55.odsek-5.oznacenie"/>
      <w:r>
        <w:rPr>
          <w:rFonts w:ascii="Times New Roman" w:hAnsi="Times New Roman"/>
          <w:color w:val="000000"/>
        </w:rPr>
        <w:t xml:space="preserve">(5) </w:t>
      </w:r>
      <w:bookmarkStart w:id="2737" w:name="paragraf-55.odsek-5.text"/>
      <w:bookmarkEnd w:id="2736"/>
      <w:r>
        <w:rPr>
          <w:rFonts w:ascii="Times New Roman" w:hAnsi="Times New Roman"/>
          <w:color w:val="000000"/>
        </w:rPr>
        <w:t xml:space="preserve">Ministerstvo vyčiarkne zo zoznamu fyzickú osobu, ktorá </w:t>
      </w:r>
      <w:bookmarkEnd w:id="2737"/>
    </w:p>
    <w:p w:rsidR="00FC014D" w:rsidRDefault="000B7942">
      <w:pPr>
        <w:spacing w:before="225" w:after="225" w:line="264" w:lineRule="auto"/>
        <w:ind w:left="420"/>
      </w:pPr>
      <w:bookmarkStart w:id="2738" w:name="paragraf-55.odsek-5.pismeno-a"/>
      <w:r>
        <w:rPr>
          <w:rFonts w:ascii="Times New Roman" w:hAnsi="Times New Roman"/>
          <w:color w:val="000000"/>
        </w:rPr>
        <w:t xml:space="preserve"> </w:t>
      </w:r>
      <w:bookmarkStart w:id="2739" w:name="paragraf-55.odsek-5.pismeno-a.oznacenie"/>
      <w:r>
        <w:rPr>
          <w:rFonts w:ascii="Times New Roman" w:hAnsi="Times New Roman"/>
          <w:color w:val="000000"/>
        </w:rPr>
        <w:t xml:space="preserve">a) </w:t>
      </w:r>
      <w:bookmarkStart w:id="2740" w:name="paragraf-55.odsek-5.pismeno-a.text"/>
      <w:bookmarkEnd w:id="2739"/>
      <w:r>
        <w:rPr>
          <w:rFonts w:ascii="Times New Roman" w:hAnsi="Times New Roman"/>
          <w:color w:val="000000"/>
        </w:rPr>
        <w:t xml:space="preserve">prestala byť spôsobilá na právne úkony alebo </w:t>
      </w:r>
      <w:bookmarkEnd w:id="2740"/>
    </w:p>
    <w:p w:rsidR="00FC014D" w:rsidRDefault="000B7942">
      <w:pPr>
        <w:spacing w:before="225" w:after="225" w:line="264" w:lineRule="auto"/>
        <w:ind w:left="420"/>
      </w:pPr>
      <w:bookmarkStart w:id="2741" w:name="paragraf-55.odsek-5.pismeno-b"/>
      <w:bookmarkEnd w:id="2738"/>
      <w:r>
        <w:rPr>
          <w:rFonts w:ascii="Times New Roman" w:hAnsi="Times New Roman"/>
          <w:color w:val="000000"/>
        </w:rPr>
        <w:t xml:space="preserve"> </w:t>
      </w:r>
      <w:bookmarkStart w:id="2742" w:name="paragraf-55.odsek-5.pismeno-b.oznacenie"/>
      <w:r>
        <w:rPr>
          <w:rFonts w:ascii="Times New Roman" w:hAnsi="Times New Roman"/>
          <w:color w:val="000000"/>
        </w:rPr>
        <w:t xml:space="preserve">b) </w:t>
      </w:r>
      <w:bookmarkEnd w:id="2742"/>
      <w:r>
        <w:rPr>
          <w:rFonts w:ascii="Times New Roman" w:hAnsi="Times New Roman"/>
          <w:color w:val="000000"/>
        </w:rPr>
        <w:t>bola právoplatne odsúdená za úmyselný trestný čin alebo trestný čin ohrozenia životného prostredia spáchaný z nedbanlivosti,</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2743" w:name="paragraf-55.odsek-5.pismeno-b.text"/>
      <w:r>
        <w:rPr>
          <w:rFonts w:ascii="Times New Roman" w:hAnsi="Times New Roman"/>
          <w:color w:val="000000"/>
        </w:rPr>
        <w:t xml:space="preserve"> alebo </w:t>
      </w:r>
      <w:bookmarkEnd w:id="2743"/>
    </w:p>
    <w:p w:rsidR="00FC014D" w:rsidRDefault="000B7942">
      <w:pPr>
        <w:spacing w:before="225" w:after="225" w:line="264" w:lineRule="auto"/>
        <w:ind w:left="420"/>
      </w:pPr>
      <w:bookmarkStart w:id="2744" w:name="paragraf-55.odsek-5.pismeno-c"/>
      <w:bookmarkEnd w:id="2741"/>
      <w:r>
        <w:rPr>
          <w:rFonts w:ascii="Times New Roman" w:hAnsi="Times New Roman"/>
          <w:color w:val="000000"/>
        </w:rPr>
        <w:t xml:space="preserve"> </w:t>
      </w:r>
      <w:bookmarkStart w:id="2745" w:name="paragraf-55.odsek-5.pismeno-c.oznacenie"/>
      <w:r>
        <w:rPr>
          <w:rFonts w:ascii="Times New Roman" w:hAnsi="Times New Roman"/>
          <w:color w:val="000000"/>
        </w:rPr>
        <w:t xml:space="preserve">c) </w:t>
      </w:r>
      <w:bookmarkStart w:id="2746" w:name="paragraf-55.odsek-5.pismeno-c.text"/>
      <w:bookmarkEnd w:id="2745"/>
      <w:r>
        <w:rPr>
          <w:rFonts w:ascii="Times New Roman" w:hAnsi="Times New Roman"/>
          <w:color w:val="000000"/>
        </w:rPr>
        <w:t xml:space="preserve">bola zapísaná do zoznamu na základe nepravdivých údajov uvedených v žiadosti, pripojených dokladoch alebo pri pohovore, alebo </w:t>
      </w:r>
      <w:bookmarkEnd w:id="2746"/>
    </w:p>
    <w:p w:rsidR="00FC014D" w:rsidRDefault="000B7942">
      <w:pPr>
        <w:spacing w:before="225" w:after="225" w:line="264" w:lineRule="auto"/>
        <w:ind w:left="420"/>
      </w:pPr>
      <w:bookmarkStart w:id="2747" w:name="paragraf-55.odsek-5.pismeno-d"/>
      <w:bookmarkEnd w:id="2744"/>
      <w:r>
        <w:rPr>
          <w:rFonts w:ascii="Times New Roman" w:hAnsi="Times New Roman"/>
          <w:color w:val="000000"/>
        </w:rPr>
        <w:t xml:space="preserve"> </w:t>
      </w:r>
      <w:bookmarkStart w:id="2748" w:name="paragraf-55.odsek-5.pismeno-d.oznacenie"/>
      <w:r>
        <w:rPr>
          <w:rFonts w:ascii="Times New Roman" w:hAnsi="Times New Roman"/>
          <w:color w:val="000000"/>
        </w:rPr>
        <w:t xml:space="preserve">d) </w:t>
      </w:r>
      <w:bookmarkStart w:id="2749" w:name="paragraf-55.odsek-5.pismeno-d.text"/>
      <w:bookmarkEnd w:id="2748"/>
      <w:r>
        <w:rPr>
          <w:rFonts w:ascii="Times New Roman" w:hAnsi="Times New Roman"/>
          <w:color w:val="000000"/>
        </w:rPr>
        <w:t xml:space="preserve">zomrela alebo bola vyhlásená za mŕtvu, alebo </w:t>
      </w:r>
      <w:bookmarkEnd w:id="2749"/>
    </w:p>
    <w:p w:rsidR="00FC014D" w:rsidRDefault="000B7942">
      <w:pPr>
        <w:spacing w:before="225" w:after="225" w:line="264" w:lineRule="auto"/>
        <w:ind w:left="420"/>
      </w:pPr>
      <w:bookmarkStart w:id="2750" w:name="paragraf-55.odsek-5.pismeno-e"/>
      <w:bookmarkEnd w:id="2747"/>
      <w:r>
        <w:rPr>
          <w:rFonts w:ascii="Times New Roman" w:hAnsi="Times New Roman"/>
          <w:color w:val="000000"/>
        </w:rPr>
        <w:t xml:space="preserve"> </w:t>
      </w:r>
      <w:bookmarkStart w:id="2751" w:name="paragraf-55.odsek-5.pismeno-e.oznacenie"/>
      <w:r>
        <w:rPr>
          <w:rFonts w:ascii="Times New Roman" w:hAnsi="Times New Roman"/>
          <w:color w:val="000000"/>
        </w:rPr>
        <w:t xml:space="preserve">e) </w:t>
      </w:r>
      <w:bookmarkStart w:id="2752" w:name="paragraf-55.odsek-5.pismeno-e.text"/>
      <w:bookmarkEnd w:id="2751"/>
      <w:r>
        <w:rPr>
          <w:rFonts w:ascii="Times New Roman" w:hAnsi="Times New Roman"/>
          <w:color w:val="000000"/>
        </w:rPr>
        <w:t xml:space="preserve">je v zozname zapísaná po dobu dlhšiu ako desať rokov, alebo </w:t>
      </w:r>
      <w:bookmarkEnd w:id="2752"/>
    </w:p>
    <w:p w:rsidR="00FC014D" w:rsidRDefault="000B7942">
      <w:pPr>
        <w:spacing w:before="225" w:after="225" w:line="264" w:lineRule="auto"/>
        <w:ind w:left="420"/>
      </w:pPr>
      <w:bookmarkStart w:id="2753" w:name="paragraf-55.odsek-5.pismeno-f"/>
      <w:bookmarkEnd w:id="2750"/>
      <w:r>
        <w:rPr>
          <w:rFonts w:ascii="Times New Roman" w:hAnsi="Times New Roman"/>
          <w:color w:val="000000"/>
        </w:rPr>
        <w:t xml:space="preserve"> </w:t>
      </w:r>
      <w:bookmarkStart w:id="2754" w:name="paragraf-55.odsek-5.pismeno-f.oznacenie"/>
      <w:r>
        <w:rPr>
          <w:rFonts w:ascii="Times New Roman" w:hAnsi="Times New Roman"/>
          <w:color w:val="000000"/>
        </w:rPr>
        <w:t xml:space="preserve">f) </w:t>
      </w:r>
      <w:bookmarkStart w:id="2755" w:name="paragraf-55.odsek-5.pismeno-f.text"/>
      <w:bookmarkEnd w:id="2754"/>
      <w:r>
        <w:rPr>
          <w:rFonts w:ascii="Times New Roman" w:hAnsi="Times New Roman"/>
          <w:color w:val="000000"/>
        </w:rPr>
        <w:t xml:space="preserve">požiadala o vyčiarknutie zo zoznamu. </w:t>
      </w:r>
      <w:bookmarkEnd w:id="2755"/>
    </w:p>
    <w:p w:rsidR="00FC014D" w:rsidRDefault="000B7942">
      <w:pPr>
        <w:spacing w:after="0" w:line="264" w:lineRule="auto"/>
        <w:ind w:left="345"/>
      </w:pPr>
      <w:bookmarkStart w:id="2756" w:name="paragraf-55.odsek-6"/>
      <w:bookmarkEnd w:id="2735"/>
      <w:bookmarkEnd w:id="2753"/>
      <w:r>
        <w:rPr>
          <w:rFonts w:ascii="Times New Roman" w:hAnsi="Times New Roman"/>
          <w:color w:val="000000"/>
        </w:rPr>
        <w:lastRenderedPageBreak/>
        <w:t xml:space="preserve"> </w:t>
      </w:r>
      <w:bookmarkStart w:id="2757" w:name="paragraf-55.odsek-6.oznacenie"/>
      <w:r>
        <w:rPr>
          <w:rFonts w:ascii="Times New Roman" w:hAnsi="Times New Roman"/>
          <w:color w:val="000000"/>
        </w:rPr>
        <w:t xml:space="preserve">(6) </w:t>
      </w:r>
      <w:bookmarkStart w:id="2758" w:name="paragraf-55.odsek-6.text"/>
      <w:bookmarkEnd w:id="2757"/>
      <w:r>
        <w:rPr>
          <w:rFonts w:ascii="Times New Roman" w:hAnsi="Times New Roman"/>
          <w:color w:val="000000"/>
        </w:rPr>
        <w:t xml:space="preserve">Ministerstvo vyčiarkne zo zoznamu právnickú osobu, </w:t>
      </w:r>
      <w:bookmarkEnd w:id="2758"/>
    </w:p>
    <w:p w:rsidR="00FC014D" w:rsidRDefault="000B7942">
      <w:pPr>
        <w:spacing w:before="225" w:after="225" w:line="264" w:lineRule="auto"/>
        <w:ind w:left="420"/>
      </w:pPr>
      <w:bookmarkStart w:id="2759" w:name="paragraf-55.odsek-6.pismeno-a"/>
      <w:r>
        <w:rPr>
          <w:rFonts w:ascii="Times New Roman" w:hAnsi="Times New Roman"/>
          <w:color w:val="000000"/>
        </w:rPr>
        <w:t xml:space="preserve"> </w:t>
      </w:r>
      <w:bookmarkStart w:id="2760" w:name="paragraf-55.odsek-6.pismeno-a.oznacenie"/>
      <w:r>
        <w:rPr>
          <w:rFonts w:ascii="Times New Roman" w:hAnsi="Times New Roman"/>
          <w:color w:val="000000"/>
        </w:rPr>
        <w:t xml:space="preserve">a) </w:t>
      </w:r>
      <w:bookmarkStart w:id="2761" w:name="paragraf-55.odsek-6.pismeno-a.text"/>
      <w:bookmarkEnd w:id="2760"/>
      <w:r>
        <w:rPr>
          <w:rFonts w:ascii="Times New Roman" w:hAnsi="Times New Roman"/>
          <w:color w:val="000000"/>
        </w:rPr>
        <w:t xml:space="preserve">ktorá bola zapísaná do zoznamu na základe nepravdivých údajov uvedených v žiadosti, pripojených dokladoch alebo pri pohovore, alebo </w:t>
      </w:r>
      <w:bookmarkEnd w:id="2761"/>
    </w:p>
    <w:p w:rsidR="00FC014D" w:rsidRDefault="000B7942">
      <w:pPr>
        <w:spacing w:before="225" w:after="225" w:line="264" w:lineRule="auto"/>
        <w:ind w:left="420"/>
      </w:pPr>
      <w:bookmarkStart w:id="2762" w:name="paragraf-55.odsek-6.pismeno-b"/>
      <w:bookmarkEnd w:id="2759"/>
      <w:r>
        <w:rPr>
          <w:rFonts w:ascii="Times New Roman" w:hAnsi="Times New Roman"/>
          <w:color w:val="000000"/>
        </w:rPr>
        <w:t xml:space="preserve"> </w:t>
      </w:r>
      <w:bookmarkStart w:id="2763" w:name="paragraf-55.odsek-6.pismeno-b.oznacenie"/>
      <w:r>
        <w:rPr>
          <w:rFonts w:ascii="Times New Roman" w:hAnsi="Times New Roman"/>
          <w:color w:val="000000"/>
        </w:rPr>
        <w:t xml:space="preserve">b) </w:t>
      </w:r>
      <w:bookmarkEnd w:id="2763"/>
      <w:r>
        <w:rPr>
          <w:rFonts w:ascii="Times New Roman" w:hAnsi="Times New Roman"/>
          <w:color w:val="000000"/>
        </w:rPr>
        <w:t>ktorej štatutárny orgán alebo jeho člen bol právoplatne odsúdený za úmyselný trestný čin alebo trestný čin ohrozenia životného prostredia spáchaný z nedbanlivosti,</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2764" w:name="paragraf-55.odsek-6.pismeno-b.text"/>
      <w:r>
        <w:rPr>
          <w:rFonts w:ascii="Times New Roman" w:hAnsi="Times New Roman"/>
          <w:color w:val="000000"/>
        </w:rPr>
        <w:t xml:space="preserve"> alebo </w:t>
      </w:r>
      <w:bookmarkEnd w:id="2764"/>
    </w:p>
    <w:p w:rsidR="00FC014D" w:rsidRDefault="000B7942">
      <w:pPr>
        <w:spacing w:before="225" w:after="225" w:line="264" w:lineRule="auto"/>
        <w:ind w:left="420"/>
      </w:pPr>
      <w:bookmarkStart w:id="2765" w:name="paragraf-55.odsek-6.pismeno-c"/>
      <w:bookmarkEnd w:id="2762"/>
      <w:r>
        <w:rPr>
          <w:rFonts w:ascii="Times New Roman" w:hAnsi="Times New Roman"/>
          <w:color w:val="000000"/>
        </w:rPr>
        <w:t xml:space="preserve"> </w:t>
      </w:r>
      <w:bookmarkStart w:id="2766" w:name="paragraf-55.odsek-6.pismeno-c.oznacenie"/>
      <w:r>
        <w:rPr>
          <w:rFonts w:ascii="Times New Roman" w:hAnsi="Times New Roman"/>
          <w:color w:val="000000"/>
        </w:rPr>
        <w:t xml:space="preserve">c) </w:t>
      </w:r>
      <w:bookmarkStart w:id="2767" w:name="paragraf-55.odsek-6.pismeno-c.text"/>
      <w:bookmarkEnd w:id="2766"/>
      <w:r>
        <w:rPr>
          <w:rFonts w:ascii="Times New Roman" w:hAnsi="Times New Roman"/>
          <w:color w:val="000000"/>
        </w:rPr>
        <w:t xml:space="preserve">ktorá zanikla bez právneho nástupcu, alebo </w:t>
      </w:r>
      <w:bookmarkEnd w:id="2767"/>
    </w:p>
    <w:p w:rsidR="00FC014D" w:rsidRDefault="000B7942">
      <w:pPr>
        <w:spacing w:before="225" w:after="225" w:line="264" w:lineRule="auto"/>
        <w:ind w:left="420"/>
      </w:pPr>
      <w:bookmarkStart w:id="2768" w:name="paragraf-55.odsek-6.pismeno-d"/>
      <w:bookmarkEnd w:id="2765"/>
      <w:r>
        <w:rPr>
          <w:rFonts w:ascii="Times New Roman" w:hAnsi="Times New Roman"/>
          <w:color w:val="000000"/>
        </w:rPr>
        <w:t xml:space="preserve"> </w:t>
      </w:r>
      <w:bookmarkStart w:id="2769" w:name="paragraf-55.odsek-6.pismeno-d.oznacenie"/>
      <w:r>
        <w:rPr>
          <w:rFonts w:ascii="Times New Roman" w:hAnsi="Times New Roman"/>
          <w:color w:val="000000"/>
        </w:rPr>
        <w:t xml:space="preserve">d) </w:t>
      </w:r>
      <w:bookmarkStart w:id="2770" w:name="paragraf-55.odsek-6.pismeno-d.text"/>
      <w:bookmarkEnd w:id="2769"/>
      <w:r>
        <w:rPr>
          <w:rFonts w:ascii="Times New Roman" w:hAnsi="Times New Roman"/>
          <w:color w:val="000000"/>
        </w:rPr>
        <w:t xml:space="preserve">ktorá je v zozname zapísaná po dobu dlhšiu ako desať rokov, alebo </w:t>
      </w:r>
      <w:bookmarkEnd w:id="2770"/>
    </w:p>
    <w:p w:rsidR="00FC014D" w:rsidRDefault="000B7942">
      <w:pPr>
        <w:spacing w:before="225" w:after="225" w:line="264" w:lineRule="auto"/>
        <w:ind w:left="420"/>
      </w:pPr>
      <w:bookmarkStart w:id="2771" w:name="paragraf-55.odsek-6.pismeno-e"/>
      <w:bookmarkEnd w:id="2768"/>
      <w:r>
        <w:rPr>
          <w:rFonts w:ascii="Times New Roman" w:hAnsi="Times New Roman"/>
          <w:color w:val="000000"/>
        </w:rPr>
        <w:t xml:space="preserve"> </w:t>
      </w:r>
      <w:bookmarkStart w:id="2772" w:name="paragraf-55.odsek-6.pismeno-e.oznacenie"/>
      <w:r>
        <w:rPr>
          <w:rFonts w:ascii="Times New Roman" w:hAnsi="Times New Roman"/>
          <w:color w:val="000000"/>
        </w:rPr>
        <w:t xml:space="preserve">e) </w:t>
      </w:r>
      <w:bookmarkStart w:id="2773" w:name="paragraf-55.odsek-6.pismeno-e.text"/>
      <w:bookmarkEnd w:id="2772"/>
      <w:r>
        <w:rPr>
          <w:rFonts w:ascii="Times New Roman" w:hAnsi="Times New Roman"/>
          <w:color w:val="000000"/>
        </w:rPr>
        <w:t xml:space="preserve">ktorá požiadala o vyčiarknutie zo zoznamu. </w:t>
      </w:r>
      <w:bookmarkEnd w:id="2773"/>
    </w:p>
    <w:p w:rsidR="00FC014D" w:rsidRDefault="000B7942">
      <w:pPr>
        <w:spacing w:after="0" w:line="264" w:lineRule="auto"/>
        <w:ind w:left="345"/>
      </w:pPr>
      <w:bookmarkStart w:id="2774" w:name="paragraf-55.odsek-7"/>
      <w:bookmarkEnd w:id="2756"/>
      <w:bookmarkEnd w:id="2771"/>
      <w:r>
        <w:rPr>
          <w:rFonts w:ascii="Times New Roman" w:hAnsi="Times New Roman"/>
          <w:color w:val="000000"/>
        </w:rPr>
        <w:t xml:space="preserve"> </w:t>
      </w:r>
      <w:bookmarkStart w:id="2775" w:name="paragraf-55.odsek-7.oznacenie"/>
      <w:r>
        <w:rPr>
          <w:rFonts w:ascii="Times New Roman" w:hAnsi="Times New Roman"/>
          <w:color w:val="000000"/>
        </w:rPr>
        <w:t xml:space="preserve">(7) </w:t>
      </w:r>
      <w:bookmarkStart w:id="2776" w:name="paragraf-55.odsek-7.text"/>
      <w:bookmarkEnd w:id="2775"/>
      <w:r>
        <w:rPr>
          <w:rFonts w:ascii="Times New Roman" w:hAnsi="Times New Roman"/>
          <w:color w:val="000000"/>
        </w:rPr>
        <w:t xml:space="preserve">Ministerstvo môže vyčiarknuť zo zoznamu odborne spôsobilú osobu, ktorá </w:t>
      </w:r>
      <w:bookmarkEnd w:id="2776"/>
    </w:p>
    <w:p w:rsidR="00FC014D" w:rsidRDefault="000B7942">
      <w:pPr>
        <w:spacing w:before="225" w:after="225" w:line="264" w:lineRule="auto"/>
        <w:ind w:left="420"/>
      </w:pPr>
      <w:bookmarkStart w:id="2777" w:name="paragraf-55.odsek-7.pismeno-a"/>
      <w:r>
        <w:rPr>
          <w:rFonts w:ascii="Times New Roman" w:hAnsi="Times New Roman"/>
          <w:color w:val="000000"/>
        </w:rPr>
        <w:t xml:space="preserve"> </w:t>
      </w:r>
      <w:bookmarkStart w:id="2778" w:name="paragraf-55.odsek-7.pismeno-a.oznacenie"/>
      <w:r>
        <w:rPr>
          <w:rFonts w:ascii="Times New Roman" w:hAnsi="Times New Roman"/>
          <w:color w:val="000000"/>
        </w:rPr>
        <w:t xml:space="preserve">a) </w:t>
      </w:r>
      <w:bookmarkStart w:id="2779" w:name="paragraf-55.odsek-7.pismeno-a.text"/>
      <w:bookmarkEnd w:id="2778"/>
      <w:r>
        <w:rPr>
          <w:rFonts w:ascii="Times New Roman" w:hAnsi="Times New Roman"/>
          <w:color w:val="000000"/>
        </w:rPr>
        <w:t xml:space="preserve">bez závažného dôvodu neoznámila zmenu údajov uvedených v žiadosti a pripojených dokladoch alebo </w:t>
      </w:r>
      <w:bookmarkEnd w:id="2779"/>
    </w:p>
    <w:p w:rsidR="00FC014D" w:rsidRDefault="000B7942">
      <w:pPr>
        <w:spacing w:before="225" w:after="225" w:line="264" w:lineRule="auto"/>
        <w:ind w:left="420"/>
      </w:pPr>
      <w:bookmarkStart w:id="2780" w:name="paragraf-55.odsek-7.pismeno-b"/>
      <w:bookmarkEnd w:id="2777"/>
      <w:r>
        <w:rPr>
          <w:rFonts w:ascii="Times New Roman" w:hAnsi="Times New Roman"/>
          <w:color w:val="000000"/>
        </w:rPr>
        <w:t xml:space="preserve"> </w:t>
      </w:r>
      <w:bookmarkStart w:id="2781" w:name="paragraf-55.odsek-7.pismeno-b.oznacenie"/>
      <w:r>
        <w:rPr>
          <w:rFonts w:ascii="Times New Roman" w:hAnsi="Times New Roman"/>
          <w:color w:val="000000"/>
        </w:rPr>
        <w:t xml:space="preserve">b) </w:t>
      </w:r>
      <w:bookmarkStart w:id="2782" w:name="paragraf-55.odsek-7.pismeno-b.text"/>
      <w:bookmarkEnd w:id="2781"/>
      <w:r>
        <w:rPr>
          <w:rFonts w:ascii="Times New Roman" w:hAnsi="Times New Roman"/>
          <w:color w:val="000000"/>
        </w:rPr>
        <w:t xml:space="preserve">nemôže vykonávať svoju činnosť pre závažné skutočnosti dlhodobého charakteru. </w:t>
      </w:r>
      <w:bookmarkEnd w:id="2782"/>
    </w:p>
    <w:p w:rsidR="00FC014D" w:rsidRDefault="000B7942">
      <w:pPr>
        <w:spacing w:before="225" w:after="225" w:line="264" w:lineRule="auto"/>
        <w:ind w:left="345"/>
      </w:pPr>
      <w:bookmarkStart w:id="2783" w:name="paragraf-55.odsek-8"/>
      <w:bookmarkEnd w:id="2774"/>
      <w:bookmarkEnd w:id="2780"/>
      <w:r>
        <w:rPr>
          <w:rFonts w:ascii="Times New Roman" w:hAnsi="Times New Roman"/>
          <w:color w:val="000000"/>
        </w:rPr>
        <w:t xml:space="preserve"> </w:t>
      </w:r>
      <w:bookmarkStart w:id="2784" w:name="paragraf-55.odsek-8.oznacenie"/>
      <w:r>
        <w:rPr>
          <w:rFonts w:ascii="Times New Roman" w:hAnsi="Times New Roman"/>
          <w:color w:val="000000"/>
        </w:rPr>
        <w:t xml:space="preserve">(8) </w:t>
      </w:r>
      <w:bookmarkStart w:id="2785" w:name="paragraf-55.odsek-8.text"/>
      <w:bookmarkEnd w:id="2784"/>
      <w:r>
        <w:rPr>
          <w:rFonts w:ascii="Times New Roman" w:hAnsi="Times New Roman"/>
          <w:color w:val="000000"/>
        </w:rPr>
        <w:t xml:space="preserve">Osoba, ktorá bola zo zoznamu vyčiarknutá z dôvodu uvedeného v odseku 5 písm. e) alebo odseku 6 písm. d), môže opätovne požiadať o zapísanie do zoznamu. </w:t>
      </w:r>
      <w:bookmarkEnd w:id="2785"/>
    </w:p>
    <w:p w:rsidR="00FC014D" w:rsidRDefault="000B7942">
      <w:pPr>
        <w:spacing w:before="225" w:after="225" w:line="264" w:lineRule="auto"/>
        <w:ind w:left="345"/>
      </w:pPr>
      <w:bookmarkStart w:id="2786" w:name="paragraf-55.odsek-9"/>
      <w:bookmarkEnd w:id="2783"/>
      <w:r>
        <w:rPr>
          <w:rFonts w:ascii="Times New Roman" w:hAnsi="Times New Roman"/>
          <w:color w:val="000000"/>
        </w:rPr>
        <w:t xml:space="preserve"> </w:t>
      </w:r>
      <w:bookmarkStart w:id="2787" w:name="paragraf-55.odsek-9.oznacenie"/>
      <w:r>
        <w:rPr>
          <w:rFonts w:ascii="Times New Roman" w:hAnsi="Times New Roman"/>
          <w:color w:val="000000"/>
        </w:rPr>
        <w:t xml:space="preserve">(9) </w:t>
      </w:r>
      <w:bookmarkStart w:id="2788" w:name="paragraf-55.odsek-9.text"/>
      <w:bookmarkEnd w:id="2787"/>
      <w:r>
        <w:rPr>
          <w:rFonts w:ascii="Times New Roman" w:hAnsi="Times New Roman"/>
          <w:color w:val="000000"/>
        </w:rPr>
        <w:t xml:space="preserve">Podrobnosti o zapisovaní do zoznamu podľa odseku 1 a o vedení tohto zoznamu ustanoví všeobecne záväzný právny predpis, ktorý vydá ministerstvo. </w:t>
      </w:r>
      <w:bookmarkEnd w:id="2788"/>
    </w:p>
    <w:p w:rsidR="00FC014D" w:rsidRDefault="000B7942">
      <w:pPr>
        <w:spacing w:before="225" w:after="225" w:line="264" w:lineRule="auto"/>
        <w:ind w:left="270"/>
        <w:jc w:val="center"/>
      </w:pPr>
      <w:bookmarkStart w:id="2789" w:name="paragraf-56.oznacenie"/>
      <w:bookmarkStart w:id="2790" w:name="paragraf-56"/>
      <w:bookmarkEnd w:id="2715"/>
      <w:bookmarkEnd w:id="2786"/>
      <w:r>
        <w:rPr>
          <w:rFonts w:ascii="Times New Roman" w:hAnsi="Times New Roman"/>
          <w:b/>
          <w:color w:val="000000"/>
        </w:rPr>
        <w:t xml:space="preserve"> § 56 </w:t>
      </w:r>
    </w:p>
    <w:p w:rsidR="00FC014D" w:rsidRDefault="000B7942">
      <w:pPr>
        <w:spacing w:before="225" w:after="225" w:line="264" w:lineRule="auto"/>
        <w:ind w:left="270"/>
        <w:jc w:val="center"/>
      </w:pPr>
      <w:bookmarkStart w:id="2791" w:name="paragraf-56.nadpis"/>
      <w:bookmarkEnd w:id="2789"/>
      <w:r>
        <w:rPr>
          <w:rFonts w:ascii="Times New Roman" w:hAnsi="Times New Roman"/>
          <w:b/>
          <w:color w:val="000000"/>
        </w:rPr>
        <w:t xml:space="preserve"> Prieskum a výskum </w:t>
      </w:r>
    </w:p>
    <w:p w:rsidR="00FC014D" w:rsidRDefault="000B7942">
      <w:pPr>
        <w:spacing w:before="225" w:after="225" w:line="264" w:lineRule="auto"/>
        <w:ind w:left="345"/>
      </w:pPr>
      <w:bookmarkStart w:id="2792" w:name="paragraf-56.odsek-1"/>
      <w:bookmarkEnd w:id="2791"/>
      <w:r>
        <w:rPr>
          <w:rFonts w:ascii="Times New Roman" w:hAnsi="Times New Roman"/>
          <w:color w:val="000000"/>
        </w:rPr>
        <w:t xml:space="preserve"> </w:t>
      </w:r>
      <w:bookmarkStart w:id="2793" w:name="paragraf-56.odsek-1.oznacenie"/>
      <w:r>
        <w:rPr>
          <w:rFonts w:ascii="Times New Roman" w:hAnsi="Times New Roman"/>
          <w:color w:val="000000"/>
        </w:rPr>
        <w:t xml:space="preserve">(1) </w:t>
      </w:r>
      <w:bookmarkEnd w:id="2793"/>
      <w:r>
        <w:rPr>
          <w:rFonts w:ascii="Times New Roman" w:hAnsi="Times New Roman"/>
          <w:color w:val="000000"/>
        </w:rPr>
        <w:t>Za účelom poznania a ochrany osobitne chránených častí prírody a krajiny sa podporuje</w:t>
      </w:r>
      <w:hyperlink w:anchor="poznamky.poznamka-86a">
        <w:r>
          <w:rPr>
            <w:rFonts w:ascii="Times New Roman" w:hAnsi="Times New Roman"/>
            <w:color w:val="000000"/>
            <w:sz w:val="18"/>
            <w:vertAlign w:val="superscript"/>
          </w:rPr>
          <w:t>86a</w:t>
        </w:r>
        <w:r>
          <w:rPr>
            <w:rFonts w:ascii="Times New Roman" w:hAnsi="Times New Roman"/>
            <w:color w:val="0000FF"/>
            <w:u w:val="single"/>
          </w:rPr>
          <w:t>)</w:t>
        </w:r>
      </w:hyperlink>
      <w:r>
        <w:rPr>
          <w:rFonts w:ascii="Times New Roman" w:hAnsi="Times New Roman"/>
          <w:color w:val="000000"/>
        </w:rPr>
        <w:t xml:space="preserve"> ich výskum,</w:t>
      </w:r>
      <w:hyperlink w:anchor="poznamky.poznamka-86b">
        <w:r>
          <w:rPr>
            <w:rFonts w:ascii="Times New Roman" w:hAnsi="Times New Roman"/>
            <w:color w:val="000000"/>
            <w:sz w:val="18"/>
            <w:vertAlign w:val="superscript"/>
          </w:rPr>
          <w:t>86b</w:t>
        </w:r>
        <w:r>
          <w:rPr>
            <w:rFonts w:ascii="Times New Roman" w:hAnsi="Times New Roman"/>
            <w:color w:val="0000FF"/>
            <w:u w:val="single"/>
          </w:rPr>
          <w:t>)</w:t>
        </w:r>
      </w:hyperlink>
      <w:bookmarkStart w:id="2794" w:name="paragraf-56.odsek-1.text"/>
      <w:r>
        <w:rPr>
          <w:rFonts w:ascii="Times New Roman" w:hAnsi="Times New Roman"/>
          <w:color w:val="000000"/>
        </w:rPr>
        <w:t xml:space="preserve"> prieskum, monitoring a ďalšie činnosti zamerané na zisťovanie výskytu a stavu biotopov európskeho významu, biotopov národného významu, druhov európskeho významu a druhov národného významu a ich biotopov, významných geologických a geomorfologických lokalít a možných vplyvov na ne. </w:t>
      </w:r>
      <w:bookmarkEnd w:id="2794"/>
    </w:p>
    <w:p w:rsidR="00FC014D" w:rsidRDefault="000B7942">
      <w:pPr>
        <w:spacing w:before="225" w:after="225" w:line="264" w:lineRule="auto"/>
        <w:ind w:left="345"/>
      </w:pPr>
      <w:bookmarkStart w:id="2795" w:name="paragraf-56.odsek-2"/>
      <w:bookmarkEnd w:id="2792"/>
      <w:r>
        <w:rPr>
          <w:rFonts w:ascii="Times New Roman" w:hAnsi="Times New Roman"/>
          <w:color w:val="000000"/>
        </w:rPr>
        <w:t xml:space="preserve"> </w:t>
      </w:r>
      <w:bookmarkStart w:id="2796" w:name="paragraf-56.odsek-2.oznacenie"/>
      <w:r>
        <w:rPr>
          <w:rFonts w:ascii="Times New Roman" w:hAnsi="Times New Roman"/>
          <w:color w:val="000000"/>
        </w:rPr>
        <w:t xml:space="preserve">(2) </w:t>
      </w:r>
      <w:bookmarkStart w:id="2797" w:name="paragraf-56.odsek-2.text"/>
      <w:bookmarkEnd w:id="2796"/>
      <w:r>
        <w:rPr>
          <w:rFonts w:ascii="Times New Roman" w:hAnsi="Times New Roman"/>
          <w:color w:val="000000"/>
        </w:rPr>
        <w:t xml:space="preserve">Výskum a prieskum osobitne chránenej časti prírody a krajiny je oprávnená vykonávať len osoba, ktorá má na jeho vykonávanie kvalifikačné predpoklady (ďalej len „oprávnená osoba“). </w:t>
      </w:r>
      <w:bookmarkEnd w:id="2797"/>
    </w:p>
    <w:p w:rsidR="00FC014D" w:rsidRDefault="000B7942">
      <w:pPr>
        <w:spacing w:before="225" w:after="225" w:line="264" w:lineRule="auto"/>
        <w:ind w:left="345"/>
      </w:pPr>
      <w:bookmarkStart w:id="2798" w:name="paragraf-56.odsek-3"/>
      <w:bookmarkEnd w:id="2795"/>
      <w:r>
        <w:rPr>
          <w:rFonts w:ascii="Times New Roman" w:hAnsi="Times New Roman"/>
          <w:color w:val="000000"/>
        </w:rPr>
        <w:t xml:space="preserve"> </w:t>
      </w:r>
      <w:bookmarkStart w:id="2799" w:name="paragraf-56.odsek-3.oznacenie"/>
      <w:r>
        <w:rPr>
          <w:rFonts w:ascii="Times New Roman" w:hAnsi="Times New Roman"/>
          <w:color w:val="000000"/>
        </w:rPr>
        <w:t xml:space="preserve">(3) </w:t>
      </w:r>
      <w:bookmarkEnd w:id="2799"/>
      <w:r>
        <w:rPr>
          <w:rFonts w:ascii="Times New Roman" w:hAnsi="Times New Roman"/>
          <w:color w:val="000000"/>
        </w:rPr>
        <w:t>Oprávnená osoba je povinná najmenej sedem dní vopred v elektronickej podobe alebo listinnej podobe oznámiť organizácii ochrany prírody začatie a ukončenie prieskumu a výskumu osobitne chránenej časti prírody a krajiny. Po ukončení prieskumu a výskumu je oprávnená osoba povinná do šiestich mesiacov odovzdať organizácii ochrany prírody správu o jeho výsledku; pri viacročnom prieskume a výskume je oprávnená osoba povinná odovzdať priebežnú správu o jeho výsledku každoročne do 31. januára príslušného kalendárneho roka. Oprávnená osoba môže pri odovzdávaní údajov určiť podmienky, za akých možno tieto údaje sprístupňovať a poskytovať o nich informácie. Informácie o prieskume a výskume organizácia ochrany prírody zverejňuje na svojom webovom sídle; ustanovenia osobitného predpisu tým nie sú dotknuté.</w:t>
      </w:r>
      <w:hyperlink w:anchor="poznamky.poznamka-86c">
        <w:r>
          <w:rPr>
            <w:rFonts w:ascii="Times New Roman" w:hAnsi="Times New Roman"/>
            <w:color w:val="000000"/>
            <w:sz w:val="18"/>
            <w:vertAlign w:val="superscript"/>
          </w:rPr>
          <w:t>86c</w:t>
        </w:r>
        <w:r>
          <w:rPr>
            <w:rFonts w:ascii="Times New Roman" w:hAnsi="Times New Roman"/>
            <w:color w:val="0000FF"/>
            <w:u w:val="single"/>
          </w:rPr>
          <w:t>)</w:t>
        </w:r>
      </w:hyperlink>
      <w:bookmarkStart w:id="2800" w:name="paragraf-56.odsek-3.text"/>
      <w:r>
        <w:rPr>
          <w:rFonts w:ascii="Times New Roman" w:hAnsi="Times New Roman"/>
          <w:color w:val="000000"/>
        </w:rPr>
        <w:t xml:space="preserve"> </w:t>
      </w:r>
      <w:bookmarkEnd w:id="2800"/>
    </w:p>
    <w:p w:rsidR="00FC014D" w:rsidRDefault="000B7942">
      <w:pPr>
        <w:spacing w:before="225" w:after="225" w:line="264" w:lineRule="auto"/>
        <w:ind w:left="345"/>
      </w:pPr>
      <w:bookmarkStart w:id="2801" w:name="paragraf-56.odsek-4"/>
      <w:bookmarkEnd w:id="2798"/>
      <w:r>
        <w:rPr>
          <w:rFonts w:ascii="Times New Roman" w:hAnsi="Times New Roman"/>
          <w:color w:val="000000"/>
        </w:rPr>
        <w:t xml:space="preserve"> </w:t>
      </w:r>
      <w:bookmarkStart w:id="2802" w:name="paragraf-56.odsek-4.oznacenie"/>
      <w:r>
        <w:rPr>
          <w:rFonts w:ascii="Times New Roman" w:hAnsi="Times New Roman"/>
          <w:color w:val="000000"/>
        </w:rPr>
        <w:t xml:space="preserve">(4) </w:t>
      </w:r>
      <w:bookmarkEnd w:id="2802"/>
      <w:r>
        <w:rPr>
          <w:rFonts w:ascii="Times New Roman" w:hAnsi="Times New Roman"/>
          <w:color w:val="000000"/>
        </w:rPr>
        <w:t xml:space="preserve">Pri vykonávaní prieskumu a výskumu oprávnená osoba spolupracuje s vlastníkom, správcom alebo nájomcom pozemku, na ktorom sa prieskum a výskum vykonáva, ak je to vzhľadom na spôsob jeho vykonávania potrebné, pričom je povinná rešpektovať jeho práva a oprávnené </w:t>
      </w:r>
      <w:r>
        <w:rPr>
          <w:rFonts w:ascii="Times New Roman" w:hAnsi="Times New Roman"/>
          <w:color w:val="000000"/>
        </w:rPr>
        <w:lastRenderedPageBreak/>
        <w:t>záujmy. Ak ide o prieskum a výskum v záujme ochrany prírody a krajiny a nedôjde k dohode s vlastníkom, správcom alebo nájomcom pozemku, na ktorom sa má prieskum a výskum vykonať, o vykonaní prieskumu a výskumu a o podmienkach, za akých sa môže vykonať, rozhodne orgán ochrany prírody. Vykonávaním prieskumu a výskumu nie sú dotknuté ustanovenia osobitných predpisov.</w:t>
      </w:r>
      <w:hyperlink w:anchor="poznamky.poznamka-86d">
        <w:r>
          <w:rPr>
            <w:rFonts w:ascii="Times New Roman" w:hAnsi="Times New Roman"/>
            <w:color w:val="000000"/>
            <w:sz w:val="18"/>
            <w:vertAlign w:val="superscript"/>
          </w:rPr>
          <w:t>86d</w:t>
        </w:r>
        <w:r>
          <w:rPr>
            <w:rFonts w:ascii="Times New Roman" w:hAnsi="Times New Roman"/>
            <w:color w:val="0000FF"/>
            <w:u w:val="single"/>
          </w:rPr>
          <w:t>)</w:t>
        </w:r>
      </w:hyperlink>
      <w:bookmarkStart w:id="2803" w:name="paragraf-56.odsek-4.text"/>
      <w:r>
        <w:rPr>
          <w:rFonts w:ascii="Times New Roman" w:hAnsi="Times New Roman"/>
          <w:color w:val="000000"/>
        </w:rPr>
        <w:t xml:space="preserve"> </w:t>
      </w:r>
      <w:bookmarkEnd w:id="2803"/>
    </w:p>
    <w:p w:rsidR="00FC014D" w:rsidRDefault="000B7942">
      <w:pPr>
        <w:spacing w:before="225" w:after="225" w:line="264" w:lineRule="auto"/>
        <w:ind w:left="345"/>
      </w:pPr>
      <w:bookmarkStart w:id="2804" w:name="paragraf-56.odsek-5"/>
      <w:bookmarkEnd w:id="2801"/>
      <w:r>
        <w:rPr>
          <w:rFonts w:ascii="Times New Roman" w:hAnsi="Times New Roman"/>
          <w:color w:val="000000"/>
        </w:rPr>
        <w:t xml:space="preserve"> </w:t>
      </w:r>
      <w:bookmarkStart w:id="2805" w:name="paragraf-56.odsek-5.oznacenie"/>
      <w:r>
        <w:rPr>
          <w:rFonts w:ascii="Times New Roman" w:hAnsi="Times New Roman"/>
          <w:color w:val="000000"/>
        </w:rPr>
        <w:t xml:space="preserve">(5) </w:t>
      </w:r>
      <w:bookmarkStart w:id="2806" w:name="paragraf-56.odsek-5.text"/>
      <w:bookmarkEnd w:id="2805"/>
      <w:r>
        <w:rPr>
          <w:rFonts w:ascii="Times New Roman" w:hAnsi="Times New Roman"/>
          <w:color w:val="000000"/>
        </w:rPr>
        <w:t xml:space="preserve">Ak hrozí zánik biotopov alebo ekosystémov, ich zložiek alebo prvkov alebo zhoršenie ich stavu, môže orgán ochrany prírody nariadiť ich nevyhnutný prieskum, výskum a monitoring a zároveň určiť oprávnenú osobu na jeho vykonanie. Môže tiež rozhodnúť, že náklady spojené s jeho vykonaním hradí ten, kto svojou činnosťou spôsobil ohrozenie biotopov alebo ekosystémov, ich zložiek alebo prvkov alebo zhoršenie ich stavu. </w:t>
      </w:r>
      <w:bookmarkEnd w:id="2806"/>
    </w:p>
    <w:p w:rsidR="00FC014D" w:rsidRDefault="000B7942">
      <w:pPr>
        <w:spacing w:before="225" w:after="225" w:line="264" w:lineRule="auto"/>
        <w:ind w:left="345"/>
      </w:pPr>
      <w:bookmarkStart w:id="2807" w:name="paragraf-56.odsek-6"/>
      <w:bookmarkEnd w:id="2804"/>
      <w:r>
        <w:rPr>
          <w:rFonts w:ascii="Times New Roman" w:hAnsi="Times New Roman"/>
          <w:color w:val="000000"/>
        </w:rPr>
        <w:t xml:space="preserve"> </w:t>
      </w:r>
      <w:bookmarkStart w:id="2808" w:name="paragraf-56.odsek-6.oznacenie"/>
      <w:r>
        <w:rPr>
          <w:rFonts w:ascii="Times New Roman" w:hAnsi="Times New Roman"/>
          <w:color w:val="000000"/>
        </w:rPr>
        <w:t xml:space="preserve">(6) </w:t>
      </w:r>
      <w:bookmarkStart w:id="2809" w:name="paragraf-56.odsek-6.text"/>
      <w:bookmarkEnd w:id="2808"/>
      <w:r>
        <w:rPr>
          <w:rFonts w:ascii="Times New Roman" w:hAnsi="Times New Roman"/>
          <w:color w:val="000000"/>
        </w:rPr>
        <w:t xml:space="preserve">Orgán ochrany prírody môže oprávnenej osobe obmedziť alebo zakázať vykonávanie prieskumu a výskumu, ak jeho vykonanie môže byť v rozpore so záujmami ochrany prírody a krajiny. </w:t>
      </w:r>
      <w:bookmarkEnd w:id="2809"/>
    </w:p>
    <w:p w:rsidR="00FC014D" w:rsidRDefault="000B7942">
      <w:pPr>
        <w:spacing w:before="225" w:after="225" w:line="264" w:lineRule="auto"/>
        <w:ind w:left="345"/>
      </w:pPr>
      <w:bookmarkStart w:id="2810" w:name="paragraf-56.odsek-7"/>
      <w:bookmarkEnd w:id="2807"/>
      <w:r>
        <w:rPr>
          <w:rFonts w:ascii="Times New Roman" w:hAnsi="Times New Roman"/>
          <w:color w:val="000000"/>
        </w:rPr>
        <w:t xml:space="preserve"> </w:t>
      </w:r>
      <w:bookmarkStart w:id="2811" w:name="paragraf-56.odsek-7.oznacenie"/>
      <w:r>
        <w:rPr>
          <w:rFonts w:ascii="Times New Roman" w:hAnsi="Times New Roman"/>
          <w:color w:val="000000"/>
        </w:rPr>
        <w:t xml:space="preserve">(7) </w:t>
      </w:r>
      <w:bookmarkStart w:id="2812" w:name="paragraf-56.odsek-7.text"/>
      <w:bookmarkEnd w:id="2811"/>
      <w:r>
        <w:rPr>
          <w:rFonts w:ascii="Times New Roman" w:hAnsi="Times New Roman"/>
          <w:color w:val="000000"/>
        </w:rPr>
        <w:t xml:space="preserve">Vzor oznámenia a správy podľa odseku 3 ustanoví všeobecne záväzný právny predpis, ktorý vydá ministerstvo. </w:t>
      </w:r>
      <w:bookmarkEnd w:id="2812"/>
    </w:p>
    <w:p w:rsidR="00FC014D" w:rsidRDefault="000B7942">
      <w:pPr>
        <w:spacing w:before="225" w:after="225" w:line="264" w:lineRule="auto"/>
        <w:ind w:left="270"/>
        <w:jc w:val="center"/>
      </w:pPr>
      <w:bookmarkStart w:id="2813" w:name="paragraf-57.oznacenie"/>
      <w:bookmarkStart w:id="2814" w:name="paragraf-57"/>
      <w:bookmarkEnd w:id="2790"/>
      <w:bookmarkEnd w:id="2810"/>
      <w:r>
        <w:rPr>
          <w:rFonts w:ascii="Times New Roman" w:hAnsi="Times New Roman"/>
          <w:b/>
          <w:color w:val="000000"/>
        </w:rPr>
        <w:t xml:space="preserve"> § 57 </w:t>
      </w:r>
    </w:p>
    <w:p w:rsidR="00FC014D" w:rsidRDefault="000B7942">
      <w:pPr>
        <w:spacing w:before="225" w:after="225" w:line="264" w:lineRule="auto"/>
        <w:ind w:left="270"/>
        <w:jc w:val="center"/>
      </w:pPr>
      <w:bookmarkStart w:id="2815" w:name="paragraf-57.nadpis"/>
      <w:bookmarkEnd w:id="2813"/>
      <w:r>
        <w:rPr>
          <w:rFonts w:ascii="Times New Roman" w:hAnsi="Times New Roman"/>
          <w:b/>
          <w:color w:val="000000"/>
        </w:rPr>
        <w:t xml:space="preserve"> Prístup do krajiny </w:t>
      </w:r>
    </w:p>
    <w:p w:rsidR="00FC014D" w:rsidRDefault="000B7942">
      <w:pPr>
        <w:spacing w:before="225" w:after="225" w:line="264" w:lineRule="auto"/>
        <w:ind w:left="345"/>
      </w:pPr>
      <w:bookmarkStart w:id="2816" w:name="paragraf-57.odsek-1"/>
      <w:bookmarkEnd w:id="2815"/>
      <w:r>
        <w:rPr>
          <w:rFonts w:ascii="Times New Roman" w:hAnsi="Times New Roman"/>
          <w:color w:val="000000"/>
        </w:rPr>
        <w:t xml:space="preserve"> </w:t>
      </w:r>
      <w:bookmarkStart w:id="2817" w:name="paragraf-57.odsek-1.oznacenie"/>
      <w:r>
        <w:rPr>
          <w:rFonts w:ascii="Times New Roman" w:hAnsi="Times New Roman"/>
          <w:color w:val="000000"/>
        </w:rPr>
        <w:t xml:space="preserve">(1) </w:t>
      </w:r>
      <w:bookmarkStart w:id="2818" w:name="paragraf-57.odsek-1.text"/>
      <w:bookmarkEnd w:id="2817"/>
      <w:r>
        <w:rPr>
          <w:rFonts w:ascii="Times New Roman" w:hAnsi="Times New Roman"/>
          <w:color w:val="000000"/>
        </w:rPr>
        <w:t xml:space="preserve">Každý má právo pri rekreácii, turistike a obdobnom užívaní prírody na voľný prechod cez pozemky vo vlastníctve, správe a nájme štátu, obce, právnickej osoby alebo fyzickej osoby, ak tým nespôsobí škodu na majetku alebo zdraví inej osoby. Je pritom povinný rešpektovať práva a oprávnené záujmy vlastníka, správcu a nájomcu pozemku, ako aj podmienky ochrany prírody a krajiny. </w:t>
      </w:r>
      <w:bookmarkEnd w:id="2818"/>
    </w:p>
    <w:p w:rsidR="00FC014D" w:rsidRDefault="000B7942">
      <w:pPr>
        <w:spacing w:before="225" w:after="225" w:line="264" w:lineRule="auto"/>
        <w:ind w:left="345"/>
      </w:pPr>
      <w:bookmarkStart w:id="2819" w:name="paragraf-57.odsek-2"/>
      <w:bookmarkEnd w:id="2816"/>
      <w:r>
        <w:rPr>
          <w:rFonts w:ascii="Times New Roman" w:hAnsi="Times New Roman"/>
          <w:color w:val="000000"/>
        </w:rPr>
        <w:t xml:space="preserve"> </w:t>
      </w:r>
      <w:bookmarkStart w:id="2820" w:name="paragraf-57.odsek-2.oznacenie"/>
      <w:r>
        <w:rPr>
          <w:rFonts w:ascii="Times New Roman" w:hAnsi="Times New Roman"/>
          <w:color w:val="000000"/>
        </w:rPr>
        <w:t xml:space="preserve">(2) </w:t>
      </w:r>
      <w:bookmarkEnd w:id="2820"/>
      <w:r>
        <w:rPr>
          <w:rFonts w:ascii="Times New Roman" w:hAnsi="Times New Roman"/>
          <w:color w:val="000000"/>
        </w:rPr>
        <w:t>Právo podľa odseku 1 sa nevzťahuje na zastavané pozemky alebo stavebné pozemky, dvory, záhrady, sady, vinice, chmeľnice, lesné škôlky, zvernice a na miesta, na ktoré sa vzťahuje zákaz vstupu podľa tohto zákona alebo osobitných predpisov.</w:t>
      </w:r>
      <w:hyperlink w:anchor="poznamky.poznamka-86d">
        <w:r>
          <w:rPr>
            <w:rFonts w:ascii="Times New Roman" w:hAnsi="Times New Roman"/>
            <w:color w:val="000000"/>
            <w:sz w:val="18"/>
            <w:vertAlign w:val="superscript"/>
          </w:rPr>
          <w:t>86d</w:t>
        </w:r>
        <w:r>
          <w:rPr>
            <w:rFonts w:ascii="Times New Roman" w:hAnsi="Times New Roman"/>
            <w:color w:val="0000FF"/>
            <w:u w:val="single"/>
          </w:rPr>
          <w:t>)</w:t>
        </w:r>
      </w:hyperlink>
      <w:bookmarkStart w:id="2821" w:name="paragraf-57.odsek-2.text"/>
      <w:r>
        <w:rPr>
          <w:rFonts w:ascii="Times New Roman" w:hAnsi="Times New Roman"/>
          <w:color w:val="000000"/>
        </w:rPr>
        <w:t xml:space="preserve"> Orná pôda, lúky a pasienky sú z práva podľa odseku 1 vylúčené v čase, keď môže dôjsť k poškodeniu porastov alebo pôdy, ako aj vtedy, keď sa na nich pasie dobytok. </w:t>
      </w:r>
      <w:bookmarkEnd w:id="2821"/>
    </w:p>
    <w:p w:rsidR="00FC014D" w:rsidRDefault="000B7942">
      <w:pPr>
        <w:spacing w:before="225" w:after="225" w:line="264" w:lineRule="auto"/>
        <w:ind w:left="345"/>
      </w:pPr>
      <w:bookmarkStart w:id="2822" w:name="paragraf-57.odsek-3"/>
      <w:bookmarkEnd w:id="2819"/>
      <w:r>
        <w:rPr>
          <w:rFonts w:ascii="Times New Roman" w:hAnsi="Times New Roman"/>
          <w:color w:val="000000"/>
        </w:rPr>
        <w:t xml:space="preserve"> </w:t>
      </w:r>
      <w:bookmarkStart w:id="2823" w:name="paragraf-57.odsek-3.oznacenie"/>
      <w:r>
        <w:rPr>
          <w:rFonts w:ascii="Times New Roman" w:hAnsi="Times New Roman"/>
          <w:color w:val="000000"/>
        </w:rPr>
        <w:t xml:space="preserve">(3) </w:t>
      </w:r>
      <w:bookmarkStart w:id="2824" w:name="paragraf-57.odsek-3.text"/>
      <w:bookmarkEnd w:id="2823"/>
      <w:r>
        <w:rPr>
          <w:rFonts w:ascii="Times New Roman" w:hAnsi="Times New Roman"/>
          <w:color w:val="000000"/>
        </w:rPr>
        <w:t xml:space="preserve">Pri oplocovaní pozemku, ktorý nie je vylúčený z práva voľného prechodu podľa odseku 2, zabezpečí jeho vlastník, správca alebo nájomca možnosť voľného prechodu na vhodnom mieste pozemku. </w:t>
      </w:r>
      <w:bookmarkEnd w:id="2824"/>
    </w:p>
    <w:p w:rsidR="00FC014D" w:rsidRDefault="000B7942">
      <w:pPr>
        <w:spacing w:before="225" w:after="225" w:line="264" w:lineRule="auto"/>
        <w:ind w:left="270"/>
        <w:jc w:val="center"/>
      </w:pPr>
      <w:bookmarkStart w:id="2825" w:name="paragraf-58.oznacenie"/>
      <w:bookmarkStart w:id="2826" w:name="paragraf-58"/>
      <w:bookmarkEnd w:id="2814"/>
      <w:bookmarkEnd w:id="2822"/>
      <w:r>
        <w:rPr>
          <w:rFonts w:ascii="Times New Roman" w:hAnsi="Times New Roman"/>
          <w:b/>
          <w:color w:val="000000"/>
        </w:rPr>
        <w:t xml:space="preserve"> § 58 </w:t>
      </w:r>
    </w:p>
    <w:p w:rsidR="00FC014D" w:rsidRDefault="000B7942">
      <w:pPr>
        <w:spacing w:before="225" w:after="225" w:line="264" w:lineRule="auto"/>
        <w:ind w:left="270"/>
        <w:jc w:val="center"/>
      </w:pPr>
      <w:bookmarkStart w:id="2827" w:name="paragraf-58.nadpis"/>
      <w:bookmarkEnd w:id="2825"/>
      <w:r>
        <w:rPr>
          <w:rFonts w:ascii="Times New Roman" w:hAnsi="Times New Roman"/>
          <w:b/>
          <w:color w:val="000000"/>
        </w:rPr>
        <w:t xml:space="preserve"> Vstupné do chráneného územia </w:t>
      </w:r>
    </w:p>
    <w:p w:rsidR="00FC014D" w:rsidRDefault="000B7942">
      <w:pPr>
        <w:spacing w:before="225" w:after="225" w:line="264" w:lineRule="auto"/>
        <w:ind w:left="345"/>
      </w:pPr>
      <w:bookmarkStart w:id="2828" w:name="paragraf-58.odsek-1"/>
      <w:bookmarkEnd w:id="2827"/>
      <w:r>
        <w:rPr>
          <w:rFonts w:ascii="Times New Roman" w:hAnsi="Times New Roman"/>
          <w:color w:val="000000"/>
        </w:rPr>
        <w:t xml:space="preserve"> </w:t>
      </w:r>
      <w:bookmarkStart w:id="2829" w:name="paragraf-58.odsek-1.oznacenie"/>
      <w:r>
        <w:rPr>
          <w:rFonts w:ascii="Times New Roman" w:hAnsi="Times New Roman"/>
          <w:color w:val="000000"/>
        </w:rPr>
        <w:t xml:space="preserve">(1) </w:t>
      </w:r>
      <w:bookmarkEnd w:id="2829"/>
      <w:r>
        <w:rPr>
          <w:rFonts w:ascii="Times New Roman" w:hAnsi="Times New Roman"/>
          <w:color w:val="000000"/>
        </w:rPr>
        <w:t>Na účely regulácie využívania chráneného územia alebo jeho častí môže orgán ochrany prírody (</w:t>
      </w:r>
      <w:hyperlink w:anchor="paragraf-65">
        <w:r>
          <w:rPr>
            <w:rFonts w:ascii="Times New Roman" w:hAnsi="Times New Roman"/>
            <w:color w:val="0000FF"/>
            <w:u w:val="single"/>
          </w:rPr>
          <w:t>§ 65</w:t>
        </w:r>
      </w:hyperlink>
      <w:r>
        <w:rPr>
          <w:rFonts w:ascii="Times New Roman" w:hAnsi="Times New Roman"/>
          <w:color w:val="000000"/>
        </w:rPr>
        <w:t>) alebo ním poverená organizácia ochrany prírody, alebo vlastník súkromného chráneného územia vyberať za vjazd a zotrvanie motorového vozidla</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830" w:name="paragraf-58.odsek-1.text"/>
      <w:r>
        <w:rPr>
          <w:rFonts w:ascii="Times New Roman" w:hAnsi="Times New Roman"/>
          <w:color w:val="000000"/>
        </w:rPr>
        <w:t xml:space="preserve"> alebo za používanie plavidla, nemotorového vozidla alebo iného dopravného prostriedku v chránenom území alebo za vstup do jeho vybraných častí vstupné; orgán ochrany prírody alebo ním poverená organizácia ochrany prírody môžu vstupné vyberať za vstup do chráneného územia alebo jeho častí, ktoré nie je vo vlastníctve štátu, len so súhlasom vlastníka dotknutého pozemku. Príjem zo vstupného musí byť použitý na zabezpečenie starostlivosti o príslušné územie. </w:t>
      </w:r>
      <w:bookmarkEnd w:id="2830"/>
    </w:p>
    <w:p w:rsidR="00FC014D" w:rsidRDefault="000B7942">
      <w:pPr>
        <w:spacing w:before="225" w:after="225" w:line="264" w:lineRule="auto"/>
        <w:ind w:left="345"/>
      </w:pPr>
      <w:bookmarkStart w:id="2831" w:name="paragraf-58.odsek-2"/>
      <w:bookmarkEnd w:id="2828"/>
      <w:r>
        <w:rPr>
          <w:rFonts w:ascii="Times New Roman" w:hAnsi="Times New Roman"/>
          <w:color w:val="000000"/>
        </w:rPr>
        <w:lastRenderedPageBreak/>
        <w:t xml:space="preserve"> </w:t>
      </w:r>
      <w:bookmarkStart w:id="2832" w:name="paragraf-58.odsek-2.oznacenie"/>
      <w:r>
        <w:rPr>
          <w:rFonts w:ascii="Times New Roman" w:hAnsi="Times New Roman"/>
          <w:color w:val="000000"/>
        </w:rPr>
        <w:t xml:space="preserve">(2) </w:t>
      </w:r>
      <w:bookmarkStart w:id="2833" w:name="paragraf-58.odsek-2.text"/>
      <w:bookmarkEnd w:id="2832"/>
      <w:r>
        <w:rPr>
          <w:rFonts w:ascii="Times New Roman" w:hAnsi="Times New Roman"/>
          <w:color w:val="000000"/>
        </w:rPr>
        <w:t xml:space="preserve">Vstupné podľa odseku 1 neplatia fyzické osoby pracujúce v chránenom území, fyzické osoby, ktoré v ňom majú trvalý alebo prechodný pobyt, ani vlastníci nehnuteľností nachádzajúcich sa v chránenom území. Vstupné sa nevyberá pri činnostiach spojených so zabezpečením starostlivosti o chránené územie, s ochranou zdravia a majetku a za vjazd a zotrvanie motorových vozidiel nemobilných zdravotne postihnutých osôb. </w:t>
      </w:r>
      <w:bookmarkEnd w:id="2833"/>
    </w:p>
    <w:p w:rsidR="00FC014D" w:rsidRDefault="000B7942">
      <w:pPr>
        <w:spacing w:before="225" w:after="225" w:line="264" w:lineRule="auto"/>
        <w:ind w:left="345"/>
      </w:pPr>
      <w:bookmarkStart w:id="2834" w:name="paragraf-58.odsek-3"/>
      <w:bookmarkEnd w:id="2831"/>
      <w:r>
        <w:rPr>
          <w:rFonts w:ascii="Times New Roman" w:hAnsi="Times New Roman"/>
          <w:color w:val="000000"/>
        </w:rPr>
        <w:t xml:space="preserve"> </w:t>
      </w:r>
      <w:bookmarkStart w:id="2835" w:name="paragraf-58.odsek-3.oznacenie"/>
      <w:r>
        <w:rPr>
          <w:rFonts w:ascii="Times New Roman" w:hAnsi="Times New Roman"/>
          <w:color w:val="000000"/>
        </w:rPr>
        <w:t xml:space="preserve">(3) </w:t>
      </w:r>
      <w:bookmarkStart w:id="2836" w:name="paragraf-58.odsek-3.text"/>
      <w:bookmarkEnd w:id="2835"/>
      <w:r>
        <w:rPr>
          <w:rFonts w:ascii="Times New Roman" w:hAnsi="Times New Roman"/>
          <w:color w:val="000000"/>
        </w:rPr>
        <w:t xml:space="preserve">Vstupné podľa odseku 1 je príjmom organizácie ochrany prírody okrem vstupného do súkromného chráneného územia, ktoré je príjmom jeho vlastníka. </w:t>
      </w:r>
      <w:bookmarkEnd w:id="2836"/>
    </w:p>
    <w:p w:rsidR="00FC014D" w:rsidRDefault="000B7942">
      <w:pPr>
        <w:spacing w:before="225" w:after="225" w:line="264" w:lineRule="auto"/>
        <w:ind w:left="270"/>
        <w:jc w:val="center"/>
      </w:pPr>
      <w:bookmarkStart w:id="2837" w:name="paragraf-59.oznacenie"/>
      <w:bookmarkStart w:id="2838" w:name="paragraf-59"/>
      <w:bookmarkEnd w:id="2826"/>
      <w:bookmarkEnd w:id="2834"/>
      <w:r>
        <w:rPr>
          <w:rFonts w:ascii="Times New Roman" w:hAnsi="Times New Roman"/>
          <w:b/>
          <w:color w:val="000000"/>
        </w:rPr>
        <w:t xml:space="preserve"> § 59 </w:t>
      </w:r>
    </w:p>
    <w:p w:rsidR="00FC014D" w:rsidRDefault="000B7942">
      <w:pPr>
        <w:spacing w:before="225" w:after="225" w:line="264" w:lineRule="auto"/>
        <w:ind w:left="270"/>
        <w:jc w:val="center"/>
      </w:pPr>
      <w:bookmarkStart w:id="2839" w:name="paragraf-59.nadpis"/>
      <w:bookmarkEnd w:id="2837"/>
      <w:r>
        <w:rPr>
          <w:rFonts w:ascii="Times New Roman" w:hAnsi="Times New Roman"/>
          <w:b/>
          <w:color w:val="000000"/>
        </w:rPr>
        <w:t xml:space="preserve"> Vstup na pozemky </w:t>
      </w:r>
    </w:p>
    <w:p w:rsidR="00FC014D" w:rsidRDefault="000B7942">
      <w:pPr>
        <w:spacing w:after="0" w:line="264" w:lineRule="auto"/>
        <w:ind w:left="345"/>
      </w:pPr>
      <w:bookmarkStart w:id="2840" w:name="paragraf-59.odsek-1"/>
      <w:bookmarkEnd w:id="2839"/>
      <w:r>
        <w:rPr>
          <w:rFonts w:ascii="Times New Roman" w:hAnsi="Times New Roman"/>
          <w:color w:val="000000"/>
        </w:rPr>
        <w:t xml:space="preserve"> </w:t>
      </w:r>
      <w:bookmarkStart w:id="2841" w:name="paragraf-59.odsek-1.oznacenie"/>
      <w:r>
        <w:rPr>
          <w:rFonts w:ascii="Times New Roman" w:hAnsi="Times New Roman"/>
          <w:color w:val="000000"/>
        </w:rPr>
        <w:t xml:space="preserve">(1) </w:t>
      </w:r>
      <w:bookmarkStart w:id="2842" w:name="paragraf-59.odsek-1.text"/>
      <w:bookmarkEnd w:id="2841"/>
      <w:r>
        <w:rPr>
          <w:rFonts w:ascii="Times New Roman" w:hAnsi="Times New Roman"/>
          <w:color w:val="000000"/>
        </w:rPr>
        <w:t xml:space="preserve">Vlastník, správca a nájomca pozemku je povinný </w:t>
      </w:r>
      <w:bookmarkEnd w:id="2842"/>
    </w:p>
    <w:p w:rsidR="00FC014D" w:rsidRDefault="000B7942">
      <w:pPr>
        <w:spacing w:before="225" w:after="225" w:line="264" w:lineRule="auto"/>
        <w:ind w:left="420"/>
      </w:pPr>
      <w:bookmarkStart w:id="2843" w:name="paragraf-59.odsek-1.pismeno-a"/>
      <w:r>
        <w:rPr>
          <w:rFonts w:ascii="Times New Roman" w:hAnsi="Times New Roman"/>
          <w:color w:val="000000"/>
        </w:rPr>
        <w:t xml:space="preserve"> </w:t>
      </w:r>
      <w:bookmarkStart w:id="2844" w:name="paragraf-59.odsek-1.pismeno-a.oznacenie"/>
      <w:r>
        <w:rPr>
          <w:rFonts w:ascii="Times New Roman" w:hAnsi="Times New Roman"/>
          <w:color w:val="000000"/>
        </w:rPr>
        <w:t xml:space="preserve">a) </w:t>
      </w:r>
      <w:bookmarkStart w:id="2845" w:name="paragraf-59.odsek-1.pismeno-a.text"/>
      <w:bookmarkEnd w:id="2844"/>
      <w:r>
        <w:rPr>
          <w:rFonts w:ascii="Times New Roman" w:hAnsi="Times New Roman"/>
          <w:color w:val="000000"/>
        </w:rPr>
        <w:t xml:space="preserve">umožniť zamestnancom orgánu ochrany prírody a organizácie ochrany prírody a osobám povereným orgánom ochrany prírody alebo organizáciou ochrany prírody vstupovať na pozemok s cieľom plniť povinnosti vyplývajúce z tohto zákona a z ďalších predpisov na úseku ochrany prírody a krajiny, </w:t>
      </w:r>
      <w:bookmarkEnd w:id="2845"/>
    </w:p>
    <w:p w:rsidR="00FC014D" w:rsidRDefault="000B7942">
      <w:pPr>
        <w:spacing w:before="225" w:after="225" w:line="264" w:lineRule="auto"/>
        <w:ind w:left="420"/>
      </w:pPr>
      <w:bookmarkStart w:id="2846" w:name="paragraf-59.odsek-1.pismeno-b"/>
      <w:bookmarkEnd w:id="2843"/>
      <w:r>
        <w:rPr>
          <w:rFonts w:ascii="Times New Roman" w:hAnsi="Times New Roman"/>
          <w:color w:val="000000"/>
        </w:rPr>
        <w:t xml:space="preserve"> </w:t>
      </w:r>
      <w:bookmarkStart w:id="2847" w:name="paragraf-59.odsek-1.pismeno-b.oznacenie"/>
      <w:r>
        <w:rPr>
          <w:rFonts w:ascii="Times New Roman" w:hAnsi="Times New Roman"/>
          <w:color w:val="000000"/>
        </w:rPr>
        <w:t xml:space="preserve">b) </w:t>
      </w:r>
      <w:bookmarkStart w:id="2848" w:name="paragraf-59.odsek-1.pismeno-b.text"/>
      <w:bookmarkEnd w:id="2847"/>
      <w:r>
        <w:rPr>
          <w:rFonts w:ascii="Times New Roman" w:hAnsi="Times New Roman"/>
          <w:color w:val="000000"/>
        </w:rPr>
        <w:t xml:space="preserve">strpieť označovanie osobitne chránených častí prírody a krajiny, umiestňovanie a udržiavanie dočasných zariadení potrebných na zabezpečenie starostlivosti o osobitne chránenú časť prírody a krajiny, </w:t>
      </w:r>
      <w:bookmarkEnd w:id="2848"/>
    </w:p>
    <w:p w:rsidR="00FC014D" w:rsidRDefault="000B7942">
      <w:pPr>
        <w:spacing w:before="225" w:after="225" w:line="264" w:lineRule="auto"/>
        <w:ind w:left="420"/>
      </w:pPr>
      <w:bookmarkStart w:id="2849" w:name="paragraf-59.odsek-1.pismeno-c"/>
      <w:bookmarkEnd w:id="2846"/>
      <w:r>
        <w:rPr>
          <w:rFonts w:ascii="Times New Roman" w:hAnsi="Times New Roman"/>
          <w:color w:val="000000"/>
        </w:rPr>
        <w:t xml:space="preserve"> </w:t>
      </w:r>
      <w:bookmarkStart w:id="2850" w:name="paragraf-59.odsek-1.pismeno-c.oznacenie"/>
      <w:r>
        <w:rPr>
          <w:rFonts w:ascii="Times New Roman" w:hAnsi="Times New Roman"/>
          <w:color w:val="000000"/>
        </w:rPr>
        <w:t xml:space="preserve">c) </w:t>
      </w:r>
      <w:bookmarkStart w:id="2851" w:name="paragraf-59.odsek-1.pismeno-c.text"/>
      <w:bookmarkEnd w:id="2850"/>
      <w:r>
        <w:rPr>
          <w:rFonts w:ascii="Times New Roman" w:hAnsi="Times New Roman"/>
          <w:color w:val="000000"/>
        </w:rPr>
        <w:t xml:space="preserve">strpieť vykonanie nevyhnutných opatrení orgánom ochrany prírody, organizáciou ochrany prírody a nimi poverenými osobami na účel zabránenia závažnému poškodeniu alebo zničeniu ekosystému, jeho zložky alebo prvku. </w:t>
      </w:r>
      <w:bookmarkEnd w:id="2851"/>
    </w:p>
    <w:p w:rsidR="00FC014D" w:rsidRDefault="000B7942">
      <w:pPr>
        <w:spacing w:before="225" w:after="225" w:line="264" w:lineRule="auto"/>
        <w:ind w:left="345"/>
      </w:pPr>
      <w:bookmarkStart w:id="2852" w:name="paragraf-59.odsek-2"/>
      <w:bookmarkEnd w:id="2840"/>
      <w:bookmarkEnd w:id="2849"/>
      <w:r>
        <w:rPr>
          <w:rFonts w:ascii="Times New Roman" w:hAnsi="Times New Roman"/>
          <w:color w:val="000000"/>
        </w:rPr>
        <w:t xml:space="preserve"> </w:t>
      </w:r>
      <w:bookmarkStart w:id="2853" w:name="paragraf-59.odsek-2.oznacenie"/>
      <w:r>
        <w:rPr>
          <w:rFonts w:ascii="Times New Roman" w:hAnsi="Times New Roman"/>
          <w:color w:val="000000"/>
        </w:rPr>
        <w:t xml:space="preserve">(2) </w:t>
      </w:r>
      <w:bookmarkStart w:id="2854" w:name="paragraf-59.odsek-2.text"/>
      <w:bookmarkEnd w:id="2853"/>
      <w:r>
        <w:rPr>
          <w:rFonts w:ascii="Times New Roman" w:hAnsi="Times New Roman"/>
          <w:color w:val="000000"/>
        </w:rPr>
        <w:t xml:space="preserve">Zamestnanci orgánu ochrany prírody a organizácie ochrany prírody a osoby poverené orgánom ochrany prírody alebo organizáciou ochrany prírody sú povinní pri výkone činnosti podľa odseku 1 preukázať sa služobným preukazom alebo písomným poverením a postupovať tak, aby ich činnosťou nedochádzalo k neodôvodnenému poškodzovaniu dotknutého pozemku, ako aj k rušeniu práv a právom chránených záujmov vlastníka, správcu a nájomcu pozemku nad mieru ustanovenú týmto zákonom. </w:t>
      </w:r>
      <w:bookmarkEnd w:id="2854"/>
    </w:p>
    <w:p w:rsidR="00FC014D" w:rsidRDefault="000B7942">
      <w:pPr>
        <w:spacing w:before="225" w:after="225" w:line="264" w:lineRule="auto"/>
        <w:ind w:left="345"/>
      </w:pPr>
      <w:bookmarkStart w:id="2855" w:name="paragraf-59.odsek-3"/>
      <w:bookmarkEnd w:id="2852"/>
      <w:r>
        <w:rPr>
          <w:rFonts w:ascii="Times New Roman" w:hAnsi="Times New Roman"/>
          <w:color w:val="000000"/>
        </w:rPr>
        <w:t xml:space="preserve"> </w:t>
      </w:r>
      <w:bookmarkStart w:id="2856" w:name="paragraf-59.odsek-3.oznacenie"/>
      <w:r>
        <w:rPr>
          <w:rFonts w:ascii="Times New Roman" w:hAnsi="Times New Roman"/>
          <w:color w:val="000000"/>
        </w:rPr>
        <w:t xml:space="preserve">(3) </w:t>
      </w:r>
      <w:bookmarkStart w:id="2857" w:name="paragraf-59.odsek-3.text"/>
      <w:bookmarkEnd w:id="2856"/>
      <w:r>
        <w:rPr>
          <w:rFonts w:ascii="Times New Roman" w:hAnsi="Times New Roman"/>
          <w:color w:val="000000"/>
        </w:rPr>
        <w:t xml:space="preserve">Orgán ochrany prírody, organizácia ochrany prírody a nimi poverené osoby vopred oznámia vlastníkovi, správcovi alebo nájomcovi pozemku rozsah a čas trvania výkonu činnosti podľa odseku 1 písm. b). </w:t>
      </w:r>
      <w:bookmarkEnd w:id="2857"/>
    </w:p>
    <w:p w:rsidR="00FC014D" w:rsidRDefault="000B7942">
      <w:pPr>
        <w:spacing w:before="225" w:after="225" w:line="264" w:lineRule="auto"/>
        <w:ind w:left="345"/>
      </w:pPr>
      <w:bookmarkStart w:id="2858" w:name="paragraf-59.odsek-4"/>
      <w:bookmarkEnd w:id="2855"/>
      <w:r>
        <w:rPr>
          <w:rFonts w:ascii="Times New Roman" w:hAnsi="Times New Roman"/>
          <w:color w:val="000000"/>
        </w:rPr>
        <w:t xml:space="preserve"> </w:t>
      </w:r>
      <w:bookmarkStart w:id="2859" w:name="paragraf-59.odsek-4.oznacenie"/>
      <w:r>
        <w:rPr>
          <w:rFonts w:ascii="Times New Roman" w:hAnsi="Times New Roman"/>
          <w:color w:val="000000"/>
        </w:rPr>
        <w:t xml:space="preserve">(4) </w:t>
      </w:r>
      <w:bookmarkEnd w:id="2859"/>
      <w:r>
        <w:rPr>
          <w:rFonts w:ascii="Times New Roman" w:hAnsi="Times New Roman"/>
          <w:color w:val="000000"/>
        </w:rPr>
        <w:t>Nedotknuté zostávajú osobitné predpisy,</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2860" w:name="paragraf-59.odsek-4.text"/>
      <w:r>
        <w:rPr>
          <w:rFonts w:ascii="Times New Roman" w:hAnsi="Times New Roman"/>
          <w:color w:val="000000"/>
        </w:rPr>
        <w:t xml:space="preserve"> podľa ktorých je vykonávanie činnosti podľa odseku 1 vylúčené, obmedzené alebo viazané na osobitný súhlas alebo povolenie. </w:t>
      </w:r>
      <w:bookmarkEnd w:id="2860"/>
    </w:p>
    <w:p w:rsidR="00FC014D" w:rsidRDefault="000B7942">
      <w:pPr>
        <w:spacing w:before="225" w:after="225" w:line="264" w:lineRule="auto"/>
        <w:ind w:left="270"/>
        <w:jc w:val="center"/>
      </w:pPr>
      <w:bookmarkStart w:id="2861" w:name="paragraf-60.oznacenie"/>
      <w:bookmarkStart w:id="2862" w:name="paragraf-60"/>
      <w:bookmarkEnd w:id="2838"/>
      <w:bookmarkEnd w:id="2858"/>
      <w:r>
        <w:rPr>
          <w:rFonts w:ascii="Times New Roman" w:hAnsi="Times New Roman"/>
          <w:b/>
          <w:color w:val="000000"/>
        </w:rPr>
        <w:t xml:space="preserve"> § 60 </w:t>
      </w:r>
    </w:p>
    <w:p w:rsidR="00FC014D" w:rsidRDefault="000B7942">
      <w:pPr>
        <w:spacing w:before="225" w:after="225" w:line="264" w:lineRule="auto"/>
        <w:ind w:left="270"/>
        <w:jc w:val="center"/>
      </w:pPr>
      <w:bookmarkStart w:id="2863" w:name="paragraf-60.nadpis"/>
      <w:bookmarkEnd w:id="2861"/>
      <w:r>
        <w:rPr>
          <w:rFonts w:ascii="Times New Roman" w:hAnsi="Times New Roman"/>
          <w:b/>
          <w:color w:val="000000"/>
        </w:rPr>
        <w:t xml:space="preserve"> Finančný príspevok </w:t>
      </w:r>
    </w:p>
    <w:p w:rsidR="00FC014D" w:rsidRDefault="000B7942">
      <w:pPr>
        <w:spacing w:after="0" w:line="264" w:lineRule="auto"/>
        <w:ind w:left="345"/>
      </w:pPr>
      <w:bookmarkStart w:id="2864" w:name="paragraf-60.odsek-1"/>
      <w:bookmarkEnd w:id="2863"/>
      <w:r>
        <w:rPr>
          <w:rFonts w:ascii="Times New Roman" w:hAnsi="Times New Roman"/>
          <w:color w:val="000000"/>
        </w:rPr>
        <w:t xml:space="preserve"> </w:t>
      </w:r>
      <w:bookmarkStart w:id="2865" w:name="paragraf-60.odsek-1.oznacenie"/>
      <w:r>
        <w:rPr>
          <w:rFonts w:ascii="Times New Roman" w:hAnsi="Times New Roman"/>
          <w:color w:val="000000"/>
        </w:rPr>
        <w:t xml:space="preserve">(1) </w:t>
      </w:r>
      <w:bookmarkStart w:id="2866" w:name="paragraf-60.odsek-1.text"/>
      <w:bookmarkEnd w:id="2865"/>
      <w:r>
        <w:rPr>
          <w:rFonts w:ascii="Times New Roman" w:hAnsi="Times New Roman"/>
          <w:color w:val="000000"/>
        </w:rPr>
        <w:t xml:space="preserve">Finančný príspevok zo štátneho rozpočtu je určený na </w:t>
      </w:r>
      <w:bookmarkEnd w:id="2866"/>
    </w:p>
    <w:p w:rsidR="00FC014D" w:rsidRDefault="000B7942">
      <w:pPr>
        <w:spacing w:before="225" w:after="225" w:line="264" w:lineRule="auto"/>
        <w:ind w:left="420"/>
      </w:pPr>
      <w:bookmarkStart w:id="2867" w:name="paragraf-60.odsek-1.pismeno-a"/>
      <w:r>
        <w:rPr>
          <w:rFonts w:ascii="Times New Roman" w:hAnsi="Times New Roman"/>
          <w:color w:val="000000"/>
        </w:rPr>
        <w:t xml:space="preserve"> </w:t>
      </w:r>
      <w:bookmarkStart w:id="2868" w:name="paragraf-60.odsek-1.pismeno-a.oznacenie"/>
      <w:r>
        <w:rPr>
          <w:rFonts w:ascii="Times New Roman" w:hAnsi="Times New Roman"/>
          <w:color w:val="000000"/>
        </w:rPr>
        <w:t xml:space="preserve">a) </w:t>
      </w:r>
      <w:bookmarkStart w:id="2869" w:name="paragraf-60.odsek-1.pismeno-a.text"/>
      <w:bookmarkEnd w:id="2868"/>
      <w:r>
        <w:rPr>
          <w:rFonts w:ascii="Times New Roman" w:hAnsi="Times New Roman"/>
          <w:color w:val="000000"/>
        </w:rPr>
        <w:t xml:space="preserve">udržiavanie alebo dosiahnutie priaznivého stavu osobitne chránenej časti prírody a krajiny, ktorý nie je možné dosiahnuť len bežným obhospodarovaním pozemku, </w:t>
      </w:r>
      <w:bookmarkEnd w:id="2869"/>
    </w:p>
    <w:p w:rsidR="00FC014D" w:rsidRDefault="000B7942">
      <w:pPr>
        <w:spacing w:before="225" w:after="225" w:line="264" w:lineRule="auto"/>
        <w:ind w:left="420"/>
      </w:pPr>
      <w:bookmarkStart w:id="2870" w:name="paragraf-60.odsek-1.pismeno-b"/>
      <w:bookmarkEnd w:id="2867"/>
      <w:r>
        <w:rPr>
          <w:rFonts w:ascii="Times New Roman" w:hAnsi="Times New Roman"/>
          <w:color w:val="000000"/>
        </w:rPr>
        <w:lastRenderedPageBreak/>
        <w:t xml:space="preserve"> </w:t>
      </w:r>
      <w:bookmarkStart w:id="2871" w:name="paragraf-60.odsek-1.pismeno-b.oznacenie"/>
      <w:r>
        <w:rPr>
          <w:rFonts w:ascii="Times New Roman" w:hAnsi="Times New Roman"/>
          <w:color w:val="000000"/>
        </w:rPr>
        <w:t xml:space="preserve">b) </w:t>
      </w:r>
      <w:bookmarkStart w:id="2872" w:name="paragraf-60.odsek-1.pismeno-b.text"/>
      <w:bookmarkEnd w:id="2871"/>
      <w:r>
        <w:rPr>
          <w:rFonts w:ascii="Times New Roman" w:hAnsi="Times New Roman"/>
          <w:color w:val="000000"/>
        </w:rPr>
        <w:t xml:space="preserve">udržiavanie budovy alebo podzemného priestoru vytvoreného ľudskou činnosťou, ak sú tieto budovy alebo priestory potrebné na zabezpečenie ochrany chránených živočíchov, ktoré sú na ne viazané. </w:t>
      </w:r>
      <w:bookmarkEnd w:id="2872"/>
    </w:p>
    <w:p w:rsidR="00FC014D" w:rsidRDefault="000B7942">
      <w:pPr>
        <w:spacing w:before="225" w:after="225" w:line="264" w:lineRule="auto"/>
        <w:ind w:left="345"/>
      </w:pPr>
      <w:bookmarkStart w:id="2873" w:name="paragraf-60.odsek-2"/>
      <w:bookmarkEnd w:id="2864"/>
      <w:bookmarkEnd w:id="2870"/>
      <w:r>
        <w:rPr>
          <w:rFonts w:ascii="Times New Roman" w:hAnsi="Times New Roman"/>
          <w:color w:val="000000"/>
        </w:rPr>
        <w:t xml:space="preserve"> </w:t>
      </w:r>
      <w:bookmarkStart w:id="2874" w:name="paragraf-60.odsek-2.oznacenie"/>
      <w:r>
        <w:rPr>
          <w:rFonts w:ascii="Times New Roman" w:hAnsi="Times New Roman"/>
          <w:color w:val="000000"/>
        </w:rPr>
        <w:t xml:space="preserve">(2) </w:t>
      </w:r>
      <w:bookmarkStart w:id="2875" w:name="paragraf-60.odsek-2.text"/>
      <w:bookmarkEnd w:id="2874"/>
      <w:r>
        <w:rPr>
          <w:rFonts w:ascii="Times New Roman" w:hAnsi="Times New Roman"/>
          <w:color w:val="000000"/>
        </w:rPr>
        <w:t xml:space="preserve">Finančný príspevok poskytuje orgán ochrany prírody na základe písomnej zmluvy uzatvorenej medzi orgánom ochrany prírody alebo ním poverenou organizáciou ochrany prírody a vlastníkom, správcom alebo nájomcom dotknutého pozemku, budovy alebo podzemného priestoru. </w:t>
      </w:r>
      <w:bookmarkEnd w:id="2875"/>
    </w:p>
    <w:p w:rsidR="00FC014D" w:rsidRDefault="000B7942">
      <w:pPr>
        <w:spacing w:after="0" w:line="264" w:lineRule="auto"/>
        <w:ind w:left="345"/>
      </w:pPr>
      <w:bookmarkStart w:id="2876" w:name="paragraf-60.odsek-3"/>
      <w:bookmarkEnd w:id="2873"/>
      <w:r>
        <w:rPr>
          <w:rFonts w:ascii="Times New Roman" w:hAnsi="Times New Roman"/>
          <w:color w:val="000000"/>
        </w:rPr>
        <w:t xml:space="preserve"> </w:t>
      </w:r>
      <w:bookmarkStart w:id="2877" w:name="paragraf-60.odsek-3.oznacenie"/>
      <w:r>
        <w:rPr>
          <w:rFonts w:ascii="Times New Roman" w:hAnsi="Times New Roman"/>
          <w:color w:val="000000"/>
        </w:rPr>
        <w:t xml:space="preserve">(3) </w:t>
      </w:r>
      <w:bookmarkStart w:id="2878" w:name="paragraf-60.odsek-3.text"/>
      <w:bookmarkEnd w:id="2877"/>
      <w:r>
        <w:rPr>
          <w:rFonts w:ascii="Times New Roman" w:hAnsi="Times New Roman"/>
          <w:color w:val="000000"/>
        </w:rPr>
        <w:t xml:space="preserve">Finančný príspevok sa môže poskytnúť vlastníkovi, správcovi alebo nájomcovi pozemku na zabezpečenie opatrení týkajúcich sa starostlivosti o pozemok, budovu alebo podzemný priestor </w:t>
      </w:r>
      <w:bookmarkEnd w:id="2878"/>
    </w:p>
    <w:p w:rsidR="00FC014D" w:rsidRDefault="000B7942">
      <w:pPr>
        <w:spacing w:before="225" w:after="225" w:line="264" w:lineRule="auto"/>
        <w:ind w:left="420"/>
      </w:pPr>
      <w:bookmarkStart w:id="2879" w:name="paragraf-60.odsek-3.pismeno-a"/>
      <w:r>
        <w:rPr>
          <w:rFonts w:ascii="Times New Roman" w:hAnsi="Times New Roman"/>
          <w:color w:val="000000"/>
        </w:rPr>
        <w:t xml:space="preserve"> </w:t>
      </w:r>
      <w:bookmarkStart w:id="2880" w:name="paragraf-60.odsek-3.pismeno-a.oznacenie"/>
      <w:r>
        <w:rPr>
          <w:rFonts w:ascii="Times New Roman" w:hAnsi="Times New Roman"/>
          <w:color w:val="000000"/>
        </w:rPr>
        <w:t xml:space="preserve">a) </w:t>
      </w:r>
      <w:bookmarkStart w:id="2881" w:name="paragraf-60.odsek-3.pismeno-a.text"/>
      <w:bookmarkEnd w:id="2880"/>
      <w:r>
        <w:rPr>
          <w:rFonts w:ascii="Times New Roman" w:hAnsi="Times New Roman"/>
          <w:color w:val="000000"/>
        </w:rPr>
        <w:t xml:space="preserve">v chránenom areáli, prírodnej rezervácii, prírodnej pamiatke, národnej prírodnej rezervácii, národnej prírodnej pamiatke a chránenom vtáčom území, </w:t>
      </w:r>
      <w:bookmarkEnd w:id="2881"/>
    </w:p>
    <w:p w:rsidR="00FC014D" w:rsidRDefault="000B7942">
      <w:pPr>
        <w:spacing w:before="225" w:after="225" w:line="264" w:lineRule="auto"/>
        <w:ind w:left="420"/>
      </w:pPr>
      <w:bookmarkStart w:id="2882" w:name="paragraf-60.odsek-3.pismeno-b"/>
      <w:bookmarkEnd w:id="2879"/>
      <w:r>
        <w:rPr>
          <w:rFonts w:ascii="Times New Roman" w:hAnsi="Times New Roman"/>
          <w:color w:val="000000"/>
        </w:rPr>
        <w:t xml:space="preserve"> </w:t>
      </w:r>
      <w:bookmarkStart w:id="2883" w:name="paragraf-60.odsek-3.pismeno-b.oznacenie"/>
      <w:r>
        <w:rPr>
          <w:rFonts w:ascii="Times New Roman" w:hAnsi="Times New Roman"/>
          <w:color w:val="000000"/>
        </w:rPr>
        <w:t xml:space="preserve">b) </w:t>
      </w:r>
      <w:bookmarkStart w:id="2884" w:name="paragraf-60.odsek-3.pismeno-b.text"/>
      <w:bookmarkEnd w:id="2883"/>
      <w:r>
        <w:rPr>
          <w:rFonts w:ascii="Times New Roman" w:hAnsi="Times New Roman"/>
          <w:color w:val="000000"/>
        </w:rPr>
        <w:t xml:space="preserve">v území európskeho významu, </w:t>
      </w:r>
      <w:bookmarkEnd w:id="2884"/>
    </w:p>
    <w:p w:rsidR="00FC014D" w:rsidRDefault="000B7942">
      <w:pPr>
        <w:spacing w:before="225" w:after="225" w:line="264" w:lineRule="auto"/>
        <w:ind w:left="420"/>
      </w:pPr>
      <w:bookmarkStart w:id="2885" w:name="paragraf-60.odsek-3.pismeno-c"/>
      <w:bookmarkEnd w:id="2882"/>
      <w:r>
        <w:rPr>
          <w:rFonts w:ascii="Times New Roman" w:hAnsi="Times New Roman"/>
          <w:color w:val="000000"/>
        </w:rPr>
        <w:t xml:space="preserve"> </w:t>
      </w:r>
      <w:bookmarkStart w:id="2886" w:name="paragraf-60.odsek-3.pismeno-c.oznacenie"/>
      <w:r>
        <w:rPr>
          <w:rFonts w:ascii="Times New Roman" w:hAnsi="Times New Roman"/>
          <w:color w:val="000000"/>
        </w:rPr>
        <w:t xml:space="preserve">c) </w:t>
      </w:r>
      <w:bookmarkStart w:id="2887" w:name="paragraf-60.odsek-3.pismeno-c.text"/>
      <w:bookmarkEnd w:id="2886"/>
      <w:r>
        <w:rPr>
          <w:rFonts w:ascii="Times New Roman" w:hAnsi="Times New Roman"/>
          <w:color w:val="000000"/>
        </w:rPr>
        <w:t xml:space="preserve">v územiach medzinárodného významu, </w:t>
      </w:r>
      <w:bookmarkEnd w:id="2887"/>
    </w:p>
    <w:p w:rsidR="00FC014D" w:rsidRDefault="000B7942">
      <w:pPr>
        <w:spacing w:before="225" w:after="225" w:line="264" w:lineRule="auto"/>
        <w:ind w:left="420"/>
      </w:pPr>
      <w:bookmarkStart w:id="2888" w:name="paragraf-60.odsek-3.pismeno-d"/>
      <w:bookmarkEnd w:id="2885"/>
      <w:r>
        <w:rPr>
          <w:rFonts w:ascii="Times New Roman" w:hAnsi="Times New Roman"/>
          <w:color w:val="000000"/>
        </w:rPr>
        <w:t xml:space="preserve"> </w:t>
      </w:r>
      <w:bookmarkStart w:id="2889" w:name="paragraf-60.odsek-3.pismeno-d.oznacenie"/>
      <w:r>
        <w:rPr>
          <w:rFonts w:ascii="Times New Roman" w:hAnsi="Times New Roman"/>
          <w:color w:val="000000"/>
        </w:rPr>
        <w:t xml:space="preserve">d) </w:t>
      </w:r>
      <w:bookmarkStart w:id="2890" w:name="paragraf-60.odsek-3.pismeno-d.text"/>
      <w:bookmarkEnd w:id="2889"/>
      <w:r>
        <w:rPr>
          <w:rFonts w:ascii="Times New Roman" w:hAnsi="Times New Roman"/>
          <w:color w:val="000000"/>
        </w:rPr>
        <w:t xml:space="preserve">s chráneným stromom alebo </w:t>
      </w:r>
      <w:bookmarkEnd w:id="2890"/>
    </w:p>
    <w:p w:rsidR="00FC014D" w:rsidRDefault="000B7942">
      <w:pPr>
        <w:spacing w:before="225" w:after="225" w:line="264" w:lineRule="auto"/>
        <w:ind w:left="420"/>
      </w:pPr>
      <w:bookmarkStart w:id="2891" w:name="paragraf-60.odsek-3.pismeno-e"/>
      <w:bookmarkEnd w:id="2888"/>
      <w:r>
        <w:rPr>
          <w:rFonts w:ascii="Times New Roman" w:hAnsi="Times New Roman"/>
          <w:color w:val="000000"/>
        </w:rPr>
        <w:t xml:space="preserve"> </w:t>
      </w:r>
      <w:bookmarkStart w:id="2892" w:name="paragraf-60.odsek-3.pismeno-e.oznacenie"/>
      <w:r>
        <w:rPr>
          <w:rFonts w:ascii="Times New Roman" w:hAnsi="Times New Roman"/>
          <w:color w:val="000000"/>
        </w:rPr>
        <w:t xml:space="preserve">e) </w:t>
      </w:r>
      <w:bookmarkStart w:id="2893" w:name="paragraf-60.odsek-3.pismeno-e.text"/>
      <w:bookmarkEnd w:id="2892"/>
      <w:r>
        <w:rPr>
          <w:rFonts w:ascii="Times New Roman" w:hAnsi="Times New Roman"/>
          <w:color w:val="000000"/>
        </w:rPr>
        <w:t xml:space="preserve">s chránenými druhmi živočíchov a rastlín. </w:t>
      </w:r>
      <w:bookmarkEnd w:id="2893"/>
    </w:p>
    <w:p w:rsidR="00FC014D" w:rsidRDefault="000B7942">
      <w:pPr>
        <w:spacing w:after="0" w:line="264" w:lineRule="auto"/>
        <w:ind w:left="345"/>
      </w:pPr>
      <w:bookmarkStart w:id="2894" w:name="paragraf-60.odsek-4"/>
      <w:bookmarkEnd w:id="2876"/>
      <w:bookmarkEnd w:id="2891"/>
      <w:r>
        <w:rPr>
          <w:rFonts w:ascii="Times New Roman" w:hAnsi="Times New Roman"/>
          <w:color w:val="000000"/>
        </w:rPr>
        <w:t xml:space="preserve"> </w:t>
      </w:r>
      <w:bookmarkStart w:id="2895" w:name="paragraf-60.odsek-4.oznacenie"/>
      <w:r>
        <w:rPr>
          <w:rFonts w:ascii="Times New Roman" w:hAnsi="Times New Roman"/>
          <w:color w:val="000000"/>
        </w:rPr>
        <w:t xml:space="preserve">(4) </w:t>
      </w:r>
      <w:bookmarkStart w:id="2896" w:name="paragraf-60.odsek-4.text"/>
      <w:bookmarkEnd w:id="2895"/>
      <w:r>
        <w:rPr>
          <w:rFonts w:ascii="Times New Roman" w:hAnsi="Times New Roman"/>
          <w:color w:val="000000"/>
        </w:rPr>
        <w:t xml:space="preserve">Výška finančného príspevku je vyjadrením nákladov vlastníka, správcu alebo nájomcu dotknutého pozemku, budovy alebo podzemného priestoru na zabezpečenie realizácie opatrení týkajúcich sa starostlivosti o pozemok, budovu alebo podzemný priestor a určuje sa dohodou medzi orgánom ochrany prírody alebo ním poverenou organizáciou ochrany prírody a vlastníkom, správcom alebo nájomcom podľa </w:t>
      </w:r>
      <w:bookmarkEnd w:id="2896"/>
    </w:p>
    <w:p w:rsidR="00FC014D" w:rsidRDefault="000B7942">
      <w:pPr>
        <w:spacing w:before="225" w:after="225" w:line="264" w:lineRule="auto"/>
        <w:ind w:left="420"/>
      </w:pPr>
      <w:bookmarkStart w:id="2897" w:name="paragraf-60.odsek-4.pismeno-a"/>
      <w:r>
        <w:rPr>
          <w:rFonts w:ascii="Times New Roman" w:hAnsi="Times New Roman"/>
          <w:color w:val="000000"/>
        </w:rPr>
        <w:t xml:space="preserve"> </w:t>
      </w:r>
      <w:bookmarkStart w:id="2898" w:name="paragraf-60.odsek-4.pismeno-a.oznacenie"/>
      <w:r>
        <w:rPr>
          <w:rFonts w:ascii="Times New Roman" w:hAnsi="Times New Roman"/>
          <w:color w:val="000000"/>
        </w:rPr>
        <w:t xml:space="preserve">a) </w:t>
      </w:r>
      <w:bookmarkStart w:id="2899" w:name="paragraf-60.odsek-4.pismeno-a.text"/>
      <w:bookmarkEnd w:id="2898"/>
      <w:r>
        <w:rPr>
          <w:rFonts w:ascii="Times New Roman" w:hAnsi="Times New Roman"/>
          <w:color w:val="000000"/>
        </w:rPr>
        <w:t xml:space="preserve">náročnosti a rozsahu opatrení týkajúcich sa starostlivosti o pozemok, budovu alebo podzemný priestor, </w:t>
      </w:r>
      <w:bookmarkEnd w:id="2899"/>
    </w:p>
    <w:p w:rsidR="00FC014D" w:rsidRDefault="000B7942">
      <w:pPr>
        <w:spacing w:before="225" w:after="225" w:line="264" w:lineRule="auto"/>
        <w:ind w:left="420"/>
      </w:pPr>
      <w:bookmarkStart w:id="2900" w:name="paragraf-60.odsek-4.pismeno-b"/>
      <w:bookmarkEnd w:id="2897"/>
      <w:r>
        <w:rPr>
          <w:rFonts w:ascii="Times New Roman" w:hAnsi="Times New Roman"/>
          <w:color w:val="000000"/>
        </w:rPr>
        <w:t xml:space="preserve"> </w:t>
      </w:r>
      <w:bookmarkStart w:id="2901" w:name="paragraf-60.odsek-4.pismeno-b.oznacenie"/>
      <w:r>
        <w:rPr>
          <w:rFonts w:ascii="Times New Roman" w:hAnsi="Times New Roman"/>
          <w:color w:val="000000"/>
        </w:rPr>
        <w:t xml:space="preserve">b) </w:t>
      </w:r>
      <w:bookmarkStart w:id="2902" w:name="paragraf-60.odsek-4.pismeno-b.text"/>
      <w:bookmarkEnd w:id="2901"/>
      <w:r>
        <w:rPr>
          <w:rFonts w:ascii="Times New Roman" w:hAnsi="Times New Roman"/>
          <w:color w:val="000000"/>
        </w:rPr>
        <w:t xml:space="preserve">nákladov na opatrenia týkajúce sa starostlivosti o pozemok, budovu alebo podzemný priestor obvyklých v mieste realizácie, </w:t>
      </w:r>
      <w:bookmarkEnd w:id="2902"/>
    </w:p>
    <w:p w:rsidR="00FC014D" w:rsidRDefault="000B7942">
      <w:pPr>
        <w:spacing w:before="225" w:after="225" w:line="264" w:lineRule="auto"/>
        <w:ind w:left="420"/>
      </w:pPr>
      <w:bookmarkStart w:id="2903" w:name="paragraf-60.odsek-4.pismeno-c"/>
      <w:bookmarkEnd w:id="2900"/>
      <w:r>
        <w:rPr>
          <w:rFonts w:ascii="Times New Roman" w:hAnsi="Times New Roman"/>
          <w:color w:val="000000"/>
        </w:rPr>
        <w:t xml:space="preserve"> </w:t>
      </w:r>
      <w:bookmarkStart w:id="2904" w:name="paragraf-60.odsek-4.pismeno-c.oznacenie"/>
      <w:r>
        <w:rPr>
          <w:rFonts w:ascii="Times New Roman" w:hAnsi="Times New Roman"/>
          <w:color w:val="000000"/>
        </w:rPr>
        <w:t xml:space="preserve">c) </w:t>
      </w:r>
      <w:bookmarkStart w:id="2905" w:name="paragraf-60.odsek-4.pismeno-c.text"/>
      <w:bookmarkEnd w:id="2904"/>
      <w:r>
        <w:rPr>
          <w:rFonts w:ascii="Times New Roman" w:hAnsi="Times New Roman"/>
          <w:color w:val="000000"/>
        </w:rPr>
        <w:t xml:space="preserve">rozdielu nákladov medzi bežným obhospodarovaním pozemku rovnakej bonity v mieste realizácie opatrení týkajúcich sa starostlivosti o pozemok alebo udržiavaním budovy alebo podzemného priestoru a požadovaným spôsobom obhospodarovania alebo udržiavania. </w:t>
      </w:r>
      <w:bookmarkEnd w:id="2905"/>
    </w:p>
    <w:p w:rsidR="00FC014D" w:rsidRDefault="000B7942">
      <w:pPr>
        <w:spacing w:before="225" w:after="225" w:line="264" w:lineRule="auto"/>
        <w:ind w:left="345"/>
      </w:pPr>
      <w:bookmarkStart w:id="2906" w:name="paragraf-60.odsek-5"/>
      <w:bookmarkEnd w:id="2894"/>
      <w:bookmarkEnd w:id="2903"/>
      <w:r>
        <w:rPr>
          <w:rFonts w:ascii="Times New Roman" w:hAnsi="Times New Roman"/>
          <w:color w:val="000000"/>
        </w:rPr>
        <w:t xml:space="preserve"> </w:t>
      </w:r>
      <w:bookmarkStart w:id="2907" w:name="paragraf-60.odsek-5.oznacenie"/>
      <w:r>
        <w:rPr>
          <w:rFonts w:ascii="Times New Roman" w:hAnsi="Times New Roman"/>
          <w:color w:val="000000"/>
        </w:rPr>
        <w:t xml:space="preserve">(5) </w:t>
      </w:r>
      <w:bookmarkStart w:id="2908" w:name="paragraf-60.odsek-5.text"/>
      <w:bookmarkEnd w:id="2907"/>
      <w:r>
        <w:rPr>
          <w:rFonts w:ascii="Times New Roman" w:hAnsi="Times New Roman"/>
          <w:color w:val="000000"/>
        </w:rPr>
        <w:t xml:space="preserve">Finančný príspevok možno poskytnúť až do výšky 100 % rozdielu nákladov podľa odseku 4 písm. c). </w:t>
      </w:r>
      <w:bookmarkEnd w:id="2908"/>
    </w:p>
    <w:p w:rsidR="00FC014D" w:rsidRDefault="000B7942">
      <w:pPr>
        <w:spacing w:before="225" w:after="225" w:line="264" w:lineRule="auto"/>
        <w:ind w:left="345"/>
      </w:pPr>
      <w:bookmarkStart w:id="2909" w:name="paragraf-60.odsek-6"/>
      <w:bookmarkEnd w:id="2906"/>
      <w:r>
        <w:rPr>
          <w:rFonts w:ascii="Times New Roman" w:hAnsi="Times New Roman"/>
          <w:color w:val="000000"/>
        </w:rPr>
        <w:t xml:space="preserve"> </w:t>
      </w:r>
      <w:bookmarkStart w:id="2910" w:name="paragraf-60.odsek-6.oznacenie"/>
      <w:r>
        <w:rPr>
          <w:rFonts w:ascii="Times New Roman" w:hAnsi="Times New Roman"/>
          <w:color w:val="000000"/>
        </w:rPr>
        <w:t xml:space="preserve">(6) </w:t>
      </w:r>
      <w:bookmarkStart w:id="2911" w:name="paragraf-60.odsek-6.text"/>
      <w:bookmarkEnd w:id="2910"/>
      <w:r>
        <w:rPr>
          <w:rFonts w:ascii="Times New Roman" w:hAnsi="Times New Roman"/>
          <w:color w:val="000000"/>
        </w:rPr>
        <w:t xml:space="preserve">Finančný príspevok sa poskytuje pred realizáciou dohodnutých opatrení týkajúcich sa starostlivosti o pozemok, budovu alebo podzemný priestor, a to v tom kalendárnom roku, keď sa záväzok vlastníka, nájomcu alebo správcu dotknutého pozemku, budovy alebo podzemného priestoru zabezpečiť príslušné opatrenie na udržanie alebo dosiahnutie priaznivého stavu osobitne chránenej časti prírody a krajiny má plniť. </w:t>
      </w:r>
      <w:bookmarkEnd w:id="2911"/>
    </w:p>
    <w:p w:rsidR="00FC014D" w:rsidRDefault="000B7942">
      <w:pPr>
        <w:spacing w:before="225" w:after="225" w:line="264" w:lineRule="auto"/>
        <w:ind w:left="345"/>
      </w:pPr>
      <w:bookmarkStart w:id="2912" w:name="paragraf-60.odsek-7"/>
      <w:bookmarkEnd w:id="2909"/>
      <w:r>
        <w:rPr>
          <w:rFonts w:ascii="Times New Roman" w:hAnsi="Times New Roman"/>
          <w:color w:val="000000"/>
        </w:rPr>
        <w:t xml:space="preserve"> </w:t>
      </w:r>
      <w:bookmarkStart w:id="2913" w:name="paragraf-60.odsek-7.oznacenie"/>
      <w:r>
        <w:rPr>
          <w:rFonts w:ascii="Times New Roman" w:hAnsi="Times New Roman"/>
          <w:color w:val="000000"/>
        </w:rPr>
        <w:t xml:space="preserve">(7) </w:t>
      </w:r>
      <w:bookmarkStart w:id="2914" w:name="paragraf-60.odsek-7.text"/>
      <w:bookmarkEnd w:id="2913"/>
      <w:r>
        <w:rPr>
          <w:rFonts w:ascii="Times New Roman" w:hAnsi="Times New Roman"/>
          <w:color w:val="000000"/>
        </w:rPr>
        <w:t xml:space="preserve">Finančný príspevok možno použiť len na účel, na ktorý bol poskytnutý. Nepoužité prostriedky je vlastník, správca alebo nájomca dotknutého pozemku, budovy alebo podzemného priestoru povinný vrátiť do štátneho rozpočtu. </w:t>
      </w:r>
      <w:bookmarkEnd w:id="2914"/>
    </w:p>
    <w:p w:rsidR="00FC014D" w:rsidRDefault="000B7942">
      <w:pPr>
        <w:spacing w:before="225" w:after="225" w:line="264" w:lineRule="auto"/>
        <w:ind w:left="345"/>
      </w:pPr>
      <w:bookmarkStart w:id="2915" w:name="paragraf-60.odsek-8"/>
      <w:bookmarkEnd w:id="2912"/>
      <w:r>
        <w:rPr>
          <w:rFonts w:ascii="Times New Roman" w:hAnsi="Times New Roman"/>
          <w:color w:val="000000"/>
        </w:rPr>
        <w:lastRenderedPageBreak/>
        <w:t xml:space="preserve"> </w:t>
      </w:r>
      <w:bookmarkStart w:id="2916" w:name="paragraf-60.odsek-8.oznacenie"/>
      <w:r>
        <w:rPr>
          <w:rFonts w:ascii="Times New Roman" w:hAnsi="Times New Roman"/>
          <w:color w:val="000000"/>
        </w:rPr>
        <w:t xml:space="preserve">(8) </w:t>
      </w:r>
      <w:bookmarkEnd w:id="2916"/>
      <w:r>
        <w:rPr>
          <w:rFonts w:ascii="Times New Roman" w:hAnsi="Times New Roman"/>
          <w:color w:val="000000"/>
        </w:rPr>
        <w:t>Ak vlastník, správca alebo nájomca dotknutého pozemku, budovy alebo podzemného priestoru použil finančný príspevok v rozpore s určeným účelom alebo s určenými alebo dohodnutými podmienkami, je povinný ho vrátiť do štátneho rozpočtu a zároveň zaplatiť penále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2917" w:name="paragraf-60.odsek-8.text"/>
      <w:r>
        <w:rPr>
          <w:rFonts w:ascii="Times New Roman" w:hAnsi="Times New Roman"/>
          <w:color w:val="000000"/>
        </w:rPr>
        <w:t xml:space="preserve"> </w:t>
      </w:r>
      <w:bookmarkEnd w:id="2917"/>
    </w:p>
    <w:p w:rsidR="00FC014D" w:rsidRDefault="000B7942">
      <w:pPr>
        <w:spacing w:before="225" w:after="225" w:line="264" w:lineRule="auto"/>
        <w:ind w:left="345"/>
      </w:pPr>
      <w:bookmarkStart w:id="2918" w:name="paragraf-60.odsek-9"/>
      <w:bookmarkEnd w:id="2915"/>
      <w:r>
        <w:rPr>
          <w:rFonts w:ascii="Times New Roman" w:hAnsi="Times New Roman"/>
          <w:color w:val="000000"/>
        </w:rPr>
        <w:t xml:space="preserve"> </w:t>
      </w:r>
      <w:bookmarkStart w:id="2919" w:name="paragraf-60.odsek-9.oznacenie"/>
      <w:r>
        <w:rPr>
          <w:rFonts w:ascii="Times New Roman" w:hAnsi="Times New Roman"/>
          <w:color w:val="000000"/>
        </w:rPr>
        <w:t xml:space="preserve">(9) </w:t>
      </w:r>
      <w:bookmarkStart w:id="2920" w:name="paragraf-60.odsek-9.text"/>
      <w:bookmarkEnd w:id="2919"/>
      <w:r>
        <w:rPr>
          <w:rFonts w:ascii="Times New Roman" w:hAnsi="Times New Roman"/>
          <w:color w:val="000000"/>
        </w:rPr>
        <w:t xml:space="preserve">Orgán ochrany prírody alebo ním poverená organizácia ochrany prírody je povinná zisťovať všetky okolnosti potrebné na poskytnutie finančného príspevku a kontrolovať jeho použitie. </w:t>
      </w:r>
      <w:bookmarkEnd w:id="2920"/>
    </w:p>
    <w:p w:rsidR="00FC014D" w:rsidRDefault="000B7942">
      <w:pPr>
        <w:spacing w:before="225" w:after="225" w:line="264" w:lineRule="auto"/>
        <w:ind w:left="270"/>
        <w:jc w:val="center"/>
      </w:pPr>
      <w:bookmarkStart w:id="2921" w:name="paragraf-61.oznacenie"/>
      <w:bookmarkStart w:id="2922" w:name="paragraf-61"/>
      <w:bookmarkEnd w:id="2862"/>
      <w:bookmarkEnd w:id="2918"/>
      <w:r>
        <w:rPr>
          <w:rFonts w:ascii="Times New Roman" w:hAnsi="Times New Roman"/>
          <w:b/>
          <w:color w:val="000000"/>
        </w:rPr>
        <w:t xml:space="preserve"> § 61 </w:t>
      </w:r>
    </w:p>
    <w:p w:rsidR="00FC014D" w:rsidRDefault="000B7942">
      <w:pPr>
        <w:spacing w:before="225" w:after="225" w:line="264" w:lineRule="auto"/>
        <w:ind w:left="270"/>
        <w:jc w:val="center"/>
      </w:pPr>
      <w:bookmarkStart w:id="2923" w:name="paragraf-61.nadpis"/>
      <w:bookmarkEnd w:id="2921"/>
      <w:r>
        <w:rPr>
          <w:rFonts w:ascii="Times New Roman" w:hAnsi="Times New Roman"/>
          <w:b/>
          <w:color w:val="000000"/>
        </w:rPr>
        <w:t xml:space="preserve"> Náhrada za obmedzenie bežného obhospodarovania </w:t>
      </w:r>
    </w:p>
    <w:p w:rsidR="00FC014D" w:rsidRDefault="000B7942">
      <w:pPr>
        <w:spacing w:after="0" w:line="264" w:lineRule="auto"/>
        <w:ind w:left="345"/>
      </w:pPr>
      <w:bookmarkStart w:id="2924" w:name="paragraf-61.odsek-1"/>
      <w:bookmarkEnd w:id="2923"/>
      <w:r>
        <w:rPr>
          <w:rFonts w:ascii="Times New Roman" w:hAnsi="Times New Roman"/>
          <w:color w:val="000000"/>
        </w:rPr>
        <w:t xml:space="preserve"> </w:t>
      </w:r>
      <w:bookmarkStart w:id="2925" w:name="paragraf-61.odsek-1.oznacenie"/>
      <w:r>
        <w:rPr>
          <w:rFonts w:ascii="Times New Roman" w:hAnsi="Times New Roman"/>
          <w:color w:val="000000"/>
        </w:rPr>
        <w:t xml:space="preserve">(1) </w:t>
      </w:r>
      <w:bookmarkStart w:id="2926" w:name="paragraf-61.odsek-1.text"/>
      <w:bookmarkEnd w:id="2925"/>
      <w:r>
        <w:rPr>
          <w:rFonts w:ascii="Times New Roman" w:hAnsi="Times New Roman"/>
          <w:color w:val="000000"/>
        </w:rPr>
        <w:t xml:space="preserve">Ak dochádza v dôsledku obmedzení a opatrení vyplývajúcich zo zákazov a iných podmienok ochrany prírody a krajiny ustanovených týmto zákonom alebo na jeho základe k obmedzeniu bežného obhospodarovania, patrí vlastníkovi za podmienok ustanovených týmto zákonom náhrada, ktorou sa rozumie </w:t>
      </w:r>
      <w:bookmarkEnd w:id="2926"/>
    </w:p>
    <w:p w:rsidR="00FC014D" w:rsidRDefault="000B7942">
      <w:pPr>
        <w:spacing w:before="225" w:after="225" w:line="264" w:lineRule="auto"/>
        <w:ind w:left="420"/>
      </w:pPr>
      <w:bookmarkStart w:id="2927" w:name="paragraf-61.odsek-1.pismeno-a"/>
      <w:r>
        <w:rPr>
          <w:rFonts w:ascii="Times New Roman" w:hAnsi="Times New Roman"/>
          <w:color w:val="000000"/>
        </w:rPr>
        <w:t xml:space="preserve"> </w:t>
      </w:r>
      <w:bookmarkStart w:id="2928" w:name="paragraf-61.odsek-1.pismeno-a.oznacenie"/>
      <w:r>
        <w:rPr>
          <w:rFonts w:ascii="Times New Roman" w:hAnsi="Times New Roman"/>
          <w:color w:val="000000"/>
        </w:rPr>
        <w:t xml:space="preserve">a) </w:t>
      </w:r>
      <w:bookmarkEnd w:id="2928"/>
      <w:r>
        <w:rPr>
          <w:rFonts w:ascii="Times New Roman" w:hAnsi="Times New Roman"/>
          <w:color w:val="000000"/>
        </w:rPr>
        <w:t>zámena pozemku za iný vhodný pozemok vo vlastníctve štátu, ak je možná (</w:t>
      </w:r>
      <w:hyperlink w:anchor="paragraf-61a">
        <w:r>
          <w:rPr>
            <w:rFonts w:ascii="Times New Roman" w:hAnsi="Times New Roman"/>
            <w:color w:val="0000FF"/>
            <w:u w:val="single"/>
          </w:rPr>
          <w:t>§ 61a</w:t>
        </w:r>
      </w:hyperlink>
      <w:bookmarkStart w:id="2929" w:name="paragraf-61.odsek-1.pismeno-a.text"/>
      <w:r>
        <w:rPr>
          <w:rFonts w:ascii="Times New Roman" w:hAnsi="Times New Roman"/>
          <w:color w:val="000000"/>
        </w:rPr>
        <w:t xml:space="preserve">), </w:t>
      </w:r>
      <w:bookmarkEnd w:id="2929"/>
    </w:p>
    <w:p w:rsidR="00FC014D" w:rsidRDefault="000B7942">
      <w:pPr>
        <w:spacing w:before="225" w:after="225" w:line="264" w:lineRule="auto"/>
        <w:ind w:left="420"/>
      </w:pPr>
      <w:bookmarkStart w:id="2930" w:name="paragraf-61.odsek-1.pismeno-b"/>
      <w:bookmarkEnd w:id="2927"/>
      <w:r>
        <w:rPr>
          <w:rFonts w:ascii="Times New Roman" w:hAnsi="Times New Roman"/>
          <w:color w:val="000000"/>
        </w:rPr>
        <w:t xml:space="preserve"> </w:t>
      </w:r>
      <w:bookmarkStart w:id="2931" w:name="paragraf-61.odsek-1.pismeno-b.oznacenie"/>
      <w:r>
        <w:rPr>
          <w:rFonts w:ascii="Times New Roman" w:hAnsi="Times New Roman"/>
          <w:color w:val="000000"/>
        </w:rPr>
        <w:t xml:space="preserve">b) </w:t>
      </w:r>
      <w:bookmarkEnd w:id="2931"/>
      <w:r>
        <w:rPr>
          <w:rFonts w:ascii="Times New Roman" w:hAnsi="Times New Roman"/>
          <w:color w:val="000000"/>
        </w:rPr>
        <w:t>nájom pozemku (</w:t>
      </w:r>
      <w:hyperlink w:anchor="paragraf-61b">
        <w:r>
          <w:rPr>
            <w:rFonts w:ascii="Times New Roman" w:hAnsi="Times New Roman"/>
            <w:color w:val="0000FF"/>
            <w:u w:val="single"/>
          </w:rPr>
          <w:t>§ 61b</w:t>
        </w:r>
      </w:hyperlink>
      <w:bookmarkStart w:id="2932" w:name="paragraf-61.odsek-1.pismeno-b.text"/>
      <w:r>
        <w:rPr>
          <w:rFonts w:ascii="Times New Roman" w:hAnsi="Times New Roman"/>
          <w:color w:val="000000"/>
        </w:rPr>
        <w:t xml:space="preserve">), </w:t>
      </w:r>
      <w:bookmarkEnd w:id="2932"/>
    </w:p>
    <w:p w:rsidR="00FC014D" w:rsidRDefault="000B7942">
      <w:pPr>
        <w:spacing w:before="225" w:after="225" w:line="264" w:lineRule="auto"/>
        <w:ind w:left="420"/>
      </w:pPr>
      <w:bookmarkStart w:id="2933" w:name="paragraf-61.odsek-1.pismeno-c"/>
      <w:bookmarkEnd w:id="2930"/>
      <w:r>
        <w:rPr>
          <w:rFonts w:ascii="Times New Roman" w:hAnsi="Times New Roman"/>
          <w:color w:val="000000"/>
        </w:rPr>
        <w:t xml:space="preserve"> </w:t>
      </w:r>
      <w:bookmarkStart w:id="2934" w:name="paragraf-61.odsek-1.pismeno-c.oznacenie"/>
      <w:r>
        <w:rPr>
          <w:rFonts w:ascii="Times New Roman" w:hAnsi="Times New Roman"/>
          <w:color w:val="000000"/>
        </w:rPr>
        <w:t xml:space="preserve">c) </w:t>
      </w:r>
      <w:bookmarkEnd w:id="2934"/>
      <w:r>
        <w:rPr>
          <w:rFonts w:ascii="Times New Roman" w:hAnsi="Times New Roman"/>
          <w:color w:val="000000"/>
        </w:rPr>
        <w:t>výkup pozemkov do vlastníctva štátu (</w:t>
      </w:r>
      <w:hyperlink w:anchor="paragraf-61c">
        <w:r>
          <w:rPr>
            <w:rFonts w:ascii="Times New Roman" w:hAnsi="Times New Roman"/>
            <w:color w:val="0000FF"/>
            <w:u w:val="single"/>
          </w:rPr>
          <w:t>§ 61c</w:t>
        </w:r>
      </w:hyperlink>
      <w:bookmarkStart w:id="2935" w:name="paragraf-61.odsek-1.pismeno-c.text"/>
      <w:r>
        <w:rPr>
          <w:rFonts w:ascii="Times New Roman" w:hAnsi="Times New Roman"/>
          <w:color w:val="000000"/>
        </w:rPr>
        <w:t xml:space="preserve">), </w:t>
      </w:r>
      <w:bookmarkEnd w:id="2935"/>
    </w:p>
    <w:p w:rsidR="00FC014D" w:rsidRDefault="000B7942">
      <w:pPr>
        <w:spacing w:before="225" w:after="225" w:line="264" w:lineRule="auto"/>
        <w:ind w:left="420"/>
      </w:pPr>
      <w:bookmarkStart w:id="2936" w:name="paragraf-61.odsek-1.pismeno-d"/>
      <w:bookmarkEnd w:id="2933"/>
      <w:r>
        <w:rPr>
          <w:rFonts w:ascii="Times New Roman" w:hAnsi="Times New Roman"/>
          <w:color w:val="000000"/>
        </w:rPr>
        <w:t xml:space="preserve"> </w:t>
      </w:r>
      <w:bookmarkStart w:id="2937" w:name="paragraf-61.odsek-1.pismeno-d.oznacenie"/>
      <w:r>
        <w:rPr>
          <w:rFonts w:ascii="Times New Roman" w:hAnsi="Times New Roman"/>
          <w:color w:val="000000"/>
        </w:rPr>
        <w:t xml:space="preserve">d) </w:t>
      </w:r>
      <w:bookmarkEnd w:id="2937"/>
      <w:r>
        <w:rPr>
          <w:rFonts w:ascii="Times New Roman" w:hAnsi="Times New Roman"/>
          <w:color w:val="000000"/>
        </w:rPr>
        <w:t>zmluvná starostlivosť (</w:t>
      </w:r>
      <w:hyperlink w:anchor="paragraf-61d">
        <w:r>
          <w:rPr>
            <w:rFonts w:ascii="Times New Roman" w:hAnsi="Times New Roman"/>
            <w:color w:val="0000FF"/>
            <w:u w:val="single"/>
          </w:rPr>
          <w:t>§ 61d</w:t>
        </w:r>
      </w:hyperlink>
      <w:bookmarkStart w:id="2938" w:name="paragraf-61.odsek-1.pismeno-d.text"/>
      <w:r>
        <w:rPr>
          <w:rFonts w:ascii="Times New Roman" w:hAnsi="Times New Roman"/>
          <w:color w:val="000000"/>
        </w:rPr>
        <w:t xml:space="preserve">) alebo </w:t>
      </w:r>
      <w:bookmarkEnd w:id="2938"/>
    </w:p>
    <w:p w:rsidR="00FC014D" w:rsidRDefault="000B7942">
      <w:pPr>
        <w:spacing w:before="225" w:after="225" w:line="264" w:lineRule="auto"/>
        <w:ind w:left="420"/>
      </w:pPr>
      <w:bookmarkStart w:id="2939" w:name="paragraf-61.odsek-1.pismeno-e"/>
      <w:bookmarkEnd w:id="2936"/>
      <w:r>
        <w:rPr>
          <w:rFonts w:ascii="Times New Roman" w:hAnsi="Times New Roman"/>
          <w:color w:val="000000"/>
        </w:rPr>
        <w:t xml:space="preserve"> </w:t>
      </w:r>
      <w:bookmarkStart w:id="2940" w:name="paragraf-61.odsek-1.pismeno-e.oznacenie"/>
      <w:r>
        <w:rPr>
          <w:rFonts w:ascii="Times New Roman" w:hAnsi="Times New Roman"/>
          <w:color w:val="000000"/>
        </w:rPr>
        <w:t xml:space="preserve">e) </w:t>
      </w:r>
      <w:bookmarkEnd w:id="2940"/>
      <w:r>
        <w:rPr>
          <w:rFonts w:ascii="Times New Roman" w:hAnsi="Times New Roman"/>
          <w:color w:val="000000"/>
        </w:rPr>
        <w:t>finančná náhrada (</w:t>
      </w:r>
      <w:hyperlink w:anchor="paragraf-61e">
        <w:r>
          <w:rPr>
            <w:rFonts w:ascii="Times New Roman" w:hAnsi="Times New Roman"/>
            <w:color w:val="0000FF"/>
            <w:u w:val="single"/>
          </w:rPr>
          <w:t>§ 61e</w:t>
        </w:r>
      </w:hyperlink>
      <w:bookmarkStart w:id="2941" w:name="paragraf-61.odsek-1.pismeno-e.text"/>
      <w:r>
        <w:rPr>
          <w:rFonts w:ascii="Times New Roman" w:hAnsi="Times New Roman"/>
          <w:color w:val="000000"/>
        </w:rPr>
        <w:t xml:space="preserve">). </w:t>
      </w:r>
      <w:bookmarkEnd w:id="2941"/>
    </w:p>
    <w:p w:rsidR="00FC014D" w:rsidRDefault="000B7942">
      <w:pPr>
        <w:spacing w:after="0" w:line="264" w:lineRule="auto"/>
        <w:ind w:left="345"/>
      </w:pPr>
      <w:bookmarkStart w:id="2942" w:name="paragraf-61.odsek-2"/>
      <w:bookmarkEnd w:id="2924"/>
      <w:bookmarkEnd w:id="2939"/>
      <w:r>
        <w:rPr>
          <w:rFonts w:ascii="Times New Roman" w:hAnsi="Times New Roman"/>
          <w:color w:val="000000"/>
        </w:rPr>
        <w:t xml:space="preserve"> </w:t>
      </w:r>
      <w:bookmarkStart w:id="2943" w:name="paragraf-61.odsek-2.oznacenie"/>
      <w:r>
        <w:rPr>
          <w:rFonts w:ascii="Times New Roman" w:hAnsi="Times New Roman"/>
          <w:color w:val="000000"/>
        </w:rPr>
        <w:t xml:space="preserve">(2) </w:t>
      </w:r>
      <w:bookmarkStart w:id="2944" w:name="paragraf-61.odsek-2.text"/>
      <w:bookmarkEnd w:id="2943"/>
      <w:r>
        <w:rPr>
          <w:rFonts w:ascii="Times New Roman" w:hAnsi="Times New Roman"/>
          <w:color w:val="000000"/>
        </w:rPr>
        <w:t xml:space="preserve">Bežným obhospodarovaním sa podľa tohto zákona rozumie </w:t>
      </w:r>
      <w:bookmarkEnd w:id="2944"/>
    </w:p>
    <w:p w:rsidR="00FC014D" w:rsidRDefault="000B7942">
      <w:pPr>
        <w:spacing w:before="225" w:after="225" w:line="264" w:lineRule="auto"/>
        <w:ind w:left="420"/>
      </w:pPr>
      <w:bookmarkStart w:id="2945" w:name="paragraf-61.odsek-2.pismeno-a"/>
      <w:r>
        <w:rPr>
          <w:rFonts w:ascii="Times New Roman" w:hAnsi="Times New Roman"/>
          <w:color w:val="000000"/>
        </w:rPr>
        <w:t xml:space="preserve"> </w:t>
      </w:r>
      <w:bookmarkStart w:id="2946" w:name="paragraf-61.odsek-2.pismeno-a.oznacenie"/>
      <w:r>
        <w:rPr>
          <w:rFonts w:ascii="Times New Roman" w:hAnsi="Times New Roman"/>
          <w:color w:val="000000"/>
        </w:rPr>
        <w:t xml:space="preserve">a) </w:t>
      </w:r>
      <w:bookmarkEnd w:id="2946"/>
      <w:r>
        <w:rPr>
          <w:rFonts w:ascii="Times New Roman" w:hAnsi="Times New Roman"/>
          <w:color w:val="000000"/>
        </w:rPr>
        <w:t>obhospodarovanie poľnohospodárskej pôdy v súlade s osobitným predpisom,</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2947" w:name="paragraf-61.odsek-2.pismeno-a.text"/>
      <w:r>
        <w:rPr>
          <w:rFonts w:ascii="Times New Roman" w:hAnsi="Times New Roman"/>
          <w:color w:val="000000"/>
        </w:rPr>
        <w:t xml:space="preserve"> </w:t>
      </w:r>
      <w:bookmarkEnd w:id="2947"/>
    </w:p>
    <w:p w:rsidR="00FC014D" w:rsidRDefault="000B7942">
      <w:pPr>
        <w:spacing w:before="225" w:after="225" w:line="264" w:lineRule="auto"/>
        <w:ind w:left="420"/>
      </w:pPr>
      <w:bookmarkStart w:id="2948" w:name="paragraf-61.odsek-2.pismeno-b"/>
      <w:bookmarkEnd w:id="2945"/>
      <w:r>
        <w:rPr>
          <w:rFonts w:ascii="Times New Roman" w:hAnsi="Times New Roman"/>
          <w:color w:val="000000"/>
        </w:rPr>
        <w:t xml:space="preserve"> </w:t>
      </w:r>
      <w:bookmarkStart w:id="2949" w:name="paragraf-61.odsek-2.pismeno-b.oznacenie"/>
      <w:r>
        <w:rPr>
          <w:rFonts w:ascii="Times New Roman" w:hAnsi="Times New Roman"/>
          <w:color w:val="000000"/>
        </w:rPr>
        <w:t xml:space="preserve">b) </w:t>
      </w:r>
      <w:bookmarkEnd w:id="2949"/>
      <w:r>
        <w:rPr>
          <w:rFonts w:ascii="Times New Roman" w:hAnsi="Times New Roman"/>
          <w:color w:val="000000"/>
        </w:rPr>
        <w:t>bežné hospodárenie v lesoch,</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2950" w:name="paragraf-61.odsek-2.pismeno-b.text"/>
      <w:r>
        <w:rPr>
          <w:rFonts w:ascii="Times New Roman" w:hAnsi="Times New Roman"/>
          <w:color w:val="000000"/>
        </w:rPr>
        <w:t xml:space="preserve"> </w:t>
      </w:r>
      <w:bookmarkEnd w:id="2950"/>
    </w:p>
    <w:p w:rsidR="00FC014D" w:rsidRDefault="000B7942">
      <w:pPr>
        <w:spacing w:before="225" w:after="225" w:line="264" w:lineRule="auto"/>
        <w:ind w:left="420"/>
      </w:pPr>
      <w:bookmarkStart w:id="2951" w:name="paragraf-61.odsek-2.pismeno-c"/>
      <w:bookmarkEnd w:id="2948"/>
      <w:r>
        <w:rPr>
          <w:rFonts w:ascii="Times New Roman" w:hAnsi="Times New Roman"/>
          <w:color w:val="000000"/>
        </w:rPr>
        <w:t xml:space="preserve"> </w:t>
      </w:r>
      <w:bookmarkStart w:id="2952" w:name="paragraf-61.odsek-2.pismeno-c.oznacenie"/>
      <w:r>
        <w:rPr>
          <w:rFonts w:ascii="Times New Roman" w:hAnsi="Times New Roman"/>
          <w:color w:val="000000"/>
        </w:rPr>
        <w:t xml:space="preserve">c) </w:t>
      </w:r>
      <w:bookmarkEnd w:id="2952"/>
      <w:r>
        <w:rPr>
          <w:rFonts w:ascii="Times New Roman" w:hAnsi="Times New Roman"/>
          <w:color w:val="000000"/>
        </w:rPr>
        <w:t>hospodárenie na inom pozemku, ako je uvedené v písmenách a) a b), ktoré je v súlade s podmienkami určenými v povolení činnosti podľa osobitných predpisov.</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bookmarkStart w:id="2953" w:name="paragraf-61.odsek-2.pismeno-c.text"/>
      <w:r>
        <w:rPr>
          <w:rFonts w:ascii="Times New Roman" w:hAnsi="Times New Roman"/>
          <w:color w:val="000000"/>
        </w:rPr>
        <w:t xml:space="preserve"> </w:t>
      </w:r>
      <w:bookmarkEnd w:id="2953"/>
    </w:p>
    <w:p w:rsidR="00FC014D" w:rsidRDefault="000B7942">
      <w:pPr>
        <w:spacing w:before="225" w:after="225" w:line="264" w:lineRule="auto"/>
        <w:ind w:left="345"/>
      </w:pPr>
      <w:bookmarkStart w:id="2954" w:name="paragraf-61.odsek-3"/>
      <w:bookmarkEnd w:id="2942"/>
      <w:bookmarkEnd w:id="2951"/>
      <w:r>
        <w:rPr>
          <w:rFonts w:ascii="Times New Roman" w:hAnsi="Times New Roman"/>
          <w:color w:val="000000"/>
        </w:rPr>
        <w:t xml:space="preserve"> </w:t>
      </w:r>
      <w:bookmarkStart w:id="2955" w:name="paragraf-61.odsek-3.oznacenie"/>
      <w:r>
        <w:rPr>
          <w:rFonts w:ascii="Times New Roman" w:hAnsi="Times New Roman"/>
          <w:color w:val="000000"/>
        </w:rPr>
        <w:t xml:space="preserve">(3) </w:t>
      </w:r>
      <w:bookmarkStart w:id="2956" w:name="paragraf-61.odsek-3.text"/>
      <w:bookmarkEnd w:id="2955"/>
      <w:r>
        <w:rPr>
          <w:rFonts w:ascii="Times New Roman" w:hAnsi="Times New Roman"/>
          <w:color w:val="000000"/>
        </w:rPr>
        <w:t xml:space="preserve">Ministerstvo alebo ním poverená organizácia ochrany prírody vyhotoví každoročne, v termíne do 30. júna príslušného kalendárneho roku, zoznam pozemkov vo vybraných chránených územiach vhodných na zámenu pozemkov, nájom pozemkov, výkup pozemkov a zmluvnú starostlivosť. </w:t>
      </w:r>
      <w:bookmarkEnd w:id="2956"/>
    </w:p>
    <w:p w:rsidR="00FC014D" w:rsidRDefault="000B7942">
      <w:pPr>
        <w:spacing w:after="0" w:line="264" w:lineRule="auto"/>
        <w:ind w:left="345"/>
      </w:pPr>
      <w:bookmarkStart w:id="2957" w:name="paragraf-61.odsek-4"/>
      <w:bookmarkEnd w:id="2954"/>
      <w:r>
        <w:rPr>
          <w:rFonts w:ascii="Times New Roman" w:hAnsi="Times New Roman"/>
          <w:color w:val="000000"/>
        </w:rPr>
        <w:t xml:space="preserve"> </w:t>
      </w:r>
      <w:bookmarkStart w:id="2958" w:name="paragraf-61.odsek-4.oznacenie"/>
      <w:r>
        <w:rPr>
          <w:rFonts w:ascii="Times New Roman" w:hAnsi="Times New Roman"/>
          <w:color w:val="000000"/>
        </w:rPr>
        <w:t xml:space="preserve">(4) </w:t>
      </w:r>
      <w:bookmarkStart w:id="2959" w:name="paragraf-61.odsek-4.text"/>
      <w:bookmarkEnd w:id="2958"/>
      <w:r>
        <w:rPr>
          <w:rFonts w:ascii="Times New Roman" w:hAnsi="Times New Roman"/>
          <w:color w:val="000000"/>
        </w:rPr>
        <w:t xml:space="preserve">Pre zámenu pozemkov nie sú vhodné pozemky vo vlastníctve štátu </w:t>
      </w:r>
      <w:bookmarkEnd w:id="2959"/>
    </w:p>
    <w:p w:rsidR="00FC014D" w:rsidRDefault="000B7942">
      <w:pPr>
        <w:spacing w:before="225" w:after="225" w:line="264" w:lineRule="auto"/>
        <w:ind w:left="420"/>
      </w:pPr>
      <w:bookmarkStart w:id="2960" w:name="paragraf-61.odsek-4.pismeno-a"/>
      <w:r>
        <w:rPr>
          <w:rFonts w:ascii="Times New Roman" w:hAnsi="Times New Roman"/>
          <w:color w:val="000000"/>
        </w:rPr>
        <w:t xml:space="preserve"> </w:t>
      </w:r>
      <w:bookmarkStart w:id="2961" w:name="paragraf-61.odsek-4.pismeno-a.oznacenie"/>
      <w:r>
        <w:rPr>
          <w:rFonts w:ascii="Times New Roman" w:hAnsi="Times New Roman"/>
          <w:color w:val="000000"/>
        </w:rPr>
        <w:t xml:space="preserve">a) </w:t>
      </w:r>
      <w:bookmarkEnd w:id="2961"/>
      <w:r>
        <w:rPr>
          <w:rFonts w:ascii="Times New Roman" w:hAnsi="Times New Roman"/>
          <w:color w:val="000000"/>
        </w:rPr>
        <w:t>potrebné pre potreby prevodu pozemkov ako náhrad podľa osobitného predpisu,</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bookmarkStart w:id="2962" w:name="paragraf-61.odsek-4.pismeno-a.text"/>
      <w:r>
        <w:rPr>
          <w:rFonts w:ascii="Times New Roman" w:hAnsi="Times New Roman"/>
          <w:color w:val="000000"/>
        </w:rPr>
        <w:t xml:space="preserve"> </w:t>
      </w:r>
      <w:bookmarkEnd w:id="2962"/>
    </w:p>
    <w:p w:rsidR="00FC014D" w:rsidRDefault="000B7942">
      <w:pPr>
        <w:spacing w:before="225" w:after="225" w:line="264" w:lineRule="auto"/>
        <w:ind w:left="420"/>
      </w:pPr>
      <w:bookmarkStart w:id="2963" w:name="paragraf-61.odsek-4.pismeno-b"/>
      <w:bookmarkEnd w:id="2960"/>
      <w:r>
        <w:rPr>
          <w:rFonts w:ascii="Times New Roman" w:hAnsi="Times New Roman"/>
          <w:color w:val="000000"/>
        </w:rPr>
        <w:t xml:space="preserve"> </w:t>
      </w:r>
      <w:bookmarkStart w:id="2964" w:name="paragraf-61.odsek-4.pismeno-b.oznacenie"/>
      <w:r>
        <w:rPr>
          <w:rFonts w:ascii="Times New Roman" w:hAnsi="Times New Roman"/>
          <w:color w:val="000000"/>
        </w:rPr>
        <w:t xml:space="preserve">b) </w:t>
      </w:r>
      <w:bookmarkEnd w:id="2964"/>
      <w:r>
        <w:rPr>
          <w:rFonts w:ascii="Times New Roman" w:hAnsi="Times New Roman"/>
          <w:color w:val="000000"/>
        </w:rPr>
        <w:t>v lesoch osobitného určenia, okrem lesov osobitného určenia v chránených územiach, a na lesných pozemkoch s výskytom biotopov európskeho významu alebo chránených druhov.</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bookmarkStart w:id="2965" w:name="paragraf-61.odsek-4.pismeno-b.text"/>
      <w:r>
        <w:rPr>
          <w:rFonts w:ascii="Times New Roman" w:hAnsi="Times New Roman"/>
          <w:color w:val="000000"/>
        </w:rPr>
        <w:t xml:space="preserve"> </w:t>
      </w:r>
      <w:bookmarkEnd w:id="2965"/>
    </w:p>
    <w:p w:rsidR="00FC014D" w:rsidRDefault="000B7942">
      <w:pPr>
        <w:spacing w:before="225" w:after="225" w:line="264" w:lineRule="auto"/>
        <w:ind w:left="345"/>
      </w:pPr>
      <w:bookmarkStart w:id="2966" w:name="paragraf-61.odsek-5"/>
      <w:bookmarkEnd w:id="2957"/>
      <w:bookmarkEnd w:id="2963"/>
      <w:r>
        <w:rPr>
          <w:rFonts w:ascii="Times New Roman" w:hAnsi="Times New Roman"/>
          <w:color w:val="000000"/>
        </w:rPr>
        <w:t xml:space="preserve"> </w:t>
      </w:r>
      <w:bookmarkStart w:id="2967" w:name="paragraf-61.odsek-5.oznacenie"/>
      <w:r>
        <w:rPr>
          <w:rFonts w:ascii="Times New Roman" w:hAnsi="Times New Roman"/>
          <w:color w:val="000000"/>
        </w:rPr>
        <w:t xml:space="preserve">(5) </w:t>
      </w:r>
      <w:bookmarkStart w:id="2968" w:name="paragraf-61.odsek-5.text"/>
      <w:bookmarkEnd w:id="2967"/>
      <w:r>
        <w:rPr>
          <w:rFonts w:ascii="Times New Roman" w:hAnsi="Times New Roman"/>
          <w:color w:val="000000"/>
        </w:rPr>
        <w:t xml:space="preserve">Výpočet výšky finančných prostriedkov na zabezpečenie financovania náhrad podľa odseku 1 na tri rozpočtové roky vypracúva a aktualizuje ministerstvo v spolupráci s ministerstvom pôdohospodárstva, ministerstvom obrany a Slovenským pozemkovým fondom. </w:t>
      </w:r>
      <w:bookmarkEnd w:id="2968"/>
    </w:p>
    <w:p w:rsidR="00FC014D" w:rsidRDefault="000B7942">
      <w:pPr>
        <w:spacing w:before="225" w:after="225" w:line="264" w:lineRule="auto"/>
        <w:ind w:left="345"/>
      </w:pPr>
      <w:bookmarkStart w:id="2969" w:name="paragraf-61.odsek-6"/>
      <w:bookmarkEnd w:id="2966"/>
      <w:r>
        <w:rPr>
          <w:rFonts w:ascii="Times New Roman" w:hAnsi="Times New Roman"/>
          <w:color w:val="000000"/>
        </w:rPr>
        <w:lastRenderedPageBreak/>
        <w:t xml:space="preserve"> </w:t>
      </w:r>
      <w:bookmarkStart w:id="2970" w:name="paragraf-61.odsek-6.oznacenie"/>
      <w:r>
        <w:rPr>
          <w:rFonts w:ascii="Times New Roman" w:hAnsi="Times New Roman"/>
          <w:color w:val="000000"/>
        </w:rPr>
        <w:t xml:space="preserve">(6) </w:t>
      </w:r>
      <w:bookmarkEnd w:id="2970"/>
      <w:r>
        <w:rPr>
          <w:rFonts w:ascii="Times New Roman" w:hAnsi="Times New Roman"/>
          <w:color w:val="000000"/>
        </w:rPr>
        <w:t>Na stanovenie hodnoty pozemkov a porastov na účely zámeny pozemkov, výkupu pozemkov a nájmov pozemkov sa primerane použijú osobitné predpisy.</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bookmarkStart w:id="2971" w:name="paragraf-61.odsek-6.text"/>
      <w:r>
        <w:rPr>
          <w:rFonts w:ascii="Times New Roman" w:hAnsi="Times New Roman"/>
          <w:color w:val="000000"/>
        </w:rPr>
        <w:t xml:space="preserve"> </w:t>
      </w:r>
      <w:bookmarkEnd w:id="2971"/>
    </w:p>
    <w:p w:rsidR="00FC014D" w:rsidRDefault="000B7942">
      <w:pPr>
        <w:spacing w:before="225" w:after="225" w:line="264" w:lineRule="auto"/>
        <w:ind w:left="345"/>
      </w:pPr>
      <w:bookmarkStart w:id="2972" w:name="paragraf-61.odsek-7"/>
      <w:bookmarkEnd w:id="2969"/>
      <w:r>
        <w:rPr>
          <w:rFonts w:ascii="Times New Roman" w:hAnsi="Times New Roman"/>
          <w:color w:val="000000"/>
        </w:rPr>
        <w:t xml:space="preserve"> </w:t>
      </w:r>
      <w:bookmarkStart w:id="2973" w:name="paragraf-61.odsek-7.oznacenie"/>
      <w:r>
        <w:rPr>
          <w:rFonts w:ascii="Times New Roman" w:hAnsi="Times New Roman"/>
          <w:color w:val="000000"/>
        </w:rPr>
        <w:t xml:space="preserve">(7) </w:t>
      </w:r>
      <w:bookmarkStart w:id="2974" w:name="paragraf-61.odsek-7.text"/>
      <w:bookmarkEnd w:id="2973"/>
      <w:r>
        <w:rPr>
          <w:rFonts w:ascii="Times New Roman" w:hAnsi="Times New Roman"/>
          <w:color w:val="000000"/>
        </w:rPr>
        <w:t xml:space="preserve">Výška nájmu na lesných pozemkoch s lesnými porastmi sa určí ako podiel všeobecnej hodnoty lesného porastu v rubnej dobe a celkovej doby nájmu. Maximálna výška nájmu za obdobie dojednanej doby nájmu nesmie byť vyššia, ako by bola výška finančnej náhrady za obdobie dojednanej doby nájmu. Pri určení výšky odplaty za zmluvnú starostlivosť sa vychádza z celkovej hodnoty nákladov, ktoré vznikajú v dôsledku ich zvýšenia nad rámec bežného obhospodarovania alebo v dôsledku zníženia priemernej produkcie. </w:t>
      </w:r>
      <w:bookmarkEnd w:id="2974"/>
    </w:p>
    <w:p w:rsidR="00FC014D" w:rsidRDefault="000B7942">
      <w:pPr>
        <w:spacing w:before="225" w:after="225" w:line="264" w:lineRule="auto"/>
        <w:ind w:left="345"/>
      </w:pPr>
      <w:bookmarkStart w:id="2975" w:name="paragraf-61.odsek-8"/>
      <w:bookmarkEnd w:id="2972"/>
      <w:r>
        <w:rPr>
          <w:rFonts w:ascii="Times New Roman" w:hAnsi="Times New Roman"/>
          <w:color w:val="000000"/>
        </w:rPr>
        <w:t xml:space="preserve"> </w:t>
      </w:r>
      <w:bookmarkStart w:id="2976" w:name="paragraf-61.odsek-8.oznacenie"/>
      <w:r>
        <w:rPr>
          <w:rFonts w:ascii="Times New Roman" w:hAnsi="Times New Roman"/>
          <w:color w:val="000000"/>
        </w:rPr>
        <w:t xml:space="preserve">(8) </w:t>
      </w:r>
      <w:bookmarkStart w:id="2977" w:name="paragraf-61.odsek-8.text"/>
      <w:bookmarkEnd w:id="2976"/>
      <w:r>
        <w:rPr>
          <w:rFonts w:ascii="Times New Roman" w:hAnsi="Times New Roman"/>
          <w:color w:val="000000"/>
        </w:rPr>
        <w:t xml:space="preserve">Podrobnosti o obsahu žiadosti o vyplatenie finančnej náhrady, spôsob výpočtu finančnej náhrady, spôsob určenia výšky nájomného a spôsob určenia výšky odplaty za zmluvnú starostlivosť ustanoví vláda nariadením. Podmienky zámeny a výkupu ustanoví ministerstvo v spolupráci s ministerstvom pôdohospodárstva, ministerstvom obrany a Slovenským pozemkovým fondom všeobecne záväzným právnym predpisom. Podmienky nájmu a zmluvnej starostlivosti ustanoví ministerstvo všeobecne záväzným právnym predpisom. </w:t>
      </w:r>
      <w:bookmarkEnd w:id="2977"/>
    </w:p>
    <w:p w:rsidR="00FC014D" w:rsidRDefault="000B7942">
      <w:pPr>
        <w:spacing w:before="225" w:after="225" w:line="264" w:lineRule="auto"/>
        <w:ind w:left="270"/>
        <w:jc w:val="center"/>
      </w:pPr>
      <w:bookmarkStart w:id="2978" w:name="paragraf-61a.oznacenie"/>
      <w:bookmarkStart w:id="2979" w:name="paragraf-61a"/>
      <w:bookmarkEnd w:id="2922"/>
      <w:bookmarkEnd w:id="2975"/>
      <w:r>
        <w:rPr>
          <w:rFonts w:ascii="Times New Roman" w:hAnsi="Times New Roman"/>
          <w:b/>
          <w:color w:val="000000"/>
        </w:rPr>
        <w:t xml:space="preserve"> § 61a </w:t>
      </w:r>
    </w:p>
    <w:p w:rsidR="00FC014D" w:rsidRDefault="000B7942">
      <w:pPr>
        <w:spacing w:before="225" w:after="225" w:line="264" w:lineRule="auto"/>
        <w:ind w:left="270"/>
        <w:jc w:val="center"/>
      </w:pPr>
      <w:bookmarkStart w:id="2980" w:name="paragraf-61a.nadpis"/>
      <w:bookmarkEnd w:id="2978"/>
      <w:r>
        <w:rPr>
          <w:rFonts w:ascii="Times New Roman" w:hAnsi="Times New Roman"/>
          <w:b/>
          <w:color w:val="000000"/>
        </w:rPr>
        <w:t xml:space="preserve"> Zámena pozemkov </w:t>
      </w:r>
    </w:p>
    <w:p w:rsidR="00FC014D" w:rsidRDefault="000B7942">
      <w:pPr>
        <w:spacing w:before="225" w:after="225" w:line="264" w:lineRule="auto"/>
        <w:ind w:left="345"/>
      </w:pPr>
      <w:bookmarkStart w:id="2981" w:name="paragraf-61a.odsek-1"/>
      <w:bookmarkEnd w:id="2980"/>
      <w:r>
        <w:rPr>
          <w:rFonts w:ascii="Times New Roman" w:hAnsi="Times New Roman"/>
          <w:color w:val="000000"/>
        </w:rPr>
        <w:t xml:space="preserve"> </w:t>
      </w:r>
      <w:bookmarkStart w:id="2982" w:name="paragraf-61a.odsek-1.oznacenie"/>
      <w:r>
        <w:rPr>
          <w:rFonts w:ascii="Times New Roman" w:hAnsi="Times New Roman"/>
          <w:color w:val="000000"/>
        </w:rPr>
        <w:t xml:space="preserve">(1) </w:t>
      </w:r>
      <w:bookmarkStart w:id="2983" w:name="paragraf-61a.odsek-1.text"/>
      <w:bookmarkEnd w:id="2982"/>
      <w:r>
        <w:rPr>
          <w:rFonts w:ascii="Times New Roman" w:hAnsi="Times New Roman"/>
          <w:color w:val="000000"/>
        </w:rPr>
        <w:t xml:space="preserve">Štát zastúpený správcom majetku štátu zamieňa pozemky vo svojom vlastníctve za pozemky iných vlastníkov, ktoré sa nachádzajú v chránenom území. </w:t>
      </w:r>
      <w:bookmarkEnd w:id="2983"/>
    </w:p>
    <w:p w:rsidR="00FC014D" w:rsidRDefault="000B7942">
      <w:pPr>
        <w:spacing w:before="225" w:after="225" w:line="264" w:lineRule="auto"/>
        <w:ind w:left="345"/>
      </w:pPr>
      <w:bookmarkStart w:id="2984" w:name="paragraf-61a.odsek-2"/>
      <w:bookmarkEnd w:id="2981"/>
      <w:r>
        <w:rPr>
          <w:rFonts w:ascii="Times New Roman" w:hAnsi="Times New Roman"/>
          <w:color w:val="000000"/>
        </w:rPr>
        <w:t xml:space="preserve"> </w:t>
      </w:r>
      <w:bookmarkStart w:id="2985" w:name="paragraf-61a.odsek-2.oznacenie"/>
      <w:r>
        <w:rPr>
          <w:rFonts w:ascii="Times New Roman" w:hAnsi="Times New Roman"/>
          <w:color w:val="000000"/>
        </w:rPr>
        <w:t xml:space="preserve">(2) </w:t>
      </w:r>
      <w:bookmarkStart w:id="2986" w:name="paragraf-61a.odsek-2.text"/>
      <w:bookmarkEnd w:id="2985"/>
      <w:r>
        <w:rPr>
          <w:rFonts w:ascii="Times New Roman" w:hAnsi="Times New Roman"/>
          <w:color w:val="000000"/>
        </w:rPr>
        <w:t xml:space="preserve">Ak sa pozemky vhodné na zámenu nachádzajú v tom istom katastrálnom území, správca pozemkov vo vlastníctve štátu po dohode s ministerstvom alebo ním poverenou organizáciou ochrany prírody ponúkne vlastníkovi pozemok na zámenu; ak v tom istom katastrálnom území pozemky vhodné na zámenu nie sú, ponúkne iné pozemky v bezprostredne susediacich obciach alebo v katastrálnych územiach okresu, v ktorom sa nachádza chránené územie s dotknutým pozemkom. Ak opatrenia proti drobeniu pozemkov neumožňujú pozemok zameniť, správca pozemkov vo vlastníctve štátu môže vyčleniť vlastnícky podiel na pozemku vo vlastníctve štátu, ak vlastnícky podiel štátu bude aj po zámene väčšinový. </w:t>
      </w:r>
      <w:bookmarkEnd w:id="2986"/>
    </w:p>
    <w:p w:rsidR="00FC014D" w:rsidRDefault="000B7942">
      <w:pPr>
        <w:spacing w:before="225" w:after="225" w:line="264" w:lineRule="auto"/>
        <w:ind w:left="345"/>
      </w:pPr>
      <w:bookmarkStart w:id="2987" w:name="paragraf-61a.odsek-3"/>
      <w:bookmarkEnd w:id="2984"/>
      <w:r>
        <w:rPr>
          <w:rFonts w:ascii="Times New Roman" w:hAnsi="Times New Roman"/>
          <w:color w:val="000000"/>
        </w:rPr>
        <w:t xml:space="preserve"> </w:t>
      </w:r>
      <w:bookmarkStart w:id="2988" w:name="paragraf-61a.odsek-3.oznacenie"/>
      <w:r>
        <w:rPr>
          <w:rFonts w:ascii="Times New Roman" w:hAnsi="Times New Roman"/>
          <w:color w:val="000000"/>
        </w:rPr>
        <w:t xml:space="preserve">(3) </w:t>
      </w:r>
      <w:bookmarkEnd w:id="2988"/>
      <w:r>
        <w:rPr>
          <w:rFonts w:ascii="Times New Roman" w:hAnsi="Times New Roman"/>
          <w:color w:val="000000"/>
        </w:rPr>
        <w:t>Zámennú zmluvu možno uzavrieť, ak je porovnateľný stav zamieňaných pozemkov. Porovnateľnosť sa posudzuje podľa druhu pozemku, výmery a vlastností porovnávaných pozemkov alebo hodnoty pozemku podľa osobitného predpisu.</w:t>
      </w:r>
      <w:hyperlink w:anchor="poznamky.poznamka-93b">
        <w:r>
          <w:rPr>
            <w:rFonts w:ascii="Times New Roman" w:hAnsi="Times New Roman"/>
            <w:color w:val="000000"/>
            <w:sz w:val="18"/>
            <w:vertAlign w:val="superscript"/>
          </w:rPr>
          <w:t>93b</w:t>
        </w:r>
        <w:r>
          <w:rPr>
            <w:rFonts w:ascii="Times New Roman" w:hAnsi="Times New Roman"/>
            <w:color w:val="0000FF"/>
            <w:u w:val="single"/>
          </w:rPr>
          <w:t>)</w:t>
        </w:r>
      </w:hyperlink>
      <w:bookmarkStart w:id="2989" w:name="paragraf-61a.odsek-3.text"/>
      <w:r>
        <w:rPr>
          <w:rFonts w:ascii="Times New Roman" w:hAnsi="Times New Roman"/>
          <w:color w:val="000000"/>
        </w:rPr>
        <w:t xml:space="preserve"> </w:t>
      </w:r>
      <w:bookmarkEnd w:id="2989"/>
    </w:p>
    <w:p w:rsidR="00FC014D" w:rsidRDefault="000B7942">
      <w:pPr>
        <w:spacing w:before="225" w:after="225" w:line="264" w:lineRule="auto"/>
        <w:ind w:left="345"/>
      </w:pPr>
      <w:bookmarkStart w:id="2990" w:name="paragraf-61a.odsek-4"/>
      <w:bookmarkEnd w:id="2987"/>
      <w:r>
        <w:rPr>
          <w:rFonts w:ascii="Times New Roman" w:hAnsi="Times New Roman"/>
          <w:color w:val="000000"/>
        </w:rPr>
        <w:t xml:space="preserve"> </w:t>
      </w:r>
      <w:bookmarkStart w:id="2991" w:name="paragraf-61a.odsek-4.oznacenie"/>
      <w:r>
        <w:rPr>
          <w:rFonts w:ascii="Times New Roman" w:hAnsi="Times New Roman"/>
          <w:color w:val="000000"/>
        </w:rPr>
        <w:t xml:space="preserve">(4) </w:t>
      </w:r>
      <w:bookmarkEnd w:id="2991"/>
      <w:r>
        <w:rPr>
          <w:rFonts w:ascii="Times New Roman" w:hAnsi="Times New Roman"/>
          <w:color w:val="000000"/>
        </w:rPr>
        <w:t>Pri zámene lesných pozemkov a lesných porastov na nich sa nesmie ich hodnota stanovená znaleckým posudkom podľa osobitného predpisu</w:t>
      </w:r>
      <w:hyperlink w:anchor="poznamky.poznamka-93b">
        <w:r>
          <w:rPr>
            <w:rFonts w:ascii="Times New Roman" w:hAnsi="Times New Roman"/>
            <w:color w:val="000000"/>
            <w:sz w:val="18"/>
            <w:vertAlign w:val="superscript"/>
          </w:rPr>
          <w:t>93b</w:t>
        </w:r>
        <w:r>
          <w:rPr>
            <w:rFonts w:ascii="Times New Roman" w:hAnsi="Times New Roman"/>
            <w:color w:val="0000FF"/>
            <w:u w:val="single"/>
          </w:rPr>
          <w:t>)</w:t>
        </w:r>
      </w:hyperlink>
      <w:bookmarkStart w:id="2992" w:name="paragraf-61a.odsek-4.text"/>
      <w:r>
        <w:rPr>
          <w:rFonts w:ascii="Times New Roman" w:hAnsi="Times New Roman"/>
          <w:color w:val="000000"/>
        </w:rPr>
        <w:t xml:space="preserve"> líšiť o viac ako desať percent. Ak hodnota zamieňaných pozemkov a lesných porastov na nich nie je rovnaká, výšku a spôsob úhrady jej rozdielu upraví zámenná zmluva; rozdiel musí byť uhradený. </w:t>
      </w:r>
      <w:bookmarkEnd w:id="2992"/>
    </w:p>
    <w:p w:rsidR="00FC014D" w:rsidRDefault="000B7942">
      <w:pPr>
        <w:spacing w:before="225" w:after="225" w:line="264" w:lineRule="auto"/>
        <w:ind w:left="345"/>
      </w:pPr>
      <w:bookmarkStart w:id="2993" w:name="paragraf-61a.odsek-5"/>
      <w:bookmarkEnd w:id="2990"/>
      <w:r>
        <w:rPr>
          <w:rFonts w:ascii="Times New Roman" w:hAnsi="Times New Roman"/>
          <w:color w:val="000000"/>
        </w:rPr>
        <w:t xml:space="preserve"> </w:t>
      </w:r>
      <w:bookmarkStart w:id="2994" w:name="paragraf-61a.odsek-5.oznacenie"/>
      <w:r>
        <w:rPr>
          <w:rFonts w:ascii="Times New Roman" w:hAnsi="Times New Roman"/>
          <w:color w:val="000000"/>
        </w:rPr>
        <w:t xml:space="preserve">(5) </w:t>
      </w:r>
      <w:bookmarkStart w:id="2995" w:name="paragraf-61a.odsek-5.text"/>
      <w:bookmarkEnd w:id="2994"/>
      <w:r>
        <w:rPr>
          <w:rFonts w:ascii="Times New Roman" w:hAnsi="Times New Roman"/>
          <w:color w:val="000000"/>
        </w:rPr>
        <w:t xml:space="preserve">Za účelom preverenia skutočného stavu zamieňaného pozemku sa vykoná miestna ohliadka, identifikácia hraníc zamieňaných pozemkov a porovnanie s hospodárskou evidenciou. Miestnej ohliadky sa zúčastnia účastníci zámeny. Z miestnej ohliadky sa vyhotoví záznam, ktorý je prílohou zámennej zmluvy. </w:t>
      </w:r>
      <w:bookmarkEnd w:id="2995"/>
    </w:p>
    <w:p w:rsidR="00FC014D" w:rsidRDefault="000B7942">
      <w:pPr>
        <w:spacing w:after="0" w:line="264" w:lineRule="auto"/>
        <w:ind w:left="345"/>
      </w:pPr>
      <w:bookmarkStart w:id="2996" w:name="paragraf-61a.odsek-6"/>
      <w:bookmarkEnd w:id="2993"/>
      <w:r>
        <w:rPr>
          <w:rFonts w:ascii="Times New Roman" w:hAnsi="Times New Roman"/>
          <w:color w:val="000000"/>
        </w:rPr>
        <w:t xml:space="preserve"> </w:t>
      </w:r>
      <w:bookmarkStart w:id="2997" w:name="paragraf-61a.odsek-6.oznacenie"/>
      <w:r>
        <w:rPr>
          <w:rFonts w:ascii="Times New Roman" w:hAnsi="Times New Roman"/>
          <w:color w:val="000000"/>
        </w:rPr>
        <w:t xml:space="preserve">(6) </w:t>
      </w:r>
      <w:bookmarkStart w:id="2998" w:name="paragraf-61a.odsek-6.text"/>
      <w:bookmarkEnd w:id="2997"/>
      <w:r>
        <w:rPr>
          <w:rFonts w:ascii="Times New Roman" w:hAnsi="Times New Roman"/>
          <w:color w:val="000000"/>
        </w:rPr>
        <w:t xml:space="preserve">Osobou oprávnenou na rokovanie o možnosti zámeny pozemkov je </w:t>
      </w:r>
      <w:bookmarkEnd w:id="2998"/>
    </w:p>
    <w:p w:rsidR="00FC014D" w:rsidRDefault="000B7942">
      <w:pPr>
        <w:spacing w:before="225" w:after="225" w:line="264" w:lineRule="auto"/>
        <w:ind w:left="420"/>
      </w:pPr>
      <w:bookmarkStart w:id="2999" w:name="paragraf-61a.odsek-6.pismeno-a"/>
      <w:r>
        <w:rPr>
          <w:rFonts w:ascii="Times New Roman" w:hAnsi="Times New Roman"/>
          <w:color w:val="000000"/>
        </w:rPr>
        <w:t xml:space="preserve"> </w:t>
      </w:r>
      <w:bookmarkStart w:id="3000" w:name="paragraf-61a.odsek-6.pismeno-a.oznacenie"/>
      <w:r>
        <w:rPr>
          <w:rFonts w:ascii="Times New Roman" w:hAnsi="Times New Roman"/>
          <w:color w:val="000000"/>
        </w:rPr>
        <w:t xml:space="preserve">a) </w:t>
      </w:r>
      <w:bookmarkStart w:id="3001" w:name="paragraf-61a.odsek-6.pismeno-a.text"/>
      <w:bookmarkEnd w:id="3000"/>
      <w:r>
        <w:rPr>
          <w:rFonts w:ascii="Times New Roman" w:hAnsi="Times New Roman"/>
          <w:color w:val="000000"/>
        </w:rPr>
        <w:t xml:space="preserve">vlastník pozemku, </w:t>
      </w:r>
      <w:bookmarkEnd w:id="3001"/>
    </w:p>
    <w:p w:rsidR="00FC014D" w:rsidRDefault="000B7942">
      <w:pPr>
        <w:spacing w:before="225" w:after="225" w:line="264" w:lineRule="auto"/>
        <w:ind w:left="420"/>
      </w:pPr>
      <w:bookmarkStart w:id="3002" w:name="paragraf-61a.odsek-6.pismeno-b"/>
      <w:bookmarkEnd w:id="2999"/>
      <w:r>
        <w:rPr>
          <w:rFonts w:ascii="Times New Roman" w:hAnsi="Times New Roman"/>
          <w:color w:val="000000"/>
        </w:rPr>
        <w:t xml:space="preserve"> </w:t>
      </w:r>
      <w:bookmarkStart w:id="3003" w:name="paragraf-61a.odsek-6.pismeno-b.oznacenie"/>
      <w:r>
        <w:rPr>
          <w:rFonts w:ascii="Times New Roman" w:hAnsi="Times New Roman"/>
          <w:color w:val="000000"/>
        </w:rPr>
        <w:t xml:space="preserve">b) </w:t>
      </w:r>
      <w:bookmarkStart w:id="3004" w:name="paragraf-61a.odsek-6.pismeno-b.text"/>
      <w:bookmarkEnd w:id="3003"/>
      <w:r>
        <w:rPr>
          <w:rFonts w:ascii="Times New Roman" w:hAnsi="Times New Roman"/>
          <w:color w:val="000000"/>
        </w:rPr>
        <w:t xml:space="preserve">zástupca určený spoluvlastníkmi, ak je pozemok v podielovom spoluvlastníctve, </w:t>
      </w:r>
      <w:bookmarkEnd w:id="3004"/>
    </w:p>
    <w:p w:rsidR="00FC014D" w:rsidRDefault="000B7942">
      <w:pPr>
        <w:spacing w:before="225" w:after="225" w:line="264" w:lineRule="auto"/>
        <w:ind w:left="420"/>
      </w:pPr>
      <w:bookmarkStart w:id="3005" w:name="paragraf-61a.odsek-6.pismeno-c"/>
      <w:bookmarkEnd w:id="3002"/>
      <w:r>
        <w:rPr>
          <w:rFonts w:ascii="Times New Roman" w:hAnsi="Times New Roman"/>
          <w:color w:val="000000"/>
        </w:rPr>
        <w:lastRenderedPageBreak/>
        <w:t xml:space="preserve"> </w:t>
      </w:r>
      <w:bookmarkStart w:id="3006" w:name="paragraf-61a.odsek-6.pismeno-c.oznacenie"/>
      <w:r>
        <w:rPr>
          <w:rFonts w:ascii="Times New Roman" w:hAnsi="Times New Roman"/>
          <w:color w:val="000000"/>
        </w:rPr>
        <w:t xml:space="preserve">c) </w:t>
      </w:r>
      <w:bookmarkEnd w:id="3006"/>
      <w:r>
        <w:rPr>
          <w:rFonts w:ascii="Times New Roman" w:hAnsi="Times New Roman"/>
          <w:color w:val="000000"/>
        </w:rPr>
        <w:t>orgán pozemkového spoločenstva,</w:t>
      </w:r>
      <w:hyperlink w:anchor="poznamky.poznamka-93c">
        <w:r>
          <w:rPr>
            <w:rFonts w:ascii="Times New Roman" w:hAnsi="Times New Roman"/>
            <w:color w:val="000000"/>
            <w:sz w:val="18"/>
            <w:vertAlign w:val="superscript"/>
          </w:rPr>
          <w:t>93c</w:t>
        </w:r>
        <w:r>
          <w:rPr>
            <w:rFonts w:ascii="Times New Roman" w:hAnsi="Times New Roman"/>
            <w:color w:val="0000FF"/>
            <w:u w:val="single"/>
          </w:rPr>
          <w:t>)</w:t>
        </w:r>
      </w:hyperlink>
      <w:bookmarkStart w:id="3007" w:name="paragraf-61a.odsek-6.pismeno-c.text"/>
      <w:r>
        <w:rPr>
          <w:rFonts w:ascii="Times New Roman" w:hAnsi="Times New Roman"/>
          <w:color w:val="000000"/>
        </w:rPr>
        <w:t xml:space="preserve"> ak je pozemok súčasťou spoločnej nehnuteľnosti. </w:t>
      </w:r>
      <w:bookmarkEnd w:id="3007"/>
    </w:p>
    <w:p w:rsidR="00FC014D" w:rsidRDefault="000B7942">
      <w:pPr>
        <w:spacing w:before="225" w:after="225" w:line="264" w:lineRule="auto"/>
        <w:ind w:left="345"/>
      </w:pPr>
      <w:bookmarkStart w:id="3008" w:name="paragraf-61a.odsek-7"/>
      <w:bookmarkEnd w:id="2996"/>
      <w:bookmarkEnd w:id="3005"/>
      <w:r>
        <w:rPr>
          <w:rFonts w:ascii="Times New Roman" w:hAnsi="Times New Roman"/>
          <w:color w:val="000000"/>
        </w:rPr>
        <w:t xml:space="preserve"> </w:t>
      </w:r>
      <w:bookmarkStart w:id="3009" w:name="paragraf-61a.odsek-7.oznacenie"/>
      <w:r>
        <w:rPr>
          <w:rFonts w:ascii="Times New Roman" w:hAnsi="Times New Roman"/>
          <w:color w:val="000000"/>
        </w:rPr>
        <w:t xml:space="preserve">(7) </w:t>
      </w:r>
      <w:bookmarkEnd w:id="3009"/>
      <w:r>
        <w:rPr>
          <w:rFonts w:ascii="Times New Roman" w:hAnsi="Times New Roman"/>
          <w:color w:val="000000"/>
        </w:rPr>
        <w:t>Zámenná zmluva musí mať listinnú podobu a musí obsahovať najmä určenie predmetu zámeny, účel využitia, hodnotu zamieňaných pozemkov a porastov stanovenú na základe znaleckého posudku a ďalšie náležitosti určené osobitným predpisom.</w:t>
      </w:r>
      <w:hyperlink w:anchor="poznamky.poznamka-93d">
        <w:r>
          <w:rPr>
            <w:rFonts w:ascii="Times New Roman" w:hAnsi="Times New Roman"/>
            <w:color w:val="000000"/>
            <w:sz w:val="18"/>
            <w:vertAlign w:val="superscript"/>
          </w:rPr>
          <w:t>93d</w:t>
        </w:r>
        <w:r>
          <w:rPr>
            <w:rFonts w:ascii="Times New Roman" w:hAnsi="Times New Roman"/>
            <w:color w:val="0000FF"/>
            <w:u w:val="single"/>
          </w:rPr>
          <w:t>)</w:t>
        </w:r>
      </w:hyperlink>
      <w:bookmarkStart w:id="3010" w:name="paragraf-61a.odsek-7.text"/>
      <w:r>
        <w:rPr>
          <w:rFonts w:ascii="Times New Roman" w:hAnsi="Times New Roman"/>
          <w:color w:val="000000"/>
        </w:rPr>
        <w:t xml:space="preserve"> </w:t>
      </w:r>
      <w:bookmarkEnd w:id="3010"/>
    </w:p>
    <w:p w:rsidR="00FC014D" w:rsidRDefault="000B7942">
      <w:pPr>
        <w:spacing w:before="225" w:after="225" w:line="264" w:lineRule="auto"/>
        <w:ind w:left="345"/>
      </w:pPr>
      <w:bookmarkStart w:id="3011" w:name="paragraf-61a.odsek-8"/>
      <w:bookmarkEnd w:id="3008"/>
      <w:r>
        <w:rPr>
          <w:rFonts w:ascii="Times New Roman" w:hAnsi="Times New Roman"/>
          <w:color w:val="000000"/>
        </w:rPr>
        <w:t xml:space="preserve"> </w:t>
      </w:r>
      <w:bookmarkStart w:id="3012" w:name="paragraf-61a.odsek-8.oznacenie"/>
      <w:r>
        <w:rPr>
          <w:rFonts w:ascii="Times New Roman" w:hAnsi="Times New Roman"/>
          <w:color w:val="000000"/>
        </w:rPr>
        <w:t xml:space="preserve">(8) </w:t>
      </w:r>
      <w:bookmarkStart w:id="3013" w:name="paragraf-61a.odsek-8.text"/>
      <w:bookmarkEnd w:id="3012"/>
      <w:r>
        <w:rPr>
          <w:rFonts w:ascii="Times New Roman" w:hAnsi="Times New Roman"/>
          <w:color w:val="000000"/>
        </w:rPr>
        <w:t xml:space="preserve">Náklady na vyhotovenie geometrického plánu, náklady na znalecké posudky a správny poplatok za návrh na vklad do katastra nehnuteľností hradí organizácia ochrany prírody. </w:t>
      </w:r>
      <w:bookmarkEnd w:id="3013"/>
    </w:p>
    <w:p w:rsidR="00FC014D" w:rsidRDefault="000B7942">
      <w:pPr>
        <w:spacing w:before="225" w:after="225" w:line="264" w:lineRule="auto"/>
        <w:ind w:left="270"/>
        <w:jc w:val="center"/>
      </w:pPr>
      <w:bookmarkStart w:id="3014" w:name="paragraf-61b.oznacenie"/>
      <w:bookmarkStart w:id="3015" w:name="paragraf-61b"/>
      <w:bookmarkEnd w:id="2979"/>
      <w:bookmarkEnd w:id="3011"/>
      <w:r>
        <w:rPr>
          <w:rFonts w:ascii="Times New Roman" w:hAnsi="Times New Roman"/>
          <w:b/>
          <w:color w:val="000000"/>
        </w:rPr>
        <w:t xml:space="preserve"> § 61b </w:t>
      </w:r>
    </w:p>
    <w:p w:rsidR="00FC014D" w:rsidRDefault="000B7942">
      <w:pPr>
        <w:spacing w:before="225" w:after="225" w:line="264" w:lineRule="auto"/>
        <w:ind w:left="270"/>
        <w:jc w:val="center"/>
      </w:pPr>
      <w:bookmarkStart w:id="3016" w:name="paragraf-61b.nadpis"/>
      <w:bookmarkEnd w:id="3014"/>
      <w:r>
        <w:rPr>
          <w:rFonts w:ascii="Times New Roman" w:hAnsi="Times New Roman"/>
          <w:b/>
          <w:color w:val="000000"/>
        </w:rPr>
        <w:t xml:space="preserve"> Nájom pozemkov </w:t>
      </w:r>
    </w:p>
    <w:p w:rsidR="00FC014D" w:rsidRDefault="000B7942">
      <w:pPr>
        <w:spacing w:before="225" w:after="225" w:line="264" w:lineRule="auto"/>
        <w:ind w:left="345"/>
      </w:pPr>
      <w:bookmarkStart w:id="3017" w:name="paragraf-61b.odsek-1"/>
      <w:bookmarkEnd w:id="3016"/>
      <w:r>
        <w:rPr>
          <w:rFonts w:ascii="Times New Roman" w:hAnsi="Times New Roman"/>
          <w:color w:val="000000"/>
        </w:rPr>
        <w:t xml:space="preserve"> </w:t>
      </w:r>
      <w:bookmarkStart w:id="3018" w:name="paragraf-61b.odsek-1.oznacenie"/>
      <w:r>
        <w:rPr>
          <w:rFonts w:ascii="Times New Roman" w:hAnsi="Times New Roman"/>
          <w:color w:val="000000"/>
        </w:rPr>
        <w:t xml:space="preserve">(1) </w:t>
      </w:r>
      <w:bookmarkStart w:id="3019" w:name="paragraf-61b.odsek-1.text"/>
      <w:bookmarkEnd w:id="3018"/>
      <w:r>
        <w:rPr>
          <w:rFonts w:ascii="Times New Roman" w:hAnsi="Times New Roman"/>
          <w:color w:val="000000"/>
        </w:rPr>
        <w:t xml:space="preserve">Ministerstvo alebo ním poverená organizácia ochrany prírody môže uzavrieť s vlastníkom pozemku zmluvu o nájme pozemku v chránenom území. Nájomná zmluva sa neuzatvára, ak ide o pozemky vo vlastníctve štátu. </w:t>
      </w:r>
      <w:bookmarkEnd w:id="3019"/>
    </w:p>
    <w:p w:rsidR="00FC014D" w:rsidRDefault="000B7942">
      <w:pPr>
        <w:spacing w:before="225" w:after="225" w:line="264" w:lineRule="auto"/>
        <w:ind w:left="345"/>
      </w:pPr>
      <w:bookmarkStart w:id="3020" w:name="paragraf-61b.odsek-2"/>
      <w:bookmarkEnd w:id="3017"/>
      <w:r>
        <w:rPr>
          <w:rFonts w:ascii="Times New Roman" w:hAnsi="Times New Roman"/>
          <w:color w:val="000000"/>
        </w:rPr>
        <w:t xml:space="preserve"> </w:t>
      </w:r>
      <w:bookmarkStart w:id="3021" w:name="paragraf-61b.odsek-2.oznacenie"/>
      <w:r>
        <w:rPr>
          <w:rFonts w:ascii="Times New Roman" w:hAnsi="Times New Roman"/>
          <w:color w:val="000000"/>
        </w:rPr>
        <w:t xml:space="preserve">(2) </w:t>
      </w:r>
      <w:bookmarkEnd w:id="3021"/>
      <w:r>
        <w:rPr>
          <w:rFonts w:ascii="Times New Roman" w:hAnsi="Times New Roman"/>
          <w:color w:val="000000"/>
        </w:rPr>
        <w:t>Na nájomnú zmluvu uzatvorenú podľa tohto zákona sa nevzťahujú ustanovenia o nájme poľnohospodárskych pozemkov a lesných pozemkov podľa osobitných predpisov.</w:t>
      </w:r>
      <w:hyperlink w:anchor="poznamky.poznamka-93e">
        <w:r>
          <w:rPr>
            <w:rFonts w:ascii="Times New Roman" w:hAnsi="Times New Roman"/>
            <w:color w:val="000000"/>
            <w:sz w:val="18"/>
            <w:vertAlign w:val="superscript"/>
          </w:rPr>
          <w:t>93e</w:t>
        </w:r>
        <w:r>
          <w:rPr>
            <w:rFonts w:ascii="Times New Roman" w:hAnsi="Times New Roman"/>
            <w:color w:val="0000FF"/>
            <w:u w:val="single"/>
          </w:rPr>
          <w:t>)</w:t>
        </w:r>
      </w:hyperlink>
      <w:bookmarkStart w:id="3022" w:name="paragraf-61b.odsek-2.text"/>
      <w:r>
        <w:rPr>
          <w:rFonts w:ascii="Times New Roman" w:hAnsi="Times New Roman"/>
          <w:color w:val="000000"/>
        </w:rPr>
        <w:t xml:space="preserve"> </w:t>
      </w:r>
      <w:bookmarkEnd w:id="3022"/>
    </w:p>
    <w:p w:rsidR="00FC014D" w:rsidRDefault="000B7942">
      <w:pPr>
        <w:spacing w:before="225" w:after="225" w:line="264" w:lineRule="auto"/>
        <w:ind w:left="345"/>
      </w:pPr>
      <w:bookmarkStart w:id="3023" w:name="paragraf-61b.odsek-3"/>
      <w:bookmarkEnd w:id="3020"/>
      <w:r>
        <w:rPr>
          <w:rFonts w:ascii="Times New Roman" w:hAnsi="Times New Roman"/>
          <w:color w:val="000000"/>
        </w:rPr>
        <w:t xml:space="preserve"> </w:t>
      </w:r>
      <w:bookmarkStart w:id="3024" w:name="paragraf-61b.odsek-3.oznacenie"/>
      <w:r>
        <w:rPr>
          <w:rFonts w:ascii="Times New Roman" w:hAnsi="Times New Roman"/>
          <w:color w:val="000000"/>
        </w:rPr>
        <w:t xml:space="preserve">(3) </w:t>
      </w:r>
      <w:bookmarkEnd w:id="3024"/>
      <w:r>
        <w:rPr>
          <w:rFonts w:ascii="Times New Roman" w:hAnsi="Times New Roman"/>
          <w:color w:val="000000"/>
        </w:rPr>
        <w:t>Na nájomcu prechádzajú všetky práva a povinnosti, ktoré vyplývajú z osobitných predpisov</w:t>
      </w:r>
      <w:hyperlink w:anchor="poznamky.poznamka-93f">
        <w:r>
          <w:rPr>
            <w:rFonts w:ascii="Times New Roman" w:hAnsi="Times New Roman"/>
            <w:color w:val="000000"/>
            <w:sz w:val="18"/>
            <w:vertAlign w:val="superscript"/>
          </w:rPr>
          <w:t>93f</w:t>
        </w:r>
        <w:r>
          <w:rPr>
            <w:rFonts w:ascii="Times New Roman" w:hAnsi="Times New Roman"/>
            <w:color w:val="0000FF"/>
            <w:u w:val="single"/>
          </w:rPr>
          <w:t>)</w:t>
        </w:r>
      </w:hyperlink>
      <w:bookmarkStart w:id="3025" w:name="paragraf-61b.odsek-3.text"/>
      <w:r>
        <w:rPr>
          <w:rFonts w:ascii="Times New Roman" w:hAnsi="Times New Roman"/>
          <w:color w:val="000000"/>
        </w:rPr>
        <w:t xml:space="preserve"> a súvisia s užívaním pozemku na dosiahnutie účelu nájmu, ak sa nedohodnú inak. Nájomca je povinný poskytnúť prenajímateľovi dokumentáciu súvisiacu so spôsobom starostlivosti o pozemok, najmä popis predpokladaného vývoja a očakávaného stavu pozemku po ukončení nájomnej zmluvy. </w:t>
      </w:r>
      <w:bookmarkEnd w:id="3025"/>
    </w:p>
    <w:p w:rsidR="00FC014D" w:rsidRDefault="000B7942">
      <w:pPr>
        <w:spacing w:after="0" w:line="264" w:lineRule="auto"/>
        <w:ind w:left="345"/>
      </w:pPr>
      <w:bookmarkStart w:id="3026" w:name="paragraf-61b.odsek-4"/>
      <w:bookmarkEnd w:id="3023"/>
      <w:r>
        <w:rPr>
          <w:rFonts w:ascii="Times New Roman" w:hAnsi="Times New Roman"/>
          <w:color w:val="000000"/>
        </w:rPr>
        <w:t xml:space="preserve"> </w:t>
      </w:r>
      <w:bookmarkStart w:id="3027" w:name="paragraf-61b.odsek-4.oznacenie"/>
      <w:r>
        <w:rPr>
          <w:rFonts w:ascii="Times New Roman" w:hAnsi="Times New Roman"/>
          <w:color w:val="000000"/>
        </w:rPr>
        <w:t xml:space="preserve">(4) </w:t>
      </w:r>
      <w:bookmarkStart w:id="3028" w:name="paragraf-61b.odsek-4.text"/>
      <w:bookmarkEnd w:id="3027"/>
      <w:r>
        <w:rPr>
          <w:rFonts w:ascii="Times New Roman" w:hAnsi="Times New Roman"/>
          <w:color w:val="000000"/>
        </w:rPr>
        <w:t xml:space="preserve">Nájomnú zmluvu možno uzavrieť na dobu najmenej </w:t>
      </w:r>
      <w:bookmarkEnd w:id="3028"/>
    </w:p>
    <w:p w:rsidR="00FC014D" w:rsidRDefault="000B7942">
      <w:pPr>
        <w:spacing w:before="225" w:after="225" w:line="264" w:lineRule="auto"/>
        <w:ind w:left="420"/>
      </w:pPr>
      <w:bookmarkStart w:id="3029" w:name="paragraf-61b.odsek-4.pismeno-a"/>
      <w:r>
        <w:rPr>
          <w:rFonts w:ascii="Times New Roman" w:hAnsi="Times New Roman"/>
          <w:color w:val="000000"/>
        </w:rPr>
        <w:t xml:space="preserve"> </w:t>
      </w:r>
      <w:bookmarkStart w:id="3030" w:name="paragraf-61b.odsek-4.pismeno-a.oznacenie"/>
      <w:r>
        <w:rPr>
          <w:rFonts w:ascii="Times New Roman" w:hAnsi="Times New Roman"/>
          <w:color w:val="000000"/>
        </w:rPr>
        <w:t xml:space="preserve">a) </w:t>
      </w:r>
      <w:bookmarkStart w:id="3031" w:name="paragraf-61b.odsek-4.pismeno-a.text"/>
      <w:bookmarkEnd w:id="3030"/>
      <w:r>
        <w:rPr>
          <w:rFonts w:ascii="Times New Roman" w:hAnsi="Times New Roman"/>
          <w:color w:val="000000"/>
        </w:rPr>
        <w:t xml:space="preserve">tridsať rokov, ak je predmetom nájmu lesný pozemok, </w:t>
      </w:r>
      <w:bookmarkEnd w:id="3031"/>
    </w:p>
    <w:p w:rsidR="00FC014D" w:rsidRDefault="000B7942">
      <w:pPr>
        <w:spacing w:before="225" w:after="225" w:line="264" w:lineRule="auto"/>
        <w:ind w:left="420"/>
      </w:pPr>
      <w:bookmarkStart w:id="3032" w:name="paragraf-61b.odsek-4.pismeno-b"/>
      <w:bookmarkEnd w:id="3029"/>
      <w:r>
        <w:rPr>
          <w:rFonts w:ascii="Times New Roman" w:hAnsi="Times New Roman"/>
          <w:color w:val="000000"/>
        </w:rPr>
        <w:t xml:space="preserve"> </w:t>
      </w:r>
      <w:bookmarkStart w:id="3033" w:name="paragraf-61b.odsek-4.pismeno-b.oznacenie"/>
      <w:r>
        <w:rPr>
          <w:rFonts w:ascii="Times New Roman" w:hAnsi="Times New Roman"/>
          <w:color w:val="000000"/>
        </w:rPr>
        <w:t xml:space="preserve">b) </w:t>
      </w:r>
      <w:bookmarkStart w:id="3034" w:name="paragraf-61b.odsek-4.pismeno-b.text"/>
      <w:bookmarkEnd w:id="3033"/>
      <w:r>
        <w:rPr>
          <w:rFonts w:ascii="Times New Roman" w:hAnsi="Times New Roman"/>
          <w:color w:val="000000"/>
        </w:rPr>
        <w:t xml:space="preserve">päť rokov, ak je predmetom nájmu iný ako lesný pozemok. </w:t>
      </w:r>
      <w:bookmarkEnd w:id="3034"/>
    </w:p>
    <w:p w:rsidR="00FC014D" w:rsidRDefault="000B7942">
      <w:pPr>
        <w:spacing w:before="225" w:after="225" w:line="264" w:lineRule="auto"/>
        <w:ind w:left="345"/>
      </w:pPr>
      <w:bookmarkStart w:id="3035" w:name="paragraf-61b.odsek-5"/>
      <w:bookmarkEnd w:id="3026"/>
      <w:bookmarkEnd w:id="3032"/>
      <w:r>
        <w:rPr>
          <w:rFonts w:ascii="Times New Roman" w:hAnsi="Times New Roman"/>
          <w:color w:val="000000"/>
        </w:rPr>
        <w:t xml:space="preserve"> </w:t>
      </w:r>
      <w:bookmarkStart w:id="3036" w:name="paragraf-61b.odsek-5.oznacenie"/>
      <w:r>
        <w:rPr>
          <w:rFonts w:ascii="Times New Roman" w:hAnsi="Times New Roman"/>
          <w:color w:val="000000"/>
        </w:rPr>
        <w:t xml:space="preserve">(5) </w:t>
      </w:r>
      <w:bookmarkStart w:id="3037" w:name="paragraf-61b.odsek-5.text"/>
      <w:bookmarkEnd w:id="3036"/>
      <w:r>
        <w:rPr>
          <w:rFonts w:ascii="Times New Roman" w:hAnsi="Times New Roman"/>
          <w:color w:val="000000"/>
        </w:rPr>
        <w:t xml:space="preserve">Po uplynutí dohodnutej doby sa nájomná zmluva obnovuje za tých istých podmienok, za akých bola dohodnutá pôvodne; to neplatí, ak v poslednom roku platnosti nájomnej zmluvy jedna zo zmluvných strán oznámi druhej zmluvnej strane úmysel zmluvu nepredĺžiť alebo ak dôjde k zmene určenia podmienok ochrany prírody a krajiny. </w:t>
      </w:r>
      <w:bookmarkEnd w:id="3037"/>
    </w:p>
    <w:p w:rsidR="00FC014D" w:rsidRDefault="000B7942">
      <w:pPr>
        <w:spacing w:before="225" w:after="225" w:line="264" w:lineRule="auto"/>
        <w:ind w:left="345"/>
      </w:pPr>
      <w:bookmarkStart w:id="3038" w:name="paragraf-61b.odsek-6"/>
      <w:bookmarkEnd w:id="3035"/>
      <w:r>
        <w:rPr>
          <w:rFonts w:ascii="Times New Roman" w:hAnsi="Times New Roman"/>
          <w:color w:val="000000"/>
        </w:rPr>
        <w:t xml:space="preserve"> </w:t>
      </w:r>
      <w:bookmarkStart w:id="3039" w:name="paragraf-61b.odsek-6.oznacenie"/>
      <w:r>
        <w:rPr>
          <w:rFonts w:ascii="Times New Roman" w:hAnsi="Times New Roman"/>
          <w:color w:val="000000"/>
        </w:rPr>
        <w:t xml:space="preserve">(6) </w:t>
      </w:r>
      <w:bookmarkEnd w:id="3039"/>
      <w:r>
        <w:rPr>
          <w:rFonts w:ascii="Times New Roman" w:hAnsi="Times New Roman"/>
          <w:color w:val="000000"/>
        </w:rPr>
        <w:t>Nájomná zmluva musí mať listinnú podobu a obsahovať najmä určenie predmetu nájmu, účel využitia, výšku nájmu, dobu nájmu, podmienky vypovedania zmluvy a ďalšie náležitosti určené osobitným predpisom.</w:t>
      </w:r>
      <w:hyperlink w:anchor="poznamky.poznamka-93g">
        <w:r>
          <w:rPr>
            <w:rFonts w:ascii="Times New Roman" w:hAnsi="Times New Roman"/>
            <w:color w:val="000000"/>
            <w:sz w:val="18"/>
            <w:vertAlign w:val="superscript"/>
          </w:rPr>
          <w:t>93g</w:t>
        </w:r>
        <w:r>
          <w:rPr>
            <w:rFonts w:ascii="Times New Roman" w:hAnsi="Times New Roman"/>
            <w:color w:val="0000FF"/>
            <w:u w:val="single"/>
          </w:rPr>
          <w:t>)</w:t>
        </w:r>
      </w:hyperlink>
      <w:bookmarkStart w:id="3040" w:name="paragraf-61b.odsek-6.text"/>
      <w:r>
        <w:rPr>
          <w:rFonts w:ascii="Times New Roman" w:hAnsi="Times New Roman"/>
          <w:color w:val="000000"/>
        </w:rPr>
        <w:t xml:space="preserve"> Prílohou zmluvy je grafická identifikácia predmetu ochrany v mape zobrazujúcej právny stav k pozemkom a na porastovej mape a dokumentácia podľa odseku 3. </w:t>
      </w:r>
      <w:bookmarkEnd w:id="3040"/>
    </w:p>
    <w:p w:rsidR="00FC014D" w:rsidRDefault="000B7942">
      <w:pPr>
        <w:spacing w:before="225" w:after="225" w:line="264" w:lineRule="auto"/>
        <w:ind w:left="270"/>
        <w:jc w:val="center"/>
      </w:pPr>
      <w:bookmarkStart w:id="3041" w:name="paragraf-61c.oznacenie"/>
      <w:bookmarkStart w:id="3042" w:name="paragraf-61c"/>
      <w:bookmarkEnd w:id="3015"/>
      <w:bookmarkEnd w:id="3038"/>
      <w:r>
        <w:rPr>
          <w:rFonts w:ascii="Times New Roman" w:hAnsi="Times New Roman"/>
          <w:b/>
          <w:color w:val="000000"/>
        </w:rPr>
        <w:t xml:space="preserve"> § 61c </w:t>
      </w:r>
    </w:p>
    <w:p w:rsidR="00FC014D" w:rsidRDefault="000B7942">
      <w:pPr>
        <w:spacing w:before="225" w:after="225" w:line="264" w:lineRule="auto"/>
        <w:ind w:left="270"/>
        <w:jc w:val="center"/>
      </w:pPr>
      <w:bookmarkStart w:id="3043" w:name="paragraf-61c.nadpis"/>
      <w:bookmarkEnd w:id="3041"/>
      <w:r>
        <w:rPr>
          <w:rFonts w:ascii="Times New Roman" w:hAnsi="Times New Roman"/>
          <w:b/>
          <w:color w:val="000000"/>
        </w:rPr>
        <w:t xml:space="preserve"> Výkup pozemkov </w:t>
      </w:r>
    </w:p>
    <w:p w:rsidR="00FC014D" w:rsidRDefault="000B7942">
      <w:pPr>
        <w:spacing w:before="225" w:after="225" w:line="264" w:lineRule="auto"/>
        <w:ind w:left="345"/>
      </w:pPr>
      <w:bookmarkStart w:id="3044" w:name="paragraf-61c.odsek-1"/>
      <w:bookmarkEnd w:id="3043"/>
      <w:r>
        <w:rPr>
          <w:rFonts w:ascii="Times New Roman" w:hAnsi="Times New Roman"/>
          <w:color w:val="000000"/>
        </w:rPr>
        <w:t xml:space="preserve"> </w:t>
      </w:r>
      <w:bookmarkStart w:id="3045" w:name="paragraf-61c.odsek-1.oznacenie"/>
      <w:r>
        <w:rPr>
          <w:rFonts w:ascii="Times New Roman" w:hAnsi="Times New Roman"/>
          <w:color w:val="000000"/>
        </w:rPr>
        <w:t xml:space="preserve">(1) </w:t>
      </w:r>
      <w:bookmarkEnd w:id="3045"/>
      <w:r>
        <w:rPr>
          <w:rFonts w:ascii="Times New Roman" w:hAnsi="Times New Roman"/>
          <w:color w:val="000000"/>
        </w:rPr>
        <w:t>Ministerstvo alebo ním poverená organizácia ochrany prírody, Slovenský pozemkový fond alebo správca lesných pozemkov vo vlastníctve štátu môže vykúpiť pozemky v chránených územiach, a to najviac za cenu podľa osobitného predpisu.</w:t>
      </w:r>
      <w:hyperlink w:anchor="poznamky.poznamka-93b">
        <w:r>
          <w:rPr>
            <w:rFonts w:ascii="Times New Roman" w:hAnsi="Times New Roman"/>
            <w:color w:val="000000"/>
            <w:sz w:val="18"/>
            <w:vertAlign w:val="superscript"/>
          </w:rPr>
          <w:t>93b</w:t>
        </w:r>
        <w:r>
          <w:rPr>
            <w:rFonts w:ascii="Times New Roman" w:hAnsi="Times New Roman"/>
            <w:color w:val="0000FF"/>
            <w:u w:val="single"/>
          </w:rPr>
          <w:t>)</w:t>
        </w:r>
      </w:hyperlink>
      <w:bookmarkStart w:id="3046" w:name="paragraf-61c.odsek-1.text"/>
      <w:r>
        <w:rPr>
          <w:rFonts w:ascii="Times New Roman" w:hAnsi="Times New Roman"/>
          <w:color w:val="000000"/>
        </w:rPr>
        <w:t xml:space="preserve"> </w:t>
      </w:r>
      <w:bookmarkEnd w:id="3046"/>
    </w:p>
    <w:p w:rsidR="00FC014D" w:rsidRDefault="000B7942">
      <w:pPr>
        <w:spacing w:before="225" w:after="225" w:line="264" w:lineRule="auto"/>
        <w:ind w:left="345"/>
      </w:pPr>
      <w:bookmarkStart w:id="3047" w:name="paragraf-61c.odsek-2"/>
      <w:bookmarkEnd w:id="3044"/>
      <w:r>
        <w:rPr>
          <w:rFonts w:ascii="Times New Roman" w:hAnsi="Times New Roman"/>
          <w:color w:val="000000"/>
        </w:rPr>
        <w:t xml:space="preserve"> </w:t>
      </w:r>
      <w:bookmarkStart w:id="3048" w:name="paragraf-61c.odsek-2.oznacenie"/>
      <w:r>
        <w:rPr>
          <w:rFonts w:ascii="Times New Roman" w:hAnsi="Times New Roman"/>
          <w:color w:val="000000"/>
        </w:rPr>
        <w:t xml:space="preserve">(2) </w:t>
      </w:r>
      <w:bookmarkEnd w:id="3048"/>
      <w:r>
        <w:rPr>
          <w:rFonts w:ascii="Times New Roman" w:hAnsi="Times New Roman"/>
          <w:color w:val="000000"/>
        </w:rPr>
        <w:t xml:space="preserve">Kúpna zmluva musí mať listinnú podobu a obsahovať najmä určenie predmetu kúpy, účel využitia pozemku, cenu pozemku a porastu na ňom stanovenú na základe znaleckého posudku a </w:t>
      </w:r>
      <w:r>
        <w:rPr>
          <w:rFonts w:ascii="Times New Roman" w:hAnsi="Times New Roman"/>
          <w:color w:val="000000"/>
        </w:rPr>
        <w:lastRenderedPageBreak/>
        <w:t>ďalšie náležitosti určené osobitným predpisom.</w:t>
      </w:r>
      <w:hyperlink w:anchor="poznamky.poznamka-93h">
        <w:r>
          <w:rPr>
            <w:rFonts w:ascii="Times New Roman" w:hAnsi="Times New Roman"/>
            <w:color w:val="000000"/>
            <w:sz w:val="18"/>
            <w:vertAlign w:val="superscript"/>
          </w:rPr>
          <w:t>93h</w:t>
        </w:r>
        <w:r>
          <w:rPr>
            <w:rFonts w:ascii="Times New Roman" w:hAnsi="Times New Roman"/>
            <w:color w:val="0000FF"/>
            <w:u w:val="single"/>
          </w:rPr>
          <w:t>)</w:t>
        </w:r>
      </w:hyperlink>
      <w:bookmarkStart w:id="3049" w:name="paragraf-61c.odsek-2.text"/>
      <w:r>
        <w:rPr>
          <w:rFonts w:ascii="Times New Roman" w:hAnsi="Times New Roman"/>
          <w:color w:val="000000"/>
        </w:rPr>
        <w:t xml:space="preserve"> Prílohou zmluvy je grafická identifikácia predmetu ochrany v mape zobrazujúcej právny stav k pozemkom a na porastovej mape. </w:t>
      </w:r>
      <w:bookmarkEnd w:id="3049"/>
    </w:p>
    <w:p w:rsidR="00FC014D" w:rsidRDefault="000B7942">
      <w:pPr>
        <w:spacing w:before="225" w:after="225" w:line="264" w:lineRule="auto"/>
        <w:ind w:left="345"/>
      </w:pPr>
      <w:bookmarkStart w:id="3050" w:name="paragraf-61c.odsek-3"/>
      <w:bookmarkEnd w:id="3047"/>
      <w:r>
        <w:rPr>
          <w:rFonts w:ascii="Times New Roman" w:hAnsi="Times New Roman"/>
          <w:color w:val="000000"/>
        </w:rPr>
        <w:t xml:space="preserve"> </w:t>
      </w:r>
      <w:bookmarkStart w:id="3051" w:name="paragraf-61c.odsek-3.oznacenie"/>
      <w:r>
        <w:rPr>
          <w:rFonts w:ascii="Times New Roman" w:hAnsi="Times New Roman"/>
          <w:color w:val="000000"/>
        </w:rPr>
        <w:t xml:space="preserve">(3) </w:t>
      </w:r>
      <w:bookmarkEnd w:id="3051"/>
      <w:r>
        <w:rPr>
          <w:rFonts w:ascii="Times New Roman" w:hAnsi="Times New Roman"/>
          <w:color w:val="000000"/>
        </w:rPr>
        <w:t xml:space="preserve">Pozemky do vlastníctva štátu môže vykúpiť aj navrhovateľ ako kompenzačné opatrenie podľa </w:t>
      </w:r>
      <w:hyperlink w:anchor="paragraf-28">
        <w:r>
          <w:rPr>
            <w:rFonts w:ascii="Times New Roman" w:hAnsi="Times New Roman"/>
            <w:color w:val="0000FF"/>
            <w:u w:val="single"/>
          </w:rPr>
          <w:t>§ 28</w:t>
        </w:r>
      </w:hyperlink>
      <w:bookmarkStart w:id="3052" w:name="paragraf-61c.odsek-3.text"/>
      <w:r>
        <w:rPr>
          <w:rFonts w:ascii="Times New Roman" w:hAnsi="Times New Roman"/>
          <w:color w:val="000000"/>
        </w:rPr>
        <w:t xml:space="preserve">. </w:t>
      </w:r>
      <w:bookmarkEnd w:id="3052"/>
    </w:p>
    <w:p w:rsidR="00FC014D" w:rsidRDefault="000B7942">
      <w:pPr>
        <w:spacing w:before="225" w:after="225" w:line="264" w:lineRule="auto"/>
        <w:ind w:left="270"/>
        <w:jc w:val="center"/>
      </w:pPr>
      <w:bookmarkStart w:id="3053" w:name="paragraf-61d.oznacenie"/>
      <w:bookmarkStart w:id="3054" w:name="paragraf-61d"/>
      <w:bookmarkEnd w:id="3042"/>
      <w:bookmarkEnd w:id="3050"/>
      <w:r>
        <w:rPr>
          <w:rFonts w:ascii="Times New Roman" w:hAnsi="Times New Roman"/>
          <w:b/>
          <w:color w:val="000000"/>
        </w:rPr>
        <w:t xml:space="preserve"> § 61d </w:t>
      </w:r>
    </w:p>
    <w:p w:rsidR="00FC014D" w:rsidRDefault="000B7942">
      <w:pPr>
        <w:spacing w:before="225" w:after="225" w:line="264" w:lineRule="auto"/>
        <w:ind w:left="270"/>
        <w:jc w:val="center"/>
      </w:pPr>
      <w:bookmarkStart w:id="3055" w:name="paragraf-61d.nadpis"/>
      <w:bookmarkEnd w:id="3053"/>
      <w:r>
        <w:rPr>
          <w:rFonts w:ascii="Times New Roman" w:hAnsi="Times New Roman"/>
          <w:b/>
          <w:color w:val="000000"/>
        </w:rPr>
        <w:t xml:space="preserve"> Zmluvná starostlivosť </w:t>
      </w:r>
    </w:p>
    <w:p w:rsidR="00FC014D" w:rsidRDefault="000B7942">
      <w:pPr>
        <w:spacing w:before="225" w:after="225" w:line="264" w:lineRule="auto"/>
        <w:ind w:left="345"/>
      </w:pPr>
      <w:bookmarkStart w:id="3056" w:name="paragraf-61d.odsek-1"/>
      <w:bookmarkEnd w:id="3055"/>
      <w:r>
        <w:rPr>
          <w:rFonts w:ascii="Times New Roman" w:hAnsi="Times New Roman"/>
          <w:color w:val="000000"/>
        </w:rPr>
        <w:t xml:space="preserve"> </w:t>
      </w:r>
      <w:bookmarkStart w:id="3057" w:name="paragraf-61d.odsek-1.oznacenie"/>
      <w:r>
        <w:rPr>
          <w:rFonts w:ascii="Times New Roman" w:hAnsi="Times New Roman"/>
          <w:color w:val="000000"/>
        </w:rPr>
        <w:t xml:space="preserve">(1) </w:t>
      </w:r>
      <w:bookmarkStart w:id="3058" w:name="paragraf-61d.odsek-1.text"/>
      <w:bookmarkEnd w:id="3057"/>
      <w:r>
        <w:rPr>
          <w:rFonts w:ascii="Times New Roman" w:hAnsi="Times New Roman"/>
          <w:color w:val="000000"/>
        </w:rPr>
        <w:t xml:space="preserve">Zmluvu o starostlivosti uzatvára s vlastníkom pozemku ministerstvo alebo ním poverená organizácia ochrany prírody; zmluvná starostlivosť sa neuplatňuje, ak ide o pozemky vo vlastníctve štátu. </w:t>
      </w:r>
      <w:bookmarkEnd w:id="3058"/>
    </w:p>
    <w:p w:rsidR="00FC014D" w:rsidRDefault="000B7942">
      <w:pPr>
        <w:spacing w:before="225" w:after="225" w:line="264" w:lineRule="auto"/>
        <w:ind w:left="345"/>
      </w:pPr>
      <w:bookmarkStart w:id="3059" w:name="paragraf-61d.odsek-2"/>
      <w:bookmarkEnd w:id="3056"/>
      <w:r>
        <w:rPr>
          <w:rFonts w:ascii="Times New Roman" w:hAnsi="Times New Roman"/>
          <w:color w:val="000000"/>
        </w:rPr>
        <w:t xml:space="preserve"> </w:t>
      </w:r>
      <w:bookmarkStart w:id="3060" w:name="paragraf-61d.odsek-2.oznacenie"/>
      <w:r>
        <w:rPr>
          <w:rFonts w:ascii="Times New Roman" w:hAnsi="Times New Roman"/>
          <w:color w:val="000000"/>
        </w:rPr>
        <w:t xml:space="preserve">(2) </w:t>
      </w:r>
      <w:bookmarkStart w:id="3061" w:name="paragraf-61d.odsek-2.text"/>
      <w:bookmarkEnd w:id="3060"/>
      <w:r>
        <w:rPr>
          <w:rFonts w:ascii="Times New Roman" w:hAnsi="Times New Roman"/>
          <w:color w:val="000000"/>
        </w:rPr>
        <w:t xml:space="preserve">Vlastník je povinný zabezpečiť starostlivosť o pozemok v súlade s podmienkami určenými v zmluve o starostlivosti aj v prípade, ak pozemok sám neobhospodaruje. Na zabezpečenie účelu zmluvy o starostlivosti je organizácia ochrany prírody povinná v prípade potreby poskytnúť vlastníkovi alebo nájomcovi pozemku primeranú súčinnosť. </w:t>
      </w:r>
      <w:bookmarkEnd w:id="3061"/>
    </w:p>
    <w:p w:rsidR="00FC014D" w:rsidRDefault="000B7942">
      <w:pPr>
        <w:spacing w:before="225" w:after="225" w:line="264" w:lineRule="auto"/>
        <w:ind w:left="345"/>
      </w:pPr>
      <w:bookmarkStart w:id="3062" w:name="paragraf-61d.odsek-3"/>
      <w:bookmarkEnd w:id="3059"/>
      <w:r>
        <w:rPr>
          <w:rFonts w:ascii="Times New Roman" w:hAnsi="Times New Roman"/>
          <w:color w:val="000000"/>
        </w:rPr>
        <w:t xml:space="preserve"> </w:t>
      </w:r>
      <w:bookmarkStart w:id="3063" w:name="paragraf-61d.odsek-3.oznacenie"/>
      <w:r>
        <w:rPr>
          <w:rFonts w:ascii="Times New Roman" w:hAnsi="Times New Roman"/>
          <w:color w:val="000000"/>
        </w:rPr>
        <w:t xml:space="preserve">(3) </w:t>
      </w:r>
      <w:bookmarkEnd w:id="3063"/>
      <w:r>
        <w:rPr>
          <w:rFonts w:ascii="Times New Roman" w:hAnsi="Times New Roman"/>
          <w:color w:val="000000"/>
        </w:rPr>
        <w:t>Ak vlastník zomrel alebo bol vyhlásený za mŕtveho, prechádzajú práva a povinnosti zmluvnej starostlivosti na osobu,</w:t>
      </w:r>
      <w:hyperlink w:anchor="poznamky.poznamka-93i">
        <w:r>
          <w:rPr>
            <w:rFonts w:ascii="Times New Roman" w:hAnsi="Times New Roman"/>
            <w:color w:val="000000"/>
            <w:sz w:val="18"/>
            <w:vertAlign w:val="superscript"/>
          </w:rPr>
          <w:t>93i</w:t>
        </w:r>
        <w:r>
          <w:rPr>
            <w:rFonts w:ascii="Times New Roman" w:hAnsi="Times New Roman"/>
            <w:color w:val="0000FF"/>
            <w:u w:val="single"/>
          </w:rPr>
          <w:t>)</w:t>
        </w:r>
      </w:hyperlink>
      <w:bookmarkStart w:id="3064" w:name="paragraf-61d.odsek-3.text"/>
      <w:r>
        <w:rPr>
          <w:rFonts w:ascii="Times New Roman" w:hAnsi="Times New Roman"/>
          <w:color w:val="000000"/>
        </w:rPr>
        <w:t xml:space="preserve"> ktorá sa na základe písomnej dohody oprávnených dedičov zaviaže pokračovať v zabezpečení účelu zmluvy. Práva a povinnosti zmluvnej starostlivosti prechádzajú na nadobúdateľa pozemku, najdlhšie do doby, na ktorú bola zmluva uzavretá. </w:t>
      </w:r>
      <w:bookmarkEnd w:id="3064"/>
    </w:p>
    <w:p w:rsidR="00FC014D" w:rsidRDefault="000B7942">
      <w:pPr>
        <w:spacing w:before="225" w:after="225" w:line="264" w:lineRule="auto"/>
        <w:ind w:left="345"/>
      </w:pPr>
      <w:bookmarkStart w:id="3065" w:name="paragraf-61d.odsek-4"/>
      <w:bookmarkEnd w:id="3062"/>
      <w:r>
        <w:rPr>
          <w:rFonts w:ascii="Times New Roman" w:hAnsi="Times New Roman"/>
          <w:color w:val="000000"/>
        </w:rPr>
        <w:t xml:space="preserve"> </w:t>
      </w:r>
      <w:bookmarkStart w:id="3066" w:name="paragraf-61d.odsek-4.oznacenie"/>
      <w:r>
        <w:rPr>
          <w:rFonts w:ascii="Times New Roman" w:hAnsi="Times New Roman"/>
          <w:color w:val="000000"/>
        </w:rPr>
        <w:t xml:space="preserve">(4) </w:t>
      </w:r>
      <w:bookmarkEnd w:id="3066"/>
      <w:r>
        <w:rPr>
          <w:rFonts w:ascii="Times New Roman" w:hAnsi="Times New Roman"/>
          <w:color w:val="000000"/>
        </w:rPr>
        <w:t xml:space="preserve">Štát v zastúpení organizácie ochrany prírody môže vlastníkovi alebo nájomcovi zabezpečujúcemu zmluvu o starostlivosti poskytnúť finančný príspevok podľa </w:t>
      </w:r>
      <w:hyperlink w:anchor="paragraf-60">
        <w:r>
          <w:rPr>
            <w:rFonts w:ascii="Times New Roman" w:hAnsi="Times New Roman"/>
            <w:color w:val="0000FF"/>
            <w:u w:val="single"/>
          </w:rPr>
          <w:t>§ 60</w:t>
        </w:r>
      </w:hyperlink>
      <w:bookmarkStart w:id="3067" w:name="paragraf-61d.odsek-4.text"/>
      <w:r>
        <w:rPr>
          <w:rFonts w:ascii="Times New Roman" w:hAnsi="Times New Roman"/>
          <w:color w:val="000000"/>
        </w:rPr>
        <w:t xml:space="preserve"> na činnosti vyvolané nepredvídateľnými okolnosťami nad rámec dohodnutého spôsobu starostlivosti o pozemok. </w:t>
      </w:r>
      <w:bookmarkEnd w:id="3067"/>
    </w:p>
    <w:p w:rsidR="00FC014D" w:rsidRDefault="000B7942">
      <w:pPr>
        <w:spacing w:before="225" w:after="225" w:line="264" w:lineRule="auto"/>
        <w:ind w:left="345"/>
      </w:pPr>
      <w:bookmarkStart w:id="3068" w:name="paragraf-61d.odsek-5"/>
      <w:bookmarkEnd w:id="3065"/>
      <w:r>
        <w:rPr>
          <w:rFonts w:ascii="Times New Roman" w:hAnsi="Times New Roman"/>
          <w:color w:val="000000"/>
        </w:rPr>
        <w:t xml:space="preserve"> </w:t>
      </w:r>
      <w:bookmarkStart w:id="3069" w:name="paragraf-61d.odsek-5.oznacenie"/>
      <w:r>
        <w:rPr>
          <w:rFonts w:ascii="Times New Roman" w:hAnsi="Times New Roman"/>
          <w:color w:val="000000"/>
        </w:rPr>
        <w:t xml:space="preserve">(5) </w:t>
      </w:r>
      <w:bookmarkStart w:id="3070" w:name="paragraf-61d.odsek-5.text"/>
      <w:bookmarkEnd w:id="3069"/>
      <w:r>
        <w:rPr>
          <w:rFonts w:ascii="Times New Roman" w:hAnsi="Times New Roman"/>
          <w:color w:val="000000"/>
        </w:rPr>
        <w:t xml:space="preserve">Zmluva o starostlivosti sa uzatvára spravidla na dobu najmenej päť rokov. Po uplynutí dohodnutej doby sa zmluva o starostlivosti predlžuje za rovnakých podmienok o rovnakú dobu; to neplatí, ak v poslednom roku trvania zmluvy o starostlivosti došlo k písomnému oznámeniu o úmysle zmluvnej strany nepredĺžiť alebo zmeniť zmluvu o starostlivosti doručenom druhej zmluvnej strane. </w:t>
      </w:r>
      <w:bookmarkEnd w:id="3070"/>
    </w:p>
    <w:p w:rsidR="00FC014D" w:rsidRDefault="000B7942">
      <w:pPr>
        <w:spacing w:before="225" w:after="225" w:line="264" w:lineRule="auto"/>
        <w:ind w:left="345"/>
      </w:pPr>
      <w:bookmarkStart w:id="3071" w:name="paragraf-61d.odsek-6"/>
      <w:bookmarkEnd w:id="3068"/>
      <w:r>
        <w:rPr>
          <w:rFonts w:ascii="Times New Roman" w:hAnsi="Times New Roman"/>
          <w:color w:val="000000"/>
        </w:rPr>
        <w:t xml:space="preserve"> </w:t>
      </w:r>
      <w:bookmarkStart w:id="3072" w:name="paragraf-61d.odsek-6.oznacenie"/>
      <w:r>
        <w:rPr>
          <w:rFonts w:ascii="Times New Roman" w:hAnsi="Times New Roman"/>
          <w:color w:val="000000"/>
        </w:rPr>
        <w:t xml:space="preserve">(6) </w:t>
      </w:r>
      <w:bookmarkStart w:id="3073" w:name="paragraf-61d.odsek-6.text"/>
      <w:bookmarkEnd w:id="3072"/>
      <w:r>
        <w:rPr>
          <w:rFonts w:ascii="Times New Roman" w:hAnsi="Times New Roman"/>
          <w:color w:val="000000"/>
        </w:rPr>
        <w:t xml:space="preserve">Zmluva o starostlivosti musí mať listinnú podobu a musí obsahovať najmä určenie predmetu starostlivosti, ciele starostlivosti a opatrenia na ich dosiahnutie, výšku odplaty za zmluvnú starostlivosť, dobu starostlivosti a podmienky vypovedania zmluvy. Prílohou zmluvy je grafická identifikácia predmetu ochrany v mape zobrazujúcej právny a užívací stav k pozemkom a na porastovej mape. </w:t>
      </w:r>
      <w:bookmarkEnd w:id="3073"/>
    </w:p>
    <w:p w:rsidR="00FC014D" w:rsidRDefault="000B7942">
      <w:pPr>
        <w:spacing w:before="225" w:after="225" w:line="264" w:lineRule="auto"/>
        <w:ind w:left="345"/>
      </w:pPr>
      <w:bookmarkStart w:id="3074" w:name="paragraf-61d.odsek-7"/>
      <w:bookmarkEnd w:id="3071"/>
      <w:r>
        <w:rPr>
          <w:rFonts w:ascii="Times New Roman" w:hAnsi="Times New Roman"/>
          <w:color w:val="000000"/>
        </w:rPr>
        <w:t xml:space="preserve"> </w:t>
      </w:r>
      <w:bookmarkStart w:id="3075" w:name="paragraf-61d.odsek-7.oznacenie"/>
      <w:r>
        <w:rPr>
          <w:rFonts w:ascii="Times New Roman" w:hAnsi="Times New Roman"/>
          <w:color w:val="000000"/>
        </w:rPr>
        <w:t xml:space="preserve">(7) </w:t>
      </w:r>
      <w:bookmarkEnd w:id="3075"/>
      <w:r>
        <w:rPr>
          <w:rFonts w:ascii="Times New Roman" w:hAnsi="Times New Roman"/>
          <w:color w:val="000000"/>
        </w:rPr>
        <w:t xml:space="preserve">Na činnosti vykonávané v súvislosti so zabezpečením starostlivosti o chránené územie a jeho ochranné pásmo uvedené v zmluve o starostlivosti sa nevzťahujú zákazy podľa </w:t>
      </w:r>
      <w:hyperlink w:anchor="paragraf-13.odsek-1">
        <w:r>
          <w:rPr>
            <w:rFonts w:ascii="Times New Roman" w:hAnsi="Times New Roman"/>
            <w:color w:val="0000FF"/>
            <w:u w:val="single"/>
          </w:rPr>
          <w:t>§ 13 ods. 1</w:t>
        </w:r>
      </w:hyperlink>
      <w:r>
        <w:rPr>
          <w:rFonts w:ascii="Times New Roman" w:hAnsi="Times New Roman"/>
          <w:color w:val="000000"/>
        </w:rPr>
        <w:t xml:space="preserve">, </w:t>
      </w:r>
      <w:hyperlink w:anchor="paragraf-14.odsek-1">
        <w:r>
          <w:rPr>
            <w:rFonts w:ascii="Times New Roman" w:hAnsi="Times New Roman"/>
            <w:color w:val="0000FF"/>
            <w:u w:val="single"/>
          </w:rPr>
          <w:t>§ 14 ods. 1</w:t>
        </w:r>
      </w:hyperlink>
      <w:r>
        <w:rPr>
          <w:rFonts w:ascii="Times New Roman" w:hAnsi="Times New Roman"/>
          <w:color w:val="000000"/>
        </w:rPr>
        <w:t xml:space="preserve"> a </w:t>
      </w:r>
      <w:hyperlink w:anchor="paragraf-15.odsek-1">
        <w:r>
          <w:rPr>
            <w:rFonts w:ascii="Times New Roman" w:hAnsi="Times New Roman"/>
            <w:color w:val="0000FF"/>
            <w:u w:val="single"/>
          </w:rPr>
          <w:t>§ 15 ods. 1</w:t>
        </w:r>
      </w:hyperlink>
      <w:r>
        <w:rPr>
          <w:rFonts w:ascii="Times New Roman" w:hAnsi="Times New Roman"/>
          <w:color w:val="000000"/>
        </w:rPr>
        <w:t xml:space="preserve"> a nevyžadujú súhlasy podľa </w:t>
      </w:r>
      <w:hyperlink w:anchor="paragraf-13.odsek-2">
        <w:r>
          <w:rPr>
            <w:rFonts w:ascii="Times New Roman" w:hAnsi="Times New Roman"/>
            <w:color w:val="0000FF"/>
            <w:u w:val="single"/>
          </w:rPr>
          <w:t>§ 13 ods. 2</w:t>
        </w:r>
      </w:hyperlink>
      <w:r>
        <w:rPr>
          <w:rFonts w:ascii="Times New Roman" w:hAnsi="Times New Roman"/>
          <w:color w:val="000000"/>
        </w:rPr>
        <w:t xml:space="preserve">, </w:t>
      </w:r>
      <w:hyperlink w:anchor="paragraf-14.odsek-2">
        <w:r>
          <w:rPr>
            <w:rFonts w:ascii="Times New Roman" w:hAnsi="Times New Roman"/>
            <w:color w:val="0000FF"/>
            <w:u w:val="single"/>
          </w:rPr>
          <w:t>§ 14 ods. 2</w:t>
        </w:r>
      </w:hyperlink>
      <w:r>
        <w:rPr>
          <w:rFonts w:ascii="Times New Roman" w:hAnsi="Times New Roman"/>
          <w:color w:val="000000"/>
        </w:rPr>
        <w:t xml:space="preserve">, a </w:t>
      </w:r>
      <w:hyperlink w:anchor="paragraf-15.odsek-2">
        <w:r>
          <w:rPr>
            <w:rFonts w:ascii="Times New Roman" w:hAnsi="Times New Roman"/>
            <w:color w:val="0000FF"/>
            <w:u w:val="single"/>
          </w:rPr>
          <w:t>§ 15 ods. 2</w:t>
        </w:r>
      </w:hyperlink>
      <w:bookmarkStart w:id="3076" w:name="paragraf-61d.odsek-7.text"/>
      <w:r>
        <w:rPr>
          <w:rFonts w:ascii="Times New Roman" w:hAnsi="Times New Roman"/>
          <w:color w:val="000000"/>
        </w:rPr>
        <w:t xml:space="preserve">. </w:t>
      </w:r>
      <w:bookmarkEnd w:id="3076"/>
    </w:p>
    <w:p w:rsidR="00FC014D" w:rsidRDefault="000B7942">
      <w:pPr>
        <w:spacing w:before="225" w:after="225" w:line="264" w:lineRule="auto"/>
        <w:ind w:left="270"/>
        <w:jc w:val="center"/>
      </w:pPr>
      <w:bookmarkStart w:id="3077" w:name="paragraf-61e.oznacenie"/>
      <w:bookmarkStart w:id="3078" w:name="paragraf-61e"/>
      <w:bookmarkEnd w:id="3054"/>
      <w:bookmarkEnd w:id="3074"/>
      <w:r>
        <w:rPr>
          <w:rFonts w:ascii="Times New Roman" w:hAnsi="Times New Roman"/>
          <w:b/>
          <w:color w:val="000000"/>
        </w:rPr>
        <w:t xml:space="preserve"> § 61e </w:t>
      </w:r>
    </w:p>
    <w:p w:rsidR="00FC014D" w:rsidRDefault="000B7942">
      <w:pPr>
        <w:spacing w:before="225" w:after="225" w:line="264" w:lineRule="auto"/>
        <w:ind w:left="270"/>
        <w:jc w:val="center"/>
      </w:pPr>
      <w:bookmarkStart w:id="3079" w:name="paragraf-61e.nadpis"/>
      <w:bookmarkEnd w:id="3077"/>
      <w:r>
        <w:rPr>
          <w:rFonts w:ascii="Times New Roman" w:hAnsi="Times New Roman"/>
          <w:b/>
          <w:color w:val="000000"/>
        </w:rPr>
        <w:t xml:space="preserve"> Finančná náhrada </w:t>
      </w:r>
    </w:p>
    <w:p w:rsidR="00FC014D" w:rsidRDefault="000B7942">
      <w:pPr>
        <w:spacing w:before="225" w:after="225" w:line="264" w:lineRule="auto"/>
        <w:ind w:left="345"/>
      </w:pPr>
      <w:bookmarkStart w:id="3080" w:name="paragraf-61e.odsek-1"/>
      <w:bookmarkEnd w:id="3079"/>
      <w:r>
        <w:rPr>
          <w:rFonts w:ascii="Times New Roman" w:hAnsi="Times New Roman"/>
          <w:color w:val="000000"/>
        </w:rPr>
        <w:t xml:space="preserve"> </w:t>
      </w:r>
      <w:bookmarkStart w:id="3081" w:name="paragraf-61e.odsek-1.oznacenie"/>
      <w:r>
        <w:rPr>
          <w:rFonts w:ascii="Times New Roman" w:hAnsi="Times New Roman"/>
          <w:color w:val="000000"/>
        </w:rPr>
        <w:t xml:space="preserve">(1) </w:t>
      </w:r>
      <w:bookmarkStart w:id="3082" w:name="paragraf-61e.odsek-1.text"/>
      <w:bookmarkEnd w:id="3081"/>
      <w:r>
        <w:rPr>
          <w:rFonts w:ascii="Times New Roman" w:hAnsi="Times New Roman"/>
          <w:color w:val="000000"/>
        </w:rPr>
        <w:t xml:space="preserve">Ak nebola uzavretá zámenná zmluva, nájomná zmluva, kúpna zmluva alebo zmluva o starostlivosti a dochádza v dôsledku obmedzení a opatrení vyplývajúcich zo zákazov a iných podmienok ochrany prírody a krajiny ustanovených týmto zákonom alebo na jeho základe k </w:t>
      </w:r>
      <w:r>
        <w:rPr>
          <w:rFonts w:ascii="Times New Roman" w:hAnsi="Times New Roman"/>
          <w:color w:val="000000"/>
        </w:rPr>
        <w:lastRenderedPageBreak/>
        <w:t xml:space="preserve">obmedzeniu bežného obhospodarovania, patrí vlastníkovi finančná náhrada s výnimkou prípadov podľa odsekov 3, 5 a 10 písm. e). </w:t>
      </w:r>
      <w:bookmarkEnd w:id="3082"/>
    </w:p>
    <w:p w:rsidR="00FC014D" w:rsidRDefault="000B7942">
      <w:pPr>
        <w:spacing w:before="225" w:after="225" w:line="264" w:lineRule="auto"/>
        <w:ind w:left="345"/>
      </w:pPr>
      <w:bookmarkStart w:id="3083" w:name="paragraf-61e.odsek-2"/>
      <w:bookmarkEnd w:id="3080"/>
      <w:r>
        <w:rPr>
          <w:rFonts w:ascii="Times New Roman" w:hAnsi="Times New Roman"/>
          <w:color w:val="000000"/>
        </w:rPr>
        <w:t xml:space="preserve"> </w:t>
      </w:r>
      <w:bookmarkStart w:id="3084" w:name="paragraf-61e.odsek-2.oznacenie"/>
      <w:r>
        <w:rPr>
          <w:rFonts w:ascii="Times New Roman" w:hAnsi="Times New Roman"/>
          <w:color w:val="000000"/>
        </w:rPr>
        <w:t xml:space="preserve">(2) </w:t>
      </w:r>
      <w:bookmarkEnd w:id="3084"/>
      <w:r>
        <w:rPr>
          <w:rFonts w:ascii="Times New Roman" w:hAnsi="Times New Roman"/>
          <w:color w:val="000000"/>
        </w:rPr>
        <w:t>Výška finančnej náhrady sa určí z rozdielu nákladov a výnosov vykonávania činností pri bežnom spôsobe obhospodarovania a pri spôsobe obhospodarovania vyplývajúcom zo zákazov a iných podmienok ochrany prírody a krajiny ustanovených týmto zákonom alebo na jeho základe. Finančnú náhradu orgán ochrany prírody zníži o výšku podpory alebo dotácie poskytovanej z verejných zdrojov na kompenzáciu znížených výnosov alebo zvýšených nákladov pri obhospodarovaní pozemku podľa osobitných predpisov</w:t>
      </w:r>
      <w:hyperlink w:anchor="poznamky.poznamka-93j">
        <w:r>
          <w:rPr>
            <w:rFonts w:ascii="Times New Roman" w:hAnsi="Times New Roman"/>
            <w:color w:val="000000"/>
            <w:sz w:val="18"/>
            <w:vertAlign w:val="superscript"/>
          </w:rPr>
          <w:t>93j</w:t>
        </w:r>
        <w:r>
          <w:rPr>
            <w:rFonts w:ascii="Times New Roman" w:hAnsi="Times New Roman"/>
            <w:color w:val="0000FF"/>
            <w:u w:val="single"/>
          </w:rPr>
          <w:t>)</w:t>
        </w:r>
      </w:hyperlink>
      <w:r>
        <w:rPr>
          <w:rFonts w:ascii="Times New Roman" w:hAnsi="Times New Roman"/>
          <w:color w:val="000000"/>
        </w:rPr>
        <w:t xml:space="preserve"> a o výšku oslobodenia od dane z nehnuteľnosti</w:t>
      </w:r>
      <w:hyperlink w:anchor="poznamky.poznamka-93k">
        <w:r>
          <w:rPr>
            <w:rFonts w:ascii="Times New Roman" w:hAnsi="Times New Roman"/>
            <w:color w:val="000000"/>
            <w:sz w:val="18"/>
            <w:vertAlign w:val="superscript"/>
          </w:rPr>
          <w:t>93k</w:t>
        </w:r>
        <w:r>
          <w:rPr>
            <w:rFonts w:ascii="Times New Roman" w:hAnsi="Times New Roman"/>
            <w:color w:val="0000FF"/>
            <w:u w:val="single"/>
          </w:rPr>
          <w:t>)</w:t>
        </w:r>
      </w:hyperlink>
      <w:bookmarkStart w:id="3085" w:name="paragraf-61e.odsek-2.text"/>
      <w:r>
        <w:rPr>
          <w:rFonts w:ascii="Times New Roman" w:hAnsi="Times New Roman"/>
          <w:color w:val="000000"/>
        </w:rPr>
        <w:t xml:space="preserve"> za obdobie, za ktoré sa poskytuje. </w:t>
      </w:r>
      <w:bookmarkEnd w:id="3085"/>
    </w:p>
    <w:p w:rsidR="00FC014D" w:rsidRDefault="000B7942">
      <w:pPr>
        <w:spacing w:after="0" w:line="264" w:lineRule="auto"/>
        <w:ind w:left="345"/>
      </w:pPr>
      <w:bookmarkStart w:id="3086" w:name="paragraf-61e.odsek-3"/>
      <w:bookmarkEnd w:id="3083"/>
      <w:r>
        <w:rPr>
          <w:rFonts w:ascii="Times New Roman" w:hAnsi="Times New Roman"/>
          <w:color w:val="000000"/>
        </w:rPr>
        <w:t xml:space="preserve"> </w:t>
      </w:r>
      <w:bookmarkStart w:id="3087" w:name="paragraf-61e.odsek-3.oznacenie"/>
      <w:r>
        <w:rPr>
          <w:rFonts w:ascii="Times New Roman" w:hAnsi="Times New Roman"/>
          <w:color w:val="000000"/>
        </w:rPr>
        <w:t xml:space="preserve">(3) </w:t>
      </w:r>
      <w:bookmarkStart w:id="3088" w:name="paragraf-61e.odsek-3.text"/>
      <w:bookmarkEnd w:id="3087"/>
      <w:r>
        <w:rPr>
          <w:rFonts w:ascii="Times New Roman" w:hAnsi="Times New Roman"/>
          <w:color w:val="000000"/>
        </w:rPr>
        <w:t xml:space="preserve">Nárok na finančnú náhradu nevzniká, ak </w:t>
      </w:r>
      <w:bookmarkEnd w:id="3088"/>
    </w:p>
    <w:p w:rsidR="00FC014D" w:rsidRDefault="000B7942">
      <w:pPr>
        <w:spacing w:before="225" w:after="225" w:line="264" w:lineRule="auto"/>
        <w:ind w:left="420"/>
      </w:pPr>
      <w:bookmarkStart w:id="3089" w:name="paragraf-61e.odsek-3.pismeno-a"/>
      <w:r>
        <w:rPr>
          <w:rFonts w:ascii="Times New Roman" w:hAnsi="Times New Roman"/>
          <w:color w:val="000000"/>
        </w:rPr>
        <w:t xml:space="preserve"> </w:t>
      </w:r>
      <w:bookmarkStart w:id="3090" w:name="paragraf-61e.odsek-3.pismeno-a.oznacenie"/>
      <w:r>
        <w:rPr>
          <w:rFonts w:ascii="Times New Roman" w:hAnsi="Times New Roman"/>
          <w:color w:val="000000"/>
        </w:rPr>
        <w:t xml:space="preserve">a) </w:t>
      </w:r>
      <w:bookmarkStart w:id="3091" w:name="paragraf-61e.odsek-3.pismeno-a.text"/>
      <w:bookmarkEnd w:id="3090"/>
      <w:r>
        <w:rPr>
          <w:rFonts w:ascii="Times New Roman" w:hAnsi="Times New Roman"/>
          <w:color w:val="000000"/>
        </w:rPr>
        <w:t xml:space="preserve">sa pozemok nachádza v súkromnom chránenom území alebo jeho ochrannom pásme alebo v obecnom chránenom území, </w:t>
      </w:r>
      <w:bookmarkEnd w:id="3091"/>
    </w:p>
    <w:p w:rsidR="00FC014D" w:rsidRDefault="000B7942">
      <w:pPr>
        <w:spacing w:before="225" w:after="225" w:line="264" w:lineRule="auto"/>
        <w:ind w:left="420"/>
      </w:pPr>
      <w:bookmarkStart w:id="3092" w:name="paragraf-61e.odsek-3.pismeno-b"/>
      <w:bookmarkEnd w:id="3089"/>
      <w:r>
        <w:rPr>
          <w:rFonts w:ascii="Times New Roman" w:hAnsi="Times New Roman"/>
          <w:color w:val="000000"/>
        </w:rPr>
        <w:t xml:space="preserve"> </w:t>
      </w:r>
      <w:bookmarkStart w:id="3093" w:name="paragraf-61e.odsek-3.pismeno-b.oznacenie"/>
      <w:r>
        <w:rPr>
          <w:rFonts w:ascii="Times New Roman" w:hAnsi="Times New Roman"/>
          <w:color w:val="000000"/>
        </w:rPr>
        <w:t xml:space="preserve">b) </w:t>
      </w:r>
      <w:bookmarkStart w:id="3094" w:name="paragraf-61e.odsek-3.pismeno-b.text"/>
      <w:bookmarkEnd w:id="3093"/>
      <w:r>
        <w:rPr>
          <w:rFonts w:ascii="Times New Roman" w:hAnsi="Times New Roman"/>
          <w:color w:val="000000"/>
        </w:rPr>
        <w:t xml:space="preserve">náhrada bola uhradená predchádzajúcemu vlastníkovi pozemku, </w:t>
      </w:r>
      <w:bookmarkEnd w:id="3094"/>
    </w:p>
    <w:p w:rsidR="00FC014D" w:rsidRDefault="000B7942">
      <w:pPr>
        <w:spacing w:before="225" w:after="225" w:line="264" w:lineRule="auto"/>
        <w:ind w:left="420"/>
      </w:pPr>
      <w:bookmarkStart w:id="3095" w:name="paragraf-61e.odsek-3.pismeno-c"/>
      <w:bookmarkEnd w:id="3092"/>
      <w:r>
        <w:rPr>
          <w:rFonts w:ascii="Times New Roman" w:hAnsi="Times New Roman"/>
          <w:color w:val="000000"/>
        </w:rPr>
        <w:t xml:space="preserve"> </w:t>
      </w:r>
      <w:bookmarkStart w:id="3096" w:name="paragraf-61e.odsek-3.pismeno-c.oznacenie"/>
      <w:r>
        <w:rPr>
          <w:rFonts w:ascii="Times New Roman" w:hAnsi="Times New Roman"/>
          <w:color w:val="000000"/>
        </w:rPr>
        <w:t xml:space="preserve">c) </w:t>
      </w:r>
      <w:bookmarkEnd w:id="3096"/>
      <w:r>
        <w:rPr>
          <w:rFonts w:ascii="Times New Roman" w:hAnsi="Times New Roman"/>
          <w:color w:val="000000"/>
        </w:rPr>
        <w:t>vlastník pozemku uzavrel zámennú zmluvu, nájomnú zmluvu, kúpnu zmluvu alebo zmluvu o zabezpečení zmluvnej starostlivosti (</w:t>
      </w:r>
      <w:hyperlink w:anchor="paragraf-61a">
        <w:r>
          <w:rPr>
            <w:rFonts w:ascii="Times New Roman" w:hAnsi="Times New Roman"/>
            <w:color w:val="0000FF"/>
            <w:u w:val="single"/>
          </w:rPr>
          <w:t>§ 61a až § 61d</w:t>
        </w:r>
      </w:hyperlink>
      <w:bookmarkStart w:id="3097" w:name="paragraf-61e.odsek-3.pismeno-c.text"/>
      <w:r>
        <w:rPr>
          <w:rFonts w:ascii="Times New Roman" w:hAnsi="Times New Roman"/>
          <w:color w:val="000000"/>
        </w:rPr>
        <w:t xml:space="preserve">). </w:t>
      </w:r>
      <w:bookmarkEnd w:id="3097"/>
    </w:p>
    <w:p w:rsidR="00FC014D" w:rsidRDefault="000B7942">
      <w:pPr>
        <w:spacing w:after="0" w:line="264" w:lineRule="auto"/>
        <w:ind w:left="345"/>
      </w:pPr>
      <w:bookmarkStart w:id="3098" w:name="paragraf-61e.odsek-4"/>
      <w:bookmarkEnd w:id="3086"/>
      <w:bookmarkEnd w:id="3095"/>
      <w:r>
        <w:rPr>
          <w:rFonts w:ascii="Times New Roman" w:hAnsi="Times New Roman"/>
          <w:color w:val="000000"/>
        </w:rPr>
        <w:t xml:space="preserve"> </w:t>
      </w:r>
      <w:bookmarkStart w:id="3099" w:name="paragraf-61e.odsek-4.oznacenie"/>
      <w:r>
        <w:rPr>
          <w:rFonts w:ascii="Times New Roman" w:hAnsi="Times New Roman"/>
          <w:color w:val="000000"/>
        </w:rPr>
        <w:t xml:space="preserve">(4) </w:t>
      </w:r>
      <w:bookmarkStart w:id="3100" w:name="paragraf-61e.odsek-4.text"/>
      <w:bookmarkEnd w:id="3099"/>
      <w:r>
        <w:rPr>
          <w:rFonts w:ascii="Times New Roman" w:hAnsi="Times New Roman"/>
          <w:color w:val="000000"/>
        </w:rPr>
        <w:t xml:space="preserve">Osobou oprávnenou na uplatnenie nároku na finančnú náhradu je </w:t>
      </w:r>
      <w:bookmarkEnd w:id="3100"/>
    </w:p>
    <w:p w:rsidR="00FC014D" w:rsidRDefault="000B7942">
      <w:pPr>
        <w:spacing w:before="225" w:after="225" w:line="264" w:lineRule="auto"/>
        <w:ind w:left="420"/>
      </w:pPr>
      <w:bookmarkStart w:id="3101" w:name="paragraf-61e.odsek-4.pismeno-a"/>
      <w:r>
        <w:rPr>
          <w:rFonts w:ascii="Times New Roman" w:hAnsi="Times New Roman"/>
          <w:color w:val="000000"/>
        </w:rPr>
        <w:t xml:space="preserve"> </w:t>
      </w:r>
      <w:bookmarkStart w:id="3102" w:name="paragraf-61e.odsek-4.pismeno-a.oznacenie"/>
      <w:r>
        <w:rPr>
          <w:rFonts w:ascii="Times New Roman" w:hAnsi="Times New Roman"/>
          <w:color w:val="000000"/>
        </w:rPr>
        <w:t xml:space="preserve">a) </w:t>
      </w:r>
      <w:bookmarkStart w:id="3103" w:name="paragraf-61e.odsek-4.pismeno-a.text"/>
      <w:bookmarkEnd w:id="3102"/>
      <w:r>
        <w:rPr>
          <w:rFonts w:ascii="Times New Roman" w:hAnsi="Times New Roman"/>
          <w:color w:val="000000"/>
        </w:rPr>
        <w:t xml:space="preserve">vlastník pozemku; ak je vlastníkom pozemku štát, je touto osobou správca pozemku, </w:t>
      </w:r>
      <w:bookmarkEnd w:id="3103"/>
    </w:p>
    <w:p w:rsidR="00FC014D" w:rsidRDefault="000B7942">
      <w:pPr>
        <w:spacing w:before="225" w:after="225" w:line="264" w:lineRule="auto"/>
        <w:ind w:left="420"/>
      </w:pPr>
      <w:bookmarkStart w:id="3104" w:name="paragraf-61e.odsek-4.pismeno-b"/>
      <w:bookmarkEnd w:id="3101"/>
      <w:r>
        <w:rPr>
          <w:rFonts w:ascii="Times New Roman" w:hAnsi="Times New Roman"/>
          <w:color w:val="000000"/>
        </w:rPr>
        <w:t xml:space="preserve"> </w:t>
      </w:r>
      <w:bookmarkStart w:id="3105" w:name="paragraf-61e.odsek-4.pismeno-b.oznacenie"/>
      <w:r>
        <w:rPr>
          <w:rFonts w:ascii="Times New Roman" w:hAnsi="Times New Roman"/>
          <w:color w:val="000000"/>
        </w:rPr>
        <w:t xml:space="preserve">b) </w:t>
      </w:r>
      <w:bookmarkStart w:id="3106" w:name="paragraf-61e.odsek-4.pismeno-b.text"/>
      <w:bookmarkEnd w:id="3105"/>
      <w:r>
        <w:rPr>
          <w:rFonts w:ascii="Times New Roman" w:hAnsi="Times New Roman"/>
          <w:color w:val="000000"/>
        </w:rPr>
        <w:t xml:space="preserve">zástupca určený spoluvlastníkmi, ak je pozemok v podielovom spoluvlastníctve, alebo </w:t>
      </w:r>
      <w:bookmarkEnd w:id="3106"/>
    </w:p>
    <w:p w:rsidR="00FC014D" w:rsidRDefault="000B7942">
      <w:pPr>
        <w:spacing w:before="225" w:after="225" w:line="264" w:lineRule="auto"/>
        <w:ind w:left="420"/>
      </w:pPr>
      <w:bookmarkStart w:id="3107" w:name="paragraf-61e.odsek-4.pismeno-c"/>
      <w:bookmarkEnd w:id="3104"/>
      <w:r>
        <w:rPr>
          <w:rFonts w:ascii="Times New Roman" w:hAnsi="Times New Roman"/>
          <w:color w:val="000000"/>
        </w:rPr>
        <w:t xml:space="preserve"> </w:t>
      </w:r>
      <w:bookmarkStart w:id="3108" w:name="paragraf-61e.odsek-4.pismeno-c.oznacenie"/>
      <w:r>
        <w:rPr>
          <w:rFonts w:ascii="Times New Roman" w:hAnsi="Times New Roman"/>
          <w:color w:val="000000"/>
        </w:rPr>
        <w:t xml:space="preserve">c) </w:t>
      </w:r>
      <w:bookmarkStart w:id="3109" w:name="paragraf-61e.odsek-4.pismeno-c.text"/>
      <w:bookmarkEnd w:id="3108"/>
      <w:r>
        <w:rPr>
          <w:rFonts w:ascii="Times New Roman" w:hAnsi="Times New Roman"/>
          <w:color w:val="000000"/>
        </w:rPr>
        <w:t xml:space="preserve">pozemkové spoločenstvo, ak je pozemok súčasťou spoločnej nehnuteľnosti alebo spoločne obhospodarovanej nehnuteľnosti. </w:t>
      </w:r>
      <w:bookmarkEnd w:id="3109"/>
    </w:p>
    <w:p w:rsidR="00FC014D" w:rsidRDefault="000B7942">
      <w:pPr>
        <w:spacing w:before="225" w:after="225" w:line="264" w:lineRule="auto"/>
        <w:ind w:left="345"/>
      </w:pPr>
      <w:bookmarkStart w:id="3110" w:name="paragraf-61e.odsek-5"/>
      <w:bookmarkEnd w:id="3098"/>
      <w:bookmarkEnd w:id="3107"/>
      <w:r>
        <w:rPr>
          <w:rFonts w:ascii="Times New Roman" w:hAnsi="Times New Roman"/>
          <w:color w:val="000000"/>
        </w:rPr>
        <w:t xml:space="preserve"> </w:t>
      </w:r>
      <w:bookmarkStart w:id="3111" w:name="paragraf-61e.odsek-5.oznacenie"/>
      <w:r>
        <w:rPr>
          <w:rFonts w:ascii="Times New Roman" w:hAnsi="Times New Roman"/>
          <w:color w:val="000000"/>
        </w:rPr>
        <w:t xml:space="preserve">(5) </w:t>
      </w:r>
      <w:bookmarkStart w:id="3112" w:name="paragraf-61e.odsek-5.text"/>
      <w:bookmarkEnd w:id="3111"/>
      <w:r>
        <w:rPr>
          <w:rFonts w:ascii="Times New Roman" w:hAnsi="Times New Roman"/>
          <w:color w:val="000000"/>
        </w:rPr>
        <w:t xml:space="preserve">Ak vlastník pozemok sám neobhospodaruje, môže nárok na finančnú náhradu uplatniť nájomca pozemku, ak mu takéto oprávnenie vyplýva z nájomnej zmluvy. </w:t>
      </w:r>
      <w:bookmarkEnd w:id="3112"/>
    </w:p>
    <w:p w:rsidR="00FC014D" w:rsidRDefault="000B7942">
      <w:pPr>
        <w:spacing w:after="0" w:line="264" w:lineRule="auto"/>
        <w:ind w:left="345"/>
      </w:pPr>
      <w:bookmarkStart w:id="3113" w:name="paragraf-61e.odsek-6"/>
      <w:bookmarkEnd w:id="3110"/>
      <w:r>
        <w:rPr>
          <w:rFonts w:ascii="Times New Roman" w:hAnsi="Times New Roman"/>
          <w:color w:val="000000"/>
        </w:rPr>
        <w:t xml:space="preserve"> </w:t>
      </w:r>
      <w:bookmarkStart w:id="3114" w:name="paragraf-61e.odsek-6.oznacenie"/>
      <w:r>
        <w:rPr>
          <w:rFonts w:ascii="Times New Roman" w:hAnsi="Times New Roman"/>
          <w:color w:val="000000"/>
        </w:rPr>
        <w:t xml:space="preserve">(6) </w:t>
      </w:r>
      <w:bookmarkStart w:id="3115" w:name="paragraf-61e.odsek-6.text"/>
      <w:bookmarkEnd w:id="3114"/>
      <w:r>
        <w:rPr>
          <w:rFonts w:ascii="Times New Roman" w:hAnsi="Times New Roman"/>
          <w:color w:val="000000"/>
        </w:rPr>
        <w:t xml:space="preserve">Nárok na finančnú náhradu začína plynúť dňom nadobudnutia </w:t>
      </w:r>
      <w:bookmarkEnd w:id="3115"/>
    </w:p>
    <w:p w:rsidR="00FC014D" w:rsidRDefault="000B7942">
      <w:pPr>
        <w:spacing w:before="225" w:after="225" w:line="264" w:lineRule="auto"/>
        <w:ind w:left="420"/>
      </w:pPr>
      <w:bookmarkStart w:id="3116" w:name="paragraf-61e.odsek-6.pismeno-a"/>
      <w:r>
        <w:rPr>
          <w:rFonts w:ascii="Times New Roman" w:hAnsi="Times New Roman"/>
          <w:color w:val="000000"/>
        </w:rPr>
        <w:t xml:space="preserve"> </w:t>
      </w:r>
      <w:bookmarkStart w:id="3117" w:name="paragraf-61e.odsek-6.pismeno-a.oznacenie"/>
      <w:r>
        <w:rPr>
          <w:rFonts w:ascii="Times New Roman" w:hAnsi="Times New Roman"/>
          <w:color w:val="000000"/>
        </w:rPr>
        <w:t xml:space="preserve">a) </w:t>
      </w:r>
      <w:bookmarkStart w:id="3118" w:name="paragraf-61e.odsek-6.pismeno-a.text"/>
      <w:bookmarkEnd w:id="3117"/>
      <w:r>
        <w:rPr>
          <w:rFonts w:ascii="Times New Roman" w:hAnsi="Times New Roman"/>
          <w:color w:val="000000"/>
        </w:rPr>
        <w:t xml:space="preserve">účinnosti všeobecne záväzného právneho predpisu, ktorým sa vyhlasuje chránené územie alebo menia podmienky jeho ochrany, z ktorého vyplýva obmedzenie bežného obhospodarovania, </w:t>
      </w:r>
      <w:bookmarkEnd w:id="3118"/>
    </w:p>
    <w:p w:rsidR="00FC014D" w:rsidRDefault="000B7942">
      <w:pPr>
        <w:spacing w:before="225" w:after="225" w:line="264" w:lineRule="auto"/>
        <w:ind w:left="420"/>
      </w:pPr>
      <w:bookmarkStart w:id="3119" w:name="paragraf-61e.odsek-6.pismeno-b"/>
      <w:bookmarkEnd w:id="3116"/>
      <w:r>
        <w:rPr>
          <w:rFonts w:ascii="Times New Roman" w:hAnsi="Times New Roman"/>
          <w:color w:val="000000"/>
        </w:rPr>
        <w:t xml:space="preserve"> </w:t>
      </w:r>
      <w:bookmarkStart w:id="3120" w:name="paragraf-61e.odsek-6.pismeno-b.oznacenie"/>
      <w:r>
        <w:rPr>
          <w:rFonts w:ascii="Times New Roman" w:hAnsi="Times New Roman"/>
          <w:color w:val="000000"/>
        </w:rPr>
        <w:t xml:space="preserve">b) </w:t>
      </w:r>
      <w:bookmarkStart w:id="3121" w:name="paragraf-61e.odsek-6.pismeno-b.text"/>
      <w:bookmarkEnd w:id="3120"/>
      <w:r>
        <w:rPr>
          <w:rFonts w:ascii="Times New Roman" w:hAnsi="Times New Roman"/>
          <w:color w:val="000000"/>
        </w:rPr>
        <w:t xml:space="preserve">právoplatnosti rozhodnutia o schválení programu starostlivosti o lesy alebo jeho zmeny, v ktorých boli uplatnené obmedzujúce požiadavky orgánu ochrany prírody, </w:t>
      </w:r>
      <w:bookmarkEnd w:id="3121"/>
    </w:p>
    <w:p w:rsidR="00FC014D" w:rsidRDefault="000B7942">
      <w:pPr>
        <w:spacing w:before="225" w:after="225" w:line="264" w:lineRule="auto"/>
        <w:ind w:left="420"/>
      </w:pPr>
      <w:bookmarkStart w:id="3122" w:name="paragraf-61e.odsek-6.pismeno-c"/>
      <w:bookmarkEnd w:id="3119"/>
      <w:r>
        <w:rPr>
          <w:rFonts w:ascii="Times New Roman" w:hAnsi="Times New Roman"/>
          <w:color w:val="000000"/>
        </w:rPr>
        <w:t xml:space="preserve"> </w:t>
      </w:r>
      <w:bookmarkStart w:id="3123" w:name="paragraf-61e.odsek-6.pismeno-c.oznacenie"/>
      <w:r>
        <w:rPr>
          <w:rFonts w:ascii="Times New Roman" w:hAnsi="Times New Roman"/>
          <w:color w:val="000000"/>
        </w:rPr>
        <w:t xml:space="preserve">c) </w:t>
      </w:r>
      <w:bookmarkStart w:id="3124" w:name="paragraf-61e.odsek-6.pismeno-c.text"/>
      <w:bookmarkEnd w:id="3123"/>
      <w:r>
        <w:rPr>
          <w:rFonts w:ascii="Times New Roman" w:hAnsi="Times New Roman"/>
          <w:color w:val="000000"/>
        </w:rPr>
        <w:t xml:space="preserve">právoplatnosti rozhodnutia orgánu ochrany prírody o nepovolení výnimky na odstránenie následkov škôd v lesoch spôsobených škodlivými činiteľmi, alebo </w:t>
      </w:r>
      <w:bookmarkEnd w:id="3124"/>
    </w:p>
    <w:p w:rsidR="00FC014D" w:rsidRDefault="000B7942">
      <w:pPr>
        <w:spacing w:before="225" w:after="225" w:line="264" w:lineRule="auto"/>
        <w:ind w:left="420"/>
      </w:pPr>
      <w:bookmarkStart w:id="3125" w:name="paragraf-61e.odsek-6.pismeno-d"/>
      <w:bookmarkEnd w:id="3122"/>
      <w:r>
        <w:rPr>
          <w:rFonts w:ascii="Times New Roman" w:hAnsi="Times New Roman"/>
          <w:color w:val="000000"/>
        </w:rPr>
        <w:t xml:space="preserve"> </w:t>
      </w:r>
      <w:bookmarkStart w:id="3126" w:name="paragraf-61e.odsek-6.pismeno-d.oznacenie"/>
      <w:r>
        <w:rPr>
          <w:rFonts w:ascii="Times New Roman" w:hAnsi="Times New Roman"/>
          <w:color w:val="000000"/>
        </w:rPr>
        <w:t xml:space="preserve">d) </w:t>
      </w:r>
      <w:bookmarkStart w:id="3127" w:name="paragraf-61e.odsek-6.pismeno-d.text"/>
      <w:bookmarkEnd w:id="3126"/>
      <w:r>
        <w:rPr>
          <w:rFonts w:ascii="Times New Roman" w:hAnsi="Times New Roman"/>
          <w:color w:val="000000"/>
        </w:rPr>
        <w:t xml:space="preserve">právoplatnosti rozhodnutia orgánu ochrany prírody s určenými obmedzujúcimi podmienkami vykonávania činnosti alebo jej zákazu. </w:t>
      </w:r>
      <w:bookmarkEnd w:id="3127"/>
    </w:p>
    <w:p w:rsidR="00FC014D" w:rsidRDefault="000B7942">
      <w:pPr>
        <w:spacing w:after="0" w:line="264" w:lineRule="auto"/>
        <w:ind w:left="345"/>
      </w:pPr>
      <w:bookmarkStart w:id="3128" w:name="paragraf-61e.odsek-7"/>
      <w:bookmarkEnd w:id="3113"/>
      <w:bookmarkEnd w:id="3125"/>
      <w:r>
        <w:rPr>
          <w:rFonts w:ascii="Times New Roman" w:hAnsi="Times New Roman"/>
          <w:color w:val="000000"/>
        </w:rPr>
        <w:t xml:space="preserve"> </w:t>
      </w:r>
      <w:bookmarkStart w:id="3129" w:name="paragraf-61e.odsek-7.oznacenie"/>
      <w:r>
        <w:rPr>
          <w:rFonts w:ascii="Times New Roman" w:hAnsi="Times New Roman"/>
          <w:color w:val="000000"/>
        </w:rPr>
        <w:t xml:space="preserve">(7) </w:t>
      </w:r>
      <w:bookmarkStart w:id="3130" w:name="paragraf-61e.odsek-7.text"/>
      <w:bookmarkEnd w:id="3129"/>
      <w:r>
        <w:rPr>
          <w:rFonts w:ascii="Times New Roman" w:hAnsi="Times New Roman"/>
          <w:color w:val="000000"/>
        </w:rPr>
        <w:t xml:space="preserve">Nárok na finančnú náhradu možno uplatniť písomnou žiadosťou na okresnom úrade v sídle kraja v trojročnej lehote, ktorá, ak ide o obmedzenia na </w:t>
      </w:r>
      <w:bookmarkEnd w:id="3130"/>
    </w:p>
    <w:p w:rsidR="00FC014D" w:rsidRDefault="000B7942">
      <w:pPr>
        <w:spacing w:before="225" w:after="225" w:line="264" w:lineRule="auto"/>
        <w:ind w:left="420"/>
      </w:pPr>
      <w:bookmarkStart w:id="3131" w:name="paragraf-61e.odsek-7.pismeno-a"/>
      <w:r>
        <w:rPr>
          <w:rFonts w:ascii="Times New Roman" w:hAnsi="Times New Roman"/>
          <w:color w:val="000000"/>
        </w:rPr>
        <w:t xml:space="preserve"> </w:t>
      </w:r>
      <w:bookmarkStart w:id="3132" w:name="paragraf-61e.odsek-7.pismeno-a.oznacenie"/>
      <w:r>
        <w:rPr>
          <w:rFonts w:ascii="Times New Roman" w:hAnsi="Times New Roman"/>
          <w:color w:val="000000"/>
        </w:rPr>
        <w:t xml:space="preserve">a) </w:t>
      </w:r>
      <w:bookmarkStart w:id="3133" w:name="paragraf-61e.odsek-7.pismeno-a.text"/>
      <w:bookmarkEnd w:id="3132"/>
      <w:r>
        <w:rPr>
          <w:rFonts w:ascii="Times New Roman" w:hAnsi="Times New Roman"/>
          <w:color w:val="000000"/>
        </w:rPr>
        <w:t xml:space="preserve">lesných pozemkoch, začína plynúť dňom vzniku nároku podľa odseku 6, </w:t>
      </w:r>
      <w:bookmarkEnd w:id="3133"/>
    </w:p>
    <w:p w:rsidR="00FC014D" w:rsidRDefault="000B7942">
      <w:pPr>
        <w:spacing w:before="225" w:after="225" w:line="264" w:lineRule="auto"/>
        <w:ind w:left="420"/>
      </w:pPr>
      <w:bookmarkStart w:id="3134" w:name="paragraf-61e.odsek-7.pismeno-b"/>
      <w:bookmarkEnd w:id="3131"/>
      <w:r>
        <w:rPr>
          <w:rFonts w:ascii="Times New Roman" w:hAnsi="Times New Roman"/>
          <w:color w:val="000000"/>
        </w:rPr>
        <w:lastRenderedPageBreak/>
        <w:t xml:space="preserve"> </w:t>
      </w:r>
      <w:bookmarkStart w:id="3135" w:name="paragraf-61e.odsek-7.pismeno-b.oznacenie"/>
      <w:r>
        <w:rPr>
          <w:rFonts w:ascii="Times New Roman" w:hAnsi="Times New Roman"/>
          <w:color w:val="000000"/>
        </w:rPr>
        <w:t xml:space="preserve">b) </w:t>
      </w:r>
      <w:bookmarkStart w:id="3136" w:name="paragraf-61e.odsek-7.pismeno-b.text"/>
      <w:bookmarkEnd w:id="3135"/>
      <w:r>
        <w:rPr>
          <w:rFonts w:ascii="Times New Roman" w:hAnsi="Times New Roman"/>
          <w:color w:val="000000"/>
        </w:rPr>
        <w:t xml:space="preserve">iných ako lesných pozemkoch, začína plynúť prvým dňom nasledujúceho roka po roku, za ktorý sa nárok uplatňuje. </w:t>
      </w:r>
      <w:bookmarkEnd w:id="3136"/>
    </w:p>
    <w:p w:rsidR="00FC014D" w:rsidRDefault="000B7942">
      <w:pPr>
        <w:spacing w:before="225" w:after="225" w:line="264" w:lineRule="auto"/>
        <w:ind w:left="345"/>
      </w:pPr>
      <w:bookmarkStart w:id="3137" w:name="paragraf-61e.odsek-8"/>
      <w:bookmarkEnd w:id="3128"/>
      <w:bookmarkEnd w:id="3134"/>
      <w:r>
        <w:rPr>
          <w:rFonts w:ascii="Times New Roman" w:hAnsi="Times New Roman"/>
          <w:color w:val="000000"/>
        </w:rPr>
        <w:t xml:space="preserve"> </w:t>
      </w:r>
      <w:bookmarkStart w:id="3138" w:name="paragraf-61e.odsek-8.oznacenie"/>
      <w:r>
        <w:rPr>
          <w:rFonts w:ascii="Times New Roman" w:hAnsi="Times New Roman"/>
          <w:color w:val="000000"/>
        </w:rPr>
        <w:t xml:space="preserve">(8) </w:t>
      </w:r>
      <w:bookmarkStart w:id="3139" w:name="paragraf-61e.odsek-8.text"/>
      <w:bookmarkEnd w:id="3138"/>
      <w:r>
        <w:rPr>
          <w:rFonts w:ascii="Times New Roman" w:hAnsi="Times New Roman"/>
          <w:color w:val="000000"/>
        </w:rPr>
        <w:t xml:space="preserve">Finančná náhrada na lesných pozemkoch sa vypláca každoročne vyplatením pomernej časti z celkovej sumy náhrady za obdobie platnosti programu starostlivosti o lesy po uplynutí roku, za ktorý sa vypláca, ak oprávnená osoba nepožiadala o vyplatenie finančnej náhrady za viac rokov. Ak oprávnená osoba požiadala o vyplatenie finančnej náhrady za viac rokov, finančná náhrada sa vypláca po uplynutí rokov, za ktoré sa vypláca. </w:t>
      </w:r>
      <w:bookmarkEnd w:id="3139"/>
    </w:p>
    <w:p w:rsidR="00FC014D" w:rsidRDefault="000B7942">
      <w:pPr>
        <w:spacing w:before="225" w:after="225" w:line="264" w:lineRule="auto"/>
        <w:ind w:left="345"/>
      </w:pPr>
      <w:bookmarkStart w:id="3140" w:name="paragraf-61e.odsek-9"/>
      <w:bookmarkEnd w:id="3137"/>
      <w:r>
        <w:rPr>
          <w:rFonts w:ascii="Times New Roman" w:hAnsi="Times New Roman"/>
          <w:color w:val="000000"/>
        </w:rPr>
        <w:t xml:space="preserve"> </w:t>
      </w:r>
      <w:bookmarkStart w:id="3141" w:name="paragraf-61e.odsek-9.oznacenie"/>
      <w:r>
        <w:rPr>
          <w:rFonts w:ascii="Times New Roman" w:hAnsi="Times New Roman"/>
          <w:color w:val="000000"/>
        </w:rPr>
        <w:t xml:space="preserve">(9) </w:t>
      </w:r>
      <w:bookmarkStart w:id="3142" w:name="paragraf-61e.odsek-9.text"/>
      <w:bookmarkEnd w:id="3141"/>
      <w:r>
        <w:rPr>
          <w:rFonts w:ascii="Times New Roman" w:hAnsi="Times New Roman"/>
          <w:color w:val="000000"/>
        </w:rPr>
        <w:t xml:space="preserve">O nároku na vyplatenie finančnej náhrady a zániku tohto nároku podľa odseku 6 písm. b) až d) rozhoduje okresný úrad v sídle kraja, v územnej pôsobnosti ktorého sa dotknutý pozemok nachádza. Orgán, ktorý rozhodol o nároku na vyplatenie finančnej náhrady, je povinný viesť evidenciu rozhodnutí o vyplatení finančnej náhrady. Finančná náhrada sa poskytuje zo štátneho rozpočtu a je splatná do 60 dní odo dňa nadobudnutia právoplatnosti rozhodnutia o jej priznaní. </w:t>
      </w:r>
      <w:bookmarkEnd w:id="3142"/>
    </w:p>
    <w:p w:rsidR="00FC014D" w:rsidRDefault="000B7942">
      <w:pPr>
        <w:spacing w:after="0" w:line="264" w:lineRule="auto"/>
        <w:ind w:left="345"/>
      </w:pPr>
      <w:bookmarkStart w:id="3143" w:name="paragraf-61e.odsek-10"/>
      <w:bookmarkEnd w:id="3140"/>
      <w:r>
        <w:rPr>
          <w:rFonts w:ascii="Times New Roman" w:hAnsi="Times New Roman"/>
          <w:color w:val="000000"/>
        </w:rPr>
        <w:t xml:space="preserve"> </w:t>
      </w:r>
      <w:bookmarkStart w:id="3144" w:name="paragraf-61e.odsek-10.oznacenie"/>
      <w:r>
        <w:rPr>
          <w:rFonts w:ascii="Times New Roman" w:hAnsi="Times New Roman"/>
          <w:color w:val="000000"/>
        </w:rPr>
        <w:t xml:space="preserve">(10) </w:t>
      </w:r>
      <w:bookmarkStart w:id="3145" w:name="paragraf-61e.odsek-10.text"/>
      <w:bookmarkEnd w:id="3144"/>
      <w:r>
        <w:rPr>
          <w:rFonts w:ascii="Times New Roman" w:hAnsi="Times New Roman"/>
          <w:color w:val="000000"/>
        </w:rPr>
        <w:t xml:space="preserve">Nárok na vyplatenie finančnej náhrady zaniká, ak </w:t>
      </w:r>
      <w:bookmarkEnd w:id="3145"/>
    </w:p>
    <w:p w:rsidR="00FC014D" w:rsidRDefault="000B7942">
      <w:pPr>
        <w:spacing w:before="225" w:after="225" w:line="264" w:lineRule="auto"/>
        <w:ind w:left="420"/>
      </w:pPr>
      <w:bookmarkStart w:id="3146" w:name="paragraf-61e.odsek-10.pismeno-a"/>
      <w:r>
        <w:rPr>
          <w:rFonts w:ascii="Times New Roman" w:hAnsi="Times New Roman"/>
          <w:color w:val="000000"/>
        </w:rPr>
        <w:t xml:space="preserve"> </w:t>
      </w:r>
      <w:bookmarkStart w:id="3147" w:name="paragraf-61e.odsek-10.pismeno-a.oznaceni"/>
      <w:r>
        <w:rPr>
          <w:rFonts w:ascii="Times New Roman" w:hAnsi="Times New Roman"/>
          <w:color w:val="000000"/>
        </w:rPr>
        <w:t xml:space="preserve">a) </w:t>
      </w:r>
      <w:bookmarkStart w:id="3148" w:name="paragraf-61e.odsek-10.pismeno-a.text"/>
      <w:bookmarkEnd w:id="3147"/>
      <w:r>
        <w:rPr>
          <w:rFonts w:ascii="Times New Roman" w:hAnsi="Times New Roman"/>
          <w:color w:val="000000"/>
        </w:rPr>
        <w:t xml:space="preserve">uplynula lehota podľa odseku 7, </w:t>
      </w:r>
      <w:bookmarkEnd w:id="3148"/>
    </w:p>
    <w:p w:rsidR="00FC014D" w:rsidRDefault="000B7942">
      <w:pPr>
        <w:spacing w:before="225" w:after="225" w:line="264" w:lineRule="auto"/>
        <w:ind w:left="420"/>
      </w:pPr>
      <w:bookmarkStart w:id="3149" w:name="paragraf-61e.odsek-10.pismeno-b"/>
      <w:bookmarkEnd w:id="3146"/>
      <w:r>
        <w:rPr>
          <w:rFonts w:ascii="Times New Roman" w:hAnsi="Times New Roman"/>
          <w:color w:val="000000"/>
        </w:rPr>
        <w:t xml:space="preserve"> </w:t>
      </w:r>
      <w:bookmarkStart w:id="3150" w:name="paragraf-61e.odsek-10.pismeno-b.oznaceni"/>
      <w:r>
        <w:rPr>
          <w:rFonts w:ascii="Times New Roman" w:hAnsi="Times New Roman"/>
          <w:color w:val="000000"/>
        </w:rPr>
        <w:t xml:space="preserve">b) </w:t>
      </w:r>
      <w:bookmarkStart w:id="3151" w:name="paragraf-61e.odsek-10.pismeno-b.text"/>
      <w:bookmarkEnd w:id="3150"/>
      <w:r>
        <w:rPr>
          <w:rFonts w:ascii="Times New Roman" w:hAnsi="Times New Roman"/>
          <w:color w:val="000000"/>
        </w:rPr>
        <w:t xml:space="preserve">odpadol dôvod obmedzenia bežného obhospodarovania podľa tohto zákona, </w:t>
      </w:r>
      <w:bookmarkEnd w:id="3151"/>
    </w:p>
    <w:p w:rsidR="00FC014D" w:rsidRDefault="000B7942">
      <w:pPr>
        <w:spacing w:before="225" w:after="225" w:line="264" w:lineRule="auto"/>
        <w:ind w:left="420"/>
      </w:pPr>
      <w:bookmarkStart w:id="3152" w:name="paragraf-61e.odsek-10.pismeno-c"/>
      <w:bookmarkEnd w:id="3149"/>
      <w:r>
        <w:rPr>
          <w:rFonts w:ascii="Times New Roman" w:hAnsi="Times New Roman"/>
          <w:color w:val="000000"/>
        </w:rPr>
        <w:t xml:space="preserve"> </w:t>
      </w:r>
      <w:bookmarkStart w:id="3153" w:name="paragraf-61e.odsek-10.pismeno-c.oznaceni"/>
      <w:r>
        <w:rPr>
          <w:rFonts w:ascii="Times New Roman" w:hAnsi="Times New Roman"/>
          <w:color w:val="000000"/>
        </w:rPr>
        <w:t xml:space="preserve">c) </w:t>
      </w:r>
      <w:bookmarkStart w:id="3154" w:name="paragraf-61e.odsek-10.pismeno-c.text"/>
      <w:bookmarkEnd w:id="3153"/>
      <w:r>
        <w:rPr>
          <w:rFonts w:ascii="Times New Roman" w:hAnsi="Times New Roman"/>
          <w:color w:val="000000"/>
        </w:rPr>
        <w:t xml:space="preserve">oprávnená osoba nedodržala obmedzenia bežného obhospodarovania, </w:t>
      </w:r>
      <w:bookmarkEnd w:id="3154"/>
    </w:p>
    <w:p w:rsidR="00FC014D" w:rsidRDefault="000B7942">
      <w:pPr>
        <w:spacing w:before="225" w:after="225" w:line="264" w:lineRule="auto"/>
        <w:ind w:left="420"/>
      </w:pPr>
      <w:bookmarkStart w:id="3155" w:name="paragraf-61e.odsek-10.pismeno-d"/>
      <w:bookmarkEnd w:id="3152"/>
      <w:r>
        <w:rPr>
          <w:rFonts w:ascii="Times New Roman" w:hAnsi="Times New Roman"/>
          <w:color w:val="000000"/>
        </w:rPr>
        <w:t xml:space="preserve"> </w:t>
      </w:r>
      <w:bookmarkStart w:id="3156" w:name="paragraf-61e.odsek-10.pismeno-d.oznaceni"/>
      <w:r>
        <w:rPr>
          <w:rFonts w:ascii="Times New Roman" w:hAnsi="Times New Roman"/>
          <w:color w:val="000000"/>
        </w:rPr>
        <w:t xml:space="preserve">d) </w:t>
      </w:r>
      <w:bookmarkStart w:id="3157" w:name="paragraf-61e.odsek-10.pismeno-d.text"/>
      <w:bookmarkEnd w:id="3156"/>
      <w:r>
        <w:rPr>
          <w:rFonts w:ascii="Times New Roman" w:hAnsi="Times New Roman"/>
          <w:color w:val="000000"/>
        </w:rPr>
        <w:t xml:space="preserve">oprávnená osoba nezabezpečila dodržanie obmedzení, okrem prípadov, ak ide o mimoriadne okolnosti, najmä následky prírodných pomerov, ktoré oprávnená osoba nespôsobila, a nemožno predpokladať, že by ich odvrátila alebo ich následky mohla odvrátiť alebo prekonať, </w:t>
      </w:r>
      <w:bookmarkEnd w:id="3157"/>
    </w:p>
    <w:p w:rsidR="00FC014D" w:rsidRDefault="000B7942">
      <w:pPr>
        <w:spacing w:before="225" w:after="225" w:line="264" w:lineRule="auto"/>
        <w:ind w:left="420"/>
      </w:pPr>
      <w:bookmarkStart w:id="3158" w:name="paragraf-61e.odsek-10.pismeno-e"/>
      <w:bookmarkEnd w:id="3155"/>
      <w:r>
        <w:rPr>
          <w:rFonts w:ascii="Times New Roman" w:hAnsi="Times New Roman"/>
          <w:color w:val="000000"/>
        </w:rPr>
        <w:t xml:space="preserve"> </w:t>
      </w:r>
      <w:bookmarkStart w:id="3159" w:name="paragraf-61e.odsek-10.pismeno-e.oznaceni"/>
      <w:r>
        <w:rPr>
          <w:rFonts w:ascii="Times New Roman" w:hAnsi="Times New Roman"/>
          <w:color w:val="000000"/>
        </w:rPr>
        <w:t xml:space="preserve">e) </w:t>
      </w:r>
      <w:bookmarkEnd w:id="3159"/>
      <w:r>
        <w:rPr>
          <w:rFonts w:ascii="Times New Roman" w:hAnsi="Times New Roman"/>
          <w:color w:val="000000"/>
        </w:rPr>
        <w:t>vlastník pozemku uzavrel zámennú zmluvu, nájomnú zmluvu, kúpnu zmluvu alebo zmluvu o zabezpečení zmluvnej starostlivosti (</w:t>
      </w:r>
      <w:hyperlink w:anchor="paragraf-61a">
        <w:r>
          <w:rPr>
            <w:rFonts w:ascii="Times New Roman" w:hAnsi="Times New Roman"/>
            <w:color w:val="0000FF"/>
            <w:u w:val="single"/>
          </w:rPr>
          <w:t>§ 61a až § 61d</w:t>
        </w:r>
      </w:hyperlink>
      <w:bookmarkStart w:id="3160" w:name="paragraf-61e.odsek-10.pismeno-e.text"/>
      <w:r>
        <w:rPr>
          <w:rFonts w:ascii="Times New Roman" w:hAnsi="Times New Roman"/>
          <w:color w:val="000000"/>
        </w:rPr>
        <w:t xml:space="preserve">). </w:t>
      </w:r>
      <w:bookmarkEnd w:id="3160"/>
    </w:p>
    <w:p w:rsidR="00FC014D" w:rsidRDefault="000B7942">
      <w:pPr>
        <w:spacing w:before="225" w:after="225" w:line="264" w:lineRule="auto"/>
        <w:ind w:left="270"/>
        <w:jc w:val="center"/>
      </w:pPr>
      <w:bookmarkStart w:id="3161" w:name="paragraf-62.oznacenie"/>
      <w:bookmarkStart w:id="3162" w:name="paragraf-62"/>
      <w:bookmarkEnd w:id="3078"/>
      <w:bookmarkEnd w:id="3143"/>
      <w:bookmarkEnd w:id="3158"/>
      <w:r>
        <w:rPr>
          <w:rFonts w:ascii="Times New Roman" w:hAnsi="Times New Roman"/>
          <w:b/>
          <w:color w:val="000000"/>
        </w:rPr>
        <w:t xml:space="preserve"> § 62 </w:t>
      </w:r>
    </w:p>
    <w:p w:rsidR="00FC014D" w:rsidRDefault="000B7942">
      <w:pPr>
        <w:spacing w:before="225" w:after="225" w:line="264" w:lineRule="auto"/>
        <w:ind w:left="270"/>
        <w:jc w:val="center"/>
      </w:pPr>
      <w:bookmarkStart w:id="3163" w:name="paragraf-62.nadpis"/>
      <w:bookmarkEnd w:id="3161"/>
      <w:r>
        <w:rPr>
          <w:rFonts w:ascii="Times New Roman" w:hAnsi="Times New Roman"/>
          <w:b/>
          <w:color w:val="000000"/>
        </w:rPr>
        <w:t xml:space="preserve"> Zákaz prevodu vlastníckeho práva </w:t>
      </w:r>
    </w:p>
    <w:p w:rsidR="00FC014D" w:rsidRDefault="000B7942">
      <w:pPr>
        <w:spacing w:before="225" w:after="225" w:line="264" w:lineRule="auto"/>
        <w:ind w:left="345"/>
      </w:pPr>
      <w:bookmarkStart w:id="3164" w:name="paragraf-62.odsek-1"/>
      <w:bookmarkEnd w:id="3163"/>
      <w:r>
        <w:rPr>
          <w:rFonts w:ascii="Times New Roman" w:hAnsi="Times New Roman"/>
          <w:color w:val="000000"/>
        </w:rPr>
        <w:t xml:space="preserve"> </w:t>
      </w:r>
      <w:bookmarkStart w:id="3165" w:name="paragraf-62.odsek-1.oznacenie"/>
      <w:r>
        <w:rPr>
          <w:rFonts w:ascii="Times New Roman" w:hAnsi="Times New Roman"/>
          <w:color w:val="000000"/>
        </w:rPr>
        <w:t xml:space="preserve">(1) </w:t>
      </w:r>
      <w:bookmarkEnd w:id="3165"/>
      <w:r>
        <w:rPr>
          <w:rFonts w:ascii="Times New Roman" w:hAnsi="Times New Roman"/>
          <w:color w:val="000000"/>
        </w:rPr>
        <w:t>Vlastníctvo štátu k pozemkom a vodným plochám v územiach s tretím, štvrtým alebo piatym stupňom ochrany je zakázané previesť na iné osoby. Tým nie sú dotknuté práva fyzických osôb a právnických osôb podľa predpisov o majetkovej reštitúcii.</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3166" w:name="paragraf-62.odsek-1.text"/>
      <w:r>
        <w:rPr>
          <w:rFonts w:ascii="Times New Roman" w:hAnsi="Times New Roman"/>
          <w:color w:val="000000"/>
        </w:rPr>
        <w:t xml:space="preserve"> </w:t>
      </w:r>
      <w:bookmarkEnd w:id="3166"/>
    </w:p>
    <w:p w:rsidR="00FC014D" w:rsidRDefault="000B7942">
      <w:pPr>
        <w:spacing w:before="225" w:after="225" w:line="264" w:lineRule="auto"/>
        <w:ind w:left="345"/>
      </w:pPr>
      <w:bookmarkStart w:id="3167" w:name="paragraf-62.odsek-2"/>
      <w:bookmarkEnd w:id="3164"/>
      <w:r>
        <w:rPr>
          <w:rFonts w:ascii="Times New Roman" w:hAnsi="Times New Roman"/>
          <w:color w:val="000000"/>
        </w:rPr>
        <w:t xml:space="preserve"> </w:t>
      </w:r>
      <w:bookmarkStart w:id="3168" w:name="paragraf-62.odsek-2.oznacenie"/>
      <w:r>
        <w:rPr>
          <w:rFonts w:ascii="Times New Roman" w:hAnsi="Times New Roman"/>
          <w:color w:val="000000"/>
        </w:rPr>
        <w:t xml:space="preserve">(2) </w:t>
      </w:r>
      <w:bookmarkStart w:id="3169" w:name="paragraf-62.odsek-2.text"/>
      <w:bookmarkEnd w:id="3168"/>
      <w:r>
        <w:rPr>
          <w:rFonts w:ascii="Times New Roman" w:hAnsi="Times New Roman"/>
          <w:color w:val="000000"/>
        </w:rPr>
        <w:t xml:space="preserve">Pri podielovom spoluvlastníctve sa zákaz podľa odseku 1 vzťahuje iba na podiel vo vlastníctve štátu. </w:t>
      </w:r>
      <w:bookmarkEnd w:id="3169"/>
    </w:p>
    <w:p w:rsidR="00FC014D" w:rsidRDefault="000B7942">
      <w:pPr>
        <w:spacing w:after="0" w:line="264" w:lineRule="auto"/>
        <w:ind w:left="345"/>
      </w:pPr>
      <w:bookmarkStart w:id="3170" w:name="paragraf-62.odsek-3"/>
      <w:bookmarkEnd w:id="3167"/>
      <w:r>
        <w:rPr>
          <w:rFonts w:ascii="Times New Roman" w:hAnsi="Times New Roman"/>
          <w:color w:val="000000"/>
        </w:rPr>
        <w:t xml:space="preserve"> </w:t>
      </w:r>
      <w:bookmarkStart w:id="3171" w:name="paragraf-62.odsek-3.oznacenie"/>
      <w:r>
        <w:rPr>
          <w:rFonts w:ascii="Times New Roman" w:hAnsi="Times New Roman"/>
          <w:color w:val="000000"/>
        </w:rPr>
        <w:t xml:space="preserve">(3) </w:t>
      </w:r>
      <w:bookmarkStart w:id="3172" w:name="paragraf-62.odsek-3.text"/>
      <w:bookmarkEnd w:id="3171"/>
      <w:r>
        <w:rPr>
          <w:rFonts w:ascii="Times New Roman" w:hAnsi="Times New Roman"/>
          <w:color w:val="000000"/>
        </w:rPr>
        <w:t xml:space="preserve">Zákaz podľa odseku 1 sa nevzťahuje </w:t>
      </w:r>
      <w:bookmarkEnd w:id="3172"/>
    </w:p>
    <w:p w:rsidR="00FC014D" w:rsidRDefault="000B7942">
      <w:pPr>
        <w:spacing w:before="225" w:after="225" w:line="264" w:lineRule="auto"/>
        <w:ind w:left="420"/>
      </w:pPr>
      <w:bookmarkStart w:id="3173" w:name="paragraf-62.odsek-3.pismeno-a"/>
      <w:r>
        <w:rPr>
          <w:rFonts w:ascii="Times New Roman" w:hAnsi="Times New Roman"/>
          <w:color w:val="000000"/>
        </w:rPr>
        <w:t xml:space="preserve"> </w:t>
      </w:r>
      <w:bookmarkStart w:id="3174" w:name="paragraf-62.odsek-3.pismeno-a.oznacenie"/>
      <w:r>
        <w:rPr>
          <w:rFonts w:ascii="Times New Roman" w:hAnsi="Times New Roman"/>
          <w:color w:val="000000"/>
        </w:rPr>
        <w:t xml:space="preserve">a) </w:t>
      </w:r>
      <w:bookmarkEnd w:id="3174"/>
      <w:r>
        <w:rPr>
          <w:rFonts w:ascii="Times New Roman" w:hAnsi="Times New Roman"/>
          <w:color w:val="000000"/>
        </w:rPr>
        <w:t>na prevod vlastníckeho práva k pozemku, ak sa na pozemku umiestni stavba v súlade s týmto zákonom a osobitným predpisom,</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3175" w:name="paragraf-62.odsek-3.pismeno-a.text"/>
      <w:r>
        <w:rPr>
          <w:rFonts w:ascii="Times New Roman" w:hAnsi="Times New Roman"/>
          <w:color w:val="000000"/>
        </w:rPr>
        <w:t xml:space="preserve"> ani </w:t>
      </w:r>
      <w:bookmarkEnd w:id="3175"/>
    </w:p>
    <w:p w:rsidR="00FC014D" w:rsidRDefault="000B7942">
      <w:pPr>
        <w:spacing w:before="225" w:after="225" w:line="264" w:lineRule="auto"/>
        <w:ind w:left="420"/>
      </w:pPr>
      <w:bookmarkStart w:id="3176" w:name="paragraf-62.odsek-3.pismeno-b"/>
      <w:bookmarkEnd w:id="3173"/>
      <w:r>
        <w:rPr>
          <w:rFonts w:ascii="Times New Roman" w:hAnsi="Times New Roman"/>
          <w:color w:val="000000"/>
        </w:rPr>
        <w:t xml:space="preserve"> </w:t>
      </w:r>
      <w:bookmarkStart w:id="3177" w:name="paragraf-62.odsek-3.pismeno-b.oznacenie"/>
      <w:r>
        <w:rPr>
          <w:rFonts w:ascii="Times New Roman" w:hAnsi="Times New Roman"/>
          <w:color w:val="000000"/>
        </w:rPr>
        <w:t xml:space="preserve">b) </w:t>
      </w:r>
      <w:bookmarkStart w:id="3178" w:name="paragraf-62.odsek-3.pismeno-b.text"/>
      <w:bookmarkEnd w:id="3177"/>
      <w:r>
        <w:rPr>
          <w:rFonts w:ascii="Times New Roman" w:hAnsi="Times New Roman"/>
          <w:color w:val="000000"/>
        </w:rPr>
        <w:t xml:space="preserve">na prevod vlastníckeho práva k pozemkom tvoriacim zastavané plochy a nádvoria, ak sú na nich ku dňu účinnosti tohto zákona umiestnené bytové budovy alebo nebytové budovy vo vlastníctve fyzických osôb alebo právnických osôb, vrátane priľahlej plochy, ktorá svojím umiestnením a využitím tvorí neoddeliteľný celok s týmito budovami, </w:t>
      </w:r>
      <w:bookmarkEnd w:id="3178"/>
    </w:p>
    <w:p w:rsidR="00FC014D" w:rsidRDefault="000B7942">
      <w:pPr>
        <w:spacing w:before="225" w:after="225" w:line="264" w:lineRule="auto"/>
        <w:ind w:left="420"/>
      </w:pPr>
      <w:bookmarkStart w:id="3179" w:name="paragraf-62.odsek-3.pismeno-c"/>
      <w:bookmarkEnd w:id="3176"/>
      <w:r>
        <w:rPr>
          <w:rFonts w:ascii="Times New Roman" w:hAnsi="Times New Roman"/>
          <w:color w:val="000000"/>
        </w:rPr>
        <w:t xml:space="preserve"> </w:t>
      </w:r>
      <w:bookmarkStart w:id="3180" w:name="paragraf-62.odsek-3.pismeno-c.oznacenie"/>
      <w:r>
        <w:rPr>
          <w:rFonts w:ascii="Times New Roman" w:hAnsi="Times New Roman"/>
          <w:color w:val="000000"/>
        </w:rPr>
        <w:t xml:space="preserve">c) </w:t>
      </w:r>
      <w:bookmarkStart w:id="3181" w:name="paragraf-62.odsek-3.pismeno-c.text"/>
      <w:bookmarkEnd w:id="3180"/>
      <w:r>
        <w:rPr>
          <w:rFonts w:ascii="Times New Roman" w:hAnsi="Times New Roman"/>
          <w:color w:val="000000"/>
        </w:rPr>
        <w:t xml:space="preserve">na prevod vlastníckeho práva k pozemkom nachádzajúcich sa v zastavanom území obce, ktoré svojim umiestnením a využitím tvoria neoddeliteľný celok so stavbou vlastníka, </w:t>
      </w:r>
      <w:bookmarkEnd w:id="3181"/>
    </w:p>
    <w:p w:rsidR="00FC014D" w:rsidRDefault="000B7942">
      <w:pPr>
        <w:spacing w:before="225" w:after="225" w:line="264" w:lineRule="auto"/>
        <w:ind w:left="420"/>
      </w:pPr>
      <w:bookmarkStart w:id="3182" w:name="paragraf-62.odsek-3.pismeno-d"/>
      <w:bookmarkEnd w:id="3179"/>
      <w:r>
        <w:rPr>
          <w:rFonts w:ascii="Times New Roman" w:hAnsi="Times New Roman"/>
          <w:color w:val="000000"/>
        </w:rPr>
        <w:lastRenderedPageBreak/>
        <w:t xml:space="preserve"> </w:t>
      </w:r>
      <w:bookmarkStart w:id="3183" w:name="paragraf-62.odsek-3.pismeno-d.oznacenie"/>
      <w:r>
        <w:rPr>
          <w:rFonts w:ascii="Times New Roman" w:hAnsi="Times New Roman"/>
          <w:color w:val="000000"/>
        </w:rPr>
        <w:t xml:space="preserve">d) </w:t>
      </w:r>
      <w:bookmarkStart w:id="3184" w:name="paragraf-62.odsek-3.pismeno-d.text"/>
      <w:bookmarkEnd w:id="3183"/>
      <w:r>
        <w:rPr>
          <w:rFonts w:ascii="Times New Roman" w:hAnsi="Times New Roman"/>
          <w:color w:val="000000"/>
        </w:rPr>
        <w:t xml:space="preserve">na zámenu pozemkov, ak získaním zamenených pozemkov do vlastníctva štátu dôjde k sceleniu pozemkov alebo k inému usporiadaniu vlastníctva štátu k týmto pozemkom v lokalitách, na ktorých sú sústredené málo pozmenené biotopy európskeho významu, biotopy národného významu, biotopy druhov európskeho významu, biotopy druhov národného významu, prírodné dedičstvo, významné biocentrá či iné prírodné hodnoty, </w:t>
      </w:r>
      <w:bookmarkEnd w:id="3184"/>
    </w:p>
    <w:p w:rsidR="00FC014D" w:rsidRDefault="000B7942">
      <w:pPr>
        <w:spacing w:before="225" w:after="225" w:line="264" w:lineRule="auto"/>
        <w:ind w:left="420"/>
      </w:pPr>
      <w:bookmarkStart w:id="3185" w:name="paragraf-62.odsek-3.pismeno-e"/>
      <w:bookmarkEnd w:id="3182"/>
      <w:r>
        <w:rPr>
          <w:rFonts w:ascii="Times New Roman" w:hAnsi="Times New Roman"/>
          <w:color w:val="000000"/>
        </w:rPr>
        <w:t xml:space="preserve"> </w:t>
      </w:r>
      <w:bookmarkStart w:id="3186" w:name="paragraf-62.odsek-3.pismeno-e.oznacenie"/>
      <w:r>
        <w:rPr>
          <w:rFonts w:ascii="Times New Roman" w:hAnsi="Times New Roman"/>
          <w:color w:val="000000"/>
        </w:rPr>
        <w:t xml:space="preserve">e) </w:t>
      </w:r>
      <w:bookmarkEnd w:id="3186"/>
      <w:r>
        <w:rPr>
          <w:rFonts w:ascii="Times New Roman" w:hAnsi="Times New Roman"/>
          <w:color w:val="000000"/>
        </w:rPr>
        <w:t xml:space="preserve">na zámenu pozemkov s tretím stupňom ochrany podľa </w:t>
      </w:r>
      <w:hyperlink w:anchor="paragraf-61a">
        <w:r>
          <w:rPr>
            <w:rFonts w:ascii="Times New Roman" w:hAnsi="Times New Roman"/>
            <w:color w:val="0000FF"/>
            <w:u w:val="single"/>
          </w:rPr>
          <w:t>§ 61a</w:t>
        </w:r>
      </w:hyperlink>
      <w:bookmarkStart w:id="3187" w:name="paragraf-62.odsek-3.pismeno-e.text"/>
      <w:r>
        <w:rPr>
          <w:rFonts w:ascii="Times New Roman" w:hAnsi="Times New Roman"/>
          <w:color w:val="000000"/>
        </w:rPr>
        <w:t xml:space="preserve">. </w:t>
      </w:r>
      <w:bookmarkEnd w:id="3187"/>
    </w:p>
    <w:p w:rsidR="00FC014D" w:rsidRDefault="000B7942">
      <w:pPr>
        <w:spacing w:before="225" w:after="225" w:line="264" w:lineRule="auto"/>
        <w:ind w:left="345"/>
      </w:pPr>
      <w:bookmarkStart w:id="3188" w:name="paragraf-62.odsek-4"/>
      <w:bookmarkEnd w:id="3170"/>
      <w:bookmarkEnd w:id="3185"/>
      <w:r>
        <w:rPr>
          <w:rFonts w:ascii="Times New Roman" w:hAnsi="Times New Roman"/>
          <w:color w:val="000000"/>
        </w:rPr>
        <w:t xml:space="preserve"> </w:t>
      </w:r>
      <w:bookmarkStart w:id="3189" w:name="paragraf-62.odsek-4.oznacenie"/>
      <w:r>
        <w:rPr>
          <w:rFonts w:ascii="Times New Roman" w:hAnsi="Times New Roman"/>
          <w:color w:val="000000"/>
        </w:rPr>
        <w:t xml:space="preserve">(4) </w:t>
      </w:r>
      <w:bookmarkStart w:id="3190" w:name="paragraf-62.odsek-4.text"/>
      <w:bookmarkEnd w:id="3189"/>
      <w:r>
        <w:rPr>
          <w:rFonts w:ascii="Times New Roman" w:hAnsi="Times New Roman"/>
          <w:color w:val="000000"/>
        </w:rPr>
        <w:t xml:space="preserve">Prevod vlastníckeho práva podľa odseku 3 písm. a) až c) k pozemkom v národných parkoch a zámenu pozemkov podľa odseku 3 písm. d) je možné uskutočniť len so súhlasom ministerstva. </w:t>
      </w:r>
      <w:bookmarkEnd w:id="3190"/>
    </w:p>
    <w:p w:rsidR="00FC014D" w:rsidRDefault="000B7942">
      <w:pPr>
        <w:spacing w:before="225" w:after="225" w:line="264" w:lineRule="auto"/>
        <w:ind w:left="270"/>
        <w:jc w:val="center"/>
      </w:pPr>
      <w:bookmarkStart w:id="3191" w:name="paragraf-63.oznacenie"/>
      <w:bookmarkStart w:id="3192" w:name="paragraf-63"/>
      <w:bookmarkEnd w:id="3162"/>
      <w:bookmarkEnd w:id="3188"/>
      <w:r>
        <w:rPr>
          <w:rFonts w:ascii="Times New Roman" w:hAnsi="Times New Roman"/>
          <w:b/>
          <w:color w:val="000000"/>
        </w:rPr>
        <w:t xml:space="preserve"> § 63 </w:t>
      </w:r>
    </w:p>
    <w:p w:rsidR="00FC014D" w:rsidRDefault="000B7942">
      <w:pPr>
        <w:spacing w:before="225" w:after="225" w:line="264" w:lineRule="auto"/>
        <w:ind w:left="270"/>
        <w:jc w:val="center"/>
      </w:pPr>
      <w:bookmarkStart w:id="3193" w:name="paragraf-63.nadpis"/>
      <w:bookmarkEnd w:id="3191"/>
      <w:r>
        <w:rPr>
          <w:rFonts w:ascii="Times New Roman" w:hAnsi="Times New Roman"/>
          <w:b/>
          <w:color w:val="000000"/>
        </w:rPr>
        <w:t xml:space="preserve"> Predkupné právo štátu </w:t>
      </w:r>
    </w:p>
    <w:p w:rsidR="00FC014D" w:rsidRDefault="000B7942">
      <w:pPr>
        <w:spacing w:before="225" w:after="225" w:line="264" w:lineRule="auto"/>
        <w:ind w:left="345"/>
      </w:pPr>
      <w:bookmarkStart w:id="3194" w:name="paragraf-63.odsek-1"/>
      <w:bookmarkEnd w:id="3193"/>
      <w:r>
        <w:rPr>
          <w:rFonts w:ascii="Times New Roman" w:hAnsi="Times New Roman"/>
          <w:color w:val="000000"/>
        </w:rPr>
        <w:t xml:space="preserve"> </w:t>
      </w:r>
      <w:bookmarkStart w:id="3195" w:name="paragraf-63.odsek-1.oznacenie"/>
      <w:r>
        <w:rPr>
          <w:rFonts w:ascii="Times New Roman" w:hAnsi="Times New Roman"/>
          <w:color w:val="000000"/>
        </w:rPr>
        <w:t xml:space="preserve">(1) </w:t>
      </w:r>
      <w:bookmarkStart w:id="3196" w:name="paragraf-63.odsek-1.text"/>
      <w:bookmarkEnd w:id="3195"/>
      <w:r>
        <w:rPr>
          <w:rFonts w:ascii="Times New Roman" w:hAnsi="Times New Roman"/>
          <w:color w:val="000000"/>
        </w:rPr>
        <w:t xml:space="preserve">K pozemkom nachádzajúcim sa za hranicami zastavaného územia obce v územiach s tretím, štvrtým alebo piatym stupňom ochrany, ktoré nie sú vo vlastníctve štátu, má štát predkupné právo. </w:t>
      </w:r>
      <w:bookmarkEnd w:id="3196"/>
    </w:p>
    <w:p w:rsidR="00FC014D" w:rsidRDefault="000B7942">
      <w:pPr>
        <w:spacing w:before="225" w:after="225" w:line="264" w:lineRule="auto"/>
        <w:ind w:left="345"/>
      </w:pPr>
      <w:bookmarkStart w:id="3197" w:name="paragraf-63.odsek-2"/>
      <w:bookmarkEnd w:id="3194"/>
      <w:r>
        <w:rPr>
          <w:rFonts w:ascii="Times New Roman" w:hAnsi="Times New Roman"/>
          <w:color w:val="000000"/>
        </w:rPr>
        <w:t xml:space="preserve"> </w:t>
      </w:r>
      <w:bookmarkStart w:id="3198" w:name="paragraf-63.odsek-2.oznacenie"/>
      <w:r>
        <w:rPr>
          <w:rFonts w:ascii="Times New Roman" w:hAnsi="Times New Roman"/>
          <w:color w:val="000000"/>
        </w:rPr>
        <w:t xml:space="preserve">(2) </w:t>
      </w:r>
      <w:bookmarkStart w:id="3199" w:name="paragraf-63.odsek-2.text"/>
      <w:bookmarkEnd w:id="3198"/>
      <w:r>
        <w:rPr>
          <w:rFonts w:ascii="Times New Roman" w:hAnsi="Times New Roman"/>
          <w:color w:val="000000"/>
        </w:rPr>
        <w:t xml:space="preserve">Ak sa vlastník pozemku uvedeného v odseku 1 rozhodne pozemok predať, je povinný prednostne písomne ponúknuť pozemok na kúpu štátu zastúpeného orgánom ochrany prírody; to neplatí, ak ide o predaj pozemku osobe, ktorá je manželom vlastníka pozemku alebo jeho príbuzným v priamom rade alebo súrodencom, dieťaťom zvereným vlastníkovi pozemku do náhradnej starostlivosti na základe rozhodnutia súdu alebo dieťaťom zvereným vlastníkovi pozemku do starostlivosti pred rozhodnutím súdu o osvojení alebo osobe, ktorá je príbuzným vlastníka pozemku až do štvrtého stupňa a jej manželovi. Ponuka sa vykoná ohlásením všetkých podmienok. </w:t>
      </w:r>
      <w:bookmarkEnd w:id="3199"/>
    </w:p>
    <w:p w:rsidR="00FC014D" w:rsidRDefault="000B7942">
      <w:pPr>
        <w:spacing w:before="225" w:after="225" w:line="264" w:lineRule="auto"/>
        <w:ind w:left="345"/>
      </w:pPr>
      <w:bookmarkStart w:id="3200" w:name="paragraf-63.odsek-3"/>
      <w:bookmarkEnd w:id="3197"/>
      <w:r>
        <w:rPr>
          <w:rFonts w:ascii="Times New Roman" w:hAnsi="Times New Roman"/>
          <w:color w:val="000000"/>
        </w:rPr>
        <w:t xml:space="preserve"> </w:t>
      </w:r>
      <w:bookmarkStart w:id="3201" w:name="paragraf-63.odsek-3.oznacenie"/>
      <w:r>
        <w:rPr>
          <w:rFonts w:ascii="Times New Roman" w:hAnsi="Times New Roman"/>
          <w:color w:val="000000"/>
        </w:rPr>
        <w:t xml:space="preserve">(3) </w:t>
      </w:r>
      <w:bookmarkStart w:id="3202" w:name="paragraf-63.odsek-3.text"/>
      <w:bookmarkEnd w:id="3201"/>
      <w:r>
        <w:rPr>
          <w:rFonts w:ascii="Times New Roman" w:hAnsi="Times New Roman"/>
          <w:color w:val="000000"/>
        </w:rPr>
        <w:t xml:space="preserve">Ak štát prejaví záujem o kúpu pozemkov, orgán ochrany prírody alebo ním poverená organizácia ochrany prírody je povinná do troch mesiacov uzavrieť s vlastníkom pozemku kúpnu zmluvu, ak sa nedohodnú inak. </w:t>
      </w:r>
      <w:bookmarkEnd w:id="3202"/>
    </w:p>
    <w:p w:rsidR="00FC014D" w:rsidRDefault="000B7942">
      <w:pPr>
        <w:spacing w:before="225" w:after="225" w:line="264" w:lineRule="auto"/>
        <w:ind w:left="345"/>
      </w:pPr>
      <w:bookmarkStart w:id="3203" w:name="paragraf-63.odsek-4"/>
      <w:bookmarkEnd w:id="3200"/>
      <w:r>
        <w:rPr>
          <w:rFonts w:ascii="Times New Roman" w:hAnsi="Times New Roman"/>
          <w:color w:val="000000"/>
        </w:rPr>
        <w:t xml:space="preserve"> </w:t>
      </w:r>
      <w:bookmarkStart w:id="3204" w:name="paragraf-63.odsek-4.oznacenie"/>
      <w:r>
        <w:rPr>
          <w:rFonts w:ascii="Times New Roman" w:hAnsi="Times New Roman"/>
          <w:color w:val="000000"/>
        </w:rPr>
        <w:t xml:space="preserve">(4) </w:t>
      </w:r>
      <w:bookmarkStart w:id="3205" w:name="paragraf-63.odsek-4.text"/>
      <w:bookmarkEnd w:id="3204"/>
      <w:r>
        <w:rPr>
          <w:rFonts w:ascii="Times New Roman" w:hAnsi="Times New Roman"/>
          <w:color w:val="000000"/>
        </w:rPr>
        <w:t xml:space="preserve">Ak štát zastúpený orgánom ochrany prírody ponuku písomne neprijme do troch mesiacov odo dňa jej doručenia, vlastník pozemku, ktorý ponúkol pozemok na kúpu štátu, nemôže pozemok predať inej osobe za nižšiu cenu ako bola uvedená v ponuke; predkupné právo štátu zostáva zachované voči nadobúdateľovi pozemku. </w:t>
      </w:r>
      <w:bookmarkEnd w:id="3205"/>
    </w:p>
    <w:p w:rsidR="00FC014D" w:rsidRDefault="000B7942">
      <w:pPr>
        <w:spacing w:before="225" w:after="225" w:line="264" w:lineRule="auto"/>
        <w:ind w:left="345"/>
      </w:pPr>
      <w:bookmarkStart w:id="3206" w:name="paragraf-63.odsek-5"/>
      <w:bookmarkEnd w:id="3203"/>
      <w:r>
        <w:rPr>
          <w:rFonts w:ascii="Times New Roman" w:hAnsi="Times New Roman"/>
          <w:color w:val="000000"/>
        </w:rPr>
        <w:t xml:space="preserve"> </w:t>
      </w:r>
      <w:bookmarkStart w:id="3207" w:name="paragraf-63.odsek-5.oznacenie"/>
      <w:r>
        <w:rPr>
          <w:rFonts w:ascii="Times New Roman" w:hAnsi="Times New Roman"/>
          <w:color w:val="000000"/>
        </w:rPr>
        <w:t xml:space="preserve">(5) </w:t>
      </w:r>
      <w:bookmarkStart w:id="3208" w:name="paragraf-63.odsek-5.text"/>
      <w:bookmarkEnd w:id="3207"/>
      <w:r>
        <w:rPr>
          <w:rFonts w:ascii="Times New Roman" w:hAnsi="Times New Roman"/>
          <w:color w:val="000000"/>
        </w:rPr>
        <w:t xml:space="preserve">Predkupné právo podľa odseku 1 má prednosť pred predkupným právom dohodnutým zmluvou; prijatím ponuky podľa odseku 3 a uzavretím zmluvy predkupné právo dohodnuté zmluvou zaniká. </w:t>
      </w:r>
      <w:bookmarkEnd w:id="3208"/>
    </w:p>
    <w:p w:rsidR="00FC014D" w:rsidRDefault="000B7942">
      <w:pPr>
        <w:spacing w:before="225" w:after="225" w:line="264" w:lineRule="auto"/>
        <w:ind w:left="345"/>
      </w:pPr>
      <w:bookmarkStart w:id="3209" w:name="paragraf-63.odsek-6"/>
      <w:bookmarkEnd w:id="3206"/>
      <w:r>
        <w:rPr>
          <w:rFonts w:ascii="Times New Roman" w:hAnsi="Times New Roman"/>
          <w:color w:val="000000"/>
        </w:rPr>
        <w:t xml:space="preserve"> </w:t>
      </w:r>
      <w:bookmarkStart w:id="3210" w:name="paragraf-63.odsek-6.oznacenie"/>
      <w:r>
        <w:rPr>
          <w:rFonts w:ascii="Times New Roman" w:hAnsi="Times New Roman"/>
          <w:color w:val="000000"/>
        </w:rPr>
        <w:t xml:space="preserve">(6) </w:t>
      </w:r>
      <w:bookmarkEnd w:id="3210"/>
      <w:r>
        <w:rPr>
          <w:rFonts w:ascii="Times New Roman" w:hAnsi="Times New Roman"/>
          <w:color w:val="000000"/>
        </w:rPr>
        <w:t>Predkupné právo štátu podľa odseku 1 zaniká, ak sa na pozemku nachádza alebo umiestni stavba v súlade s týmto zákonom a osobitným predpisom.</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3211" w:name="paragraf-63.odsek-6.text"/>
      <w:r>
        <w:rPr>
          <w:rFonts w:ascii="Times New Roman" w:hAnsi="Times New Roman"/>
          <w:color w:val="000000"/>
        </w:rPr>
        <w:t xml:space="preserve"> </w:t>
      </w:r>
      <w:bookmarkEnd w:id="3211"/>
    </w:p>
    <w:bookmarkEnd w:id="2541"/>
    <w:bookmarkEnd w:id="3192"/>
    <w:bookmarkEnd w:id="3209"/>
    <w:p w:rsidR="00FC014D" w:rsidRDefault="00FC014D">
      <w:pPr>
        <w:spacing w:after="0"/>
        <w:ind w:left="120"/>
      </w:pPr>
    </w:p>
    <w:p w:rsidR="00FC014D" w:rsidRDefault="000B7942">
      <w:pPr>
        <w:spacing w:before="300" w:after="0" w:line="264" w:lineRule="auto"/>
        <w:ind w:left="195"/>
      </w:pPr>
      <w:bookmarkStart w:id="3212" w:name="predpis.cast-piata.oznacenie"/>
      <w:bookmarkStart w:id="3213" w:name="predpis.cast-piata"/>
      <w:r>
        <w:rPr>
          <w:rFonts w:ascii="Times New Roman" w:hAnsi="Times New Roman"/>
          <w:color w:val="000000"/>
        </w:rPr>
        <w:t xml:space="preserve"> PIATA ČASŤ </w:t>
      </w:r>
    </w:p>
    <w:p w:rsidR="00FC014D" w:rsidRDefault="000B7942">
      <w:pPr>
        <w:spacing w:after="0" w:line="264" w:lineRule="auto"/>
        <w:ind w:left="195"/>
      </w:pPr>
      <w:bookmarkStart w:id="3214" w:name="predpis.cast-piata.nadpis"/>
      <w:bookmarkEnd w:id="3212"/>
      <w:r>
        <w:rPr>
          <w:rFonts w:ascii="Times New Roman" w:hAnsi="Times New Roman"/>
          <w:b/>
          <w:color w:val="000000"/>
        </w:rPr>
        <w:t xml:space="preserve"> ORGÁNY OCHRANY PRÍRODY, ORGANIZÁCIE OCHRANY PRÍRODY, ICH PÔSOBNOSŤ A STRÁŽ PRÍRODY </w:t>
      </w:r>
    </w:p>
    <w:p w:rsidR="00FC014D" w:rsidRDefault="000B7942">
      <w:pPr>
        <w:spacing w:before="225" w:after="225" w:line="264" w:lineRule="auto"/>
        <w:ind w:left="270"/>
        <w:jc w:val="center"/>
      </w:pPr>
      <w:bookmarkStart w:id="3215" w:name="paragraf-64.oznacenie"/>
      <w:bookmarkStart w:id="3216" w:name="paragraf-64"/>
      <w:bookmarkEnd w:id="3214"/>
      <w:r>
        <w:rPr>
          <w:rFonts w:ascii="Times New Roman" w:hAnsi="Times New Roman"/>
          <w:b/>
          <w:color w:val="000000"/>
        </w:rPr>
        <w:t xml:space="preserve"> § 64 </w:t>
      </w:r>
    </w:p>
    <w:p w:rsidR="00FC014D" w:rsidRDefault="000B7942">
      <w:pPr>
        <w:spacing w:before="225" w:after="225" w:line="264" w:lineRule="auto"/>
        <w:ind w:left="270"/>
        <w:jc w:val="center"/>
      </w:pPr>
      <w:bookmarkStart w:id="3217" w:name="paragraf-64.nadpis"/>
      <w:bookmarkEnd w:id="3215"/>
      <w:r>
        <w:rPr>
          <w:rFonts w:ascii="Times New Roman" w:hAnsi="Times New Roman"/>
          <w:b/>
          <w:color w:val="000000"/>
        </w:rPr>
        <w:t xml:space="preserve"> Orgány ochrany prírody </w:t>
      </w:r>
    </w:p>
    <w:p w:rsidR="00FC014D" w:rsidRDefault="000B7942">
      <w:pPr>
        <w:spacing w:after="0" w:line="264" w:lineRule="auto"/>
        <w:ind w:left="345"/>
      </w:pPr>
      <w:bookmarkStart w:id="3218" w:name="paragraf-64.odsek-1"/>
      <w:bookmarkEnd w:id="3217"/>
      <w:r>
        <w:rPr>
          <w:rFonts w:ascii="Times New Roman" w:hAnsi="Times New Roman"/>
          <w:color w:val="000000"/>
        </w:rPr>
        <w:lastRenderedPageBreak/>
        <w:t xml:space="preserve"> </w:t>
      </w:r>
      <w:bookmarkStart w:id="3219" w:name="paragraf-64.odsek-1.oznacenie"/>
      <w:r>
        <w:rPr>
          <w:rFonts w:ascii="Times New Roman" w:hAnsi="Times New Roman"/>
          <w:color w:val="000000"/>
        </w:rPr>
        <w:t xml:space="preserve">(1) </w:t>
      </w:r>
      <w:bookmarkStart w:id="3220" w:name="paragraf-64.odsek-1.text"/>
      <w:bookmarkEnd w:id="3219"/>
      <w:r>
        <w:rPr>
          <w:rFonts w:ascii="Times New Roman" w:hAnsi="Times New Roman"/>
          <w:color w:val="000000"/>
        </w:rPr>
        <w:t xml:space="preserve">Štátnu správu vo veciach ochrany prírody a krajiny podľa tohto zákona vykonáva </w:t>
      </w:r>
      <w:bookmarkEnd w:id="3220"/>
    </w:p>
    <w:p w:rsidR="00FC014D" w:rsidRDefault="000B7942">
      <w:pPr>
        <w:spacing w:before="225" w:after="225" w:line="264" w:lineRule="auto"/>
        <w:ind w:left="420"/>
      </w:pPr>
      <w:bookmarkStart w:id="3221" w:name="paragraf-64.odsek-1.pismeno-a"/>
      <w:r>
        <w:rPr>
          <w:rFonts w:ascii="Times New Roman" w:hAnsi="Times New Roman"/>
          <w:color w:val="000000"/>
        </w:rPr>
        <w:t xml:space="preserve"> </w:t>
      </w:r>
      <w:bookmarkStart w:id="3222" w:name="paragraf-64.odsek-1.pismeno-a.oznacenie"/>
      <w:r>
        <w:rPr>
          <w:rFonts w:ascii="Times New Roman" w:hAnsi="Times New Roman"/>
          <w:color w:val="000000"/>
        </w:rPr>
        <w:t xml:space="preserve">a) </w:t>
      </w:r>
      <w:bookmarkEnd w:id="3222"/>
      <w:r>
        <w:rPr>
          <w:rFonts w:ascii="Times New Roman" w:hAnsi="Times New Roman"/>
          <w:color w:val="000000"/>
        </w:rPr>
        <w:t>ministerstvo ako ústredný orgán štátnej správy vo veciach ochrany prírody a krajiny,</w:t>
      </w:r>
      <w:hyperlink w:anchor="poznamky.poznamka-95">
        <w:r>
          <w:rPr>
            <w:rFonts w:ascii="Times New Roman" w:hAnsi="Times New Roman"/>
            <w:color w:val="000000"/>
            <w:sz w:val="18"/>
            <w:vertAlign w:val="superscript"/>
          </w:rPr>
          <w:t>95</w:t>
        </w:r>
        <w:r>
          <w:rPr>
            <w:rFonts w:ascii="Times New Roman" w:hAnsi="Times New Roman"/>
            <w:color w:val="0000FF"/>
            <w:u w:val="single"/>
          </w:rPr>
          <w:t>)</w:t>
        </w:r>
      </w:hyperlink>
      <w:bookmarkStart w:id="3223" w:name="paragraf-64.odsek-1.pismeno-a.text"/>
      <w:r>
        <w:rPr>
          <w:rFonts w:ascii="Times New Roman" w:hAnsi="Times New Roman"/>
          <w:color w:val="000000"/>
        </w:rPr>
        <w:t xml:space="preserve"> </w:t>
      </w:r>
      <w:bookmarkEnd w:id="3223"/>
    </w:p>
    <w:p w:rsidR="00FC014D" w:rsidRDefault="000B7942">
      <w:pPr>
        <w:spacing w:before="225" w:after="225" w:line="264" w:lineRule="auto"/>
        <w:ind w:left="420"/>
      </w:pPr>
      <w:bookmarkStart w:id="3224" w:name="paragraf-64.odsek-1.pismeno-b"/>
      <w:bookmarkEnd w:id="3221"/>
      <w:r>
        <w:rPr>
          <w:rFonts w:ascii="Times New Roman" w:hAnsi="Times New Roman"/>
          <w:color w:val="000000"/>
        </w:rPr>
        <w:t xml:space="preserve"> </w:t>
      </w:r>
      <w:bookmarkStart w:id="3225" w:name="paragraf-64.odsek-1.pismeno-b.oznacenie"/>
      <w:r>
        <w:rPr>
          <w:rFonts w:ascii="Times New Roman" w:hAnsi="Times New Roman"/>
          <w:color w:val="000000"/>
        </w:rPr>
        <w:t xml:space="preserve">b) </w:t>
      </w:r>
      <w:bookmarkEnd w:id="3225"/>
      <w:r>
        <w:rPr>
          <w:rFonts w:ascii="Times New Roman" w:hAnsi="Times New Roman"/>
          <w:color w:val="000000"/>
        </w:rPr>
        <w:t>Slovenská inšpekcia životného prostredia (ďalej len „inšpekcia"),</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3226" w:name="paragraf-64.odsek-1.pismeno-b.text"/>
      <w:r>
        <w:rPr>
          <w:rFonts w:ascii="Times New Roman" w:hAnsi="Times New Roman"/>
          <w:color w:val="000000"/>
        </w:rPr>
        <w:t xml:space="preserve"> </w:t>
      </w:r>
      <w:bookmarkEnd w:id="3226"/>
    </w:p>
    <w:p w:rsidR="00FC014D" w:rsidRDefault="000B7942">
      <w:pPr>
        <w:spacing w:before="225" w:after="225" w:line="264" w:lineRule="auto"/>
        <w:ind w:left="420"/>
      </w:pPr>
      <w:bookmarkStart w:id="3227" w:name="paragraf-64.odsek-1.pismeno-c"/>
      <w:bookmarkEnd w:id="3224"/>
      <w:r>
        <w:rPr>
          <w:rFonts w:ascii="Times New Roman" w:hAnsi="Times New Roman"/>
          <w:color w:val="000000"/>
        </w:rPr>
        <w:t xml:space="preserve"> </w:t>
      </w:r>
      <w:bookmarkStart w:id="3228" w:name="paragraf-64.odsek-1.pismeno-c.oznacenie"/>
      <w:r>
        <w:rPr>
          <w:rFonts w:ascii="Times New Roman" w:hAnsi="Times New Roman"/>
          <w:color w:val="000000"/>
        </w:rPr>
        <w:t xml:space="preserve">c) </w:t>
      </w:r>
      <w:bookmarkEnd w:id="3228"/>
      <w:r>
        <w:rPr>
          <w:rFonts w:ascii="Times New Roman" w:hAnsi="Times New Roman"/>
          <w:color w:val="000000"/>
        </w:rPr>
        <w:t>okresný úrad v sídle kraja,</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3229" w:name="paragraf-64.odsek-1.pismeno-c.text"/>
      <w:r>
        <w:rPr>
          <w:rFonts w:ascii="Times New Roman" w:hAnsi="Times New Roman"/>
          <w:color w:val="000000"/>
        </w:rPr>
        <w:t xml:space="preserve"> </w:t>
      </w:r>
      <w:bookmarkEnd w:id="3229"/>
    </w:p>
    <w:p w:rsidR="00FC014D" w:rsidRDefault="000B7942">
      <w:pPr>
        <w:spacing w:before="225" w:after="225" w:line="264" w:lineRule="auto"/>
        <w:ind w:left="420"/>
      </w:pPr>
      <w:bookmarkStart w:id="3230" w:name="paragraf-64.odsek-1.pismeno-d"/>
      <w:bookmarkEnd w:id="3227"/>
      <w:r>
        <w:rPr>
          <w:rFonts w:ascii="Times New Roman" w:hAnsi="Times New Roman"/>
          <w:color w:val="000000"/>
        </w:rPr>
        <w:t xml:space="preserve"> </w:t>
      </w:r>
      <w:bookmarkStart w:id="3231" w:name="paragraf-64.odsek-1.pismeno-d.oznacenie"/>
      <w:r>
        <w:rPr>
          <w:rFonts w:ascii="Times New Roman" w:hAnsi="Times New Roman"/>
          <w:color w:val="000000"/>
        </w:rPr>
        <w:t xml:space="preserve">d) </w:t>
      </w:r>
      <w:bookmarkEnd w:id="3231"/>
      <w:r>
        <w:rPr>
          <w:rFonts w:ascii="Times New Roman" w:hAnsi="Times New Roman"/>
          <w:color w:val="000000"/>
        </w:rPr>
        <w:t>okresný úrad,</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3232" w:name="paragraf-64.odsek-1.pismeno-d.text"/>
      <w:r>
        <w:rPr>
          <w:rFonts w:ascii="Times New Roman" w:hAnsi="Times New Roman"/>
          <w:color w:val="000000"/>
        </w:rPr>
        <w:t xml:space="preserve"> </w:t>
      </w:r>
      <w:bookmarkEnd w:id="3232"/>
    </w:p>
    <w:p w:rsidR="00FC014D" w:rsidRDefault="000B7942">
      <w:pPr>
        <w:spacing w:before="225" w:after="225" w:line="264" w:lineRule="auto"/>
        <w:ind w:left="420"/>
      </w:pPr>
      <w:bookmarkStart w:id="3233" w:name="paragraf-64.odsek-1.pismeno-e"/>
      <w:bookmarkEnd w:id="3230"/>
      <w:r>
        <w:rPr>
          <w:rFonts w:ascii="Times New Roman" w:hAnsi="Times New Roman"/>
          <w:color w:val="000000"/>
        </w:rPr>
        <w:t xml:space="preserve"> </w:t>
      </w:r>
      <w:bookmarkStart w:id="3234" w:name="paragraf-64.odsek-1.pismeno-e.oznacenie"/>
      <w:r>
        <w:rPr>
          <w:rFonts w:ascii="Times New Roman" w:hAnsi="Times New Roman"/>
          <w:color w:val="000000"/>
        </w:rPr>
        <w:t xml:space="preserve">e) </w:t>
      </w:r>
      <w:bookmarkStart w:id="3235" w:name="paragraf-64.odsek-1.pismeno-e.text"/>
      <w:bookmarkEnd w:id="3234"/>
      <w:r>
        <w:rPr>
          <w:rFonts w:ascii="Times New Roman" w:hAnsi="Times New Roman"/>
          <w:color w:val="000000"/>
        </w:rPr>
        <w:t xml:space="preserve">obec. </w:t>
      </w:r>
      <w:bookmarkEnd w:id="3235"/>
    </w:p>
    <w:p w:rsidR="00FC014D" w:rsidRDefault="000B7942">
      <w:pPr>
        <w:spacing w:before="225" w:after="225" w:line="264" w:lineRule="auto"/>
        <w:ind w:left="345"/>
      </w:pPr>
      <w:bookmarkStart w:id="3236" w:name="paragraf-64.odsek-2"/>
      <w:bookmarkEnd w:id="3218"/>
      <w:bookmarkEnd w:id="3233"/>
      <w:r>
        <w:rPr>
          <w:rFonts w:ascii="Times New Roman" w:hAnsi="Times New Roman"/>
          <w:color w:val="000000"/>
        </w:rPr>
        <w:t xml:space="preserve"> </w:t>
      </w:r>
      <w:bookmarkStart w:id="3237" w:name="paragraf-64.odsek-2.oznacenie"/>
      <w:r>
        <w:rPr>
          <w:rFonts w:ascii="Times New Roman" w:hAnsi="Times New Roman"/>
          <w:color w:val="000000"/>
        </w:rPr>
        <w:t xml:space="preserve">(2) </w:t>
      </w:r>
      <w:bookmarkEnd w:id="3237"/>
      <w:r>
        <w:rPr>
          <w:rFonts w:ascii="Times New Roman" w:hAnsi="Times New Roman"/>
          <w:color w:val="000000"/>
        </w:rPr>
        <w:t>Štátnu správu vo veciach ochrany prírody podľa tohto zákona vykonáva aj Štátna veterinárna a potravinová správa.</w:t>
      </w:r>
      <w:hyperlink w:anchor="poznamky.poznamka-98">
        <w:r>
          <w:rPr>
            <w:rFonts w:ascii="Times New Roman" w:hAnsi="Times New Roman"/>
            <w:color w:val="000000"/>
            <w:sz w:val="18"/>
            <w:vertAlign w:val="superscript"/>
          </w:rPr>
          <w:t>98</w:t>
        </w:r>
        <w:r>
          <w:rPr>
            <w:rFonts w:ascii="Times New Roman" w:hAnsi="Times New Roman"/>
            <w:color w:val="0000FF"/>
            <w:u w:val="single"/>
          </w:rPr>
          <w:t>)</w:t>
        </w:r>
      </w:hyperlink>
      <w:bookmarkStart w:id="3238" w:name="paragraf-64.odsek-2.text"/>
      <w:r>
        <w:rPr>
          <w:rFonts w:ascii="Times New Roman" w:hAnsi="Times New Roman"/>
          <w:color w:val="000000"/>
        </w:rPr>
        <w:t xml:space="preserve"> </w:t>
      </w:r>
      <w:bookmarkEnd w:id="3238"/>
    </w:p>
    <w:p w:rsidR="00FC014D" w:rsidRDefault="000B7942">
      <w:pPr>
        <w:spacing w:before="225" w:after="225" w:line="264" w:lineRule="auto"/>
        <w:ind w:left="270"/>
        <w:jc w:val="center"/>
      </w:pPr>
      <w:bookmarkStart w:id="3239" w:name="paragraf-65.oznacenie"/>
      <w:bookmarkStart w:id="3240" w:name="paragraf-65"/>
      <w:bookmarkEnd w:id="3216"/>
      <w:bookmarkEnd w:id="3236"/>
      <w:r>
        <w:rPr>
          <w:rFonts w:ascii="Times New Roman" w:hAnsi="Times New Roman"/>
          <w:b/>
          <w:color w:val="000000"/>
        </w:rPr>
        <w:t xml:space="preserve"> § 65 </w:t>
      </w:r>
    </w:p>
    <w:p w:rsidR="00FC014D" w:rsidRDefault="000B7942">
      <w:pPr>
        <w:spacing w:before="225" w:after="225" w:line="264" w:lineRule="auto"/>
        <w:ind w:left="270"/>
        <w:jc w:val="center"/>
      </w:pPr>
      <w:bookmarkStart w:id="3241" w:name="paragraf-65.nadpis"/>
      <w:bookmarkEnd w:id="3239"/>
      <w:r>
        <w:rPr>
          <w:rFonts w:ascii="Times New Roman" w:hAnsi="Times New Roman"/>
          <w:b/>
          <w:color w:val="000000"/>
        </w:rPr>
        <w:t xml:space="preserve"> Ministerstvo </w:t>
      </w:r>
    </w:p>
    <w:p w:rsidR="00FC014D" w:rsidRDefault="000B7942">
      <w:pPr>
        <w:spacing w:after="0" w:line="264" w:lineRule="auto"/>
        <w:ind w:left="345"/>
      </w:pPr>
      <w:bookmarkStart w:id="3242" w:name="paragraf-65.odsek-1"/>
      <w:bookmarkEnd w:id="3241"/>
      <w:r>
        <w:rPr>
          <w:rFonts w:ascii="Times New Roman" w:hAnsi="Times New Roman"/>
          <w:color w:val="000000"/>
        </w:rPr>
        <w:t xml:space="preserve"> </w:t>
      </w:r>
      <w:bookmarkStart w:id="3243" w:name="paragraf-65.odsek-1.oznacenie"/>
      <w:r>
        <w:rPr>
          <w:rFonts w:ascii="Times New Roman" w:hAnsi="Times New Roman"/>
          <w:color w:val="000000"/>
        </w:rPr>
        <w:t xml:space="preserve">(1) </w:t>
      </w:r>
      <w:bookmarkStart w:id="3244" w:name="paragraf-65.odsek-1.text"/>
      <w:bookmarkEnd w:id="3243"/>
      <w:r>
        <w:rPr>
          <w:rFonts w:ascii="Times New Roman" w:hAnsi="Times New Roman"/>
          <w:color w:val="000000"/>
        </w:rPr>
        <w:t xml:space="preserve">Ministerstvo </w:t>
      </w:r>
      <w:bookmarkEnd w:id="3244"/>
    </w:p>
    <w:p w:rsidR="00FC014D" w:rsidRDefault="000B7942">
      <w:pPr>
        <w:spacing w:before="225" w:after="225" w:line="264" w:lineRule="auto"/>
        <w:ind w:left="420"/>
      </w:pPr>
      <w:bookmarkStart w:id="3245" w:name="paragraf-65.odsek-1.pismeno-a"/>
      <w:r>
        <w:rPr>
          <w:rFonts w:ascii="Times New Roman" w:hAnsi="Times New Roman"/>
          <w:color w:val="000000"/>
        </w:rPr>
        <w:t xml:space="preserve"> </w:t>
      </w:r>
      <w:bookmarkStart w:id="3246" w:name="paragraf-65.odsek-1.pismeno-a.oznacenie"/>
      <w:r>
        <w:rPr>
          <w:rFonts w:ascii="Times New Roman" w:hAnsi="Times New Roman"/>
          <w:color w:val="000000"/>
        </w:rPr>
        <w:t xml:space="preserve">a) </w:t>
      </w:r>
      <w:bookmarkStart w:id="3247" w:name="paragraf-65.odsek-1.pismeno-a.text"/>
      <w:bookmarkEnd w:id="3246"/>
      <w:r>
        <w:rPr>
          <w:rFonts w:ascii="Times New Roman" w:hAnsi="Times New Roman"/>
          <w:color w:val="000000"/>
        </w:rPr>
        <w:t xml:space="preserve">riadi a kontroluje výkon štátnej správy vo veciach ochrany prírody a krajiny a určuje hlavné smery tejto činnosti, </w:t>
      </w:r>
      <w:bookmarkEnd w:id="3247"/>
    </w:p>
    <w:p w:rsidR="00FC014D" w:rsidRDefault="000B7942">
      <w:pPr>
        <w:spacing w:before="225" w:after="225" w:line="264" w:lineRule="auto"/>
        <w:ind w:left="420"/>
      </w:pPr>
      <w:bookmarkStart w:id="3248" w:name="paragraf-65.odsek-1.pismeno-b"/>
      <w:bookmarkEnd w:id="3245"/>
      <w:r>
        <w:rPr>
          <w:rFonts w:ascii="Times New Roman" w:hAnsi="Times New Roman"/>
          <w:color w:val="000000"/>
        </w:rPr>
        <w:t xml:space="preserve"> </w:t>
      </w:r>
      <w:bookmarkStart w:id="3249" w:name="paragraf-65.odsek-1.pismeno-b.oznacenie"/>
      <w:r>
        <w:rPr>
          <w:rFonts w:ascii="Times New Roman" w:hAnsi="Times New Roman"/>
          <w:color w:val="000000"/>
        </w:rPr>
        <w:t xml:space="preserve">b) </w:t>
      </w:r>
      <w:bookmarkEnd w:id="3249"/>
      <w:r>
        <w:rPr>
          <w:rFonts w:ascii="Times New Roman" w:hAnsi="Times New Roman"/>
          <w:color w:val="000000"/>
        </w:rPr>
        <w:t xml:space="preserve">plní funkciu hlavného štátneho dozoru vo veciach ochrany prírody a krajiny podľa </w:t>
      </w:r>
      <w:hyperlink w:anchor="paragraf-71">
        <w:r>
          <w:rPr>
            <w:rFonts w:ascii="Times New Roman" w:hAnsi="Times New Roman"/>
            <w:color w:val="0000FF"/>
            <w:u w:val="single"/>
          </w:rPr>
          <w:t>§ 71</w:t>
        </w:r>
      </w:hyperlink>
      <w:bookmarkStart w:id="3250" w:name="paragraf-65.odsek-1.pismeno-b.text"/>
      <w:r>
        <w:rPr>
          <w:rFonts w:ascii="Times New Roman" w:hAnsi="Times New Roman"/>
          <w:color w:val="000000"/>
        </w:rPr>
        <w:t xml:space="preserve"> (ďalej len „štátny dozor") a vykonáva ústredné revízie stavu osobitne chránených častí prírody a krajiny, </w:t>
      </w:r>
      <w:bookmarkEnd w:id="3250"/>
    </w:p>
    <w:p w:rsidR="00FC014D" w:rsidRDefault="000B7942">
      <w:pPr>
        <w:spacing w:after="0" w:line="264" w:lineRule="auto"/>
        <w:ind w:left="420"/>
      </w:pPr>
      <w:bookmarkStart w:id="3251" w:name="paragraf-65.odsek-1.pismeno-c"/>
      <w:bookmarkEnd w:id="3248"/>
      <w:r>
        <w:rPr>
          <w:rFonts w:ascii="Times New Roman" w:hAnsi="Times New Roman"/>
          <w:color w:val="000000"/>
        </w:rPr>
        <w:t xml:space="preserve"> </w:t>
      </w:r>
      <w:bookmarkStart w:id="3252" w:name="paragraf-65.odsek-1.pismeno-c.oznacenie"/>
      <w:r>
        <w:rPr>
          <w:rFonts w:ascii="Times New Roman" w:hAnsi="Times New Roman"/>
          <w:color w:val="000000"/>
        </w:rPr>
        <w:t xml:space="preserve">c) </w:t>
      </w:r>
      <w:bookmarkStart w:id="3253" w:name="paragraf-65.odsek-1.pismeno-c.text"/>
      <w:bookmarkEnd w:id="3252"/>
      <w:r>
        <w:rPr>
          <w:rFonts w:ascii="Times New Roman" w:hAnsi="Times New Roman"/>
          <w:color w:val="000000"/>
        </w:rPr>
        <w:t xml:space="preserve">obstaráva </w:t>
      </w:r>
      <w:bookmarkEnd w:id="3253"/>
    </w:p>
    <w:p w:rsidR="00FC014D" w:rsidRDefault="000B7942">
      <w:pPr>
        <w:spacing w:before="225" w:after="225" w:line="264" w:lineRule="auto"/>
        <w:ind w:left="495"/>
      </w:pPr>
      <w:bookmarkStart w:id="3254" w:name="paragraf-65.odsek-1.pismeno-c.bod-1"/>
      <w:r>
        <w:rPr>
          <w:rFonts w:ascii="Times New Roman" w:hAnsi="Times New Roman"/>
          <w:color w:val="000000"/>
        </w:rPr>
        <w:t xml:space="preserve"> </w:t>
      </w:r>
      <w:bookmarkStart w:id="3255" w:name="paragraf-65.odsek-1.pismeno-c.bod-1.ozna"/>
      <w:r>
        <w:rPr>
          <w:rFonts w:ascii="Times New Roman" w:hAnsi="Times New Roman"/>
          <w:color w:val="000000"/>
        </w:rPr>
        <w:t xml:space="preserve">1. </w:t>
      </w:r>
      <w:bookmarkStart w:id="3256" w:name="paragraf-65.odsek-1.pismeno-c.bod-1.text"/>
      <w:bookmarkEnd w:id="3255"/>
      <w:r>
        <w:rPr>
          <w:rFonts w:ascii="Times New Roman" w:hAnsi="Times New Roman"/>
          <w:color w:val="000000"/>
        </w:rPr>
        <w:t xml:space="preserve">koncepciu ochrany prírody, biodiverzity a krajiny, </w:t>
      </w:r>
      <w:bookmarkEnd w:id="3256"/>
    </w:p>
    <w:p w:rsidR="00FC014D" w:rsidRDefault="000B7942">
      <w:pPr>
        <w:spacing w:before="225" w:after="225" w:line="264" w:lineRule="auto"/>
        <w:ind w:left="495"/>
      </w:pPr>
      <w:bookmarkStart w:id="3257" w:name="paragraf-65.odsek-1.pismeno-c.bod-2"/>
      <w:bookmarkEnd w:id="3254"/>
      <w:r>
        <w:rPr>
          <w:rFonts w:ascii="Times New Roman" w:hAnsi="Times New Roman"/>
          <w:color w:val="000000"/>
        </w:rPr>
        <w:t xml:space="preserve"> </w:t>
      </w:r>
      <w:bookmarkStart w:id="3258" w:name="paragraf-65.odsek-1.pismeno-c.bod-2.ozna"/>
      <w:r>
        <w:rPr>
          <w:rFonts w:ascii="Times New Roman" w:hAnsi="Times New Roman"/>
          <w:color w:val="000000"/>
        </w:rPr>
        <w:t xml:space="preserve">2. </w:t>
      </w:r>
      <w:bookmarkStart w:id="3259" w:name="paragraf-65.odsek-1.pismeno-c.bod-2.text"/>
      <w:bookmarkEnd w:id="3258"/>
      <w:r>
        <w:rPr>
          <w:rFonts w:ascii="Times New Roman" w:hAnsi="Times New Roman"/>
          <w:color w:val="000000"/>
        </w:rPr>
        <w:t xml:space="preserve">program starostlivosti o chránenú krajinnú oblasť, národný park, prírodný park a chránené vtáčie územie, </w:t>
      </w:r>
      <w:bookmarkEnd w:id="3259"/>
    </w:p>
    <w:p w:rsidR="00FC014D" w:rsidRDefault="000B7942">
      <w:pPr>
        <w:spacing w:before="225" w:after="225" w:line="264" w:lineRule="auto"/>
        <w:ind w:left="495"/>
      </w:pPr>
      <w:bookmarkStart w:id="3260" w:name="paragraf-65.odsek-1.pismeno-c.bod-3"/>
      <w:bookmarkEnd w:id="3257"/>
      <w:r>
        <w:rPr>
          <w:rFonts w:ascii="Times New Roman" w:hAnsi="Times New Roman"/>
          <w:color w:val="000000"/>
        </w:rPr>
        <w:t xml:space="preserve"> </w:t>
      </w:r>
      <w:bookmarkStart w:id="3261" w:name="paragraf-65.odsek-1.pismeno-c.bod-3.ozna"/>
      <w:r>
        <w:rPr>
          <w:rFonts w:ascii="Times New Roman" w:hAnsi="Times New Roman"/>
          <w:color w:val="000000"/>
        </w:rPr>
        <w:t xml:space="preserve">3. </w:t>
      </w:r>
      <w:bookmarkStart w:id="3262" w:name="paragraf-65.odsek-1.pismeno-c.bod-3.text"/>
      <w:bookmarkEnd w:id="3261"/>
      <w:r>
        <w:rPr>
          <w:rFonts w:ascii="Times New Roman" w:hAnsi="Times New Roman"/>
          <w:color w:val="000000"/>
        </w:rPr>
        <w:t xml:space="preserve">Generel nadregionálneho územného systému ekologickej stability Slovenskej republiky, </w:t>
      </w:r>
      <w:bookmarkEnd w:id="3262"/>
    </w:p>
    <w:p w:rsidR="00FC014D" w:rsidRDefault="000B7942">
      <w:pPr>
        <w:spacing w:before="225" w:after="225" w:line="264" w:lineRule="auto"/>
        <w:ind w:left="495"/>
      </w:pPr>
      <w:bookmarkStart w:id="3263" w:name="paragraf-65.odsek-1.pismeno-c.bod-4"/>
      <w:bookmarkEnd w:id="3260"/>
      <w:r>
        <w:rPr>
          <w:rFonts w:ascii="Times New Roman" w:hAnsi="Times New Roman"/>
          <w:color w:val="000000"/>
        </w:rPr>
        <w:t xml:space="preserve"> </w:t>
      </w:r>
      <w:bookmarkStart w:id="3264" w:name="paragraf-65.odsek-1.pismeno-c.bod-4.ozna"/>
      <w:r>
        <w:rPr>
          <w:rFonts w:ascii="Times New Roman" w:hAnsi="Times New Roman"/>
          <w:color w:val="000000"/>
        </w:rPr>
        <w:t xml:space="preserve">4. </w:t>
      </w:r>
      <w:bookmarkStart w:id="3265" w:name="paragraf-65.odsek-1.pismeno-c.bod-4.text"/>
      <w:bookmarkEnd w:id="3264"/>
      <w:r>
        <w:rPr>
          <w:rFonts w:ascii="Times New Roman" w:hAnsi="Times New Roman"/>
          <w:color w:val="000000"/>
        </w:rPr>
        <w:t xml:space="preserve">projekt ochrany chránenej krajinnej oblasti, prírodného parku a chráneného vtáčieho územia a projekt ochrany národného parku, národnej prírodnej rezervácie, prírodnej rezervácie, národnej prírodnej pamiatky a ich ochranného pásma, </w:t>
      </w:r>
      <w:bookmarkEnd w:id="3265"/>
    </w:p>
    <w:p w:rsidR="00FC014D" w:rsidRDefault="000B7942">
      <w:pPr>
        <w:spacing w:before="225" w:after="225" w:line="264" w:lineRule="auto"/>
        <w:ind w:left="495"/>
      </w:pPr>
      <w:bookmarkStart w:id="3266" w:name="paragraf-65.odsek-1.pismeno-c.bod-5"/>
      <w:bookmarkEnd w:id="3263"/>
      <w:r>
        <w:rPr>
          <w:rFonts w:ascii="Times New Roman" w:hAnsi="Times New Roman"/>
          <w:color w:val="000000"/>
        </w:rPr>
        <w:t xml:space="preserve"> </w:t>
      </w:r>
      <w:bookmarkStart w:id="3267" w:name="paragraf-65.odsek-1.pismeno-c.bod-5.ozna"/>
      <w:r>
        <w:rPr>
          <w:rFonts w:ascii="Times New Roman" w:hAnsi="Times New Roman"/>
          <w:color w:val="000000"/>
        </w:rPr>
        <w:t xml:space="preserve">5. </w:t>
      </w:r>
      <w:bookmarkStart w:id="3268" w:name="paragraf-65.odsek-1.pismeno-c.bod-5.text"/>
      <w:bookmarkEnd w:id="3267"/>
      <w:r>
        <w:rPr>
          <w:rFonts w:ascii="Times New Roman" w:hAnsi="Times New Roman"/>
          <w:color w:val="000000"/>
        </w:rPr>
        <w:t xml:space="preserve">návrh chráneného vtáčieho územia a návrh územia európskeho významu, </w:t>
      </w:r>
      <w:bookmarkEnd w:id="3268"/>
    </w:p>
    <w:p w:rsidR="00FC014D" w:rsidRDefault="000B7942">
      <w:pPr>
        <w:spacing w:after="0" w:line="264" w:lineRule="auto"/>
        <w:ind w:left="420"/>
      </w:pPr>
      <w:bookmarkStart w:id="3269" w:name="paragraf-65.odsek-1.pismeno-d"/>
      <w:bookmarkEnd w:id="3251"/>
      <w:bookmarkEnd w:id="3266"/>
      <w:r>
        <w:rPr>
          <w:rFonts w:ascii="Times New Roman" w:hAnsi="Times New Roman"/>
          <w:color w:val="000000"/>
        </w:rPr>
        <w:t xml:space="preserve"> </w:t>
      </w:r>
      <w:bookmarkStart w:id="3270" w:name="paragraf-65.odsek-1.pismeno-d.oznacenie"/>
      <w:r>
        <w:rPr>
          <w:rFonts w:ascii="Times New Roman" w:hAnsi="Times New Roman"/>
          <w:color w:val="000000"/>
        </w:rPr>
        <w:t xml:space="preserve">d) </w:t>
      </w:r>
      <w:bookmarkStart w:id="3271" w:name="paragraf-65.odsek-1.pismeno-d.text"/>
      <w:bookmarkEnd w:id="3270"/>
      <w:r>
        <w:rPr>
          <w:rFonts w:ascii="Times New Roman" w:hAnsi="Times New Roman"/>
          <w:color w:val="000000"/>
        </w:rPr>
        <w:t xml:space="preserve">obstaráva a schvaľuje </w:t>
      </w:r>
      <w:bookmarkEnd w:id="3271"/>
    </w:p>
    <w:p w:rsidR="00FC014D" w:rsidRDefault="000B7942">
      <w:pPr>
        <w:spacing w:before="225" w:after="225" w:line="264" w:lineRule="auto"/>
        <w:ind w:left="495"/>
      </w:pPr>
      <w:bookmarkStart w:id="3272" w:name="paragraf-65.odsek-1.pismeno-d.bod-1"/>
      <w:r>
        <w:rPr>
          <w:rFonts w:ascii="Times New Roman" w:hAnsi="Times New Roman"/>
          <w:color w:val="000000"/>
        </w:rPr>
        <w:t xml:space="preserve"> </w:t>
      </w:r>
      <w:bookmarkStart w:id="3273" w:name="paragraf-65.odsek-1.pismeno-d.bod-1.ozna"/>
      <w:r>
        <w:rPr>
          <w:rFonts w:ascii="Times New Roman" w:hAnsi="Times New Roman"/>
          <w:color w:val="000000"/>
        </w:rPr>
        <w:t xml:space="preserve">1. </w:t>
      </w:r>
      <w:bookmarkStart w:id="3274" w:name="paragraf-65.odsek-1.pismeno-d.bod-1.text"/>
      <w:bookmarkEnd w:id="3273"/>
      <w:r>
        <w:rPr>
          <w:rFonts w:ascii="Times New Roman" w:hAnsi="Times New Roman"/>
          <w:color w:val="000000"/>
        </w:rPr>
        <w:t xml:space="preserve">program starostlivosti o územia medzinárodného významu a program starostlivosti o chránené druhy a vybrané druhy rastlín a živočíchov, </w:t>
      </w:r>
      <w:bookmarkEnd w:id="3274"/>
    </w:p>
    <w:p w:rsidR="00FC014D" w:rsidRDefault="000B7942">
      <w:pPr>
        <w:spacing w:before="225" w:after="225" w:line="264" w:lineRule="auto"/>
        <w:ind w:left="495"/>
      </w:pPr>
      <w:bookmarkStart w:id="3275" w:name="paragraf-65.odsek-1.pismeno-d.bod-2"/>
      <w:bookmarkEnd w:id="3272"/>
      <w:r>
        <w:rPr>
          <w:rFonts w:ascii="Times New Roman" w:hAnsi="Times New Roman"/>
          <w:color w:val="000000"/>
        </w:rPr>
        <w:t xml:space="preserve"> </w:t>
      </w:r>
      <w:bookmarkStart w:id="3276" w:name="paragraf-65.odsek-1.pismeno-d.bod-2.ozna"/>
      <w:r>
        <w:rPr>
          <w:rFonts w:ascii="Times New Roman" w:hAnsi="Times New Roman"/>
          <w:color w:val="000000"/>
        </w:rPr>
        <w:t xml:space="preserve">2. </w:t>
      </w:r>
      <w:bookmarkStart w:id="3277" w:name="paragraf-65.odsek-1.pismeno-d.bod-2.text"/>
      <w:bookmarkEnd w:id="3276"/>
      <w:r>
        <w:rPr>
          <w:rFonts w:ascii="Times New Roman" w:hAnsi="Times New Roman"/>
          <w:color w:val="000000"/>
        </w:rPr>
        <w:t xml:space="preserve">zásady starostlivosti o biotopy európskeho významu a biotopy druhov európskeho významu v územiach európskeho významu, </w:t>
      </w:r>
      <w:bookmarkEnd w:id="3277"/>
    </w:p>
    <w:p w:rsidR="00FC014D" w:rsidRDefault="000B7942">
      <w:pPr>
        <w:spacing w:before="225" w:after="225" w:line="264" w:lineRule="auto"/>
        <w:ind w:left="495"/>
      </w:pPr>
      <w:bookmarkStart w:id="3278" w:name="paragraf-65.odsek-1.pismeno-d.bod-3"/>
      <w:bookmarkEnd w:id="3275"/>
      <w:r>
        <w:rPr>
          <w:rFonts w:ascii="Times New Roman" w:hAnsi="Times New Roman"/>
          <w:color w:val="000000"/>
        </w:rPr>
        <w:t xml:space="preserve"> </w:t>
      </w:r>
      <w:bookmarkStart w:id="3279" w:name="paragraf-65.odsek-1.pismeno-d.bod-3.ozna"/>
      <w:r>
        <w:rPr>
          <w:rFonts w:ascii="Times New Roman" w:hAnsi="Times New Roman"/>
          <w:color w:val="000000"/>
        </w:rPr>
        <w:t xml:space="preserve">3. </w:t>
      </w:r>
      <w:bookmarkStart w:id="3280" w:name="paragraf-65.odsek-1.pismeno-d.bod-3.text"/>
      <w:bookmarkEnd w:id="3279"/>
      <w:r>
        <w:rPr>
          <w:rFonts w:ascii="Times New Roman" w:hAnsi="Times New Roman"/>
          <w:color w:val="000000"/>
        </w:rPr>
        <w:t xml:space="preserve">programy záchrany chránených druhov rastlín a živočíchov, programy záchrany chránených vtáčích území a programy záchrany zón a častí zón chránenej krajinnej oblasti, národného parku a prírodného parku, </w:t>
      </w:r>
      <w:bookmarkEnd w:id="3280"/>
    </w:p>
    <w:p w:rsidR="00FC014D" w:rsidRDefault="000B7942">
      <w:pPr>
        <w:spacing w:before="225" w:after="225" w:line="264" w:lineRule="auto"/>
        <w:ind w:left="495"/>
      </w:pPr>
      <w:bookmarkStart w:id="3281" w:name="paragraf-65.odsek-1.pismeno-d.bod-4"/>
      <w:bookmarkEnd w:id="3278"/>
      <w:r>
        <w:rPr>
          <w:rFonts w:ascii="Times New Roman" w:hAnsi="Times New Roman"/>
          <w:color w:val="000000"/>
        </w:rPr>
        <w:lastRenderedPageBreak/>
        <w:t xml:space="preserve"> </w:t>
      </w:r>
      <w:bookmarkStart w:id="3282" w:name="paragraf-65.odsek-1.pismeno-d.bod-4.ozna"/>
      <w:r>
        <w:rPr>
          <w:rFonts w:ascii="Times New Roman" w:hAnsi="Times New Roman"/>
          <w:color w:val="000000"/>
        </w:rPr>
        <w:t xml:space="preserve">4. </w:t>
      </w:r>
      <w:bookmarkStart w:id="3283" w:name="paragraf-65.odsek-1.pismeno-d.bod-4.text"/>
      <w:bookmarkEnd w:id="3282"/>
      <w:r>
        <w:rPr>
          <w:rFonts w:ascii="Times New Roman" w:hAnsi="Times New Roman"/>
          <w:color w:val="000000"/>
        </w:rPr>
        <w:t xml:space="preserve">národný červený zoznam vzácnych, zriedkavých a ohrozených druhov rastlín a živočíchov, </w:t>
      </w:r>
      <w:bookmarkEnd w:id="3283"/>
    </w:p>
    <w:p w:rsidR="00FC014D" w:rsidRDefault="000B7942">
      <w:pPr>
        <w:spacing w:before="225" w:after="225" w:line="264" w:lineRule="auto"/>
        <w:ind w:left="420"/>
      </w:pPr>
      <w:bookmarkStart w:id="3284" w:name="paragraf-65.odsek-1.pismeno-e"/>
      <w:bookmarkEnd w:id="3269"/>
      <w:bookmarkEnd w:id="3281"/>
      <w:r>
        <w:rPr>
          <w:rFonts w:ascii="Times New Roman" w:hAnsi="Times New Roman"/>
          <w:color w:val="000000"/>
        </w:rPr>
        <w:t xml:space="preserve"> </w:t>
      </w:r>
      <w:bookmarkStart w:id="3285" w:name="paragraf-65.odsek-1.pismeno-e.oznacenie"/>
      <w:r>
        <w:rPr>
          <w:rFonts w:ascii="Times New Roman" w:hAnsi="Times New Roman"/>
          <w:color w:val="000000"/>
        </w:rPr>
        <w:t xml:space="preserve">e) </w:t>
      </w:r>
      <w:bookmarkEnd w:id="3285"/>
      <w:r>
        <w:rPr>
          <w:rFonts w:ascii="Times New Roman" w:hAnsi="Times New Roman"/>
          <w:color w:val="000000"/>
        </w:rPr>
        <w:t xml:space="preserve">vykonáva pôsobnosť podľa </w:t>
      </w:r>
      <w:hyperlink w:anchor="paragraf-44.odsek-13">
        <w:r>
          <w:rPr>
            <w:rFonts w:ascii="Times New Roman" w:hAnsi="Times New Roman"/>
            <w:color w:val="0000FF"/>
            <w:u w:val="single"/>
          </w:rPr>
          <w:t>§ 44 ods. 13</w:t>
        </w:r>
      </w:hyperlink>
      <w:r>
        <w:rPr>
          <w:rFonts w:ascii="Times New Roman" w:hAnsi="Times New Roman"/>
          <w:color w:val="000000"/>
        </w:rPr>
        <w:t xml:space="preserve">, </w:t>
      </w:r>
      <w:hyperlink w:anchor="paragraf-55">
        <w:r>
          <w:rPr>
            <w:rFonts w:ascii="Times New Roman" w:hAnsi="Times New Roman"/>
            <w:color w:val="0000FF"/>
            <w:u w:val="single"/>
          </w:rPr>
          <w:t>§ 55</w:t>
        </w:r>
      </w:hyperlink>
      <w:r>
        <w:rPr>
          <w:rFonts w:ascii="Times New Roman" w:hAnsi="Times New Roman"/>
          <w:color w:val="000000"/>
        </w:rPr>
        <w:t xml:space="preserve">, </w:t>
      </w:r>
      <w:hyperlink w:anchor="paragraf-60">
        <w:r>
          <w:rPr>
            <w:rFonts w:ascii="Times New Roman" w:hAnsi="Times New Roman"/>
            <w:color w:val="0000FF"/>
            <w:u w:val="single"/>
          </w:rPr>
          <w:t>60</w:t>
        </w:r>
      </w:hyperlink>
      <w:r>
        <w:rPr>
          <w:rFonts w:ascii="Times New Roman" w:hAnsi="Times New Roman"/>
          <w:color w:val="000000"/>
        </w:rPr>
        <w:t xml:space="preserve"> a </w:t>
      </w:r>
      <w:hyperlink w:anchor="paragraf-63">
        <w:r>
          <w:rPr>
            <w:rFonts w:ascii="Times New Roman" w:hAnsi="Times New Roman"/>
            <w:color w:val="0000FF"/>
            <w:u w:val="single"/>
          </w:rPr>
          <w:t>63</w:t>
        </w:r>
      </w:hyperlink>
      <w:bookmarkStart w:id="3286" w:name="paragraf-65.odsek-1.pismeno-e.text"/>
      <w:r>
        <w:rPr>
          <w:rFonts w:ascii="Times New Roman" w:hAnsi="Times New Roman"/>
          <w:color w:val="000000"/>
        </w:rPr>
        <w:t xml:space="preserve">, </w:t>
      </w:r>
      <w:bookmarkEnd w:id="3286"/>
    </w:p>
    <w:p w:rsidR="00FC014D" w:rsidRDefault="000B7942">
      <w:pPr>
        <w:spacing w:before="225" w:after="225" w:line="264" w:lineRule="auto"/>
        <w:ind w:left="420"/>
      </w:pPr>
      <w:bookmarkStart w:id="3287" w:name="paragraf-65.odsek-1.pismeno-f"/>
      <w:bookmarkEnd w:id="3284"/>
      <w:r>
        <w:rPr>
          <w:rFonts w:ascii="Times New Roman" w:hAnsi="Times New Roman"/>
          <w:color w:val="000000"/>
        </w:rPr>
        <w:t xml:space="preserve"> </w:t>
      </w:r>
      <w:bookmarkStart w:id="3288" w:name="paragraf-65.odsek-1.pismeno-f.oznacenie"/>
      <w:r>
        <w:rPr>
          <w:rFonts w:ascii="Times New Roman" w:hAnsi="Times New Roman"/>
          <w:color w:val="000000"/>
        </w:rPr>
        <w:t xml:space="preserve">f) </w:t>
      </w:r>
      <w:bookmarkEnd w:id="3288"/>
      <w:r>
        <w:rPr>
          <w:rFonts w:ascii="Times New Roman" w:hAnsi="Times New Roman"/>
          <w:color w:val="000000"/>
        </w:rPr>
        <w:t>vydáva záväzné stanovisko ku Koncepcii územného rozvoja Slovenska [</w:t>
      </w:r>
      <w:hyperlink w:anchor="paragraf-9">
        <w:r>
          <w:rPr>
            <w:rFonts w:ascii="Times New Roman" w:hAnsi="Times New Roman"/>
            <w:color w:val="0000FF"/>
            <w:u w:val="single"/>
          </w:rPr>
          <w:t>§ 9 ods. 1 písm. a)</w:t>
        </w:r>
      </w:hyperlink>
      <w:r>
        <w:rPr>
          <w:rFonts w:ascii="Times New Roman" w:hAnsi="Times New Roman"/>
          <w:color w:val="000000"/>
        </w:rPr>
        <w:t>] a k Národnému plánu regionálneho rozvoja Slovenskej republiky, regionálnemu operačnému programu, sektorovému operačnému programu [</w:t>
      </w:r>
      <w:hyperlink w:anchor="paragraf-9.odsek-1.pismeno-o">
        <w:r>
          <w:rPr>
            <w:rFonts w:ascii="Times New Roman" w:hAnsi="Times New Roman"/>
            <w:color w:val="0000FF"/>
            <w:u w:val="single"/>
          </w:rPr>
          <w:t>§ 9 ods. 1 písm. o)</w:t>
        </w:r>
      </w:hyperlink>
      <w:bookmarkStart w:id="3289" w:name="paragraf-65.odsek-1.pismeno-f.text"/>
      <w:r>
        <w:rPr>
          <w:rFonts w:ascii="Times New Roman" w:hAnsi="Times New Roman"/>
          <w:color w:val="000000"/>
        </w:rPr>
        <w:t xml:space="preserve">], </w:t>
      </w:r>
      <w:bookmarkEnd w:id="3289"/>
    </w:p>
    <w:p w:rsidR="00FC014D" w:rsidRDefault="000B7942">
      <w:pPr>
        <w:spacing w:before="225" w:after="225" w:line="264" w:lineRule="auto"/>
        <w:ind w:left="420"/>
      </w:pPr>
      <w:bookmarkStart w:id="3290" w:name="paragraf-65.odsek-1.pismeno-g"/>
      <w:bookmarkEnd w:id="3287"/>
      <w:r>
        <w:rPr>
          <w:rFonts w:ascii="Times New Roman" w:hAnsi="Times New Roman"/>
          <w:color w:val="000000"/>
        </w:rPr>
        <w:t xml:space="preserve"> </w:t>
      </w:r>
      <w:bookmarkStart w:id="3291" w:name="paragraf-65.odsek-1.pismeno-g.oznacenie"/>
      <w:r>
        <w:rPr>
          <w:rFonts w:ascii="Times New Roman" w:hAnsi="Times New Roman"/>
          <w:color w:val="000000"/>
        </w:rPr>
        <w:t xml:space="preserve">g) </w:t>
      </w:r>
      <w:bookmarkEnd w:id="3291"/>
      <w:r>
        <w:rPr>
          <w:rFonts w:ascii="Times New Roman" w:hAnsi="Times New Roman"/>
          <w:color w:val="000000"/>
        </w:rPr>
        <w:t xml:space="preserve">vydáva súhlas podľa </w:t>
      </w:r>
      <w:hyperlink w:anchor="paragraf-7.odsek-3.pismeno-c">
        <w:r>
          <w:rPr>
            <w:rFonts w:ascii="Times New Roman" w:hAnsi="Times New Roman"/>
            <w:color w:val="0000FF"/>
            <w:u w:val="single"/>
          </w:rPr>
          <w:t>§ 7 ods. 3 písm. c)</w:t>
        </w:r>
      </w:hyperlink>
      <w:r>
        <w:rPr>
          <w:rFonts w:ascii="Times New Roman" w:hAnsi="Times New Roman"/>
          <w:color w:val="000000"/>
        </w:rPr>
        <w:t xml:space="preserve">, </w:t>
      </w:r>
      <w:hyperlink w:anchor="paragraf-13.odsek-2.pismeno-j">
        <w:r>
          <w:rPr>
            <w:rFonts w:ascii="Times New Roman" w:hAnsi="Times New Roman"/>
            <w:color w:val="0000FF"/>
            <w:u w:val="single"/>
          </w:rPr>
          <w:t>§ 13 ods. 2 písm. j)</w:t>
        </w:r>
      </w:hyperlink>
      <w:r>
        <w:rPr>
          <w:rFonts w:ascii="Times New Roman" w:hAnsi="Times New Roman"/>
          <w:color w:val="000000"/>
        </w:rPr>
        <w:t xml:space="preserve">, </w:t>
      </w:r>
      <w:hyperlink w:anchor="paragraf-39">
        <w:r>
          <w:rPr>
            <w:rFonts w:ascii="Times New Roman" w:hAnsi="Times New Roman"/>
            <w:color w:val="0000FF"/>
            <w:u w:val="single"/>
          </w:rPr>
          <w:t>§ 39</w:t>
        </w:r>
      </w:hyperlink>
      <w:r>
        <w:rPr>
          <w:rFonts w:ascii="Times New Roman" w:hAnsi="Times New Roman"/>
          <w:color w:val="000000"/>
        </w:rPr>
        <w:t xml:space="preserve">, </w:t>
      </w:r>
      <w:hyperlink w:anchor="paragraf-44.odsek-2">
        <w:r>
          <w:rPr>
            <w:rFonts w:ascii="Times New Roman" w:hAnsi="Times New Roman"/>
            <w:color w:val="0000FF"/>
            <w:u w:val="single"/>
          </w:rPr>
          <w:t>§ 44 ods. 2</w:t>
        </w:r>
      </w:hyperlink>
      <w:r>
        <w:rPr>
          <w:rFonts w:ascii="Times New Roman" w:hAnsi="Times New Roman"/>
          <w:color w:val="000000"/>
        </w:rPr>
        <w:t xml:space="preserve"> a </w:t>
      </w:r>
      <w:hyperlink w:anchor="paragraf-45.odsek-2">
        <w:r>
          <w:rPr>
            <w:rFonts w:ascii="Times New Roman" w:hAnsi="Times New Roman"/>
            <w:color w:val="0000FF"/>
            <w:u w:val="single"/>
          </w:rPr>
          <w:t>§ 45 ods. 2</w:t>
        </w:r>
      </w:hyperlink>
      <w:r>
        <w:rPr>
          <w:rFonts w:ascii="Times New Roman" w:hAnsi="Times New Roman"/>
          <w:color w:val="000000"/>
        </w:rPr>
        <w:t xml:space="preserve"> na zriadenie a prevádzku botanickej záhrady a arboréta, </w:t>
      </w:r>
      <w:hyperlink w:anchor="paragraf-62.odsek-4">
        <w:r>
          <w:rPr>
            <w:rFonts w:ascii="Times New Roman" w:hAnsi="Times New Roman"/>
            <w:color w:val="0000FF"/>
            <w:u w:val="single"/>
          </w:rPr>
          <w:t>§ 62 ods. 4</w:t>
        </w:r>
      </w:hyperlink>
      <w:r>
        <w:rPr>
          <w:rFonts w:ascii="Times New Roman" w:hAnsi="Times New Roman"/>
          <w:color w:val="000000"/>
        </w:rPr>
        <w:t xml:space="preserve"> a predchádzajúci súhlas podľa </w:t>
      </w:r>
      <w:hyperlink w:anchor="paragraf-24.odsek-21">
        <w:r>
          <w:rPr>
            <w:rFonts w:ascii="Times New Roman" w:hAnsi="Times New Roman"/>
            <w:color w:val="0000FF"/>
            <w:u w:val="single"/>
          </w:rPr>
          <w:t>§ 24 ods. 20</w:t>
        </w:r>
      </w:hyperlink>
      <w:r>
        <w:rPr>
          <w:rFonts w:ascii="Times New Roman" w:hAnsi="Times New Roman"/>
          <w:color w:val="000000"/>
        </w:rPr>
        <w:t xml:space="preserve"> a </w:t>
      </w:r>
      <w:hyperlink w:anchor="paragraf-94.odsek-6">
        <w:r>
          <w:rPr>
            <w:rFonts w:ascii="Times New Roman" w:hAnsi="Times New Roman"/>
            <w:color w:val="0000FF"/>
            <w:u w:val="single"/>
          </w:rPr>
          <w:t>§ 94 ods. 5</w:t>
        </w:r>
      </w:hyperlink>
      <w:bookmarkStart w:id="3292" w:name="paragraf-65.odsek-1.pismeno-g.text"/>
      <w:r>
        <w:rPr>
          <w:rFonts w:ascii="Times New Roman" w:hAnsi="Times New Roman"/>
          <w:color w:val="000000"/>
        </w:rPr>
        <w:t xml:space="preserve">, </w:t>
      </w:r>
      <w:bookmarkEnd w:id="3292"/>
    </w:p>
    <w:p w:rsidR="00FC014D" w:rsidRDefault="000B7942">
      <w:pPr>
        <w:spacing w:before="225" w:after="225" w:line="264" w:lineRule="auto"/>
        <w:ind w:left="420"/>
      </w:pPr>
      <w:bookmarkStart w:id="3293" w:name="paragraf-65.odsek-1.pismeno-h"/>
      <w:bookmarkEnd w:id="3290"/>
      <w:r>
        <w:rPr>
          <w:rFonts w:ascii="Times New Roman" w:hAnsi="Times New Roman"/>
          <w:color w:val="000000"/>
        </w:rPr>
        <w:t xml:space="preserve"> </w:t>
      </w:r>
      <w:bookmarkStart w:id="3294" w:name="paragraf-65.odsek-1.pismeno-h.oznacenie"/>
      <w:r>
        <w:rPr>
          <w:rFonts w:ascii="Times New Roman" w:hAnsi="Times New Roman"/>
          <w:color w:val="000000"/>
        </w:rPr>
        <w:t xml:space="preserve">h) </w:t>
      </w:r>
      <w:bookmarkEnd w:id="3294"/>
      <w:r>
        <w:rPr>
          <w:rFonts w:ascii="Times New Roman" w:hAnsi="Times New Roman"/>
          <w:color w:val="000000"/>
        </w:rPr>
        <w:t xml:space="preserve">môže v odôvodnených prípadoch povoliť výnimku zo zakázaných činností, ak ide o druhy podľa </w:t>
      </w:r>
      <w:hyperlink w:anchor="paragraf-40">
        <w:r>
          <w:rPr>
            <w:rFonts w:ascii="Times New Roman" w:hAnsi="Times New Roman"/>
            <w:color w:val="0000FF"/>
            <w:u w:val="single"/>
          </w:rPr>
          <w:t>§ 40</w:t>
        </w:r>
      </w:hyperlink>
      <w:bookmarkStart w:id="3295" w:name="paragraf-65.odsek-1.pismeno-h.text"/>
      <w:r>
        <w:rPr>
          <w:rFonts w:ascii="Times New Roman" w:hAnsi="Times New Roman"/>
          <w:color w:val="000000"/>
        </w:rPr>
        <w:t xml:space="preserve">, </w:t>
      </w:r>
      <w:bookmarkEnd w:id="3295"/>
    </w:p>
    <w:p w:rsidR="00FC014D" w:rsidRDefault="000B7942">
      <w:pPr>
        <w:spacing w:before="225" w:after="225" w:line="264" w:lineRule="auto"/>
        <w:ind w:left="420"/>
      </w:pPr>
      <w:bookmarkStart w:id="3296" w:name="paragraf-65.odsek-1.pismeno-i"/>
      <w:bookmarkEnd w:id="3293"/>
      <w:r>
        <w:rPr>
          <w:rFonts w:ascii="Times New Roman" w:hAnsi="Times New Roman"/>
          <w:color w:val="000000"/>
        </w:rPr>
        <w:t xml:space="preserve"> </w:t>
      </w:r>
      <w:bookmarkStart w:id="3297" w:name="paragraf-65.odsek-1.pismeno-i.oznacenie"/>
      <w:r>
        <w:rPr>
          <w:rFonts w:ascii="Times New Roman" w:hAnsi="Times New Roman"/>
          <w:color w:val="000000"/>
        </w:rPr>
        <w:t xml:space="preserve">i) </w:t>
      </w:r>
      <w:bookmarkStart w:id="3298" w:name="paragraf-65.odsek-1.pismeno-i.text"/>
      <w:bookmarkEnd w:id="3297"/>
      <w:r>
        <w:rPr>
          <w:rFonts w:ascii="Times New Roman" w:hAnsi="Times New Roman"/>
          <w:color w:val="000000"/>
        </w:rPr>
        <w:t xml:space="preserve">rozhoduje pri pochybnostiach, či ide o nepôvodný druh rastliny, alebo živočícha, </w:t>
      </w:r>
      <w:bookmarkEnd w:id="3298"/>
    </w:p>
    <w:p w:rsidR="00FC014D" w:rsidRDefault="000B7942">
      <w:pPr>
        <w:spacing w:before="225" w:after="225" w:line="264" w:lineRule="auto"/>
        <w:ind w:left="420"/>
      </w:pPr>
      <w:bookmarkStart w:id="3299" w:name="paragraf-65.odsek-1.pismeno-j"/>
      <w:bookmarkEnd w:id="3296"/>
      <w:r>
        <w:rPr>
          <w:rFonts w:ascii="Times New Roman" w:hAnsi="Times New Roman"/>
          <w:color w:val="000000"/>
        </w:rPr>
        <w:t xml:space="preserve"> </w:t>
      </w:r>
      <w:bookmarkStart w:id="3300" w:name="paragraf-65.odsek-1.pismeno-j.oznacenie"/>
      <w:r>
        <w:rPr>
          <w:rFonts w:ascii="Times New Roman" w:hAnsi="Times New Roman"/>
          <w:color w:val="000000"/>
        </w:rPr>
        <w:t xml:space="preserve">j) </w:t>
      </w:r>
      <w:bookmarkEnd w:id="3300"/>
      <w:r>
        <w:rPr>
          <w:rFonts w:ascii="Times New Roman" w:hAnsi="Times New Roman"/>
          <w:color w:val="000000"/>
        </w:rPr>
        <w:t xml:space="preserve">rozhoduje podľa </w:t>
      </w:r>
      <w:hyperlink w:anchor="paragraf-44.odsek-14">
        <w:r>
          <w:rPr>
            <w:rFonts w:ascii="Times New Roman" w:hAnsi="Times New Roman"/>
            <w:color w:val="0000FF"/>
            <w:u w:val="single"/>
          </w:rPr>
          <w:t>§ 44 ods. 14</w:t>
        </w:r>
      </w:hyperlink>
      <w:bookmarkStart w:id="3301" w:name="paragraf-65.odsek-1.pismeno-j.text"/>
      <w:r>
        <w:rPr>
          <w:rFonts w:ascii="Times New Roman" w:hAnsi="Times New Roman"/>
          <w:color w:val="000000"/>
        </w:rPr>
        <w:t xml:space="preserve">, </w:t>
      </w:r>
      <w:bookmarkEnd w:id="3301"/>
    </w:p>
    <w:p w:rsidR="00FC014D" w:rsidRDefault="000B7942">
      <w:pPr>
        <w:spacing w:before="225" w:after="225" w:line="264" w:lineRule="auto"/>
        <w:ind w:left="420"/>
      </w:pPr>
      <w:bookmarkStart w:id="3302" w:name="paragraf-65.odsek-1.pismeno-k"/>
      <w:bookmarkEnd w:id="3299"/>
      <w:r>
        <w:rPr>
          <w:rFonts w:ascii="Times New Roman" w:hAnsi="Times New Roman"/>
          <w:color w:val="000000"/>
        </w:rPr>
        <w:t xml:space="preserve"> </w:t>
      </w:r>
      <w:bookmarkStart w:id="3303" w:name="paragraf-65.odsek-1.pismeno-k.oznacenie"/>
      <w:r>
        <w:rPr>
          <w:rFonts w:ascii="Times New Roman" w:hAnsi="Times New Roman"/>
          <w:color w:val="000000"/>
        </w:rPr>
        <w:t xml:space="preserve">k) </w:t>
      </w:r>
      <w:bookmarkEnd w:id="3303"/>
      <w:r>
        <w:rPr>
          <w:rFonts w:ascii="Times New Roman" w:hAnsi="Times New Roman"/>
          <w:color w:val="000000"/>
        </w:rPr>
        <w:t>zriaďuje a riadi organizácie ochrany prírody,</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3304" w:name="paragraf-65.odsek-1.pismeno-k.text"/>
      <w:r>
        <w:rPr>
          <w:rFonts w:ascii="Times New Roman" w:hAnsi="Times New Roman"/>
          <w:color w:val="000000"/>
        </w:rPr>
        <w:t xml:space="preserve"> ktorých prostredníctvom zabezpečuje výkon štátnej ochrany prírody a krajiny, </w:t>
      </w:r>
      <w:bookmarkEnd w:id="3304"/>
    </w:p>
    <w:p w:rsidR="00FC014D" w:rsidRDefault="000B7942">
      <w:pPr>
        <w:spacing w:before="225" w:after="225" w:line="264" w:lineRule="auto"/>
        <w:ind w:left="420"/>
      </w:pPr>
      <w:bookmarkStart w:id="3305" w:name="paragraf-65.odsek-1.pismeno-l"/>
      <w:bookmarkEnd w:id="3302"/>
      <w:r>
        <w:rPr>
          <w:rFonts w:ascii="Times New Roman" w:hAnsi="Times New Roman"/>
          <w:color w:val="000000"/>
        </w:rPr>
        <w:t xml:space="preserve"> </w:t>
      </w:r>
      <w:bookmarkStart w:id="3306" w:name="paragraf-65.odsek-1.pismeno-l.oznacenie"/>
      <w:r>
        <w:rPr>
          <w:rFonts w:ascii="Times New Roman" w:hAnsi="Times New Roman"/>
          <w:color w:val="000000"/>
        </w:rPr>
        <w:t xml:space="preserve">l) </w:t>
      </w:r>
      <w:bookmarkStart w:id="3307" w:name="paragraf-65.odsek-1.pismeno-l.text"/>
      <w:bookmarkEnd w:id="3306"/>
      <w:r>
        <w:rPr>
          <w:rFonts w:ascii="Times New Roman" w:hAnsi="Times New Roman"/>
          <w:color w:val="000000"/>
        </w:rPr>
        <w:t xml:space="preserve">v súčinnosti s okresným úradom, obcou a inšpekciou vedie pre potreby orgánov ochrany prírody evidenciu fyzických osôb, podnikateľov a iných právnických osôb, ktorým bola uložená sankcia za protiprávne konanie podľa tohto zákona, </w:t>
      </w:r>
      <w:bookmarkEnd w:id="3307"/>
    </w:p>
    <w:p w:rsidR="00FC014D" w:rsidRDefault="000B7942">
      <w:pPr>
        <w:spacing w:before="225" w:after="225" w:line="264" w:lineRule="auto"/>
        <w:ind w:left="420"/>
      </w:pPr>
      <w:bookmarkStart w:id="3308" w:name="paragraf-65.odsek-1.pismeno-m"/>
      <w:bookmarkEnd w:id="3305"/>
      <w:r>
        <w:rPr>
          <w:rFonts w:ascii="Times New Roman" w:hAnsi="Times New Roman"/>
          <w:color w:val="000000"/>
        </w:rPr>
        <w:t xml:space="preserve"> </w:t>
      </w:r>
      <w:bookmarkStart w:id="3309" w:name="paragraf-65.odsek-1.pismeno-m.oznacenie"/>
      <w:r>
        <w:rPr>
          <w:rFonts w:ascii="Times New Roman" w:hAnsi="Times New Roman"/>
          <w:color w:val="000000"/>
        </w:rPr>
        <w:t xml:space="preserve">m) </w:t>
      </w:r>
      <w:bookmarkStart w:id="3310" w:name="paragraf-65.odsek-1.pismeno-m.text"/>
      <w:bookmarkEnd w:id="3309"/>
      <w:r>
        <w:rPr>
          <w:rFonts w:ascii="Times New Roman" w:hAnsi="Times New Roman"/>
          <w:color w:val="000000"/>
        </w:rPr>
        <w:t xml:space="preserve">zúčastňuje sa na medzinárodnej spolupráci, na uskutočňovaní medzinárodných programov, projektov a dohovorov vo veciach ochrany prírody a krajiny, </w:t>
      </w:r>
      <w:bookmarkEnd w:id="3310"/>
    </w:p>
    <w:p w:rsidR="00FC014D" w:rsidRDefault="000B7942">
      <w:pPr>
        <w:spacing w:before="225" w:after="225" w:line="264" w:lineRule="auto"/>
        <w:ind w:left="420"/>
      </w:pPr>
      <w:bookmarkStart w:id="3311" w:name="paragraf-65.odsek-1.pismeno-n"/>
      <w:bookmarkEnd w:id="3308"/>
      <w:r>
        <w:rPr>
          <w:rFonts w:ascii="Times New Roman" w:hAnsi="Times New Roman"/>
          <w:color w:val="000000"/>
        </w:rPr>
        <w:t xml:space="preserve"> </w:t>
      </w:r>
      <w:bookmarkStart w:id="3312" w:name="paragraf-65.odsek-1.pismeno-n.oznacenie"/>
      <w:r>
        <w:rPr>
          <w:rFonts w:ascii="Times New Roman" w:hAnsi="Times New Roman"/>
          <w:color w:val="000000"/>
        </w:rPr>
        <w:t xml:space="preserve">n) </w:t>
      </w:r>
      <w:bookmarkStart w:id="3313" w:name="paragraf-65.odsek-1.pismeno-n.text"/>
      <w:bookmarkEnd w:id="3312"/>
      <w:r>
        <w:rPr>
          <w:rFonts w:ascii="Times New Roman" w:hAnsi="Times New Roman"/>
          <w:color w:val="000000"/>
        </w:rPr>
        <w:t xml:space="preserve">spolupracuje s Európskou komisiou pri plnení záväzkov vyplývajúcich z medzinárodných dohovorov na úseku ochrany prírody a krajiny, </w:t>
      </w:r>
      <w:bookmarkEnd w:id="3313"/>
    </w:p>
    <w:p w:rsidR="00FC014D" w:rsidRDefault="000B7942">
      <w:pPr>
        <w:spacing w:before="225" w:after="225" w:line="264" w:lineRule="auto"/>
        <w:ind w:left="420"/>
      </w:pPr>
      <w:bookmarkStart w:id="3314" w:name="paragraf-65.odsek-1.pismeno-o"/>
      <w:bookmarkEnd w:id="3311"/>
      <w:r>
        <w:rPr>
          <w:rFonts w:ascii="Times New Roman" w:hAnsi="Times New Roman"/>
          <w:color w:val="000000"/>
        </w:rPr>
        <w:t xml:space="preserve"> </w:t>
      </w:r>
      <w:bookmarkStart w:id="3315" w:name="paragraf-65.odsek-1.pismeno-o.oznacenie"/>
      <w:r>
        <w:rPr>
          <w:rFonts w:ascii="Times New Roman" w:hAnsi="Times New Roman"/>
          <w:color w:val="000000"/>
        </w:rPr>
        <w:t xml:space="preserve">o) </w:t>
      </w:r>
      <w:bookmarkEnd w:id="3315"/>
      <w:r>
        <w:rPr>
          <w:rFonts w:ascii="Times New Roman" w:hAnsi="Times New Roman"/>
          <w:color w:val="000000"/>
        </w:rPr>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w:t>
      </w:r>
      <w:hyperlink w:anchor="paragraf-40">
        <w:r>
          <w:rPr>
            <w:rFonts w:ascii="Times New Roman" w:hAnsi="Times New Roman"/>
            <w:color w:val="0000FF"/>
            <w:u w:val="single"/>
          </w:rPr>
          <w:t>§ 40</w:t>
        </w:r>
      </w:hyperlink>
      <w:r>
        <w:rPr>
          <w:rFonts w:ascii="Times New Roman" w:hAnsi="Times New Roman"/>
          <w:color w:val="000000"/>
        </w:rPr>
        <w:t>) a informáciu o prijatých kompenzačných opatreniach (</w:t>
      </w:r>
      <w:hyperlink w:anchor="paragraf-28">
        <w:r>
          <w:rPr>
            <w:rFonts w:ascii="Times New Roman" w:hAnsi="Times New Roman"/>
            <w:color w:val="0000FF"/>
            <w:u w:val="single"/>
          </w:rPr>
          <w:t>§ 28</w:t>
        </w:r>
      </w:hyperlink>
      <w:bookmarkStart w:id="3316" w:name="paragraf-65.odsek-1.pismeno-o.text"/>
      <w:r>
        <w:rPr>
          <w:rFonts w:ascii="Times New Roman" w:hAnsi="Times New Roman"/>
          <w:color w:val="000000"/>
        </w:rPr>
        <w:t xml:space="preserve">), </w:t>
      </w:r>
      <w:bookmarkEnd w:id="3316"/>
    </w:p>
    <w:p w:rsidR="00FC014D" w:rsidRDefault="000B7942">
      <w:pPr>
        <w:spacing w:before="225" w:after="225" w:line="264" w:lineRule="auto"/>
        <w:ind w:left="420"/>
      </w:pPr>
      <w:bookmarkStart w:id="3317" w:name="paragraf-65.odsek-1.pismeno-p"/>
      <w:bookmarkEnd w:id="3314"/>
      <w:r>
        <w:rPr>
          <w:rFonts w:ascii="Times New Roman" w:hAnsi="Times New Roman"/>
          <w:color w:val="000000"/>
        </w:rPr>
        <w:t xml:space="preserve"> </w:t>
      </w:r>
      <w:bookmarkStart w:id="3318" w:name="paragraf-65.odsek-1.pismeno-p.oznacenie"/>
      <w:r>
        <w:rPr>
          <w:rFonts w:ascii="Times New Roman" w:hAnsi="Times New Roman"/>
          <w:color w:val="000000"/>
        </w:rPr>
        <w:t xml:space="preserve">p) </w:t>
      </w:r>
      <w:bookmarkStart w:id="3319" w:name="paragraf-65.odsek-1.pismeno-p.text"/>
      <w:bookmarkEnd w:id="3318"/>
      <w:r>
        <w:rPr>
          <w:rFonts w:ascii="Times New Roman" w:hAnsi="Times New Roman"/>
          <w:color w:val="000000"/>
        </w:rPr>
        <w:t xml:space="preserve">pri plnení úloh podľa tohto zákona spolupracuje s ministerstvami a ostatnými ústrednými orgánmi štátnej správy, ktoré sú povinné mu poskytnúť potrebnú súčinnosť, najmä informácie a podklady na účel plnenia úlohy podľa písmena o), </w:t>
      </w:r>
      <w:bookmarkEnd w:id="3319"/>
    </w:p>
    <w:p w:rsidR="00FC014D" w:rsidRDefault="000B7942">
      <w:pPr>
        <w:spacing w:before="225" w:after="225" w:line="264" w:lineRule="auto"/>
        <w:ind w:left="420"/>
      </w:pPr>
      <w:bookmarkStart w:id="3320" w:name="paragraf-65.odsek-1.pismeno-q"/>
      <w:bookmarkEnd w:id="3317"/>
      <w:r>
        <w:rPr>
          <w:rFonts w:ascii="Times New Roman" w:hAnsi="Times New Roman"/>
          <w:color w:val="000000"/>
        </w:rPr>
        <w:t xml:space="preserve"> </w:t>
      </w:r>
      <w:bookmarkStart w:id="3321" w:name="paragraf-65.odsek-1.pismeno-q.oznacenie"/>
      <w:r>
        <w:rPr>
          <w:rFonts w:ascii="Times New Roman" w:hAnsi="Times New Roman"/>
          <w:color w:val="000000"/>
        </w:rPr>
        <w:t xml:space="preserve">q) </w:t>
      </w:r>
      <w:bookmarkEnd w:id="3321"/>
      <w:r>
        <w:rPr>
          <w:rFonts w:ascii="Times New Roman" w:hAnsi="Times New Roman"/>
          <w:color w:val="000000"/>
        </w:rPr>
        <w:t xml:space="preserve">vydáva odborné stanovisko podľa </w:t>
      </w:r>
      <w:hyperlink w:anchor="paragraf-28.odsek-7">
        <w:r>
          <w:rPr>
            <w:rFonts w:ascii="Times New Roman" w:hAnsi="Times New Roman"/>
            <w:color w:val="0000FF"/>
            <w:u w:val="single"/>
          </w:rPr>
          <w:t>§ 28 ods. 7</w:t>
        </w:r>
      </w:hyperlink>
      <w:r>
        <w:rPr>
          <w:rFonts w:ascii="Times New Roman" w:hAnsi="Times New Roman"/>
          <w:color w:val="000000"/>
        </w:rPr>
        <w:t>, ak bol podnet na jeho vydanie zistený v konaní o povolení výnimky alebo vydaní súhlasu podľa tohto zákona alebo v konaní podľa osobitného predpisu,</w:t>
      </w:r>
      <w:hyperlink w:anchor="poznamky.poznamka-37f">
        <w:r>
          <w:rPr>
            <w:rFonts w:ascii="Times New Roman" w:hAnsi="Times New Roman"/>
            <w:color w:val="000000"/>
            <w:sz w:val="18"/>
            <w:vertAlign w:val="superscript"/>
          </w:rPr>
          <w:t>37f</w:t>
        </w:r>
        <w:r>
          <w:rPr>
            <w:rFonts w:ascii="Times New Roman" w:hAnsi="Times New Roman"/>
            <w:color w:val="0000FF"/>
            <w:u w:val="single"/>
          </w:rPr>
          <w:t>)</w:t>
        </w:r>
      </w:hyperlink>
      <w:bookmarkStart w:id="3322" w:name="paragraf-65.odsek-1.pismeno-q.text"/>
      <w:r>
        <w:rPr>
          <w:rFonts w:ascii="Times New Roman" w:hAnsi="Times New Roman"/>
          <w:color w:val="000000"/>
        </w:rPr>
        <w:t xml:space="preserve"> </w:t>
      </w:r>
      <w:bookmarkEnd w:id="3322"/>
    </w:p>
    <w:p w:rsidR="00FC014D" w:rsidRDefault="000B7942">
      <w:pPr>
        <w:spacing w:before="225" w:after="225" w:line="264" w:lineRule="auto"/>
        <w:ind w:left="420"/>
      </w:pPr>
      <w:bookmarkStart w:id="3323" w:name="paragraf-65.odsek-1.pismeno-r"/>
      <w:bookmarkEnd w:id="3320"/>
      <w:r>
        <w:rPr>
          <w:rFonts w:ascii="Times New Roman" w:hAnsi="Times New Roman"/>
          <w:color w:val="000000"/>
        </w:rPr>
        <w:t xml:space="preserve"> </w:t>
      </w:r>
      <w:bookmarkStart w:id="3324" w:name="paragraf-65.odsek-1.pismeno-r.oznacenie"/>
      <w:r>
        <w:rPr>
          <w:rFonts w:ascii="Times New Roman" w:hAnsi="Times New Roman"/>
          <w:color w:val="000000"/>
        </w:rPr>
        <w:t xml:space="preserve">r) </w:t>
      </w:r>
      <w:bookmarkEnd w:id="3324"/>
      <w:r>
        <w:rPr>
          <w:rFonts w:ascii="Times New Roman" w:hAnsi="Times New Roman"/>
          <w:color w:val="000000"/>
        </w:rPr>
        <w:t>je dotknutým orgánom v konaní podľa osobitného predpisu</w:t>
      </w:r>
      <w:hyperlink w:anchor="poznamky.poznamka-37f">
        <w:r>
          <w:rPr>
            <w:rFonts w:ascii="Times New Roman" w:hAnsi="Times New Roman"/>
            <w:color w:val="000000"/>
            <w:sz w:val="18"/>
            <w:vertAlign w:val="superscript"/>
          </w:rPr>
          <w:t>37f</w:t>
        </w:r>
        <w:r>
          <w:rPr>
            <w:rFonts w:ascii="Times New Roman" w:hAnsi="Times New Roman"/>
            <w:color w:val="0000FF"/>
            <w:u w:val="single"/>
          </w:rPr>
          <w:t>)</w:t>
        </w:r>
      </w:hyperlink>
      <w:r>
        <w:rPr>
          <w:rFonts w:ascii="Times New Roman" w:hAnsi="Times New Roman"/>
          <w:color w:val="000000"/>
        </w:rPr>
        <w:t xml:space="preserve"> a vydáva záväzné stanovisko podľa </w:t>
      </w:r>
      <w:hyperlink w:anchor="paragraf-9.odsek-1.pismeno-w">
        <w:r>
          <w:rPr>
            <w:rFonts w:ascii="Times New Roman" w:hAnsi="Times New Roman"/>
            <w:color w:val="0000FF"/>
            <w:u w:val="single"/>
          </w:rPr>
          <w:t>§ 9 ods. 1 písm. w)</w:t>
        </w:r>
      </w:hyperlink>
      <w:r>
        <w:rPr>
          <w:rFonts w:ascii="Times New Roman" w:hAnsi="Times New Roman"/>
          <w:color w:val="000000"/>
        </w:rPr>
        <w:t xml:space="preserve"> ak sa konanie týka plánu alebo projektu, ktorý môže mať samostatne alebo v kombinácii s iným plánom alebo projektom významný vplyv na územie európskej sústavy chránených území a vydáva stanovisko podľa osobitného predpisu,</w:t>
      </w:r>
      <w:hyperlink w:anchor="poznamky.poznamka-98aa">
        <w:r>
          <w:rPr>
            <w:rFonts w:ascii="Times New Roman" w:hAnsi="Times New Roman"/>
            <w:color w:val="000000"/>
            <w:sz w:val="18"/>
            <w:vertAlign w:val="superscript"/>
          </w:rPr>
          <w:t>98aa</w:t>
        </w:r>
        <w:r>
          <w:rPr>
            <w:rFonts w:ascii="Times New Roman" w:hAnsi="Times New Roman"/>
            <w:color w:val="0000FF"/>
            <w:u w:val="single"/>
          </w:rPr>
          <w:t>)</w:t>
        </w:r>
      </w:hyperlink>
      <w:bookmarkStart w:id="3325" w:name="paragraf-65.odsek-1.pismeno-r.text"/>
      <w:r>
        <w:rPr>
          <w:rFonts w:ascii="Times New Roman" w:hAnsi="Times New Roman"/>
          <w:color w:val="000000"/>
        </w:rPr>
        <w:t xml:space="preserve"> </w:t>
      </w:r>
      <w:bookmarkEnd w:id="3325"/>
    </w:p>
    <w:p w:rsidR="00FC014D" w:rsidRDefault="000B7942">
      <w:pPr>
        <w:spacing w:before="225" w:after="225" w:line="264" w:lineRule="auto"/>
        <w:ind w:left="420"/>
      </w:pPr>
      <w:bookmarkStart w:id="3326" w:name="paragraf-65.odsek-1.pismeno-s"/>
      <w:bookmarkEnd w:id="3323"/>
      <w:r>
        <w:rPr>
          <w:rFonts w:ascii="Times New Roman" w:hAnsi="Times New Roman"/>
          <w:color w:val="000000"/>
        </w:rPr>
        <w:t xml:space="preserve"> </w:t>
      </w:r>
      <w:bookmarkStart w:id="3327" w:name="paragraf-65.odsek-1.pismeno-s.oznacenie"/>
      <w:r>
        <w:rPr>
          <w:rFonts w:ascii="Times New Roman" w:hAnsi="Times New Roman"/>
          <w:color w:val="000000"/>
        </w:rPr>
        <w:t xml:space="preserve">s) </w:t>
      </w:r>
      <w:bookmarkEnd w:id="3327"/>
      <w:r>
        <w:rPr>
          <w:rFonts w:ascii="Times New Roman" w:hAnsi="Times New Roman"/>
          <w:color w:val="000000"/>
        </w:rPr>
        <w:t xml:space="preserve">koná podľa </w:t>
      </w:r>
      <w:hyperlink w:anchor="paragraf-28.odsek-13">
        <w:r>
          <w:rPr>
            <w:rFonts w:ascii="Times New Roman" w:hAnsi="Times New Roman"/>
            <w:color w:val="0000FF"/>
            <w:u w:val="single"/>
          </w:rPr>
          <w:t>§ 28 ods. 13</w:t>
        </w:r>
      </w:hyperlink>
      <w:r>
        <w:rPr>
          <w:rFonts w:ascii="Times New Roman" w:hAnsi="Times New Roman"/>
          <w:color w:val="000000"/>
        </w:rPr>
        <w:t xml:space="preserve"> a </w:t>
      </w:r>
      <w:hyperlink w:anchor="paragraf-28.odsek-14">
        <w:r>
          <w:rPr>
            <w:rFonts w:ascii="Times New Roman" w:hAnsi="Times New Roman"/>
            <w:color w:val="0000FF"/>
            <w:u w:val="single"/>
          </w:rPr>
          <w:t>14</w:t>
        </w:r>
      </w:hyperlink>
      <w:r>
        <w:rPr>
          <w:rFonts w:ascii="Times New Roman" w:hAnsi="Times New Roman"/>
          <w:color w:val="000000"/>
        </w:rPr>
        <w:t xml:space="preserve"> a rozhoduje o povolení výnimky a vydaní súhlasu, ak sa povoľuje alebo vydáva v súvislosti so schvaľovaním alebo povoľovaním plánu alebo projektu </w:t>
      </w:r>
      <w:r>
        <w:rPr>
          <w:rFonts w:ascii="Times New Roman" w:hAnsi="Times New Roman"/>
          <w:color w:val="000000"/>
        </w:rPr>
        <w:lastRenderedPageBreak/>
        <w:t xml:space="preserve">podľa </w:t>
      </w:r>
      <w:hyperlink w:anchor="paragraf-28.odsek-11">
        <w:r>
          <w:rPr>
            <w:rFonts w:ascii="Times New Roman" w:hAnsi="Times New Roman"/>
            <w:color w:val="0000FF"/>
            <w:u w:val="single"/>
          </w:rPr>
          <w:t>§ 28 ods. 11</w:t>
        </w:r>
      </w:hyperlink>
      <w:r>
        <w:rPr>
          <w:rFonts w:ascii="Times New Roman" w:hAnsi="Times New Roman"/>
          <w:color w:val="000000"/>
        </w:rPr>
        <w:t xml:space="preserve"> alebo </w:t>
      </w:r>
      <w:hyperlink w:anchor="paragraf-28.odsek-5">
        <w:r>
          <w:rPr>
            <w:rFonts w:ascii="Times New Roman" w:hAnsi="Times New Roman"/>
            <w:color w:val="0000FF"/>
            <w:u w:val="single"/>
          </w:rPr>
          <w:t>v</w:t>
        </w:r>
      </w:hyperlink>
      <w:r>
        <w:rPr>
          <w:rFonts w:ascii="Times New Roman" w:hAnsi="Times New Roman"/>
          <w:color w:val="000000"/>
        </w:rPr>
        <w:t xml:space="preserve"> súvislosti s potrebou vykonať kompenzačné opatrenia podľa </w:t>
      </w:r>
      <w:hyperlink w:anchor="paragraf-28.odsek-14">
        <w:r>
          <w:rPr>
            <w:rFonts w:ascii="Times New Roman" w:hAnsi="Times New Roman"/>
            <w:color w:val="0000FF"/>
            <w:u w:val="single"/>
          </w:rPr>
          <w:t>§ 28 ods. 14</w:t>
        </w:r>
      </w:hyperlink>
      <w:bookmarkStart w:id="3328" w:name="paragraf-65.odsek-1.pismeno-s.text"/>
      <w:r>
        <w:rPr>
          <w:rFonts w:ascii="Times New Roman" w:hAnsi="Times New Roman"/>
          <w:color w:val="000000"/>
        </w:rPr>
        <w:t xml:space="preserve">, </w:t>
      </w:r>
      <w:bookmarkEnd w:id="3328"/>
    </w:p>
    <w:p w:rsidR="00FC014D" w:rsidRDefault="000B7942">
      <w:pPr>
        <w:spacing w:before="225" w:after="225" w:line="264" w:lineRule="auto"/>
        <w:ind w:left="420"/>
      </w:pPr>
      <w:bookmarkStart w:id="3329" w:name="paragraf-65.odsek-1.pismeno-t"/>
      <w:bookmarkEnd w:id="3326"/>
      <w:r>
        <w:rPr>
          <w:rFonts w:ascii="Times New Roman" w:hAnsi="Times New Roman"/>
          <w:color w:val="000000"/>
        </w:rPr>
        <w:t xml:space="preserve"> </w:t>
      </w:r>
      <w:bookmarkStart w:id="3330" w:name="paragraf-65.odsek-1.pismeno-t.oznacenie"/>
      <w:r>
        <w:rPr>
          <w:rFonts w:ascii="Times New Roman" w:hAnsi="Times New Roman"/>
          <w:color w:val="000000"/>
        </w:rPr>
        <w:t xml:space="preserve">t) </w:t>
      </w:r>
      <w:bookmarkStart w:id="3331" w:name="paragraf-65.odsek-1.pismeno-t.text"/>
      <w:bookmarkEnd w:id="3330"/>
      <w:r>
        <w:rPr>
          <w:rFonts w:ascii="Times New Roman" w:hAnsi="Times New Roman"/>
          <w:color w:val="000000"/>
        </w:rPr>
        <w:t xml:space="preserve">vydáva a odníma osvedčenia podľa § 28a ods. 1 a 7 a predlžuje platnosť osvedčení podľa § 28a ods. 5, </w:t>
      </w:r>
      <w:bookmarkEnd w:id="3331"/>
    </w:p>
    <w:p w:rsidR="00FC014D" w:rsidRDefault="000B7942">
      <w:pPr>
        <w:spacing w:before="225" w:after="225" w:line="264" w:lineRule="auto"/>
        <w:ind w:left="420"/>
      </w:pPr>
      <w:bookmarkStart w:id="3332" w:name="paragraf-65.odsek-1.pismeno-u"/>
      <w:bookmarkEnd w:id="3329"/>
      <w:r>
        <w:rPr>
          <w:rFonts w:ascii="Times New Roman" w:hAnsi="Times New Roman"/>
          <w:color w:val="000000"/>
        </w:rPr>
        <w:t xml:space="preserve"> </w:t>
      </w:r>
      <w:bookmarkStart w:id="3333" w:name="paragraf-65.odsek-1.pismeno-u.oznacenie"/>
      <w:r>
        <w:rPr>
          <w:rFonts w:ascii="Times New Roman" w:hAnsi="Times New Roman"/>
          <w:color w:val="000000"/>
        </w:rPr>
        <w:t xml:space="preserve">u) </w:t>
      </w:r>
      <w:bookmarkEnd w:id="3333"/>
      <w:r>
        <w:rPr>
          <w:rFonts w:ascii="Times New Roman" w:hAnsi="Times New Roman"/>
          <w:color w:val="000000"/>
        </w:rPr>
        <w:t>uzatvára dohodu o určení rozsahu hodnotenia navrhovanej činnosti alebo jej zmeny podľa osobitného predpisu.</w:t>
      </w:r>
      <w:hyperlink w:anchor="poznamky.poznamka-98ab">
        <w:r>
          <w:rPr>
            <w:rFonts w:ascii="Times New Roman" w:hAnsi="Times New Roman"/>
            <w:color w:val="000000"/>
            <w:sz w:val="18"/>
            <w:vertAlign w:val="superscript"/>
          </w:rPr>
          <w:t>98ab</w:t>
        </w:r>
        <w:r>
          <w:rPr>
            <w:rFonts w:ascii="Times New Roman" w:hAnsi="Times New Roman"/>
            <w:color w:val="0000FF"/>
            <w:u w:val="single"/>
          </w:rPr>
          <w:t>)</w:t>
        </w:r>
      </w:hyperlink>
      <w:bookmarkStart w:id="3334" w:name="paragraf-65.odsek-1.pismeno-u.text"/>
      <w:r>
        <w:rPr>
          <w:rFonts w:ascii="Times New Roman" w:hAnsi="Times New Roman"/>
          <w:color w:val="000000"/>
        </w:rPr>
        <w:t xml:space="preserve"> </w:t>
      </w:r>
      <w:bookmarkEnd w:id="3334"/>
    </w:p>
    <w:p w:rsidR="00FC014D" w:rsidRDefault="000B7942">
      <w:pPr>
        <w:spacing w:before="225" w:after="225" w:line="264" w:lineRule="auto"/>
        <w:ind w:left="420"/>
      </w:pPr>
      <w:bookmarkStart w:id="3335" w:name="paragraf-65.odsek-1.pismeno-u~1"/>
      <w:bookmarkEnd w:id="3332"/>
      <w:r>
        <w:rPr>
          <w:rFonts w:ascii="Times New Roman" w:hAnsi="Times New Roman"/>
          <w:color w:val="000000"/>
        </w:rPr>
        <w:t xml:space="preserve"> </w:t>
      </w:r>
      <w:bookmarkStart w:id="3336" w:name="paragraf-65.odsek-1.pismeno-u~1.oznaceni"/>
      <w:r>
        <w:rPr>
          <w:rFonts w:ascii="Times New Roman" w:hAnsi="Times New Roman"/>
          <w:color w:val="000000"/>
        </w:rPr>
        <w:t xml:space="preserve">u) </w:t>
      </w:r>
      <w:bookmarkStart w:id="3337" w:name="paragraf-65.odsek-1.pismeno-u~1.text"/>
      <w:bookmarkEnd w:id="3336"/>
      <w:r>
        <w:rPr>
          <w:rFonts w:ascii="Times New Roman" w:hAnsi="Times New Roman"/>
          <w:color w:val="000000"/>
        </w:rPr>
        <w:t xml:space="preserve">plní ďalšie úlohy vo veciach ochrany prírody a krajiny ustanovené v druhej až štvrtej časti tohto zákona. </w:t>
      </w:r>
      <w:bookmarkEnd w:id="3337"/>
    </w:p>
    <w:p w:rsidR="00FC014D" w:rsidRDefault="000B7942">
      <w:pPr>
        <w:spacing w:after="0" w:line="264" w:lineRule="auto"/>
        <w:ind w:left="345"/>
      </w:pPr>
      <w:bookmarkStart w:id="3338" w:name="paragraf-65.odsek-2"/>
      <w:bookmarkEnd w:id="3242"/>
      <w:bookmarkEnd w:id="3335"/>
      <w:r>
        <w:rPr>
          <w:rFonts w:ascii="Times New Roman" w:hAnsi="Times New Roman"/>
          <w:color w:val="000000"/>
        </w:rPr>
        <w:t xml:space="preserve"> </w:t>
      </w:r>
      <w:bookmarkStart w:id="3339" w:name="paragraf-65.odsek-2.oznacenie"/>
      <w:r>
        <w:rPr>
          <w:rFonts w:ascii="Times New Roman" w:hAnsi="Times New Roman"/>
          <w:color w:val="000000"/>
        </w:rPr>
        <w:t xml:space="preserve">(2) </w:t>
      </w:r>
      <w:bookmarkStart w:id="3340" w:name="paragraf-65.odsek-2.text"/>
      <w:bookmarkEnd w:id="3339"/>
      <w:r>
        <w:rPr>
          <w:rFonts w:ascii="Times New Roman" w:hAnsi="Times New Roman"/>
          <w:color w:val="000000"/>
        </w:rPr>
        <w:t xml:space="preserve">Evidencia podľa odseku 1 písm. l) obsahuje najmä </w:t>
      </w:r>
      <w:bookmarkEnd w:id="3340"/>
    </w:p>
    <w:p w:rsidR="00FC014D" w:rsidRDefault="000B7942">
      <w:pPr>
        <w:spacing w:before="225" w:after="225" w:line="264" w:lineRule="auto"/>
        <w:ind w:left="420"/>
      </w:pPr>
      <w:bookmarkStart w:id="3341" w:name="paragraf-65.odsek-2.pismeno-a"/>
      <w:r>
        <w:rPr>
          <w:rFonts w:ascii="Times New Roman" w:hAnsi="Times New Roman"/>
          <w:color w:val="000000"/>
        </w:rPr>
        <w:t xml:space="preserve"> </w:t>
      </w:r>
      <w:bookmarkStart w:id="3342" w:name="paragraf-65.odsek-2.pismeno-a.oznacenie"/>
      <w:r>
        <w:rPr>
          <w:rFonts w:ascii="Times New Roman" w:hAnsi="Times New Roman"/>
          <w:color w:val="000000"/>
        </w:rPr>
        <w:t xml:space="preserve">a) </w:t>
      </w:r>
      <w:bookmarkStart w:id="3343" w:name="paragraf-65.odsek-2.pismeno-a.text"/>
      <w:bookmarkEnd w:id="3342"/>
      <w:r>
        <w:rPr>
          <w:rFonts w:ascii="Times New Roman" w:hAnsi="Times New Roman"/>
          <w:color w:val="000000"/>
        </w:rPr>
        <w:t xml:space="preserve">meno a priezvisko fyzickej osoby, obchodné meno podnikateľa alebo názov právnickej osoby, </w:t>
      </w:r>
      <w:bookmarkEnd w:id="3343"/>
    </w:p>
    <w:p w:rsidR="00FC014D" w:rsidRDefault="000B7942">
      <w:pPr>
        <w:spacing w:before="225" w:after="225" w:line="264" w:lineRule="auto"/>
        <w:ind w:left="420"/>
      </w:pPr>
      <w:bookmarkStart w:id="3344" w:name="paragraf-65.odsek-2.pismeno-b"/>
      <w:bookmarkEnd w:id="3341"/>
      <w:r>
        <w:rPr>
          <w:rFonts w:ascii="Times New Roman" w:hAnsi="Times New Roman"/>
          <w:color w:val="000000"/>
        </w:rPr>
        <w:t xml:space="preserve"> </w:t>
      </w:r>
      <w:bookmarkStart w:id="3345" w:name="paragraf-65.odsek-2.pismeno-b.oznacenie"/>
      <w:r>
        <w:rPr>
          <w:rFonts w:ascii="Times New Roman" w:hAnsi="Times New Roman"/>
          <w:color w:val="000000"/>
        </w:rPr>
        <w:t xml:space="preserve">b) </w:t>
      </w:r>
      <w:bookmarkStart w:id="3346" w:name="paragraf-65.odsek-2.pismeno-b.text"/>
      <w:bookmarkEnd w:id="3345"/>
      <w:r>
        <w:rPr>
          <w:rFonts w:ascii="Times New Roman" w:hAnsi="Times New Roman"/>
          <w:color w:val="000000"/>
        </w:rPr>
        <w:t xml:space="preserve">rodné číslo alebo identifikačné číslo (IČO), </w:t>
      </w:r>
      <w:bookmarkEnd w:id="3346"/>
    </w:p>
    <w:p w:rsidR="00FC014D" w:rsidRDefault="000B7942">
      <w:pPr>
        <w:spacing w:before="225" w:after="225" w:line="264" w:lineRule="auto"/>
        <w:ind w:left="420"/>
      </w:pPr>
      <w:bookmarkStart w:id="3347" w:name="paragraf-65.odsek-2.pismeno-c"/>
      <w:bookmarkEnd w:id="3344"/>
      <w:r>
        <w:rPr>
          <w:rFonts w:ascii="Times New Roman" w:hAnsi="Times New Roman"/>
          <w:color w:val="000000"/>
        </w:rPr>
        <w:t xml:space="preserve"> </w:t>
      </w:r>
      <w:bookmarkStart w:id="3348" w:name="paragraf-65.odsek-2.pismeno-c.oznacenie"/>
      <w:r>
        <w:rPr>
          <w:rFonts w:ascii="Times New Roman" w:hAnsi="Times New Roman"/>
          <w:color w:val="000000"/>
        </w:rPr>
        <w:t xml:space="preserve">c) </w:t>
      </w:r>
      <w:bookmarkStart w:id="3349" w:name="paragraf-65.odsek-2.pismeno-c.text"/>
      <w:bookmarkEnd w:id="3348"/>
      <w:r>
        <w:rPr>
          <w:rFonts w:ascii="Times New Roman" w:hAnsi="Times New Roman"/>
          <w:color w:val="000000"/>
        </w:rPr>
        <w:t xml:space="preserve">adresu trvalého pobytu fyzickej osoby [názov ulice, orientačné (súpisné) číslo domu, názov obce (časti obce), poštové smerovacie číslo, názov okresu], </w:t>
      </w:r>
      <w:bookmarkEnd w:id="3349"/>
    </w:p>
    <w:p w:rsidR="00FC014D" w:rsidRDefault="000B7942">
      <w:pPr>
        <w:spacing w:before="225" w:after="225" w:line="264" w:lineRule="auto"/>
        <w:ind w:left="420"/>
      </w:pPr>
      <w:bookmarkStart w:id="3350" w:name="paragraf-65.odsek-2.pismeno-d"/>
      <w:bookmarkEnd w:id="3347"/>
      <w:r>
        <w:rPr>
          <w:rFonts w:ascii="Times New Roman" w:hAnsi="Times New Roman"/>
          <w:color w:val="000000"/>
        </w:rPr>
        <w:t xml:space="preserve"> </w:t>
      </w:r>
      <w:bookmarkStart w:id="3351" w:name="paragraf-65.odsek-2.pismeno-d.oznacenie"/>
      <w:r>
        <w:rPr>
          <w:rFonts w:ascii="Times New Roman" w:hAnsi="Times New Roman"/>
          <w:color w:val="000000"/>
        </w:rPr>
        <w:t xml:space="preserve">d) </w:t>
      </w:r>
      <w:bookmarkStart w:id="3352" w:name="paragraf-65.odsek-2.pismeno-d.text"/>
      <w:bookmarkEnd w:id="3351"/>
      <w:r>
        <w:rPr>
          <w:rFonts w:ascii="Times New Roman" w:hAnsi="Times New Roman"/>
          <w:color w:val="000000"/>
        </w:rPr>
        <w:t xml:space="preserve">adresu sídla alebo miesta podnikania podnikateľa alebo sídla právnickej osoby [názov ulice, orientačné (súpisné) číslo domu, názov obce (časti obce), poštové smerovacie číslo, názov okresu], </w:t>
      </w:r>
      <w:bookmarkEnd w:id="3352"/>
    </w:p>
    <w:p w:rsidR="00FC014D" w:rsidRDefault="000B7942">
      <w:pPr>
        <w:spacing w:before="225" w:after="225" w:line="264" w:lineRule="auto"/>
        <w:ind w:left="420"/>
      </w:pPr>
      <w:bookmarkStart w:id="3353" w:name="paragraf-65.odsek-2.pismeno-e"/>
      <w:bookmarkEnd w:id="3350"/>
      <w:r>
        <w:rPr>
          <w:rFonts w:ascii="Times New Roman" w:hAnsi="Times New Roman"/>
          <w:color w:val="000000"/>
        </w:rPr>
        <w:t xml:space="preserve"> </w:t>
      </w:r>
      <w:bookmarkStart w:id="3354" w:name="paragraf-65.odsek-2.pismeno-e.oznacenie"/>
      <w:r>
        <w:rPr>
          <w:rFonts w:ascii="Times New Roman" w:hAnsi="Times New Roman"/>
          <w:color w:val="000000"/>
        </w:rPr>
        <w:t xml:space="preserve">e) </w:t>
      </w:r>
      <w:bookmarkStart w:id="3355" w:name="paragraf-65.odsek-2.pismeno-e.text"/>
      <w:bookmarkEnd w:id="3354"/>
      <w:r>
        <w:rPr>
          <w:rFonts w:ascii="Times New Roman" w:hAnsi="Times New Roman"/>
          <w:color w:val="000000"/>
        </w:rPr>
        <w:t xml:space="preserve">deň právoplatnosti rozhodnutia o uložení sankcie a jeho číslo, označenie orgánu ochrany prírody, ktorý sankciu uložil, druh sankcie a označenie protiprávneho konania, za ktoré bola sankcia uložená. </w:t>
      </w:r>
      <w:bookmarkEnd w:id="3355"/>
    </w:p>
    <w:p w:rsidR="00FC014D" w:rsidRDefault="000B7942">
      <w:pPr>
        <w:spacing w:before="225" w:after="225" w:line="264" w:lineRule="auto"/>
        <w:ind w:left="270"/>
        <w:jc w:val="center"/>
      </w:pPr>
      <w:bookmarkStart w:id="3356" w:name="paragraf-65a.oznacenie"/>
      <w:bookmarkStart w:id="3357" w:name="paragraf-65a"/>
      <w:bookmarkEnd w:id="3240"/>
      <w:bookmarkEnd w:id="3338"/>
      <w:bookmarkEnd w:id="3353"/>
      <w:r>
        <w:rPr>
          <w:rFonts w:ascii="Times New Roman" w:hAnsi="Times New Roman"/>
          <w:b/>
          <w:color w:val="000000"/>
        </w:rPr>
        <w:t xml:space="preserve"> § 65a </w:t>
      </w:r>
    </w:p>
    <w:p w:rsidR="00FC014D" w:rsidRDefault="000B7942">
      <w:pPr>
        <w:spacing w:before="225" w:after="225" w:line="264" w:lineRule="auto"/>
        <w:ind w:left="270"/>
        <w:jc w:val="center"/>
      </w:pPr>
      <w:bookmarkStart w:id="3358" w:name="paragraf-65a.nadpis"/>
      <w:bookmarkEnd w:id="3356"/>
      <w:r>
        <w:rPr>
          <w:rFonts w:ascii="Times New Roman" w:hAnsi="Times New Roman"/>
          <w:b/>
          <w:color w:val="000000"/>
        </w:rPr>
        <w:t xml:space="preserve"> Štátna ochrana prírody Slovenskej republiky </w:t>
      </w:r>
    </w:p>
    <w:p w:rsidR="00FC014D" w:rsidRDefault="000B7942">
      <w:pPr>
        <w:spacing w:before="225" w:after="225" w:line="264" w:lineRule="auto"/>
        <w:ind w:left="345"/>
      </w:pPr>
      <w:bookmarkStart w:id="3359" w:name="paragraf-65a.odsek-1"/>
      <w:bookmarkEnd w:id="3358"/>
      <w:r>
        <w:rPr>
          <w:rFonts w:ascii="Times New Roman" w:hAnsi="Times New Roman"/>
          <w:color w:val="000000"/>
        </w:rPr>
        <w:t xml:space="preserve"> </w:t>
      </w:r>
      <w:bookmarkStart w:id="3360" w:name="paragraf-65a.odsek-1.oznacenie"/>
      <w:r>
        <w:rPr>
          <w:rFonts w:ascii="Times New Roman" w:hAnsi="Times New Roman"/>
          <w:color w:val="000000"/>
        </w:rPr>
        <w:t xml:space="preserve">(1) </w:t>
      </w:r>
      <w:bookmarkEnd w:id="3360"/>
      <w:r>
        <w:rPr>
          <w:rFonts w:ascii="Times New Roman" w:hAnsi="Times New Roman"/>
          <w:color w:val="000000"/>
        </w:rPr>
        <w:t>Štátna ochrana prírody Slovenskej republiky je odborná organizácia ochrany prírody a krajiny s celoslovenskou pôsobnosťou zriadená ministerstvom ako príspevková organizácia,</w:t>
      </w:r>
      <w:hyperlink w:anchor="poznamky.poznamka-98a">
        <w:r>
          <w:rPr>
            <w:rFonts w:ascii="Times New Roman" w:hAnsi="Times New Roman"/>
            <w:color w:val="000000"/>
            <w:sz w:val="18"/>
            <w:vertAlign w:val="superscript"/>
          </w:rPr>
          <w:t>98a</w:t>
        </w:r>
        <w:r>
          <w:rPr>
            <w:rFonts w:ascii="Times New Roman" w:hAnsi="Times New Roman"/>
            <w:color w:val="0000FF"/>
            <w:u w:val="single"/>
          </w:rPr>
          <w:t>)</w:t>
        </w:r>
      </w:hyperlink>
      <w:r>
        <w:rPr>
          <w:rFonts w:ascii="Times New Roman" w:hAnsi="Times New Roman"/>
          <w:color w:val="000000"/>
        </w:rPr>
        <w:t xml:space="preserve"> ktorá zabezpečuje úlohy na úseku ochrany prírody a krajiny podľa tohto zákona a osobitných predpisov</w:t>
      </w:r>
      <w:hyperlink w:anchor="poznamky.poznamka-98b">
        <w:r>
          <w:rPr>
            <w:rFonts w:ascii="Times New Roman" w:hAnsi="Times New Roman"/>
            <w:color w:val="000000"/>
            <w:sz w:val="18"/>
            <w:vertAlign w:val="superscript"/>
          </w:rPr>
          <w:t>98b</w:t>
        </w:r>
        <w:r>
          <w:rPr>
            <w:rFonts w:ascii="Times New Roman" w:hAnsi="Times New Roman"/>
            <w:color w:val="0000FF"/>
            <w:u w:val="single"/>
          </w:rPr>
          <w:t>)</w:t>
        </w:r>
      </w:hyperlink>
      <w:r>
        <w:rPr>
          <w:rFonts w:ascii="Times New Roman" w:hAnsi="Times New Roman"/>
          <w:color w:val="000000"/>
        </w:rPr>
        <w:t xml:space="preserve"> okrem úloh, ktoré sú v pôsobnosti správy národného parku podľa </w:t>
      </w:r>
      <w:hyperlink w:anchor="paragraf-65b.odsek-3">
        <w:r>
          <w:rPr>
            <w:rFonts w:ascii="Times New Roman" w:hAnsi="Times New Roman"/>
            <w:color w:val="0000FF"/>
            <w:u w:val="single"/>
          </w:rPr>
          <w:t>§ 65b ods. 3.</w:t>
        </w:r>
      </w:hyperlink>
      <w:bookmarkStart w:id="3361" w:name="paragraf-65a.odsek-1.text"/>
      <w:r>
        <w:rPr>
          <w:rFonts w:ascii="Times New Roman" w:hAnsi="Times New Roman"/>
          <w:color w:val="000000"/>
        </w:rPr>
        <w:t xml:space="preserve"> </w:t>
      </w:r>
      <w:bookmarkEnd w:id="3361"/>
    </w:p>
    <w:p w:rsidR="00FC014D" w:rsidRDefault="000B7942">
      <w:pPr>
        <w:spacing w:after="0" w:line="264" w:lineRule="auto"/>
        <w:ind w:left="345"/>
      </w:pPr>
      <w:bookmarkStart w:id="3362" w:name="paragraf-65a.odsek-2"/>
      <w:bookmarkEnd w:id="3359"/>
      <w:r>
        <w:rPr>
          <w:rFonts w:ascii="Times New Roman" w:hAnsi="Times New Roman"/>
          <w:color w:val="000000"/>
        </w:rPr>
        <w:t xml:space="preserve"> </w:t>
      </w:r>
      <w:bookmarkStart w:id="3363" w:name="paragraf-65a.odsek-2.oznacenie"/>
      <w:r>
        <w:rPr>
          <w:rFonts w:ascii="Times New Roman" w:hAnsi="Times New Roman"/>
          <w:color w:val="000000"/>
        </w:rPr>
        <w:t xml:space="preserve">(2) </w:t>
      </w:r>
      <w:bookmarkStart w:id="3364" w:name="paragraf-65a.odsek-2.text"/>
      <w:bookmarkEnd w:id="3363"/>
      <w:r>
        <w:rPr>
          <w:rFonts w:ascii="Times New Roman" w:hAnsi="Times New Roman"/>
          <w:color w:val="000000"/>
        </w:rPr>
        <w:t xml:space="preserve">Štátna ochrana prírody Slovenskej republiky </w:t>
      </w:r>
      <w:bookmarkEnd w:id="3364"/>
    </w:p>
    <w:p w:rsidR="00FC014D" w:rsidRDefault="000B7942">
      <w:pPr>
        <w:spacing w:before="225" w:after="225" w:line="264" w:lineRule="auto"/>
        <w:ind w:left="420"/>
      </w:pPr>
      <w:bookmarkStart w:id="3365" w:name="paragraf-65a.odsek-2.pismeno-a"/>
      <w:r>
        <w:rPr>
          <w:rFonts w:ascii="Times New Roman" w:hAnsi="Times New Roman"/>
          <w:color w:val="000000"/>
        </w:rPr>
        <w:t xml:space="preserve"> </w:t>
      </w:r>
      <w:bookmarkStart w:id="3366" w:name="paragraf-65a.odsek-2.pismeno-a.oznacenie"/>
      <w:r>
        <w:rPr>
          <w:rFonts w:ascii="Times New Roman" w:hAnsi="Times New Roman"/>
          <w:color w:val="000000"/>
        </w:rPr>
        <w:t xml:space="preserve">a) </w:t>
      </w:r>
      <w:bookmarkStart w:id="3367" w:name="paragraf-65a.odsek-2.pismeno-a.text"/>
      <w:bookmarkEnd w:id="3366"/>
      <w:r>
        <w:rPr>
          <w:rFonts w:ascii="Times New Roman" w:hAnsi="Times New Roman"/>
          <w:color w:val="000000"/>
        </w:rPr>
        <w:t xml:space="preserve">obstaráva a zabezpečuje starostlivosť o osobitne chránené časti prírody a krajiny vrátane vykonávania ich revízií, </w:t>
      </w:r>
      <w:bookmarkEnd w:id="3367"/>
    </w:p>
    <w:p w:rsidR="00FC014D" w:rsidRDefault="000B7942">
      <w:pPr>
        <w:spacing w:before="225" w:after="225" w:line="264" w:lineRule="auto"/>
        <w:ind w:left="420"/>
      </w:pPr>
      <w:bookmarkStart w:id="3368" w:name="paragraf-65a.odsek-2.pismeno-b"/>
      <w:bookmarkEnd w:id="3365"/>
      <w:r>
        <w:rPr>
          <w:rFonts w:ascii="Times New Roman" w:hAnsi="Times New Roman"/>
          <w:color w:val="000000"/>
        </w:rPr>
        <w:t xml:space="preserve"> </w:t>
      </w:r>
      <w:bookmarkStart w:id="3369" w:name="paragraf-65a.odsek-2.pismeno-b.oznacenie"/>
      <w:r>
        <w:rPr>
          <w:rFonts w:ascii="Times New Roman" w:hAnsi="Times New Roman"/>
          <w:color w:val="000000"/>
        </w:rPr>
        <w:t xml:space="preserve">b) </w:t>
      </w:r>
      <w:bookmarkStart w:id="3370" w:name="paragraf-65a.odsek-2.pismeno-b.text"/>
      <w:bookmarkEnd w:id="3369"/>
      <w:r>
        <w:rPr>
          <w:rFonts w:ascii="Times New Roman" w:hAnsi="Times New Roman"/>
          <w:color w:val="000000"/>
        </w:rPr>
        <w:t xml:space="preserve">plní funkciu chovnej stanice a rehabilitačnej stanice a uhrádza výdavky spojené so starostlivosťou o hendikepované chránené živočíchy, </w:t>
      </w:r>
      <w:bookmarkEnd w:id="3370"/>
    </w:p>
    <w:p w:rsidR="00FC014D" w:rsidRDefault="000B7942">
      <w:pPr>
        <w:spacing w:before="225" w:after="225" w:line="264" w:lineRule="auto"/>
        <w:ind w:left="420"/>
      </w:pPr>
      <w:bookmarkStart w:id="3371" w:name="paragraf-65a.odsek-2.pismeno-c"/>
      <w:bookmarkEnd w:id="3368"/>
      <w:r>
        <w:rPr>
          <w:rFonts w:ascii="Times New Roman" w:hAnsi="Times New Roman"/>
          <w:color w:val="000000"/>
        </w:rPr>
        <w:t xml:space="preserve"> </w:t>
      </w:r>
      <w:bookmarkStart w:id="3372" w:name="paragraf-65a.odsek-2.pismeno-c.oznacenie"/>
      <w:r>
        <w:rPr>
          <w:rFonts w:ascii="Times New Roman" w:hAnsi="Times New Roman"/>
          <w:color w:val="000000"/>
        </w:rPr>
        <w:t xml:space="preserve">c) </w:t>
      </w:r>
      <w:bookmarkEnd w:id="3372"/>
      <w:r>
        <w:rPr>
          <w:rFonts w:ascii="Times New Roman" w:hAnsi="Times New Roman"/>
          <w:color w:val="000000"/>
        </w:rPr>
        <w:t xml:space="preserve">prijíma oznámenia o nájdených hendikepovaných, uhynutých alebo náhodne odchytených, zranených alebo usmrtených chránených živočíchoch podľa </w:t>
      </w:r>
      <w:hyperlink w:anchor="paragraf-35.odsek-6">
        <w:r>
          <w:rPr>
            <w:rFonts w:ascii="Times New Roman" w:hAnsi="Times New Roman"/>
            <w:color w:val="0000FF"/>
            <w:u w:val="single"/>
          </w:rPr>
          <w:t>§ 35 ods. 6</w:t>
        </w:r>
      </w:hyperlink>
      <w:bookmarkStart w:id="3373" w:name="paragraf-65a.odsek-2.pismeno-c.text"/>
      <w:r>
        <w:rPr>
          <w:rFonts w:ascii="Times New Roman" w:hAnsi="Times New Roman"/>
          <w:color w:val="000000"/>
        </w:rPr>
        <w:t xml:space="preserve">, určuje nakladanie s nimi a vedie o nich evidenciu; podrobnosti o evidencii ustanoví všeobecne záväzný právny predpis, ktorý vydá ministerstvo </w:t>
      </w:r>
      <w:bookmarkEnd w:id="3373"/>
    </w:p>
    <w:p w:rsidR="00FC014D" w:rsidRDefault="000B7942">
      <w:pPr>
        <w:spacing w:before="225" w:after="225" w:line="264" w:lineRule="auto"/>
        <w:ind w:left="420"/>
      </w:pPr>
      <w:bookmarkStart w:id="3374" w:name="paragraf-65a.odsek-2.pismeno-d"/>
      <w:bookmarkEnd w:id="3371"/>
      <w:r>
        <w:rPr>
          <w:rFonts w:ascii="Times New Roman" w:hAnsi="Times New Roman"/>
          <w:color w:val="000000"/>
        </w:rPr>
        <w:t xml:space="preserve"> </w:t>
      </w:r>
      <w:bookmarkStart w:id="3375" w:name="paragraf-65a.odsek-2.pismeno-d.oznacenie"/>
      <w:r>
        <w:rPr>
          <w:rFonts w:ascii="Times New Roman" w:hAnsi="Times New Roman"/>
          <w:color w:val="000000"/>
        </w:rPr>
        <w:t xml:space="preserve">d) </w:t>
      </w:r>
      <w:bookmarkStart w:id="3376" w:name="paragraf-65a.odsek-2.pismeno-d.text"/>
      <w:bookmarkEnd w:id="3375"/>
      <w:r>
        <w:rPr>
          <w:rFonts w:ascii="Times New Roman" w:hAnsi="Times New Roman"/>
          <w:color w:val="000000"/>
        </w:rPr>
        <w:t xml:space="preserve">vedie evidenciu chránených živočíchov a chránených rastlín, ktoré sú v držbe právnických osôb a fyzických osôb mimo prirodzeného výskytu v biotopoch, </w:t>
      </w:r>
      <w:bookmarkEnd w:id="3376"/>
    </w:p>
    <w:p w:rsidR="00FC014D" w:rsidRDefault="000B7942">
      <w:pPr>
        <w:spacing w:before="225" w:after="225" w:line="264" w:lineRule="auto"/>
        <w:ind w:left="420"/>
      </w:pPr>
      <w:bookmarkStart w:id="3377" w:name="paragraf-65a.odsek-2.pismeno-e"/>
      <w:bookmarkEnd w:id="3374"/>
      <w:r>
        <w:rPr>
          <w:rFonts w:ascii="Times New Roman" w:hAnsi="Times New Roman"/>
          <w:color w:val="000000"/>
        </w:rPr>
        <w:lastRenderedPageBreak/>
        <w:t xml:space="preserve"> </w:t>
      </w:r>
      <w:bookmarkStart w:id="3378" w:name="paragraf-65a.odsek-2.pismeno-e.oznacenie"/>
      <w:r>
        <w:rPr>
          <w:rFonts w:ascii="Times New Roman" w:hAnsi="Times New Roman"/>
          <w:color w:val="000000"/>
        </w:rPr>
        <w:t xml:space="preserve">e) </w:t>
      </w:r>
      <w:bookmarkStart w:id="3379" w:name="paragraf-65a.odsek-2.pismeno-e.text"/>
      <w:bookmarkEnd w:id="3378"/>
      <w:r>
        <w:rPr>
          <w:rFonts w:ascii="Times New Roman" w:hAnsi="Times New Roman"/>
          <w:color w:val="000000"/>
        </w:rPr>
        <w:t xml:space="preserve">určuje držiteľom chránených živočíchov a chránených rastlín evidenčné číslo, </w:t>
      </w:r>
      <w:bookmarkEnd w:id="3379"/>
    </w:p>
    <w:p w:rsidR="00FC014D" w:rsidRDefault="000B7942">
      <w:pPr>
        <w:spacing w:before="225" w:after="225" w:line="264" w:lineRule="auto"/>
        <w:ind w:left="420"/>
      </w:pPr>
      <w:bookmarkStart w:id="3380" w:name="paragraf-65a.odsek-2.pismeno-f"/>
      <w:bookmarkEnd w:id="3377"/>
      <w:r>
        <w:rPr>
          <w:rFonts w:ascii="Times New Roman" w:hAnsi="Times New Roman"/>
          <w:color w:val="000000"/>
        </w:rPr>
        <w:t xml:space="preserve"> </w:t>
      </w:r>
      <w:bookmarkStart w:id="3381" w:name="paragraf-65a.odsek-2.pismeno-f.oznacenie"/>
      <w:r>
        <w:rPr>
          <w:rFonts w:ascii="Times New Roman" w:hAnsi="Times New Roman"/>
          <w:color w:val="000000"/>
        </w:rPr>
        <w:t xml:space="preserve">f) </w:t>
      </w:r>
      <w:bookmarkEnd w:id="3381"/>
      <w:r>
        <w:rPr>
          <w:rFonts w:ascii="Times New Roman" w:hAnsi="Times New Roman"/>
          <w:color w:val="000000"/>
        </w:rPr>
        <w:t xml:space="preserve">prijíma nájdené chránené živočíchy podľa </w:t>
      </w:r>
      <w:hyperlink w:anchor="paragraf-103.odsek-3">
        <w:r>
          <w:rPr>
            <w:rFonts w:ascii="Times New Roman" w:hAnsi="Times New Roman"/>
            <w:color w:val="0000FF"/>
            <w:u w:val="single"/>
          </w:rPr>
          <w:t>§ 103 ods. 3</w:t>
        </w:r>
      </w:hyperlink>
      <w:bookmarkStart w:id="3382" w:name="paragraf-65a.odsek-2.pismeno-f.text"/>
      <w:r>
        <w:rPr>
          <w:rFonts w:ascii="Times New Roman" w:hAnsi="Times New Roman"/>
          <w:color w:val="000000"/>
        </w:rPr>
        <w:t xml:space="preserve"> a určuje ďalšie nakladanie s nimi, </w:t>
      </w:r>
      <w:bookmarkEnd w:id="3382"/>
    </w:p>
    <w:p w:rsidR="00FC014D" w:rsidRDefault="000B7942">
      <w:pPr>
        <w:spacing w:before="225" w:after="225" w:line="264" w:lineRule="auto"/>
        <w:ind w:left="420"/>
      </w:pPr>
      <w:bookmarkStart w:id="3383" w:name="paragraf-65a.odsek-2.pismeno-g"/>
      <w:bookmarkEnd w:id="3380"/>
      <w:r>
        <w:rPr>
          <w:rFonts w:ascii="Times New Roman" w:hAnsi="Times New Roman"/>
          <w:color w:val="000000"/>
        </w:rPr>
        <w:t xml:space="preserve"> </w:t>
      </w:r>
      <w:bookmarkStart w:id="3384" w:name="paragraf-65a.odsek-2.pismeno-g.oznacenie"/>
      <w:r>
        <w:rPr>
          <w:rFonts w:ascii="Times New Roman" w:hAnsi="Times New Roman"/>
          <w:color w:val="000000"/>
        </w:rPr>
        <w:t xml:space="preserve">g) </w:t>
      </w:r>
      <w:bookmarkStart w:id="3385" w:name="paragraf-65a.odsek-2.pismeno-g.text"/>
      <w:bookmarkEnd w:id="3384"/>
      <w:r>
        <w:rPr>
          <w:rFonts w:ascii="Times New Roman" w:hAnsi="Times New Roman"/>
          <w:color w:val="000000"/>
        </w:rPr>
        <w:t xml:space="preserve">vedie evidenciu škôd spôsobených určenými živočíchmi, </w:t>
      </w:r>
      <w:bookmarkEnd w:id="3385"/>
    </w:p>
    <w:p w:rsidR="00FC014D" w:rsidRDefault="000B7942">
      <w:pPr>
        <w:spacing w:before="225" w:after="225" w:line="264" w:lineRule="auto"/>
        <w:ind w:left="420"/>
      </w:pPr>
      <w:bookmarkStart w:id="3386" w:name="paragraf-65a.odsek-2.pismeno-h"/>
      <w:bookmarkEnd w:id="3383"/>
      <w:r>
        <w:rPr>
          <w:rFonts w:ascii="Times New Roman" w:hAnsi="Times New Roman"/>
          <w:color w:val="000000"/>
        </w:rPr>
        <w:t xml:space="preserve"> </w:t>
      </w:r>
      <w:bookmarkStart w:id="3387" w:name="paragraf-65a.odsek-2.pismeno-h.oznacenie"/>
      <w:r>
        <w:rPr>
          <w:rFonts w:ascii="Times New Roman" w:hAnsi="Times New Roman"/>
          <w:color w:val="000000"/>
        </w:rPr>
        <w:t xml:space="preserve">h) </w:t>
      </w:r>
      <w:bookmarkStart w:id="3388" w:name="paragraf-65a.odsek-2.pismeno-h.text"/>
      <w:bookmarkEnd w:id="3387"/>
      <w:r>
        <w:rPr>
          <w:rFonts w:ascii="Times New Roman" w:hAnsi="Times New Roman"/>
          <w:color w:val="000000"/>
        </w:rPr>
        <w:t xml:space="preserve">vyhotovuje, obstaráva a vedie vybranú dokumentáciu ochrany prírody a krajiny a iné odborné podklady s ňou súvisiace, poskytuje informácie z nej a realizuje vybrané opatrenia z nej vyplývajúce, </w:t>
      </w:r>
      <w:bookmarkEnd w:id="3388"/>
    </w:p>
    <w:p w:rsidR="00FC014D" w:rsidRDefault="000B7942">
      <w:pPr>
        <w:spacing w:before="225" w:after="225" w:line="264" w:lineRule="auto"/>
        <w:ind w:left="420"/>
      </w:pPr>
      <w:bookmarkStart w:id="3389" w:name="paragraf-65a.odsek-2.pismeno-i"/>
      <w:bookmarkEnd w:id="3386"/>
      <w:r>
        <w:rPr>
          <w:rFonts w:ascii="Times New Roman" w:hAnsi="Times New Roman"/>
          <w:color w:val="000000"/>
        </w:rPr>
        <w:t xml:space="preserve"> </w:t>
      </w:r>
      <w:bookmarkStart w:id="3390" w:name="paragraf-65a.odsek-2.pismeno-i.oznacenie"/>
      <w:r>
        <w:rPr>
          <w:rFonts w:ascii="Times New Roman" w:hAnsi="Times New Roman"/>
          <w:color w:val="000000"/>
        </w:rPr>
        <w:t xml:space="preserve">i) </w:t>
      </w:r>
      <w:bookmarkEnd w:id="3390"/>
      <w:r>
        <w:rPr>
          <w:rFonts w:ascii="Times New Roman" w:hAnsi="Times New Roman"/>
          <w:color w:val="000000"/>
        </w:rPr>
        <w:t xml:space="preserve">vydáva stanovisko k náhodnej ťažbe podľa </w:t>
      </w:r>
      <w:hyperlink w:anchor="paragraf-14.odsek-8">
        <w:r>
          <w:rPr>
            <w:rFonts w:ascii="Times New Roman" w:hAnsi="Times New Roman"/>
            <w:color w:val="0000FF"/>
            <w:u w:val="single"/>
          </w:rPr>
          <w:t>§ 14 ods. 8</w:t>
        </w:r>
      </w:hyperlink>
      <w:r>
        <w:rPr>
          <w:rFonts w:ascii="Times New Roman" w:hAnsi="Times New Roman"/>
          <w:color w:val="000000"/>
        </w:rPr>
        <w:t xml:space="preserve"> a súhlasné stanovisko k náhodnej ťažbe podľa osobitného predpisu</w:t>
      </w:r>
      <w:hyperlink w:anchor="poznamky.poznamka-98c">
        <w:r>
          <w:rPr>
            <w:rFonts w:ascii="Times New Roman" w:hAnsi="Times New Roman"/>
            <w:color w:val="000000"/>
            <w:sz w:val="18"/>
            <w:vertAlign w:val="superscript"/>
          </w:rPr>
          <w:t>98c</w:t>
        </w:r>
        <w:r>
          <w:rPr>
            <w:rFonts w:ascii="Times New Roman" w:hAnsi="Times New Roman"/>
            <w:color w:val="0000FF"/>
            <w:u w:val="single"/>
          </w:rPr>
          <w:t>)</w:t>
        </w:r>
      </w:hyperlink>
      <w:r>
        <w:rPr>
          <w:rFonts w:ascii="Times New Roman" w:hAnsi="Times New Roman"/>
          <w:color w:val="000000"/>
        </w:rPr>
        <w:t xml:space="preserve"> a predkladá orgánu ochrany prírody podnet na začatie konania podľa </w:t>
      </w:r>
      <w:hyperlink w:anchor="paragraf-13.odsek-7">
        <w:r>
          <w:rPr>
            <w:rFonts w:ascii="Times New Roman" w:hAnsi="Times New Roman"/>
            <w:color w:val="0000FF"/>
            <w:u w:val="single"/>
          </w:rPr>
          <w:t>§ 13 ods. 7</w:t>
        </w:r>
      </w:hyperlink>
      <w:r>
        <w:rPr>
          <w:rFonts w:ascii="Times New Roman" w:hAnsi="Times New Roman"/>
          <w:color w:val="000000"/>
        </w:rPr>
        <w:t xml:space="preserve">, </w:t>
      </w:r>
      <w:hyperlink w:anchor="paragraf-14.odsek-7">
        <w:r>
          <w:rPr>
            <w:rFonts w:ascii="Times New Roman" w:hAnsi="Times New Roman"/>
            <w:color w:val="0000FF"/>
            <w:u w:val="single"/>
          </w:rPr>
          <w:t>§ 14 ods. 7</w:t>
        </w:r>
      </w:hyperlink>
      <w:r>
        <w:rPr>
          <w:rFonts w:ascii="Times New Roman" w:hAnsi="Times New Roman"/>
          <w:color w:val="000000"/>
        </w:rPr>
        <w:t xml:space="preserve"> a </w:t>
      </w:r>
      <w:hyperlink w:anchor="paragraf-28.odsek-4">
        <w:r>
          <w:rPr>
            <w:rFonts w:ascii="Times New Roman" w:hAnsi="Times New Roman"/>
            <w:color w:val="0000FF"/>
            <w:u w:val="single"/>
          </w:rPr>
          <w:t>§ 28 ods. 4</w:t>
        </w:r>
      </w:hyperlink>
      <w:bookmarkStart w:id="3391" w:name="paragraf-65a.odsek-2.pismeno-i.text"/>
      <w:r>
        <w:rPr>
          <w:rFonts w:ascii="Times New Roman" w:hAnsi="Times New Roman"/>
          <w:color w:val="000000"/>
        </w:rPr>
        <w:t xml:space="preserve">, ktorým je orgán ochrany prírody viazaný, </w:t>
      </w:r>
      <w:bookmarkEnd w:id="3391"/>
    </w:p>
    <w:p w:rsidR="00FC014D" w:rsidRDefault="000B7942">
      <w:pPr>
        <w:spacing w:before="225" w:after="225" w:line="264" w:lineRule="auto"/>
        <w:ind w:left="420"/>
      </w:pPr>
      <w:bookmarkStart w:id="3392" w:name="paragraf-65a.odsek-2.pismeno-j"/>
      <w:bookmarkEnd w:id="3389"/>
      <w:r>
        <w:rPr>
          <w:rFonts w:ascii="Times New Roman" w:hAnsi="Times New Roman"/>
          <w:color w:val="000000"/>
        </w:rPr>
        <w:t xml:space="preserve"> </w:t>
      </w:r>
      <w:bookmarkStart w:id="3393" w:name="paragraf-65a.odsek-2.pismeno-j.oznacenie"/>
      <w:r>
        <w:rPr>
          <w:rFonts w:ascii="Times New Roman" w:hAnsi="Times New Roman"/>
          <w:color w:val="000000"/>
        </w:rPr>
        <w:t xml:space="preserve">j) </w:t>
      </w:r>
      <w:bookmarkEnd w:id="3393"/>
      <w:r>
        <w:rPr>
          <w:rFonts w:ascii="Times New Roman" w:hAnsi="Times New Roman"/>
          <w:color w:val="000000"/>
        </w:rPr>
        <w:t xml:space="preserve">vypracúva dokumentáciu podľa </w:t>
      </w:r>
      <w:hyperlink w:anchor="paragraf-28.odsek-10">
        <w:r>
          <w:rPr>
            <w:rFonts w:ascii="Times New Roman" w:hAnsi="Times New Roman"/>
            <w:color w:val="0000FF"/>
            <w:u w:val="single"/>
          </w:rPr>
          <w:t>§ 28 ods. 10</w:t>
        </w:r>
      </w:hyperlink>
      <w:r>
        <w:rPr>
          <w:rFonts w:ascii="Times New Roman" w:hAnsi="Times New Roman"/>
          <w:color w:val="000000"/>
        </w:rPr>
        <w:t xml:space="preserve"> a návrhy kompenzačných opatrení podľa </w:t>
      </w:r>
      <w:hyperlink w:anchor="paragraf-28.odsek-14">
        <w:r>
          <w:rPr>
            <w:rFonts w:ascii="Times New Roman" w:hAnsi="Times New Roman"/>
            <w:color w:val="0000FF"/>
            <w:u w:val="single"/>
          </w:rPr>
          <w:t>§ 28 ods. 14</w:t>
        </w:r>
      </w:hyperlink>
      <w:bookmarkStart w:id="3394" w:name="paragraf-65a.odsek-2.pismeno-j.text"/>
      <w:r>
        <w:rPr>
          <w:rFonts w:ascii="Times New Roman" w:hAnsi="Times New Roman"/>
          <w:color w:val="000000"/>
        </w:rPr>
        <w:t xml:space="preserve">, </w:t>
      </w:r>
      <w:bookmarkEnd w:id="3394"/>
    </w:p>
    <w:p w:rsidR="00FC014D" w:rsidRDefault="000B7942">
      <w:pPr>
        <w:spacing w:before="225" w:after="225" w:line="264" w:lineRule="auto"/>
        <w:ind w:left="420"/>
      </w:pPr>
      <w:bookmarkStart w:id="3395" w:name="paragraf-65a.odsek-2.pismeno-k"/>
      <w:bookmarkEnd w:id="3392"/>
      <w:r>
        <w:rPr>
          <w:rFonts w:ascii="Times New Roman" w:hAnsi="Times New Roman"/>
          <w:color w:val="000000"/>
        </w:rPr>
        <w:t xml:space="preserve"> </w:t>
      </w:r>
      <w:bookmarkStart w:id="3396" w:name="paragraf-65a.odsek-2.pismeno-k.oznacenie"/>
      <w:r>
        <w:rPr>
          <w:rFonts w:ascii="Times New Roman" w:hAnsi="Times New Roman"/>
          <w:color w:val="000000"/>
        </w:rPr>
        <w:t xml:space="preserve">k) </w:t>
      </w:r>
      <w:bookmarkStart w:id="3397" w:name="paragraf-65a.odsek-2.pismeno-k.text"/>
      <w:bookmarkEnd w:id="3396"/>
      <w:r>
        <w:rPr>
          <w:rFonts w:ascii="Times New Roman" w:hAnsi="Times New Roman"/>
          <w:color w:val="000000"/>
        </w:rPr>
        <w:t xml:space="preserve">vydáva stanovisko k možnosti významného vplyvu návrhu plánu alebo projektu na územie európskej sústavy chránených území, </w:t>
      </w:r>
      <w:bookmarkEnd w:id="3397"/>
    </w:p>
    <w:p w:rsidR="00FC014D" w:rsidRDefault="000B7942">
      <w:pPr>
        <w:spacing w:before="225" w:after="225" w:line="264" w:lineRule="auto"/>
        <w:ind w:left="420"/>
      </w:pPr>
      <w:bookmarkStart w:id="3398" w:name="paragraf-65a.odsek-2.pismeno-l"/>
      <w:bookmarkEnd w:id="3395"/>
      <w:r>
        <w:rPr>
          <w:rFonts w:ascii="Times New Roman" w:hAnsi="Times New Roman"/>
          <w:color w:val="000000"/>
        </w:rPr>
        <w:t xml:space="preserve"> </w:t>
      </w:r>
      <w:bookmarkStart w:id="3399" w:name="paragraf-65a.odsek-2.pismeno-l.oznacenie"/>
      <w:r>
        <w:rPr>
          <w:rFonts w:ascii="Times New Roman" w:hAnsi="Times New Roman"/>
          <w:color w:val="000000"/>
        </w:rPr>
        <w:t xml:space="preserve">l) </w:t>
      </w:r>
      <w:bookmarkEnd w:id="3399"/>
      <w:r>
        <w:rPr>
          <w:rFonts w:ascii="Times New Roman" w:hAnsi="Times New Roman"/>
          <w:color w:val="000000"/>
        </w:rPr>
        <w:t>poskytuje podklady pri komplexnom zisťovaní stavu lesa</w:t>
      </w:r>
      <w:hyperlink w:anchor="poznamky.poznamka-83ab">
        <w:r>
          <w:rPr>
            <w:rFonts w:ascii="Times New Roman" w:hAnsi="Times New Roman"/>
            <w:color w:val="000000"/>
            <w:sz w:val="18"/>
            <w:vertAlign w:val="superscript"/>
          </w:rPr>
          <w:t>83ab</w:t>
        </w:r>
        <w:r>
          <w:rPr>
            <w:rFonts w:ascii="Times New Roman" w:hAnsi="Times New Roman"/>
            <w:color w:val="0000FF"/>
            <w:u w:val="single"/>
          </w:rPr>
          <w:t>)</w:t>
        </w:r>
      </w:hyperlink>
      <w:r>
        <w:rPr>
          <w:rFonts w:ascii="Times New Roman" w:hAnsi="Times New Roman"/>
          <w:color w:val="000000"/>
        </w:rPr>
        <w:t xml:space="preserve"> a v súčinnosti s právnickou osobou podľa osobitného predpisu</w:t>
      </w:r>
      <w:hyperlink w:anchor="poznamky.poznamka-83ad">
        <w:r>
          <w:rPr>
            <w:rFonts w:ascii="Times New Roman" w:hAnsi="Times New Roman"/>
            <w:color w:val="000000"/>
            <w:sz w:val="18"/>
            <w:vertAlign w:val="superscript"/>
          </w:rPr>
          <w:t>83ad</w:t>
        </w:r>
        <w:r>
          <w:rPr>
            <w:rFonts w:ascii="Times New Roman" w:hAnsi="Times New Roman"/>
            <w:color w:val="0000FF"/>
            <w:u w:val="single"/>
          </w:rPr>
          <w:t>)</w:t>
        </w:r>
      </w:hyperlink>
      <w:r>
        <w:rPr>
          <w:rFonts w:ascii="Times New Roman" w:hAnsi="Times New Roman"/>
          <w:color w:val="000000"/>
        </w:rPr>
        <w:t xml:space="preserve"> a vyhotoviteľom programu starostlivosti o lesy sa podieľa na rámcovom plánovaní,</w:t>
      </w:r>
      <w:hyperlink w:anchor="poznamky.poznamka-83ac">
        <w:r>
          <w:rPr>
            <w:rFonts w:ascii="Times New Roman" w:hAnsi="Times New Roman"/>
            <w:color w:val="000000"/>
            <w:sz w:val="18"/>
            <w:vertAlign w:val="superscript"/>
          </w:rPr>
          <w:t>83ac</w:t>
        </w:r>
        <w:r>
          <w:rPr>
            <w:rFonts w:ascii="Times New Roman" w:hAnsi="Times New Roman"/>
            <w:color w:val="0000FF"/>
            <w:u w:val="single"/>
          </w:rPr>
          <w:t>)</w:t>
        </w:r>
      </w:hyperlink>
      <w:bookmarkStart w:id="3400" w:name="paragraf-65a.odsek-2.pismeno-l.text"/>
      <w:r>
        <w:rPr>
          <w:rFonts w:ascii="Times New Roman" w:hAnsi="Times New Roman"/>
          <w:color w:val="000000"/>
        </w:rPr>
        <w:t xml:space="preserve"> určení zásad na vyhotovenie programu starostlivosti o lesy a vypracovaní návrhu programu starostlivosti o lesy, ak sa týkajú chránených území a ich ochranných pásiem, </w:t>
      </w:r>
      <w:bookmarkEnd w:id="3400"/>
    </w:p>
    <w:p w:rsidR="00FC014D" w:rsidRDefault="000B7942">
      <w:pPr>
        <w:spacing w:before="225" w:after="225" w:line="264" w:lineRule="auto"/>
        <w:ind w:left="420"/>
      </w:pPr>
      <w:bookmarkStart w:id="3401" w:name="paragraf-65a.odsek-2.pismeno-m"/>
      <w:bookmarkEnd w:id="3398"/>
      <w:r>
        <w:rPr>
          <w:rFonts w:ascii="Times New Roman" w:hAnsi="Times New Roman"/>
          <w:color w:val="000000"/>
        </w:rPr>
        <w:t xml:space="preserve"> </w:t>
      </w:r>
      <w:bookmarkStart w:id="3402" w:name="paragraf-65a.odsek-2.pismeno-m.oznacenie"/>
      <w:r>
        <w:rPr>
          <w:rFonts w:ascii="Times New Roman" w:hAnsi="Times New Roman"/>
          <w:color w:val="000000"/>
        </w:rPr>
        <w:t xml:space="preserve">m) </w:t>
      </w:r>
      <w:bookmarkStart w:id="3403" w:name="paragraf-65a.odsek-2.pismeno-m.text"/>
      <w:bookmarkEnd w:id="3402"/>
      <w:r>
        <w:rPr>
          <w:rFonts w:ascii="Times New Roman" w:hAnsi="Times New Roman"/>
          <w:color w:val="000000"/>
        </w:rPr>
        <w:t xml:space="preserve">stanovuje požiadavky na vypracovanie pokynov na vyhotovenie programu starostlivosti o lesy, ktoré je orgán ochrany prírody povinný zohľadniť pri vydávaní záväzného stanoviska a zúčastňuje sa ich prerokovania, </w:t>
      </w:r>
      <w:bookmarkEnd w:id="3403"/>
    </w:p>
    <w:p w:rsidR="00FC014D" w:rsidRDefault="000B7942">
      <w:pPr>
        <w:spacing w:before="225" w:after="225" w:line="264" w:lineRule="auto"/>
        <w:ind w:left="420"/>
      </w:pPr>
      <w:bookmarkStart w:id="3404" w:name="paragraf-65a.odsek-2.pismeno-n"/>
      <w:bookmarkEnd w:id="3401"/>
      <w:r>
        <w:rPr>
          <w:rFonts w:ascii="Times New Roman" w:hAnsi="Times New Roman"/>
          <w:color w:val="000000"/>
        </w:rPr>
        <w:t xml:space="preserve"> </w:t>
      </w:r>
      <w:bookmarkStart w:id="3405" w:name="paragraf-65a.odsek-2.pismeno-n.oznacenie"/>
      <w:r>
        <w:rPr>
          <w:rFonts w:ascii="Times New Roman" w:hAnsi="Times New Roman"/>
          <w:color w:val="000000"/>
        </w:rPr>
        <w:t xml:space="preserve">n) </w:t>
      </w:r>
      <w:bookmarkStart w:id="3406" w:name="paragraf-65a.odsek-2.pismeno-n.text"/>
      <w:bookmarkEnd w:id="3405"/>
      <w:r>
        <w:rPr>
          <w:rFonts w:ascii="Times New Roman" w:hAnsi="Times New Roman"/>
          <w:color w:val="000000"/>
        </w:rPr>
        <w:t xml:space="preserve">zabezpečuje označovanie osobitne chránených častí prírody a krajiny, </w:t>
      </w:r>
      <w:bookmarkEnd w:id="3406"/>
    </w:p>
    <w:p w:rsidR="00FC014D" w:rsidRDefault="000B7942">
      <w:pPr>
        <w:spacing w:before="225" w:after="225" w:line="264" w:lineRule="auto"/>
        <w:ind w:left="420"/>
      </w:pPr>
      <w:bookmarkStart w:id="3407" w:name="paragraf-65a.odsek-2.pismeno-o"/>
      <w:bookmarkEnd w:id="3404"/>
      <w:r>
        <w:rPr>
          <w:rFonts w:ascii="Times New Roman" w:hAnsi="Times New Roman"/>
          <w:color w:val="000000"/>
        </w:rPr>
        <w:t xml:space="preserve"> </w:t>
      </w:r>
      <w:bookmarkStart w:id="3408" w:name="paragraf-65a.odsek-2.pismeno-o.oznacenie"/>
      <w:r>
        <w:rPr>
          <w:rFonts w:ascii="Times New Roman" w:hAnsi="Times New Roman"/>
          <w:color w:val="000000"/>
        </w:rPr>
        <w:t xml:space="preserve">o) </w:t>
      </w:r>
      <w:bookmarkStart w:id="3409" w:name="paragraf-65a.odsek-2.pismeno-o.text"/>
      <w:bookmarkEnd w:id="3408"/>
      <w:r>
        <w:rPr>
          <w:rFonts w:ascii="Times New Roman" w:hAnsi="Times New Roman"/>
          <w:color w:val="000000"/>
        </w:rPr>
        <w:t xml:space="preserve">vykonáva prieskum a výskum osobitne chránených častí prírody a krajiny, prijíma oznámenia o začatí a ukončení prieskumu a výskumu, vedie evidenciu správ o výsledkoch prieskumu a výskumu a zverejňuje informácie o prieskume a výskume na svojom webovom sídle, </w:t>
      </w:r>
      <w:bookmarkEnd w:id="3409"/>
    </w:p>
    <w:p w:rsidR="00FC014D" w:rsidRDefault="000B7942">
      <w:pPr>
        <w:spacing w:before="225" w:after="225" w:line="264" w:lineRule="auto"/>
        <w:ind w:left="420"/>
      </w:pPr>
      <w:bookmarkStart w:id="3410" w:name="paragraf-65a.odsek-2.pismeno-p"/>
      <w:bookmarkEnd w:id="3407"/>
      <w:r>
        <w:rPr>
          <w:rFonts w:ascii="Times New Roman" w:hAnsi="Times New Roman"/>
          <w:color w:val="000000"/>
        </w:rPr>
        <w:t xml:space="preserve"> </w:t>
      </w:r>
      <w:bookmarkStart w:id="3411" w:name="paragraf-65a.odsek-2.pismeno-p.oznacenie"/>
      <w:r>
        <w:rPr>
          <w:rFonts w:ascii="Times New Roman" w:hAnsi="Times New Roman"/>
          <w:color w:val="000000"/>
        </w:rPr>
        <w:t xml:space="preserve">p) </w:t>
      </w:r>
      <w:bookmarkEnd w:id="3411"/>
      <w:r>
        <w:rPr>
          <w:rFonts w:ascii="Times New Roman" w:hAnsi="Times New Roman"/>
          <w:color w:val="000000"/>
        </w:rPr>
        <w:t xml:space="preserve">je oprávnená na výkon činností podľa </w:t>
      </w:r>
      <w:hyperlink w:anchor="paragraf-59.odsek-1">
        <w:r>
          <w:rPr>
            <w:rFonts w:ascii="Times New Roman" w:hAnsi="Times New Roman"/>
            <w:color w:val="0000FF"/>
            <w:u w:val="single"/>
          </w:rPr>
          <w:t>§ 59 ods. 1</w:t>
        </w:r>
      </w:hyperlink>
      <w:r>
        <w:rPr>
          <w:rFonts w:ascii="Times New Roman" w:hAnsi="Times New Roman"/>
          <w:color w:val="000000"/>
        </w:rPr>
        <w:t xml:space="preserve"> a plní oznamovaciu povinnosť podľa </w:t>
      </w:r>
      <w:hyperlink w:anchor="paragraf-59.odsek-3">
        <w:r>
          <w:rPr>
            <w:rFonts w:ascii="Times New Roman" w:hAnsi="Times New Roman"/>
            <w:color w:val="0000FF"/>
            <w:u w:val="single"/>
          </w:rPr>
          <w:t>§ 59 ods. 3</w:t>
        </w:r>
      </w:hyperlink>
      <w:bookmarkStart w:id="3412" w:name="paragraf-65a.odsek-2.pismeno-p.text"/>
      <w:r>
        <w:rPr>
          <w:rFonts w:ascii="Times New Roman" w:hAnsi="Times New Roman"/>
          <w:color w:val="000000"/>
        </w:rPr>
        <w:t xml:space="preserve">, </w:t>
      </w:r>
      <w:bookmarkEnd w:id="3412"/>
    </w:p>
    <w:p w:rsidR="00FC014D" w:rsidRDefault="000B7942">
      <w:pPr>
        <w:spacing w:before="225" w:after="225" w:line="264" w:lineRule="auto"/>
        <w:ind w:left="420"/>
      </w:pPr>
      <w:bookmarkStart w:id="3413" w:name="paragraf-65a.odsek-2.pismeno-q"/>
      <w:bookmarkEnd w:id="3410"/>
      <w:r>
        <w:rPr>
          <w:rFonts w:ascii="Times New Roman" w:hAnsi="Times New Roman"/>
          <w:color w:val="000000"/>
        </w:rPr>
        <w:t xml:space="preserve"> </w:t>
      </w:r>
      <w:bookmarkStart w:id="3414" w:name="paragraf-65a.odsek-2.pismeno-q.oznacenie"/>
      <w:r>
        <w:rPr>
          <w:rFonts w:ascii="Times New Roman" w:hAnsi="Times New Roman"/>
          <w:color w:val="000000"/>
        </w:rPr>
        <w:t xml:space="preserve">q) </w:t>
      </w:r>
      <w:bookmarkStart w:id="3415" w:name="paragraf-65a.odsek-2.pismeno-q.text"/>
      <w:bookmarkEnd w:id="3414"/>
      <w:r>
        <w:rPr>
          <w:rFonts w:ascii="Times New Roman" w:hAnsi="Times New Roman"/>
          <w:color w:val="000000"/>
        </w:rPr>
        <w:t xml:space="preserve">vykonáva výchovno-vzdelávaciu činnosť v oblasti ochrany prírody a krajiny vrátane sprevádzania návštevníkov v chránených územiach a poskytovania odborného výkladu o prírodných hodnotách územia a dôvodoch jeho ochrany, </w:t>
      </w:r>
      <w:bookmarkEnd w:id="3415"/>
    </w:p>
    <w:p w:rsidR="00FC014D" w:rsidRDefault="000B7942">
      <w:pPr>
        <w:spacing w:before="225" w:after="225" w:line="264" w:lineRule="auto"/>
        <w:ind w:left="420"/>
      </w:pPr>
      <w:bookmarkStart w:id="3416" w:name="paragraf-65a.odsek-2.pismeno-r"/>
      <w:bookmarkEnd w:id="3413"/>
      <w:r>
        <w:rPr>
          <w:rFonts w:ascii="Times New Roman" w:hAnsi="Times New Roman"/>
          <w:color w:val="000000"/>
        </w:rPr>
        <w:t xml:space="preserve"> </w:t>
      </w:r>
      <w:bookmarkStart w:id="3417" w:name="paragraf-65a.odsek-2.pismeno-r.oznacenie"/>
      <w:r>
        <w:rPr>
          <w:rFonts w:ascii="Times New Roman" w:hAnsi="Times New Roman"/>
          <w:color w:val="000000"/>
        </w:rPr>
        <w:t xml:space="preserve">r) </w:t>
      </w:r>
      <w:bookmarkStart w:id="3418" w:name="paragraf-65a.odsek-2.pismeno-r.text"/>
      <w:bookmarkEnd w:id="3417"/>
      <w:r>
        <w:rPr>
          <w:rFonts w:ascii="Times New Roman" w:hAnsi="Times New Roman"/>
          <w:color w:val="000000"/>
        </w:rPr>
        <w:t xml:space="preserve">vyberá vstupné do chránených území, </w:t>
      </w:r>
      <w:bookmarkEnd w:id="3418"/>
    </w:p>
    <w:p w:rsidR="00FC014D" w:rsidRDefault="000B7942">
      <w:pPr>
        <w:spacing w:before="225" w:after="225" w:line="264" w:lineRule="auto"/>
        <w:ind w:left="420"/>
      </w:pPr>
      <w:bookmarkStart w:id="3419" w:name="paragraf-65a.odsek-2.pismeno-s"/>
      <w:bookmarkEnd w:id="3416"/>
      <w:r>
        <w:rPr>
          <w:rFonts w:ascii="Times New Roman" w:hAnsi="Times New Roman"/>
          <w:color w:val="000000"/>
        </w:rPr>
        <w:t xml:space="preserve"> </w:t>
      </w:r>
      <w:bookmarkStart w:id="3420" w:name="paragraf-65a.odsek-2.pismeno-s.oznacenie"/>
      <w:r>
        <w:rPr>
          <w:rFonts w:ascii="Times New Roman" w:hAnsi="Times New Roman"/>
          <w:color w:val="000000"/>
        </w:rPr>
        <w:t xml:space="preserve">s) </w:t>
      </w:r>
      <w:bookmarkEnd w:id="3420"/>
      <w:r>
        <w:rPr>
          <w:rFonts w:ascii="Times New Roman" w:hAnsi="Times New Roman"/>
          <w:color w:val="000000"/>
        </w:rPr>
        <w:t xml:space="preserve">spravuje jaskyne a pozemky vo vlastníctve štátu v chránených územiach a ich ochranných pásmach vrátane lesných pozemkov a poľnohospodárskej pôdy nadobudnuté podľa </w:t>
      </w:r>
      <w:hyperlink w:anchor="paragraf-28.odsek-14">
        <w:r>
          <w:rPr>
            <w:rFonts w:ascii="Times New Roman" w:hAnsi="Times New Roman"/>
            <w:color w:val="0000FF"/>
            <w:u w:val="single"/>
          </w:rPr>
          <w:t>§ 28 ods. 14</w:t>
        </w:r>
      </w:hyperlink>
      <w:r>
        <w:rPr>
          <w:rFonts w:ascii="Times New Roman" w:hAnsi="Times New Roman"/>
          <w:color w:val="000000"/>
        </w:rPr>
        <w:t xml:space="preserve"> a </w:t>
      </w:r>
      <w:hyperlink w:anchor="paragraf-28.odsek-15">
        <w:r>
          <w:rPr>
            <w:rFonts w:ascii="Times New Roman" w:hAnsi="Times New Roman"/>
            <w:color w:val="0000FF"/>
            <w:u w:val="single"/>
          </w:rPr>
          <w:t>15</w:t>
        </w:r>
      </w:hyperlink>
      <w:r>
        <w:rPr>
          <w:rFonts w:ascii="Times New Roman" w:hAnsi="Times New Roman"/>
          <w:color w:val="000000"/>
        </w:rPr>
        <w:t xml:space="preserve">, </w:t>
      </w:r>
      <w:hyperlink w:anchor="paragraf-30.odsek-8">
        <w:r>
          <w:rPr>
            <w:rFonts w:ascii="Times New Roman" w:hAnsi="Times New Roman"/>
            <w:color w:val="0000FF"/>
            <w:u w:val="single"/>
          </w:rPr>
          <w:t>§ 30 ods. 8</w:t>
        </w:r>
      </w:hyperlink>
      <w:r>
        <w:rPr>
          <w:rFonts w:ascii="Times New Roman" w:hAnsi="Times New Roman"/>
          <w:color w:val="000000"/>
        </w:rPr>
        <w:t xml:space="preserve">, </w:t>
      </w:r>
      <w:hyperlink w:anchor="paragraf-61c.odsek-1">
        <w:r>
          <w:rPr>
            <w:rFonts w:ascii="Times New Roman" w:hAnsi="Times New Roman"/>
            <w:color w:val="0000FF"/>
            <w:u w:val="single"/>
          </w:rPr>
          <w:t>§ 61c ods. 1</w:t>
        </w:r>
      </w:hyperlink>
      <w:r>
        <w:rPr>
          <w:rFonts w:ascii="Times New Roman" w:hAnsi="Times New Roman"/>
          <w:color w:val="000000"/>
        </w:rPr>
        <w:t xml:space="preserve"> a </w:t>
      </w:r>
      <w:hyperlink w:anchor="paragraf-63">
        <w:r>
          <w:rPr>
            <w:rFonts w:ascii="Times New Roman" w:hAnsi="Times New Roman"/>
            <w:color w:val="0000FF"/>
            <w:u w:val="single"/>
          </w:rPr>
          <w:t>§ 63</w:t>
        </w:r>
      </w:hyperlink>
      <w:r>
        <w:rPr>
          <w:rFonts w:ascii="Times New Roman" w:hAnsi="Times New Roman"/>
          <w:color w:val="000000"/>
        </w:rPr>
        <w:t xml:space="preserve"> a osobitných predpisov,</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bookmarkStart w:id="3421" w:name="paragraf-65a.odsek-2.pismeno-s.text"/>
      <w:r>
        <w:rPr>
          <w:rFonts w:ascii="Times New Roman" w:hAnsi="Times New Roman"/>
          <w:color w:val="000000"/>
        </w:rPr>
        <w:t xml:space="preserve"> </w:t>
      </w:r>
      <w:bookmarkEnd w:id="3421"/>
    </w:p>
    <w:p w:rsidR="00FC014D" w:rsidRDefault="000B7942">
      <w:pPr>
        <w:spacing w:before="225" w:after="225" w:line="264" w:lineRule="auto"/>
        <w:ind w:left="420"/>
      </w:pPr>
      <w:bookmarkStart w:id="3422" w:name="paragraf-65a.odsek-2.pismeno-t"/>
      <w:bookmarkEnd w:id="3419"/>
      <w:r>
        <w:rPr>
          <w:rFonts w:ascii="Times New Roman" w:hAnsi="Times New Roman"/>
          <w:color w:val="000000"/>
        </w:rPr>
        <w:t xml:space="preserve"> </w:t>
      </w:r>
      <w:bookmarkStart w:id="3423" w:name="paragraf-65a.odsek-2.pismeno-t.oznacenie"/>
      <w:r>
        <w:rPr>
          <w:rFonts w:ascii="Times New Roman" w:hAnsi="Times New Roman"/>
          <w:color w:val="000000"/>
        </w:rPr>
        <w:t xml:space="preserve">t) </w:t>
      </w:r>
      <w:bookmarkEnd w:id="3423"/>
      <w:r>
        <w:rPr>
          <w:rFonts w:ascii="Times New Roman" w:hAnsi="Times New Roman"/>
          <w:color w:val="000000"/>
        </w:rPr>
        <w:t xml:space="preserve">užíva pozemky v chránených územiach a ich ochranných pásmach, ktoré sú predmetom nájmu podľa </w:t>
      </w:r>
      <w:hyperlink w:anchor="paragraf-30.odsek-8">
        <w:r>
          <w:rPr>
            <w:rFonts w:ascii="Times New Roman" w:hAnsi="Times New Roman"/>
            <w:color w:val="0000FF"/>
            <w:u w:val="single"/>
          </w:rPr>
          <w:t>§ 30 ods. 8</w:t>
        </w:r>
      </w:hyperlink>
      <w:r>
        <w:rPr>
          <w:rFonts w:ascii="Times New Roman" w:hAnsi="Times New Roman"/>
          <w:color w:val="000000"/>
        </w:rPr>
        <w:t xml:space="preserve"> a </w:t>
      </w:r>
      <w:hyperlink w:anchor="paragraf-61b">
        <w:r>
          <w:rPr>
            <w:rFonts w:ascii="Times New Roman" w:hAnsi="Times New Roman"/>
            <w:color w:val="0000FF"/>
            <w:u w:val="single"/>
          </w:rPr>
          <w:t>§ 61b</w:t>
        </w:r>
      </w:hyperlink>
      <w:bookmarkStart w:id="3424" w:name="paragraf-65a.odsek-2.pismeno-t.text"/>
      <w:r>
        <w:rPr>
          <w:rFonts w:ascii="Times New Roman" w:hAnsi="Times New Roman"/>
          <w:color w:val="000000"/>
        </w:rPr>
        <w:t xml:space="preserve">, ako aj iné pozemky, ktoré má v nájme alebo vo výpožičke alebo v správe, ak nie sú predmetom nájmu alebo výpožičky, </w:t>
      </w:r>
      <w:bookmarkEnd w:id="3424"/>
    </w:p>
    <w:p w:rsidR="00FC014D" w:rsidRDefault="000B7942">
      <w:pPr>
        <w:spacing w:before="225" w:after="225" w:line="264" w:lineRule="auto"/>
        <w:ind w:left="420"/>
      </w:pPr>
      <w:bookmarkStart w:id="3425" w:name="paragraf-65a.odsek-2.pismeno-u"/>
      <w:bookmarkEnd w:id="3422"/>
      <w:r>
        <w:rPr>
          <w:rFonts w:ascii="Times New Roman" w:hAnsi="Times New Roman"/>
          <w:color w:val="000000"/>
        </w:rPr>
        <w:lastRenderedPageBreak/>
        <w:t xml:space="preserve"> </w:t>
      </w:r>
      <w:bookmarkStart w:id="3426" w:name="paragraf-65a.odsek-2.pismeno-u.oznacenie"/>
      <w:r>
        <w:rPr>
          <w:rFonts w:ascii="Times New Roman" w:hAnsi="Times New Roman"/>
          <w:color w:val="000000"/>
        </w:rPr>
        <w:t xml:space="preserve">u) </w:t>
      </w:r>
      <w:bookmarkEnd w:id="3426"/>
      <w:r>
        <w:rPr>
          <w:rFonts w:ascii="Times New Roman" w:hAnsi="Times New Roman"/>
          <w:color w:val="000000"/>
        </w:rPr>
        <w:t xml:space="preserve">poskytuje vlastníkovi alebo nájomcovi pozemku súčinnosť pri zabezpečení starostlivosti o pozemok podľa </w:t>
      </w:r>
      <w:hyperlink w:anchor="paragraf-61d">
        <w:r>
          <w:rPr>
            <w:rFonts w:ascii="Times New Roman" w:hAnsi="Times New Roman"/>
            <w:color w:val="0000FF"/>
            <w:u w:val="single"/>
          </w:rPr>
          <w:t>§ 61d</w:t>
        </w:r>
      </w:hyperlink>
      <w:bookmarkStart w:id="3427" w:name="paragraf-65a.odsek-2.pismeno-u.text"/>
      <w:r>
        <w:rPr>
          <w:rFonts w:ascii="Times New Roman" w:hAnsi="Times New Roman"/>
          <w:color w:val="000000"/>
        </w:rPr>
        <w:t xml:space="preserve">, </w:t>
      </w:r>
      <w:bookmarkEnd w:id="3427"/>
    </w:p>
    <w:p w:rsidR="00FC014D" w:rsidRDefault="000B7942">
      <w:pPr>
        <w:spacing w:before="225" w:after="225" w:line="264" w:lineRule="auto"/>
        <w:ind w:left="420"/>
      </w:pPr>
      <w:bookmarkStart w:id="3428" w:name="paragraf-65a.odsek-2.pismeno-v"/>
      <w:bookmarkEnd w:id="3425"/>
      <w:r>
        <w:rPr>
          <w:rFonts w:ascii="Times New Roman" w:hAnsi="Times New Roman"/>
          <w:color w:val="000000"/>
        </w:rPr>
        <w:t xml:space="preserve"> </w:t>
      </w:r>
      <w:bookmarkStart w:id="3429" w:name="paragraf-65a.odsek-2.pismeno-v.oznacenie"/>
      <w:r>
        <w:rPr>
          <w:rFonts w:ascii="Times New Roman" w:hAnsi="Times New Roman"/>
          <w:color w:val="000000"/>
        </w:rPr>
        <w:t xml:space="preserve">v) </w:t>
      </w:r>
      <w:bookmarkEnd w:id="3429"/>
      <w:r>
        <w:rPr>
          <w:rFonts w:ascii="Times New Roman" w:hAnsi="Times New Roman"/>
          <w:color w:val="000000"/>
        </w:rPr>
        <w:t xml:space="preserve">vedie evidenciu zmlúv, ktoré uzavrela podľa </w:t>
      </w:r>
      <w:hyperlink w:anchor="paragraf-61a">
        <w:r>
          <w:rPr>
            <w:rFonts w:ascii="Times New Roman" w:hAnsi="Times New Roman"/>
            <w:color w:val="0000FF"/>
            <w:u w:val="single"/>
          </w:rPr>
          <w:t>§ 61a až 61d</w:t>
        </w:r>
      </w:hyperlink>
      <w:bookmarkStart w:id="3430" w:name="paragraf-65a.odsek-2.pismeno-v.text"/>
      <w:r>
        <w:rPr>
          <w:rFonts w:ascii="Times New Roman" w:hAnsi="Times New Roman"/>
          <w:color w:val="000000"/>
        </w:rPr>
        <w:t xml:space="preserve">, </w:t>
      </w:r>
      <w:bookmarkEnd w:id="3430"/>
    </w:p>
    <w:p w:rsidR="00FC014D" w:rsidRDefault="000B7942">
      <w:pPr>
        <w:spacing w:before="225" w:after="225" w:line="264" w:lineRule="auto"/>
        <w:ind w:left="420"/>
      </w:pPr>
      <w:bookmarkStart w:id="3431" w:name="paragraf-65a.odsek-2.pismeno-w"/>
      <w:bookmarkEnd w:id="3428"/>
      <w:r>
        <w:rPr>
          <w:rFonts w:ascii="Times New Roman" w:hAnsi="Times New Roman"/>
          <w:color w:val="000000"/>
        </w:rPr>
        <w:t xml:space="preserve"> </w:t>
      </w:r>
      <w:bookmarkStart w:id="3432" w:name="paragraf-65a.odsek-2.pismeno-w.oznacenie"/>
      <w:r>
        <w:rPr>
          <w:rFonts w:ascii="Times New Roman" w:hAnsi="Times New Roman"/>
          <w:color w:val="000000"/>
        </w:rPr>
        <w:t xml:space="preserve">w) </w:t>
      </w:r>
      <w:bookmarkEnd w:id="3432"/>
      <w:r>
        <w:rPr>
          <w:rFonts w:ascii="Times New Roman" w:hAnsi="Times New Roman"/>
          <w:color w:val="000000"/>
        </w:rPr>
        <w:t xml:space="preserve">koná vo veci prerokovania a dohody so správcami vodných tokov o zásadách starostlivosti o vodné toky podľa </w:t>
      </w:r>
      <w:hyperlink w:anchor="paragraf-6.odsek-6">
        <w:r>
          <w:rPr>
            <w:rFonts w:ascii="Times New Roman" w:hAnsi="Times New Roman"/>
            <w:color w:val="0000FF"/>
            <w:u w:val="single"/>
          </w:rPr>
          <w:t>§ 6 ods. 6</w:t>
        </w:r>
      </w:hyperlink>
      <w:r>
        <w:rPr>
          <w:rFonts w:ascii="Times New Roman" w:hAnsi="Times New Roman"/>
          <w:color w:val="000000"/>
        </w:rPr>
        <w:t xml:space="preserve"> a dohody podľa </w:t>
      </w:r>
      <w:hyperlink w:anchor="paragraf-14.odsek-4">
        <w:r>
          <w:rPr>
            <w:rFonts w:ascii="Times New Roman" w:hAnsi="Times New Roman"/>
            <w:color w:val="0000FF"/>
            <w:u w:val="single"/>
          </w:rPr>
          <w:t>§ 14 ods. 4</w:t>
        </w:r>
      </w:hyperlink>
      <w:r>
        <w:rPr>
          <w:rFonts w:ascii="Times New Roman" w:hAnsi="Times New Roman"/>
          <w:color w:val="000000"/>
        </w:rPr>
        <w:t xml:space="preserve"> a </w:t>
      </w:r>
      <w:hyperlink w:anchor="paragraf-54.odsek-6">
        <w:r>
          <w:rPr>
            <w:rFonts w:ascii="Times New Roman" w:hAnsi="Times New Roman"/>
            <w:color w:val="0000FF"/>
            <w:u w:val="single"/>
          </w:rPr>
          <w:t>§ 54 ods. 6</w:t>
        </w:r>
      </w:hyperlink>
      <w:bookmarkStart w:id="3433" w:name="paragraf-65a.odsek-2.pismeno-w.text"/>
      <w:r>
        <w:rPr>
          <w:rFonts w:ascii="Times New Roman" w:hAnsi="Times New Roman"/>
          <w:color w:val="000000"/>
        </w:rPr>
        <w:t xml:space="preserve">, </w:t>
      </w:r>
      <w:bookmarkEnd w:id="3433"/>
    </w:p>
    <w:p w:rsidR="00FC014D" w:rsidRDefault="000B7942">
      <w:pPr>
        <w:spacing w:before="225" w:after="225" w:line="264" w:lineRule="auto"/>
        <w:ind w:left="420"/>
      </w:pPr>
      <w:bookmarkStart w:id="3434" w:name="paragraf-65a.odsek-2.pismeno-x"/>
      <w:bookmarkEnd w:id="3431"/>
      <w:r>
        <w:rPr>
          <w:rFonts w:ascii="Times New Roman" w:hAnsi="Times New Roman"/>
          <w:color w:val="000000"/>
        </w:rPr>
        <w:t xml:space="preserve"> </w:t>
      </w:r>
      <w:bookmarkStart w:id="3435" w:name="paragraf-65a.odsek-2.pismeno-x.oznacenie"/>
      <w:r>
        <w:rPr>
          <w:rFonts w:ascii="Times New Roman" w:hAnsi="Times New Roman"/>
          <w:color w:val="000000"/>
        </w:rPr>
        <w:t xml:space="preserve">x) </w:t>
      </w:r>
      <w:bookmarkStart w:id="3436" w:name="paragraf-65a.odsek-2.pismeno-x.text"/>
      <w:bookmarkEnd w:id="3435"/>
      <w:r>
        <w:rPr>
          <w:rFonts w:ascii="Times New Roman" w:hAnsi="Times New Roman"/>
          <w:color w:val="000000"/>
        </w:rPr>
        <w:t xml:space="preserve">vykonáva monitoring stavu a zmien prírodných ekosystémov v meniacich sa ekologických podmienkach a zabezpečuje opatrenia na udržanie a zlepšenie ich ekologickej stability, </w:t>
      </w:r>
      <w:bookmarkEnd w:id="3436"/>
    </w:p>
    <w:p w:rsidR="00FC014D" w:rsidRDefault="000B7942">
      <w:pPr>
        <w:spacing w:before="225" w:after="225" w:line="264" w:lineRule="auto"/>
        <w:ind w:left="420"/>
      </w:pPr>
      <w:bookmarkStart w:id="3437" w:name="paragraf-65a.odsek-2.pismeno-y"/>
      <w:bookmarkEnd w:id="3434"/>
      <w:r>
        <w:rPr>
          <w:rFonts w:ascii="Times New Roman" w:hAnsi="Times New Roman"/>
          <w:color w:val="000000"/>
        </w:rPr>
        <w:t xml:space="preserve"> </w:t>
      </w:r>
      <w:bookmarkStart w:id="3438" w:name="paragraf-65a.odsek-2.pismeno-y.oznacenie"/>
      <w:r>
        <w:rPr>
          <w:rFonts w:ascii="Times New Roman" w:hAnsi="Times New Roman"/>
          <w:color w:val="000000"/>
        </w:rPr>
        <w:t xml:space="preserve">y) </w:t>
      </w:r>
      <w:bookmarkStart w:id="3439" w:name="paragraf-65a.odsek-2.pismeno-y.text"/>
      <w:bookmarkEnd w:id="3438"/>
      <w:r>
        <w:rPr>
          <w:rFonts w:ascii="Times New Roman" w:hAnsi="Times New Roman"/>
          <w:color w:val="000000"/>
        </w:rPr>
        <w:t xml:space="preserve">vykonáva činnosti spojené so zabezpečením priaznivého stavu osobitne chránenej časti prírody a krajiny vrátane starostlivosti o neobhospodarované pozemky, </w:t>
      </w:r>
      <w:bookmarkEnd w:id="3439"/>
    </w:p>
    <w:p w:rsidR="00FC014D" w:rsidRDefault="000B7942">
      <w:pPr>
        <w:spacing w:before="225" w:after="225" w:line="264" w:lineRule="auto"/>
        <w:ind w:left="420"/>
      </w:pPr>
      <w:bookmarkStart w:id="3440" w:name="paragraf-65a.odsek-2.pismeno-z"/>
      <w:bookmarkEnd w:id="3437"/>
      <w:r>
        <w:rPr>
          <w:rFonts w:ascii="Times New Roman" w:hAnsi="Times New Roman"/>
          <w:color w:val="000000"/>
        </w:rPr>
        <w:t xml:space="preserve"> </w:t>
      </w:r>
      <w:bookmarkStart w:id="3441" w:name="paragraf-65a.odsek-2.pismeno-z.oznacenie"/>
      <w:r>
        <w:rPr>
          <w:rFonts w:ascii="Times New Roman" w:hAnsi="Times New Roman"/>
          <w:color w:val="000000"/>
        </w:rPr>
        <w:t xml:space="preserve">z) </w:t>
      </w:r>
      <w:bookmarkStart w:id="3442" w:name="paragraf-65a.odsek-2.pismeno-z.text"/>
      <w:bookmarkEnd w:id="3441"/>
      <w:r>
        <w:rPr>
          <w:rFonts w:ascii="Times New Roman" w:hAnsi="Times New Roman"/>
          <w:color w:val="000000"/>
        </w:rPr>
        <w:t xml:space="preserve">zabezpečuje výkon stráže prírody prostredníctvom profesionálnych členov stráže prírody a dobrovoľných členov stráže prírody, </w:t>
      </w:r>
      <w:bookmarkEnd w:id="3442"/>
    </w:p>
    <w:p w:rsidR="00FC014D" w:rsidRDefault="000B7942">
      <w:pPr>
        <w:spacing w:before="225" w:after="225" w:line="264" w:lineRule="auto"/>
        <w:ind w:left="420"/>
      </w:pPr>
      <w:bookmarkStart w:id="3443" w:name="paragraf-65a.odsek-2.pismeno-za"/>
      <w:bookmarkEnd w:id="3440"/>
      <w:r>
        <w:rPr>
          <w:rFonts w:ascii="Times New Roman" w:hAnsi="Times New Roman"/>
          <w:color w:val="000000"/>
        </w:rPr>
        <w:t xml:space="preserve"> </w:t>
      </w:r>
      <w:bookmarkStart w:id="3444" w:name="paragraf-65a.odsek-2.pismeno-za.oznaceni"/>
      <w:r>
        <w:rPr>
          <w:rFonts w:ascii="Times New Roman" w:hAnsi="Times New Roman"/>
          <w:color w:val="000000"/>
        </w:rPr>
        <w:t xml:space="preserve">za) </w:t>
      </w:r>
      <w:bookmarkEnd w:id="3444"/>
      <w:r>
        <w:rPr>
          <w:rFonts w:ascii="Times New Roman" w:hAnsi="Times New Roman"/>
          <w:color w:val="000000"/>
        </w:rPr>
        <w:t>riadi a koordinuje činnosť členov stráže prírody, stará sa o udržiavanie a zvyšovanie ich odbornej úrovne, poskytuje im potrebný výstroj a pomôcky a uhrádza im výdavky súvisiace s výkonom ich funkcie v súlade s osobitným predpisom,</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3445" w:name="paragraf-65a.odsek-2.pismeno-za.text"/>
      <w:r>
        <w:rPr>
          <w:rFonts w:ascii="Times New Roman" w:hAnsi="Times New Roman"/>
          <w:color w:val="000000"/>
        </w:rPr>
        <w:t xml:space="preserve"> </w:t>
      </w:r>
      <w:bookmarkEnd w:id="3445"/>
    </w:p>
    <w:p w:rsidR="00FC014D" w:rsidRDefault="000B7942">
      <w:pPr>
        <w:spacing w:before="225" w:after="225" w:line="264" w:lineRule="auto"/>
        <w:ind w:left="420"/>
      </w:pPr>
      <w:bookmarkStart w:id="3446" w:name="paragraf-65a.odsek-2.pismeno-zb"/>
      <w:bookmarkEnd w:id="3443"/>
      <w:r>
        <w:rPr>
          <w:rFonts w:ascii="Times New Roman" w:hAnsi="Times New Roman"/>
          <w:color w:val="000000"/>
        </w:rPr>
        <w:t xml:space="preserve"> </w:t>
      </w:r>
      <w:bookmarkStart w:id="3447" w:name="paragraf-65a.odsek-2.pismeno-zb.oznaceni"/>
      <w:r>
        <w:rPr>
          <w:rFonts w:ascii="Times New Roman" w:hAnsi="Times New Roman"/>
          <w:color w:val="000000"/>
        </w:rPr>
        <w:t xml:space="preserve">zb) </w:t>
      </w:r>
      <w:bookmarkEnd w:id="3447"/>
      <w:r>
        <w:rPr>
          <w:rFonts w:ascii="Times New Roman" w:hAnsi="Times New Roman"/>
          <w:color w:val="000000"/>
        </w:rPr>
        <w:t xml:space="preserve">vedie evidenciu o priestupkoch zistených členmi stráže prírody a o uložených blokových pokutách a údaje z nej zasiela ministerstvu na účely vedenia evidencie podľa </w:t>
      </w:r>
      <w:hyperlink w:anchor="paragraf-65.odsek-1.pismeno-l">
        <w:r>
          <w:rPr>
            <w:rFonts w:ascii="Times New Roman" w:hAnsi="Times New Roman"/>
            <w:color w:val="0000FF"/>
            <w:u w:val="single"/>
          </w:rPr>
          <w:t>§ 65 ods. 1 písm. l)</w:t>
        </w:r>
      </w:hyperlink>
      <w:bookmarkStart w:id="3448" w:name="paragraf-65a.odsek-2.pismeno-zb.text"/>
      <w:r>
        <w:rPr>
          <w:rFonts w:ascii="Times New Roman" w:hAnsi="Times New Roman"/>
          <w:color w:val="000000"/>
        </w:rPr>
        <w:t xml:space="preserve">, </w:t>
      </w:r>
      <w:bookmarkEnd w:id="3448"/>
    </w:p>
    <w:p w:rsidR="00FC014D" w:rsidRDefault="000B7942">
      <w:pPr>
        <w:spacing w:before="225" w:after="225" w:line="264" w:lineRule="auto"/>
        <w:ind w:left="420"/>
      </w:pPr>
      <w:bookmarkStart w:id="3449" w:name="paragraf-65a.odsek-2.pismeno-zc"/>
      <w:bookmarkEnd w:id="3446"/>
      <w:r>
        <w:rPr>
          <w:rFonts w:ascii="Times New Roman" w:hAnsi="Times New Roman"/>
          <w:color w:val="000000"/>
        </w:rPr>
        <w:t xml:space="preserve"> </w:t>
      </w:r>
      <w:bookmarkStart w:id="3450" w:name="paragraf-65a.odsek-2.pismeno-zc.oznaceni"/>
      <w:r>
        <w:rPr>
          <w:rFonts w:ascii="Times New Roman" w:hAnsi="Times New Roman"/>
          <w:color w:val="000000"/>
        </w:rPr>
        <w:t xml:space="preserve">zc) </w:t>
      </w:r>
      <w:bookmarkStart w:id="3451" w:name="paragraf-65a.odsek-2.pismeno-zc.text"/>
      <w:bookmarkEnd w:id="3450"/>
      <w:r>
        <w:rPr>
          <w:rFonts w:ascii="Times New Roman" w:hAnsi="Times New Roman"/>
          <w:color w:val="000000"/>
        </w:rPr>
        <w:t xml:space="preserve">spracúva odborné stanoviská pre rozhodovaciu a inú činnosť orgánov ochrany prírody, </w:t>
      </w:r>
      <w:bookmarkEnd w:id="3451"/>
    </w:p>
    <w:p w:rsidR="00FC014D" w:rsidRDefault="000B7942">
      <w:pPr>
        <w:spacing w:before="225" w:after="225" w:line="264" w:lineRule="auto"/>
        <w:ind w:left="420"/>
      </w:pPr>
      <w:bookmarkStart w:id="3452" w:name="paragraf-65a.odsek-2.pismeno-zd"/>
      <w:bookmarkEnd w:id="3449"/>
      <w:r>
        <w:rPr>
          <w:rFonts w:ascii="Times New Roman" w:hAnsi="Times New Roman"/>
          <w:color w:val="000000"/>
        </w:rPr>
        <w:t xml:space="preserve"> </w:t>
      </w:r>
      <w:bookmarkStart w:id="3453" w:name="paragraf-65a.odsek-2.pismeno-zd.oznaceni"/>
      <w:r>
        <w:rPr>
          <w:rFonts w:ascii="Times New Roman" w:hAnsi="Times New Roman"/>
          <w:color w:val="000000"/>
        </w:rPr>
        <w:t xml:space="preserve">zd) </w:t>
      </w:r>
      <w:bookmarkStart w:id="3454" w:name="paragraf-65a.odsek-2.pismeno-zd.text"/>
      <w:bookmarkEnd w:id="3453"/>
      <w:r>
        <w:rPr>
          <w:rFonts w:ascii="Times New Roman" w:hAnsi="Times New Roman"/>
          <w:color w:val="000000"/>
        </w:rPr>
        <w:t xml:space="preserve">vykonáva kultúrno-výchovnú, propagačnú a edičnú činnosť v oblasti ochrany prírody a krajiny, zabezpečuje činnosť informačných stredísk a iných zariadení ochrany prírody a krajiny, </w:t>
      </w:r>
      <w:bookmarkEnd w:id="3454"/>
    </w:p>
    <w:p w:rsidR="00FC014D" w:rsidRDefault="000B7942">
      <w:pPr>
        <w:spacing w:before="225" w:after="225" w:line="264" w:lineRule="auto"/>
        <w:ind w:left="420"/>
      </w:pPr>
      <w:bookmarkStart w:id="3455" w:name="paragraf-65a.odsek-2.pismeno-ze"/>
      <w:bookmarkEnd w:id="3452"/>
      <w:r>
        <w:rPr>
          <w:rFonts w:ascii="Times New Roman" w:hAnsi="Times New Roman"/>
          <w:color w:val="000000"/>
        </w:rPr>
        <w:t xml:space="preserve"> </w:t>
      </w:r>
      <w:bookmarkStart w:id="3456" w:name="paragraf-65a.odsek-2.pismeno-ze.oznaceni"/>
      <w:r>
        <w:rPr>
          <w:rFonts w:ascii="Times New Roman" w:hAnsi="Times New Roman"/>
          <w:color w:val="000000"/>
        </w:rPr>
        <w:t xml:space="preserve">ze) </w:t>
      </w:r>
      <w:bookmarkStart w:id="3457" w:name="paragraf-65a.odsek-2.pismeno-ze.text"/>
      <w:bookmarkEnd w:id="3456"/>
      <w:r>
        <w:rPr>
          <w:rFonts w:ascii="Times New Roman" w:hAnsi="Times New Roman"/>
          <w:color w:val="000000"/>
        </w:rPr>
        <w:t xml:space="preserve">zúčastňuje sa na medzinárodnej spolupráci a na uskutočňovaní medzinárodných projektov programov a dohovorov v oblasti ochrany prírody a krajiny a zabezpečuje a koordinuje starostlivosť o územia medzinárodného významu, </w:t>
      </w:r>
      <w:bookmarkEnd w:id="3457"/>
    </w:p>
    <w:p w:rsidR="00FC014D" w:rsidRDefault="000B7942">
      <w:pPr>
        <w:spacing w:before="225" w:after="225" w:line="264" w:lineRule="auto"/>
        <w:ind w:left="420"/>
      </w:pPr>
      <w:bookmarkStart w:id="3458" w:name="paragraf-65a.odsek-2.pismeno-zf"/>
      <w:bookmarkEnd w:id="3455"/>
      <w:r>
        <w:rPr>
          <w:rFonts w:ascii="Times New Roman" w:hAnsi="Times New Roman"/>
          <w:color w:val="000000"/>
        </w:rPr>
        <w:t xml:space="preserve"> </w:t>
      </w:r>
      <w:bookmarkStart w:id="3459" w:name="paragraf-65a.odsek-2.pismeno-zf.oznaceni"/>
      <w:r>
        <w:rPr>
          <w:rFonts w:ascii="Times New Roman" w:hAnsi="Times New Roman"/>
          <w:color w:val="000000"/>
        </w:rPr>
        <w:t xml:space="preserve">zf) </w:t>
      </w:r>
      <w:bookmarkEnd w:id="3459"/>
      <w:r>
        <w:rPr>
          <w:rFonts w:ascii="Times New Roman" w:hAnsi="Times New Roman"/>
          <w:color w:val="000000"/>
        </w:rPr>
        <w:t>prevádzkuje štátny zoznam (</w:t>
      </w:r>
      <w:hyperlink w:anchor="paragraf-51.odsek-3">
        <w:r>
          <w:rPr>
            <w:rFonts w:ascii="Times New Roman" w:hAnsi="Times New Roman"/>
            <w:color w:val="0000FF"/>
            <w:u w:val="single"/>
          </w:rPr>
          <w:t>§ 51 ods. 3</w:t>
        </w:r>
      </w:hyperlink>
      <w:r>
        <w:rPr>
          <w:rFonts w:ascii="Times New Roman" w:hAnsi="Times New Roman"/>
          <w:color w:val="000000"/>
        </w:rPr>
        <w:t xml:space="preserve">) a koná podľa </w:t>
      </w:r>
      <w:hyperlink w:anchor="paragraf-51.odsek-5">
        <w:r>
          <w:rPr>
            <w:rFonts w:ascii="Times New Roman" w:hAnsi="Times New Roman"/>
            <w:color w:val="0000FF"/>
            <w:u w:val="single"/>
          </w:rPr>
          <w:t>§ 51 ods. 5 až 8</w:t>
        </w:r>
      </w:hyperlink>
      <w:bookmarkStart w:id="3460" w:name="paragraf-65a.odsek-2.pismeno-zf.text"/>
      <w:r>
        <w:rPr>
          <w:rFonts w:ascii="Times New Roman" w:hAnsi="Times New Roman"/>
          <w:color w:val="000000"/>
        </w:rPr>
        <w:t xml:space="preserve">, </w:t>
      </w:r>
      <w:bookmarkEnd w:id="3460"/>
    </w:p>
    <w:p w:rsidR="00FC014D" w:rsidRDefault="000B7942">
      <w:pPr>
        <w:spacing w:before="225" w:after="225" w:line="264" w:lineRule="auto"/>
        <w:ind w:left="420"/>
      </w:pPr>
      <w:bookmarkStart w:id="3461" w:name="paragraf-65a.odsek-2.pismeno-zg"/>
      <w:bookmarkEnd w:id="3458"/>
      <w:r>
        <w:rPr>
          <w:rFonts w:ascii="Times New Roman" w:hAnsi="Times New Roman"/>
          <w:color w:val="000000"/>
        </w:rPr>
        <w:t xml:space="preserve"> </w:t>
      </w:r>
      <w:bookmarkStart w:id="3462" w:name="paragraf-65a.odsek-2.pismeno-zg.oznaceni"/>
      <w:r>
        <w:rPr>
          <w:rFonts w:ascii="Times New Roman" w:hAnsi="Times New Roman"/>
          <w:color w:val="000000"/>
        </w:rPr>
        <w:t xml:space="preserve">zg) </w:t>
      </w:r>
      <w:bookmarkStart w:id="3463" w:name="paragraf-65a.odsek-2.pismeno-zg.text"/>
      <w:bookmarkEnd w:id="3462"/>
      <w:r>
        <w:rPr>
          <w:rFonts w:ascii="Times New Roman" w:hAnsi="Times New Roman"/>
          <w:color w:val="000000"/>
        </w:rPr>
        <w:t xml:space="preserve">plní ďalšie úlohy vo veciach ochrany prírody a krajiny ustanovené v druhej až štvrtej časti tohto zákona alebo uvedené v jej štatúte. </w:t>
      </w:r>
      <w:bookmarkEnd w:id="3463"/>
    </w:p>
    <w:p w:rsidR="00FC014D" w:rsidRDefault="000B7942">
      <w:pPr>
        <w:spacing w:before="225" w:after="225" w:line="264" w:lineRule="auto"/>
        <w:ind w:left="345"/>
      </w:pPr>
      <w:bookmarkStart w:id="3464" w:name="paragraf-65a.odsek-3"/>
      <w:bookmarkEnd w:id="3362"/>
      <w:bookmarkEnd w:id="3461"/>
      <w:r>
        <w:rPr>
          <w:rFonts w:ascii="Times New Roman" w:hAnsi="Times New Roman"/>
          <w:color w:val="000000"/>
        </w:rPr>
        <w:t xml:space="preserve"> </w:t>
      </w:r>
      <w:bookmarkStart w:id="3465" w:name="paragraf-65a.odsek-3.oznacenie"/>
      <w:r>
        <w:rPr>
          <w:rFonts w:ascii="Times New Roman" w:hAnsi="Times New Roman"/>
          <w:color w:val="000000"/>
        </w:rPr>
        <w:t xml:space="preserve">(3) </w:t>
      </w:r>
      <w:bookmarkStart w:id="3466" w:name="paragraf-65a.odsek-3.text"/>
      <w:bookmarkEnd w:id="3465"/>
      <w:r>
        <w:rPr>
          <w:rFonts w:ascii="Times New Roman" w:hAnsi="Times New Roman"/>
          <w:color w:val="000000"/>
        </w:rPr>
        <w:t xml:space="preserve">Evidencia podľa odseku 2 písm. d) obsahuje najmä meno, priezvisko a trvalý pobyt držiteľa jedinca, alebo názov, alebo obchodné meno a sídlo alebo miesto podnikania držiteľa jedinca, evidenčné číslo držiteľa jedinca, ak sa vyžaduje podľa tohto zákona, názov druhu a opis jedinca a spôsob jeho označenia; ďalšie podrobnosti o obsahových náležitostiach evidencie ustanoví všeobecne záväzný právny predpis, ktorý vydá ministerstvo. </w:t>
      </w:r>
      <w:bookmarkEnd w:id="3466"/>
    </w:p>
    <w:p w:rsidR="00FC014D" w:rsidRDefault="000B7942">
      <w:pPr>
        <w:spacing w:before="225" w:after="225" w:line="264" w:lineRule="auto"/>
        <w:ind w:left="345"/>
      </w:pPr>
      <w:bookmarkStart w:id="3467" w:name="paragraf-65a.odsek-4"/>
      <w:bookmarkEnd w:id="3464"/>
      <w:r>
        <w:rPr>
          <w:rFonts w:ascii="Times New Roman" w:hAnsi="Times New Roman"/>
          <w:color w:val="000000"/>
        </w:rPr>
        <w:t xml:space="preserve"> </w:t>
      </w:r>
      <w:bookmarkStart w:id="3468" w:name="paragraf-65a.odsek-4.oznacenie"/>
      <w:r>
        <w:rPr>
          <w:rFonts w:ascii="Times New Roman" w:hAnsi="Times New Roman"/>
          <w:color w:val="000000"/>
        </w:rPr>
        <w:t xml:space="preserve">(4) </w:t>
      </w:r>
      <w:bookmarkEnd w:id="3468"/>
      <w:r>
        <w:rPr>
          <w:rFonts w:ascii="Times New Roman" w:hAnsi="Times New Roman"/>
          <w:color w:val="000000"/>
        </w:rPr>
        <w:t xml:space="preserve">Na činnosti, ktoré vykonáva alebo obstaráva Štátna ochrana prírody Slovenskej republiky pri zabezpečení plnenia jej úlohy podľa tohto zákona, ak ide o prieskum, výskum, monitoring, označovanie a starostlivosť o osobitne chránené časti prírody a krajiny, sa nevzťahujú zákazy podľa </w:t>
      </w:r>
      <w:hyperlink w:anchor="paragraf-13.odsek-1">
        <w:r>
          <w:rPr>
            <w:rFonts w:ascii="Times New Roman" w:hAnsi="Times New Roman"/>
            <w:color w:val="0000FF"/>
            <w:u w:val="single"/>
          </w:rPr>
          <w:t>§ 13 ods. 1</w:t>
        </w:r>
      </w:hyperlink>
      <w:r>
        <w:rPr>
          <w:rFonts w:ascii="Times New Roman" w:hAnsi="Times New Roman"/>
          <w:color w:val="000000"/>
        </w:rPr>
        <w:t xml:space="preserve">, </w:t>
      </w:r>
      <w:hyperlink w:anchor="paragraf-14.odsek-1">
        <w:r>
          <w:rPr>
            <w:rFonts w:ascii="Times New Roman" w:hAnsi="Times New Roman"/>
            <w:color w:val="0000FF"/>
            <w:u w:val="single"/>
          </w:rPr>
          <w:t>§ 14 ods. 1</w:t>
        </w:r>
      </w:hyperlink>
      <w:r>
        <w:rPr>
          <w:rFonts w:ascii="Times New Roman" w:hAnsi="Times New Roman"/>
          <w:color w:val="000000"/>
        </w:rPr>
        <w:t xml:space="preserve">, </w:t>
      </w:r>
      <w:hyperlink w:anchor="paragraf-15.odsek-1">
        <w:r>
          <w:rPr>
            <w:rFonts w:ascii="Times New Roman" w:hAnsi="Times New Roman"/>
            <w:color w:val="0000FF"/>
            <w:u w:val="single"/>
          </w:rPr>
          <w:t>§ 15 ods. 1</w:t>
        </w:r>
      </w:hyperlink>
      <w:r>
        <w:rPr>
          <w:rFonts w:ascii="Times New Roman" w:hAnsi="Times New Roman"/>
          <w:color w:val="000000"/>
        </w:rPr>
        <w:t xml:space="preserve">, </w:t>
      </w:r>
      <w:hyperlink w:anchor="paragraf-24.odsek-4">
        <w:r>
          <w:rPr>
            <w:rFonts w:ascii="Times New Roman" w:hAnsi="Times New Roman"/>
            <w:color w:val="0000FF"/>
            <w:u w:val="single"/>
          </w:rPr>
          <w:t>§ 24 ods. 4</w:t>
        </w:r>
      </w:hyperlink>
      <w:r>
        <w:rPr>
          <w:rFonts w:ascii="Times New Roman" w:hAnsi="Times New Roman"/>
          <w:color w:val="000000"/>
        </w:rPr>
        <w:t xml:space="preserve">, </w:t>
      </w:r>
      <w:hyperlink w:anchor="paragraf-24.odsek-6">
        <w:r>
          <w:rPr>
            <w:rFonts w:ascii="Times New Roman" w:hAnsi="Times New Roman"/>
            <w:color w:val="0000FF"/>
            <w:u w:val="single"/>
          </w:rPr>
          <w:t>6</w:t>
        </w:r>
      </w:hyperlink>
      <w:r>
        <w:rPr>
          <w:rFonts w:ascii="Times New Roman" w:hAnsi="Times New Roman"/>
          <w:color w:val="000000"/>
        </w:rPr>
        <w:t xml:space="preserve">, </w:t>
      </w:r>
      <w:hyperlink w:anchor="paragraf-24.odsek-9">
        <w:r>
          <w:rPr>
            <w:rFonts w:ascii="Times New Roman" w:hAnsi="Times New Roman"/>
            <w:color w:val="0000FF"/>
            <w:u w:val="single"/>
          </w:rPr>
          <w:t>9</w:t>
        </w:r>
      </w:hyperlink>
      <w:r>
        <w:rPr>
          <w:rFonts w:ascii="Times New Roman" w:hAnsi="Times New Roman"/>
          <w:color w:val="000000"/>
        </w:rPr>
        <w:t xml:space="preserve"> a </w:t>
      </w:r>
      <w:hyperlink w:anchor="paragraf-24.odsek-11">
        <w:r>
          <w:rPr>
            <w:rFonts w:ascii="Times New Roman" w:hAnsi="Times New Roman"/>
            <w:color w:val="0000FF"/>
            <w:u w:val="single"/>
          </w:rPr>
          <w:t>11</w:t>
        </w:r>
      </w:hyperlink>
      <w:r>
        <w:rPr>
          <w:rFonts w:ascii="Times New Roman" w:hAnsi="Times New Roman"/>
          <w:color w:val="000000"/>
        </w:rPr>
        <w:t xml:space="preserve"> a zákazy podľa </w:t>
      </w:r>
      <w:hyperlink w:anchor="paragraf-16.odsek-1">
        <w:r>
          <w:rPr>
            <w:rFonts w:ascii="Times New Roman" w:hAnsi="Times New Roman"/>
            <w:color w:val="0000FF"/>
            <w:u w:val="single"/>
          </w:rPr>
          <w:t>§ 16 ods. 1</w:t>
        </w:r>
      </w:hyperlink>
      <w:r>
        <w:rPr>
          <w:rFonts w:ascii="Times New Roman" w:hAnsi="Times New Roman"/>
          <w:color w:val="000000"/>
        </w:rPr>
        <w:t xml:space="preserve">, ak ide o činnosti podľa </w:t>
      </w:r>
      <w:hyperlink w:anchor="paragraf-29.odsek-2">
        <w:r>
          <w:rPr>
            <w:rFonts w:ascii="Times New Roman" w:hAnsi="Times New Roman"/>
            <w:color w:val="0000FF"/>
            <w:u w:val="single"/>
          </w:rPr>
          <w:t>§ 29 ods. 2</w:t>
        </w:r>
      </w:hyperlink>
      <w:r>
        <w:rPr>
          <w:rFonts w:ascii="Times New Roman" w:hAnsi="Times New Roman"/>
          <w:color w:val="000000"/>
        </w:rPr>
        <w:t xml:space="preserve">, a nevyžadujú sa súhlasy podľa </w:t>
      </w:r>
      <w:hyperlink w:anchor="paragraf-13.odsek-2">
        <w:r>
          <w:rPr>
            <w:rFonts w:ascii="Times New Roman" w:hAnsi="Times New Roman"/>
            <w:color w:val="0000FF"/>
            <w:u w:val="single"/>
          </w:rPr>
          <w:t>§ 13 ods. 2</w:t>
        </w:r>
      </w:hyperlink>
      <w:r>
        <w:rPr>
          <w:rFonts w:ascii="Times New Roman" w:hAnsi="Times New Roman"/>
          <w:color w:val="000000"/>
        </w:rPr>
        <w:t xml:space="preserve">, </w:t>
      </w:r>
      <w:hyperlink w:anchor="paragraf-14.odsek-2">
        <w:r>
          <w:rPr>
            <w:rFonts w:ascii="Times New Roman" w:hAnsi="Times New Roman"/>
            <w:color w:val="0000FF"/>
            <w:u w:val="single"/>
          </w:rPr>
          <w:t>§ 14 ods. 2</w:t>
        </w:r>
      </w:hyperlink>
      <w:r>
        <w:rPr>
          <w:rFonts w:ascii="Times New Roman" w:hAnsi="Times New Roman"/>
          <w:color w:val="000000"/>
        </w:rPr>
        <w:t xml:space="preserve">, </w:t>
      </w:r>
      <w:hyperlink w:anchor="paragraf-15.odsek-2">
        <w:r>
          <w:rPr>
            <w:rFonts w:ascii="Times New Roman" w:hAnsi="Times New Roman"/>
            <w:color w:val="0000FF"/>
            <w:u w:val="single"/>
          </w:rPr>
          <w:t>§ 15 ods. 2</w:t>
        </w:r>
      </w:hyperlink>
      <w:r>
        <w:rPr>
          <w:rFonts w:ascii="Times New Roman" w:hAnsi="Times New Roman"/>
          <w:color w:val="000000"/>
        </w:rPr>
        <w:t xml:space="preserve">, </w:t>
      </w:r>
      <w:hyperlink w:anchor="paragraf-24.odsek-5">
        <w:r>
          <w:rPr>
            <w:rFonts w:ascii="Times New Roman" w:hAnsi="Times New Roman"/>
            <w:color w:val="0000FF"/>
            <w:u w:val="single"/>
          </w:rPr>
          <w:t>§ 24 ods. 5</w:t>
        </w:r>
      </w:hyperlink>
      <w:r>
        <w:rPr>
          <w:rFonts w:ascii="Times New Roman" w:hAnsi="Times New Roman"/>
          <w:color w:val="000000"/>
        </w:rPr>
        <w:t xml:space="preserve">, </w:t>
      </w:r>
      <w:hyperlink w:anchor="paragraf-24.odsek-7">
        <w:r>
          <w:rPr>
            <w:rFonts w:ascii="Times New Roman" w:hAnsi="Times New Roman"/>
            <w:color w:val="0000FF"/>
            <w:u w:val="single"/>
          </w:rPr>
          <w:t>7</w:t>
        </w:r>
      </w:hyperlink>
      <w:r>
        <w:rPr>
          <w:rFonts w:ascii="Times New Roman" w:hAnsi="Times New Roman"/>
          <w:color w:val="000000"/>
        </w:rPr>
        <w:t xml:space="preserve">, </w:t>
      </w:r>
      <w:hyperlink w:anchor="paragraf-24.odsek-10">
        <w:r>
          <w:rPr>
            <w:rFonts w:ascii="Times New Roman" w:hAnsi="Times New Roman"/>
            <w:color w:val="0000FF"/>
            <w:u w:val="single"/>
          </w:rPr>
          <w:t>10</w:t>
        </w:r>
      </w:hyperlink>
      <w:r>
        <w:rPr>
          <w:rFonts w:ascii="Times New Roman" w:hAnsi="Times New Roman"/>
          <w:color w:val="000000"/>
        </w:rPr>
        <w:t xml:space="preserve"> a </w:t>
      </w:r>
      <w:hyperlink w:anchor="paragraf-24.odsek-12">
        <w:r>
          <w:rPr>
            <w:rFonts w:ascii="Times New Roman" w:hAnsi="Times New Roman"/>
            <w:color w:val="0000FF"/>
            <w:u w:val="single"/>
          </w:rPr>
          <w:t>12</w:t>
        </w:r>
      </w:hyperlink>
      <w:r>
        <w:rPr>
          <w:rFonts w:ascii="Times New Roman" w:hAnsi="Times New Roman"/>
          <w:color w:val="000000"/>
        </w:rPr>
        <w:t xml:space="preserve">, </w:t>
      </w:r>
      <w:hyperlink w:anchor="paragraf-49.odsek-3">
        <w:r>
          <w:rPr>
            <w:rFonts w:ascii="Times New Roman" w:hAnsi="Times New Roman"/>
            <w:color w:val="0000FF"/>
            <w:u w:val="single"/>
          </w:rPr>
          <w:t>§ 49 ods. 3</w:t>
        </w:r>
      </w:hyperlink>
      <w:r>
        <w:rPr>
          <w:rFonts w:ascii="Times New Roman" w:hAnsi="Times New Roman"/>
          <w:color w:val="000000"/>
        </w:rPr>
        <w:t xml:space="preserve"> a </w:t>
      </w:r>
      <w:hyperlink w:anchor="paragraf-49.odsek-7">
        <w:r>
          <w:rPr>
            <w:rFonts w:ascii="Times New Roman" w:hAnsi="Times New Roman"/>
            <w:color w:val="0000FF"/>
            <w:u w:val="single"/>
          </w:rPr>
          <w:t>7</w:t>
        </w:r>
      </w:hyperlink>
      <w:r>
        <w:rPr>
          <w:rFonts w:ascii="Times New Roman" w:hAnsi="Times New Roman"/>
          <w:color w:val="000000"/>
        </w:rPr>
        <w:t xml:space="preserve"> a </w:t>
      </w:r>
      <w:hyperlink w:anchor="paragraf-52.odsek-3">
        <w:r>
          <w:rPr>
            <w:rFonts w:ascii="Times New Roman" w:hAnsi="Times New Roman"/>
            <w:color w:val="0000FF"/>
            <w:u w:val="single"/>
          </w:rPr>
          <w:t>§ 52 ods. 3.</w:t>
        </w:r>
      </w:hyperlink>
      <w:bookmarkStart w:id="3469" w:name="paragraf-65a.odsek-4.text"/>
      <w:r>
        <w:rPr>
          <w:rFonts w:ascii="Times New Roman" w:hAnsi="Times New Roman"/>
          <w:color w:val="000000"/>
        </w:rPr>
        <w:t xml:space="preserve"> </w:t>
      </w:r>
      <w:bookmarkEnd w:id="3469"/>
    </w:p>
    <w:p w:rsidR="00FC014D" w:rsidRDefault="000B7942">
      <w:pPr>
        <w:spacing w:before="225" w:after="225" w:line="264" w:lineRule="auto"/>
        <w:ind w:left="345"/>
      </w:pPr>
      <w:bookmarkStart w:id="3470" w:name="paragraf-65a.odsek-5"/>
      <w:bookmarkEnd w:id="3467"/>
      <w:r>
        <w:rPr>
          <w:rFonts w:ascii="Times New Roman" w:hAnsi="Times New Roman"/>
          <w:color w:val="000000"/>
        </w:rPr>
        <w:t xml:space="preserve"> </w:t>
      </w:r>
      <w:bookmarkStart w:id="3471" w:name="paragraf-65a.odsek-5.oznacenie"/>
      <w:r>
        <w:rPr>
          <w:rFonts w:ascii="Times New Roman" w:hAnsi="Times New Roman"/>
          <w:color w:val="000000"/>
        </w:rPr>
        <w:t xml:space="preserve">(5) </w:t>
      </w:r>
      <w:bookmarkEnd w:id="3471"/>
      <w:r>
        <w:rPr>
          <w:rFonts w:ascii="Times New Roman" w:hAnsi="Times New Roman"/>
          <w:color w:val="000000"/>
        </w:rPr>
        <w:t xml:space="preserve">Štátna ochrana prírody Slovenskej republiky je za podmienok ustanovených týmto zákonom oprávnená zabezpečovať plašenie, odchyt alebo usmrtenie chránených živočíchov, ktoré svojím </w:t>
      </w:r>
      <w:r>
        <w:rPr>
          <w:rFonts w:ascii="Times New Roman" w:hAnsi="Times New Roman"/>
          <w:color w:val="000000"/>
        </w:rPr>
        <w:lastRenderedPageBreak/>
        <w:t>správaním mimo miest ich prirodzeného výskytu bezprostredne ohrozujú zdravie alebo bezpečnosť obyvateľov obcí; na tieto činnosti vykonávané alebo obstarávané Štátnou ochranou prírody Slovenskej republiky sa ustanovenia osobitného predpisu</w:t>
      </w:r>
      <w:hyperlink w:anchor="poznamky.poznamka-100aa">
        <w:r>
          <w:rPr>
            <w:rFonts w:ascii="Times New Roman" w:hAnsi="Times New Roman"/>
            <w:color w:val="000000"/>
            <w:sz w:val="18"/>
            <w:vertAlign w:val="superscript"/>
          </w:rPr>
          <w:t>100aa</w:t>
        </w:r>
        <w:r>
          <w:rPr>
            <w:rFonts w:ascii="Times New Roman" w:hAnsi="Times New Roman"/>
            <w:color w:val="0000FF"/>
            <w:u w:val="single"/>
          </w:rPr>
          <w:t>)</w:t>
        </w:r>
      </w:hyperlink>
      <w:bookmarkStart w:id="3472" w:name="paragraf-65a.odsek-5.text"/>
      <w:r>
        <w:rPr>
          <w:rFonts w:ascii="Times New Roman" w:hAnsi="Times New Roman"/>
          <w:color w:val="000000"/>
        </w:rPr>
        <w:t xml:space="preserve"> nevzťahujú. </w:t>
      </w:r>
      <w:bookmarkEnd w:id="3472"/>
    </w:p>
    <w:p w:rsidR="00FC014D" w:rsidRDefault="000B7942">
      <w:pPr>
        <w:spacing w:before="225" w:after="225" w:line="264" w:lineRule="auto"/>
        <w:ind w:left="270"/>
        <w:jc w:val="center"/>
      </w:pPr>
      <w:bookmarkStart w:id="3473" w:name="paragraf-65b.oznacenie"/>
      <w:bookmarkStart w:id="3474" w:name="paragraf-65b"/>
      <w:bookmarkEnd w:id="3357"/>
      <w:bookmarkEnd w:id="3470"/>
      <w:r>
        <w:rPr>
          <w:rFonts w:ascii="Times New Roman" w:hAnsi="Times New Roman"/>
          <w:b/>
          <w:color w:val="000000"/>
        </w:rPr>
        <w:t xml:space="preserve"> § 65b </w:t>
      </w:r>
    </w:p>
    <w:p w:rsidR="00FC014D" w:rsidRDefault="000B7942">
      <w:pPr>
        <w:spacing w:before="225" w:after="225" w:line="264" w:lineRule="auto"/>
        <w:ind w:left="270"/>
        <w:jc w:val="center"/>
      </w:pPr>
      <w:bookmarkStart w:id="3475" w:name="paragraf-65b.nadpis"/>
      <w:bookmarkEnd w:id="3473"/>
      <w:r>
        <w:rPr>
          <w:rFonts w:ascii="Times New Roman" w:hAnsi="Times New Roman"/>
          <w:b/>
          <w:color w:val="000000"/>
        </w:rPr>
        <w:t xml:space="preserve"> Správa národného parku </w:t>
      </w:r>
    </w:p>
    <w:p w:rsidR="00FC014D" w:rsidRDefault="000B7942">
      <w:pPr>
        <w:spacing w:after="0" w:line="264" w:lineRule="auto"/>
        <w:ind w:left="345"/>
      </w:pPr>
      <w:bookmarkStart w:id="3476" w:name="paragraf-65b.odsek-1"/>
      <w:bookmarkEnd w:id="3475"/>
      <w:r>
        <w:rPr>
          <w:rFonts w:ascii="Times New Roman" w:hAnsi="Times New Roman"/>
          <w:color w:val="000000"/>
        </w:rPr>
        <w:t xml:space="preserve"> </w:t>
      </w:r>
      <w:bookmarkStart w:id="3477" w:name="paragraf-65b.odsek-1.oznacenie"/>
      <w:r>
        <w:rPr>
          <w:rFonts w:ascii="Times New Roman" w:hAnsi="Times New Roman"/>
          <w:color w:val="000000"/>
        </w:rPr>
        <w:t xml:space="preserve">(1) </w:t>
      </w:r>
      <w:bookmarkStart w:id="3478" w:name="paragraf-65b.odsek-1.text"/>
      <w:bookmarkEnd w:id="3477"/>
      <w:r>
        <w:rPr>
          <w:rFonts w:ascii="Times New Roman" w:hAnsi="Times New Roman"/>
          <w:color w:val="000000"/>
        </w:rPr>
        <w:t xml:space="preserve">Zriaďujú sa: </w:t>
      </w:r>
      <w:bookmarkEnd w:id="3478"/>
    </w:p>
    <w:p w:rsidR="00FC014D" w:rsidRDefault="000B7942">
      <w:pPr>
        <w:spacing w:before="225" w:after="225" w:line="264" w:lineRule="auto"/>
        <w:ind w:left="420"/>
      </w:pPr>
      <w:bookmarkStart w:id="3479" w:name="paragraf-65b.odsek-1.pismeno-a"/>
      <w:r>
        <w:rPr>
          <w:rFonts w:ascii="Times New Roman" w:hAnsi="Times New Roman"/>
          <w:color w:val="000000"/>
        </w:rPr>
        <w:t xml:space="preserve"> </w:t>
      </w:r>
      <w:bookmarkStart w:id="3480" w:name="paragraf-65b.odsek-1.pismeno-a.oznacenie"/>
      <w:r>
        <w:rPr>
          <w:rFonts w:ascii="Times New Roman" w:hAnsi="Times New Roman"/>
          <w:color w:val="000000"/>
        </w:rPr>
        <w:t xml:space="preserve">a) </w:t>
      </w:r>
      <w:bookmarkStart w:id="3481" w:name="paragraf-65b.odsek-1.pismeno-a.text"/>
      <w:bookmarkEnd w:id="3480"/>
      <w:r>
        <w:rPr>
          <w:rFonts w:ascii="Times New Roman" w:hAnsi="Times New Roman"/>
          <w:color w:val="000000"/>
        </w:rPr>
        <w:t xml:space="preserve">Správa Tatranského národného parku so sídlom v Tatranskej Lomnici, </w:t>
      </w:r>
      <w:bookmarkEnd w:id="3481"/>
    </w:p>
    <w:p w:rsidR="00FC014D" w:rsidRDefault="000B7942">
      <w:pPr>
        <w:spacing w:before="225" w:after="225" w:line="264" w:lineRule="auto"/>
        <w:ind w:left="420"/>
      </w:pPr>
      <w:bookmarkStart w:id="3482" w:name="paragraf-65b.odsek-1.pismeno-b"/>
      <w:bookmarkEnd w:id="3479"/>
      <w:r>
        <w:rPr>
          <w:rFonts w:ascii="Times New Roman" w:hAnsi="Times New Roman"/>
          <w:color w:val="000000"/>
        </w:rPr>
        <w:t xml:space="preserve"> </w:t>
      </w:r>
      <w:bookmarkStart w:id="3483" w:name="paragraf-65b.odsek-1.pismeno-b.oznacenie"/>
      <w:r>
        <w:rPr>
          <w:rFonts w:ascii="Times New Roman" w:hAnsi="Times New Roman"/>
          <w:color w:val="000000"/>
        </w:rPr>
        <w:t xml:space="preserve">b) </w:t>
      </w:r>
      <w:bookmarkStart w:id="3484" w:name="paragraf-65b.odsek-1.pismeno-b.text"/>
      <w:bookmarkEnd w:id="3483"/>
      <w:r>
        <w:rPr>
          <w:rFonts w:ascii="Times New Roman" w:hAnsi="Times New Roman"/>
          <w:color w:val="000000"/>
        </w:rPr>
        <w:t xml:space="preserve">Správa Pieninského národného parku so sídlom v Spišskej Starej Vsi, </w:t>
      </w:r>
      <w:bookmarkEnd w:id="3484"/>
    </w:p>
    <w:p w:rsidR="00FC014D" w:rsidRDefault="000B7942">
      <w:pPr>
        <w:spacing w:before="225" w:after="225" w:line="264" w:lineRule="auto"/>
        <w:ind w:left="420"/>
      </w:pPr>
      <w:bookmarkStart w:id="3485" w:name="paragraf-65b.odsek-1.pismeno-c"/>
      <w:bookmarkEnd w:id="3482"/>
      <w:r>
        <w:rPr>
          <w:rFonts w:ascii="Times New Roman" w:hAnsi="Times New Roman"/>
          <w:color w:val="000000"/>
        </w:rPr>
        <w:t xml:space="preserve"> </w:t>
      </w:r>
      <w:bookmarkStart w:id="3486" w:name="paragraf-65b.odsek-1.pismeno-c.oznacenie"/>
      <w:r>
        <w:rPr>
          <w:rFonts w:ascii="Times New Roman" w:hAnsi="Times New Roman"/>
          <w:color w:val="000000"/>
        </w:rPr>
        <w:t xml:space="preserve">c) </w:t>
      </w:r>
      <w:bookmarkStart w:id="3487" w:name="paragraf-65b.odsek-1.pismeno-c.text"/>
      <w:bookmarkEnd w:id="3486"/>
      <w:r>
        <w:rPr>
          <w:rFonts w:ascii="Times New Roman" w:hAnsi="Times New Roman"/>
          <w:color w:val="000000"/>
        </w:rPr>
        <w:t xml:space="preserve">Správa Národného parku Malá Fatra so sídlom vo Varíne, </w:t>
      </w:r>
      <w:bookmarkEnd w:id="3487"/>
    </w:p>
    <w:p w:rsidR="00FC014D" w:rsidRDefault="000B7942">
      <w:pPr>
        <w:spacing w:before="225" w:after="225" w:line="264" w:lineRule="auto"/>
        <w:ind w:left="420"/>
      </w:pPr>
      <w:bookmarkStart w:id="3488" w:name="paragraf-65b.odsek-1.pismeno-d"/>
      <w:bookmarkEnd w:id="3485"/>
      <w:r>
        <w:rPr>
          <w:rFonts w:ascii="Times New Roman" w:hAnsi="Times New Roman"/>
          <w:color w:val="000000"/>
        </w:rPr>
        <w:t xml:space="preserve"> </w:t>
      </w:r>
      <w:bookmarkStart w:id="3489" w:name="paragraf-65b.odsek-1.pismeno-d.oznacenie"/>
      <w:r>
        <w:rPr>
          <w:rFonts w:ascii="Times New Roman" w:hAnsi="Times New Roman"/>
          <w:color w:val="000000"/>
        </w:rPr>
        <w:t xml:space="preserve">d) </w:t>
      </w:r>
      <w:bookmarkStart w:id="3490" w:name="paragraf-65b.odsek-1.pismeno-d.text"/>
      <w:bookmarkEnd w:id="3489"/>
      <w:r>
        <w:rPr>
          <w:rFonts w:ascii="Times New Roman" w:hAnsi="Times New Roman"/>
          <w:color w:val="000000"/>
        </w:rPr>
        <w:t xml:space="preserve">Správa Národného parku Veľká Fatra so sídlom v Martine, </w:t>
      </w:r>
      <w:bookmarkEnd w:id="3490"/>
    </w:p>
    <w:p w:rsidR="00FC014D" w:rsidRDefault="000B7942">
      <w:pPr>
        <w:spacing w:before="225" w:after="225" w:line="264" w:lineRule="auto"/>
        <w:ind w:left="420"/>
      </w:pPr>
      <w:bookmarkStart w:id="3491" w:name="paragraf-65b.odsek-1.pismeno-e"/>
      <w:bookmarkEnd w:id="3488"/>
      <w:r>
        <w:rPr>
          <w:rFonts w:ascii="Times New Roman" w:hAnsi="Times New Roman"/>
          <w:color w:val="000000"/>
        </w:rPr>
        <w:t xml:space="preserve"> </w:t>
      </w:r>
      <w:bookmarkStart w:id="3492" w:name="paragraf-65b.odsek-1.pismeno-e.oznacenie"/>
      <w:r>
        <w:rPr>
          <w:rFonts w:ascii="Times New Roman" w:hAnsi="Times New Roman"/>
          <w:color w:val="000000"/>
        </w:rPr>
        <w:t xml:space="preserve">e) </w:t>
      </w:r>
      <w:bookmarkStart w:id="3493" w:name="paragraf-65b.odsek-1.pismeno-e.text"/>
      <w:bookmarkEnd w:id="3492"/>
      <w:r>
        <w:rPr>
          <w:rFonts w:ascii="Times New Roman" w:hAnsi="Times New Roman"/>
          <w:color w:val="000000"/>
        </w:rPr>
        <w:t xml:space="preserve">Správa Národného parku Nízke Tatry so sídlom v Banskej Bystrici, </w:t>
      </w:r>
      <w:bookmarkEnd w:id="3493"/>
    </w:p>
    <w:p w:rsidR="00FC014D" w:rsidRDefault="000B7942">
      <w:pPr>
        <w:spacing w:before="225" w:after="225" w:line="264" w:lineRule="auto"/>
        <w:ind w:left="420"/>
      </w:pPr>
      <w:bookmarkStart w:id="3494" w:name="paragraf-65b.odsek-1.pismeno-f"/>
      <w:bookmarkEnd w:id="3491"/>
      <w:r>
        <w:rPr>
          <w:rFonts w:ascii="Times New Roman" w:hAnsi="Times New Roman"/>
          <w:color w:val="000000"/>
        </w:rPr>
        <w:t xml:space="preserve"> </w:t>
      </w:r>
      <w:bookmarkStart w:id="3495" w:name="paragraf-65b.odsek-1.pismeno-f.oznacenie"/>
      <w:r>
        <w:rPr>
          <w:rFonts w:ascii="Times New Roman" w:hAnsi="Times New Roman"/>
          <w:color w:val="000000"/>
        </w:rPr>
        <w:t xml:space="preserve">f) </w:t>
      </w:r>
      <w:bookmarkStart w:id="3496" w:name="paragraf-65b.odsek-1.pismeno-f.text"/>
      <w:bookmarkEnd w:id="3495"/>
      <w:r>
        <w:rPr>
          <w:rFonts w:ascii="Times New Roman" w:hAnsi="Times New Roman"/>
          <w:color w:val="000000"/>
        </w:rPr>
        <w:t xml:space="preserve">Správa Národného parku Slovenský raj so sídlom v Spišskej Novej Vsi, </w:t>
      </w:r>
      <w:bookmarkEnd w:id="3496"/>
    </w:p>
    <w:p w:rsidR="00FC014D" w:rsidRDefault="000B7942">
      <w:pPr>
        <w:spacing w:before="225" w:after="225" w:line="264" w:lineRule="auto"/>
        <w:ind w:left="420"/>
      </w:pPr>
      <w:bookmarkStart w:id="3497" w:name="paragraf-65b.odsek-1.pismeno-g"/>
      <w:bookmarkEnd w:id="3494"/>
      <w:r>
        <w:rPr>
          <w:rFonts w:ascii="Times New Roman" w:hAnsi="Times New Roman"/>
          <w:color w:val="000000"/>
        </w:rPr>
        <w:t xml:space="preserve"> </w:t>
      </w:r>
      <w:bookmarkStart w:id="3498" w:name="paragraf-65b.odsek-1.pismeno-g.oznacenie"/>
      <w:r>
        <w:rPr>
          <w:rFonts w:ascii="Times New Roman" w:hAnsi="Times New Roman"/>
          <w:color w:val="000000"/>
        </w:rPr>
        <w:t xml:space="preserve">g) </w:t>
      </w:r>
      <w:bookmarkStart w:id="3499" w:name="paragraf-65b.odsek-1.pismeno-g.text"/>
      <w:bookmarkEnd w:id="3498"/>
      <w:r>
        <w:rPr>
          <w:rFonts w:ascii="Times New Roman" w:hAnsi="Times New Roman"/>
          <w:color w:val="000000"/>
        </w:rPr>
        <w:t xml:space="preserve">Správa Národného parku Muránska planina so sídlom v Revúcej, </w:t>
      </w:r>
      <w:bookmarkEnd w:id="3499"/>
    </w:p>
    <w:p w:rsidR="00FC014D" w:rsidRDefault="000B7942">
      <w:pPr>
        <w:spacing w:before="225" w:after="225" w:line="264" w:lineRule="auto"/>
        <w:ind w:left="420"/>
      </w:pPr>
      <w:bookmarkStart w:id="3500" w:name="paragraf-65b.odsek-1.pismeno-h"/>
      <w:bookmarkEnd w:id="3497"/>
      <w:r>
        <w:rPr>
          <w:rFonts w:ascii="Times New Roman" w:hAnsi="Times New Roman"/>
          <w:color w:val="000000"/>
        </w:rPr>
        <w:t xml:space="preserve"> </w:t>
      </w:r>
      <w:bookmarkStart w:id="3501" w:name="paragraf-65b.odsek-1.pismeno-h.oznacenie"/>
      <w:r>
        <w:rPr>
          <w:rFonts w:ascii="Times New Roman" w:hAnsi="Times New Roman"/>
          <w:color w:val="000000"/>
        </w:rPr>
        <w:t xml:space="preserve">h) </w:t>
      </w:r>
      <w:bookmarkStart w:id="3502" w:name="paragraf-65b.odsek-1.pismeno-h.text"/>
      <w:bookmarkEnd w:id="3501"/>
      <w:r>
        <w:rPr>
          <w:rFonts w:ascii="Times New Roman" w:hAnsi="Times New Roman"/>
          <w:color w:val="000000"/>
        </w:rPr>
        <w:t xml:space="preserve">Správa Národného parku Slovenský kras so sídlom v Brzotíne, </w:t>
      </w:r>
      <w:bookmarkEnd w:id="3502"/>
    </w:p>
    <w:p w:rsidR="00FC014D" w:rsidRDefault="000B7942">
      <w:pPr>
        <w:spacing w:before="225" w:after="225" w:line="264" w:lineRule="auto"/>
        <w:ind w:left="420"/>
      </w:pPr>
      <w:bookmarkStart w:id="3503" w:name="paragraf-65b.odsek-1.pismeno-i"/>
      <w:bookmarkEnd w:id="3500"/>
      <w:r>
        <w:rPr>
          <w:rFonts w:ascii="Times New Roman" w:hAnsi="Times New Roman"/>
          <w:color w:val="000000"/>
        </w:rPr>
        <w:t xml:space="preserve"> </w:t>
      </w:r>
      <w:bookmarkStart w:id="3504" w:name="paragraf-65b.odsek-1.pismeno-i.oznacenie"/>
      <w:r>
        <w:rPr>
          <w:rFonts w:ascii="Times New Roman" w:hAnsi="Times New Roman"/>
          <w:color w:val="000000"/>
        </w:rPr>
        <w:t xml:space="preserve">i) </w:t>
      </w:r>
      <w:bookmarkStart w:id="3505" w:name="paragraf-65b.odsek-1.pismeno-i.text"/>
      <w:bookmarkEnd w:id="3504"/>
      <w:r>
        <w:rPr>
          <w:rFonts w:ascii="Times New Roman" w:hAnsi="Times New Roman"/>
          <w:color w:val="000000"/>
        </w:rPr>
        <w:t xml:space="preserve">Správa Národného parku Poloniny so sídlom v Stakčíne. </w:t>
      </w:r>
      <w:bookmarkEnd w:id="3505"/>
    </w:p>
    <w:p w:rsidR="00FC014D" w:rsidRDefault="000B7942">
      <w:pPr>
        <w:spacing w:before="225" w:after="225" w:line="264" w:lineRule="auto"/>
        <w:ind w:left="345"/>
      </w:pPr>
      <w:bookmarkStart w:id="3506" w:name="paragraf-65b.odsek-2"/>
      <w:bookmarkEnd w:id="3476"/>
      <w:bookmarkEnd w:id="3503"/>
      <w:r>
        <w:rPr>
          <w:rFonts w:ascii="Times New Roman" w:hAnsi="Times New Roman"/>
          <w:color w:val="000000"/>
        </w:rPr>
        <w:t xml:space="preserve"> </w:t>
      </w:r>
      <w:bookmarkStart w:id="3507" w:name="paragraf-65b.odsek-2.oznacenie"/>
      <w:r>
        <w:rPr>
          <w:rFonts w:ascii="Times New Roman" w:hAnsi="Times New Roman"/>
          <w:color w:val="000000"/>
        </w:rPr>
        <w:t xml:space="preserve">(2) </w:t>
      </w:r>
      <w:bookmarkEnd w:id="3507"/>
      <w:r>
        <w:rPr>
          <w:rFonts w:ascii="Times New Roman" w:hAnsi="Times New Roman"/>
          <w:color w:val="000000"/>
        </w:rPr>
        <w:t>Správa národného parku je odborná organizácia ochrany prírody a krajiny, ktorá zabezpečuje úlohy na úseku ochrany prírody a krajiny podľa tohto zákona a osobitných predpisov</w:t>
      </w:r>
      <w:hyperlink w:anchor="poznamky.poznamka-98b">
        <w:r>
          <w:rPr>
            <w:rFonts w:ascii="Times New Roman" w:hAnsi="Times New Roman"/>
            <w:color w:val="000000"/>
            <w:sz w:val="18"/>
            <w:vertAlign w:val="superscript"/>
          </w:rPr>
          <w:t>98b</w:t>
        </w:r>
        <w:r>
          <w:rPr>
            <w:rFonts w:ascii="Times New Roman" w:hAnsi="Times New Roman"/>
            <w:color w:val="0000FF"/>
            <w:u w:val="single"/>
          </w:rPr>
          <w:t>)</w:t>
        </w:r>
      </w:hyperlink>
      <w:bookmarkStart w:id="3508" w:name="paragraf-65b.odsek-2.text"/>
      <w:r>
        <w:rPr>
          <w:rFonts w:ascii="Times New Roman" w:hAnsi="Times New Roman"/>
          <w:color w:val="000000"/>
        </w:rPr>
        <w:t xml:space="preserve"> na území národného parku a jeho ochranného pásma, ako aj v ďalšom území vymedzenom v rozhodnutí ministerstva, ktorým sa ustanoví územná pôsobnosť správy národného parku. Správa národného parku je príspevková organizácia v zriaďovateľskej pôsobnosti ministerstva. </w:t>
      </w:r>
      <w:bookmarkEnd w:id="3508"/>
    </w:p>
    <w:p w:rsidR="00FC014D" w:rsidRDefault="000B7942">
      <w:pPr>
        <w:spacing w:before="225" w:after="225" w:line="264" w:lineRule="auto"/>
        <w:ind w:left="345"/>
      </w:pPr>
      <w:bookmarkStart w:id="3509" w:name="paragraf-65b.odsek-3"/>
      <w:bookmarkEnd w:id="3506"/>
      <w:r>
        <w:rPr>
          <w:rFonts w:ascii="Times New Roman" w:hAnsi="Times New Roman"/>
          <w:color w:val="000000"/>
        </w:rPr>
        <w:t xml:space="preserve"> </w:t>
      </w:r>
      <w:bookmarkStart w:id="3510" w:name="paragraf-65b.odsek-3.oznacenie"/>
      <w:r>
        <w:rPr>
          <w:rFonts w:ascii="Times New Roman" w:hAnsi="Times New Roman"/>
          <w:color w:val="000000"/>
        </w:rPr>
        <w:t xml:space="preserve">(3) </w:t>
      </w:r>
      <w:bookmarkEnd w:id="3510"/>
      <w:r>
        <w:rPr>
          <w:rFonts w:ascii="Times New Roman" w:hAnsi="Times New Roman"/>
          <w:color w:val="000000"/>
        </w:rPr>
        <w:t xml:space="preserve">Správa národného parku vo svojej územnej pôsobnosti plní úlohy podľa </w:t>
      </w:r>
      <w:hyperlink w:anchor="paragraf-65a.odsek-2.pismeno-a">
        <w:r>
          <w:rPr>
            <w:rFonts w:ascii="Times New Roman" w:hAnsi="Times New Roman"/>
            <w:color w:val="0000FF"/>
            <w:u w:val="single"/>
          </w:rPr>
          <w:t>§ 65a ods. 2 písm. a) až c)</w:t>
        </w:r>
      </w:hyperlink>
      <w:r>
        <w:rPr>
          <w:rFonts w:ascii="Times New Roman" w:hAnsi="Times New Roman"/>
          <w:color w:val="000000"/>
        </w:rPr>
        <w:t xml:space="preserve">, </w:t>
      </w:r>
      <w:hyperlink w:anchor="paragraf-65a.odsek-2.pismeno-f">
        <w:r>
          <w:rPr>
            <w:rFonts w:ascii="Times New Roman" w:hAnsi="Times New Roman"/>
            <w:color w:val="0000FF"/>
            <w:u w:val="single"/>
          </w:rPr>
          <w:t>f) až ze)</w:t>
        </w:r>
      </w:hyperlink>
      <w:r>
        <w:rPr>
          <w:rFonts w:ascii="Times New Roman" w:hAnsi="Times New Roman"/>
          <w:color w:val="000000"/>
        </w:rPr>
        <w:t xml:space="preserve"> a </w:t>
      </w:r>
      <w:hyperlink w:anchor="paragraf-65a.odsek-2.pismeno-zg">
        <w:r>
          <w:rPr>
            <w:rFonts w:ascii="Times New Roman" w:hAnsi="Times New Roman"/>
            <w:color w:val="0000FF"/>
            <w:u w:val="single"/>
          </w:rPr>
          <w:t>zg)</w:t>
        </w:r>
      </w:hyperlink>
      <w:r>
        <w:rPr>
          <w:rFonts w:ascii="Times New Roman" w:hAnsi="Times New Roman"/>
          <w:color w:val="000000"/>
        </w:rPr>
        <w:t xml:space="preserve">. Na činnosti vykonávané alebo obstarávané správou národného parku pri zabezpečení plnenia jej úloh podľa tohto zákona sa ustanovenia </w:t>
      </w:r>
      <w:hyperlink w:anchor="paragraf-65a.odsek-4">
        <w:r>
          <w:rPr>
            <w:rFonts w:ascii="Times New Roman" w:hAnsi="Times New Roman"/>
            <w:color w:val="0000FF"/>
            <w:u w:val="single"/>
          </w:rPr>
          <w:t>§ 65a ods. 4</w:t>
        </w:r>
      </w:hyperlink>
      <w:r>
        <w:rPr>
          <w:rFonts w:ascii="Times New Roman" w:hAnsi="Times New Roman"/>
          <w:color w:val="000000"/>
        </w:rPr>
        <w:t xml:space="preserve"> a </w:t>
      </w:r>
      <w:hyperlink w:anchor="paragraf-65a.odsek-5">
        <w:r>
          <w:rPr>
            <w:rFonts w:ascii="Times New Roman" w:hAnsi="Times New Roman"/>
            <w:color w:val="0000FF"/>
            <w:u w:val="single"/>
          </w:rPr>
          <w:t>5</w:t>
        </w:r>
      </w:hyperlink>
      <w:bookmarkStart w:id="3511" w:name="paragraf-65b.odsek-3.text"/>
      <w:r>
        <w:rPr>
          <w:rFonts w:ascii="Times New Roman" w:hAnsi="Times New Roman"/>
          <w:color w:val="000000"/>
        </w:rPr>
        <w:t xml:space="preserve"> vzťahujú rovnako. </w:t>
      </w:r>
      <w:bookmarkEnd w:id="3511"/>
    </w:p>
    <w:p w:rsidR="00FC014D" w:rsidRDefault="000B7942">
      <w:pPr>
        <w:spacing w:before="225" w:after="225" w:line="264" w:lineRule="auto"/>
        <w:ind w:left="345"/>
      </w:pPr>
      <w:bookmarkStart w:id="3512" w:name="paragraf-65b.odsek-4"/>
      <w:bookmarkEnd w:id="3509"/>
      <w:r>
        <w:rPr>
          <w:rFonts w:ascii="Times New Roman" w:hAnsi="Times New Roman"/>
          <w:color w:val="000000"/>
        </w:rPr>
        <w:t xml:space="preserve"> </w:t>
      </w:r>
      <w:bookmarkStart w:id="3513" w:name="paragraf-65b.odsek-4.oznacenie"/>
      <w:r>
        <w:rPr>
          <w:rFonts w:ascii="Times New Roman" w:hAnsi="Times New Roman"/>
          <w:color w:val="000000"/>
        </w:rPr>
        <w:t xml:space="preserve">(4) </w:t>
      </w:r>
      <w:bookmarkStart w:id="3514" w:name="paragraf-65b.odsek-4.text"/>
      <w:bookmarkEnd w:id="3513"/>
      <w:r>
        <w:rPr>
          <w:rFonts w:ascii="Times New Roman" w:hAnsi="Times New Roman"/>
          <w:color w:val="000000"/>
        </w:rPr>
        <w:t xml:space="preserve">Pri správe národného parku pôsobí rada národného parku ako poradný, odborný, konzultačný a iniciačný orgán pre záležitosti príslušného národného parku, ktorého zloženie a pôsobnosť upravuje štatút správy národného parku. Radu národného parku zriadi ministerstvo do troch mesiacov odo dňa zriadenia správy národného parku. Členmi rady národného parku sú predovšetkým delegovaní zástupcovia územnej samosprávy, na ktorej území sa nachádza príslušný národný park, v horských oblastiach zástupca Horskej záchrannej služby, zástupcovia významných právnických osôb pôsobiacich v oblasti ochrany prírody a krajiny, lesníctva a cestovného ruchu a odborníci z vedeckých a odborných organizácií, ktorých menuje a odvoláva ministerstvo. </w:t>
      </w:r>
      <w:bookmarkEnd w:id="3514"/>
    </w:p>
    <w:p w:rsidR="00FC014D" w:rsidRDefault="000B7942">
      <w:pPr>
        <w:spacing w:before="225" w:after="225" w:line="264" w:lineRule="auto"/>
        <w:ind w:left="345"/>
      </w:pPr>
      <w:bookmarkStart w:id="3515" w:name="paragraf-65b.odsek-5"/>
      <w:bookmarkEnd w:id="3512"/>
      <w:r>
        <w:rPr>
          <w:rFonts w:ascii="Times New Roman" w:hAnsi="Times New Roman"/>
          <w:color w:val="000000"/>
        </w:rPr>
        <w:t xml:space="preserve"> </w:t>
      </w:r>
      <w:bookmarkStart w:id="3516" w:name="paragraf-65b.odsek-5.oznacenie"/>
      <w:r>
        <w:rPr>
          <w:rFonts w:ascii="Times New Roman" w:hAnsi="Times New Roman"/>
          <w:color w:val="000000"/>
        </w:rPr>
        <w:t xml:space="preserve">(5) </w:t>
      </w:r>
      <w:bookmarkEnd w:id="3516"/>
      <w:r>
        <w:rPr>
          <w:rFonts w:ascii="Times New Roman" w:hAnsi="Times New Roman"/>
          <w:color w:val="000000"/>
        </w:rPr>
        <w:t xml:space="preserve">Správa národného parku spravuje pozemky vo vlastníctve štátu vrátane podielov vo vlastníctve štátu na pozemkoch a spoločných nehnuteľnostiach, ktoré sa v celosti alebo sčasti nachádzajú v národnom parku, ako aj iné nehnuteľnosti a majetok, ktorého správu nadobudla podľa </w:t>
      </w:r>
      <w:hyperlink w:anchor="paragraf-104i">
        <w:r>
          <w:rPr>
            <w:rFonts w:ascii="Times New Roman" w:hAnsi="Times New Roman"/>
            <w:color w:val="0000FF"/>
            <w:u w:val="single"/>
          </w:rPr>
          <w:t>§ 104i</w:t>
        </w:r>
      </w:hyperlink>
      <w:bookmarkStart w:id="3517" w:name="paragraf-65b.odsek-5.text"/>
      <w:r>
        <w:rPr>
          <w:rFonts w:ascii="Times New Roman" w:hAnsi="Times New Roman"/>
          <w:color w:val="000000"/>
        </w:rPr>
        <w:t xml:space="preserve">, a plní úlohy súvisiace so správou tohto majetku. </w:t>
      </w:r>
      <w:bookmarkEnd w:id="3517"/>
    </w:p>
    <w:p w:rsidR="00FC014D" w:rsidRDefault="000B7942">
      <w:pPr>
        <w:spacing w:before="225" w:after="225" w:line="264" w:lineRule="auto"/>
        <w:ind w:left="270"/>
        <w:jc w:val="center"/>
      </w:pPr>
      <w:bookmarkStart w:id="3518" w:name="paragraf-66.oznacenie"/>
      <w:bookmarkStart w:id="3519" w:name="paragraf-66"/>
      <w:bookmarkEnd w:id="3474"/>
      <w:bookmarkEnd w:id="3515"/>
      <w:r>
        <w:rPr>
          <w:rFonts w:ascii="Times New Roman" w:hAnsi="Times New Roman"/>
          <w:b/>
          <w:color w:val="000000"/>
        </w:rPr>
        <w:lastRenderedPageBreak/>
        <w:t xml:space="preserve"> § 66 </w:t>
      </w:r>
    </w:p>
    <w:p w:rsidR="00FC014D" w:rsidRDefault="000B7942">
      <w:pPr>
        <w:spacing w:before="225" w:after="225" w:line="264" w:lineRule="auto"/>
        <w:ind w:left="270"/>
        <w:jc w:val="center"/>
      </w:pPr>
      <w:bookmarkStart w:id="3520" w:name="paragraf-66.nadpis"/>
      <w:bookmarkEnd w:id="3518"/>
      <w:r>
        <w:rPr>
          <w:rFonts w:ascii="Times New Roman" w:hAnsi="Times New Roman"/>
          <w:b/>
          <w:color w:val="000000"/>
        </w:rPr>
        <w:t xml:space="preserve"> Inšpekcia </w:t>
      </w:r>
    </w:p>
    <w:bookmarkEnd w:id="3520"/>
    <w:p w:rsidR="00FC014D" w:rsidRDefault="000B7942">
      <w:pPr>
        <w:spacing w:after="0" w:line="264" w:lineRule="auto"/>
        <w:ind w:left="270"/>
      </w:pPr>
      <w:r>
        <w:rPr>
          <w:rFonts w:ascii="Times New Roman" w:hAnsi="Times New Roman"/>
          <w:color w:val="000000"/>
        </w:rPr>
        <w:t xml:space="preserve"> </w:t>
      </w:r>
      <w:bookmarkStart w:id="3521" w:name="paragraf-66.text"/>
      <w:r>
        <w:rPr>
          <w:rFonts w:ascii="Times New Roman" w:hAnsi="Times New Roman"/>
          <w:color w:val="000000"/>
        </w:rPr>
        <w:t xml:space="preserve">Inšpekcia </w:t>
      </w:r>
      <w:bookmarkEnd w:id="3521"/>
    </w:p>
    <w:p w:rsidR="00FC014D" w:rsidRDefault="000B7942">
      <w:pPr>
        <w:spacing w:before="225" w:after="225" w:line="264" w:lineRule="auto"/>
        <w:ind w:left="345"/>
      </w:pPr>
      <w:bookmarkStart w:id="3522" w:name="paragraf-66.pismeno-a"/>
      <w:r>
        <w:rPr>
          <w:rFonts w:ascii="Times New Roman" w:hAnsi="Times New Roman"/>
          <w:color w:val="000000"/>
        </w:rPr>
        <w:t xml:space="preserve"> </w:t>
      </w:r>
      <w:bookmarkStart w:id="3523" w:name="paragraf-66.pismeno-a.oznacenie"/>
      <w:r>
        <w:rPr>
          <w:rFonts w:ascii="Times New Roman" w:hAnsi="Times New Roman"/>
          <w:color w:val="000000"/>
        </w:rPr>
        <w:t xml:space="preserve">a) </w:t>
      </w:r>
      <w:bookmarkStart w:id="3524" w:name="paragraf-66.pismeno-a.text"/>
      <w:bookmarkEnd w:id="3523"/>
      <w:r>
        <w:rPr>
          <w:rFonts w:ascii="Times New Roman" w:hAnsi="Times New Roman"/>
          <w:color w:val="000000"/>
        </w:rPr>
        <w:t xml:space="preserve">je orgánom štátneho dozoru, ktorého prostredníctvom ministerstvo vykonáva štátny dozor, </w:t>
      </w:r>
      <w:bookmarkEnd w:id="3524"/>
    </w:p>
    <w:p w:rsidR="00FC014D" w:rsidRDefault="000B7942">
      <w:pPr>
        <w:spacing w:before="225" w:after="225" w:line="264" w:lineRule="auto"/>
        <w:ind w:left="345"/>
      </w:pPr>
      <w:bookmarkStart w:id="3525" w:name="paragraf-66.pismeno-b"/>
      <w:bookmarkEnd w:id="3522"/>
      <w:r>
        <w:rPr>
          <w:rFonts w:ascii="Times New Roman" w:hAnsi="Times New Roman"/>
          <w:color w:val="000000"/>
        </w:rPr>
        <w:t xml:space="preserve"> </w:t>
      </w:r>
      <w:bookmarkStart w:id="3526" w:name="paragraf-66.pismeno-b.oznacenie"/>
      <w:r>
        <w:rPr>
          <w:rFonts w:ascii="Times New Roman" w:hAnsi="Times New Roman"/>
          <w:color w:val="000000"/>
        </w:rPr>
        <w:t xml:space="preserve">b) </w:t>
      </w:r>
      <w:bookmarkStart w:id="3527" w:name="paragraf-66.pismeno-b.text"/>
      <w:bookmarkEnd w:id="3526"/>
      <w:r>
        <w:rPr>
          <w:rFonts w:ascii="Times New Roman" w:hAnsi="Times New Roman"/>
          <w:color w:val="000000"/>
        </w:rPr>
        <w:t xml:space="preserve">ukladá fyzickým osobám, podnikateľom a iným právnickým osobám sankcie podľa tohto zákona a informuje ministerstvo o ich uložení, </w:t>
      </w:r>
      <w:bookmarkEnd w:id="3527"/>
    </w:p>
    <w:p w:rsidR="00FC014D" w:rsidRDefault="000B7942">
      <w:pPr>
        <w:spacing w:before="225" w:after="225" w:line="264" w:lineRule="auto"/>
        <w:ind w:left="345"/>
      </w:pPr>
      <w:bookmarkStart w:id="3528" w:name="paragraf-66.pismeno-c"/>
      <w:bookmarkEnd w:id="3525"/>
      <w:r>
        <w:rPr>
          <w:rFonts w:ascii="Times New Roman" w:hAnsi="Times New Roman"/>
          <w:color w:val="000000"/>
        </w:rPr>
        <w:t xml:space="preserve"> </w:t>
      </w:r>
      <w:bookmarkStart w:id="3529" w:name="paragraf-66.pismeno-c.oznacenie"/>
      <w:r>
        <w:rPr>
          <w:rFonts w:ascii="Times New Roman" w:hAnsi="Times New Roman"/>
          <w:color w:val="000000"/>
        </w:rPr>
        <w:t xml:space="preserve">c) </w:t>
      </w:r>
      <w:bookmarkStart w:id="3530" w:name="paragraf-66.pismeno-c.text"/>
      <w:bookmarkEnd w:id="3529"/>
      <w:r>
        <w:rPr>
          <w:rFonts w:ascii="Times New Roman" w:hAnsi="Times New Roman"/>
          <w:color w:val="000000"/>
        </w:rPr>
        <w:t xml:space="preserve">nariaďuje potrebné nápravné opatrenia na odstránenie zistených nedostatkov, </w:t>
      </w:r>
      <w:bookmarkEnd w:id="3530"/>
    </w:p>
    <w:p w:rsidR="00FC014D" w:rsidRDefault="000B7942">
      <w:pPr>
        <w:spacing w:before="225" w:after="225" w:line="264" w:lineRule="auto"/>
        <w:ind w:left="345"/>
      </w:pPr>
      <w:bookmarkStart w:id="3531" w:name="paragraf-66.pismeno-d"/>
      <w:bookmarkEnd w:id="3528"/>
      <w:r>
        <w:rPr>
          <w:rFonts w:ascii="Times New Roman" w:hAnsi="Times New Roman"/>
          <w:color w:val="000000"/>
        </w:rPr>
        <w:t xml:space="preserve"> </w:t>
      </w:r>
      <w:bookmarkStart w:id="3532" w:name="paragraf-66.pismeno-d.oznacenie"/>
      <w:r>
        <w:rPr>
          <w:rFonts w:ascii="Times New Roman" w:hAnsi="Times New Roman"/>
          <w:color w:val="000000"/>
        </w:rPr>
        <w:t xml:space="preserve">d) </w:t>
      </w:r>
      <w:bookmarkStart w:id="3533" w:name="paragraf-66.pismeno-d.text"/>
      <w:bookmarkEnd w:id="3532"/>
      <w:r>
        <w:rPr>
          <w:rFonts w:ascii="Times New Roman" w:hAnsi="Times New Roman"/>
          <w:color w:val="000000"/>
        </w:rPr>
        <w:t xml:space="preserve">môže nariadiť vykonanie analýzy krvi alebo iného tkaniva (DNA testu) na preukázanie identity jedinca, rodičovstva a dosiahnutej generácie chránených živočíchov, ak je dôvodné podozrenie, že jedinec bol nadobudnutý v rozpore s týmto zákonom, </w:t>
      </w:r>
      <w:bookmarkEnd w:id="3533"/>
    </w:p>
    <w:p w:rsidR="00FC014D" w:rsidRDefault="000B7942">
      <w:pPr>
        <w:spacing w:before="225" w:after="225" w:line="264" w:lineRule="auto"/>
        <w:ind w:left="345"/>
      </w:pPr>
      <w:bookmarkStart w:id="3534" w:name="paragraf-66.pismeno-e"/>
      <w:bookmarkEnd w:id="3531"/>
      <w:r>
        <w:rPr>
          <w:rFonts w:ascii="Times New Roman" w:hAnsi="Times New Roman"/>
          <w:color w:val="000000"/>
        </w:rPr>
        <w:t xml:space="preserve"> </w:t>
      </w:r>
      <w:bookmarkStart w:id="3535" w:name="paragraf-66.pismeno-e.oznacenie"/>
      <w:r>
        <w:rPr>
          <w:rFonts w:ascii="Times New Roman" w:hAnsi="Times New Roman"/>
          <w:color w:val="000000"/>
        </w:rPr>
        <w:t xml:space="preserve">e) </w:t>
      </w:r>
      <w:bookmarkEnd w:id="3535"/>
      <w:r>
        <w:rPr>
          <w:rFonts w:ascii="Times New Roman" w:hAnsi="Times New Roman"/>
          <w:color w:val="000000"/>
        </w:rPr>
        <w:t xml:space="preserve">rozhoduje podľa </w:t>
      </w:r>
      <w:hyperlink w:anchor="paragraf-44.odsek-14">
        <w:r>
          <w:rPr>
            <w:rFonts w:ascii="Times New Roman" w:hAnsi="Times New Roman"/>
            <w:color w:val="0000FF"/>
            <w:u w:val="single"/>
          </w:rPr>
          <w:t>§ 44 ods. 14</w:t>
        </w:r>
      </w:hyperlink>
      <w:r>
        <w:rPr>
          <w:rFonts w:ascii="Times New Roman" w:hAnsi="Times New Roman"/>
          <w:color w:val="000000"/>
        </w:rPr>
        <w:t xml:space="preserve"> a </w:t>
      </w:r>
      <w:hyperlink w:anchor="paragraf-96">
        <w:r>
          <w:rPr>
            <w:rFonts w:ascii="Times New Roman" w:hAnsi="Times New Roman"/>
            <w:color w:val="0000FF"/>
            <w:u w:val="single"/>
          </w:rPr>
          <w:t>§ 96</w:t>
        </w:r>
      </w:hyperlink>
      <w:bookmarkStart w:id="3536" w:name="paragraf-66.pismeno-e.text"/>
      <w:r>
        <w:rPr>
          <w:rFonts w:ascii="Times New Roman" w:hAnsi="Times New Roman"/>
          <w:color w:val="000000"/>
        </w:rPr>
        <w:t xml:space="preserve">, </w:t>
      </w:r>
      <w:bookmarkEnd w:id="3536"/>
    </w:p>
    <w:p w:rsidR="00FC014D" w:rsidRDefault="000B7942">
      <w:pPr>
        <w:spacing w:before="225" w:after="225" w:line="264" w:lineRule="auto"/>
        <w:ind w:left="345"/>
      </w:pPr>
      <w:bookmarkStart w:id="3537" w:name="paragraf-66.pismeno-f"/>
      <w:bookmarkEnd w:id="3534"/>
      <w:r>
        <w:rPr>
          <w:rFonts w:ascii="Times New Roman" w:hAnsi="Times New Roman"/>
          <w:color w:val="000000"/>
        </w:rPr>
        <w:t xml:space="preserve"> </w:t>
      </w:r>
      <w:bookmarkStart w:id="3538" w:name="paragraf-66.pismeno-f.oznacenie"/>
      <w:r>
        <w:rPr>
          <w:rFonts w:ascii="Times New Roman" w:hAnsi="Times New Roman"/>
          <w:color w:val="000000"/>
        </w:rPr>
        <w:t xml:space="preserve">f) </w:t>
      </w:r>
      <w:bookmarkEnd w:id="3538"/>
      <w:r>
        <w:rPr>
          <w:rFonts w:ascii="Times New Roman" w:hAnsi="Times New Roman"/>
          <w:color w:val="000000"/>
        </w:rPr>
        <w:t xml:space="preserve">plní ďalšie úlohy podľa </w:t>
      </w:r>
      <w:hyperlink w:anchor="paragraf-44.odsek-13">
        <w:r>
          <w:rPr>
            <w:rFonts w:ascii="Times New Roman" w:hAnsi="Times New Roman"/>
            <w:color w:val="0000FF"/>
            <w:u w:val="single"/>
          </w:rPr>
          <w:t>§ 44 ods. 13</w:t>
        </w:r>
      </w:hyperlink>
      <w:r>
        <w:rPr>
          <w:rFonts w:ascii="Times New Roman" w:hAnsi="Times New Roman"/>
          <w:color w:val="000000"/>
        </w:rPr>
        <w:t xml:space="preserve"> a </w:t>
      </w:r>
      <w:hyperlink w:anchor="paragraf-47.odsek-12">
        <w:r>
          <w:rPr>
            <w:rFonts w:ascii="Times New Roman" w:hAnsi="Times New Roman"/>
            <w:color w:val="0000FF"/>
            <w:u w:val="single"/>
          </w:rPr>
          <w:t>§ 47 ods. 12.</w:t>
        </w:r>
      </w:hyperlink>
      <w:bookmarkStart w:id="3539" w:name="paragraf-66.pismeno-f.text"/>
      <w:r>
        <w:rPr>
          <w:rFonts w:ascii="Times New Roman" w:hAnsi="Times New Roman"/>
          <w:color w:val="000000"/>
        </w:rPr>
        <w:t xml:space="preserve"> </w:t>
      </w:r>
      <w:bookmarkEnd w:id="3539"/>
    </w:p>
    <w:p w:rsidR="00FC014D" w:rsidRDefault="000B7942">
      <w:pPr>
        <w:spacing w:before="225" w:after="225" w:line="264" w:lineRule="auto"/>
        <w:ind w:left="270"/>
        <w:jc w:val="center"/>
      </w:pPr>
      <w:bookmarkStart w:id="3540" w:name="paragraf-67.oznacenie"/>
      <w:bookmarkStart w:id="3541" w:name="paragraf-67"/>
      <w:bookmarkEnd w:id="3519"/>
      <w:bookmarkEnd w:id="3537"/>
      <w:r>
        <w:rPr>
          <w:rFonts w:ascii="Times New Roman" w:hAnsi="Times New Roman"/>
          <w:b/>
          <w:color w:val="000000"/>
        </w:rPr>
        <w:t xml:space="preserve"> § 67 </w:t>
      </w:r>
    </w:p>
    <w:p w:rsidR="00FC014D" w:rsidRDefault="000B7942">
      <w:pPr>
        <w:spacing w:before="225" w:after="225" w:line="264" w:lineRule="auto"/>
        <w:ind w:left="270"/>
        <w:jc w:val="center"/>
      </w:pPr>
      <w:bookmarkStart w:id="3542" w:name="paragraf-67.nadpis"/>
      <w:bookmarkEnd w:id="3540"/>
      <w:r>
        <w:rPr>
          <w:rFonts w:ascii="Times New Roman" w:hAnsi="Times New Roman"/>
          <w:b/>
          <w:color w:val="000000"/>
        </w:rPr>
        <w:t xml:space="preserve"> Okresný úrad v sídle kraja </w:t>
      </w:r>
    </w:p>
    <w:p w:rsidR="00FC014D" w:rsidRDefault="000B7942">
      <w:pPr>
        <w:spacing w:before="225" w:after="225" w:line="264" w:lineRule="auto"/>
        <w:ind w:left="345"/>
      </w:pPr>
      <w:bookmarkStart w:id="3543" w:name="paragraf-67.odsek-1"/>
      <w:bookmarkEnd w:id="3542"/>
      <w:r>
        <w:rPr>
          <w:rFonts w:ascii="Times New Roman" w:hAnsi="Times New Roman"/>
          <w:color w:val="000000"/>
        </w:rPr>
        <w:t xml:space="preserve"> </w:t>
      </w:r>
      <w:bookmarkStart w:id="3544" w:name="paragraf-67.odsek-1.oznacenie"/>
      <w:bookmarkStart w:id="3545" w:name="paragraf-67.odsek-1.text"/>
      <w:bookmarkEnd w:id="3544"/>
      <w:r>
        <w:rPr>
          <w:rFonts w:ascii="Times New Roman" w:hAnsi="Times New Roman"/>
          <w:color w:val="000000"/>
        </w:rPr>
        <w:t xml:space="preserve">Okresný úrad v sídle kraja </w:t>
      </w:r>
      <w:bookmarkEnd w:id="3545"/>
    </w:p>
    <w:p w:rsidR="00FC014D" w:rsidRDefault="000B7942">
      <w:pPr>
        <w:spacing w:after="0" w:line="264" w:lineRule="auto"/>
        <w:ind w:left="345"/>
      </w:pPr>
      <w:bookmarkStart w:id="3546" w:name="paragraf-67.pismeno-a"/>
      <w:bookmarkEnd w:id="3543"/>
      <w:r>
        <w:rPr>
          <w:rFonts w:ascii="Times New Roman" w:hAnsi="Times New Roman"/>
          <w:color w:val="000000"/>
        </w:rPr>
        <w:t xml:space="preserve"> </w:t>
      </w:r>
      <w:bookmarkStart w:id="3547" w:name="paragraf-67.pismeno-a.oznacenie"/>
      <w:r>
        <w:rPr>
          <w:rFonts w:ascii="Times New Roman" w:hAnsi="Times New Roman"/>
          <w:color w:val="000000"/>
        </w:rPr>
        <w:t xml:space="preserve">a) </w:t>
      </w:r>
      <w:bookmarkStart w:id="3548" w:name="paragraf-67.pismeno-a.text"/>
      <w:bookmarkEnd w:id="3547"/>
      <w:r>
        <w:rPr>
          <w:rFonts w:ascii="Times New Roman" w:hAnsi="Times New Roman"/>
          <w:color w:val="000000"/>
        </w:rPr>
        <w:t xml:space="preserve">obstaráva </w:t>
      </w:r>
      <w:bookmarkEnd w:id="3548"/>
    </w:p>
    <w:p w:rsidR="00FC014D" w:rsidRDefault="000B7942">
      <w:pPr>
        <w:spacing w:before="225" w:after="225" w:line="264" w:lineRule="auto"/>
        <w:ind w:left="420"/>
      </w:pPr>
      <w:bookmarkStart w:id="3549" w:name="paragraf-67.pismeno-a.bod-1"/>
      <w:r>
        <w:rPr>
          <w:rFonts w:ascii="Times New Roman" w:hAnsi="Times New Roman"/>
          <w:color w:val="000000"/>
        </w:rPr>
        <w:t xml:space="preserve"> </w:t>
      </w:r>
      <w:bookmarkStart w:id="3550" w:name="paragraf-67.pismeno-a.bod-1.oznacenie"/>
      <w:r>
        <w:rPr>
          <w:rFonts w:ascii="Times New Roman" w:hAnsi="Times New Roman"/>
          <w:color w:val="000000"/>
        </w:rPr>
        <w:t xml:space="preserve">1. </w:t>
      </w:r>
      <w:bookmarkStart w:id="3551" w:name="paragraf-67.pismeno-a.bod-1.text"/>
      <w:bookmarkEnd w:id="3550"/>
      <w:r>
        <w:rPr>
          <w:rFonts w:ascii="Times New Roman" w:hAnsi="Times New Roman"/>
          <w:color w:val="000000"/>
        </w:rPr>
        <w:t xml:space="preserve">projekt ochrany chráneného areálu, prírodnej pamiatky, chráneného krajinného prvku, chráneného stromu a ich ochranného pásma, </w:t>
      </w:r>
      <w:bookmarkEnd w:id="3551"/>
    </w:p>
    <w:p w:rsidR="00FC014D" w:rsidRDefault="000B7942">
      <w:pPr>
        <w:spacing w:before="225" w:after="225" w:line="264" w:lineRule="auto"/>
        <w:ind w:left="420"/>
      </w:pPr>
      <w:bookmarkStart w:id="3552" w:name="paragraf-67.pismeno-a.bod-2"/>
      <w:bookmarkEnd w:id="3549"/>
      <w:r>
        <w:rPr>
          <w:rFonts w:ascii="Times New Roman" w:hAnsi="Times New Roman"/>
          <w:color w:val="000000"/>
        </w:rPr>
        <w:t xml:space="preserve"> </w:t>
      </w:r>
      <w:bookmarkStart w:id="3553" w:name="paragraf-67.pismeno-a.bod-2.oznacenie"/>
      <w:r>
        <w:rPr>
          <w:rFonts w:ascii="Times New Roman" w:hAnsi="Times New Roman"/>
          <w:color w:val="000000"/>
        </w:rPr>
        <w:t xml:space="preserve">2. </w:t>
      </w:r>
      <w:bookmarkStart w:id="3554" w:name="paragraf-67.pismeno-a.bod-2.text"/>
      <w:bookmarkEnd w:id="3553"/>
      <w:r>
        <w:rPr>
          <w:rFonts w:ascii="Times New Roman" w:hAnsi="Times New Roman"/>
          <w:color w:val="000000"/>
        </w:rPr>
        <w:t xml:space="preserve">projekt ochrany ochranného pásma jaskyne a prírodného vodopádu, </w:t>
      </w:r>
      <w:bookmarkEnd w:id="3554"/>
    </w:p>
    <w:p w:rsidR="00FC014D" w:rsidRDefault="000B7942">
      <w:pPr>
        <w:spacing w:before="225" w:after="225" w:line="264" w:lineRule="auto"/>
        <w:ind w:left="345"/>
      </w:pPr>
      <w:bookmarkStart w:id="3555" w:name="paragraf-67.pismeno-b"/>
      <w:bookmarkEnd w:id="3546"/>
      <w:bookmarkEnd w:id="3552"/>
      <w:r>
        <w:rPr>
          <w:rFonts w:ascii="Times New Roman" w:hAnsi="Times New Roman"/>
          <w:color w:val="000000"/>
        </w:rPr>
        <w:t xml:space="preserve"> </w:t>
      </w:r>
      <w:bookmarkStart w:id="3556" w:name="paragraf-67.pismeno-b.oznacenie"/>
      <w:r>
        <w:rPr>
          <w:rFonts w:ascii="Times New Roman" w:hAnsi="Times New Roman"/>
          <w:color w:val="000000"/>
        </w:rPr>
        <w:t xml:space="preserve">b) </w:t>
      </w:r>
      <w:bookmarkStart w:id="3557" w:name="paragraf-67.pismeno-b.text"/>
      <w:bookmarkEnd w:id="3556"/>
      <w:r>
        <w:rPr>
          <w:rFonts w:ascii="Times New Roman" w:hAnsi="Times New Roman"/>
          <w:color w:val="000000"/>
        </w:rPr>
        <w:t xml:space="preserve">vyhlasuje, mení a zrušuje ochranu súkromného chráneného územia, </w:t>
      </w:r>
      <w:bookmarkEnd w:id="3557"/>
    </w:p>
    <w:p w:rsidR="00FC014D" w:rsidRDefault="000B7942">
      <w:pPr>
        <w:spacing w:after="0" w:line="264" w:lineRule="auto"/>
        <w:ind w:left="345"/>
      </w:pPr>
      <w:bookmarkStart w:id="3558" w:name="paragraf-67.pismeno-c"/>
      <w:bookmarkEnd w:id="3555"/>
      <w:r>
        <w:rPr>
          <w:rFonts w:ascii="Times New Roman" w:hAnsi="Times New Roman"/>
          <w:color w:val="000000"/>
        </w:rPr>
        <w:t xml:space="preserve"> </w:t>
      </w:r>
      <w:bookmarkStart w:id="3559" w:name="paragraf-67.pismeno-c.oznacenie"/>
      <w:r>
        <w:rPr>
          <w:rFonts w:ascii="Times New Roman" w:hAnsi="Times New Roman"/>
          <w:color w:val="000000"/>
        </w:rPr>
        <w:t xml:space="preserve">c) </w:t>
      </w:r>
      <w:bookmarkStart w:id="3560" w:name="paragraf-67.pismeno-c.text"/>
      <w:bookmarkEnd w:id="3559"/>
      <w:r>
        <w:rPr>
          <w:rFonts w:ascii="Times New Roman" w:hAnsi="Times New Roman"/>
          <w:color w:val="000000"/>
        </w:rPr>
        <w:t xml:space="preserve">obstaráva a schvaľuje </w:t>
      </w:r>
      <w:bookmarkEnd w:id="3560"/>
    </w:p>
    <w:p w:rsidR="00FC014D" w:rsidRDefault="000B7942">
      <w:pPr>
        <w:spacing w:before="225" w:after="225" w:line="264" w:lineRule="auto"/>
        <w:ind w:left="420"/>
      </w:pPr>
      <w:bookmarkStart w:id="3561" w:name="paragraf-67.pismeno-c.bod-1"/>
      <w:r>
        <w:rPr>
          <w:rFonts w:ascii="Times New Roman" w:hAnsi="Times New Roman"/>
          <w:color w:val="000000"/>
        </w:rPr>
        <w:t xml:space="preserve"> </w:t>
      </w:r>
      <w:bookmarkStart w:id="3562" w:name="paragraf-67.pismeno-c.bod-1.oznacenie"/>
      <w:r>
        <w:rPr>
          <w:rFonts w:ascii="Times New Roman" w:hAnsi="Times New Roman"/>
          <w:color w:val="000000"/>
        </w:rPr>
        <w:t xml:space="preserve">1. </w:t>
      </w:r>
      <w:bookmarkStart w:id="3563" w:name="paragraf-67.pismeno-c.bod-1.text"/>
      <w:bookmarkEnd w:id="3562"/>
      <w:r>
        <w:rPr>
          <w:rFonts w:ascii="Times New Roman" w:hAnsi="Times New Roman"/>
          <w:color w:val="000000"/>
        </w:rPr>
        <w:t xml:space="preserve">program starostlivosti o chránený areál, prírodnú rezerváciu, prírodnú pamiatku, národnú prírodnú rezerváciu, národnú prírodnú pamiatku a chránený strom, </w:t>
      </w:r>
      <w:bookmarkEnd w:id="3563"/>
    </w:p>
    <w:p w:rsidR="00FC014D" w:rsidRDefault="000B7942">
      <w:pPr>
        <w:spacing w:before="225" w:after="225" w:line="264" w:lineRule="auto"/>
        <w:ind w:left="420"/>
      </w:pPr>
      <w:bookmarkStart w:id="3564" w:name="paragraf-67.pismeno-c.bod-2"/>
      <w:bookmarkEnd w:id="3561"/>
      <w:r>
        <w:rPr>
          <w:rFonts w:ascii="Times New Roman" w:hAnsi="Times New Roman"/>
          <w:color w:val="000000"/>
        </w:rPr>
        <w:t xml:space="preserve"> </w:t>
      </w:r>
      <w:bookmarkStart w:id="3565" w:name="paragraf-67.pismeno-c.bod-2.oznacenie"/>
      <w:r>
        <w:rPr>
          <w:rFonts w:ascii="Times New Roman" w:hAnsi="Times New Roman"/>
          <w:color w:val="000000"/>
        </w:rPr>
        <w:t xml:space="preserve">2. </w:t>
      </w:r>
      <w:bookmarkStart w:id="3566" w:name="paragraf-67.pismeno-c.bod-2.text"/>
      <w:bookmarkEnd w:id="3565"/>
      <w:r>
        <w:rPr>
          <w:rFonts w:ascii="Times New Roman" w:hAnsi="Times New Roman"/>
          <w:color w:val="000000"/>
        </w:rPr>
        <w:t xml:space="preserve">program záchrany chráneného areálu, prírodnej rezervácie, prírodnej pamiatky, národnej prírodnej rezervácie, národnej prírodnej pamiatky a chráneného stromu, </w:t>
      </w:r>
      <w:bookmarkEnd w:id="3566"/>
    </w:p>
    <w:p w:rsidR="00FC014D" w:rsidRDefault="000B7942">
      <w:pPr>
        <w:spacing w:before="225" w:after="225" w:line="264" w:lineRule="auto"/>
        <w:ind w:left="420"/>
      </w:pPr>
      <w:bookmarkStart w:id="3567" w:name="paragraf-67.pismeno-c.bod-3"/>
      <w:bookmarkEnd w:id="3564"/>
      <w:r>
        <w:rPr>
          <w:rFonts w:ascii="Times New Roman" w:hAnsi="Times New Roman"/>
          <w:color w:val="000000"/>
        </w:rPr>
        <w:t xml:space="preserve"> </w:t>
      </w:r>
      <w:bookmarkStart w:id="3568" w:name="paragraf-67.pismeno-c.bod-3.oznacenie"/>
      <w:r>
        <w:rPr>
          <w:rFonts w:ascii="Times New Roman" w:hAnsi="Times New Roman"/>
          <w:color w:val="000000"/>
        </w:rPr>
        <w:t xml:space="preserve">3. </w:t>
      </w:r>
      <w:bookmarkStart w:id="3569" w:name="paragraf-67.pismeno-c.bod-3.text"/>
      <w:bookmarkEnd w:id="3568"/>
      <w:r>
        <w:rPr>
          <w:rFonts w:ascii="Times New Roman" w:hAnsi="Times New Roman"/>
          <w:color w:val="000000"/>
        </w:rPr>
        <w:t xml:space="preserve">na základe žiadosti vlastníka pozemku v súkromnom chránenom území program záchrany súkromného chráneného územia, </w:t>
      </w:r>
      <w:bookmarkEnd w:id="3569"/>
    </w:p>
    <w:p w:rsidR="00FC014D" w:rsidRDefault="000B7942">
      <w:pPr>
        <w:spacing w:before="225" w:after="225" w:line="264" w:lineRule="auto"/>
        <w:ind w:left="345"/>
      </w:pPr>
      <w:bookmarkStart w:id="3570" w:name="paragraf-67.pismeno-d"/>
      <w:bookmarkEnd w:id="3558"/>
      <w:bookmarkEnd w:id="3567"/>
      <w:r>
        <w:rPr>
          <w:rFonts w:ascii="Times New Roman" w:hAnsi="Times New Roman"/>
          <w:color w:val="000000"/>
        </w:rPr>
        <w:t xml:space="preserve"> </w:t>
      </w:r>
      <w:bookmarkStart w:id="3571" w:name="paragraf-67.pismeno-d.oznacenie"/>
      <w:r>
        <w:rPr>
          <w:rFonts w:ascii="Times New Roman" w:hAnsi="Times New Roman"/>
          <w:color w:val="000000"/>
        </w:rPr>
        <w:t xml:space="preserve">d) </w:t>
      </w:r>
      <w:bookmarkStart w:id="3572" w:name="paragraf-67.pismeno-d.text"/>
      <w:bookmarkEnd w:id="3571"/>
      <w:r>
        <w:rPr>
          <w:rFonts w:ascii="Times New Roman" w:hAnsi="Times New Roman"/>
          <w:color w:val="000000"/>
        </w:rPr>
        <w:t xml:space="preserve">vykonáva krajské revízie stavu osobitne chránených častí prírody a krajiny, </w:t>
      </w:r>
      <w:bookmarkEnd w:id="3572"/>
    </w:p>
    <w:p w:rsidR="00FC014D" w:rsidRDefault="000B7942">
      <w:pPr>
        <w:spacing w:before="225" w:after="225" w:line="264" w:lineRule="auto"/>
        <w:ind w:left="345"/>
      </w:pPr>
      <w:bookmarkStart w:id="3573" w:name="paragraf-67.pismeno-e"/>
      <w:bookmarkEnd w:id="3570"/>
      <w:r>
        <w:rPr>
          <w:rFonts w:ascii="Times New Roman" w:hAnsi="Times New Roman"/>
          <w:color w:val="000000"/>
        </w:rPr>
        <w:t xml:space="preserve"> </w:t>
      </w:r>
      <w:bookmarkStart w:id="3574" w:name="paragraf-67.pismeno-e.oznacenie"/>
      <w:r>
        <w:rPr>
          <w:rFonts w:ascii="Times New Roman" w:hAnsi="Times New Roman"/>
          <w:color w:val="000000"/>
        </w:rPr>
        <w:t xml:space="preserve">e) </w:t>
      </w:r>
      <w:bookmarkEnd w:id="3574"/>
      <w:r>
        <w:rPr>
          <w:rFonts w:ascii="Times New Roman" w:hAnsi="Times New Roman"/>
          <w:color w:val="000000"/>
        </w:rPr>
        <w:t xml:space="preserve">rozhoduje o vydaní súhlasu podľa </w:t>
      </w:r>
      <w:hyperlink w:anchor="paragraf-6.odsek-5">
        <w:r>
          <w:rPr>
            <w:rFonts w:ascii="Times New Roman" w:hAnsi="Times New Roman"/>
            <w:color w:val="0000FF"/>
            <w:u w:val="single"/>
          </w:rPr>
          <w:t>§ 6 ods. 5</w:t>
        </w:r>
      </w:hyperlink>
      <w:r>
        <w:rPr>
          <w:rFonts w:ascii="Times New Roman" w:hAnsi="Times New Roman"/>
          <w:color w:val="000000"/>
        </w:rPr>
        <w:t xml:space="preserve">, </w:t>
      </w:r>
      <w:hyperlink w:anchor="paragraf-7.odsek-3.pismeno-a">
        <w:r>
          <w:rPr>
            <w:rFonts w:ascii="Times New Roman" w:hAnsi="Times New Roman"/>
            <w:color w:val="0000FF"/>
            <w:u w:val="single"/>
          </w:rPr>
          <w:t>§ 7 ods. 3 písm. a)</w:t>
        </w:r>
      </w:hyperlink>
      <w:r>
        <w:rPr>
          <w:rFonts w:ascii="Times New Roman" w:hAnsi="Times New Roman"/>
          <w:color w:val="000000"/>
        </w:rPr>
        <w:t xml:space="preserve"> a </w:t>
      </w:r>
      <w:hyperlink w:anchor="paragraf-7.odsek-3.pismeno-b">
        <w:r>
          <w:rPr>
            <w:rFonts w:ascii="Times New Roman" w:hAnsi="Times New Roman"/>
            <w:color w:val="0000FF"/>
            <w:u w:val="single"/>
          </w:rPr>
          <w:t>b)</w:t>
        </w:r>
      </w:hyperlink>
      <w:r>
        <w:rPr>
          <w:rFonts w:ascii="Times New Roman" w:hAnsi="Times New Roman"/>
          <w:color w:val="000000"/>
        </w:rPr>
        <w:t xml:space="preserve">, </w:t>
      </w:r>
      <w:hyperlink w:anchor="paragraf-13.odsek-2.pismeno-c">
        <w:r>
          <w:rPr>
            <w:rFonts w:ascii="Times New Roman" w:hAnsi="Times New Roman"/>
            <w:color w:val="0000FF"/>
            <w:u w:val="single"/>
          </w:rPr>
          <w:t>§ 13 ods. 2 písm. c)</w:t>
        </w:r>
      </w:hyperlink>
      <w:r>
        <w:rPr>
          <w:rFonts w:ascii="Times New Roman" w:hAnsi="Times New Roman"/>
          <w:color w:val="000000"/>
        </w:rPr>
        <w:t xml:space="preserve">, </w:t>
      </w:r>
      <w:hyperlink w:anchor="paragraf-13.odsek-2.pismeno-f">
        <w:r>
          <w:rPr>
            <w:rFonts w:ascii="Times New Roman" w:hAnsi="Times New Roman"/>
            <w:color w:val="0000FF"/>
            <w:u w:val="single"/>
          </w:rPr>
          <w:t>f)</w:t>
        </w:r>
      </w:hyperlink>
      <w:r>
        <w:rPr>
          <w:rFonts w:ascii="Times New Roman" w:hAnsi="Times New Roman"/>
          <w:color w:val="000000"/>
        </w:rPr>
        <w:t xml:space="preserve">, </w:t>
      </w:r>
      <w:hyperlink w:anchor="paragraf-13.odsek-2.pismeno-i">
        <w:r>
          <w:rPr>
            <w:rFonts w:ascii="Times New Roman" w:hAnsi="Times New Roman"/>
            <w:color w:val="0000FF"/>
            <w:u w:val="single"/>
          </w:rPr>
          <w:t>i)</w:t>
        </w:r>
      </w:hyperlink>
      <w:r>
        <w:rPr>
          <w:rFonts w:ascii="Times New Roman" w:hAnsi="Times New Roman"/>
          <w:color w:val="000000"/>
        </w:rPr>
        <w:t xml:space="preserve"> a </w:t>
      </w:r>
      <w:hyperlink w:anchor="paragraf-13.odsek-2.pismeno-o">
        <w:r>
          <w:rPr>
            <w:rFonts w:ascii="Times New Roman" w:hAnsi="Times New Roman"/>
            <w:color w:val="0000FF"/>
            <w:u w:val="single"/>
          </w:rPr>
          <w:t>o)</w:t>
        </w:r>
      </w:hyperlink>
      <w:r>
        <w:rPr>
          <w:rFonts w:ascii="Times New Roman" w:hAnsi="Times New Roman"/>
          <w:color w:val="000000"/>
        </w:rPr>
        <w:t xml:space="preserve">, </w:t>
      </w:r>
      <w:hyperlink w:anchor="paragraf-14.odsek-2.pismeno-f">
        <w:r>
          <w:rPr>
            <w:rFonts w:ascii="Times New Roman" w:hAnsi="Times New Roman"/>
            <w:color w:val="0000FF"/>
            <w:u w:val="single"/>
          </w:rPr>
          <w:t>§ 14 ods. 2 písm. f) až i)</w:t>
        </w:r>
      </w:hyperlink>
      <w:r>
        <w:rPr>
          <w:rFonts w:ascii="Times New Roman" w:hAnsi="Times New Roman"/>
          <w:color w:val="000000"/>
        </w:rPr>
        <w:t xml:space="preserve">, </w:t>
      </w:r>
      <w:hyperlink w:anchor="paragraf-15.odsek-2.pismeno-c">
        <w:r>
          <w:rPr>
            <w:rFonts w:ascii="Times New Roman" w:hAnsi="Times New Roman"/>
            <w:color w:val="0000FF"/>
            <w:u w:val="single"/>
          </w:rPr>
          <w:t>§ 15 ods. 2 písm. c)</w:t>
        </w:r>
      </w:hyperlink>
      <w:r>
        <w:rPr>
          <w:rFonts w:ascii="Times New Roman" w:hAnsi="Times New Roman"/>
          <w:color w:val="000000"/>
        </w:rPr>
        <w:t xml:space="preserve"> a </w:t>
      </w:r>
      <w:hyperlink w:anchor="paragraf-15.odsek-2.pismeno-d">
        <w:r>
          <w:rPr>
            <w:rFonts w:ascii="Times New Roman" w:hAnsi="Times New Roman"/>
            <w:color w:val="0000FF"/>
            <w:u w:val="single"/>
          </w:rPr>
          <w:t>d)</w:t>
        </w:r>
      </w:hyperlink>
      <w:r>
        <w:rPr>
          <w:rFonts w:ascii="Times New Roman" w:hAnsi="Times New Roman"/>
          <w:color w:val="000000"/>
        </w:rPr>
        <w:t xml:space="preserve">, </w:t>
      </w:r>
      <w:hyperlink w:anchor="paragraf-24.odsek-5">
        <w:r>
          <w:rPr>
            <w:rFonts w:ascii="Times New Roman" w:hAnsi="Times New Roman"/>
            <w:color w:val="0000FF"/>
            <w:u w:val="single"/>
          </w:rPr>
          <w:t>§ 24 ods. 5</w:t>
        </w:r>
      </w:hyperlink>
      <w:r>
        <w:rPr>
          <w:rFonts w:ascii="Times New Roman" w:hAnsi="Times New Roman"/>
          <w:color w:val="000000"/>
        </w:rPr>
        <w:t xml:space="preserve">, </w:t>
      </w:r>
      <w:hyperlink w:anchor="paragraf-24.odsek-7">
        <w:r>
          <w:rPr>
            <w:rFonts w:ascii="Times New Roman" w:hAnsi="Times New Roman"/>
            <w:color w:val="0000FF"/>
            <w:u w:val="single"/>
          </w:rPr>
          <w:t>7</w:t>
        </w:r>
      </w:hyperlink>
      <w:r>
        <w:rPr>
          <w:rFonts w:ascii="Times New Roman" w:hAnsi="Times New Roman"/>
          <w:color w:val="000000"/>
        </w:rPr>
        <w:t xml:space="preserve">, </w:t>
      </w:r>
      <w:hyperlink w:anchor="paragraf-24.odsek-10">
        <w:r>
          <w:rPr>
            <w:rFonts w:ascii="Times New Roman" w:hAnsi="Times New Roman"/>
            <w:color w:val="0000FF"/>
            <w:u w:val="single"/>
          </w:rPr>
          <w:t>10</w:t>
        </w:r>
      </w:hyperlink>
      <w:r>
        <w:rPr>
          <w:rFonts w:ascii="Times New Roman" w:hAnsi="Times New Roman"/>
          <w:color w:val="000000"/>
        </w:rPr>
        <w:t xml:space="preserve"> a </w:t>
      </w:r>
      <w:hyperlink w:anchor="paragraf-24.odsek-12">
        <w:r>
          <w:rPr>
            <w:rFonts w:ascii="Times New Roman" w:hAnsi="Times New Roman"/>
            <w:color w:val="0000FF"/>
            <w:u w:val="single"/>
          </w:rPr>
          <w:t>12</w:t>
        </w:r>
      </w:hyperlink>
      <w:r>
        <w:rPr>
          <w:rFonts w:ascii="Times New Roman" w:hAnsi="Times New Roman"/>
          <w:color w:val="000000"/>
        </w:rPr>
        <w:t xml:space="preserve">, </w:t>
      </w:r>
      <w:hyperlink w:anchor="paragraf-28.odsek-4">
        <w:r>
          <w:rPr>
            <w:rFonts w:ascii="Times New Roman" w:hAnsi="Times New Roman"/>
            <w:color w:val="0000FF"/>
            <w:u w:val="single"/>
          </w:rPr>
          <w:t>§ 28 ods. 4</w:t>
        </w:r>
      </w:hyperlink>
      <w:r>
        <w:rPr>
          <w:rFonts w:ascii="Times New Roman" w:hAnsi="Times New Roman"/>
          <w:color w:val="000000"/>
        </w:rPr>
        <w:t xml:space="preserve"> a </w:t>
      </w:r>
      <w:hyperlink w:anchor="paragraf-49.odsek-3">
        <w:r>
          <w:rPr>
            <w:rFonts w:ascii="Times New Roman" w:hAnsi="Times New Roman"/>
            <w:color w:val="0000FF"/>
            <w:u w:val="single"/>
          </w:rPr>
          <w:t>§ 49 ods. 3</w:t>
        </w:r>
      </w:hyperlink>
      <w:bookmarkStart w:id="3575" w:name="paragraf-67.pismeno-e.text"/>
      <w:r>
        <w:rPr>
          <w:rFonts w:ascii="Times New Roman" w:hAnsi="Times New Roman"/>
          <w:color w:val="000000"/>
        </w:rPr>
        <w:t xml:space="preserve">, </w:t>
      </w:r>
      <w:bookmarkEnd w:id="3575"/>
    </w:p>
    <w:p w:rsidR="00FC014D" w:rsidRDefault="000B7942">
      <w:pPr>
        <w:spacing w:before="225" w:after="225" w:line="264" w:lineRule="auto"/>
        <w:ind w:left="345"/>
      </w:pPr>
      <w:bookmarkStart w:id="3576" w:name="paragraf-67.pismeno-f"/>
      <w:bookmarkEnd w:id="3573"/>
      <w:r>
        <w:rPr>
          <w:rFonts w:ascii="Times New Roman" w:hAnsi="Times New Roman"/>
          <w:color w:val="000000"/>
        </w:rPr>
        <w:lastRenderedPageBreak/>
        <w:t xml:space="preserve"> </w:t>
      </w:r>
      <w:bookmarkStart w:id="3577" w:name="paragraf-67.pismeno-f.oznacenie"/>
      <w:r>
        <w:rPr>
          <w:rFonts w:ascii="Times New Roman" w:hAnsi="Times New Roman"/>
          <w:color w:val="000000"/>
        </w:rPr>
        <w:t xml:space="preserve">f) </w:t>
      </w:r>
      <w:bookmarkEnd w:id="3577"/>
      <w:r>
        <w:rPr>
          <w:rFonts w:ascii="Times New Roman" w:hAnsi="Times New Roman"/>
          <w:color w:val="000000"/>
        </w:rPr>
        <w:t xml:space="preserve">je dotknutým orgánom v konaní a vydáva záväzné stanovisko podľa </w:t>
      </w:r>
      <w:hyperlink w:anchor="paragraf-9.odsek-1.pismeno-a">
        <w:r>
          <w:rPr>
            <w:rFonts w:ascii="Times New Roman" w:hAnsi="Times New Roman"/>
            <w:color w:val="0000FF"/>
            <w:u w:val="single"/>
          </w:rPr>
          <w:t>§ 9 ods. 1 písm. a)</w:t>
        </w:r>
      </w:hyperlink>
      <w:r>
        <w:rPr>
          <w:rFonts w:ascii="Times New Roman" w:hAnsi="Times New Roman"/>
          <w:color w:val="000000"/>
        </w:rPr>
        <w:t xml:space="preserve"> ku Koncepcii územného rozvoja regiónu, územnému plánu mikroregiónu a územnému plánu obce, podľa </w:t>
      </w:r>
      <w:hyperlink w:anchor="paragraf-9.odsek-1.pismeno-b">
        <w:r>
          <w:rPr>
            <w:rFonts w:ascii="Times New Roman" w:hAnsi="Times New Roman"/>
            <w:color w:val="0000FF"/>
            <w:u w:val="single"/>
          </w:rPr>
          <w:t>§ 9 ods. 1 písm. b)</w:t>
        </w:r>
      </w:hyperlink>
      <w:r>
        <w:rPr>
          <w:rFonts w:ascii="Times New Roman" w:hAnsi="Times New Roman"/>
          <w:color w:val="000000"/>
        </w:rPr>
        <w:t xml:space="preserve"> v územiach s tretím, štvrtým a piatym stupňom ochrany, podľa </w:t>
      </w:r>
      <w:hyperlink w:anchor="paragraf-9.odsek-1.pismeno-d">
        <w:r>
          <w:rPr>
            <w:rFonts w:ascii="Times New Roman" w:hAnsi="Times New Roman"/>
            <w:color w:val="0000FF"/>
            <w:u w:val="single"/>
          </w:rPr>
          <w:t>§ 9 ods. 1 písm. d) až g)</w:t>
        </w:r>
      </w:hyperlink>
      <w:r>
        <w:rPr>
          <w:rFonts w:ascii="Times New Roman" w:hAnsi="Times New Roman"/>
          <w:color w:val="000000"/>
        </w:rPr>
        <w:t xml:space="preserve">, </w:t>
      </w:r>
      <w:hyperlink w:anchor="paragraf-9.odsek-1.pismeno-j">
        <w:r>
          <w:rPr>
            <w:rFonts w:ascii="Times New Roman" w:hAnsi="Times New Roman"/>
            <w:color w:val="0000FF"/>
            <w:u w:val="single"/>
          </w:rPr>
          <w:t>j)</w:t>
        </w:r>
      </w:hyperlink>
      <w:r>
        <w:rPr>
          <w:rFonts w:ascii="Times New Roman" w:hAnsi="Times New Roman"/>
          <w:color w:val="000000"/>
        </w:rPr>
        <w:t xml:space="preserve"> a </w:t>
      </w:r>
      <w:hyperlink w:anchor="paragraf-9.odsek-1.pismeno-k">
        <w:r>
          <w:rPr>
            <w:rFonts w:ascii="Times New Roman" w:hAnsi="Times New Roman"/>
            <w:color w:val="0000FF"/>
            <w:u w:val="single"/>
          </w:rPr>
          <w:t>k)</w:t>
        </w:r>
      </w:hyperlink>
      <w:r>
        <w:rPr>
          <w:rFonts w:ascii="Times New Roman" w:hAnsi="Times New Roman"/>
          <w:color w:val="000000"/>
        </w:rPr>
        <w:t xml:space="preserve"> a podľa </w:t>
      </w:r>
      <w:hyperlink w:anchor="paragraf-9.odsek-1.pismeno-l">
        <w:r>
          <w:rPr>
            <w:rFonts w:ascii="Times New Roman" w:hAnsi="Times New Roman"/>
            <w:color w:val="0000FF"/>
            <w:u w:val="single"/>
          </w:rPr>
          <w:t>§ 9 ods. 1 písm. l)</w:t>
        </w:r>
      </w:hyperlink>
      <w:r>
        <w:rPr>
          <w:rFonts w:ascii="Times New Roman" w:hAnsi="Times New Roman"/>
          <w:color w:val="000000"/>
        </w:rPr>
        <w:t xml:space="preserve"> k programu hospodárskeho rozvoja a sociálneho rozvoja vyššieho územného celku a ako dotknutý orgán podľa osobitného predpisu</w:t>
      </w:r>
      <w:hyperlink w:anchor="poznamky.poznamka-100ab">
        <w:r>
          <w:rPr>
            <w:rFonts w:ascii="Times New Roman" w:hAnsi="Times New Roman"/>
            <w:color w:val="000000"/>
            <w:sz w:val="18"/>
            <w:vertAlign w:val="superscript"/>
          </w:rPr>
          <w:t>100ab</w:t>
        </w:r>
        <w:r>
          <w:rPr>
            <w:rFonts w:ascii="Times New Roman" w:hAnsi="Times New Roman"/>
            <w:color w:val="0000FF"/>
            <w:u w:val="single"/>
          </w:rPr>
          <w:t>)</w:t>
        </w:r>
      </w:hyperlink>
      <w:r>
        <w:rPr>
          <w:rFonts w:ascii="Times New Roman" w:hAnsi="Times New Roman"/>
          <w:color w:val="000000"/>
        </w:rPr>
        <w:t xml:space="preserve"> vydáva záväzné stanovisko podľa </w:t>
      </w:r>
      <w:hyperlink w:anchor="paragraf-9.odsek-1.pismeno-t">
        <w:r>
          <w:rPr>
            <w:rFonts w:ascii="Times New Roman" w:hAnsi="Times New Roman"/>
            <w:color w:val="0000FF"/>
            <w:u w:val="single"/>
          </w:rPr>
          <w:t>§ 9 ods. 1 písm. t)</w:t>
        </w:r>
      </w:hyperlink>
      <w:bookmarkStart w:id="3578" w:name="paragraf-67.pismeno-f.text"/>
      <w:r>
        <w:rPr>
          <w:rFonts w:ascii="Times New Roman" w:hAnsi="Times New Roman"/>
          <w:color w:val="000000"/>
        </w:rPr>
        <w:t xml:space="preserve">, ak na jeho vydanie nie je podľa tohto zákona príslušné ministerstvo, </w:t>
      </w:r>
      <w:bookmarkEnd w:id="3578"/>
    </w:p>
    <w:p w:rsidR="00FC014D" w:rsidRDefault="000B7942">
      <w:pPr>
        <w:spacing w:before="225" w:after="225" w:line="264" w:lineRule="auto"/>
        <w:ind w:left="345"/>
      </w:pPr>
      <w:bookmarkStart w:id="3579" w:name="paragraf-67.pismeno-g"/>
      <w:bookmarkEnd w:id="3576"/>
      <w:r>
        <w:rPr>
          <w:rFonts w:ascii="Times New Roman" w:hAnsi="Times New Roman"/>
          <w:color w:val="000000"/>
        </w:rPr>
        <w:t xml:space="preserve"> </w:t>
      </w:r>
      <w:bookmarkStart w:id="3580" w:name="paragraf-67.pismeno-g.oznacenie"/>
      <w:r>
        <w:rPr>
          <w:rFonts w:ascii="Times New Roman" w:hAnsi="Times New Roman"/>
          <w:color w:val="000000"/>
        </w:rPr>
        <w:t xml:space="preserve">g) </w:t>
      </w:r>
      <w:bookmarkEnd w:id="3580"/>
      <w:r>
        <w:rPr>
          <w:rFonts w:ascii="Times New Roman" w:hAnsi="Times New Roman"/>
          <w:color w:val="000000"/>
        </w:rPr>
        <w:t xml:space="preserve">rozhoduje podľa </w:t>
      </w:r>
      <w:hyperlink w:anchor="paragraf-19.odsek-5">
        <w:r>
          <w:rPr>
            <w:rFonts w:ascii="Times New Roman" w:hAnsi="Times New Roman"/>
            <w:color w:val="0000FF"/>
            <w:u w:val="single"/>
          </w:rPr>
          <w:t>§ 19 ods. 5</w:t>
        </w:r>
      </w:hyperlink>
      <w:r>
        <w:rPr>
          <w:rFonts w:ascii="Times New Roman" w:hAnsi="Times New Roman"/>
          <w:color w:val="000000"/>
        </w:rPr>
        <w:t xml:space="preserve">, </w:t>
      </w:r>
      <w:hyperlink w:anchor="paragraf-22.odsek-5">
        <w:r>
          <w:rPr>
            <w:rFonts w:ascii="Times New Roman" w:hAnsi="Times New Roman"/>
            <w:color w:val="0000FF"/>
            <w:u w:val="single"/>
          </w:rPr>
          <w:t>§ 22 ods. 5</w:t>
        </w:r>
      </w:hyperlink>
      <w:r>
        <w:rPr>
          <w:rFonts w:ascii="Times New Roman" w:hAnsi="Times New Roman"/>
          <w:color w:val="000000"/>
        </w:rPr>
        <w:t xml:space="preserve">, </w:t>
      </w:r>
      <w:hyperlink w:anchor="paragraf-24.odsek-13">
        <w:r>
          <w:rPr>
            <w:rFonts w:ascii="Times New Roman" w:hAnsi="Times New Roman"/>
            <w:color w:val="0000FF"/>
            <w:u w:val="single"/>
          </w:rPr>
          <w:t>§ 24 ods. 13</w:t>
        </w:r>
      </w:hyperlink>
      <w:r>
        <w:rPr>
          <w:rFonts w:ascii="Times New Roman" w:hAnsi="Times New Roman"/>
          <w:color w:val="000000"/>
        </w:rPr>
        <w:t xml:space="preserve">, </w:t>
      </w:r>
      <w:hyperlink w:anchor="paragraf-50.odsek-5">
        <w:r>
          <w:rPr>
            <w:rFonts w:ascii="Times New Roman" w:hAnsi="Times New Roman"/>
            <w:color w:val="0000FF"/>
            <w:u w:val="single"/>
          </w:rPr>
          <w:t>§ 50 ods. 5</w:t>
        </w:r>
      </w:hyperlink>
      <w:r>
        <w:rPr>
          <w:rFonts w:ascii="Times New Roman" w:hAnsi="Times New Roman"/>
          <w:color w:val="000000"/>
        </w:rPr>
        <w:t xml:space="preserve"> a </w:t>
      </w:r>
      <w:hyperlink w:anchor="paragraf-50.odsek-7">
        <w:r>
          <w:rPr>
            <w:rFonts w:ascii="Times New Roman" w:hAnsi="Times New Roman"/>
            <w:color w:val="0000FF"/>
            <w:u w:val="single"/>
          </w:rPr>
          <w:t>7</w:t>
        </w:r>
      </w:hyperlink>
      <w:r>
        <w:rPr>
          <w:rFonts w:ascii="Times New Roman" w:hAnsi="Times New Roman"/>
          <w:color w:val="000000"/>
        </w:rPr>
        <w:t xml:space="preserve">, </w:t>
      </w:r>
      <w:hyperlink w:anchor="paragraf-56.odsek-4">
        <w:r>
          <w:rPr>
            <w:rFonts w:ascii="Times New Roman" w:hAnsi="Times New Roman"/>
            <w:color w:val="0000FF"/>
            <w:u w:val="single"/>
          </w:rPr>
          <w:t>§ 56 ods. 4</w:t>
        </w:r>
      </w:hyperlink>
      <w:r>
        <w:rPr>
          <w:rFonts w:ascii="Times New Roman" w:hAnsi="Times New Roman"/>
          <w:color w:val="000000"/>
        </w:rPr>
        <w:t xml:space="preserve"> a </w:t>
      </w:r>
      <w:hyperlink w:anchor="paragraf-56.odsek-5">
        <w:r>
          <w:rPr>
            <w:rFonts w:ascii="Times New Roman" w:hAnsi="Times New Roman"/>
            <w:color w:val="0000FF"/>
            <w:u w:val="single"/>
          </w:rPr>
          <w:t>5</w:t>
        </w:r>
      </w:hyperlink>
      <w:r>
        <w:rPr>
          <w:rFonts w:ascii="Times New Roman" w:hAnsi="Times New Roman"/>
          <w:color w:val="000000"/>
        </w:rPr>
        <w:t xml:space="preserve"> a </w:t>
      </w:r>
      <w:hyperlink w:anchor="paragraf-96">
        <w:r>
          <w:rPr>
            <w:rFonts w:ascii="Times New Roman" w:hAnsi="Times New Roman"/>
            <w:color w:val="0000FF"/>
            <w:u w:val="single"/>
          </w:rPr>
          <w:t>§ 96</w:t>
        </w:r>
      </w:hyperlink>
      <w:bookmarkStart w:id="3581" w:name="paragraf-67.pismeno-g.text"/>
      <w:r>
        <w:rPr>
          <w:rFonts w:ascii="Times New Roman" w:hAnsi="Times New Roman"/>
          <w:color w:val="000000"/>
        </w:rPr>
        <w:t xml:space="preserve">, </w:t>
      </w:r>
      <w:bookmarkEnd w:id="3581"/>
    </w:p>
    <w:p w:rsidR="00FC014D" w:rsidRDefault="000B7942">
      <w:pPr>
        <w:spacing w:before="225" w:after="225" w:line="264" w:lineRule="auto"/>
        <w:ind w:left="345"/>
      </w:pPr>
      <w:bookmarkStart w:id="3582" w:name="paragraf-67.pismeno-h"/>
      <w:bookmarkEnd w:id="3579"/>
      <w:r>
        <w:rPr>
          <w:rFonts w:ascii="Times New Roman" w:hAnsi="Times New Roman"/>
          <w:color w:val="000000"/>
        </w:rPr>
        <w:t xml:space="preserve"> </w:t>
      </w:r>
      <w:bookmarkStart w:id="3583" w:name="paragraf-67.pismeno-h.oznacenie"/>
      <w:r>
        <w:rPr>
          <w:rFonts w:ascii="Times New Roman" w:hAnsi="Times New Roman"/>
          <w:color w:val="000000"/>
        </w:rPr>
        <w:t xml:space="preserve">h) </w:t>
      </w:r>
      <w:bookmarkEnd w:id="3583"/>
      <w:r>
        <w:rPr>
          <w:rFonts w:ascii="Times New Roman" w:hAnsi="Times New Roman"/>
          <w:color w:val="000000"/>
        </w:rPr>
        <w:t xml:space="preserve">môže v odôvodnených prípadoch povoliť výnimku zo zákazu činnosti podľa </w:t>
      </w:r>
      <w:hyperlink w:anchor="paragraf-13.odsek-1">
        <w:r>
          <w:rPr>
            <w:rFonts w:ascii="Times New Roman" w:hAnsi="Times New Roman"/>
            <w:color w:val="0000FF"/>
            <w:u w:val="single"/>
          </w:rPr>
          <w:t>§ 13 ods. 1</w:t>
        </w:r>
      </w:hyperlink>
      <w:r>
        <w:rPr>
          <w:rFonts w:ascii="Times New Roman" w:hAnsi="Times New Roman"/>
          <w:color w:val="000000"/>
        </w:rPr>
        <w:t xml:space="preserve">, </w:t>
      </w:r>
      <w:hyperlink w:anchor="paragraf-14.odsek-1">
        <w:r>
          <w:rPr>
            <w:rFonts w:ascii="Times New Roman" w:hAnsi="Times New Roman"/>
            <w:color w:val="0000FF"/>
            <w:u w:val="single"/>
          </w:rPr>
          <w:t>§ 14 ods. 1</w:t>
        </w:r>
      </w:hyperlink>
      <w:r>
        <w:rPr>
          <w:rFonts w:ascii="Times New Roman" w:hAnsi="Times New Roman"/>
          <w:color w:val="000000"/>
        </w:rPr>
        <w:t xml:space="preserve">, </w:t>
      </w:r>
      <w:hyperlink w:anchor="paragraf-15.odsek-1">
        <w:r>
          <w:rPr>
            <w:rFonts w:ascii="Times New Roman" w:hAnsi="Times New Roman"/>
            <w:color w:val="0000FF"/>
            <w:u w:val="single"/>
          </w:rPr>
          <w:t>§ 15 ods. 1</w:t>
        </w:r>
      </w:hyperlink>
      <w:r>
        <w:rPr>
          <w:rFonts w:ascii="Times New Roman" w:hAnsi="Times New Roman"/>
          <w:color w:val="000000"/>
        </w:rPr>
        <w:t xml:space="preserve">, </w:t>
      </w:r>
      <w:hyperlink w:anchor="paragraf-16.odsek-1">
        <w:r>
          <w:rPr>
            <w:rFonts w:ascii="Times New Roman" w:hAnsi="Times New Roman"/>
            <w:color w:val="0000FF"/>
            <w:u w:val="single"/>
          </w:rPr>
          <w:t>§ 16 ods. 1</w:t>
        </w:r>
      </w:hyperlink>
      <w:r>
        <w:rPr>
          <w:rFonts w:ascii="Times New Roman" w:hAnsi="Times New Roman"/>
          <w:color w:val="000000"/>
        </w:rPr>
        <w:t xml:space="preserve">, </w:t>
      </w:r>
      <w:hyperlink w:anchor="paragraf-24.odsek-4">
        <w:r>
          <w:rPr>
            <w:rFonts w:ascii="Times New Roman" w:hAnsi="Times New Roman"/>
            <w:color w:val="0000FF"/>
            <w:u w:val="single"/>
          </w:rPr>
          <w:t>§ 24 ods. 4</w:t>
        </w:r>
      </w:hyperlink>
      <w:r>
        <w:rPr>
          <w:rFonts w:ascii="Times New Roman" w:hAnsi="Times New Roman"/>
          <w:color w:val="000000"/>
        </w:rPr>
        <w:t xml:space="preserve">, </w:t>
      </w:r>
      <w:hyperlink w:anchor="paragraf-24.odsek-6">
        <w:r>
          <w:rPr>
            <w:rFonts w:ascii="Times New Roman" w:hAnsi="Times New Roman"/>
            <w:color w:val="0000FF"/>
            <w:u w:val="single"/>
          </w:rPr>
          <w:t>6</w:t>
        </w:r>
      </w:hyperlink>
      <w:r>
        <w:rPr>
          <w:rFonts w:ascii="Times New Roman" w:hAnsi="Times New Roman"/>
          <w:color w:val="000000"/>
        </w:rPr>
        <w:t xml:space="preserve"> a </w:t>
      </w:r>
      <w:hyperlink w:anchor="paragraf-24.odsek-9">
        <w:r>
          <w:rPr>
            <w:rFonts w:ascii="Times New Roman" w:hAnsi="Times New Roman"/>
            <w:color w:val="0000FF"/>
            <w:u w:val="single"/>
          </w:rPr>
          <w:t>9</w:t>
        </w:r>
      </w:hyperlink>
      <w:r>
        <w:rPr>
          <w:rFonts w:ascii="Times New Roman" w:hAnsi="Times New Roman"/>
          <w:color w:val="000000"/>
        </w:rPr>
        <w:t xml:space="preserve">, </w:t>
      </w:r>
      <w:hyperlink w:anchor="paragraf-26.odsek-5">
        <w:r>
          <w:rPr>
            <w:rFonts w:ascii="Times New Roman" w:hAnsi="Times New Roman"/>
            <w:color w:val="0000FF"/>
            <w:u w:val="single"/>
          </w:rPr>
          <w:t>§ 26 ods. 5</w:t>
        </w:r>
      </w:hyperlink>
      <w:r>
        <w:rPr>
          <w:rFonts w:ascii="Times New Roman" w:hAnsi="Times New Roman"/>
          <w:color w:val="000000"/>
        </w:rPr>
        <w:t xml:space="preserve"> a </w:t>
      </w:r>
      <w:hyperlink w:anchor="paragraf-49.odsek-7">
        <w:r>
          <w:rPr>
            <w:rFonts w:ascii="Times New Roman" w:hAnsi="Times New Roman"/>
            <w:color w:val="0000FF"/>
            <w:u w:val="single"/>
          </w:rPr>
          <w:t>§ 49 ods. 7</w:t>
        </w:r>
      </w:hyperlink>
      <w:r>
        <w:rPr>
          <w:rFonts w:ascii="Times New Roman" w:hAnsi="Times New Roman"/>
          <w:color w:val="000000"/>
        </w:rPr>
        <w:t xml:space="preserve"> a ak ide o druhy podľa </w:t>
      </w:r>
      <w:hyperlink w:anchor="paragraf-40">
        <w:r>
          <w:rPr>
            <w:rFonts w:ascii="Times New Roman" w:hAnsi="Times New Roman"/>
            <w:color w:val="0000FF"/>
            <w:u w:val="single"/>
          </w:rPr>
          <w:t>§ 40</w:t>
        </w:r>
      </w:hyperlink>
      <w:bookmarkStart w:id="3584" w:name="paragraf-67.pismeno-h.text"/>
      <w:r>
        <w:rPr>
          <w:rFonts w:ascii="Times New Roman" w:hAnsi="Times New Roman"/>
          <w:color w:val="000000"/>
        </w:rPr>
        <w:t xml:space="preserve"> v súvislosti s povoľovaním výnimky z územnej ochrany, ak tak určí ministerstvo, </w:t>
      </w:r>
      <w:bookmarkEnd w:id="3584"/>
    </w:p>
    <w:p w:rsidR="00FC014D" w:rsidRDefault="000B7942">
      <w:pPr>
        <w:spacing w:before="225" w:after="225" w:line="264" w:lineRule="auto"/>
        <w:ind w:left="345"/>
      </w:pPr>
      <w:bookmarkStart w:id="3585" w:name="paragraf-67.pismeno-i"/>
      <w:bookmarkEnd w:id="3582"/>
      <w:r>
        <w:rPr>
          <w:rFonts w:ascii="Times New Roman" w:hAnsi="Times New Roman"/>
          <w:color w:val="000000"/>
        </w:rPr>
        <w:t xml:space="preserve"> </w:t>
      </w:r>
      <w:bookmarkStart w:id="3586" w:name="paragraf-67.pismeno-i.oznacenie"/>
      <w:r>
        <w:rPr>
          <w:rFonts w:ascii="Times New Roman" w:hAnsi="Times New Roman"/>
          <w:color w:val="000000"/>
        </w:rPr>
        <w:t xml:space="preserve">i) </w:t>
      </w:r>
      <w:bookmarkEnd w:id="3586"/>
      <w:r>
        <w:rPr>
          <w:rFonts w:ascii="Times New Roman" w:hAnsi="Times New Roman"/>
          <w:color w:val="000000"/>
        </w:rPr>
        <w:t xml:space="preserve">prijíma nahlásenia podľa </w:t>
      </w:r>
      <w:hyperlink w:anchor="paragraf-24.odsek-13">
        <w:r>
          <w:rPr>
            <w:rFonts w:ascii="Times New Roman" w:hAnsi="Times New Roman"/>
            <w:color w:val="0000FF"/>
            <w:u w:val="single"/>
          </w:rPr>
          <w:t>§ 24 ods. 13</w:t>
        </w:r>
      </w:hyperlink>
      <w:bookmarkStart w:id="3587" w:name="paragraf-67.pismeno-i.text"/>
      <w:r>
        <w:rPr>
          <w:rFonts w:ascii="Times New Roman" w:hAnsi="Times New Roman"/>
          <w:color w:val="000000"/>
        </w:rPr>
        <w:t xml:space="preserve">, </w:t>
      </w:r>
      <w:bookmarkEnd w:id="3587"/>
    </w:p>
    <w:p w:rsidR="00FC014D" w:rsidRDefault="000B7942">
      <w:pPr>
        <w:spacing w:before="225" w:after="225" w:line="264" w:lineRule="auto"/>
        <w:ind w:left="345"/>
      </w:pPr>
      <w:bookmarkStart w:id="3588" w:name="paragraf-67.pismeno-j"/>
      <w:bookmarkEnd w:id="3585"/>
      <w:r>
        <w:rPr>
          <w:rFonts w:ascii="Times New Roman" w:hAnsi="Times New Roman"/>
          <w:color w:val="000000"/>
        </w:rPr>
        <w:t xml:space="preserve"> </w:t>
      </w:r>
      <w:bookmarkStart w:id="3589" w:name="paragraf-67.pismeno-j.oznacenie"/>
      <w:r>
        <w:rPr>
          <w:rFonts w:ascii="Times New Roman" w:hAnsi="Times New Roman"/>
          <w:color w:val="000000"/>
        </w:rPr>
        <w:t xml:space="preserve">j) </w:t>
      </w:r>
      <w:bookmarkEnd w:id="3589"/>
      <w:r>
        <w:rPr>
          <w:rFonts w:ascii="Times New Roman" w:hAnsi="Times New Roman"/>
          <w:color w:val="000000"/>
        </w:rPr>
        <w:t>vydáva návštevný poriadok národného parku a jeho ochranného pásma (</w:t>
      </w:r>
      <w:hyperlink w:anchor="paragraf-20">
        <w:r>
          <w:rPr>
            <w:rFonts w:ascii="Times New Roman" w:hAnsi="Times New Roman"/>
            <w:color w:val="0000FF"/>
            <w:u w:val="single"/>
          </w:rPr>
          <w:t>§ 20</w:t>
        </w:r>
      </w:hyperlink>
      <w:r>
        <w:rPr>
          <w:rFonts w:ascii="Times New Roman" w:hAnsi="Times New Roman"/>
          <w:color w:val="000000"/>
        </w:rPr>
        <w:t>) a návštevný poriadok jaskyne (</w:t>
      </w:r>
      <w:hyperlink w:anchor="paragraf-24">
        <w:r>
          <w:rPr>
            <w:rFonts w:ascii="Times New Roman" w:hAnsi="Times New Roman"/>
            <w:color w:val="0000FF"/>
            <w:u w:val="single"/>
          </w:rPr>
          <w:t>§ 24</w:t>
        </w:r>
      </w:hyperlink>
      <w:bookmarkStart w:id="3590" w:name="paragraf-67.pismeno-j.text"/>
      <w:r>
        <w:rPr>
          <w:rFonts w:ascii="Times New Roman" w:hAnsi="Times New Roman"/>
          <w:color w:val="000000"/>
        </w:rPr>
        <w:t xml:space="preserve">), </w:t>
      </w:r>
      <w:bookmarkEnd w:id="3590"/>
    </w:p>
    <w:p w:rsidR="00FC014D" w:rsidRDefault="000B7942">
      <w:pPr>
        <w:spacing w:before="225" w:after="225" w:line="264" w:lineRule="auto"/>
        <w:ind w:left="345"/>
      </w:pPr>
      <w:bookmarkStart w:id="3591" w:name="paragraf-67.pismeno-k"/>
      <w:bookmarkEnd w:id="3588"/>
      <w:r>
        <w:rPr>
          <w:rFonts w:ascii="Times New Roman" w:hAnsi="Times New Roman"/>
          <w:color w:val="000000"/>
        </w:rPr>
        <w:t xml:space="preserve"> </w:t>
      </w:r>
      <w:bookmarkStart w:id="3592" w:name="paragraf-67.pismeno-k.oznacenie"/>
      <w:r>
        <w:rPr>
          <w:rFonts w:ascii="Times New Roman" w:hAnsi="Times New Roman"/>
          <w:color w:val="000000"/>
        </w:rPr>
        <w:t xml:space="preserve">k) </w:t>
      </w:r>
      <w:bookmarkEnd w:id="3592"/>
      <w:r>
        <w:rPr>
          <w:rFonts w:ascii="Times New Roman" w:hAnsi="Times New Roman"/>
          <w:color w:val="000000"/>
        </w:rPr>
        <w:t>vyhlasuje verejne prístupné jaskyne (</w:t>
      </w:r>
      <w:hyperlink w:anchor="paragraf-24.odsek-18">
        <w:r>
          <w:rPr>
            <w:rFonts w:ascii="Times New Roman" w:hAnsi="Times New Roman"/>
            <w:color w:val="0000FF"/>
            <w:u w:val="single"/>
          </w:rPr>
          <w:t>§ 24 ods. 18</w:t>
        </w:r>
      </w:hyperlink>
      <w:bookmarkStart w:id="3593" w:name="paragraf-67.pismeno-k.text"/>
      <w:r>
        <w:rPr>
          <w:rFonts w:ascii="Times New Roman" w:hAnsi="Times New Roman"/>
          <w:color w:val="000000"/>
        </w:rPr>
        <w:t xml:space="preserve">), </w:t>
      </w:r>
      <w:bookmarkEnd w:id="3593"/>
    </w:p>
    <w:p w:rsidR="00FC014D" w:rsidRDefault="000B7942">
      <w:pPr>
        <w:spacing w:before="225" w:after="225" w:line="264" w:lineRule="auto"/>
        <w:ind w:left="345"/>
      </w:pPr>
      <w:bookmarkStart w:id="3594" w:name="paragraf-67.pismeno-l"/>
      <w:bookmarkEnd w:id="3591"/>
      <w:r>
        <w:rPr>
          <w:rFonts w:ascii="Times New Roman" w:hAnsi="Times New Roman"/>
          <w:color w:val="000000"/>
        </w:rPr>
        <w:t xml:space="preserve"> </w:t>
      </w:r>
      <w:bookmarkStart w:id="3595" w:name="paragraf-67.pismeno-l.oznacenie"/>
      <w:r>
        <w:rPr>
          <w:rFonts w:ascii="Times New Roman" w:hAnsi="Times New Roman"/>
          <w:color w:val="000000"/>
        </w:rPr>
        <w:t xml:space="preserve">l) </w:t>
      </w:r>
      <w:bookmarkEnd w:id="3595"/>
      <w:r>
        <w:rPr>
          <w:rFonts w:ascii="Times New Roman" w:hAnsi="Times New Roman"/>
          <w:color w:val="000000"/>
        </w:rPr>
        <w:t xml:space="preserve">upozorňuje na povinnosť vyžiadať si súhlas podľa </w:t>
      </w:r>
      <w:hyperlink w:anchor="paragraf-28.odsek-4">
        <w:r>
          <w:rPr>
            <w:rFonts w:ascii="Times New Roman" w:hAnsi="Times New Roman"/>
            <w:color w:val="0000FF"/>
            <w:u w:val="single"/>
          </w:rPr>
          <w:t>§ 28 ods. 4</w:t>
        </w:r>
      </w:hyperlink>
      <w:bookmarkStart w:id="3596" w:name="paragraf-67.pismeno-l.text"/>
      <w:r>
        <w:rPr>
          <w:rFonts w:ascii="Times New Roman" w:hAnsi="Times New Roman"/>
          <w:color w:val="000000"/>
        </w:rPr>
        <w:t xml:space="preserve">, </w:t>
      </w:r>
      <w:bookmarkEnd w:id="3596"/>
    </w:p>
    <w:p w:rsidR="00FC014D" w:rsidRDefault="000B7942">
      <w:pPr>
        <w:spacing w:before="225" w:after="225" w:line="264" w:lineRule="auto"/>
        <w:ind w:left="345"/>
      </w:pPr>
      <w:bookmarkStart w:id="3597" w:name="paragraf-67.pismeno-m"/>
      <w:bookmarkEnd w:id="3594"/>
      <w:r>
        <w:rPr>
          <w:rFonts w:ascii="Times New Roman" w:hAnsi="Times New Roman"/>
          <w:color w:val="000000"/>
        </w:rPr>
        <w:t xml:space="preserve"> </w:t>
      </w:r>
      <w:bookmarkStart w:id="3598" w:name="paragraf-67.pismeno-m.oznacenie"/>
      <w:r>
        <w:rPr>
          <w:rFonts w:ascii="Times New Roman" w:hAnsi="Times New Roman"/>
          <w:color w:val="000000"/>
        </w:rPr>
        <w:t xml:space="preserve">m) </w:t>
      </w:r>
      <w:bookmarkEnd w:id="3598"/>
      <w:r>
        <w:rPr>
          <w:rFonts w:ascii="Times New Roman" w:hAnsi="Times New Roman"/>
          <w:color w:val="000000"/>
        </w:rPr>
        <w:t xml:space="preserve">vydáva odborné stanovisko podľa </w:t>
      </w:r>
      <w:hyperlink w:anchor="paragraf-28.odsek-7">
        <w:r>
          <w:rPr>
            <w:rFonts w:ascii="Times New Roman" w:hAnsi="Times New Roman"/>
            <w:color w:val="0000FF"/>
            <w:u w:val="single"/>
          </w:rPr>
          <w:t>§ 28 ods. 7</w:t>
        </w:r>
      </w:hyperlink>
      <w:bookmarkStart w:id="3599" w:name="paragraf-67.pismeno-m.text"/>
      <w:r>
        <w:rPr>
          <w:rFonts w:ascii="Times New Roman" w:hAnsi="Times New Roman"/>
          <w:color w:val="000000"/>
        </w:rPr>
        <w:t xml:space="preserve">, ak na jeho vydanie nie je príslušné ministerstvo, </w:t>
      </w:r>
      <w:bookmarkEnd w:id="3599"/>
    </w:p>
    <w:p w:rsidR="00FC014D" w:rsidRDefault="000B7942">
      <w:pPr>
        <w:spacing w:before="225" w:after="225" w:line="264" w:lineRule="auto"/>
        <w:ind w:left="345"/>
      </w:pPr>
      <w:bookmarkStart w:id="3600" w:name="paragraf-67.pismeno-n"/>
      <w:bookmarkEnd w:id="3597"/>
      <w:r>
        <w:rPr>
          <w:rFonts w:ascii="Times New Roman" w:hAnsi="Times New Roman"/>
          <w:color w:val="000000"/>
        </w:rPr>
        <w:t xml:space="preserve"> </w:t>
      </w:r>
      <w:bookmarkStart w:id="3601" w:name="paragraf-67.pismeno-n.oznacenie"/>
      <w:r>
        <w:rPr>
          <w:rFonts w:ascii="Times New Roman" w:hAnsi="Times New Roman"/>
          <w:color w:val="000000"/>
        </w:rPr>
        <w:t xml:space="preserve">n) </w:t>
      </w:r>
      <w:bookmarkEnd w:id="3601"/>
      <w:r>
        <w:rPr>
          <w:rFonts w:ascii="Times New Roman" w:hAnsi="Times New Roman"/>
          <w:color w:val="000000"/>
        </w:rPr>
        <w:t xml:space="preserve">vydáva osobitné oprávnenie podľa </w:t>
      </w:r>
      <w:hyperlink w:anchor="paragraf-38.odsek-6">
        <w:r>
          <w:rPr>
            <w:rFonts w:ascii="Times New Roman" w:hAnsi="Times New Roman"/>
            <w:color w:val="0000FF"/>
            <w:u w:val="single"/>
          </w:rPr>
          <w:t>§ 38 ods. 6</w:t>
        </w:r>
      </w:hyperlink>
      <w:bookmarkStart w:id="3602" w:name="paragraf-67.pismeno-n.text"/>
      <w:r>
        <w:rPr>
          <w:rFonts w:ascii="Times New Roman" w:hAnsi="Times New Roman"/>
          <w:color w:val="000000"/>
        </w:rPr>
        <w:t xml:space="preserve">, </w:t>
      </w:r>
      <w:bookmarkEnd w:id="3602"/>
    </w:p>
    <w:p w:rsidR="00FC014D" w:rsidRDefault="000B7942">
      <w:pPr>
        <w:spacing w:before="225" w:after="225" w:line="264" w:lineRule="auto"/>
        <w:ind w:left="345"/>
      </w:pPr>
      <w:bookmarkStart w:id="3603" w:name="paragraf-67.pismeno-o"/>
      <w:bookmarkEnd w:id="3600"/>
      <w:r>
        <w:rPr>
          <w:rFonts w:ascii="Times New Roman" w:hAnsi="Times New Roman"/>
          <w:color w:val="000000"/>
        </w:rPr>
        <w:t xml:space="preserve"> </w:t>
      </w:r>
      <w:bookmarkStart w:id="3604" w:name="paragraf-67.pismeno-o.oznacenie"/>
      <w:r>
        <w:rPr>
          <w:rFonts w:ascii="Times New Roman" w:hAnsi="Times New Roman"/>
          <w:color w:val="000000"/>
        </w:rPr>
        <w:t xml:space="preserve">o) </w:t>
      </w:r>
      <w:bookmarkEnd w:id="3604"/>
      <w:r>
        <w:rPr>
          <w:rFonts w:ascii="Times New Roman" w:hAnsi="Times New Roman"/>
          <w:color w:val="000000"/>
        </w:rPr>
        <w:t xml:space="preserve">koná vo vzťahu k chráneným stromom podľa </w:t>
      </w:r>
      <w:hyperlink w:anchor="paragraf-49.odsek-2">
        <w:r>
          <w:rPr>
            <w:rFonts w:ascii="Times New Roman" w:hAnsi="Times New Roman"/>
            <w:color w:val="0000FF"/>
            <w:u w:val="single"/>
          </w:rPr>
          <w:t>§ 49 ods. 2</w:t>
        </w:r>
      </w:hyperlink>
      <w:bookmarkStart w:id="3605" w:name="paragraf-67.pismeno-o.text"/>
      <w:r>
        <w:rPr>
          <w:rFonts w:ascii="Times New Roman" w:hAnsi="Times New Roman"/>
          <w:color w:val="000000"/>
        </w:rPr>
        <w:t xml:space="preserve">, </w:t>
      </w:r>
      <w:bookmarkEnd w:id="3605"/>
    </w:p>
    <w:p w:rsidR="00FC014D" w:rsidRDefault="000B7942">
      <w:pPr>
        <w:spacing w:before="225" w:after="225" w:line="264" w:lineRule="auto"/>
        <w:ind w:left="345"/>
      </w:pPr>
      <w:bookmarkStart w:id="3606" w:name="paragraf-67.pismeno-p"/>
      <w:bookmarkEnd w:id="3603"/>
      <w:r>
        <w:rPr>
          <w:rFonts w:ascii="Times New Roman" w:hAnsi="Times New Roman"/>
          <w:color w:val="000000"/>
        </w:rPr>
        <w:t xml:space="preserve"> </w:t>
      </w:r>
      <w:bookmarkStart w:id="3607" w:name="paragraf-67.pismeno-p.oznacenie"/>
      <w:r>
        <w:rPr>
          <w:rFonts w:ascii="Times New Roman" w:hAnsi="Times New Roman"/>
          <w:color w:val="000000"/>
        </w:rPr>
        <w:t xml:space="preserve">p) </w:t>
      </w:r>
      <w:bookmarkEnd w:id="3607"/>
      <w:r>
        <w:rPr>
          <w:rFonts w:ascii="Times New Roman" w:hAnsi="Times New Roman"/>
          <w:color w:val="000000"/>
        </w:rPr>
        <w:t xml:space="preserve">oznamuje zámer podľa </w:t>
      </w:r>
      <w:hyperlink w:anchor="paragraf-50.odsek-1">
        <w:r>
          <w:rPr>
            <w:rFonts w:ascii="Times New Roman" w:hAnsi="Times New Roman"/>
            <w:color w:val="0000FF"/>
            <w:u w:val="single"/>
          </w:rPr>
          <w:t>§ 50 ods. 1</w:t>
        </w:r>
      </w:hyperlink>
      <w:r>
        <w:rPr>
          <w:rFonts w:ascii="Times New Roman" w:hAnsi="Times New Roman"/>
          <w:color w:val="000000"/>
        </w:rPr>
        <w:t xml:space="preserve"> a koná podľa </w:t>
      </w:r>
      <w:hyperlink w:anchor="paragraf-50.odsek-4">
        <w:r>
          <w:rPr>
            <w:rFonts w:ascii="Times New Roman" w:hAnsi="Times New Roman"/>
            <w:color w:val="0000FF"/>
            <w:u w:val="single"/>
          </w:rPr>
          <w:t>§ 50 ods. 4</w:t>
        </w:r>
      </w:hyperlink>
      <w:bookmarkStart w:id="3608" w:name="paragraf-67.pismeno-p.text"/>
      <w:r>
        <w:rPr>
          <w:rFonts w:ascii="Times New Roman" w:hAnsi="Times New Roman"/>
          <w:color w:val="000000"/>
        </w:rPr>
        <w:t xml:space="preserve">, </w:t>
      </w:r>
      <w:bookmarkEnd w:id="3608"/>
    </w:p>
    <w:p w:rsidR="00FC014D" w:rsidRDefault="000B7942">
      <w:pPr>
        <w:spacing w:before="225" w:after="225" w:line="264" w:lineRule="auto"/>
        <w:ind w:left="345"/>
      </w:pPr>
      <w:bookmarkStart w:id="3609" w:name="paragraf-67.pismeno-q"/>
      <w:bookmarkEnd w:id="3606"/>
      <w:r>
        <w:rPr>
          <w:rFonts w:ascii="Times New Roman" w:hAnsi="Times New Roman"/>
          <w:color w:val="000000"/>
        </w:rPr>
        <w:t xml:space="preserve"> </w:t>
      </w:r>
      <w:bookmarkStart w:id="3610" w:name="paragraf-67.pismeno-q.oznacenie"/>
      <w:r>
        <w:rPr>
          <w:rFonts w:ascii="Times New Roman" w:hAnsi="Times New Roman"/>
          <w:color w:val="000000"/>
        </w:rPr>
        <w:t xml:space="preserve">q) </w:t>
      </w:r>
      <w:bookmarkEnd w:id="3610"/>
      <w:r>
        <w:rPr>
          <w:rFonts w:ascii="Times New Roman" w:hAnsi="Times New Roman"/>
          <w:color w:val="000000"/>
        </w:rPr>
        <w:t xml:space="preserve">koná a rozhoduje vo veciach finančnej náhrady podľa </w:t>
      </w:r>
      <w:hyperlink w:anchor="paragraf-61e">
        <w:r>
          <w:rPr>
            <w:rFonts w:ascii="Times New Roman" w:hAnsi="Times New Roman"/>
            <w:color w:val="0000FF"/>
            <w:u w:val="single"/>
          </w:rPr>
          <w:t>§ 61e</w:t>
        </w:r>
      </w:hyperlink>
      <w:bookmarkStart w:id="3611" w:name="paragraf-67.pismeno-q.text"/>
      <w:r>
        <w:rPr>
          <w:rFonts w:ascii="Times New Roman" w:hAnsi="Times New Roman"/>
          <w:color w:val="000000"/>
        </w:rPr>
        <w:t xml:space="preserve">, </w:t>
      </w:r>
      <w:bookmarkEnd w:id="3611"/>
    </w:p>
    <w:p w:rsidR="00FC014D" w:rsidRDefault="000B7942">
      <w:pPr>
        <w:spacing w:before="225" w:after="225" w:line="264" w:lineRule="auto"/>
        <w:ind w:left="345"/>
      </w:pPr>
      <w:bookmarkStart w:id="3612" w:name="paragraf-67.pismeno-r"/>
      <w:bookmarkEnd w:id="3609"/>
      <w:r>
        <w:rPr>
          <w:rFonts w:ascii="Times New Roman" w:hAnsi="Times New Roman"/>
          <w:color w:val="000000"/>
        </w:rPr>
        <w:t xml:space="preserve"> </w:t>
      </w:r>
      <w:bookmarkStart w:id="3613" w:name="paragraf-67.pismeno-r.oznacenie"/>
      <w:r>
        <w:rPr>
          <w:rFonts w:ascii="Times New Roman" w:hAnsi="Times New Roman"/>
          <w:color w:val="000000"/>
        </w:rPr>
        <w:t xml:space="preserve">r) </w:t>
      </w:r>
      <w:bookmarkStart w:id="3614" w:name="paragraf-67.pismeno-r.text"/>
      <w:bookmarkEnd w:id="3613"/>
      <w:r>
        <w:rPr>
          <w:rFonts w:ascii="Times New Roman" w:hAnsi="Times New Roman"/>
          <w:color w:val="000000"/>
        </w:rPr>
        <w:t xml:space="preserve">nariaďuje potrebné nápravné opatrenia na odstránenie zistených nedostatkov, </w:t>
      </w:r>
      <w:bookmarkEnd w:id="3614"/>
    </w:p>
    <w:p w:rsidR="00FC014D" w:rsidRDefault="000B7942">
      <w:pPr>
        <w:spacing w:before="225" w:after="225" w:line="264" w:lineRule="auto"/>
        <w:ind w:left="345"/>
      </w:pPr>
      <w:bookmarkStart w:id="3615" w:name="paragraf-67.pismeno-s"/>
      <w:bookmarkEnd w:id="3612"/>
      <w:r>
        <w:rPr>
          <w:rFonts w:ascii="Times New Roman" w:hAnsi="Times New Roman"/>
          <w:color w:val="000000"/>
        </w:rPr>
        <w:t xml:space="preserve"> </w:t>
      </w:r>
      <w:bookmarkStart w:id="3616" w:name="paragraf-67.pismeno-s.oznacenie"/>
      <w:r>
        <w:rPr>
          <w:rFonts w:ascii="Times New Roman" w:hAnsi="Times New Roman"/>
          <w:color w:val="000000"/>
        </w:rPr>
        <w:t xml:space="preserve">s) </w:t>
      </w:r>
      <w:bookmarkStart w:id="3617" w:name="paragraf-67.pismeno-s.text"/>
      <w:bookmarkEnd w:id="3616"/>
      <w:r>
        <w:rPr>
          <w:rFonts w:ascii="Times New Roman" w:hAnsi="Times New Roman"/>
          <w:color w:val="000000"/>
        </w:rPr>
        <w:t xml:space="preserve">vedie zoznam členov stráže prírody, </w:t>
      </w:r>
      <w:bookmarkEnd w:id="3617"/>
    </w:p>
    <w:p w:rsidR="00FC014D" w:rsidRDefault="000B7942">
      <w:pPr>
        <w:spacing w:before="225" w:after="225" w:line="264" w:lineRule="auto"/>
        <w:ind w:left="345"/>
      </w:pPr>
      <w:bookmarkStart w:id="3618" w:name="paragraf-67.pismeno-t"/>
      <w:bookmarkEnd w:id="3615"/>
      <w:r>
        <w:rPr>
          <w:rFonts w:ascii="Times New Roman" w:hAnsi="Times New Roman"/>
          <w:color w:val="000000"/>
        </w:rPr>
        <w:t xml:space="preserve"> </w:t>
      </w:r>
      <w:bookmarkStart w:id="3619" w:name="paragraf-67.pismeno-t.oznacenie"/>
      <w:r>
        <w:rPr>
          <w:rFonts w:ascii="Times New Roman" w:hAnsi="Times New Roman"/>
          <w:color w:val="000000"/>
        </w:rPr>
        <w:t xml:space="preserve">t) </w:t>
      </w:r>
      <w:bookmarkStart w:id="3620" w:name="paragraf-67.pismeno-t.text"/>
      <w:bookmarkEnd w:id="3619"/>
      <w:r>
        <w:rPr>
          <w:rFonts w:ascii="Times New Roman" w:hAnsi="Times New Roman"/>
          <w:color w:val="000000"/>
        </w:rPr>
        <w:t xml:space="preserve">vykonáva štátny dozor, </w:t>
      </w:r>
      <w:bookmarkEnd w:id="3620"/>
    </w:p>
    <w:p w:rsidR="00FC014D" w:rsidRDefault="000B7942">
      <w:pPr>
        <w:spacing w:before="225" w:after="225" w:line="264" w:lineRule="auto"/>
        <w:ind w:left="345"/>
      </w:pPr>
      <w:bookmarkStart w:id="3621" w:name="paragraf-67.pismeno-u"/>
      <w:bookmarkEnd w:id="3618"/>
      <w:r>
        <w:rPr>
          <w:rFonts w:ascii="Times New Roman" w:hAnsi="Times New Roman"/>
          <w:color w:val="000000"/>
        </w:rPr>
        <w:t xml:space="preserve"> </w:t>
      </w:r>
      <w:bookmarkStart w:id="3622" w:name="paragraf-67.pismeno-u.oznacenie"/>
      <w:r>
        <w:rPr>
          <w:rFonts w:ascii="Times New Roman" w:hAnsi="Times New Roman"/>
          <w:color w:val="000000"/>
        </w:rPr>
        <w:t xml:space="preserve">u) </w:t>
      </w:r>
      <w:bookmarkStart w:id="3623" w:name="paragraf-67.pismeno-u.text"/>
      <w:bookmarkEnd w:id="3622"/>
      <w:r>
        <w:rPr>
          <w:rFonts w:ascii="Times New Roman" w:hAnsi="Times New Roman"/>
          <w:color w:val="000000"/>
        </w:rPr>
        <w:t xml:space="preserve">plní ďalšie úlohy vo veciach ochrany prírody a krajiny ustanovené v druhej až štvrtej časti tohto zákona. </w:t>
      </w:r>
      <w:bookmarkEnd w:id="3623"/>
    </w:p>
    <w:p w:rsidR="00FC014D" w:rsidRDefault="000B7942">
      <w:pPr>
        <w:spacing w:before="225" w:after="225" w:line="264" w:lineRule="auto"/>
        <w:ind w:left="270"/>
        <w:jc w:val="center"/>
      </w:pPr>
      <w:bookmarkStart w:id="3624" w:name="paragraf-68.oznacenie"/>
      <w:bookmarkStart w:id="3625" w:name="paragraf-68"/>
      <w:bookmarkEnd w:id="3541"/>
      <w:bookmarkEnd w:id="3621"/>
      <w:r>
        <w:rPr>
          <w:rFonts w:ascii="Times New Roman" w:hAnsi="Times New Roman"/>
          <w:b/>
          <w:color w:val="000000"/>
        </w:rPr>
        <w:t xml:space="preserve"> § 68 </w:t>
      </w:r>
    </w:p>
    <w:p w:rsidR="00FC014D" w:rsidRDefault="000B7942">
      <w:pPr>
        <w:spacing w:before="225" w:after="225" w:line="264" w:lineRule="auto"/>
        <w:ind w:left="270"/>
        <w:jc w:val="center"/>
      </w:pPr>
      <w:bookmarkStart w:id="3626" w:name="paragraf-68.nadpis"/>
      <w:bookmarkEnd w:id="3624"/>
      <w:r>
        <w:rPr>
          <w:rFonts w:ascii="Times New Roman" w:hAnsi="Times New Roman"/>
          <w:b/>
          <w:color w:val="000000"/>
        </w:rPr>
        <w:t xml:space="preserve"> Okresný úrad </w:t>
      </w:r>
    </w:p>
    <w:bookmarkEnd w:id="3626"/>
    <w:p w:rsidR="00FC014D" w:rsidRDefault="000B7942">
      <w:pPr>
        <w:spacing w:after="0" w:line="264" w:lineRule="auto"/>
        <w:ind w:left="270"/>
      </w:pPr>
      <w:r>
        <w:rPr>
          <w:rFonts w:ascii="Times New Roman" w:hAnsi="Times New Roman"/>
          <w:color w:val="000000"/>
        </w:rPr>
        <w:t xml:space="preserve"> </w:t>
      </w:r>
      <w:bookmarkStart w:id="3627" w:name="paragraf-68.text"/>
      <w:r>
        <w:rPr>
          <w:rFonts w:ascii="Times New Roman" w:hAnsi="Times New Roman"/>
          <w:color w:val="000000"/>
        </w:rPr>
        <w:t xml:space="preserve">Okresný úrad </w:t>
      </w:r>
      <w:bookmarkEnd w:id="3627"/>
    </w:p>
    <w:p w:rsidR="00FC014D" w:rsidRDefault="000B7942">
      <w:pPr>
        <w:spacing w:before="225" w:after="225" w:line="264" w:lineRule="auto"/>
        <w:ind w:left="345"/>
      </w:pPr>
      <w:bookmarkStart w:id="3628" w:name="paragraf-68.pismeno-a"/>
      <w:r>
        <w:rPr>
          <w:rFonts w:ascii="Times New Roman" w:hAnsi="Times New Roman"/>
          <w:color w:val="000000"/>
        </w:rPr>
        <w:t xml:space="preserve"> </w:t>
      </w:r>
      <w:bookmarkStart w:id="3629" w:name="paragraf-68.pismeno-a.oznacenie"/>
      <w:r>
        <w:rPr>
          <w:rFonts w:ascii="Times New Roman" w:hAnsi="Times New Roman"/>
          <w:color w:val="000000"/>
        </w:rPr>
        <w:t xml:space="preserve">a) </w:t>
      </w:r>
      <w:bookmarkStart w:id="3630" w:name="paragraf-68.pismeno-a.text"/>
      <w:bookmarkEnd w:id="3629"/>
      <w:r>
        <w:rPr>
          <w:rFonts w:ascii="Times New Roman" w:hAnsi="Times New Roman"/>
          <w:color w:val="000000"/>
        </w:rPr>
        <w:t xml:space="preserve">obstaráva a schvaľuje dokument regionálneho územného systému ekologickej stability, </w:t>
      </w:r>
      <w:bookmarkEnd w:id="3630"/>
    </w:p>
    <w:p w:rsidR="00FC014D" w:rsidRDefault="000B7942">
      <w:pPr>
        <w:spacing w:before="225" w:after="225" w:line="264" w:lineRule="auto"/>
        <w:ind w:left="345"/>
      </w:pPr>
      <w:bookmarkStart w:id="3631" w:name="paragraf-68.pismeno-b"/>
      <w:bookmarkEnd w:id="3628"/>
      <w:r>
        <w:rPr>
          <w:rFonts w:ascii="Times New Roman" w:hAnsi="Times New Roman"/>
          <w:color w:val="000000"/>
        </w:rPr>
        <w:t xml:space="preserve"> </w:t>
      </w:r>
      <w:bookmarkStart w:id="3632" w:name="paragraf-68.pismeno-b.oznacenie"/>
      <w:r>
        <w:rPr>
          <w:rFonts w:ascii="Times New Roman" w:hAnsi="Times New Roman"/>
          <w:color w:val="000000"/>
        </w:rPr>
        <w:t xml:space="preserve">b) </w:t>
      </w:r>
      <w:bookmarkStart w:id="3633" w:name="paragraf-68.pismeno-b.text"/>
      <w:bookmarkEnd w:id="3632"/>
      <w:r>
        <w:rPr>
          <w:rFonts w:ascii="Times New Roman" w:hAnsi="Times New Roman"/>
          <w:color w:val="000000"/>
        </w:rPr>
        <w:t xml:space="preserve">vykonáva okresné revízie stavu osobitne chránených častí prírody a krajiny, </w:t>
      </w:r>
      <w:bookmarkEnd w:id="3633"/>
    </w:p>
    <w:p w:rsidR="00FC014D" w:rsidRDefault="000B7942">
      <w:pPr>
        <w:spacing w:before="225" w:after="225" w:line="264" w:lineRule="auto"/>
        <w:ind w:left="345"/>
      </w:pPr>
      <w:bookmarkStart w:id="3634" w:name="paragraf-68.pismeno-c"/>
      <w:bookmarkEnd w:id="3631"/>
      <w:r>
        <w:rPr>
          <w:rFonts w:ascii="Times New Roman" w:hAnsi="Times New Roman"/>
          <w:color w:val="000000"/>
        </w:rPr>
        <w:lastRenderedPageBreak/>
        <w:t xml:space="preserve"> </w:t>
      </w:r>
      <w:bookmarkStart w:id="3635" w:name="paragraf-68.pismeno-c.oznacenie"/>
      <w:r>
        <w:rPr>
          <w:rFonts w:ascii="Times New Roman" w:hAnsi="Times New Roman"/>
          <w:color w:val="000000"/>
        </w:rPr>
        <w:t xml:space="preserve">c) </w:t>
      </w:r>
      <w:bookmarkEnd w:id="3635"/>
      <w:r>
        <w:rPr>
          <w:rFonts w:ascii="Times New Roman" w:hAnsi="Times New Roman"/>
          <w:color w:val="000000"/>
        </w:rPr>
        <w:t xml:space="preserve">rozhoduje o vydaní súhlasu podľa </w:t>
      </w:r>
      <w:hyperlink w:anchor="paragraf-13.odsek-2.pismeno-a">
        <w:r>
          <w:rPr>
            <w:rFonts w:ascii="Times New Roman" w:hAnsi="Times New Roman"/>
            <w:color w:val="0000FF"/>
            <w:u w:val="single"/>
          </w:rPr>
          <w:t>§ 13 ods. 2 písm. a)</w:t>
        </w:r>
      </w:hyperlink>
      <w:r>
        <w:rPr>
          <w:rFonts w:ascii="Times New Roman" w:hAnsi="Times New Roman"/>
          <w:color w:val="000000"/>
        </w:rPr>
        <w:t xml:space="preserve">, </w:t>
      </w:r>
      <w:hyperlink w:anchor="paragraf-13.odsek-2.pismeno-b">
        <w:r>
          <w:rPr>
            <w:rFonts w:ascii="Times New Roman" w:hAnsi="Times New Roman"/>
            <w:color w:val="0000FF"/>
            <w:u w:val="single"/>
          </w:rPr>
          <w:t>b)</w:t>
        </w:r>
      </w:hyperlink>
      <w:r>
        <w:rPr>
          <w:rFonts w:ascii="Times New Roman" w:hAnsi="Times New Roman"/>
          <w:color w:val="000000"/>
        </w:rPr>
        <w:t xml:space="preserve">, </w:t>
      </w:r>
      <w:hyperlink w:anchor="paragraf-13.odsek-2.pismeno-d">
        <w:r>
          <w:rPr>
            <w:rFonts w:ascii="Times New Roman" w:hAnsi="Times New Roman"/>
            <w:color w:val="0000FF"/>
            <w:u w:val="single"/>
          </w:rPr>
          <w:t>d)</w:t>
        </w:r>
      </w:hyperlink>
      <w:r>
        <w:rPr>
          <w:rFonts w:ascii="Times New Roman" w:hAnsi="Times New Roman"/>
          <w:color w:val="000000"/>
        </w:rPr>
        <w:t xml:space="preserve">, </w:t>
      </w:r>
      <w:hyperlink w:anchor="paragraf-13.odsek-2.pismeno-e">
        <w:r>
          <w:rPr>
            <w:rFonts w:ascii="Times New Roman" w:hAnsi="Times New Roman"/>
            <w:color w:val="0000FF"/>
            <w:u w:val="single"/>
          </w:rPr>
          <w:t>e)</w:t>
        </w:r>
      </w:hyperlink>
      <w:r>
        <w:rPr>
          <w:rFonts w:ascii="Times New Roman" w:hAnsi="Times New Roman"/>
          <w:color w:val="000000"/>
        </w:rPr>
        <w:t xml:space="preserve">, </w:t>
      </w:r>
      <w:hyperlink w:anchor="paragraf-13.odsek-2.pismeno-g">
        <w:r>
          <w:rPr>
            <w:rFonts w:ascii="Times New Roman" w:hAnsi="Times New Roman"/>
            <w:color w:val="0000FF"/>
            <w:u w:val="single"/>
          </w:rPr>
          <w:t>g)</w:t>
        </w:r>
      </w:hyperlink>
      <w:r>
        <w:rPr>
          <w:rFonts w:ascii="Times New Roman" w:hAnsi="Times New Roman"/>
          <w:color w:val="000000"/>
        </w:rPr>
        <w:t xml:space="preserve">, </w:t>
      </w:r>
      <w:hyperlink w:anchor="paragraf-13.odsek-2.pismeno-h">
        <w:r>
          <w:rPr>
            <w:rFonts w:ascii="Times New Roman" w:hAnsi="Times New Roman"/>
            <w:color w:val="0000FF"/>
            <w:u w:val="single"/>
          </w:rPr>
          <w:t>h)</w:t>
        </w:r>
      </w:hyperlink>
      <w:r>
        <w:rPr>
          <w:rFonts w:ascii="Times New Roman" w:hAnsi="Times New Roman"/>
          <w:color w:val="000000"/>
        </w:rPr>
        <w:t xml:space="preserve">, </w:t>
      </w:r>
      <w:hyperlink w:anchor="paragraf-13.odsek-2.pismeno-k">
        <w:r>
          <w:rPr>
            <w:rFonts w:ascii="Times New Roman" w:hAnsi="Times New Roman"/>
            <w:color w:val="0000FF"/>
            <w:u w:val="single"/>
          </w:rPr>
          <w:t>k) až n)</w:t>
        </w:r>
      </w:hyperlink>
      <w:r>
        <w:rPr>
          <w:rFonts w:ascii="Times New Roman" w:hAnsi="Times New Roman"/>
          <w:color w:val="000000"/>
        </w:rPr>
        <w:t xml:space="preserve"> a </w:t>
      </w:r>
      <w:hyperlink w:anchor="paragraf-13.odsek-2.pismeno-p">
        <w:r>
          <w:rPr>
            <w:rFonts w:ascii="Times New Roman" w:hAnsi="Times New Roman"/>
            <w:color w:val="0000FF"/>
            <w:u w:val="single"/>
          </w:rPr>
          <w:t>p)</w:t>
        </w:r>
      </w:hyperlink>
      <w:r>
        <w:rPr>
          <w:rFonts w:ascii="Times New Roman" w:hAnsi="Times New Roman"/>
          <w:color w:val="000000"/>
        </w:rPr>
        <w:t xml:space="preserve">, </w:t>
      </w:r>
      <w:hyperlink w:anchor="paragraf-14.odsek-2.pismeno-b">
        <w:r>
          <w:rPr>
            <w:rFonts w:ascii="Times New Roman" w:hAnsi="Times New Roman"/>
            <w:color w:val="0000FF"/>
            <w:u w:val="single"/>
          </w:rPr>
          <w:t>§ 14 ods. 2 písm. b) až e)</w:t>
        </w:r>
      </w:hyperlink>
      <w:r>
        <w:rPr>
          <w:rFonts w:ascii="Times New Roman" w:hAnsi="Times New Roman"/>
          <w:color w:val="000000"/>
        </w:rPr>
        <w:t xml:space="preserve">, </w:t>
      </w:r>
      <w:hyperlink w:anchor="paragraf-14.odsek-2.pismeno-i">
        <w:r>
          <w:rPr>
            <w:rFonts w:ascii="Times New Roman" w:hAnsi="Times New Roman"/>
            <w:color w:val="0000FF"/>
            <w:u w:val="single"/>
          </w:rPr>
          <w:t>i)</w:t>
        </w:r>
      </w:hyperlink>
      <w:r>
        <w:rPr>
          <w:rFonts w:ascii="Times New Roman" w:hAnsi="Times New Roman"/>
          <w:color w:val="000000"/>
        </w:rPr>
        <w:t xml:space="preserve"> a j), </w:t>
      </w:r>
      <w:hyperlink w:anchor="paragraf-15.odsek-2.pismeno-b">
        <w:r>
          <w:rPr>
            <w:rFonts w:ascii="Times New Roman" w:hAnsi="Times New Roman"/>
            <w:color w:val="0000FF"/>
            <w:u w:val="single"/>
          </w:rPr>
          <w:t>§ 15 ods. 2 písm. b)</w:t>
        </w:r>
      </w:hyperlink>
      <w:r>
        <w:rPr>
          <w:rFonts w:ascii="Times New Roman" w:hAnsi="Times New Roman"/>
          <w:color w:val="000000"/>
        </w:rPr>
        <w:t xml:space="preserve">, </w:t>
      </w:r>
      <w:hyperlink w:anchor="paragraf-45.odsek-2">
        <w:r>
          <w:rPr>
            <w:rFonts w:ascii="Times New Roman" w:hAnsi="Times New Roman"/>
            <w:color w:val="0000FF"/>
            <w:u w:val="single"/>
          </w:rPr>
          <w:t>§ 45 ods. 2</w:t>
        </w:r>
      </w:hyperlink>
      <w:r>
        <w:rPr>
          <w:rFonts w:ascii="Times New Roman" w:hAnsi="Times New Roman"/>
          <w:color w:val="000000"/>
        </w:rPr>
        <w:t xml:space="preserve"> na zriadenie a prevádzkovanie chovnej stanice a prevádzkovanie rehabilitačnej stanice, </w:t>
      </w:r>
      <w:hyperlink w:anchor="paragraf-47.odsek-3">
        <w:r>
          <w:rPr>
            <w:rFonts w:ascii="Times New Roman" w:hAnsi="Times New Roman"/>
            <w:color w:val="0000FF"/>
            <w:u w:val="single"/>
          </w:rPr>
          <w:t>§ 47 ods. 3</w:t>
        </w:r>
      </w:hyperlink>
      <w:r>
        <w:rPr>
          <w:rFonts w:ascii="Times New Roman" w:hAnsi="Times New Roman"/>
          <w:color w:val="000000"/>
        </w:rPr>
        <w:t xml:space="preserve"> na výrub drevín rastúcich za hranicami zastavaného územia obce a </w:t>
      </w:r>
      <w:hyperlink w:anchor="paragraf-52.odsek-3">
        <w:r>
          <w:rPr>
            <w:rFonts w:ascii="Times New Roman" w:hAnsi="Times New Roman"/>
            <w:color w:val="0000FF"/>
            <w:u w:val="single"/>
          </w:rPr>
          <w:t>§ 52 ods. 3</w:t>
        </w:r>
      </w:hyperlink>
      <w:bookmarkStart w:id="3636" w:name="paragraf-68.pismeno-c.text"/>
      <w:r>
        <w:rPr>
          <w:rFonts w:ascii="Times New Roman" w:hAnsi="Times New Roman"/>
          <w:color w:val="000000"/>
        </w:rPr>
        <w:t xml:space="preserve">, </w:t>
      </w:r>
      <w:bookmarkEnd w:id="3636"/>
    </w:p>
    <w:p w:rsidR="00FC014D" w:rsidRDefault="000B7942">
      <w:pPr>
        <w:spacing w:before="225" w:after="225" w:line="264" w:lineRule="auto"/>
        <w:ind w:left="345"/>
      </w:pPr>
      <w:bookmarkStart w:id="3637" w:name="paragraf-68.pismeno-d"/>
      <w:bookmarkEnd w:id="3634"/>
      <w:r>
        <w:rPr>
          <w:rFonts w:ascii="Times New Roman" w:hAnsi="Times New Roman"/>
          <w:color w:val="000000"/>
        </w:rPr>
        <w:t xml:space="preserve"> </w:t>
      </w:r>
      <w:bookmarkStart w:id="3638" w:name="paragraf-68.pismeno-d.oznacenie"/>
      <w:r>
        <w:rPr>
          <w:rFonts w:ascii="Times New Roman" w:hAnsi="Times New Roman"/>
          <w:color w:val="000000"/>
        </w:rPr>
        <w:t xml:space="preserve">d) </w:t>
      </w:r>
      <w:bookmarkEnd w:id="3638"/>
      <w:r>
        <w:rPr>
          <w:rFonts w:ascii="Times New Roman" w:hAnsi="Times New Roman"/>
          <w:color w:val="000000"/>
        </w:rPr>
        <w:t xml:space="preserve">je dotknutým orgánom v konaní a vydáva záväzné stanovisko podľa </w:t>
      </w:r>
      <w:hyperlink w:anchor="paragraf-9.odsek-1.pismeno-a">
        <w:r>
          <w:rPr>
            <w:rFonts w:ascii="Times New Roman" w:hAnsi="Times New Roman"/>
            <w:color w:val="0000FF"/>
            <w:u w:val="single"/>
          </w:rPr>
          <w:t>§ 9 ods. 1 písm. a)</w:t>
        </w:r>
      </w:hyperlink>
      <w:r>
        <w:rPr>
          <w:rFonts w:ascii="Times New Roman" w:hAnsi="Times New Roman"/>
          <w:color w:val="000000"/>
        </w:rPr>
        <w:t xml:space="preserve"> k územnému plánu zóny, podľa </w:t>
      </w:r>
      <w:hyperlink w:anchor="paragraf-9.odsek-1.pismeno-b">
        <w:r>
          <w:rPr>
            <w:rFonts w:ascii="Times New Roman" w:hAnsi="Times New Roman"/>
            <w:color w:val="0000FF"/>
            <w:u w:val="single"/>
          </w:rPr>
          <w:t>§ 9 ods. 1 písm. b)</w:t>
        </w:r>
      </w:hyperlink>
      <w:r>
        <w:rPr>
          <w:rFonts w:ascii="Times New Roman" w:hAnsi="Times New Roman"/>
          <w:color w:val="000000"/>
        </w:rPr>
        <w:t xml:space="preserve"> a </w:t>
      </w:r>
      <w:hyperlink w:anchor="paragraf-9.odsek-1.pismeno-c">
        <w:r>
          <w:rPr>
            <w:rFonts w:ascii="Times New Roman" w:hAnsi="Times New Roman"/>
            <w:color w:val="0000FF"/>
            <w:u w:val="single"/>
          </w:rPr>
          <w:t>c)</w:t>
        </w:r>
      </w:hyperlink>
      <w:r>
        <w:rPr>
          <w:rFonts w:ascii="Times New Roman" w:hAnsi="Times New Roman"/>
          <w:color w:val="000000"/>
        </w:rPr>
        <w:t xml:space="preserve"> v územiach s prvým a druhým stupňom ochrany, podľa </w:t>
      </w:r>
      <w:hyperlink w:anchor="paragraf-9.odsek-1.pismeno-d">
        <w:r>
          <w:rPr>
            <w:rFonts w:ascii="Times New Roman" w:hAnsi="Times New Roman"/>
            <w:color w:val="0000FF"/>
            <w:u w:val="single"/>
          </w:rPr>
          <w:t>§ 9 ods. 1 písm. d) až f)</w:t>
        </w:r>
      </w:hyperlink>
      <w:r>
        <w:rPr>
          <w:rFonts w:ascii="Times New Roman" w:hAnsi="Times New Roman"/>
          <w:color w:val="000000"/>
        </w:rPr>
        <w:t xml:space="preserve"> a </w:t>
      </w:r>
      <w:hyperlink w:anchor="paragraf-9.odsek-1.pismeno-k">
        <w:r>
          <w:rPr>
            <w:rFonts w:ascii="Times New Roman" w:hAnsi="Times New Roman"/>
            <w:color w:val="0000FF"/>
            <w:u w:val="single"/>
          </w:rPr>
          <w:t>k)</w:t>
        </w:r>
      </w:hyperlink>
      <w:r>
        <w:rPr>
          <w:rFonts w:ascii="Times New Roman" w:hAnsi="Times New Roman"/>
          <w:color w:val="000000"/>
        </w:rPr>
        <w:t xml:space="preserve">, podľa </w:t>
      </w:r>
      <w:hyperlink w:anchor="paragraf-9.odsek-1.pismeno-l">
        <w:r>
          <w:rPr>
            <w:rFonts w:ascii="Times New Roman" w:hAnsi="Times New Roman"/>
            <w:color w:val="0000FF"/>
            <w:u w:val="single"/>
          </w:rPr>
          <w:t>§ 9 ods. 1 písm. l)</w:t>
        </w:r>
      </w:hyperlink>
      <w:r>
        <w:rPr>
          <w:rFonts w:ascii="Times New Roman" w:hAnsi="Times New Roman"/>
          <w:color w:val="000000"/>
        </w:rPr>
        <w:t xml:space="preserve">, ak ide povolenie výrubu drevín rastúcich za hranicami zastavaného územia obce, podľa </w:t>
      </w:r>
      <w:hyperlink w:anchor="paragraf-9.odsek-1.pismeno-o">
        <w:r>
          <w:rPr>
            <w:rFonts w:ascii="Times New Roman" w:hAnsi="Times New Roman"/>
            <w:color w:val="0000FF"/>
            <w:u w:val="single"/>
          </w:rPr>
          <w:t>§ 9 ods. 1 písm. o)</w:t>
        </w:r>
      </w:hyperlink>
      <w:r>
        <w:rPr>
          <w:rFonts w:ascii="Times New Roman" w:hAnsi="Times New Roman"/>
          <w:color w:val="000000"/>
        </w:rPr>
        <w:t xml:space="preserve"> k programu hospodárskeho rozvoja a sociálneho rozvoja obce a podľa </w:t>
      </w:r>
      <w:hyperlink w:anchor="paragraf-9.odsek-1.pismeno-p">
        <w:r>
          <w:rPr>
            <w:rFonts w:ascii="Times New Roman" w:hAnsi="Times New Roman"/>
            <w:color w:val="0000FF"/>
            <w:u w:val="single"/>
          </w:rPr>
          <w:t>§ 9 ods. 1 písm. p) až v)</w:t>
        </w:r>
      </w:hyperlink>
      <w:r>
        <w:rPr>
          <w:rFonts w:ascii="Times New Roman" w:hAnsi="Times New Roman"/>
          <w:color w:val="000000"/>
        </w:rPr>
        <w:t xml:space="preserve"> a ako dotknutý orgán podľa osobitného predpisu</w:t>
      </w:r>
      <w:hyperlink w:anchor="poznamky.poznamka-100a">
        <w:r>
          <w:rPr>
            <w:rFonts w:ascii="Times New Roman" w:hAnsi="Times New Roman"/>
            <w:color w:val="000000"/>
            <w:sz w:val="18"/>
            <w:vertAlign w:val="superscript"/>
          </w:rPr>
          <w:t>100a</w:t>
        </w:r>
        <w:r>
          <w:rPr>
            <w:rFonts w:ascii="Times New Roman" w:hAnsi="Times New Roman"/>
            <w:color w:val="0000FF"/>
            <w:u w:val="single"/>
          </w:rPr>
          <w:t>)</w:t>
        </w:r>
      </w:hyperlink>
      <w:r>
        <w:rPr>
          <w:rFonts w:ascii="Times New Roman" w:hAnsi="Times New Roman"/>
          <w:color w:val="000000"/>
        </w:rPr>
        <w:t xml:space="preserve"> vydáva záväzné stanovisko podľa </w:t>
      </w:r>
      <w:hyperlink w:anchor="paragraf-9.odsek-1.pismeno-w">
        <w:r>
          <w:rPr>
            <w:rFonts w:ascii="Times New Roman" w:hAnsi="Times New Roman"/>
            <w:color w:val="0000FF"/>
            <w:u w:val="single"/>
          </w:rPr>
          <w:t>§ 9 ods. 1 písm. w)</w:t>
        </w:r>
      </w:hyperlink>
      <w:bookmarkStart w:id="3639" w:name="paragraf-68.pismeno-d.text"/>
      <w:r>
        <w:rPr>
          <w:rFonts w:ascii="Times New Roman" w:hAnsi="Times New Roman"/>
          <w:color w:val="000000"/>
        </w:rPr>
        <w:t xml:space="preserve">, ak na jeho vydanie nie je podľa tohto zákona príslušný okresný úrad v sídle kraja alebo ministerstvo, </w:t>
      </w:r>
      <w:bookmarkEnd w:id="3639"/>
    </w:p>
    <w:p w:rsidR="00FC014D" w:rsidRDefault="000B7942">
      <w:pPr>
        <w:spacing w:before="225" w:after="225" w:line="264" w:lineRule="auto"/>
        <w:ind w:left="345"/>
      </w:pPr>
      <w:bookmarkStart w:id="3640" w:name="paragraf-68.pismeno-e"/>
      <w:bookmarkEnd w:id="3637"/>
      <w:r>
        <w:rPr>
          <w:rFonts w:ascii="Times New Roman" w:hAnsi="Times New Roman"/>
          <w:color w:val="000000"/>
        </w:rPr>
        <w:t xml:space="preserve"> </w:t>
      </w:r>
      <w:bookmarkStart w:id="3641" w:name="paragraf-68.pismeno-e.oznacenie"/>
      <w:r>
        <w:rPr>
          <w:rFonts w:ascii="Times New Roman" w:hAnsi="Times New Roman"/>
          <w:color w:val="000000"/>
        </w:rPr>
        <w:t xml:space="preserve">e) </w:t>
      </w:r>
      <w:bookmarkEnd w:id="3641"/>
      <w:r>
        <w:rPr>
          <w:rFonts w:ascii="Times New Roman" w:hAnsi="Times New Roman"/>
          <w:color w:val="000000"/>
        </w:rPr>
        <w:t xml:space="preserve">rozhoduje podľa </w:t>
      </w:r>
      <w:hyperlink w:anchor="paragraf-4.odsek-2">
        <w:r>
          <w:rPr>
            <w:rFonts w:ascii="Times New Roman" w:hAnsi="Times New Roman"/>
            <w:color w:val="0000FF"/>
            <w:u w:val="single"/>
          </w:rPr>
          <w:t>§ 4 ods. 2</w:t>
        </w:r>
      </w:hyperlink>
      <w:r>
        <w:rPr>
          <w:rFonts w:ascii="Times New Roman" w:hAnsi="Times New Roman"/>
          <w:color w:val="000000"/>
        </w:rPr>
        <w:t xml:space="preserve">, </w:t>
      </w:r>
      <w:hyperlink w:anchor="paragraf-4.odsek-5">
        <w:r>
          <w:rPr>
            <w:rFonts w:ascii="Times New Roman" w:hAnsi="Times New Roman"/>
            <w:color w:val="0000FF"/>
            <w:u w:val="single"/>
          </w:rPr>
          <w:t>5</w:t>
        </w:r>
      </w:hyperlink>
      <w:r>
        <w:rPr>
          <w:rFonts w:ascii="Times New Roman" w:hAnsi="Times New Roman"/>
          <w:color w:val="000000"/>
        </w:rPr>
        <w:t xml:space="preserve"> a </w:t>
      </w:r>
      <w:hyperlink w:anchor="paragraf-4.odsek-7">
        <w:r>
          <w:rPr>
            <w:rFonts w:ascii="Times New Roman" w:hAnsi="Times New Roman"/>
            <w:color w:val="0000FF"/>
            <w:u w:val="single"/>
          </w:rPr>
          <w:t>7</w:t>
        </w:r>
      </w:hyperlink>
      <w:r>
        <w:rPr>
          <w:rFonts w:ascii="Times New Roman" w:hAnsi="Times New Roman"/>
          <w:color w:val="000000"/>
        </w:rPr>
        <w:t xml:space="preserve">, </w:t>
      </w:r>
      <w:hyperlink w:anchor="paragraf-8">
        <w:r>
          <w:rPr>
            <w:rFonts w:ascii="Times New Roman" w:hAnsi="Times New Roman"/>
            <w:color w:val="0000FF"/>
            <w:u w:val="single"/>
          </w:rPr>
          <w:t>§ 8</w:t>
        </w:r>
      </w:hyperlink>
      <w:r>
        <w:rPr>
          <w:rFonts w:ascii="Times New Roman" w:hAnsi="Times New Roman"/>
          <w:color w:val="000000"/>
        </w:rPr>
        <w:t xml:space="preserve">, </w:t>
      </w:r>
      <w:hyperlink w:anchor="paragraf-56.odsek-6">
        <w:r>
          <w:rPr>
            <w:rFonts w:ascii="Times New Roman" w:hAnsi="Times New Roman"/>
            <w:color w:val="0000FF"/>
            <w:u w:val="single"/>
          </w:rPr>
          <w:t>§ 56 ods. 6</w:t>
        </w:r>
      </w:hyperlink>
      <w:r>
        <w:rPr>
          <w:rFonts w:ascii="Times New Roman" w:hAnsi="Times New Roman"/>
          <w:color w:val="000000"/>
        </w:rPr>
        <w:t xml:space="preserve"> a </w:t>
      </w:r>
      <w:hyperlink w:anchor="paragraf-96">
        <w:r>
          <w:rPr>
            <w:rFonts w:ascii="Times New Roman" w:hAnsi="Times New Roman"/>
            <w:color w:val="0000FF"/>
            <w:u w:val="single"/>
          </w:rPr>
          <w:t>§ 96</w:t>
        </w:r>
      </w:hyperlink>
      <w:bookmarkStart w:id="3642" w:name="paragraf-68.pismeno-e.text"/>
      <w:r>
        <w:rPr>
          <w:rFonts w:ascii="Times New Roman" w:hAnsi="Times New Roman"/>
          <w:color w:val="000000"/>
        </w:rPr>
        <w:t xml:space="preserve">, </w:t>
      </w:r>
      <w:bookmarkEnd w:id="3642"/>
    </w:p>
    <w:p w:rsidR="00FC014D" w:rsidRDefault="000B7942">
      <w:pPr>
        <w:spacing w:before="225" w:after="225" w:line="264" w:lineRule="auto"/>
        <w:ind w:left="345"/>
      </w:pPr>
      <w:bookmarkStart w:id="3643" w:name="paragraf-68.pismeno-f"/>
      <w:bookmarkEnd w:id="3640"/>
      <w:r>
        <w:rPr>
          <w:rFonts w:ascii="Times New Roman" w:hAnsi="Times New Roman"/>
          <w:color w:val="000000"/>
        </w:rPr>
        <w:t xml:space="preserve"> </w:t>
      </w:r>
      <w:bookmarkStart w:id="3644" w:name="paragraf-68.pismeno-f.oznacenie"/>
      <w:r>
        <w:rPr>
          <w:rFonts w:ascii="Times New Roman" w:hAnsi="Times New Roman"/>
          <w:color w:val="000000"/>
        </w:rPr>
        <w:t xml:space="preserve">f) </w:t>
      </w:r>
      <w:bookmarkEnd w:id="3644"/>
      <w:r>
        <w:rPr>
          <w:rFonts w:ascii="Times New Roman" w:hAnsi="Times New Roman"/>
          <w:color w:val="000000"/>
        </w:rPr>
        <w:t xml:space="preserve">upozorňuje na povinnosť vyžiadať si súhlas podľa </w:t>
      </w:r>
      <w:hyperlink w:anchor="paragraf-28.odsek-4">
        <w:r>
          <w:rPr>
            <w:rFonts w:ascii="Times New Roman" w:hAnsi="Times New Roman"/>
            <w:color w:val="0000FF"/>
            <w:u w:val="single"/>
          </w:rPr>
          <w:t>§ 28 ods. 4</w:t>
        </w:r>
      </w:hyperlink>
      <w:bookmarkStart w:id="3645" w:name="paragraf-68.pismeno-f.text"/>
      <w:r>
        <w:rPr>
          <w:rFonts w:ascii="Times New Roman" w:hAnsi="Times New Roman"/>
          <w:color w:val="000000"/>
        </w:rPr>
        <w:t xml:space="preserve">, </w:t>
      </w:r>
      <w:bookmarkEnd w:id="3645"/>
    </w:p>
    <w:p w:rsidR="00FC014D" w:rsidRDefault="000B7942">
      <w:pPr>
        <w:spacing w:before="225" w:after="225" w:line="264" w:lineRule="auto"/>
        <w:ind w:left="345"/>
      </w:pPr>
      <w:bookmarkStart w:id="3646" w:name="paragraf-68.pismeno-g"/>
      <w:bookmarkEnd w:id="3643"/>
      <w:r>
        <w:rPr>
          <w:rFonts w:ascii="Times New Roman" w:hAnsi="Times New Roman"/>
          <w:color w:val="000000"/>
        </w:rPr>
        <w:t xml:space="preserve"> </w:t>
      </w:r>
      <w:bookmarkStart w:id="3647" w:name="paragraf-68.pismeno-g.oznacenie"/>
      <w:r>
        <w:rPr>
          <w:rFonts w:ascii="Times New Roman" w:hAnsi="Times New Roman"/>
          <w:color w:val="000000"/>
        </w:rPr>
        <w:t xml:space="preserve">g) </w:t>
      </w:r>
      <w:bookmarkEnd w:id="3647"/>
      <w:r>
        <w:rPr>
          <w:rFonts w:ascii="Times New Roman" w:hAnsi="Times New Roman"/>
          <w:color w:val="000000"/>
        </w:rPr>
        <w:t xml:space="preserve">koná podľa </w:t>
      </w:r>
      <w:hyperlink w:anchor="paragraf-13.odsek-6">
        <w:r>
          <w:rPr>
            <w:rFonts w:ascii="Times New Roman" w:hAnsi="Times New Roman"/>
            <w:color w:val="0000FF"/>
            <w:u w:val="single"/>
          </w:rPr>
          <w:t>§ 13 ods. 6</w:t>
        </w:r>
      </w:hyperlink>
      <w:r>
        <w:rPr>
          <w:rFonts w:ascii="Times New Roman" w:hAnsi="Times New Roman"/>
          <w:color w:val="000000"/>
        </w:rPr>
        <w:t xml:space="preserve"> a </w:t>
      </w:r>
      <w:hyperlink w:anchor="paragraf-13.odsek-7">
        <w:r>
          <w:rPr>
            <w:rFonts w:ascii="Times New Roman" w:hAnsi="Times New Roman"/>
            <w:color w:val="0000FF"/>
            <w:u w:val="single"/>
          </w:rPr>
          <w:t>7</w:t>
        </w:r>
      </w:hyperlink>
      <w:r>
        <w:rPr>
          <w:rFonts w:ascii="Times New Roman" w:hAnsi="Times New Roman"/>
          <w:color w:val="000000"/>
        </w:rPr>
        <w:t xml:space="preserve"> a </w:t>
      </w:r>
      <w:hyperlink w:anchor="paragraf-14.odsek-6">
        <w:r>
          <w:rPr>
            <w:rFonts w:ascii="Times New Roman" w:hAnsi="Times New Roman"/>
            <w:color w:val="0000FF"/>
            <w:u w:val="single"/>
          </w:rPr>
          <w:t>§ 14 ods. 6</w:t>
        </w:r>
      </w:hyperlink>
      <w:r>
        <w:rPr>
          <w:rFonts w:ascii="Times New Roman" w:hAnsi="Times New Roman"/>
          <w:color w:val="000000"/>
        </w:rPr>
        <w:t xml:space="preserve"> a </w:t>
      </w:r>
      <w:hyperlink w:anchor="paragraf-14.odsek-7">
        <w:r>
          <w:rPr>
            <w:rFonts w:ascii="Times New Roman" w:hAnsi="Times New Roman"/>
            <w:color w:val="0000FF"/>
            <w:u w:val="single"/>
          </w:rPr>
          <w:t>7</w:t>
        </w:r>
      </w:hyperlink>
      <w:r>
        <w:rPr>
          <w:rFonts w:ascii="Times New Roman" w:hAnsi="Times New Roman"/>
          <w:color w:val="000000"/>
        </w:rPr>
        <w:t xml:space="preserve">, </w:t>
      </w:r>
      <w:hyperlink w:anchor="paragraf-38.odsek-2">
        <w:r>
          <w:rPr>
            <w:rFonts w:ascii="Times New Roman" w:hAnsi="Times New Roman"/>
            <w:color w:val="0000FF"/>
            <w:u w:val="single"/>
          </w:rPr>
          <w:t>§ 38 ods. 2</w:t>
        </w:r>
      </w:hyperlink>
      <w:r>
        <w:rPr>
          <w:rFonts w:ascii="Times New Roman" w:hAnsi="Times New Roman"/>
          <w:color w:val="000000"/>
        </w:rPr>
        <w:t xml:space="preserve"> a </w:t>
      </w:r>
      <w:hyperlink w:anchor="paragraf-38.odsek-8">
        <w:r>
          <w:rPr>
            <w:rFonts w:ascii="Times New Roman" w:hAnsi="Times New Roman"/>
            <w:color w:val="0000FF"/>
            <w:u w:val="single"/>
          </w:rPr>
          <w:t>8</w:t>
        </w:r>
      </w:hyperlink>
      <w:r>
        <w:rPr>
          <w:rFonts w:ascii="Times New Roman" w:hAnsi="Times New Roman"/>
          <w:color w:val="000000"/>
        </w:rPr>
        <w:t xml:space="preserve">, </w:t>
      </w:r>
      <w:hyperlink w:anchor="paragraf-47.odsek-7">
        <w:r>
          <w:rPr>
            <w:rFonts w:ascii="Times New Roman" w:hAnsi="Times New Roman"/>
            <w:color w:val="0000FF"/>
            <w:u w:val="single"/>
          </w:rPr>
          <w:t>§ 47 ods. 7</w:t>
        </w:r>
      </w:hyperlink>
      <w:r>
        <w:rPr>
          <w:rFonts w:ascii="Times New Roman" w:hAnsi="Times New Roman"/>
          <w:color w:val="000000"/>
        </w:rPr>
        <w:t xml:space="preserve">, </w:t>
      </w:r>
      <w:hyperlink w:anchor="paragraf-47.odsek-8">
        <w:r>
          <w:rPr>
            <w:rFonts w:ascii="Times New Roman" w:hAnsi="Times New Roman"/>
            <w:color w:val="0000FF"/>
            <w:u w:val="single"/>
          </w:rPr>
          <w:t>8</w:t>
        </w:r>
      </w:hyperlink>
      <w:r>
        <w:rPr>
          <w:rFonts w:ascii="Times New Roman" w:hAnsi="Times New Roman"/>
          <w:color w:val="000000"/>
        </w:rPr>
        <w:t xml:space="preserve"> a </w:t>
      </w:r>
      <w:hyperlink w:anchor="paragraf-47.odsek-10">
        <w:r>
          <w:rPr>
            <w:rFonts w:ascii="Times New Roman" w:hAnsi="Times New Roman"/>
            <w:color w:val="0000FF"/>
            <w:u w:val="single"/>
          </w:rPr>
          <w:t>10</w:t>
        </w:r>
      </w:hyperlink>
      <w:r>
        <w:rPr>
          <w:rFonts w:ascii="Times New Roman" w:hAnsi="Times New Roman"/>
          <w:color w:val="000000"/>
        </w:rPr>
        <w:t xml:space="preserve"> a </w:t>
      </w:r>
      <w:hyperlink w:anchor="paragraf-103.odsek-2">
        <w:r>
          <w:rPr>
            <w:rFonts w:ascii="Times New Roman" w:hAnsi="Times New Roman"/>
            <w:color w:val="0000FF"/>
            <w:u w:val="single"/>
          </w:rPr>
          <w:t>§ 103 ods. 2</w:t>
        </w:r>
      </w:hyperlink>
      <w:bookmarkStart w:id="3648" w:name="paragraf-68.pismeno-g.text"/>
      <w:r>
        <w:rPr>
          <w:rFonts w:ascii="Times New Roman" w:hAnsi="Times New Roman"/>
          <w:color w:val="000000"/>
        </w:rPr>
        <w:t xml:space="preserve">, </w:t>
      </w:r>
      <w:bookmarkEnd w:id="3648"/>
    </w:p>
    <w:p w:rsidR="00FC014D" w:rsidRDefault="000B7942">
      <w:pPr>
        <w:spacing w:before="225" w:after="225" w:line="264" w:lineRule="auto"/>
        <w:ind w:left="345"/>
      </w:pPr>
      <w:bookmarkStart w:id="3649" w:name="paragraf-68.pismeno-h"/>
      <w:bookmarkEnd w:id="3646"/>
      <w:r>
        <w:rPr>
          <w:rFonts w:ascii="Times New Roman" w:hAnsi="Times New Roman"/>
          <w:color w:val="000000"/>
        </w:rPr>
        <w:t xml:space="preserve"> </w:t>
      </w:r>
      <w:bookmarkStart w:id="3650" w:name="paragraf-68.pismeno-h.oznacenie"/>
      <w:r>
        <w:rPr>
          <w:rFonts w:ascii="Times New Roman" w:hAnsi="Times New Roman"/>
          <w:color w:val="000000"/>
        </w:rPr>
        <w:t xml:space="preserve">h) </w:t>
      </w:r>
      <w:bookmarkEnd w:id="3650"/>
      <w:r>
        <w:rPr>
          <w:rFonts w:ascii="Times New Roman" w:hAnsi="Times New Roman"/>
          <w:color w:val="000000"/>
        </w:rPr>
        <w:t xml:space="preserve">prijíma oznámenia podľa </w:t>
      </w:r>
      <w:hyperlink w:anchor="paragraf-38.odsek-3">
        <w:r>
          <w:rPr>
            <w:rFonts w:ascii="Times New Roman" w:hAnsi="Times New Roman"/>
            <w:color w:val="0000FF"/>
            <w:u w:val="single"/>
          </w:rPr>
          <w:t>§ 38 ods. 3</w:t>
        </w:r>
      </w:hyperlink>
      <w:r>
        <w:rPr>
          <w:rFonts w:ascii="Times New Roman" w:hAnsi="Times New Roman"/>
          <w:color w:val="000000"/>
        </w:rPr>
        <w:t xml:space="preserve">, </w:t>
      </w:r>
      <w:hyperlink w:anchor="paragraf-47.odsek-6">
        <w:r>
          <w:rPr>
            <w:rFonts w:ascii="Times New Roman" w:hAnsi="Times New Roman"/>
            <w:color w:val="0000FF"/>
            <w:u w:val="single"/>
          </w:rPr>
          <w:t>§ 47 ods. 6</w:t>
        </w:r>
      </w:hyperlink>
      <w:r>
        <w:rPr>
          <w:rFonts w:ascii="Times New Roman" w:hAnsi="Times New Roman"/>
          <w:color w:val="000000"/>
        </w:rPr>
        <w:t xml:space="preserve"> a </w:t>
      </w:r>
      <w:hyperlink w:anchor="paragraf-47.odsek-7">
        <w:r>
          <w:rPr>
            <w:rFonts w:ascii="Times New Roman" w:hAnsi="Times New Roman"/>
            <w:color w:val="0000FF"/>
            <w:u w:val="single"/>
          </w:rPr>
          <w:t>7</w:t>
        </w:r>
      </w:hyperlink>
      <w:r>
        <w:rPr>
          <w:rFonts w:ascii="Times New Roman" w:hAnsi="Times New Roman"/>
          <w:color w:val="000000"/>
        </w:rPr>
        <w:t xml:space="preserve">, </w:t>
      </w:r>
      <w:hyperlink w:anchor="paragraf-100.odsek-1">
        <w:r>
          <w:rPr>
            <w:rFonts w:ascii="Times New Roman" w:hAnsi="Times New Roman"/>
            <w:color w:val="0000FF"/>
            <w:u w:val="single"/>
          </w:rPr>
          <w:t>§ 100 ods. 1</w:t>
        </w:r>
      </w:hyperlink>
      <w:r>
        <w:rPr>
          <w:rFonts w:ascii="Times New Roman" w:hAnsi="Times New Roman"/>
          <w:color w:val="000000"/>
        </w:rPr>
        <w:t xml:space="preserve"> a </w:t>
      </w:r>
      <w:hyperlink w:anchor="paragraf-104.odsek-10">
        <w:r>
          <w:rPr>
            <w:rFonts w:ascii="Times New Roman" w:hAnsi="Times New Roman"/>
            <w:color w:val="0000FF"/>
            <w:u w:val="single"/>
          </w:rPr>
          <w:t>§ 104 ods. 10</w:t>
        </w:r>
      </w:hyperlink>
      <w:bookmarkStart w:id="3651" w:name="paragraf-68.pismeno-h.text"/>
      <w:r>
        <w:rPr>
          <w:rFonts w:ascii="Times New Roman" w:hAnsi="Times New Roman"/>
          <w:color w:val="000000"/>
        </w:rPr>
        <w:t xml:space="preserve">, </w:t>
      </w:r>
      <w:bookmarkEnd w:id="3651"/>
    </w:p>
    <w:p w:rsidR="00FC014D" w:rsidRDefault="000B7942">
      <w:pPr>
        <w:spacing w:before="225" w:after="225" w:line="264" w:lineRule="auto"/>
        <w:ind w:left="345"/>
      </w:pPr>
      <w:bookmarkStart w:id="3652" w:name="paragraf-68.pismeno-i"/>
      <w:bookmarkEnd w:id="3649"/>
      <w:r>
        <w:rPr>
          <w:rFonts w:ascii="Times New Roman" w:hAnsi="Times New Roman"/>
          <w:color w:val="000000"/>
        </w:rPr>
        <w:t xml:space="preserve"> </w:t>
      </w:r>
      <w:bookmarkStart w:id="3653" w:name="paragraf-68.pismeno-i.oznacenie"/>
      <w:r>
        <w:rPr>
          <w:rFonts w:ascii="Times New Roman" w:hAnsi="Times New Roman"/>
          <w:color w:val="000000"/>
        </w:rPr>
        <w:t xml:space="preserve">i) </w:t>
      </w:r>
      <w:bookmarkEnd w:id="3653"/>
      <w:r>
        <w:rPr>
          <w:rFonts w:ascii="Times New Roman" w:hAnsi="Times New Roman"/>
          <w:color w:val="000000"/>
        </w:rPr>
        <w:t xml:space="preserve">určuje územné a časové obmedzenie výkonu činností uvedených vo všeobecne záväznom právnom predpise vydanom podľa </w:t>
      </w:r>
      <w:hyperlink w:anchor="paragraf-26.odsek-6">
        <w:r>
          <w:rPr>
            <w:rFonts w:ascii="Times New Roman" w:hAnsi="Times New Roman"/>
            <w:color w:val="0000FF"/>
            <w:u w:val="single"/>
          </w:rPr>
          <w:t>§ 26 ods. 6</w:t>
        </w:r>
      </w:hyperlink>
      <w:bookmarkStart w:id="3654" w:name="paragraf-68.pismeno-i.text"/>
      <w:r>
        <w:rPr>
          <w:rFonts w:ascii="Times New Roman" w:hAnsi="Times New Roman"/>
          <w:color w:val="000000"/>
        </w:rPr>
        <w:t xml:space="preserve">, </w:t>
      </w:r>
      <w:bookmarkEnd w:id="3654"/>
    </w:p>
    <w:p w:rsidR="00FC014D" w:rsidRDefault="000B7942">
      <w:pPr>
        <w:spacing w:before="225" w:after="225" w:line="264" w:lineRule="auto"/>
        <w:ind w:left="345"/>
      </w:pPr>
      <w:bookmarkStart w:id="3655" w:name="paragraf-68.pismeno-j"/>
      <w:bookmarkEnd w:id="3652"/>
      <w:r>
        <w:rPr>
          <w:rFonts w:ascii="Times New Roman" w:hAnsi="Times New Roman"/>
          <w:color w:val="000000"/>
        </w:rPr>
        <w:t xml:space="preserve"> </w:t>
      </w:r>
      <w:bookmarkStart w:id="3656" w:name="paragraf-68.pismeno-j.oznacenie"/>
      <w:r>
        <w:rPr>
          <w:rFonts w:ascii="Times New Roman" w:hAnsi="Times New Roman"/>
          <w:color w:val="000000"/>
        </w:rPr>
        <w:t xml:space="preserve">j) </w:t>
      </w:r>
      <w:bookmarkEnd w:id="3656"/>
      <w:r>
        <w:rPr>
          <w:rFonts w:ascii="Times New Roman" w:hAnsi="Times New Roman"/>
          <w:color w:val="000000"/>
        </w:rPr>
        <w:t xml:space="preserve">upozorňuje stavebné úrady na výskyt chránených živočíchov na stavbách v súvislosti s plánovanými činnosťami, ktoré sú predmetom konaní podľa </w:t>
      </w:r>
      <w:hyperlink w:anchor="paragraf-9.odsek-1.pismeno-c">
        <w:r>
          <w:rPr>
            <w:rFonts w:ascii="Times New Roman" w:hAnsi="Times New Roman"/>
            <w:color w:val="0000FF"/>
            <w:u w:val="single"/>
          </w:rPr>
          <w:t>§ 9 ods. 1 písm. c) až f)</w:t>
        </w:r>
      </w:hyperlink>
      <w:bookmarkStart w:id="3657" w:name="paragraf-68.pismeno-j.text"/>
      <w:r>
        <w:rPr>
          <w:rFonts w:ascii="Times New Roman" w:hAnsi="Times New Roman"/>
          <w:color w:val="000000"/>
        </w:rPr>
        <w:t xml:space="preserve">, </w:t>
      </w:r>
      <w:bookmarkEnd w:id="3657"/>
    </w:p>
    <w:p w:rsidR="00FC014D" w:rsidRDefault="000B7942">
      <w:pPr>
        <w:spacing w:before="225" w:after="225" w:line="264" w:lineRule="auto"/>
        <w:ind w:left="345"/>
      </w:pPr>
      <w:bookmarkStart w:id="3658" w:name="paragraf-68.pismeno-k"/>
      <w:bookmarkEnd w:id="3655"/>
      <w:r>
        <w:rPr>
          <w:rFonts w:ascii="Times New Roman" w:hAnsi="Times New Roman"/>
          <w:color w:val="000000"/>
        </w:rPr>
        <w:t xml:space="preserve"> </w:t>
      </w:r>
      <w:bookmarkStart w:id="3659" w:name="paragraf-68.pismeno-k.oznacenie"/>
      <w:r>
        <w:rPr>
          <w:rFonts w:ascii="Times New Roman" w:hAnsi="Times New Roman"/>
          <w:color w:val="000000"/>
        </w:rPr>
        <w:t xml:space="preserve">k) </w:t>
      </w:r>
      <w:bookmarkEnd w:id="3659"/>
      <w:r>
        <w:rPr>
          <w:rFonts w:ascii="Times New Roman" w:hAnsi="Times New Roman"/>
          <w:color w:val="000000"/>
        </w:rPr>
        <w:t xml:space="preserve">vydáva potvrdenie podľa </w:t>
      </w:r>
      <w:hyperlink w:anchor="paragraf-38.odsek-4">
        <w:r>
          <w:rPr>
            <w:rFonts w:ascii="Times New Roman" w:hAnsi="Times New Roman"/>
            <w:color w:val="0000FF"/>
            <w:u w:val="single"/>
          </w:rPr>
          <w:t>§ 38 ods. 4</w:t>
        </w:r>
      </w:hyperlink>
      <w:bookmarkStart w:id="3660" w:name="paragraf-68.pismeno-k.text"/>
      <w:r>
        <w:rPr>
          <w:rFonts w:ascii="Times New Roman" w:hAnsi="Times New Roman"/>
          <w:color w:val="000000"/>
        </w:rPr>
        <w:t xml:space="preserve">, </w:t>
      </w:r>
      <w:bookmarkEnd w:id="3660"/>
    </w:p>
    <w:p w:rsidR="00FC014D" w:rsidRDefault="000B7942">
      <w:pPr>
        <w:spacing w:before="225" w:after="225" w:line="264" w:lineRule="auto"/>
        <w:ind w:left="345"/>
      </w:pPr>
      <w:bookmarkStart w:id="3661" w:name="paragraf-68.pismeno-l"/>
      <w:bookmarkEnd w:id="3658"/>
      <w:r>
        <w:rPr>
          <w:rFonts w:ascii="Times New Roman" w:hAnsi="Times New Roman"/>
          <w:color w:val="000000"/>
        </w:rPr>
        <w:t xml:space="preserve"> </w:t>
      </w:r>
      <w:bookmarkStart w:id="3662" w:name="paragraf-68.pismeno-l.oznacenie"/>
      <w:r>
        <w:rPr>
          <w:rFonts w:ascii="Times New Roman" w:hAnsi="Times New Roman"/>
          <w:color w:val="000000"/>
        </w:rPr>
        <w:t xml:space="preserve">l) </w:t>
      </w:r>
      <w:bookmarkEnd w:id="3662"/>
      <w:r>
        <w:rPr>
          <w:rFonts w:ascii="Times New Roman" w:hAnsi="Times New Roman"/>
          <w:color w:val="000000"/>
        </w:rPr>
        <w:t xml:space="preserve">môže uložiť vlastníkovi, správcovi alebo nájomcovi pozemku, na ktorom drevina rastie, a ktorý sa nachádza za hranicami zastavaného územia obce, vykonať nevyhnutné opatrenia na jej ozdravenie alebo rozhodnúť o jej vyrúbaní podľa </w:t>
      </w:r>
      <w:hyperlink w:anchor="paragraf-47.odsek-2">
        <w:r>
          <w:rPr>
            <w:rFonts w:ascii="Times New Roman" w:hAnsi="Times New Roman"/>
            <w:color w:val="0000FF"/>
            <w:u w:val="single"/>
          </w:rPr>
          <w:t>§ 47 ods. 2</w:t>
        </w:r>
      </w:hyperlink>
      <w:bookmarkStart w:id="3663" w:name="paragraf-68.pismeno-l.text"/>
      <w:r>
        <w:rPr>
          <w:rFonts w:ascii="Times New Roman" w:hAnsi="Times New Roman"/>
          <w:color w:val="000000"/>
        </w:rPr>
        <w:t xml:space="preserve">, </w:t>
      </w:r>
      <w:bookmarkEnd w:id="3663"/>
    </w:p>
    <w:p w:rsidR="00FC014D" w:rsidRDefault="000B7942">
      <w:pPr>
        <w:spacing w:before="225" w:after="225" w:line="264" w:lineRule="auto"/>
        <w:ind w:left="345"/>
      </w:pPr>
      <w:bookmarkStart w:id="3664" w:name="paragraf-68.pismeno-m"/>
      <w:bookmarkEnd w:id="3661"/>
      <w:r>
        <w:rPr>
          <w:rFonts w:ascii="Times New Roman" w:hAnsi="Times New Roman"/>
          <w:color w:val="000000"/>
        </w:rPr>
        <w:t xml:space="preserve"> </w:t>
      </w:r>
      <w:bookmarkStart w:id="3665" w:name="paragraf-68.pismeno-m.oznacenie"/>
      <w:r>
        <w:rPr>
          <w:rFonts w:ascii="Times New Roman" w:hAnsi="Times New Roman"/>
          <w:color w:val="000000"/>
        </w:rPr>
        <w:t xml:space="preserve">m) </w:t>
      </w:r>
      <w:bookmarkEnd w:id="3665"/>
      <w:r>
        <w:rPr>
          <w:rFonts w:ascii="Times New Roman" w:hAnsi="Times New Roman"/>
          <w:color w:val="000000"/>
        </w:rPr>
        <w:t xml:space="preserve">v súhlase na výrub drevín ukladá vykonanie primeranej náhradnej výsadby, starostlivosti o náhradnú drevinu alebo zaplatenie finančnej náhrady a ukladá povinnosť zaplatiť finančnú náhradu tomu, kto vyrúbal dreviny bez súhlasu podľa </w:t>
      </w:r>
      <w:hyperlink w:anchor="paragraf-48.odsek-1">
        <w:r>
          <w:rPr>
            <w:rFonts w:ascii="Times New Roman" w:hAnsi="Times New Roman"/>
            <w:color w:val="0000FF"/>
            <w:u w:val="single"/>
          </w:rPr>
          <w:t>§ 48 ods. 1</w:t>
        </w:r>
      </w:hyperlink>
      <w:bookmarkStart w:id="3666" w:name="paragraf-68.pismeno-m.text"/>
      <w:r>
        <w:rPr>
          <w:rFonts w:ascii="Times New Roman" w:hAnsi="Times New Roman"/>
          <w:color w:val="000000"/>
        </w:rPr>
        <w:t xml:space="preserve">, </w:t>
      </w:r>
      <w:bookmarkEnd w:id="3666"/>
    </w:p>
    <w:p w:rsidR="00FC014D" w:rsidRDefault="000B7942">
      <w:pPr>
        <w:spacing w:before="225" w:after="225" w:line="264" w:lineRule="auto"/>
        <w:ind w:left="345"/>
      </w:pPr>
      <w:bookmarkStart w:id="3667" w:name="paragraf-68.pismeno-n"/>
      <w:bookmarkEnd w:id="3664"/>
      <w:r>
        <w:rPr>
          <w:rFonts w:ascii="Times New Roman" w:hAnsi="Times New Roman"/>
          <w:color w:val="000000"/>
        </w:rPr>
        <w:t xml:space="preserve"> </w:t>
      </w:r>
      <w:bookmarkStart w:id="3668" w:name="paragraf-68.pismeno-n.oznacenie"/>
      <w:r>
        <w:rPr>
          <w:rFonts w:ascii="Times New Roman" w:hAnsi="Times New Roman"/>
          <w:color w:val="000000"/>
        </w:rPr>
        <w:t xml:space="preserve">n) </w:t>
      </w:r>
      <w:bookmarkEnd w:id="3668"/>
      <w:r>
        <w:rPr>
          <w:rFonts w:ascii="Times New Roman" w:hAnsi="Times New Roman"/>
          <w:color w:val="000000"/>
        </w:rPr>
        <w:t xml:space="preserve">môže si vyhradiť pôsobnosť obce vo veciach podľa </w:t>
      </w:r>
      <w:hyperlink w:anchor="paragraf-47">
        <w:r>
          <w:rPr>
            <w:rFonts w:ascii="Times New Roman" w:hAnsi="Times New Roman"/>
            <w:color w:val="0000FF"/>
            <w:u w:val="single"/>
          </w:rPr>
          <w:t>§ 47</w:t>
        </w:r>
      </w:hyperlink>
      <w:r>
        <w:rPr>
          <w:rFonts w:ascii="Times New Roman" w:hAnsi="Times New Roman"/>
          <w:color w:val="000000"/>
        </w:rPr>
        <w:t xml:space="preserve"> a </w:t>
      </w:r>
      <w:hyperlink w:anchor="paragraf-48">
        <w:r>
          <w:rPr>
            <w:rFonts w:ascii="Times New Roman" w:hAnsi="Times New Roman"/>
            <w:color w:val="0000FF"/>
            <w:u w:val="single"/>
          </w:rPr>
          <w:t>§ 48</w:t>
        </w:r>
      </w:hyperlink>
      <w:bookmarkStart w:id="3669" w:name="paragraf-68.pismeno-n.text"/>
      <w:r>
        <w:rPr>
          <w:rFonts w:ascii="Times New Roman" w:hAnsi="Times New Roman"/>
          <w:color w:val="000000"/>
        </w:rPr>
        <w:t xml:space="preserve">, ak sú na to závažné dôvody, </w:t>
      </w:r>
      <w:bookmarkEnd w:id="3669"/>
    </w:p>
    <w:p w:rsidR="00FC014D" w:rsidRDefault="000B7942">
      <w:pPr>
        <w:spacing w:before="225" w:after="225" w:line="264" w:lineRule="auto"/>
        <w:ind w:left="345"/>
      </w:pPr>
      <w:bookmarkStart w:id="3670" w:name="paragraf-68.pismeno-o"/>
      <w:bookmarkEnd w:id="3667"/>
      <w:r>
        <w:rPr>
          <w:rFonts w:ascii="Times New Roman" w:hAnsi="Times New Roman"/>
          <w:color w:val="000000"/>
        </w:rPr>
        <w:t xml:space="preserve"> </w:t>
      </w:r>
      <w:bookmarkStart w:id="3671" w:name="paragraf-68.pismeno-o.oznacenie"/>
      <w:r>
        <w:rPr>
          <w:rFonts w:ascii="Times New Roman" w:hAnsi="Times New Roman"/>
          <w:color w:val="000000"/>
        </w:rPr>
        <w:t xml:space="preserve">o) </w:t>
      </w:r>
      <w:bookmarkStart w:id="3672" w:name="paragraf-68.pismeno-o.text"/>
      <w:bookmarkEnd w:id="3671"/>
      <w:r>
        <w:rPr>
          <w:rFonts w:ascii="Times New Roman" w:hAnsi="Times New Roman"/>
          <w:color w:val="000000"/>
        </w:rPr>
        <w:t xml:space="preserve">ukladá fyzickým osobám, podnikateľom a iným právnickým osobám sankcie podľa tohto zákona a informuje ministerstvo o ich uložení, </w:t>
      </w:r>
      <w:bookmarkEnd w:id="3672"/>
    </w:p>
    <w:p w:rsidR="00FC014D" w:rsidRDefault="000B7942">
      <w:pPr>
        <w:spacing w:before="225" w:after="225" w:line="264" w:lineRule="auto"/>
        <w:ind w:left="345"/>
      </w:pPr>
      <w:bookmarkStart w:id="3673" w:name="paragraf-68.pismeno-p"/>
      <w:bookmarkEnd w:id="3670"/>
      <w:r>
        <w:rPr>
          <w:rFonts w:ascii="Times New Roman" w:hAnsi="Times New Roman"/>
          <w:color w:val="000000"/>
        </w:rPr>
        <w:t xml:space="preserve"> </w:t>
      </w:r>
      <w:bookmarkStart w:id="3674" w:name="paragraf-68.pismeno-p.oznacenie"/>
      <w:r>
        <w:rPr>
          <w:rFonts w:ascii="Times New Roman" w:hAnsi="Times New Roman"/>
          <w:color w:val="000000"/>
        </w:rPr>
        <w:t xml:space="preserve">p) </w:t>
      </w:r>
      <w:bookmarkEnd w:id="3674"/>
      <w:r>
        <w:rPr>
          <w:rFonts w:ascii="Times New Roman" w:hAnsi="Times New Roman"/>
          <w:color w:val="000000"/>
        </w:rPr>
        <w:t xml:space="preserve">rozhoduje o nároku na náhradu škody podľa </w:t>
      </w:r>
      <w:hyperlink w:anchor="paragraf-97">
        <w:r>
          <w:rPr>
            <w:rFonts w:ascii="Times New Roman" w:hAnsi="Times New Roman"/>
            <w:color w:val="0000FF"/>
            <w:u w:val="single"/>
          </w:rPr>
          <w:t>§ 97 až 102</w:t>
        </w:r>
      </w:hyperlink>
      <w:bookmarkStart w:id="3675" w:name="paragraf-68.pismeno-p.text"/>
      <w:r>
        <w:rPr>
          <w:rFonts w:ascii="Times New Roman" w:hAnsi="Times New Roman"/>
          <w:color w:val="000000"/>
        </w:rPr>
        <w:t xml:space="preserve">, </w:t>
      </w:r>
      <w:bookmarkEnd w:id="3675"/>
    </w:p>
    <w:p w:rsidR="00FC014D" w:rsidRDefault="000B7942">
      <w:pPr>
        <w:spacing w:before="225" w:after="225" w:line="264" w:lineRule="auto"/>
        <w:ind w:left="345"/>
      </w:pPr>
      <w:bookmarkStart w:id="3676" w:name="paragraf-68.pismeno-q"/>
      <w:bookmarkEnd w:id="3673"/>
      <w:r>
        <w:rPr>
          <w:rFonts w:ascii="Times New Roman" w:hAnsi="Times New Roman"/>
          <w:color w:val="000000"/>
        </w:rPr>
        <w:t xml:space="preserve"> </w:t>
      </w:r>
      <w:bookmarkStart w:id="3677" w:name="paragraf-68.pismeno-q.oznacenie"/>
      <w:r>
        <w:rPr>
          <w:rFonts w:ascii="Times New Roman" w:hAnsi="Times New Roman"/>
          <w:color w:val="000000"/>
        </w:rPr>
        <w:t xml:space="preserve">q) </w:t>
      </w:r>
      <w:bookmarkEnd w:id="3677"/>
      <w:r>
        <w:rPr>
          <w:rFonts w:ascii="Times New Roman" w:hAnsi="Times New Roman"/>
          <w:color w:val="000000"/>
        </w:rPr>
        <w:t>určuje, či je výrub nevyhnutný na zabezpečenie starostlivosti o osobitne chránenú časť prírody a krajiny [</w:t>
      </w:r>
      <w:hyperlink w:anchor="paragraf-47.odsek-4.pismeno-f">
        <w:r>
          <w:rPr>
            <w:rFonts w:ascii="Times New Roman" w:hAnsi="Times New Roman"/>
            <w:color w:val="0000FF"/>
            <w:u w:val="single"/>
          </w:rPr>
          <w:t>§ 47 ods. 4 písm. f)</w:t>
        </w:r>
      </w:hyperlink>
      <w:r>
        <w:rPr>
          <w:rFonts w:ascii="Times New Roman" w:hAnsi="Times New Roman"/>
          <w:color w:val="000000"/>
        </w:rPr>
        <w:t xml:space="preserve">] a príslušnosť obce pri rozhodovaní o výrube v prípade podľa </w:t>
      </w:r>
      <w:hyperlink w:anchor="paragraf-69.odsek-3">
        <w:r>
          <w:rPr>
            <w:rFonts w:ascii="Times New Roman" w:hAnsi="Times New Roman"/>
            <w:color w:val="0000FF"/>
            <w:u w:val="single"/>
          </w:rPr>
          <w:t>§ 69 ods. 3</w:t>
        </w:r>
      </w:hyperlink>
      <w:bookmarkStart w:id="3678" w:name="paragraf-68.pismeno-q.text"/>
      <w:r>
        <w:rPr>
          <w:rFonts w:ascii="Times New Roman" w:hAnsi="Times New Roman"/>
          <w:color w:val="000000"/>
        </w:rPr>
        <w:t xml:space="preserve">, </w:t>
      </w:r>
      <w:bookmarkEnd w:id="3678"/>
    </w:p>
    <w:p w:rsidR="00FC014D" w:rsidRDefault="000B7942">
      <w:pPr>
        <w:spacing w:before="225" w:after="225" w:line="264" w:lineRule="auto"/>
        <w:ind w:left="345"/>
      </w:pPr>
      <w:bookmarkStart w:id="3679" w:name="paragraf-68.pismeno-r"/>
      <w:bookmarkEnd w:id="3676"/>
      <w:r>
        <w:rPr>
          <w:rFonts w:ascii="Times New Roman" w:hAnsi="Times New Roman"/>
          <w:color w:val="000000"/>
        </w:rPr>
        <w:t xml:space="preserve"> </w:t>
      </w:r>
      <w:bookmarkStart w:id="3680" w:name="paragraf-68.pismeno-r.oznacenie"/>
      <w:r>
        <w:rPr>
          <w:rFonts w:ascii="Times New Roman" w:hAnsi="Times New Roman"/>
          <w:color w:val="000000"/>
        </w:rPr>
        <w:t xml:space="preserve">r) </w:t>
      </w:r>
      <w:bookmarkStart w:id="3681" w:name="paragraf-68.pismeno-r.text"/>
      <w:bookmarkEnd w:id="3680"/>
      <w:r>
        <w:rPr>
          <w:rFonts w:ascii="Times New Roman" w:hAnsi="Times New Roman"/>
          <w:color w:val="000000"/>
        </w:rPr>
        <w:t xml:space="preserve">nariaďuje potrebné nápravné opatrenia na odstránenie zistených nedostatkov, </w:t>
      </w:r>
      <w:bookmarkEnd w:id="3681"/>
    </w:p>
    <w:p w:rsidR="00FC014D" w:rsidRDefault="000B7942">
      <w:pPr>
        <w:spacing w:before="225" w:after="225" w:line="264" w:lineRule="auto"/>
        <w:ind w:left="345"/>
      </w:pPr>
      <w:bookmarkStart w:id="3682" w:name="paragraf-68.pismeno-s"/>
      <w:bookmarkEnd w:id="3679"/>
      <w:r>
        <w:rPr>
          <w:rFonts w:ascii="Times New Roman" w:hAnsi="Times New Roman"/>
          <w:color w:val="000000"/>
        </w:rPr>
        <w:t xml:space="preserve"> </w:t>
      </w:r>
      <w:bookmarkStart w:id="3683" w:name="paragraf-68.pismeno-s.oznacenie"/>
      <w:r>
        <w:rPr>
          <w:rFonts w:ascii="Times New Roman" w:hAnsi="Times New Roman"/>
          <w:color w:val="000000"/>
        </w:rPr>
        <w:t xml:space="preserve">s) </w:t>
      </w:r>
      <w:bookmarkStart w:id="3684" w:name="paragraf-68.pismeno-s.text"/>
      <w:bookmarkEnd w:id="3683"/>
      <w:r>
        <w:rPr>
          <w:rFonts w:ascii="Times New Roman" w:hAnsi="Times New Roman"/>
          <w:color w:val="000000"/>
        </w:rPr>
        <w:t xml:space="preserve">môže nariadiť vykonanie analýzy krvi alebo iného tkaniva (DNA testu) na preukázanie identity jedinca, rodičovstva a dosiahnutej generácie chránených živočíchov, ak je dôvodné podozrenie, že jedinec bol nadobudnutý v rozpore s týmto zákonom, </w:t>
      </w:r>
      <w:bookmarkEnd w:id="3684"/>
    </w:p>
    <w:p w:rsidR="00FC014D" w:rsidRDefault="000B7942">
      <w:pPr>
        <w:spacing w:before="225" w:after="225" w:line="264" w:lineRule="auto"/>
        <w:ind w:left="345"/>
      </w:pPr>
      <w:bookmarkStart w:id="3685" w:name="paragraf-68.pismeno-t"/>
      <w:bookmarkEnd w:id="3682"/>
      <w:r>
        <w:rPr>
          <w:rFonts w:ascii="Times New Roman" w:hAnsi="Times New Roman"/>
          <w:color w:val="000000"/>
        </w:rPr>
        <w:lastRenderedPageBreak/>
        <w:t xml:space="preserve"> </w:t>
      </w:r>
      <w:bookmarkStart w:id="3686" w:name="paragraf-68.pismeno-t.oznacenie"/>
      <w:r>
        <w:rPr>
          <w:rFonts w:ascii="Times New Roman" w:hAnsi="Times New Roman"/>
          <w:color w:val="000000"/>
        </w:rPr>
        <w:t xml:space="preserve">t) </w:t>
      </w:r>
      <w:bookmarkStart w:id="3687" w:name="paragraf-68.pismeno-t.text"/>
      <w:bookmarkEnd w:id="3686"/>
      <w:r>
        <w:rPr>
          <w:rFonts w:ascii="Times New Roman" w:hAnsi="Times New Roman"/>
          <w:color w:val="000000"/>
        </w:rPr>
        <w:t xml:space="preserve">uchováva kópie evidenčných zoznamov, preukazov o pôvode a druhových kariet, </w:t>
      </w:r>
      <w:bookmarkEnd w:id="3687"/>
    </w:p>
    <w:p w:rsidR="00FC014D" w:rsidRDefault="000B7942">
      <w:pPr>
        <w:spacing w:before="225" w:after="225" w:line="264" w:lineRule="auto"/>
        <w:ind w:left="345"/>
      </w:pPr>
      <w:bookmarkStart w:id="3688" w:name="paragraf-68.pismeno-u"/>
      <w:bookmarkEnd w:id="3685"/>
      <w:r>
        <w:rPr>
          <w:rFonts w:ascii="Times New Roman" w:hAnsi="Times New Roman"/>
          <w:color w:val="000000"/>
        </w:rPr>
        <w:t xml:space="preserve"> </w:t>
      </w:r>
      <w:bookmarkStart w:id="3689" w:name="paragraf-68.pismeno-u.oznacenie"/>
      <w:r>
        <w:rPr>
          <w:rFonts w:ascii="Times New Roman" w:hAnsi="Times New Roman"/>
          <w:color w:val="000000"/>
        </w:rPr>
        <w:t xml:space="preserve">u) </w:t>
      </w:r>
      <w:bookmarkStart w:id="3690" w:name="paragraf-68.pismeno-u.text"/>
      <w:bookmarkEnd w:id="3689"/>
      <w:r>
        <w:rPr>
          <w:rFonts w:ascii="Times New Roman" w:hAnsi="Times New Roman"/>
          <w:color w:val="000000"/>
        </w:rPr>
        <w:t xml:space="preserve">vykonáva štátny dozor, </w:t>
      </w:r>
      <w:bookmarkEnd w:id="3690"/>
    </w:p>
    <w:p w:rsidR="00FC014D" w:rsidRDefault="000B7942">
      <w:pPr>
        <w:spacing w:before="225" w:after="225" w:line="264" w:lineRule="auto"/>
        <w:ind w:left="345"/>
      </w:pPr>
      <w:bookmarkStart w:id="3691" w:name="paragraf-68.pismeno-v"/>
      <w:bookmarkEnd w:id="3688"/>
      <w:r>
        <w:rPr>
          <w:rFonts w:ascii="Times New Roman" w:hAnsi="Times New Roman"/>
          <w:color w:val="000000"/>
        </w:rPr>
        <w:t xml:space="preserve"> </w:t>
      </w:r>
      <w:bookmarkStart w:id="3692" w:name="paragraf-68.pismeno-v.oznacenie"/>
      <w:r>
        <w:rPr>
          <w:rFonts w:ascii="Times New Roman" w:hAnsi="Times New Roman"/>
          <w:color w:val="000000"/>
        </w:rPr>
        <w:t xml:space="preserve">v) </w:t>
      </w:r>
      <w:bookmarkStart w:id="3693" w:name="paragraf-68.pismeno-v.text"/>
      <w:bookmarkEnd w:id="3692"/>
      <w:r>
        <w:rPr>
          <w:rFonts w:ascii="Times New Roman" w:hAnsi="Times New Roman"/>
          <w:color w:val="000000"/>
        </w:rPr>
        <w:t xml:space="preserve">plní ďalšie úlohy vo veciach ochrany prírody a krajiny ustanovené v druhej až štvrtej časti tohto zákona, </w:t>
      </w:r>
      <w:bookmarkEnd w:id="3693"/>
    </w:p>
    <w:p w:rsidR="00FC014D" w:rsidRDefault="000B7942">
      <w:pPr>
        <w:spacing w:after="0" w:line="264" w:lineRule="auto"/>
        <w:ind w:left="345"/>
      </w:pPr>
      <w:bookmarkStart w:id="3694" w:name="paragraf-68.pismeno-w"/>
      <w:bookmarkEnd w:id="3691"/>
      <w:r>
        <w:rPr>
          <w:rFonts w:ascii="Times New Roman" w:hAnsi="Times New Roman"/>
          <w:color w:val="000000"/>
        </w:rPr>
        <w:t xml:space="preserve"> </w:t>
      </w:r>
      <w:bookmarkStart w:id="3695" w:name="paragraf-68.pismeno-w.oznacenie"/>
      <w:r>
        <w:rPr>
          <w:rFonts w:ascii="Times New Roman" w:hAnsi="Times New Roman"/>
          <w:color w:val="000000"/>
        </w:rPr>
        <w:t xml:space="preserve">w) </w:t>
      </w:r>
      <w:bookmarkStart w:id="3696" w:name="paragraf-68.pismeno-w.text"/>
      <w:bookmarkEnd w:id="3695"/>
      <w:r>
        <w:rPr>
          <w:rFonts w:ascii="Times New Roman" w:hAnsi="Times New Roman"/>
          <w:color w:val="000000"/>
        </w:rPr>
        <w:t xml:space="preserve">vydáva súhlas na </w:t>
      </w:r>
      <w:bookmarkEnd w:id="3696"/>
    </w:p>
    <w:p w:rsidR="00FC014D" w:rsidRDefault="000B7942">
      <w:pPr>
        <w:spacing w:before="225" w:after="225" w:line="264" w:lineRule="auto"/>
        <w:ind w:left="420"/>
      </w:pPr>
      <w:bookmarkStart w:id="3697" w:name="paragraf-68.pismeno-w.bod-1"/>
      <w:r>
        <w:rPr>
          <w:rFonts w:ascii="Times New Roman" w:hAnsi="Times New Roman"/>
          <w:color w:val="000000"/>
        </w:rPr>
        <w:t xml:space="preserve"> </w:t>
      </w:r>
      <w:bookmarkStart w:id="3698" w:name="paragraf-68.pismeno-w.bod-1.oznacenie"/>
      <w:r>
        <w:rPr>
          <w:rFonts w:ascii="Times New Roman" w:hAnsi="Times New Roman"/>
          <w:color w:val="000000"/>
        </w:rPr>
        <w:t xml:space="preserve">1. </w:t>
      </w:r>
      <w:bookmarkEnd w:id="3698"/>
      <w:r>
        <w:rPr>
          <w:rFonts w:ascii="Times New Roman" w:hAnsi="Times New Roman"/>
          <w:color w:val="000000"/>
        </w:rPr>
        <w:t>státie plávajúceho zariadenia</w:t>
      </w:r>
      <w:hyperlink w:anchor="poznamky.poznamka-100a">
        <w:r>
          <w:rPr>
            <w:rFonts w:ascii="Times New Roman" w:hAnsi="Times New Roman"/>
            <w:color w:val="000000"/>
            <w:sz w:val="18"/>
            <w:vertAlign w:val="superscript"/>
          </w:rPr>
          <w:t>100a</w:t>
        </w:r>
        <w:r>
          <w:rPr>
            <w:rFonts w:ascii="Times New Roman" w:hAnsi="Times New Roman"/>
            <w:color w:val="0000FF"/>
            <w:u w:val="single"/>
          </w:rPr>
          <w:t>)</w:t>
        </w:r>
      </w:hyperlink>
      <w:bookmarkStart w:id="3699" w:name="paragraf-68.pismeno-w.bod-1.text"/>
      <w:r>
        <w:rPr>
          <w:rFonts w:ascii="Times New Roman" w:hAnsi="Times New Roman"/>
          <w:color w:val="000000"/>
        </w:rPr>
        <w:t xml:space="preserve"> na vodnom toku alebo inej vodnej ploche v chránenom území alebo jeho ochrannom pásme, </w:t>
      </w:r>
      <w:bookmarkEnd w:id="3699"/>
    </w:p>
    <w:p w:rsidR="00FC014D" w:rsidRDefault="000B7942">
      <w:pPr>
        <w:spacing w:before="225" w:after="225" w:line="264" w:lineRule="auto"/>
        <w:ind w:left="420"/>
      </w:pPr>
      <w:bookmarkStart w:id="3700" w:name="paragraf-68.pismeno-w.bod-2"/>
      <w:bookmarkEnd w:id="3697"/>
      <w:r>
        <w:rPr>
          <w:rFonts w:ascii="Times New Roman" w:hAnsi="Times New Roman"/>
          <w:color w:val="000000"/>
        </w:rPr>
        <w:t xml:space="preserve"> </w:t>
      </w:r>
      <w:bookmarkStart w:id="3701" w:name="paragraf-68.pismeno-w.bod-2.oznacenie"/>
      <w:r>
        <w:rPr>
          <w:rFonts w:ascii="Times New Roman" w:hAnsi="Times New Roman"/>
          <w:color w:val="000000"/>
        </w:rPr>
        <w:t xml:space="preserve">2. </w:t>
      </w:r>
      <w:bookmarkStart w:id="3702" w:name="paragraf-68.pismeno-w.bod-2.text"/>
      <w:bookmarkEnd w:id="3701"/>
      <w:r>
        <w:rPr>
          <w:rFonts w:ascii="Times New Roman" w:hAnsi="Times New Roman"/>
          <w:color w:val="000000"/>
        </w:rPr>
        <w:t xml:space="preserve">zriadenie požičovne plavidiel v chránenom území alebo jeho ochrannom pásme, </w:t>
      </w:r>
      <w:bookmarkEnd w:id="3702"/>
    </w:p>
    <w:p w:rsidR="00FC014D" w:rsidRDefault="000B7942">
      <w:pPr>
        <w:spacing w:before="225" w:after="225" w:line="264" w:lineRule="auto"/>
        <w:ind w:left="420"/>
        <w:rPr>
          <w:ins w:id="3703" w:author="Csöböková, Silvia" w:date="2024-12-01T18:53:00Z"/>
          <w:rFonts w:ascii="Times New Roman" w:hAnsi="Times New Roman"/>
          <w:color w:val="000000"/>
        </w:rPr>
      </w:pPr>
      <w:bookmarkStart w:id="3704" w:name="paragraf-68.pismeno-w.bod-3"/>
      <w:bookmarkEnd w:id="3700"/>
      <w:r>
        <w:rPr>
          <w:rFonts w:ascii="Times New Roman" w:hAnsi="Times New Roman"/>
          <w:color w:val="000000"/>
        </w:rPr>
        <w:t xml:space="preserve"> </w:t>
      </w:r>
      <w:bookmarkStart w:id="3705" w:name="paragraf-68.pismeno-w.bod-3.oznacenie"/>
      <w:r>
        <w:rPr>
          <w:rFonts w:ascii="Times New Roman" w:hAnsi="Times New Roman"/>
          <w:color w:val="000000"/>
        </w:rPr>
        <w:t xml:space="preserve">3. </w:t>
      </w:r>
      <w:bookmarkStart w:id="3706" w:name="paragraf-68.pismeno-w.bod-3.text"/>
      <w:bookmarkEnd w:id="3705"/>
      <w:r>
        <w:rPr>
          <w:rFonts w:ascii="Times New Roman" w:hAnsi="Times New Roman"/>
          <w:color w:val="000000"/>
        </w:rPr>
        <w:t xml:space="preserve">prevádzku prístaviska, prekladiska, výväziska alebo kotviska v chránenom území alebo jeho ochrannom pásme. </w:t>
      </w:r>
      <w:bookmarkEnd w:id="3706"/>
    </w:p>
    <w:p w:rsidR="000B7942" w:rsidRDefault="000B7942">
      <w:pPr>
        <w:spacing w:before="225" w:after="225" w:line="264" w:lineRule="auto"/>
        <w:ind w:left="420"/>
      </w:pPr>
      <w:ins w:id="3707" w:author="Csöböková, Silvia" w:date="2024-12-01T18:53:00Z">
        <w:r>
          <w:rPr>
            <w:rFonts w:ascii="Times New Roman" w:hAnsi="Times New Roman"/>
            <w:color w:val="000000"/>
          </w:rPr>
          <w:t xml:space="preserve">4. </w:t>
        </w:r>
        <w:r>
          <w:rPr>
            <w:rFonts w:ascii="Times New Roman" w:hAnsi="Times New Roman" w:cs="Times New Roman"/>
            <w:sz w:val="24"/>
            <w:szCs w:val="24"/>
          </w:rPr>
          <w:t>usporiadanie</w:t>
        </w:r>
        <w:r w:rsidRPr="00CE7184">
          <w:rPr>
            <w:rFonts w:ascii="Times New Roman" w:hAnsi="Times New Roman" w:cs="Times New Roman"/>
            <w:sz w:val="24"/>
            <w:szCs w:val="24"/>
          </w:rPr>
          <w:t xml:space="preserve"> podujatia</w:t>
        </w:r>
        <w:r>
          <w:rPr>
            <w:rFonts w:ascii="Times New Roman" w:hAnsi="Times New Roman" w:cs="Times New Roman"/>
            <w:sz w:val="24"/>
            <w:szCs w:val="24"/>
          </w:rPr>
          <w:t xml:space="preserve"> podľa osobitného predpisu</w:t>
        </w:r>
        <w:r w:rsidRPr="002221C0">
          <w:rPr>
            <w:rFonts w:ascii="Times New Roman" w:hAnsi="Times New Roman" w:cs="Times New Roman"/>
            <w:sz w:val="24"/>
            <w:szCs w:val="24"/>
            <w:vertAlign w:val="superscript"/>
          </w:rPr>
          <w:t>100ac</w:t>
        </w:r>
        <w:r>
          <w:rPr>
            <w:rFonts w:ascii="Times New Roman" w:hAnsi="Times New Roman" w:cs="Times New Roman"/>
            <w:sz w:val="24"/>
            <w:szCs w:val="24"/>
          </w:rPr>
          <w:t xml:space="preserve">) </w:t>
        </w:r>
        <w:r w:rsidRPr="00CE7184">
          <w:rPr>
            <w:rFonts w:ascii="Times New Roman" w:hAnsi="Times New Roman" w:cs="Times New Roman"/>
            <w:sz w:val="24"/>
            <w:szCs w:val="24"/>
          </w:rPr>
          <w:t>v chránenom území alebo jeho ochrannom pásme.</w:t>
        </w:r>
      </w:ins>
    </w:p>
    <w:p w:rsidR="00FC014D" w:rsidRDefault="000B7942">
      <w:pPr>
        <w:spacing w:before="225" w:after="225" w:line="264" w:lineRule="auto"/>
        <w:ind w:left="270"/>
        <w:jc w:val="center"/>
      </w:pPr>
      <w:bookmarkStart w:id="3708" w:name="paragraf-69.oznacenie"/>
      <w:bookmarkStart w:id="3709" w:name="paragraf-69"/>
      <w:bookmarkEnd w:id="3625"/>
      <w:bookmarkEnd w:id="3694"/>
      <w:bookmarkEnd w:id="3704"/>
      <w:r>
        <w:rPr>
          <w:rFonts w:ascii="Times New Roman" w:hAnsi="Times New Roman"/>
          <w:b/>
          <w:color w:val="000000"/>
        </w:rPr>
        <w:t xml:space="preserve"> § 69 </w:t>
      </w:r>
    </w:p>
    <w:p w:rsidR="00FC014D" w:rsidRDefault="000B7942">
      <w:pPr>
        <w:spacing w:before="225" w:after="225" w:line="264" w:lineRule="auto"/>
        <w:ind w:left="270"/>
        <w:jc w:val="center"/>
      </w:pPr>
      <w:bookmarkStart w:id="3710" w:name="paragraf-69.nadpis"/>
      <w:bookmarkEnd w:id="3708"/>
      <w:r>
        <w:rPr>
          <w:rFonts w:ascii="Times New Roman" w:hAnsi="Times New Roman"/>
          <w:b/>
          <w:color w:val="000000"/>
        </w:rPr>
        <w:t xml:space="preserve"> Obec </w:t>
      </w:r>
    </w:p>
    <w:p w:rsidR="00FC014D" w:rsidRDefault="000B7942">
      <w:pPr>
        <w:spacing w:after="0" w:line="264" w:lineRule="auto"/>
        <w:ind w:left="345"/>
      </w:pPr>
      <w:bookmarkStart w:id="3711" w:name="paragraf-69.odsek-1"/>
      <w:bookmarkEnd w:id="3710"/>
      <w:r>
        <w:rPr>
          <w:rFonts w:ascii="Times New Roman" w:hAnsi="Times New Roman"/>
          <w:color w:val="000000"/>
        </w:rPr>
        <w:t xml:space="preserve"> </w:t>
      </w:r>
      <w:bookmarkStart w:id="3712" w:name="paragraf-69.odsek-1.oznacenie"/>
      <w:r>
        <w:rPr>
          <w:rFonts w:ascii="Times New Roman" w:hAnsi="Times New Roman"/>
          <w:color w:val="000000"/>
        </w:rPr>
        <w:t xml:space="preserve">(1) </w:t>
      </w:r>
      <w:bookmarkStart w:id="3713" w:name="paragraf-69.odsek-1.text"/>
      <w:bookmarkEnd w:id="3712"/>
      <w:r>
        <w:rPr>
          <w:rFonts w:ascii="Times New Roman" w:hAnsi="Times New Roman"/>
          <w:color w:val="000000"/>
        </w:rPr>
        <w:t xml:space="preserve">Obec </w:t>
      </w:r>
      <w:bookmarkEnd w:id="3713"/>
    </w:p>
    <w:p w:rsidR="00FC014D" w:rsidRDefault="000B7942">
      <w:pPr>
        <w:spacing w:before="225" w:after="225" w:line="264" w:lineRule="auto"/>
        <w:ind w:left="420"/>
      </w:pPr>
      <w:bookmarkStart w:id="3714" w:name="paragraf-69.odsek-1.pismeno-a"/>
      <w:r>
        <w:rPr>
          <w:rFonts w:ascii="Times New Roman" w:hAnsi="Times New Roman"/>
          <w:color w:val="000000"/>
        </w:rPr>
        <w:t xml:space="preserve"> </w:t>
      </w:r>
      <w:bookmarkStart w:id="3715" w:name="paragraf-69.odsek-1.pismeno-a.oznacenie"/>
      <w:r>
        <w:rPr>
          <w:rFonts w:ascii="Times New Roman" w:hAnsi="Times New Roman"/>
          <w:color w:val="000000"/>
        </w:rPr>
        <w:t xml:space="preserve">a) </w:t>
      </w:r>
      <w:bookmarkStart w:id="3716" w:name="paragraf-69.odsek-1.pismeno-a.text"/>
      <w:bookmarkEnd w:id="3715"/>
      <w:r>
        <w:rPr>
          <w:rFonts w:ascii="Times New Roman" w:hAnsi="Times New Roman"/>
          <w:color w:val="000000"/>
        </w:rPr>
        <w:t xml:space="preserve">vykonáva v prvom stupni štátnu správu vo veciach ochrany drevín v rozsahu ustanovenom týmto zákonom, </w:t>
      </w:r>
      <w:bookmarkEnd w:id="3716"/>
    </w:p>
    <w:p w:rsidR="00FC014D" w:rsidRDefault="000B7942">
      <w:pPr>
        <w:spacing w:before="225" w:after="225" w:line="264" w:lineRule="auto"/>
        <w:ind w:left="420"/>
      </w:pPr>
      <w:bookmarkStart w:id="3717" w:name="paragraf-69.odsek-1.pismeno-b"/>
      <w:bookmarkEnd w:id="3714"/>
      <w:r>
        <w:rPr>
          <w:rFonts w:ascii="Times New Roman" w:hAnsi="Times New Roman"/>
          <w:color w:val="000000"/>
        </w:rPr>
        <w:t xml:space="preserve"> </w:t>
      </w:r>
      <w:bookmarkStart w:id="3718" w:name="paragraf-69.odsek-1.pismeno-b.oznacenie"/>
      <w:r>
        <w:rPr>
          <w:rFonts w:ascii="Times New Roman" w:hAnsi="Times New Roman"/>
          <w:color w:val="000000"/>
        </w:rPr>
        <w:t xml:space="preserve">b) </w:t>
      </w:r>
      <w:bookmarkEnd w:id="3718"/>
      <w:r>
        <w:rPr>
          <w:rFonts w:ascii="Times New Roman" w:hAnsi="Times New Roman"/>
          <w:color w:val="000000"/>
        </w:rPr>
        <w:t xml:space="preserve">môže uložiť vlastníkovi, správcovi alebo nájomcovi pozemku, ktorý sa nachádza v zastavanom území obce, vykonať nevyhnutné opatrenia na ozdravenie dreviny alebo rozhodnúť o jej vyrúbaní podľa </w:t>
      </w:r>
      <w:hyperlink w:anchor="paragraf-47.odsek-2">
        <w:r>
          <w:rPr>
            <w:rFonts w:ascii="Times New Roman" w:hAnsi="Times New Roman"/>
            <w:color w:val="0000FF"/>
            <w:u w:val="single"/>
          </w:rPr>
          <w:t>§ 47 ods. 2</w:t>
        </w:r>
      </w:hyperlink>
      <w:bookmarkStart w:id="3719" w:name="paragraf-69.odsek-1.pismeno-b.text"/>
      <w:r>
        <w:rPr>
          <w:rFonts w:ascii="Times New Roman" w:hAnsi="Times New Roman"/>
          <w:color w:val="000000"/>
        </w:rPr>
        <w:t xml:space="preserve">, </w:t>
      </w:r>
      <w:bookmarkEnd w:id="3719"/>
    </w:p>
    <w:p w:rsidR="00FC014D" w:rsidRDefault="000B7942">
      <w:pPr>
        <w:spacing w:before="225" w:after="225" w:line="264" w:lineRule="auto"/>
        <w:ind w:left="420"/>
      </w:pPr>
      <w:bookmarkStart w:id="3720" w:name="paragraf-69.odsek-1.pismeno-c"/>
      <w:bookmarkEnd w:id="3717"/>
      <w:r>
        <w:rPr>
          <w:rFonts w:ascii="Times New Roman" w:hAnsi="Times New Roman"/>
          <w:color w:val="000000"/>
        </w:rPr>
        <w:t xml:space="preserve"> </w:t>
      </w:r>
      <w:bookmarkStart w:id="3721" w:name="paragraf-69.odsek-1.pismeno-c.oznacenie"/>
      <w:r>
        <w:rPr>
          <w:rFonts w:ascii="Times New Roman" w:hAnsi="Times New Roman"/>
          <w:color w:val="000000"/>
        </w:rPr>
        <w:t xml:space="preserve">c) </w:t>
      </w:r>
      <w:bookmarkEnd w:id="3721"/>
      <w:r>
        <w:rPr>
          <w:rFonts w:ascii="Times New Roman" w:hAnsi="Times New Roman"/>
          <w:color w:val="000000"/>
        </w:rPr>
        <w:t xml:space="preserve">je dotknutým orgánom v konaní a vydáva záväzné stanovisko podľa </w:t>
      </w:r>
      <w:hyperlink w:anchor="paragraf-9.odsek-1.pismeno-l">
        <w:r>
          <w:rPr>
            <w:rFonts w:ascii="Times New Roman" w:hAnsi="Times New Roman"/>
            <w:color w:val="0000FF"/>
            <w:u w:val="single"/>
          </w:rPr>
          <w:t>§ 9 ods. 1 písm. l)</w:t>
        </w:r>
      </w:hyperlink>
      <w:bookmarkStart w:id="3722" w:name="paragraf-69.odsek-1.pismeno-c.text"/>
      <w:r>
        <w:rPr>
          <w:rFonts w:ascii="Times New Roman" w:hAnsi="Times New Roman"/>
          <w:color w:val="000000"/>
        </w:rPr>
        <w:t xml:space="preserve">, ak ide povolenie výrubu drevín rastúcich v zastavanom území obce, </w:t>
      </w:r>
      <w:bookmarkEnd w:id="3722"/>
    </w:p>
    <w:p w:rsidR="00FC014D" w:rsidRDefault="000B7942">
      <w:pPr>
        <w:spacing w:before="225" w:after="225" w:line="264" w:lineRule="auto"/>
        <w:ind w:left="420"/>
      </w:pPr>
      <w:bookmarkStart w:id="3723" w:name="paragraf-69.odsek-1.pismeno-d"/>
      <w:bookmarkEnd w:id="3720"/>
      <w:r>
        <w:rPr>
          <w:rFonts w:ascii="Times New Roman" w:hAnsi="Times New Roman"/>
          <w:color w:val="000000"/>
        </w:rPr>
        <w:t xml:space="preserve"> </w:t>
      </w:r>
      <w:bookmarkStart w:id="3724" w:name="paragraf-69.odsek-1.pismeno-d.oznacenie"/>
      <w:r>
        <w:rPr>
          <w:rFonts w:ascii="Times New Roman" w:hAnsi="Times New Roman"/>
          <w:color w:val="000000"/>
        </w:rPr>
        <w:t xml:space="preserve">d) </w:t>
      </w:r>
      <w:bookmarkEnd w:id="3724"/>
      <w:r>
        <w:rPr>
          <w:rFonts w:ascii="Times New Roman" w:hAnsi="Times New Roman"/>
          <w:color w:val="000000"/>
        </w:rPr>
        <w:t xml:space="preserve">rozhoduje o vydaní súhlasu na výrub drevín rastúcich v zastavanom území obce podľa </w:t>
      </w:r>
      <w:hyperlink w:anchor="paragraf-47.odsek-3">
        <w:r>
          <w:rPr>
            <w:rFonts w:ascii="Times New Roman" w:hAnsi="Times New Roman"/>
            <w:color w:val="0000FF"/>
            <w:u w:val="single"/>
          </w:rPr>
          <w:t>§ 47 ods. 3</w:t>
        </w:r>
      </w:hyperlink>
      <w:bookmarkStart w:id="3725" w:name="paragraf-69.odsek-1.pismeno-d.text"/>
      <w:r>
        <w:rPr>
          <w:rFonts w:ascii="Times New Roman" w:hAnsi="Times New Roman"/>
          <w:color w:val="000000"/>
        </w:rPr>
        <w:t xml:space="preserve">, </w:t>
      </w:r>
      <w:bookmarkEnd w:id="3725"/>
    </w:p>
    <w:p w:rsidR="00FC014D" w:rsidRDefault="000B7942">
      <w:pPr>
        <w:spacing w:before="225" w:after="225" w:line="264" w:lineRule="auto"/>
        <w:ind w:left="420"/>
      </w:pPr>
      <w:bookmarkStart w:id="3726" w:name="paragraf-69.odsek-1.pismeno-e"/>
      <w:bookmarkEnd w:id="3723"/>
      <w:r>
        <w:rPr>
          <w:rFonts w:ascii="Times New Roman" w:hAnsi="Times New Roman"/>
          <w:color w:val="000000"/>
        </w:rPr>
        <w:t xml:space="preserve"> </w:t>
      </w:r>
      <w:bookmarkStart w:id="3727" w:name="paragraf-69.odsek-1.pismeno-e.oznacenie"/>
      <w:r>
        <w:rPr>
          <w:rFonts w:ascii="Times New Roman" w:hAnsi="Times New Roman"/>
          <w:color w:val="000000"/>
        </w:rPr>
        <w:t xml:space="preserve">e) </w:t>
      </w:r>
      <w:bookmarkEnd w:id="3727"/>
      <w:r>
        <w:rPr>
          <w:rFonts w:ascii="Times New Roman" w:hAnsi="Times New Roman"/>
          <w:color w:val="000000"/>
        </w:rPr>
        <w:t xml:space="preserve">v súhlase na výrub drevín ukladá vykonanie primeranej náhradnej výsadby, starostlivosti o náhradnú drevinu alebo zaplatenie finančnej náhrady podľa </w:t>
      </w:r>
      <w:hyperlink w:anchor="paragraf-48.odsek-1">
        <w:r>
          <w:rPr>
            <w:rFonts w:ascii="Times New Roman" w:hAnsi="Times New Roman"/>
            <w:color w:val="0000FF"/>
            <w:u w:val="single"/>
          </w:rPr>
          <w:t>§ 48 ods. 1</w:t>
        </w:r>
      </w:hyperlink>
      <w:bookmarkStart w:id="3728" w:name="paragraf-69.odsek-1.pismeno-e.text"/>
      <w:r>
        <w:rPr>
          <w:rFonts w:ascii="Times New Roman" w:hAnsi="Times New Roman"/>
          <w:color w:val="000000"/>
        </w:rPr>
        <w:t xml:space="preserve">, </w:t>
      </w:r>
      <w:bookmarkEnd w:id="3728"/>
    </w:p>
    <w:p w:rsidR="00FC014D" w:rsidRDefault="000B7942">
      <w:pPr>
        <w:spacing w:before="225" w:after="225" w:line="264" w:lineRule="auto"/>
        <w:ind w:left="420"/>
      </w:pPr>
      <w:bookmarkStart w:id="3729" w:name="paragraf-69.odsek-1.pismeno-f"/>
      <w:bookmarkEnd w:id="3726"/>
      <w:r>
        <w:rPr>
          <w:rFonts w:ascii="Times New Roman" w:hAnsi="Times New Roman"/>
          <w:color w:val="000000"/>
        </w:rPr>
        <w:t xml:space="preserve"> </w:t>
      </w:r>
      <w:bookmarkStart w:id="3730" w:name="paragraf-69.odsek-1.pismeno-f.oznacenie"/>
      <w:r>
        <w:rPr>
          <w:rFonts w:ascii="Times New Roman" w:hAnsi="Times New Roman"/>
          <w:color w:val="000000"/>
        </w:rPr>
        <w:t xml:space="preserve">f) </w:t>
      </w:r>
      <w:bookmarkStart w:id="3731" w:name="paragraf-69.odsek-1.pismeno-f.text"/>
      <w:bookmarkEnd w:id="3730"/>
      <w:r>
        <w:rPr>
          <w:rFonts w:ascii="Times New Roman" w:hAnsi="Times New Roman"/>
          <w:color w:val="000000"/>
        </w:rPr>
        <w:t xml:space="preserve">vyhlasuje obecne chránené územie a mení a zrušuje jeho ochranu, </w:t>
      </w:r>
      <w:bookmarkEnd w:id="3731"/>
    </w:p>
    <w:p w:rsidR="00FC014D" w:rsidRDefault="000B7942">
      <w:pPr>
        <w:spacing w:before="225" w:after="225" w:line="264" w:lineRule="auto"/>
        <w:ind w:left="420"/>
      </w:pPr>
      <w:bookmarkStart w:id="3732" w:name="paragraf-69.odsek-1.pismeno-g"/>
      <w:bookmarkEnd w:id="3729"/>
      <w:r>
        <w:rPr>
          <w:rFonts w:ascii="Times New Roman" w:hAnsi="Times New Roman"/>
          <w:color w:val="000000"/>
        </w:rPr>
        <w:t xml:space="preserve"> </w:t>
      </w:r>
      <w:bookmarkStart w:id="3733" w:name="paragraf-69.odsek-1.pismeno-g.oznacenie"/>
      <w:r>
        <w:rPr>
          <w:rFonts w:ascii="Times New Roman" w:hAnsi="Times New Roman"/>
          <w:color w:val="000000"/>
        </w:rPr>
        <w:t xml:space="preserve">g) </w:t>
      </w:r>
      <w:bookmarkStart w:id="3734" w:name="paragraf-69.odsek-1.pismeno-g.text"/>
      <w:bookmarkEnd w:id="3733"/>
      <w:r>
        <w:rPr>
          <w:rFonts w:ascii="Times New Roman" w:hAnsi="Times New Roman"/>
          <w:color w:val="000000"/>
        </w:rPr>
        <w:t xml:space="preserve">obstaráva a schvaľuje dokument miestneho územného systému ekologickej stability a dokument starostlivosti o dreviny, </w:t>
      </w:r>
      <w:bookmarkEnd w:id="3734"/>
    </w:p>
    <w:p w:rsidR="00FC014D" w:rsidRDefault="000B7942">
      <w:pPr>
        <w:spacing w:before="225" w:after="225" w:line="264" w:lineRule="auto"/>
        <w:ind w:left="420"/>
      </w:pPr>
      <w:bookmarkStart w:id="3735" w:name="paragraf-69.odsek-1.pismeno-h"/>
      <w:bookmarkEnd w:id="3732"/>
      <w:r>
        <w:rPr>
          <w:rFonts w:ascii="Times New Roman" w:hAnsi="Times New Roman"/>
          <w:color w:val="000000"/>
        </w:rPr>
        <w:t xml:space="preserve"> </w:t>
      </w:r>
      <w:bookmarkStart w:id="3736" w:name="paragraf-69.odsek-1.pismeno-h.oznacenie"/>
      <w:r>
        <w:rPr>
          <w:rFonts w:ascii="Times New Roman" w:hAnsi="Times New Roman"/>
          <w:color w:val="000000"/>
        </w:rPr>
        <w:t xml:space="preserve">h) </w:t>
      </w:r>
      <w:bookmarkStart w:id="3737" w:name="paragraf-69.odsek-1.pismeno-h.text"/>
      <w:bookmarkEnd w:id="3736"/>
      <w:r>
        <w:rPr>
          <w:rFonts w:ascii="Times New Roman" w:hAnsi="Times New Roman"/>
          <w:color w:val="000000"/>
        </w:rPr>
        <w:t xml:space="preserve">vykonáva štátny dozor vo veciach, v ktorých vykonáva štátnu správu v rozsahu ustanovenom týmto zákonom, </w:t>
      </w:r>
      <w:bookmarkEnd w:id="3737"/>
    </w:p>
    <w:p w:rsidR="00FC014D" w:rsidRDefault="000B7942">
      <w:pPr>
        <w:spacing w:before="225" w:after="225" w:line="264" w:lineRule="auto"/>
        <w:ind w:left="420"/>
      </w:pPr>
      <w:bookmarkStart w:id="3738" w:name="paragraf-69.odsek-1.pismeno-i"/>
      <w:bookmarkEnd w:id="3735"/>
      <w:r>
        <w:rPr>
          <w:rFonts w:ascii="Times New Roman" w:hAnsi="Times New Roman"/>
          <w:color w:val="000000"/>
        </w:rPr>
        <w:t xml:space="preserve"> </w:t>
      </w:r>
      <w:bookmarkStart w:id="3739" w:name="paragraf-69.odsek-1.pismeno-i.oznacenie"/>
      <w:r>
        <w:rPr>
          <w:rFonts w:ascii="Times New Roman" w:hAnsi="Times New Roman"/>
          <w:color w:val="000000"/>
        </w:rPr>
        <w:t xml:space="preserve">i) </w:t>
      </w:r>
      <w:bookmarkEnd w:id="3739"/>
      <w:r>
        <w:rPr>
          <w:rFonts w:ascii="Times New Roman" w:hAnsi="Times New Roman"/>
          <w:color w:val="000000"/>
        </w:rPr>
        <w:t xml:space="preserve">plní ďalšie úlohy podľa </w:t>
      </w:r>
      <w:hyperlink w:anchor="paragraf-47">
        <w:r>
          <w:rPr>
            <w:rFonts w:ascii="Times New Roman" w:hAnsi="Times New Roman"/>
            <w:color w:val="0000FF"/>
            <w:u w:val="single"/>
          </w:rPr>
          <w:t>§ 47</w:t>
        </w:r>
      </w:hyperlink>
      <w:r>
        <w:rPr>
          <w:rFonts w:ascii="Times New Roman" w:hAnsi="Times New Roman"/>
          <w:color w:val="000000"/>
        </w:rPr>
        <w:t xml:space="preserve">, </w:t>
      </w:r>
      <w:hyperlink w:anchor="paragraf-48.odsek-3">
        <w:r>
          <w:rPr>
            <w:rFonts w:ascii="Times New Roman" w:hAnsi="Times New Roman"/>
            <w:color w:val="0000FF"/>
            <w:u w:val="single"/>
          </w:rPr>
          <w:t>§ 48 ods. 3</w:t>
        </w:r>
      </w:hyperlink>
      <w:r>
        <w:rPr>
          <w:rFonts w:ascii="Times New Roman" w:hAnsi="Times New Roman"/>
          <w:color w:val="000000"/>
        </w:rPr>
        <w:t xml:space="preserve"> a </w:t>
      </w:r>
      <w:hyperlink w:anchor="paragraf-59">
        <w:r>
          <w:rPr>
            <w:rFonts w:ascii="Times New Roman" w:hAnsi="Times New Roman"/>
            <w:color w:val="0000FF"/>
            <w:u w:val="single"/>
          </w:rPr>
          <w:t>§ 59</w:t>
        </w:r>
      </w:hyperlink>
      <w:bookmarkStart w:id="3740" w:name="paragraf-69.odsek-1.pismeno-i.text"/>
      <w:r>
        <w:rPr>
          <w:rFonts w:ascii="Times New Roman" w:hAnsi="Times New Roman"/>
          <w:color w:val="000000"/>
        </w:rPr>
        <w:t xml:space="preserve">. </w:t>
      </w:r>
      <w:bookmarkEnd w:id="3740"/>
    </w:p>
    <w:p w:rsidR="00FC014D" w:rsidRDefault="000B7942">
      <w:pPr>
        <w:spacing w:before="225" w:after="225" w:line="264" w:lineRule="auto"/>
        <w:ind w:left="345"/>
      </w:pPr>
      <w:bookmarkStart w:id="3741" w:name="paragraf-69.odsek-2"/>
      <w:bookmarkEnd w:id="3711"/>
      <w:bookmarkEnd w:id="3738"/>
      <w:r>
        <w:rPr>
          <w:rFonts w:ascii="Times New Roman" w:hAnsi="Times New Roman"/>
          <w:color w:val="000000"/>
        </w:rPr>
        <w:lastRenderedPageBreak/>
        <w:t xml:space="preserve"> </w:t>
      </w:r>
      <w:bookmarkStart w:id="3742" w:name="paragraf-69.odsek-2.oznacenie"/>
      <w:r>
        <w:rPr>
          <w:rFonts w:ascii="Times New Roman" w:hAnsi="Times New Roman"/>
          <w:color w:val="000000"/>
        </w:rPr>
        <w:t xml:space="preserve">(2) </w:t>
      </w:r>
      <w:bookmarkStart w:id="3743" w:name="paragraf-69.odsek-2.text"/>
      <w:bookmarkEnd w:id="3742"/>
      <w:r>
        <w:rPr>
          <w:rFonts w:ascii="Times New Roman" w:hAnsi="Times New Roman"/>
          <w:color w:val="000000"/>
        </w:rPr>
        <w:t xml:space="preserve">Obec môže vydať všeobecne záväzné nariadenie, ktorým ustanoví podrobnosti o ochrane drevín, ktoré sú súčasťou verejnej zelene. </w:t>
      </w:r>
      <w:bookmarkEnd w:id="3743"/>
    </w:p>
    <w:p w:rsidR="00FC014D" w:rsidRDefault="000B7942">
      <w:pPr>
        <w:spacing w:before="225" w:after="225" w:line="264" w:lineRule="auto"/>
        <w:ind w:left="345"/>
      </w:pPr>
      <w:bookmarkStart w:id="3744" w:name="paragraf-69.odsek-3"/>
      <w:bookmarkEnd w:id="3741"/>
      <w:r>
        <w:rPr>
          <w:rFonts w:ascii="Times New Roman" w:hAnsi="Times New Roman"/>
          <w:color w:val="000000"/>
        </w:rPr>
        <w:t xml:space="preserve"> </w:t>
      </w:r>
      <w:bookmarkStart w:id="3745" w:name="paragraf-69.odsek-3.oznacenie"/>
      <w:r>
        <w:rPr>
          <w:rFonts w:ascii="Times New Roman" w:hAnsi="Times New Roman"/>
          <w:color w:val="000000"/>
        </w:rPr>
        <w:t xml:space="preserve">(3) </w:t>
      </w:r>
      <w:bookmarkStart w:id="3746" w:name="paragraf-69.odsek-3.text"/>
      <w:bookmarkEnd w:id="3745"/>
      <w:r>
        <w:rPr>
          <w:rFonts w:ascii="Times New Roman" w:hAnsi="Times New Roman"/>
          <w:color w:val="000000"/>
        </w:rPr>
        <w:t xml:space="preserve">Ak je na konanie o vydaní súhlasu na výrub dreviny príslušná obec, ktorá je zároveň žiadateľom o vydanie súhlasu na výrub dreviny, okresný úrad určí, ktorá obec vykoná konanie o vydanie súhlasu na výrub dreviny. </w:t>
      </w:r>
      <w:bookmarkEnd w:id="3746"/>
    </w:p>
    <w:p w:rsidR="00FC014D" w:rsidRDefault="000B7942">
      <w:pPr>
        <w:spacing w:before="225" w:after="225" w:line="264" w:lineRule="auto"/>
        <w:ind w:left="345"/>
      </w:pPr>
      <w:bookmarkStart w:id="3747" w:name="paragraf-69.odsek-4"/>
      <w:bookmarkEnd w:id="3744"/>
      <w:r>
        <w:rPr>
          <w:rFonts w:ascii="Times New Roman" w:hAnsi="Times New Roman"/>
          <w:color w:val="000000"/>
        </w:rPr>
        <w:t xml:space="preserve"> </w:t>
      </w:r>
      <w:bookmarkStart w:id="3748" w:name="paragraf-69.odsek-4.oznacenie"/>
      <w:r>
        <w:rPr>
          <w:rFonts w:ascii="Times New Roman" w:hAnsi="Times New Roman"/>
          <w:color w:val="000000"/>
        </w:rPr>
        <w:t xml:space="preserve">(4) </w:t>
      </w:r>
      <w:bookmarkEnd w:id="3748"/>
      <w:r>
        <w:rPr>
          <w:rFonts w:ascii="Times New Roman" w:hAnsi="Times New Roman"/>
          <w:color w:val="000000"/>
        </w:rPr>
        <w:t>Pôsobnosť obce podľa odsekov 1 a 2 na území vojenského obvodu vykonáva ministerstvo obrany.</w:t>
      </w:r>
      <w:hyperlink w:anchor="poznamky.poznamka-100b">
        <w:r>
          <w:rPr>
            <w:rFonts w:ascii="Times New Roman" w:hAnsi="Times New Roman"/>
            <w:color w:val="000000"/>
            <w:sz w:val="18"/>
            <w:vertAlign w:val="superscript"/>
          </w:rPr>
          <w:t>100b</w:t>
        </w:r>
        <w:r>
          <w:rPr>
            <w:rFonts w:ascii="Times New Roman" w:hAnsi="Times New Roman"/>
            <w:color w:val="0000FF"/>
            <w:u w:val="single"/>
          </w:rPr>
          <w:t>)</w:t>
        </w:r>
      </w:hyperlink>
      <w:bookmarkStart w:id="3749" w:name="paragraf-69.odsek-4.text"/>
      <w:r>
        <w:rPr>
          <w:rFonts w:ascii="Times New Roman" w:hAnsi="Times New Roman"/>
          <w:color w:val="000000"/>
        </w:rPr>
        <w:t xml:space="preserve"> </w:t>
      </w:r>
      <w:bookmarkEnd w:id="3749"/>
    </w:p>
    <w:p w:rsidR="00FC014D" w:rsidRDefault="000B7942">
      <w:pPr>
        <w:spacing w:before="225" w:after="225" w:line="264" w:lineRule="auto"/>
        <w:ind w:left="270"/>
        <w:jc w:val="center"/>
      </w:pPr>
      <w:bookmarkStart w:id="3750" w:name="paragraf-70.oznacenie"/>
      <w:bookmarkStart w:id="3751" w:name="paragraf-70"/>
      <w:bookmarkEnd w:id="3709"/>
      <w:bookmarkEnd w:id="3747"/>
      <w:r>
        <w:rPr>
          <w:rFonts w:ascii="Times New Roman" w:hAnsi="Times New Roman"/>
          <w:b/>
          <w:color w:val="000000"/>
        </w:rPr>
        <w:t xml:space="preserve"> § 70 </w:t>
      </w:r>
    </w:p>
    <w:bookmarkEnd w:id="3750"/>
    <w:p w:rsidR="00FC014D" w:rsidRDefault="000B7942">
      <w:pPr>
        <w:spacing w:after="0" w:line="264" w:lineRule="auto"/>
        <w:ind w:left="270"/>
      </w:pPr>
      <w:r>
        <w:rPr>
          <w:rFonts w:ascii="Times New Roman" w:hAnsi="Times New Roman"/>
          <w:color w:val="000000"/>
        </w:rPr>
        <w:t xml:space="preserve"> </w:t>
      </w:r>
      <w:bookmarkStart w:id="3752" w:name="paragraf-70.text"/>
      <w:r>
        <w:rPr>
          <w:rFonts w:ascii="Times New Roman" w:hAnsi="Times New Roman"/>
          <w:color w:val="000000"/>
        </w:rPr>
        <w:t xml:space="preserve">Štátna veterinárna a potravinová správa </w:t>
      </w:r>
      <w:bookmarkEnd w:id="3752"/>
    </w:p>
    <w:p w:rsidR="00FC014D" w:rsidRDefault="000B7942">
      <w:pPr>
        <w:spacing w:after="0" w:line="264" w:lineRule="auto"/>
        <w:ind w:left="345"/>
      </w:pPr>
      <w:bookmarkStart w:id="3753" w:name="paragraf-70.pismeno-a"/>
      <w:r>
        <w:rPr>
          <w:rFonts w:ascii="Times New Roman" w:hAnsi="Times New Roman"/>
          <w:color w:val="000000"/>
        </w:rPr>
        <w:t xml:space="preserve"> </w:t>
      </w:r>
      <w:bookmarkStart w:id="3754" w:name="paragraf-70.pismeno-a.oznacenie"/>
      <w:r>
        <w:rPr>
          <w:rFonts w:ascii="Times New Roman" w:hAnsi="Times New Roman"/>
          <w:color w:val="000000"/>
        </w:rPr>
        <w:t xml:space="preserve">a) </w:t>
      </w:r>
      <w:bookmarkStart w:id="3755" w:name="paragraf-70.pismeno-a.text"/>
      <w:bookmarkEnd w:id="3754"/>
      <w:r>
        <w:rPr>
          <w:rFonts w:ascii="Times New Roman" w:hAnsi="Times New Roman"/>
          <w:color w:val="000000"/>
        </w:rPr>
        <w:t xml:space="preserve">posudzuje, či </w:t>
      </w:r>
      <w:bookmarkEnd w:id="3755"/>
    </w:p>
    <w:p w:rsidR="00FC014D" w:rsidRDefault="000B7942">
      <w:pPr>
        <w:spacing w:before="225" w:after="225" w:line="264" w:lineRule="auto"/>
        <w:ind w:left="420"/>
      </w:pPr>
      <w:bookmarkStart w:id="3756" w:name="paragraf-70.pismeno-a.bod-1"/>
      <w:r>
        <w:rPr>
          <w:rFonts w:ascii="Times New Roman" w:hAnsi="Times New Roman"/>
          <w:color w:val="000000"/>
        </w:rPr>
        <w:t xml:space="preserve"> </w:t>
      </w:r>
      <w:bookmarkStart w:id="3757" w:name="paragraf-70.pismeno-a.bod-1.oznacenie"/>
      <w:r>
        <w:rPr>
          <w:rFonts w:ascii="Times New Roman" w:hAnsi="Times New Roman"/>
          <w:color w:val="000000"/>
        </w:rPr>
        <w:t xml:space="preserve">1. </w:t>
      </w:r>
      <w:bookmarkEnd w:id="3757"/>
      <w:r>
        <w:rPr>
          <w:rFonts w:ascii="Times New Roman" w:hAnsi="Times New Roman"/>
          <w:color w:val="000000"/>
        </w:rPr>
        <w:t>podmienky na držbu živočíchov zodpovedajú ich biologickým, fyziologickým a etologickým potrebám [</w:t>
      </w:r>
      <w:hyperlink w:anchor="paragraf-44.odsek-5.pismeno-a.bod-3">
        <w:r>
          <w:rPr>
            <w:rFonts w:ascii="Times New Roman" w:hAnsi="Times New Roman"/>
            <w:color w:val="0000FF"/>
            <w:u w:val="single"/>
          </w:rPr>
          <w:t>§ 44 ods. 5 písm. a) tretí bod</w:t>
        </w:r>
      </w:hyperlink>
      <w:bookmarkStart w:id="3758" w:name="paragraf-70.pismeno-a.bod-1.text"/>
      <w:r>
        <w:rPr>
          <w:rFonts w:ascii="Times New Roman" w:hAnsi="Times New Roman"/>
          <w:color w:val="000000"/>
        </w:rPr>
        <w:t xml:space="preserve">], </w:t>
      </w:r>
      <w:bookmarkEnd w:id="3758"/>
    </w:p>
    <w:p w:rsidR="00FC014D" w:rsidRDefault="000B7942">
      <w:pPr>
        <w:spacing w:before="225" w:after="225" w:line="264" w:lineRule="auto"/>
        <w:ind w:left="420"/>
      </w:pPr>
      <w:bookmarkStart w:id="3759" w:name="paragraf-70.pismeno-a.bod-2"/>
      <w:bookmarkEnd w:id="3756"/>
      <w:r>
        <w:rPr>
          <w:rFonts w:ascii="Times New Roman" w:hAnsi="Times New Roman"/>
          <w:color w:val="000000"/>
        </w:rPr>
        <w:t xml:space="preserve"> </w:t>
      </w:r>
      <w:bookmarkStart w:id="3760" w:name="paragraf-70.pismeno-a.bod-2.oznacenie"/>
      <w:r>
        <w:rPr>
          <w:rFonts w:ascii="Times New Roman" w:hAnsi="Times New Roman"/>
          <w:color w:val="000000"/>
        </w:rPr>
        <w:t xml:space="preserve">2. </w:t>
      </w:r>
      <w:bookmarkEnd w:id="3760"/>
      <w:r>
        <w:rPr>
          <w:rFonts w:ascii="Times New Roman" w:hAnsi="Times New Roman"/>
          <w:color w:val="000000"/>
        </w:rPr>
        <w:t>pre držané živočíchy je zabezpečený program preventívnej a liečebnej veterinárnej starostlivosti a podávania potravy [</w:t>
      </w:r>
      <w:hyperlink w:anchor="paragraf-44.odsek-5.pismeno-a.bod-4">
        <w:r>
          <w:rPr>
            <w:rFonts w:ascii="Times New Roman" w:hAnsi="Times New Roman"/>
            <w:color w:val="0000FF"/>
            <w:u w:val="single"/>
          </w:rPr>
          <w:t>§ 44 ods. 5 písm. a) štvrtý bod</w:t>
        </w:r>
      </w:hyperlink>
      <w:bookmarkStart w:id="3761" w:name="paragraf-70.pismeno-a.bod-2.text"/>
      <w:r>
        <w:rPr>
          <w:rFonts w:ascii="Times New Roman" w:hAnsi="Times New Roman"/>
          <w:color w:val="000000"/>
        </w:rPr>
        <w:t xml:space="preserve">], </w:t>
      </w:r>
      <w:bookmarkEnd w:id="3761"/>
    </w:p>
    <w:p w:rsidR="00FC014D" w:rsidRDefault="000B7942">
      <w:pPr>
        <w:spacing w:before="225" w:after="225" w:line="264" w:lineRule="auto"/>
        <w:ind w:left="420"/>
      </w:pPr>
      <w:bookmarkStart w:id="3762" w:name="paragraf-70.pismeno-a.bod-3"/>
      <w:bookmarkEnd w:id="3759"/>
      <w:r>
        <w:rPr>
          <w:rFonts w:ascii="Times New Roman" w:hAnsi="Times New Roman"/>
          <w:color w:val="000000"/>
        </w:rPr>
        <w:t xml:space="preserve"> </w:t>
      </w:r>
      <w:bookmarkStart w:id="3763" w:name="paragraf-70.pismeno-a.bod-3.oznacenie"/>
      <w:r>
        <w:rPr>
          <w:rFonts w:ascii="Times New Roman" w:hAnsi="Times New Roman"/>
          <w:color w:val="000000"/>
        </w:rPr>
        <w:t xml:space="preserve">3. </w:t>
      </w:r>
      <w:bookmarkEnd w:id="3763"/>
      <w:r>
        <w:rPr>
          <w:rFonts w:ascii="Times New Roman" w:hAnsi="Times New Roman"/>
          <w:color w:val="000000"/>
        </w:rPr>
        <w:t>zariadenie na držbu živočíchov je zabezpečené pred ich únikom a proti vniknutiu vonkajších škodlivých a nebezpečných organizmov, šíreniu parazitov, nákazlivých chorôb a organizmov [</w:t>
      </w:r>
      <w:hyperlink w:anchor="paragraf-44.odsek-5.pismeno-a.bod-5">
        <w:r>
          <w:rPr>
            <w:rFonts w:ascii="Times New Roman" w:hAnsi="Times New Roman"/>
            <w:color w:val="0000FF"/>
            <w:u w:val="single"/>
          </w:rPr>
          <w:t>§ 44 ods. 5 písm. a) piaty bod</w:t>
        </w:r>
      </w:hyperlink>
      <w:bookmarkStart w:id="3764" w:name="paragraf-70.pismeno-a.bod-3.text"/>
      <w:r>
        <w:rPr>
          <w:rFonts w:ascii="Times New Roman" w:hAnsi="Times New Roman"/>
          <w:color w:val="000000"/>
        </w:rPr>
        <w:t xml:space="preserve">], </w:t>
      </w:r>
      <w:bookmarkEnd w:id="3764"/>
    </w:p>
    <w:p w:rsidR="00FC014D" w:rsidRDefault="000B7942">
      <w:pPr>
        <w:spacing w:before="225" w:after="225" w:line="264" w:lineRule="auto"/>
        <w:ind w:left="345"/>
      </w:pPr>
      <w:bookmarkStart w:id="3765" w:name="paragraf-70.pismeno-b"/>
      <w:bookmarkEnd w:id="3753"/>
      <w:bookmarkEnd w:id="3762"/>
      <w:r>
        <w:rPr>
          <w:rFonts w:ascii="Times New Roman" w:hAnsi="Times New Roman"/>
          <w:color w:val="000000"/>
        </w:rPr>
        <w:t xml:space="preserve"> </w:t>
      </w:r>
      <w:bookmarkStart w:id="3766" w:name="paragraf-70.pismeno-b.oznacenie"/>
      <w:r>
        <w:rPr>
          <w:rFonts w:ascii="Times New Roman" w:hAnsi="Times New Roman"/>
          <w:color w:val="000000"/>
        </w:rPr>
        <w:t xml:space="preserve">b) </w:t>
      </w:r>
      <w:bookmarkEnd w:id="3766"/>
      <w:r>
        <w:rPr>
          <w:rFonts w:ascii="Times New Roman" w:hAnsi="Times New Roman"/>
          <w:color w:val="000000"/>
        </w:rPr>
        <w:t xml:space="preserve">vykonáva štátny dozor podľa </w:t>
      </w:r>
      <w:hyperlink w:anchor="paragraf-71">
        <w:r>
          <w:rPr>
            <w:rFonts w:ascii="Times New Roman" w:hAnsi="Times New Roman"/>
            <w:color w:val="0000FF"/>
            <w:u w:val="single"/>
          </w:rPr>
          <w:t>§ 71</w:t>
        </w:r>
      </w:hyperlink>
      <w:r>
        <w:rPr>
          <w:rFonts w:ascii="Times New Roman" w:hAnsi="Times New Roman"/>
          <w:color w:val="000000"/>
        </w:rPr>
        <w:t xml:space="preserve"> na účel kontroly dodržiavania podmienok uvedených v </w:t>
      </w:r>
      <w:hyperlink w:anchor="paragraf-44.odsek-5.pismeno-a.bod-3">
        <w:r>
          <w:rPr>
            <w:rFonts w:ascii="Times New Roman" w:hAnsi="Times New Roman"/>
            <w:color w:val="0000FF"/>
            <w:u w:val="single"/>
          </w:rPr>
          <w:t>§ 44 ods. 5 písm. a) tretí až piaty bod</w:t>
        </w:r>
      </w:hyperlink>
      <w:bookmarkStart w:id="3767" w:name="paragraf-70.pismeno-b.text"/>
      <w:r>
        <w:rPr>
          <w:rFonts w:ascii="Times New Roman" w:hAnsi="Times New Roman"/>
          <w:color w:val="000000"/>
        </w:rPr>
        <w:t xml:space="preserve">, </w:t>
      </w:r>
      <w:bookmarkEnd w:id="3767"/>
    </w:p>
    <w:p w:rsidR="00FC014D" w:rsidRDefault="000B7942">
      <w:pPr>
        <w:spacing w:before="225" w:after="225" w:line="264" w:lineRule="auto"/>
        <w:ind w:left="345"/>
      </w:pPr>
      <w:bookmarkStart w:id="3768" w:name="paragraf-70.pismeno-c"/>
      <w:bookmarkEnd w:id="3765"/>
      <w:r>
        <w:rPr>
          <w:rFonts w:ascii="Times New Roman" w:hAnsi="Times New Roman"/>
          <w:color w:val="000000"/>
        </w:rPr>
        <w:t xml:space="preserve"> </w:t>
      </w:r>
      <w:bookmarkStart w:id="3769" w:name="paragraf-70.pismeno-c.oznacenie"/>
      <w:r>
        <w:rPr>
          <w:rFonts w:ascii="Times New Roman" w:hAnsi="Times New Roman"/>
          <w:color w:val="000000"/>
        </w:rPr>
        <w:t xml:space="preserve">c) </w:t>
      </w:r>
      <w:bookmarkStart w:id="3770" w:name="paragraf-70.pismeno-c.text"/>
      <w:bookmarkEnd w:id="3769"/>
      <w:r>
        <w:rPr>
          <w:rFonts w:ascii="Times New Roman" w:hAnsi="Times New Roman"/>
          <w:color w:val="000000"/>
        </w:rPr>
        <w:t xml:space="preserve">poskytuje ministerstvu informácie o uložených sankciách proti prevádzkovateľom zoologických záhrad podľa osobitného predpisu, </w:t>
      </w:r>
      <w:bookmarkEnd w:id="3770"/>
    </w:p>
    <w:p w:rsidR="00FC014D" w:rsidRDefault="000B7942">
      <w:pPr>
        <w:spacing w:before="225" w:after="225" w:line="264" w:lineRule="auto"/>
        <w:ind w:left="345"/>
      </w:pPr>
      <w:bookmarkStart w:id="3771" w:name="paragraf-70.pismeno-d"/>
      <w:bookmarkEnd w:id="3768"/>
      <w:r>
        <w:rPr>
          <w:rFonts w:ascii="Times New Roman" w:hAnsi="Times New Roman"/>
          <w:color w:val="000000"/>
        </w:rPr>
        <w:t xml:space="preserve"> </w:t>
      </w:r>
      <w:bookmarkStart w:id="3772" w:name="paragraf-70.pismeno-d.oznacenie"/>
      <w:r>
        <w:rPr>
          <w:rFonts w:ascii="Times New Roman" w:hAnsi="Times New Roman"/>
          <w:color w:val="000000"/>
        </w:rPr>
        <w:t xml:space="preserve">d) </w:t>
      </w:r>
      <w:bookmarkStart w:id="3773" w:name="paragraf-70.pismeno-d.text"/>
      <w:bookmarkEnd w:id="3772"/>
      <w:r>
        <w:rPr>
          <w:rFonts w:ascii="Times New Roman" w:hAnsi="Times New Roman"/>
          <w:color w:val="000000"/>
        </w:rPr>
        <w:t xml:space="preserve">poskytuje inšpekcii súčinnosť pri výkone štátneho dozoru podľa tohto zákona. </w:t>
      </w:r>
      <w:bookmarkEnd w:id="3773"/>
    </w:p>
    <w:p w:rsidR="00FC014D" w:rsidRDefault="000B7942">
      <w:pPr>
        <w:spacing w:before="225" w:after="225" w:line="264" w:lineRule="auto"/>
        <w:ind w:left="270"/>
        <w:jc w:val="center"/>
      </w:pPr>
      <w:bookmarkStart w:id="3774" w:name="paragraf-71.oznacenie"/>
      <w:bookmarkStart w:id="3775" w:name="paragraf-71"/>
      <w:bookmarkEnd w:id="3751"/>
      <w:bookmarkEnd w:id="3771"/>
      <w:r>
        <w:rPr>
          <w:rFonts w:ascii="Times New Roman" w:hAnsi="Times New Roman"/>
          <w:b/>
          <w:color w:val="000000"/>
        </w:rPr>
        <w:t xml:space="preserve"> § 71 </w:t>
      </w:r>
    </w:p>
    <w:p w:rsidR="00FC014D" w:rsidRDefault="000B7942">
      <w:pPr>
        <w:spacing w:before="225" w:after="225" w:line="264" w:lineRule="auto"/>
        <w:ind w:left="270"/>
        <w:jc w:val="center"/>
      </w:pPr>
      <w:bookmarkStart w:id="3776" w:name="paragraf-71.nadpis"/>
      <w:bookmarkEnd w:id="3774"/>
      <w:r>
        <w:rPr>
          <w:rFonts w:ascii="Times New Roman" w:hAnsi="Times New Roman"/>
          <w:b/>
          <w:color w:val="000000"/>
        </w:rPr>
        <w:t xml:space="preserve"> Výkon štátneho dozoru </w:t>
      </w:r>
    </w:p>
    <w:p w:rsidR="00FC014D" w:rsidRDefault="000B7942">
      <w:pPr>
        <w:spacing w:after="0" w:line="264" w:lineRule="auto"/>
        <w:ind w:left="345"/>
      </w:pPr>
      <w:bookmarkStart w:id="3777" w:name="paragraf-71.odsek-1"/>
      <w:bookmarkEnd w:id="3776"/>
      <w:r>
        <w:rPr>
          <w:rFonts w:ascii="Times New Roman" w:hAnsi="Times New Roman"/>
          <w:color w:val="000000"/>
        </w:rPr>
        <w:t xml:space="preserve"> </w:t>
      </w:r>
      <w:bookmarkStart w:id="3778" w:name="paragraf-71.odsek-1.oznacenie"/>
      <w:r>
        <w:rPr>
          <w:rFonts w:ascii="Times New Roman" w:hAnsi="Times New Roman"/>
          <w:color w:val="000000"/>
        </w:rPr>
        <w:t xml:space="preserve">(1) </w:t>
      </w:r>
      <w:bookmarkStart w:id="3779" w:name="paragraf-71.odsek-1.text"/>
      <w:bookmarkEnd w:id="3778"/>
      <w:r>
        <w:rPr>
          <w:rFonts w:ascii="Times New Roman" w:hAnsi="Times New Roman"/>
          <w:color w:val="000000"/>
        </w:rPr>
        <w:t xml:space="preserve">Štátny dozor je </w:t>
      </w:r>
      <w:bookmarkEnd w:id="3779"/>
    </w:p>
    <w:p w:rsidR="00FC014D" w:rsidRDefault="000B7942">
      <w:pPr>
        <w:spacing w:before="225" w:after="225" w:line="264" w:lineRule="auto"/>
        <w:ind w:left="420"/>
      </w:pPr>
      <w:bookmarkStart w:id="3780" w:name="paragraf-71.odsek-1.pismeno-a"/>
      <w:r>
        <w:rPr>
          <w:rFonts w:ascii="Times New Roman" w:hAnsi="Times New Roman"/>
          <w:color w:val="000000"/>
        </w:rPr>
        <w:t xml:space="preserve"> </w:t>
      </w:r>
      <w:bookmarkStart w:id="3781" w:name="paragraf-71.odsek-1.pismeno-a.oznacenie"/>
      <w:r>
        <w:rPr>
          <w:rFonts w:ascii="Times New Roman" w:hAnsi="Times New Roman"/>
          <w:color w:val="000000"/>
        </w:rPr>
        <w:t xml:space="preserve">a) </w:t>
      </w:r>
      <w:bookmarkStart w:id="3782" w:name="paragraf-71.odsek-1.pismeno-a.text"/>
      <w:bookmarkEnd w:id="3781"/>
      <w:r>
        <w:rPr>
          <w:rFonts w:ascii="Times New Roman" w:hAnsi="Times New Roman"/>
          <w:color w:val="000000"/>
        </w:rPr>
        <w:t xml:space="preserve">zisťovanie, či fyzické osoby alebo právnické osoby dodržiavajú tento zákon a všeobecne záväzné právne predpisy vydané na jeho vykonanie, ako aj rozhodnutia orgánov ochrany prírody vydané na ich základe, </w:t>
      </w:r>
      <w:bookmarkEnd w:id="3782"/>
    </w:p>
    <w:p w:rsidR="00FC014D" w:rsidRDefault="000B7942">
      <w:pPr>
        <w:spacing w:before="225" w:after="225" w:line="264" w:lineRule="auto"/>
        <w:ind w:left="420"/>
      </w:pPr>
      <w:bookmarkStart w:id="3783" w:name="paragraf-71.odsek-1.pismeno-b"/>
      <w:bookmarkEnd w:id="3780"/>
      <w:r>
        <w:rPr>
          <w:rFonts w:ascii="Times New Roman" w:hAnsi="Times New Roman"/>
          <w:color w:val="000000"/>
        </w:rPr>
        <w:t xml:space="preserve"> </w:t>
      </w:r>
      <w:bookmarkStart w:id="3784" w:name="paragraf-71.odsek-1.pismeno-b.oznacenie"/>
      <w:r>
        <w:rPr>
          <w:rFonts w:ascii="Times New Roman" w:hAnsi="Times New Roman"/>
          <w:color w:val="000000"/>
        </w:rPr>
        <w:t xml:space="preserve">b) </w:t>
      </w:r>
      <w:bookmarkStart w:id="3785" w:name="paragraf-71.odsek-1.pismeno-b.text"/>
      <w:bookmarkEnd w:id="3784"/>
      <w:r>
        <w:rPr>
          <w:rFonts w:ascii="Times New Roman" w:hAnsi="Times New Roman"/>
          <w:color w:val="000000"/>
        </w:rPr>
        <w:t xml:space="preserve">objasňovanie spočívajúce v prešetrovaní podozrení alebo podnetov poukazujúcich na porušenie tohto zákona, ktorého účelom je obstaranie podkladov potrebných na zistenie, či sa stal skutok, ktorý môže byť priestupkom alebo iným správnym deliktom podľa tohto zákona, ako aj to, kto takýto skutok spáchal. </w:t>
      </w:r>
      <w:bookmarkEnd w:id="3785"/>
    </w:p>
    <w:p w:rsidR="00FC014D" w:rsidRDefault="000B7942">
      <w:pPr>
        <w:spacing w:after="0" w:line="264" w:lineRule="auto"/>
        <w:ind w:left="345"/>
      </w:pPr>
      <w:bookmarkStart w:id="3786" w:name="paragraf-71.odsek-2"/>
      <w:bookmarkEnd w:id="3777"/>
      <w:bookmarkEnd w:id="3783"/>
      <w:r>
        <w:rPr>
          <w:rFonts w:ascii="Times New Roman" w:hAnsi="Times New Roman"/>
          <w:color w:val="000000"/>
        </w:rPr>
        <w:t xml:space="preserve"> </w:t>
      </w:r>
      <w:bookmarkStart w:id="3787" w:name="paragraf-71.odsek-2.oznacenie"/>
      <w:r>
        <w:rPr>
          <w:rFonts w:ascii="Times New Roman" w:hAnsi="Times New Roman"/>
          <w:color w:val="000000"/>
        </w:rPr>
        <w:t xml:space="preserve">(2) </w:t>
      </w:r>
      <w:bookmarkStart w:id="3788" w:name="paragraf-71.odsek-2.text"/>
      <w:bookmarkEnd w:id="3787"/>
      <w:r>
        <w:rPr>
          <w:rFonts w:ascii="Times New Roman" w:hAnsi="Times New Roman"/>
          <w:color w:val="000000"/>
        </w:rPr>
        <w:t xml:space="preserve">Zamestnanci orgánov ochrany prírody vykonávajúci štátny dozor sú oprávnení </w:t>
      </w:r>
      <w:bookmarkEnd w:id="3788"/>
    </w:p>
    <w:p w:rsidR="00FC014D" w:rsidRDefault="000B7942">
      <w:pPr>
        <w:spacing w:before="225" w:after="225" w:line="264" w:lineRule="auto"/>
        <w:ind w:left="420"/>
      </w:pPr>
      <w:bookmarkStart w:id="3789" w:name="paragraf-71.odsek-2.pismeno-a"/>
      <w:r>
        <w:rPr>
          <w:rFonts w:ascii="Times New Roman" w:hAnsi="Times New Roman"/>
          <w:color w:val="000000"/>
        </w:rPr>
        <w:t xml:space="preserve"> </w:t>
      </w:r>
      <w:bookmarkStart w:id="3790" w:name="paragraf-71.odsek-2.pismeno-a.oznacenie"/>
      <w:r>
        <w:rPr>
          <w:rFonts w:ascii="Times New Roman" w:hAnsi="Times New Roman"/>
          <w:color w:val="000000"/>
        </w:rPr>
        <w:t xml:space="preserve">a) </w:t>
      </w:r>
      <w:bookmarkEnd w:id="3790"/>
      <w:r>
        <w:rPr>
          <w:rFonts w:ascii="Times New Roman" w:hAnsi="Times New Roman"/>
          <w:color w:val="000000"/>
        </w:rPr>
        <w:t>vstupovať na pozemky alebo do stavieb, alebo zariadení používaných na podnikanie alebo inú hospodársku činnosť, ak sa na to nevyžaduje povolenie podľa osobitných predpisov,</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3791" w:name="paragraf-71.odsek-2.pismeno-a.text"/>
      <w:r>
        <w:rPr>
          <w:rFonts w:ascii="Times New Roman" w:hAnsi="Times New Roman"/>
          <w:color w:val="000000"/>
        </w:rPr>
        <w:t xml:space="preserve"> </w:t>
      </w:r>
      <w:bookmarkEnd w:id="3791"/>
    </w:p>
    <w:p w:rsidR="00FC014D" w:rsidRDefault="000B7942">
      <w:pPr>
        <w:spacing w:before="225" w:after="225" w:line="264" w:lineRule="auto"/>
        <w:ind w:left="420"/>
      </w:pPr>
      <w:bookmarkStart w:id="3792" w:name="paragraf-71.odsek-2.pismeno-b"/>
      <w:bookmarkEnd w:id="3789"/>
      <w:r>
        <w:rPr>
          <w:rFonts w:ascii="Times New Roman" w:hAnsi="Times New Roman"/>
          <w:color w:val="000000"/>
        </w:rPr>
        <w:lastRenderedPageBreak/>
        <w:t xml:space="preserve"> </w:t>
      </w:r>
      <w:bookmarkStart w:id="3793" w:name="paragraf-71.odsek-2.pismeno-b.oznacenie"/>
      <w:r>
        <w:rPr>
          <w:rFonts w:ascii="Times New Roman" w:hAnsi="Times New Roman"/>
          <w:color w:val="000000"/>
        </w:rPr>
        <w:t xml:space="preserve">b) </w:t>
      </w:r>
      <w:bookmarkStart w:id="3794" w:name="paragraf-71.odsek-2.pismeno-b.text"/>
      <w:bookmarkEnd w:id="3793"/>
      <w:r>
        <w:rPr>
          <w:rFonts w:ascii="Times New Roman" w:hAnsi="Times New Roman"/>
          <w:color w:val="000000"/>
        </w:rPr>
        <w:t xml:space="preserve">požadovať preukázanie totožnosti osôb a ich pobytu, </w:t>
      </w:r>
      <w:bookmarkEnd w:id="3794"/>
    </w:p>
    <w:p w:rsidR="00FC014D" w:rsidRDefault="000B7942">
      <w:pPr>
        <w:spacing w:before="225" w:after="225" w:line="264" w:lineRule="auto"/>
        <w:ind w:left="420"/>
      </w:pPr>
      <w:bookmarkStart w:id="3795" w:name="paragraf-71.odsek-2.pismeno-c"/>
      <w:bookmarkEnd w:id="3792"/>
      <w:r>
        <w:rPr>
          <w:rFonts w:ascii="Times New Roman" w:hAnsi="Times New Roman"/>
          <w:color w:val="000000"/>
        </w:rPr>
        <w:t xml:space="preserve"> </w:t>
      </w:r>
      <w:bookmarkStart w:id="3796" w:name="paragraf-71.odsek-2.pismeno-c.oznacenie"/>
      <w:r>
        <w:rPr>
          <w:rFonts w:ascii="Times New Roman" w:hAnsi="Times New Roman"/>
          <w:color w:val="000000"/>
        </w:rPr>
        <w:t xml:space="preserve">c) </w:t>
      </w:r>
      <w:bookmarkStart w:id="3797" w:name="paragraf-71.odsek-2.pismeno-c.text"/>
      <w:bookmarkEnd w:id="3796"/>
      <w:r>
        <w:rPr>
          <w:rFonts w:ascii="Times New Roman" w:hAnsi="Times New Roman"/>
          <w:color w:val="000000"/>
        </w:rPr>
        <w:t xml:space="preserve">požadovať vyjadrenia, informácie, údaje a vysvetlenia o skutočnostiach dôležitých na výkon štátneho dozoru, </w:t>
      </w:r>
      <w:bookmarkEnd w:id="3797"/>
    </w:p>
    <w:p w:rsidR="00FC014D" w:rsidRDefault="000B7942">
      <w:pPr>
        <w:spacing w:before="225" w:after="225" w:line="264" w:lineRule="auto"/>
        <w:ind w:left="420"/>
      </w:pPr>
      <w:bookmarkStart w:id="3798" w:name="paragraf-71.odsek-2.pismeno-d"/>
      <w:bookmarkEnd w:id="3795"/>
      <w:r>
        <w:rPr>
          <w:rFonts w:ascii="Times New Roman" w:hAnsi="Times New Roman"/>
          <w:color w:val="000000"/>
        </w:rPr>
        <w:t xml:space="preserve"> </w:t>
      </w:r>
      <w:bookmarkStart w:id="3799" w:name="paragraf-71.odsek-2.pismeno-d.oznacenie"/>
      <w:r>
        <w:rPr>
          <w:rFonts w:ascii="Times New Roman" w:hAnsi="Times New Roman"/>
          <w:color w:val="000000"/>
        </w:rPr>
        <w:t xml:space="preserve">d) </w:t>
      </w:r>
      <w:bookmarkStart w:id="3800" w:name="paragraf-71.odsek-2.pismeno-d.text"/>
      <w:bookmarkEnd w:id="3799"/>
      <w:r>
        <w:rPr>
          <w:rFonts w:ascii="Times New Roman" w:hAnsi="Times New Roman"/>
          <w:color w:val="000000"/>
        </w:rPr>
        <w:t xml:space="preserve">vykonávať potrebné zisťovania, </w:t>
      </w:r>
      <w:bookmarkEnd w:id="3800"/>
    </w:p>
    <w:p w:rsidR="00FC014D" w:rsidRDefault="000B7942">
      <w:pPr>
        <w:spacing w:before="225" w:after="225" w:line="264" w:lineRule="auto"/>
        <w:ind w:left="420"/>
      </w:pPr>
      <w:bookmarkStart w:id="3801" w:name="paragraf-71.odsek-2.pismeno-e"/>
      <w:bookmarkEnd w:id="3798"/>
      <w:r>
        <w:rPr>
          <w:rFonts w:ascii="Times New Roman" w:hAnsi="Times New Roman"/>
          <w:color w:val="000000"/>
        </w:rPr>
        <w:t xml:space="preserve"> </w:t>
      </w:r>
      <w:bookmarkStart w:id="3802" w:name="paragraf-71.odsek-2.pismeno-e.oznacenie"/>
      <w:r>
        <w:rPr>
          <w:rFonts w:ascii="Times New Roman" w:hAnsi="Times New Roman"/>
          <w:color w:val="000000"/>
        </w:rPr>
        <w:t xml:space="preserve">e) </w:t>
      </w:r>
      <w:bookmarkStart w:id="3803" w:name="paragraf-71.odsek-2.pismeno-e.text"/>
      <w:bookmarkEnd w:id="3802"/>
      <w:r>
        <w:rPr>
          <w:rFonts w:ascii="Times New Roman" w:hAnsi="Times New Roman"/>
          <w:color w:val="000000"/>
        </w:rPr>
        <w:t xml:space="preserve">predvolať osoby na podanie vysvetlenia o skutočnostiach dôležitých na výkon štátneho dozoru, </w:t>
      </w:r>
      <w:bookmarkEnd w:id="3803"/>
    </w:p>
    <w:p w:rsidR="00FC014D" w:rsidRDefault="000B7942">
      <w:pPr>
        <w:spacing w:before="225" w:after="225" w:line="264" w:lineRule="auto"/>
        <w:ind w:left="420"/>
      </w:pPr>
      <w:bookmarkStart w:id="3804" w:name="paragraf-71.odsek-2.pismeno-f"/>
      <w:bookmarkEnd w:id="3801"/>
      <w:r>
        <w:rPr>
          <w:rFonts w:ascii="Times New Roman" w:hAnsi="Times New Roman"/>
          <w:color w:val="000000"/>
        </w:rPr>
        <w:t xml:space="preserve"> </w:t>
      </w:r>
      <w:bookmarkStart w:id="3805" w:name="paragraf-71.odsek-2.pismeno-f.oznacenie"/>
      <w:r>
        <w:rPr>
          <w:rFonts w:ascii="Times New Roman" w:hAnsi="Times New Roman"/>
          <w:color w:val="000000"/>
        </w:rPr>
        <w:t xml:space="preserve">f) </w:t>
      </w:r>
      <w:bookmarkStart w:id="3806" w:name="paragraf-71.odsek-2.pismeno-f.text"/>
      <w:bookmarkEnd w:id="3805"/>
      <w:r>
        <w:rPr>
          <w:rFonts w:ascii="Times New Roman" w:hAnsi="Times New Roman"/>
          <w:color w:val="000000"/>
        </w:rPr>
        <w:t xml:space="preserve">vyžadovať predloženie potrebných dokladov, spisov a iných písomností potrebných na výkon štátneho dozoru, </w:t>
      </w:r>
      <w:bookmarkEnd w:id="3806"/>
    </w:p>
    <w:p w:rsidR="00FC014D" w:rsidRDefault="000B7942">
      <w:pPr>
        <w:spacing w:before="225" w:after="225" w:line="264" w:lineRule="auto"/>
        <w:ind w:left="420"/>
      </w:pPr>
      <w:bookmarkStart w:id="3807" w:name="paragraf-71.odsek-2.pismeno-g"/>
      <w:bookmarkEnd w:id="3804"/>
      <w:r>
        <w:rPr>
          <w:rFonts w:ascii="Times New Roman" w:hAnsi="Times New Roman"/>
          <w:color w:val="000000"/>
        </w:rPr>
        <w:t xml:space="preserve"> </w:t>
      </w:r>
      <w:bookmarkStart w:id="3808" w:name="paragraf-71.odsek-2.pismeno-g.oznacenie"/>
      <w:r>
        <w:rPr>
          <w:rFonts w:ascii="Times New Roman" w:hAnsi="Times New Roman"/>
          <w:color w:val="000000"/>
        </w:rPr>
        <w:t xml:space="preserve">g) </w:t>
      </w:r>
      <w:bookmarkStart w:id="3809" w:name="paragraf-71.odsek-2.pismeno-g.text"/>
      <w:bookmarkEnd w:id="3808"/>
      <w:r>
        <w:rPr>
          <w:rFonts w:ascii="Times New Roman" w:hAnsi="Times New Roman"/>
          <w:color w:val="000000"/>
        </w:rPr>
        <w:t xml:space="preserve">nazerať do príslušných dokladov, </w:t>
      </w:r>
      <w:bookmarkEnd w:id="3809"/>
    </w:p>
    <w:p w:rsidR="00FC014D" w:rsidRDefault="000B7942">
      <w:pPr>
        <w:spacing w:before="225" w:after="225" w:line="264" w:lineRule="auto"/>
        <w:ind w:left="420"/>
      </w:pPr>
      <w:bookmarkStart w:id="3810" w:name="paragraf-71.odsek-2.pismeno-h"/>
      <w:bookmarkEnd w:id="3807"/>
      <w:r>
        <w:rPr>
          <w:rFonts w:ascii="Times New Roman" w:hAnsi="Times New Roman"/>
          <w:color w:val="000000"/>
        </w:rPr>
        <w:t xml:space="preserve"> </w:t>
      </w:r>
      <w:bookmarkStart w:id="3811" w:name="paragraf-71.odsek-2.pismeno-h.oznacenie"/>
      <w:r>
        <w:rPr>
          <w:rFonts w:ascii="Times New Roman" w:hAnsi="Times New Roman"/>
          <w:color w:val="000000"/>
        </w:rPr>
        <w:t xml:space="preserve">h) </w:t>
      </w:r>
      <w:bookmarkStart w:id="3812" w:name="paragraf-71.odsek-2.pismeno-h.text"/>
      <w:bookmarkEnd w:id="3811"/>
      <w:r>
        <w:rPr>
          <w:rFonts w:ascii="Times New Roman" w:hAnsi="Times New Roman"/>
          <w:color w:val="000000"/>
        </w:rPr>
        <w:t xml:space="preserve">odobrať prvopisy dokladov a iných písomností potrebných na zabezpečenie dôkazov, </w:t>
      </w:r>
      <w:bookmarkEnd w:id="3812"/>
    </w:p>
    <w:p w:rsidR="00FC014D" w:rsidRDefault="000B7942">
      <w:pPr>
        <w:spacing w:before="225" w:after="225" w:line="264" w:lineRule="auto"/>
        <w:ind w:left="420"/>
      </w:pPr>
      <w:bookmarkStart w:id="3813" w:name="paragraf-71.odsek-2.pismeno-i"/>
      <w:bookmarkEnd w:id="3810"/>
      <w:r>
        <w:rPr>
          <w:rFonts w:ascii="Times New Roman" w:hAnsi="Times New Roman"/>
          <w:color w:val="000000"/>
        </w:rPr>
        <w:t xml:space="preserve"> </w:t>
      </w:r>
      <w:bookmarkStart w:id="3814" w:name="paragraf-71.odsek-2.pismeno-i.oznacenie"/>
      <w:r>
        <w:rPr>
          <w:rFonts w:ascii="Times New Roman" w:hAnsi="Times New Roman"/>
          <w:color w:val="000000"/>
        </w:rPr>
        <w:t xml:space="preserve">i) </w:t>
      </w:r>
      <w:bookmarkStart w:id="3815" w:name="paragraf-71.odsek-2.pismeno-i.text"/>
      <w:bookmarkEnd w:id="3814"/>
      <w:r>
        <w:rPr>
          <w:rFonts w:ascii="Times New Roman" w:hAnsi="Times New Roman"/>
          <w:color w:val="000000"/>
        </w:rPr>
        <w:t xml:space="preserve">odobrať potrebné vzorky, </w:t>
      </w:r>
      <w:bookmarkEnd w:id="3815"/>
    </w:p>
    <w:p w:rsidR="00FC014D" w:rsidRDefault="000B7942">
      <w:pPr>
        <w:spacing w:before="225" w:after="225" w:line="264" w:lineRule="auto"/>
        <w:ind w:left="420"/>
      </w:pPr>
      <w:bookmarkStart w:id="3816" w:name="paragraf-71.odsek-2.pismeno-j"/>
      <w:bookmarkEnd w:id="3813"/>
      <w:r>
        <w:rPr>
          <w:rFonts w:ascii="Times New Roman" w:hAnsi="Times New Roman"/>
          <w:color w:val="000000"/>
        </w:rPr>
        <w:t xml:space="preserve"> </w:t>
      </w:r>
      <w:bookmarkStart w:id="3817" w:name="paragraf-71.odsek-2.pismeno-j.oznacenie"/>
      <w:r>
        <w:rPr>
          <w:rFonts w:ascii="Times New Roman" w:hAnsi="Times New Roman"/>
          <w:color w:val="000000"/>
        </w:rPr>
        <w:t xml:space="preserve">j) </w:t>
      </w:r>
      <w:bookmarkStart w:id="3818" w:name="paragraf-71.odsek-2.pismeno-j.text"/>
      <w:bookmarkEnd w:id="3817"/>
      <w:r>
        <w:rPr>
          <w:rFonts w:ascii="Times New Roman" w:hAnsi="Times New Roman"/>
          <w:color w:val="000000"/>
        </w:rPr>
        <w:t xml:space="preserve">požadovať od osoby, ktorá má v držbe chránené živočíchy alebo chránené rastliny ich identifikáciu, </w:t>
      </w:r>
      <w:bookmarkEnd w:id="3818"/>
    </w:p>
    <w:p w:rsidR="00FC014D" w:rsidRDefault="000B7942">
      <w:pPr>
        <w:spacing w:before="225" w:after="225" w:line="264" w:lineRule="auto"/>
        <w:ind w:left="420"/>
      </w:pPr>
      <w:bookmarkStart w:id="3819" w:name="paragraf-71.odsek-2.pismeno-k"/>
      <w:bookmarkEnd w:id="3816"/>
      <w:r>
        <w:rPr>
          <w:rFonts w:ascii="Times New Roman" w:hAnsi="Times New Roman"/>
          <w:color w:val="000000"/>
        </w:rPr>
        <w:t xml:space="preserve"> </w:t>
      </w:r>
      <w:bookmarkStart w:id="3820" w:name="paragraf-71.odsek-2.pismeno-k.oznacenie"/>
      <w:r>
        <w:rPr>
          <w:rFonts w:ascii="Times New Roman" w:hAnsi="Times New Roman"/>
          <w:color w:val="000000"/>
        </w:rPr>
        <w:t xml:space="preserve">k) </w:t>
      </w:r>
      <w:bookmarkEnd w:id="3820"/>
      <w:r>
        <w:rPr>
          <w:rFonts w:ascii="Times New Roman" w:hAnsi="Times New Roman"/>
          <w:color w:val="000000"/>
        </w:rPr>
        <w:t>používať technické prostriedky na zhotovenie fotodokumentácie, videodokumentácie a zvukových záznamov potrebných na zabezpečenie dôkazov, ak ich použitie nezakazuje osobitný predpis,</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3821" w:name="paragraf-71.odsek-2.pismeno-k.text"/>
      <w:r>
        <w:rPr>
          <w:rFonts w:ascii="Times New Roman" w:hAnsi="Times New Roman"/>
          <w:color w:val="000000"/>
        </w:rPr>
        <w:t xml:space="preserve"> </w:t>
      </w:r>
      <w:bookmarkEnd w:id="3821"/>
    </w:p>
    <w:p w:rsidR="00FC014D" w:rsidRDefault="000B7942">
      <w:pPr>
        <w:spacing w:before="225" w:after="225" w:line="264" w:lineRule="auto"/>
        <w:ind w:left="420"/>
      </w:pPr>
      <w:bookmarkStart w:id="3822" w:name="paragraf-71.odsek-2.pismeno-l"/>
      <w:bookmarkEnd w:id="3819"/>
      <w:r>
        <w:rPr>
          <w:rFonts w:ascii="Times New Roman" w:hAnsi="Times New Roman"/>
          <w:color w:val="000000"/>
        </w:rPr>
        <w:t xml:space="preserve"> </w:t>
      </w:r>
      <w:bookmarkStart w:id="3823" w:name="paragraf-71.odsek-2.pismeno-l.oznacenie"/>
      <w:r>
        <w:rPr>
          <w:rFonts w:ascii="Times New Roman" w:hAnsi="Times New Roman"/>
          <w:color w:val="000000"/>
        </w:rPr>
        <w:t xml:space="preserve">l) </w:t>
      </w:r>
      <w:bookmarkStart w:id="3824" w:name="paragraf-71.odsek-2.pismeno-l.text"/>
      <w:bookmarkEnd w:id="3823"/>
      <w:r>
        <w:rPr>
          <w:rFonts w:ascii="Times New Roman" w:hAnsi="Times New Roman"/>
          <w:color w:val="000000"/>
        </w:rPr>
        <w:t xml:space="preserve">obmedziť alebo zakázať výkon činnosti do objasnenia veci alebo zabezpečenia dôkazov počas výkonu štátneho dozoru. </w:t>
      </w:r>
      <w:bookmarkEnd w:id="3824"/>
    </w:p>
    <w:p w:rsidR="00FC014D" w:rsidRDefault="000B7942">
      <w:pPr>
        <w:spacing w:before="225" w:after="225" w:line="264" w:lineRule="auto"/>
        <w:ind w:left="345"/>
      </w:pPr>
      <w:bookmarkStart w:id="3825" w:name="paragraf-71.odsek-3"/>
      <w:bookmarkEnd w:id="3786"/>
      <w:bookmarkEnd w:id="3822"/>
      <w:r>
        <w:rPr>
          <w:rFonts w:ascii="Times New Roman" w:hAnsi="Times New Roman"/>
          <w:color w:val="000000"/>
        </w:rPr>
        <w:t xml:space="preserve"> </w:t>
      </w:r>
      <w:bookmarkStart w:id="3826" w:name="paragraf-71.odsek-3.oznacenie"/>
      <w:r>
        <w:rPr>
          <w:rFonts w:ascii="Times New Roman" w:hAnsi="Times New Roman"/>
          <w:color w:val="000000"/>
        </w:rPr>
        <w:t xml:space="preserve">(3) </w:t>
      </w:r>
      <w:bookmarkEnd w:id="3826"/>
      <w:r>
        <w:rPr>
          <w:rFonts w:ascii="Times New Roman" w:hAnsi="Times New Roman"/>
          <w:color w:val="000000"/>
        </w:rPr>
        <w:t>Na plnenie úloh v rámci výkonu štátneho dozoru môže orgán ochrany prírody prizvať ďalšie osoby. Účasť zamestnancov na výkone štátneho dozoru sa považuje za úkon vo všeobecnom záujme podľa osobitných predpisov.</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r>
        <w:rPr>
          <w:rFonts w:ascii="Times New Roman" w:hAnsi="Times New Roman"/>
          <w:color w:val="000000"/>
        </w:rPr>
        <w:t xml:space="preserve"> Prizvané osoby majú nárok na cestovné náhrady podľa osobitného predpisu.</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3827" w:name="paragraf-71.odsek-3.text"/>
      <w:r>
        <w:rPr>
          <w:rFonts w:ascii="Times New Roman" w:hAnsi="Times New Roman"/>
          <w:color w:val="000000"/>
        </w:rPr>
        <w:t xml:space="preserve"> Prizvané osoby sa môžu zúčastniť výkonu štátneho dozoru iba pod vedením zamestnanca vykonávajúceho štátny dozor a majú oprávnenia podľa odseku 2 písm. a) a povinnosti podľa odseku 5 písm. d). </w:t>
      </w:r>
      <w:bookmarkEnd w:id="3827"/>
    </w:p>
    <w:p w:rsidR="00FC014D" w:rsidRDefault="000B7942">
      <w:pPr>
        <w:spacing w:after="0" w:line="264" w:lineRule="auto"/>
        <w:ind w:left="345"/>
      </w:pPr>
      <w:bookmarkStart w:id="3828" w:name="paragraf-71.odsek-4"/>
      <w:bookmarkEnd w:id="3825"/>
      <w:r>
        <w:rPr>
          <w:rFonts w:ascii="Times New Roman" w:hAnsi="Times New Roman"/>
          <w:color w:val="000000"/>
        </w:rPr>
        <w:t xml:space="preserve"> </w:t>
      </w:r>
      <w:bookmarkStart w:id="3829" w:name="paragraf-71.odsek-4.oznacenie"/>
      <w:r>
        <w:rPr>
          <w:rFonts w:ascii="Times New Roman" w:hAnsi="Times New Roman"/>
          <w:color w:val="000000"/>
        </w:rPr>
        <w:t xml:space="preserve">(4) </w:t>
      </w:r>
      <w:bookmarkStart w:id="3830" w:name="paragraf-71.odsek-4.text"/>
      <w:bookmarkEnd w:id="3829"/>
      <w:r>
        <w:rPr>
          <w:rFonts w:ascii="Times New Roman" w:hAnsi="Times New Roman"/>
          <w:color w:val="000000"/>
        </w:rPr>
        <w:t xml:space="preserve">Pri výkone štátneho dozoru je každý povinný zamestnancovi orgánu ochrany prírody vykonávajúcemu štátny dozor </w:t>
      </w:r>
      <w:bookmarkEnd w:id="3830"/>
    </w:p>
    <w:p w:rsidR="00FC014D" w:rsidRDefault="000B7942">
      <w:pPr>
        <w:spacing w:before="225" w:after="225" w:line="264" w:lineRule="auto"/>
        <w:ind w:left="420"/>
      </w:pPr>
      <w:bookmarkStart w:id="3831" w:name="paragraf-71.odsek-4.pismeno-a"/>
      <w:r>
        <w:rPr>
          <w:rFonts w:ascii="Times New Roman" w:hAnsi="Times New Roman"/>
          <w:color w:val="000000"/>
        </w:rPr>
        <w:t xml:space="preserve"> </w:t>
      </w:r>
      <w:bookmarkStart w:id="3832" w:name="paragraf-71.odsek-4.pismeno-a.oznacenie"/>
      <w:r>
        <w:rPr>
          <w:rFonts w:ascii="Times New Roman" w:hAnsi="Times New Roman"/>
          <w:color w:val="000000"/>
        </w:rPr>
        <w:t xml:space="preserve">a) </w:t>
      </w:r>
      <w:bookmarkEnd w:id="3832"/>
      <w:r>
        <w:rPr>
          <w:rFonts w:ascii="Times New Roman" w:hAnsi="Times New Roman"/>
          <w:color w:val="000000"/>
        </w:rPr>
        <w:t>umožniť vstupovanie na pozemky alebo do stavieb, alebo zariadení používaných na podnikanie alebo inú hospodársku činnosť, ak sa na to nevyžaduje povolenie podľa osobitných predpisov,</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3833" w:name="paragraf-71.odsek-4.pismeno-a.text"/>
      <w:r>
        <w:rPr>
          <w:rFonts w:ascii="Times New Roman" w:hAnsi="Times New Roman"/>
          <w:color w:val="000000"/>
        </w:rPr>
        <w:t xml:space="preserve"> </w:t>
      </w:r>
      <w:bookmarkEnd w:id="3833"/>
    </w:p>
    <w:p w:rsidR="00FC014D" w:rsidRDefault="000B7942">
      <w:pPr>
        <w:spacing w:before="225" w:after="225" w:line="264" w:lineRule="auto"/>
        <w:ind w:left="420"/>
      </w:pPr>
      <w:bookmarkStart w:id="3834" w:name="paragraf-71.odsek-4.pismeno-b"/>
      <w:bookmarkEnd w:id="3831"/>
      <w:r>
        <w:rPr>
          <w:rFonts w:ascii="Times New Roman" w:hAnsi="Times New Roman"/>
          <w:color w:val="000000"/>
        </w:rPr>
        <w:t xml:space="preserve"> </w:t>
      </w:r>
      <w:bookmarkStart w:id="3835" w:name="paragraf-71.odsek-4.pismeno-b.oznacenie"/>
      <w:r>
        <w:rPr>
          <w:rFonts w:ascii="Times New Roman" w:hAnsi="Times New Roman"/>
          <w:color w:val="000000"/>
        </w:rPr>
        <w:t xml:space="preserve">b) </w:t>
      </w:r>
      <w:bookmarkStart w:id="3836" w:name="paragraf-71.odsek-4.pismeno-b.text"/>
      <w:bookmarkEnd w:id="3835"/>
      <w:r>
        <w:rPr>
          <w:rFonts w:ascii="Times New Roman" w:hAnsi="Times New Roman"/>
          <w:color w:val="000000"/>
        </w:rPr>
        <w:t xml:space="preserve">preukázať svoju totožnosť, </w:t>
      </w:r>
      <w:bookmarkEnd w:id="3836"/>
    </w:p>
    <w:p w:rsidR="00FC014D" w:rsidRDefault="000B7942">
      <w:pPr>
        <w:spacing w:before="225" w:after="225" w:line="264" w:lineRule="auto"/>
        <w:ind w:left="420"/>
      </w:pPr>
      <w:bookmarkStart w:id="3837" w:name="paragraf-71.odsek-4.pismeno-c"/>
      <w:bookmarkEnd w:id="3834"/>
      <w:r>
        <w:rPr>
          <w:rFonts w:ascii="Times New Roman" w:hAnsi="Times New Roman"/>
          <w:color w:val="000000"/>
        </w:rPr>
        <w:t xml:space="preserve"> </w:t>
      </w:r>
      <w:bookmarkStart w:id="3838" w:name="paragraf-71.odsek-4.pismeno-c.oznacenie"/>
      <w:r>
        <w:rPr>
          <w:rFonts w:ascii="Times New Roman" w:hAnsi="Times New Roman"/>
          <w:color w:val="000000"/>
        </w:rPr>
        <w:t xml:space="preserve">c) </w:t>
      </w:r>
      <w:bookmarkStart w:id="3839" w:name="paragraf-71.odsek-4.pismeno-c.text"/>
      <w:bookmarkEnd w:id="3838"/>
      <w:r>
        <w:rPr>
          <w:rFonts w:ascii="Times New Roman" w:hAnsi="Times New Roman"/>
          <w:color w:val="000000"/>
        </w:rPr>
        <w:t xml:space="preserve">strpieť výkon štátneho dozoru, poskytnúť súčinnosť a vytvoriť primerané podmienky na výkon štátneho dozoru, </w:t>
      </w:r>
      <w:bookmarkEnd w:id="3839"/>
    </w:p>
    <w:p w:rsidR="00FC014D" w:rsidRDefault="000B7942">
      <w:pPr>
        <w:spacing w:before="225" w:after="225" w:line="264" w:lineRule="auto"/>
        <w:ind w:left="420"/>
      </w:pPr>
      <w:bookmarkStart w:id="3840" w:name="paragraf-71.odsek-4.pismeno-d"/>
      <w:bookmarkEnd w:id="3837"/>
      <w:r>
        <w:rPr>
          <w:rFonts w:ascii="Times New Roman" w:hAnsi="Times New Roman"/>
          <w:color w:val="000000"/>
        </w:rPr>
        <w:t xml:space="preserve"> </w:t>
      </w:r>
      <w:bookmarkStart w:id="3841" w:name="paragraf-71.odsek-4.pismeno-d.oznacenie"/>
      <w:r>
        <w:rPr>
          <w:rFonts w:ascii="Times New Roman" w:hAnsi="Times New Roman"/>
          <w:color w:val="000000"/>
        </w:rPr>
        <w:t xml:space="preserve">d) </w:t>
      </w:r>
      <w:bookmarkEnd w:id="3841"/>
      <w:r>
        <w:rPr>
          <w:rFonts w:ascii="Times New Roman" w:hAnsi="Times New Roman"/>
          <w:color w:val="000000"/>
        </w:rPr>
        <w:t>podať vysvetlenie o skutočnostiach dôležitých na výkon štátneho dozoru; vysvetlenie môže odoprieť ten, kto by ním spôsobil nebezpečenstvo trestného stíhania sebe alebo blízkej osobe,</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bookmarkStart w:id="3842" w:name="paragraf-71.odsek-4.pismeno-d.text"/>
      <w:r>
        <w:rPr>
          <w:rFonts w:ascii="Times New Roman" w:hAnsi="Times New Roman"/>
          <w:color w:val="000000"/>
        </w:rPr>
        <w:t xml:space="preserve"> </w:t>
      </w:r>
      <w:bookmarkEnd w:id="3842"/>
    </w:p>
    <w:p w:rsidR="00FC014D" w:rsidRDefault="000B7942">
      <w:pPr>
        <w:spacing w:before="225" w:after="225" w:line="264" w:lineRule="auto"/>
        <w:ind w:left="420"/>
      </w:pPr>
      <w:bookmarkStart w:id="3843" w:name="paragraf-71.odsek-4.pismeno-e"/>
      <w:bookmarkEnd w:id="3840"/>
      <w:r>
        <w:rPr>
          <w:rFonts w:ascii="Times New Roman" w:hAnsi="Times New Roman"/>
          <w:color w:val="000000"/>
        </w:rPr>
        <w:t xml:space="preserve"> </w:t>
      </w:r>
      <w:bookmarkStart w:id="3844" w:name="paragraf-71.odsek-4.pismeno-e.oznacenie"/>
      <w:r>
        <w:rPr>
          <w:rFonts w:ascii="Times New Roman" w:hAnsi="Times New Roman"/>
          <w:color w:val="000000"/>
        </w:rPr>
        <w:t xml:space="preserve">e) </w:t>
      </w:r>
      <w:bookmarkStart w:id="3845" w:name="paragraf-71.odsek-4.pismeno-e.text"/>
      <w:bookmarkEnd w:id="3844"/>
      <w:r>
        <w:rPr>
          <w:rFonts w:ascii="Times New Roman" w:hAnsi="Times New Roman"/>
          <w:color w:val="000000"/>
        </w:rPr>
        <w:t xml:space="preserve">dostaviť sa na predvolanie za účelom podania vysvetlenia alebo predloženia požadovaných dokladov, </w:t>
      </w:r>
      <w:bookmarkEnd w:id="3845"/>
    </w:p>
    <w:p w:rsidR="00FC014D" w:rsidRDefault="000B7942">
      <w:pPr>
        <w:spacing w:before="225" w:after="225" w:line="264" w:lineRule="auto"/>
        <w:ind w:left="420"/>
      </w:pPr>
      <w:bookmarkStart w:id="3846" w:name="paragraf-71.odsek-4.pismeno-f"/>
      <w:bookmarkEnd w:id="3843"/>
      <w:r>
        <w:rPr>
          <w:rFonts w:ascii="Times New Roman" w:hAnsi="Times New Roman"/>
          <w:color w:val="000000"/>
        </w:rPr>
        <w:lastRenderedPageBreak/>
        <w:t xml:space="preserve"> </w:t>
      </w:r>
      <w:bookmarkStart w:id="3847" w:name="paragraf-71.odsek-4.pismeno-f.oznacenie"/>
      <w:r>
        <w:rPr>
          <w:rFonts w:ascii="Times New Roman" w:hAnsi="Times New Roman"/>
          <w:color w:val="000000"/>
        </w:rPr>
        <w:t xml:space="preserve">f) </w:t>
      </w:r>
      <w:bookmarkStart w:id="3848" w:name="paragraf-71.odsek-4.pismeno-f.text"/>
      <w:bookmarkEnd w:id="3847"/>
      <w:r>
        <w:rPr>
          <w:rFonts w:ascii="Times New Roman" w:hAnsi="Times New Roman"/>
          <w:color w:val="000000"/>
        </w:rPr>
        <w:t xml:space="preserve">predložiť požadované doklady a iné písomností, </w:t>
      </w:r>
      <w:bookmarkEnd w:id="3848"/>
    </w:p>
    <w:p w:rsidR="00FC014D" w:rsidRDefault="000B7942">
      <w:pPr>
        <w:spacing w:before="225" w:after="225" w:line="264" w:lineRule="auto"/>
        <w:ind w:left="420"/>
      </w:pPr>
      <w:bookmarkStart w:id="3849" w:name="paragraf-71.odsek-4.pismeno-g"/>
      <w:bookmarkEnd w:id="3846"/>
      <w:r>
        <w:rPr>
          <w:rFonts w:ascii="Times New Roman" w:hAnsi="Times New Roman"/>
          <w:color w:val="000000"/>
        </w:rPr>
        <w:t xml:space="preserve"> </w:t>
      </w:r>
      <w:bookmarkStart w:id="3850" w:name="paragraf-71.odsek-4.pismeno-g.oznacenie"/>
      <w:r>
        <w:rPr>
          <w:rFonts w:ascii="Times New Roman" w:hAnsi="Times New Roman"/>
          <w:color w:val="000000"/>
        </w:rPr>
        <w:t xml:space="preserve">g) </w:t>
      </w:r>
      <w:bookmarkStart w:id="3851" w:name="paragraf-71.odsek-4.pismeno-g.text"/>
      <w:bookmarkEnd w:id="3850"/>
      <w:r>
        <w:rPr>
          <w:rFonts w:ascii="Times New Roman" w:hAnsi="Times New Roman"/>
          <w:color w:val="000000"/>
        </w:rPr>
        <w:t xml:space="preserve">umožniť odobrať prvopisy dokladov a iných písomností a vzoriek, </w:t>
      </w:r>
      <w:bookmarkEnd w:id="3851"/>
    </w:p>
    <w:p w:rsidR="00FC014D" w:rsidRDefault="000B7942">
      <w:pPr>
        <w:spacing w:before="225" w:after="225" w:line="264" w:lineRule="auto"/>
        <w:ind w:left="420"/>
      </w:pPr>
      <w:bookmarkStart w:id="3852" w:name="paragraf-71.odsek-4.pismeno-h"/>
      <w:bookmarkEnd w:id="3849"/>
      <w:r>
        <w:rPr>
          <w:rFonts w:ascii="Times New Roman" w:hAnsi="Times New Roman"/>
          <w:color w:val="000000"/>
        </w:rPr>
        <w:t xml:space="preserve"> </w:t>
      </w:r>
      <w:bookmarkStart w:id="3853" w:name="paragraf-71.odsek-4.pismeno-h.oznacenie"/>
      <w:r>
        <w:rPr>
          <w:rFonts w:ascii="Times New Roman" w:hAnsi="Times New Roman"/>
          <w:color w:val="000000"/>
        </w:rPr>
        <w:t xml:space="preserve">h) </w:t>
      </w:r>
      <w:bookmarkStart w:id="3854" w:name="paragraf-71.odsek-4.pismeno-h.text"/>
      <w:bookmarkEnd w:id="3853"/>
      <w:r>
        <w:rPr>
          <w:rFonts w:ascii="Times New Roman" w:hAnsi="Times New Roman"/>
          <w:color w:val="000000"/>
        </w:rPr>
        <w:t xml:space="preserve">poskytnúť súčinnosť pri identifikácii chránených živočíchov a chránených rastlín a manipulovať s nimi, </w:t>
      </w:r>
      <w:bookmarkEnd w:id="3854"/>
    </w:p>
    <w:p w:rsidR="00FC014D" w:rsidRDefault="000B7942">
      <w:pPr>
        <w:spacing w:before="225" w:after="225" w:line="264" w:lineRule="auto"/>
        <w:ind w:left="420"/>
      </w:pPr>
      <w:bookmarkStart w:id="3855" w:name="paragraf-71.odsek-4.pismeno-i"/>
      <w:bookmarkEnd w:id="3852"/>
      <w:r>
        <w:rPr>
          <w:rFonts w:ascii="Times New Roman" w:hAnsi="Times New Roman"/>
          <w:color w:val="000000"/>
        </w:rPr>
        <w:t xml:space="preserve"> </w:t>
      </w:r>
      <w:bookmarkStart w:id="3856" w:name="paragraf-71.odsek-4.pismeno-i.oznacenie"/>
      <w:r>
        <w:rPr>
          <w:rFonts w:ascii="Times New Roman" w:hAnsi="Times New Roman"/>
          <w:color w:val="000000"/>
        </w:rPr>
        <w:t xml:space="preserve">i) </w:t>
      </w:r>
      <w:bookmarkStart w:id="3857" w:name="paragraf-71.odsek-4.pismeno-i.text"/>
      <w:bookmarkEnd w:id="3856"/>
      <w:r>
        <w:rPr>
          <w:rFonts w:ascii="Times New Roman" w:hAnsi="Times New Roman"/>
          <w:color w:val="000000"/>
        </w:rPr>
        <w:t xml:space="preserve">umožniť používanie technických prostriedkov na zhotovenie fotodokumentácie, videodokumentácie a zvukových záznamov, </w:t>
      </w:r>
      <w:bookmarkEnd w:id="3857"/>
    </w:p>
    <w:p w:rsidR="00FC014D" w:rsidRDefault="000B7942">
      <w:pPr>
        <w:spacing w:before="225" w:after="225" w:line="264" w:lineRule="auto"/>
        <w:ind w:left="420"/>
      </w:pPr>
      <w:bookmarkStart w:id="3858" w:name="paragraf-71.odsek-4.pismeno-j"/>
      <w:bookmarkEnd w:id="3855"/>
      <w:r>
        <w:rPr>
          <w:rFonts w:ascii="Times New Roman" w:hAnsi="Times New Roman"/>
          <w:color w:val="000000"/>
        </w:rPr>
        <w:t xml:space="preserve"> </w:t>
      </w:r>
      <w:bookmarkStart w:id="3859" w:name="paragraf-71.odsek-4.pismeno-j.oznacenie"/>
      <w:r>
        <w:rPr>
          <w:rFonts w:ascii="Times New Roman" w:hAnsi="Times New Roman"/>
          <w:color w:val="000000"/>
        </w:rPr>
        <w:t xml:space="preserve">j) </w:t>
      </w:r>
      <w:bookmarkStart w:id="3860" w:name="paragraf-71.odsek-4.pismeno-j.text"/>
      <w:bookmarkEnd w:id="3859"/>
      <w:r>
        <w:rPr>
          <w:rFonts w:ascii="Times New Roman" w:hAnsi="Times New Roman"/>
          <w:color w:val="000000"/>
        </w:rPr>
        <w:t xml:space="preserve">zdržať sa činnosti, ktorá bola orgánom ochrany prírody obmedzená alebo zakázaná podľa odseku 2 písm. l). </w:t>
      </w:r>
      <w:bookmarkEnd w:id="3860"/>
    </w:p>
    <w:p w:rsidR="00FC014D" w:rsidRDefault="000B7942">
      <w:pPr>
        <w:spacing w:after="0" w:line="264" w:lineRule="auto"/>
        <w:ind w:left="345"/>
      </w:pPr>
      <w:bookmarkStart w:id="3861" w:name="paragraf-71.odsek-5"/>
      <w:bookmarkEnd w:id="3828"/>
      <w:bookmarkEnd w:id="3858"/>
      <w:r>
        <w:rPr>
          <w:rFonts w:ascii="Times New Roman" w:hAnsi="Times New Roman"/>
          <w:color w:val="000000"/>
        </w:rPr>
        <w:t xml:space="preserve"> </w:t>
      </w:r>
      <w:bookmarkStart w:id="3862" w:name="paragraf-71.odsek-5.oznacenie"/>
      <w:r>
        <w:rPr>
          <w:rFonts w:ascii="Times New Roman" w:hAnsi="Times New Roman"/>
          <w:color w:val="000000"/>
        </w:rPr>
        <w:t xml:space="preserve">(5) </w:t>
      </w:r>
      <w:bookmarkStart w:id="3863" w:name="paragraf-71.odsek-5.text"/>
      <w:bookmarkEnd w:id="3862"/>
      <w:r>
        <w:rPr>
          <w:rFonts w:ascii="Times New Roman" w:hAnsi="Times New Roman"/>
          <w:color w:val="000000"/>
        </w:rPr>
        <w:t xml:space="preserve">Zamestnanec orgánu ochrany prírody vykonávajúci štátny dozor je povinný </w:t>
      </w:r>
      <w:bookmarkEnd w:id="3863"/>
    </w:p>
    <w:p w:rsidR="00FC014D" w:rsidRDefault="000B7942">
      <w:pPr>
        <w:spacing w:before="225" w:after="225" w:line="264" w:lineRule="auto"/>
        <w:ind w:left="420"/>
      </w:pPr>
      <w:bookmarkStart w:id="3864" w:name="paragraf-71.odsek-5.pismeno-a"/>
      <w:r>
        <w:rPr>
          <w:rFonts w:ascii="Times New Roman" w:hAnsi="Times New Roman"/>
          <w:color w:val="000000"/>
        </w:rPr>
        <w:t xml:space="preserve"> </w:t>
      </w:r>
      <w:bookmarkStart w:id="3865" w:name="paragraf-71.odsek-5.pismeno-a.oznacenie"/>
      <w:r>
        <w:rPr>
          <w:rFonts w:ascii="Times New Roman" w:hAnsi="Times New Roman"/>
          <w:color w:val="000000"/>
        </w:rPr>
        <w:t xml:space="preserve">a) </w:t>
      </w:r>
      <w:bookmarkStart w:id="3866" w:name="paragraf-71.odsek-5.pismeno-a.text"/>
      <w:bookmarkEnd w:id="3865"/>
      <w:r>
        <w:rPr>
          <w:rFonts w:ascii="Times New Roman" w:hAnsi="Times New Roman"/>
          <w:color w:val="000000"/>
        </w:rPr>
        <w:t xml:space="preserve">preukázať sa služobným preukazom alebo osobitným písomným poverením na výkon štátneho dozoru, </w:t>
      </w:r>
      <w:bookmarkEnd w:id="3866"/>
    </w:p>
    <w:p w:rsidR="00FC014D" w:rsidRDefault="000B7942">
      <w:pPr>
        <w:spacing w:before="225" w:after="225" w:line="264" w:lineRule="auto"/>
        <w:ind w:left="420"/>
      </w:pPr>
      <w:bookmarkStart w:id="3867" w:name="paragraf-71.odsek-5.pismeno-b"/>
      <w:bookmarkEnd w:id="3864"/>
      <w:r>
        <w:rPr>
          <w:rFonts w:ascii="Times New Roman" w:hAnsi="Times New Roman"/>
          <w:color w:val="000000"/>
        </w:rPr>
        <w:t xml:space="preserve"> </w:t>
      </w:r>
      <w:bookmarkStart w:id="3868" w:name="paragraf-71.odsek-5.pismeno-b.oznacenie"/>
      <w:r>
        <w:rPr>
          <w:rFonts w:ascii="Times New Roman" w:hAnsi="Times New Roman"/>
          <w:color w:val="000000"/>
        </w:rPr>
        <w:t xml:space="preserve">b) </w:t>
      </w:r>
      <w:bookmarkStart w:id="3869" w:name="paragraf-71.odsek-5.pismeno-b.text"/>
      <w:bookmarkEnd w:id="3868"/>
      <w:r>
        <w:rPr>
          <w:rFonts w:ascii="Times New Roman" w:hAnsi="Times New Roman"/>
          <w:color w:val="000000"/>
        </w:rPr>
        <w:t xml:space="preserve">vydať osobe, ktorej boli odobraté doklady a iné písomností, potvrdenie o ich prevzatí a zabezpečiť ich riadnu ochranu pred stratou, zničením, poškodením alebo zneužitím, </w:t>
      </w:r>
      <w:bookmarkEnd w:id="3869"/>
    </w:p>
    <w:p w:rsidR="00FC014D" w:rsidRDefault="000B7942">
      <w:pPr>
        <w:spacing w:before="225" w:after="225" w:line="264" w:lineRule="auto"/>
        <w:ind w:left="420"/>
      </w:pPr>
      <w:bookmarkStart w:id="3870" w:name="paragraf-71.odsek-5.pismeno-c"/>
      <w:bookmarkEnd w:id="3867"/>
      <w:r>
        <w:rPr>
          <w:rFonts w:ascii="Times New Roman" w:hAnsi="Times New Roman"/>
          <w:color w:val="000000"/>
        </w:rPr>
        <w:t xml:space="preserve"> </w:t>
      </w:r>
      <w:bookmarkStart w:id="3871" w:name="paragraf-71.odsek-5.pismeno-c.oznacenie"/>
      <w:r>
        <w:rPr>
          <w:rFonts w:ascii="Times New Roman" w:hAnsi="Times New Roman"/>
          <w:color w:val="000000"/>
        </w:rPr>
        <w:t xml:space="preserve">c) </w:t>
      </w:r>
      <w:bookmarkStart w:id="3872" w:name="paragraf-71.odsek-5.pismeno-c.text"/>
      <w:bookmarkEnd w:id="3871"/>
      <w:r>
        <w:rPr>
          <w:rFonts w:ascii="Times New Roman" w:hAnsi="Times New Roman"/>
          <w:color w:val="000000"/>
        </w:rPr>
        <w:t xml:space="preserve">odovzdať osobe odobraté doklady a iné písomností, ak nie sú potrebné na ďalšie konanie o priestupku alebo správnom delikte alebo konanie o zhabaní podľa tohto zákona, </w:t>
      </w:r>
      <w:bookmarkEnd w:id="3872"/>
    </w:p>
    <w:p w:rsidR="00FC014D" w:rsidRDefault="000B7942">
      <w:pPr>
        <w:spacing w:before="225" w:after="225" w:line="264" w:lineRule="auto"/>
        <w:ind w:left="420"/>
      </w:pPr>
      <w:bookmarkStart w:id="3873" w:name="paragraf-71.odsek-5.pismeno-d"/>
      <w:bookmarkEnd w:id="3870"/>
      <w:r>
        <w:rPr>
          <w:rFonts w:ascii="Times New Roman" w:hAnsi="Times New Roman"/>
          <w:color w:val="000000"/>
        </w:rPr>
        <w:t xml:space="preserve"> </w:t>
      </w:r>
      <w:bookmarkStart w:id="3874" w:name="paragraf-71.odsek-5.pismeno-d.oznacenie"/>
      <w:r>
        <w:rPr>
          <w:rFonts w:ascii="Times New Roman" w:hAnsi="Times New Roman"/>
          <w:color w:val="000000"/>
        </w:rPr>
        <w:t xml:space="preserve">d) </w:t>
      </w:r>
      <w:bookmarkStart w:id="3875" w:name="paragraf-71.odsek-5.pismeno-d.text"/>
      <w:bookmarkEnd w:id="3874"/>
      <w:r>
        <w:rPr>
          <w:rFonts w:ascii="Times New Roman" w:hAnsi="Times New Roman"/>
          <w:color w:val="000000"/>
        </w:rPr>
        <w:t xml:space="preserve">zachovávať mlčanlivosť o skutočnostiach, ktoré sa dozvedel pri výkone štátneho dozoru s výnimkou poskytnutia takto získaných informácií súdu na účely občianskeho súdneho konania alebo orgánu činnému v trestnom konaní na účely trestného konania. </w:t>
      </w:r>
      <w:bookmarkEnd w:id="3875"/>
    </w:p>
    <w:p w:rsidR="00FC014D" w:rsidRDefault="000B7942">
      <w:pPr>
        <w:spacing w:before="225" w:after="225" w:line="264" w:lineRule="auto"/>
        <w:ind w:left="345"/>
      </w:pPr>
      <w:bookmarkStart w:id="3876" w:name="paragraf-71.odsek-6"/>
      <w:bookmarkEnd w:id="3861"/>
      <w:bookmarkEnd w:id="3873"/>
      <w:r>
        <w:rPr>
          <w:rFonts w:ascii="Times New Roman" w:hAnsi="Times New Roman"/>
          <w:color w:val="000000"/>
        </w:rPr>
        <w:t xml:space="preserve"> </w:t>
      </w:r>
      <w:bookmarkStart w:id="3877" w:name="paragraf-71.odsek-6.oznacenie"/>
      <w:r>
        <w:rPr>
          <w:rFonts w:ascii="Times New Roman" w:hAnsi="Times New Roman"/>
          <w:color w:val="000000"/>
        </w:rPr>
        <w:t xml:space="preserve">(6) </w:t>
      </w:r>
      <w:bookmarkEnd w:id="3877"/>
      <w:r>
        <w:rPr>
          <w:rFonts w:ascii="Times New Roman" w:hAnsi="Times New Roman"/>
          <w:color w:val="000000"/>
        </w:rPr>
        <w:t>Orgány verejnej správy, fyzické osoby a právnické osoby sú povinné v nevyhnutnom rozsahu poskytnúť orgánom ochrany prírody súčinnosť pri výkone štátneho dozoru. Osoba, ktorá sa dostaví na predvolanie podľa odseku 4 písm. e), má nárok na cestovné náhrady podľa osobitného predpisu.</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3878" w:name="paragraf-71.odsek-6.text"/>
      <w:r>
        <w:rPr>
          <w:rFonts w:ascii="Times New Roman" w:hAnsi="Times New Roman"/>
          <w:color w:val="000000"/>
        </w:rPr>
        <w:t xml:space="preserve"> Nárok zaniká, ak ho oprávnená osoba neuplatní do desiatich pracovných dní odo dňa, keď sa dostavila na predvolanie. </w:t>
      </w:r>
      <w:bookmarkEnd w:id="3878"/>
    </w:p>
    <w:p w:rsidR="00FC014D" w:rsidRDefault="000B7942">
      <w:pPr>
        <w:spacing w:before="225" w:after="225" w:line="264" w:lineRule="auto"/>
        <w:ind w:left="345"/>
      </w:pPr>
      <w:bookmarkStart w:id="3879" w:name="paragraf-71.odsek-7"/>
      <w:bookmarkEnd w:id="3876"/>
      <w:r>
        <w:rPr>
          <w:rFonts w:ascii="Times New Roman" w:hAnsi="Times New Roman"/>
          <w:color w:val="000000"/>
        </w:rPr>
        <w:t xml:space="preserve"> </w:t>
      </w:r>
      <w:bookmarkStart w:id="3880" w:name="paragraf-71.odsek-7.oznacenie"/>
      <w:r>
        <w:rPr>
          <w:rFonts w:ascii="Times New Roman" w:hAnsi="Times New Roman"/>
          <w:color w:val="000000"/>
        </w:rPr>
        <w:t xml:space="preserve">(7) </w:t>
      </w:r>
      <w:bookmarkStart w:id="3881" w:name="paragraf-71.odsek-7.text"/>
      <w:bookmarkEnd w:id="3880"/>
      <w:r>
        <w:rPr>
          <w:rFonts w:ascii="Times New Roman" w:hAnsi="Times New Roman"/>
          <w:color w:val="000000"/>
        </w:rPr>
        <w:t xml:space="preserve">Každý, kto vykonáva činnosť, na ktorú sa vyžaduje súhlas alebo výnimka podľa tohto zákona, je povinný sa na požiadanie zamestnancov orgánov ochrany prírody alebo stráže prírody preukázať právoplatným rozhodnutím orgánu ochrany prírody. </w:t>
      </w:r>
      <w:bookmarkEnd w:id="3881"/>
    </w:p>
    <w:p w:rsidR="00FC014D" w:rsidRDefault="000B7942">
      <w:pPr>
        <w:spacing w:before="225" w:after="225" w:line="264" w:lineRule="auto"/>
        <w:ind w:left="345"/>
      </w:pPr>
      <w:bookmarkStart w:id="3882" w:name="paragraf-71.odsek-8"/>
      <w:bookmarkEnd w:id="3879"/>
      <w:r>
        <w:rPr>
          <w:rFonts w:ascii="Times New Roman" w:hAnsi="Times New Roman"/>
          <w:color w:val="000000"/>
        </w:rPr>
        <w:t xml:space="preserve"> </w:t>
      </w:r>
      <w:bookmarkStart w:id="3883" w:name="paragraf-71.odsek-8.oznacenie"/>
      <w:r>
        <w:rPr>
          <w:rFonts w:ascii="Times New Roman" w:hAnsi="Times New Roman"/>
          <w:color w:val="000000"/>
        </w:rPr>
        <w:t xml:space="preserve">(8) </w:t>
      </w:r>
      <w:bookmarkStart w:id="3884" w:name="paragraf-71.odsek-8.text"/>
      <w:bookmarkEnd w:id="3883"/>
      <w:r>
        <w:rPr>
          <w:rFonts w:ascii="Times New Roman" w:hAnsi="Times New Roman"/>
          <w:color w:val="000000"/>
        </w:rPr>
        <w:t xml:space="preserve">Vydavatelia tlače a poskytovatelia internetových služieb sú povinní na účely vykonania štátneho dozoru oznámiť orgánu ochrany prírody na jeho výzvu totožnosť a adresu podávateľa inzerátu uverejneného pod značkou. </w:t>
      </w:r>
      <w:bookmarkEnd w:id="3884"/>
    </w:p>
    <w:p w:rsidR="00FC014D" w:rsidRDefault="000B7942">
      <w:pPr>
        <w:spacing w:before="225" w:after="225" w:line="264" w:lineRule="auto"/>
        <w:ind w:left="345"/>
      </w:pPr>
      <w:bookmarkStart w:id="3885" w:name="paragraf-71.odsek-9"/>
      <w:bookmarkEnd w:id="3882"/>
      <w:r>
        <w:rPr>
          <w:rFonts w:ascii="Times New Roman" w:hAnsi="Times New Roman"/>
          <w:color w:val="000000"/>
        </w:rPr>
        <w:t xml:space="preserve"> </w:t>
      </w:r>
      <w:bookmarkStart w:id="3886" w:name="paragraf-71.odsek-9.oznacenie"/>
      <w:r>
        <w:rPr>
          <w:rFonts w:ascii="Times New Roman" w:hAnsi="Times New Roman"/>
          <w:color w:val="000000"/>
        </w:rPr>
        <w:t xml:space="preserve">(9) </w:t>
      </w:r>
      <w:bookmarkStart w:id="3887" w:name="paragraf-71.odsek-9.text"/>
      <w:bookmarkEnd w:id="3886"/>
      <w:r>
        <w:rPr>
          <w:rFonts w:ascii="Times New Roman" w:hAnsi="Times New Roman"/>
          <w:color w:val="000000"/>
        </w:rPr>
        <w:t xml:space="preserve">Dopravcovia sú povinní na písomnú žiadosť orgánu ochrany prírody oznámiť odosielateľov a adresátov a skutočných príjemcov nimi prepravovaného tovaru, ako aj údaje o čase prepravy a prípadne ďalšie údaje, ak sú im známe. </w:t>
      </w:r>
      <w:bookmarkEnd w:id="3887"/>
    </w:p>
    <w:p w:rsidR="00FC014D" w:rsidRDefault="000B7942">
      <w:pPr>
        <w:spacing w:before="225" w:after="225" w:line="264" w:lineRule="auto"/>
        <w:ind w:left="345"/>
      </w:pPr>
      <w:bookmarkStart w:id="3888" w:name="paragraf-71.odsek-10"/>
      <w:bookmarkEnd w:id="3885"/>
      <w:r>
        <w:rPr>
          <w:rFonts w:ascii="Times New Roman" w:hAnsi="Times New Roman"/>
          <w:color w:val="000000"/>
        </w:rPr>
        <w:t xml:space="preserve"> </w:t>
      </w:r>
      <w:bookmarkStart w:id="3889" w:name="paragraf-71.odsek-10.oznacenie"/>
      <w:r>
        <w:rPr>
          <w:rFonts w:ascii="Times New Roman" w:hAnsi="Times New Roman"/>
          <w:color w:val="000000"/>
        </w:rPr>
        <w:t xml:space="preserve">(10) </w:t>
      </w:r>
      <w:bookmarkStart w:id="3890" w:name="paragraf-71.odsek-10.text"/>
      <w:bookmarkEnd w:id="3889"/>
      <w:r>
        <w:rPr>
          <w:rFonts w:ascii="Times New Roman" w:hAnsi="Times New Roman"/>
          <w:color w:val="000000"/>
        </w:rPr>
        <w:t xml:space="preserve">Policajný zbor je povinný poskytnúť orgánom štátneho dozoru na základe ich žiadosti súčinnosť pri zisťovaní páchateľov priestupkov a iných správnych deliktov, ako aj spoluprácu alebo ochranu, ak je možné odôvodnene predpokladať ohrozenie života alebo zdravia osoby vykonávajúcej štátny dozor alebo marenie výkonu štátneho dozoru. </w:t>
      </w:r>
      <w:bookmarkEnd w:id="3890"/>
    </w:p>
    <w:p w:rsidR="00FC014D" w:rsidRDefault="000B7942">
      <w:pPr>
        <w:spacing w:before="225" w:after="225" w:line="264" w:lineRule="auto"/>
        <w:ind w:left="345"/>
      </w:pPr>
      <w:bookmarkStart w:id="3891" w:name="paragraf-71.odsek-11"/>
      <w:bookmarkEnd w:id="3888"/>
      <w:r>
        <w:rPr>
          <w:rFonts w:ascii="Times New Roman" w:hAnsi="Times New Roman"/>
          <w:color w:val="000000"/>
        </w:rPr>
        <w:t xml:space="preserve"> </w:t>
      </w:r>
      <w:bookmarkStart w:id="3892" w:name="paragraf-71.odsek-11.oznacenie"/>
      <w:r>
        <w:rPr>
          <w:rFonts w:ascii="Times New Roman" w:hAnsi="Times New Roman"/>
          <w:color w:val="000000"/>
        </w:rPr>
        <w:t xml:space="preserve">(11) </w:t>
      </w:r>
      <w:bookmarkStart w:id="3893" w:name="paragraf-71.odsek-11.text"/>
      <w:bookmarkEnd w:id="3892"/>
      <w:r>
        <w:rPr>
          <w:rFonts w:ascii="Times New Roman" w:hAnsi="Times New Roman"/>
          <w:color w:val="000000"/>
        </w:rPr>
        <w:t xml:space="preserve">Pri výkone štátneho dozoru, ktorý si vyžaduje zaznamenať stav zistených skutočností priamo na mieste výkonu štátneho dozoru alebo zaznamenať dôležité informácie z vykonaných úkonov, </w:t>
      </w:r>
      <w:r>
        <w:rPr>
          <w:rFonts w:ascii="Times New Roman" w:hAnsi="Times New Roman"/>
          <w:color w:val="000000"/>
        </w:rPr>
        <w:lastRenderedPageBreak/>
        <w:t xml:space="preserve">orgán štátneho dozoru spíše záznam o zistených skutočnostiach alebo vykonaných úkonoch, ktorý obsahuje označenie orgánu štátneho dozoru a osoby vykonávajúcej štátny dozor, miesto a čas zistenia skutočnosti alebo vykonania úkonu a ich stručný opis. </w:t>
      </w:r>
      <w:bookmarkEnd w:id="3893"/>
    </w:p>
    <w:p w:rsidR="00FC014D" w:rsidRDefault="000B7942">
      <w:pPr>
        <w:spacing w:before="225" w:after="225" w:line="264" w:lineRule="auto"/>
        <w:ind w:left="345"/>
      </w:pPr>
      <w:bookmarkStart w:id="3894" w:name="paragraf-71.odsek-12"/>
      <w:bookmarkEnd w:id="3891"/>
      <w:r>
        <w:rPr>
          <w:rFonts w:ascii="Times New Roman" w:hAnsi="Times New Roman"/>
          <w:color w:val="000000"/>
        </w:rPr>
        <w:t xml:space="preserve"> </w:t>
      </w:r>
      <w:bookmarkStart w:id="3895" w:name="paragraf-71.odsek-12.oznacenie"/>
      <w:r>
        <w:rPr>
          <w:rFonts w:ascii="Times New Roman" w:hAnsi="Times New Roman"/>
          <w:color w:val="000000"/>
        </w:rPr>
        <w:t xml:space="preserve">(12) </w:t>
      </w:r>
      <w:bookmarkStart w:id="3896" w:name="paragraf-71.odsek-12.text"/>
      <w:bookmarkEnd w:id="3895"/>
      <w:r>
        <w:rPr>
          <w:rFonts w:ascii="Times New Roman" w:hAnsi="Times New Roman"/>
          <w:color w:val="000000"/>
        </w:rPr>
        <w:t xml:space="preserve">Ak je na podklade zistených skutočností dostatočne odôvodnený záver, že protiprávneho konania sa dopustila určitá fyzická osoba alebo právnická osoba (ďalej len „kontrolovaná osoba“), vypracuje orgán ochrany prírody protokol, ktorý obsahuje najmä označenie orgánu ochrany prírody a osoby vykonávajúcej štátny dozor, označenie kontrolovanej osoby, miesto a dátum vykonania kontroly, predmet kontroly a kontrolné zistenia s uvedením ustanovenia zákona, ktoré bolo porušené. Orgán ochrany prírody je povinný s protokolom oboznámiť kontrolovanú osobu, ktorá má právo sa vyjadriť ku kontrolným zisteniam v lehote určenej orgánom ochrany prírody. Ak sa kontrolovaná osoba nevyjadrí v stanovenej lehote, má sa za to, že nemá ku kontrolným zisteniam námietky. Lehotu na vyjadrenie môže orgán ochrany prírody z dôležitých dôvodov na základe žiadosti kontrolovanej osoby predĺžiť. Ak boli ku kontrolným zisteniam uvedeným v protokole podané námietky preukazujúce nesprávnosť kontrolných zistení, orgán ochrany prírody vypracuje dodatok k protokolu. </w:t>
      </w:r>
      <w:bookmarkEnd w:id="3896"/>
    </w:p>
    <w:p w:rsidR="00FC014D" w:rsidRDefault="000B7942">
      <w:pPr>
        <w:spacing w:before="225" w:after="225" w:line="264" w:lineRule="auto"/>
        <w:ind w:left="345"/>
      </w:pPr>
      <w:bookmarkStart w:id="3897" w:name="paragraf-71.odsek-13"/>
      <w:bookmarkEnd w:id="3894"/>
      <w:r>
        <w:rPr>
          <w:rFonts w:ascii="Times New Roman" w:hAnsi="Times New Roman"/>
          <w:color w:val="000000"/>
        </w:rPr>
        <w:t xml:space="preserve"> </w:t>
      </w:r>
      <w:bookmarkStart w:id="3898" w:name="paragraf-71.odsek-13.oznacenie"/>
      <w:r>
        <w:rPr>
          <w:rFonts w:ascii="Times New Roman" w:hAnsi="Times New Roman"/>
          <w:color w:val="000000"/>
        </w:rPr>
        <w:t xml:space="preserve">(13) </w:t>
      </w:r>
      <w:bookmarkStart w:id="3899" w:name="paragraf-71.odsek-13.text"/>
      <w:bookmarkEnd w:id="3898"/>
      <w:r>
        <w:rPr>
          <w:rFonts w:ascii="Times New Roman" w:hAnsi="Times New Roman"/>
          <w:color w:val="000000"/>
        </w:rPr>
        <w:t xml:space="preserve">Ak je to možné a účelné, orgán ochrany prírody kontrolovanej osobe nariadi vykonanie opatrení na odstránenie zistených nedostatkov, a to bezodkladne po nariadení alebo v určenej lehote. Kontrolovaná osoba je povinná predložiť orgánu ochrany prírody písomnú správu o splnení opatrení do siedmich dní od ich vykonania. </w:t>
      </w:r>
      <w:bookmarkEnd w:id="3899"/>
    </w:p>
    <w:p w:rsidR="00FC014D" w:rsidRDefault="000B7942">
      <w:pPr>
        <w:spacing w:before="225" w:after="225" w:line="264" w:lineRule="auto"/>
        <w:ind w:left="345"/>
      </w:pPr>
      <w:bookmarkStart w:id="3900" w:name="paragraf-71.odsek-14"/>
      <w:bookmarkEnd w:id="3897"/>
      <w:r>
        <w:rPr>
          <w:rFonts w:ascii="Times New Roman" w:hAnsi="Times New Roman"/>
          <w:color w:val="000000"/>
        </w:rPr>
        <w:t xml:space="preserve"> </w:t>
      </w:r>
      <w:bookmarkStart w:id="3901" w:name="paragraf-71.odsek-14.oznacenie"/>
      <w:r>
        <w:rPr>
          <w:rFonts w:ascii="Times New Roman" w:hAnsi="Times New Roman"/>
          <w:color w:val="000000"/>
        </w:rPr>
        <w:t xml:space="preserve">(14) </w:t>
      </w:r>
      <w:bookmarkStart w:id="3902" w:name="paragraf-71.odsek-14.text"/>
      <w:bookmarkEnd w:id="3901"/>
      <w:r>
        <w:rPr>
          <w:rFonts w:ascii="Times New Roman" w:hAnsi="Times New Roman"/>
          <w:color w:val="000000"/>
        </w:rPr>
        <w:t xml:space="preserve">Ak nebolo zistené porušenie zákona, orgán ochrany prírody vypracuje záznam, ktorý obsahuje najmä označenie orgánu ochrany prírody, predmet štátneho dozoru, miesto a čas vykonania štátneho dozoru, kontrolné zistenia a dátum vypracovania záznamu. </w:t>
      </w:r>
      <w:bookmarkEnd w:id="3902"/>
    </w:p>
    <w:p w:rsidR="00FC014D" w:rsidRDefault="000B7942">
      <w:pPr>
        <w:spacing w:before="225" w:after="225" w:line="264" w:lineRule="auto"/>
        <w:ind w:left="345"/>
      </w:pPr>
      <w:bookmarkStart w:id="3903" w:name="paragraf-71.odsek-15"/>
      <w:bookmarkEnd w:id="3900"/>
      <w:r>
        <w:rPr>
          <w:rFonts w:ascii="Times New Roman" w:hAnsi="Times New Roman"/>
          <w:color w:val="000000"/>
        </w:rPr>
        <w:t xml:space="preserve"> </w:t>
      </w:r>
      <w:bookmarkStart w:id="3904" w:name="paragraf-71.odsek-15.oznacenie"/>
      <w:r>
        <w:rPr>
          <w:rFonts w:ascii="Times New Roman" w:hAnsi="Times New Roman"/>
          <w:color w:val="000000"/>
        </w:rPr>
        <w:t xml:space="preserve">(15) </w:t>
      </w:r>
      <w:bookmarkStart w:id="3905" w:name="paragraf-71.odsek-15.text"/>
      <w:bookmarkEnd w:id="3904"/>
      <w:r>
        <w:rPr>
          <w:rFonts w:ascii="Times New Roman" w:hAnsi="Times New Roman"/>
          <w:color w:val="000000"/>
        </w:rPr>
        <w:t xml:space="preserve">Ak orgán ochrany prírody nezistil subjekt zodpovedný za protiprávne konanie, vypracuje zápis z objasňovania. Na zápis z objasňovania sa primerane vzťahujú náležitosti protokolu podľa odseku 12. </w:t>
      </w:r>
      <w:bookmarkEnd w:id="3905"/>
    </w:p>
    <w:p w:rsidR="00FC014D" w:rsidRDefault="000B7942">
      <w:pPr>
        <w:spacing w:before="225" w:after="225" w:line="264" w:lineRule="auto"/>
        <w:ind w:left="345"/>
      </w:pPr>
      <w:bookmarkStart w:id="3906" w:name="paragraf-71.odsek-16"/>
      <w:bookmarkEnd w:id="3903"/>
      <w:r>
        <w:rPr>
          <w:rFonts w:ascii="Times New Roman" w:hAnsi="Times New Roman"/>
          <w:color w:val="000000"/>
        </w:rPr>
        <w:t xml:space="preserve"> </w:t>
      </w:r>
      <w:bookmarkStart w:id="3907" w:name="paragraf-71.odsek-16.oznacenie"/>
      <w:r>
        <w:rPr>
          <w:rFonts w:ascii="Times New Roman" w:hAnsi="Times New Roman"/>
          <w:color w:val="000000"/>
        </w:rPr>
        <w:t xml:space="preserve">(16) </w:t>
      </w:r>
      <w:bookmarkStart w:id="3908" w:name="paragraf-71.odsek-16.text"/>
      <w:bookmarkEnd w:id="3907"/>
      <w:r>
        <w:rPr>
          <w:rFonts w:ascii="Times New Roman" w:hAnsi="Times New Roman"/>
          <w:color w:val="000000"/>
        </w:rPr>
        <w:t xml:space="preserve">Štátny dozor je ukončený dňom doručenia písomného oznámenia o ukončení štátneho dozoru kontrolovanej osobe alebo vypracovaním zápisu z objasňovania. </w:t>
      </w:r>
      <w:bookmarkEnd w:id="3908"/>
    </w:p>
    <w:p w:rsidR="00FC014D" w:rsidRDefault="000B7942">
      <w:pPr>
        <w:spacing w:before="225" w:after="225" w:line="264" w:lineRule="auto"/>
        <w:ind w:left="345"/>
      </w:pPr>
      <w:bookmarkStart w:id="3909" w:name="paragraf-71.odsek-17"/>
      <w:bookmarkEnd w:id="3906"/>
      <w:r>
        <w:rPr>
          <w:rFonts w:ascii="Times New Roman" w:hAnsi="Times New Roman"/>
          <w:color w:val="000000"/>
        </w:rPr>
        <w:t xml:space="preserve"> </w:t>
      </w:r>
      <w:bookmarkStart w:id="3910" w:name="paragraf-71.odsek-17.oznacenie"/>
      <w:r>
        <w:rPr>
          <w:rFonts w:ascii="Times New Roman" w:hAnsi="Times New Roman"/>
          <w:color w:val="000000"/>
        </w:rPr>
        <w:t xml:space="preserve">(17) </w:t>
      </w:r>
      <w:bookmarkStart w:id="3911" w:name="paragraf-71.odsek-17.text"/>
      <w:bookmarkEnd w:id="3910"/>
      <w:r>
        <w:rPr>
          <w:rFonts w:ascii="Times New Roman" w:hAnsi="Times New Roman"/>
          <w:color w:val="000000"/>
        </w:rPr>
        <w:t xml:space="preserve">Orgán štátneho dozoru môže za marenie alebo sťaženie výkonu štátneho dozoru alebo nesplnenie povinnosti podľa odseku 4 uložiť fyzickej osobe poriadkovú pokutu od 50 eur do 750 eur a právnickej osobe od 100 eur do 5 000 eur. Poriadkovú pokutu je možné uložiť aj opakovane. Výnos poriadkovej pokuty je príjmom Environmentálneho fondu. </w:t>
      </w:r>
      <w:bookmarkEnd w:id="3911"/>
    </w:p>
    <w:p w:rsidR="00FC014D" w:rsidRDefault="000B7942">
      <w:pPr>
        <w:spacing w:before="225" w:after="225" w:line="264" w:lineRule="auto"/>
        <w:ind w:left="345"/>
      </w:pPr>
      <w:bookmarkStart w:id="3912" w:name="paragraf-71.odsek-18"/>
      <w:bookmarkEnd w:id="3909"/>
      <w:r>
        <w:rPr>
          <w:rFonts w:ascii="Times New Roman" w:hAnsi="Times New Roman"/>
          <w:color w:val="000000"/>
        </w:rPr>
        <w:t xml:space="preserve"> </w:t>
      </w:r>
      <w:bookmarkStart w:id="3913" w:name="paragraf-71.odsek-18.oznacenie"/>
      <w:r>
        <w:rPr>
          <w:rFonts w:ascii="Times New Roman" w:hAnsi="Times New Roman"/>
          <w:color w:val="000000"/>
        </w:rPr>
        <w:t xml:space="preserve">(18) </w:t>
      </w:r>
      <w:bookmarkStart w:id="3914" w:name="paragraf-71.odsek-18.text"/>
      <w:bookmarkEnd w:id="3913"/>
      <w:r>
        <w:rPr>
          <w:rFonts w:ascii="Times New Roman" w:hAnsi="Times New Roman"/>
          <w:color w:val="000000"/>
        </w:rPr>
        <w:t xml:space="preserve">Ak sa predvolaná osoba nedostaví na opakované predvolanie na podanie vysvetlenia, môže ju orgán ochrany prírody dať predviesť prostredníctvom príslušného útvaru Policajného zboru. </w:t>
      </w:r>
      <w:bookmarkEnd w:id="3914"/>
    </w:p>
    <w:p w:rsidR="00FC014D" w:rsidRDefault="000B7942">
      <w:pPr>
        <w:spacing w:before="225" w:after="225" w:line="264" w:lineRule="auto"/>
        <w:ind w:left="345"/>
      </w:pPr>
      <w:bookmarkStart w:id="3915" w:name="paragraf-71.odsek-19"/>
      <w:bookmarkEnd w:id="3912"/>
      <w:r>
        <w:rPr>
          <w:rFonts w:ascii="Times New Roman" w:hAnsi="Times New Roman"/>
          <w:color w:val="000000"/>
        </w:rPr>
        <w:t xml:space="preserve"> </w:t>
      </w:r>
      <w:bookmarkStart w:id="3916" w:name="paragraf-71.odsek-19.oznacenie"/>
      <w:r>
        <w:rPr>
          <w:rFonts w:ascii="Times New Roman" w:hAnsi="Times New Roman"/>
          <w:color w:val="000000"/>
        </w:rPr>
        <w:t xml:space="preserve">(19) </w:t>
      </w:r>
      <w:bookmarkEnd w:id="3916"/>
      <w:r>
        <w:rPr>
          <w:rFonts w:ascii="Times New Roman" w:hAnsi="Times New Roman"/>
          <w:color w:val="000000"/>
        </w:rPr>
        <w:t>Na doručovanie písomností pri výkone štátneho dozoru sa použijú všeobecné predpisy o správnom konaní.</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bookmarkStart w:id="3917" w:name="paragraf-71.odsek-19.text"/>
      <w:r>
        <w:rPr>
          <w:rFonts w:ascii="Times New Roman" w:hAnsi="Times New Roman"/>
          <w:color w:val="000000"/>
        </w:rPr>
        <w:t xml:space="preserve"> </w:t>
      </w:r>
      <w:bookmarkEnd w:id="3917"/>
    </w:p>
    <w:p w:rsidR="00FC014D" w:rsidRDefault="000B7942">
      <w:pPr>
        <w:spacing w:before="225" w:after="225" w:line="264" w:lineRule="auto"/>
        <w:ind w:left="345"/>
      </w:pPr>
      <w:bookmarkStart w:id="3918" w:name="paragraf-71.odsek-20"/>
      <w:bookmarkEnd w:id="3915"/>
      <w:r>
        <w:rPr>
          <w:rFonts w:ascii="Times New Roman" w:hAnsi="Times New Roman"/>
          <w:color w:val="000000"/>
        </w:rPr>
        <w:t xml:space="preserve"> </w:t>
      </w:r>
      <w:bookmarkStart w:id="3919" w:name="paragraf-71.odsek-20.oznacenie"/>
      <w:r>
        <w:rPr>
          <w:rFonts w:ascii="Times New Roman" w:hAnsi="Times New Roman"/>
          <w:color w:val="000000"/>
        </w:rPr>
        <w:t xml:space="preserve">(20) </w:t>
      </w:r>
      <w:bookmarkEnd w:id="3919"/>
      <w:r>
        <w:rPr>
          <w:rFonts w:ascii="Times New Roman" w:hAnsi="Times New Roman"/>
          <w:color w:val="000000"/>
        </w:rPr>
        <w:t>Na predpojatosť pri výkone štátneho dozoru podľa tohto zákona sa primerane vzťahuje osobitný predpis.</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bookmarkStart w:id="3920" w:name="paragraf-71.odsek-20.text"/>
      <w:r>
        <w:rPr>
          <w:rFonts w:ascii="Times New Roman" w:hAnsi="Times New Roman"/>
          <w:color w:val="000000"/>
        </w:rPr>
        <w:t xml:space="preserve"> </w:t>
      </w:r>
      <w:bookmarkEnd w:id="3920"/>
    </w:p>
    <w:p w:rsidR="00FC014D" w:rsidRDefault="000B7942">
      <w:pPr>
        <w:spacing w:before="300" w:after="0" w:line="264" w:lineRule="auto"/>
        <w:ind w:left="270"/>
        <w:jc w:val="center"/>
      </w:pPr>
      <w:bookmarkStart w:id="3921" w:name="predpis.cast-piata.skupinaParagrafov-str"/>
      <w:bookmarkEnd w:id="3775"/>
      <w:bookmarkEnd w:id="3918"/>
      <w:r>
        <w:rPr>
          <w:rFonts w:ascii="Times New Roman" w:hAnsi="Times New Roman"/>
          <w:b/>
          <w:color w:val="000000"/>
          <w:sz w:val="24"/>
        </w:rPr>
        <w:t xml:space="preserve"> Stráž prírody </w:t>
      </w:r>
    </w:p>
    <w:p w:rsidR="00FC014D" w:rsidRDefault="000B7942">
      <w:pPr>
        <w:spacing w:before="225" w:after="225" w:line="264" w:lineRule="auto"/>
        <w:ind w:left="345"/>
        <w:jc w:val="center"/>
      </w:pPr>
      <w:bookmarkStart w:id="3922" w:name="paragraf-71a.oznacenie"/>
      <w:bookmarkStart w:id="3923" w:name="paragraf-71a"/>
      <w:r>
        <w:rPr>
          <w:rFonts w:ascii="Times New Roman" w:hAnsi="Times New Roman"/>
          <w:b/>
          <w:color w:val="000000"/>
        </w:rPr>
        <w:t xml:space="preserve"> § 71a </w:t>
      </w:r>
    </w:p>
    <w:p w:rsidR="00FC014D" w:rsidRDefault="000B7942">
      <w:pPr>
        <w:spacing w:before="225" w:after="225" w:line="264" w:lineRule="auto"/>
        <w:ind w:left="345"/>
        <w:jc w:val="center"/>
      </w:pPr>
      <w:bookmarkStart w:id="3924" w:name="paragraf-71a.nadpis"/>
      <w:bookmarkEnd w:id="3922"/>
      <w:r>
        <w:rPr>
          <w:rFonts w:ascii="Times New Roman" w:hAnsi="Times New Roman"/>
          <w:b/>
          <w:color w:val="000000"/>
        </w:rPr>
        <w:t xml:space="preserve"> Pôsobnosť a členenie stráže prírody </w:t>
      </w:r>
    </w:p>
    <w:p w:rsidR="00FC014D" w:rsidRDefault="000B7942">
      <w:pPr>
        <w:spacing w:before="225" w:after="225" w:line="264" w:lineRule="auto"/>
        <w:ind w:left="420"/>
      </w:pPr>
      <w:bookmarkStart w:id="3925" w:name="paragraf-71a.odsek-1"/>
      <w:bookmarkEnd w:id="3924"/>
      <w:r>
        <w:rPr>
          <w:rFonts w:ascii="Times New Roman" w:hAnsi="Times New Roman"/>
          <w:color w:val="000000"/>
        </w:rPr>
        <w:lastRenderedPageBreak/>
        <w:t xml:space="preserve"> </w:t>
      </w:r>
      <w:bookmarkStart w:id="3926" w:name="paragraf-71a.odsek-1.oznacenie"/>
      <w:r>
        <w:rPr>
          <w:rFonts w:ascii="Times New Roman" w:hAnsi="Times New Roman"/>
          <w:color w:val="000000"/>
        </w:rPr>
        <w:t xml:space="preserve">(1) </w:t>
      </w:r>
      <w:bookmarkStart w:id="3927" w:name="paragraf-71a.odsek-1.text"/>
      <w:bookmarkEnd w:id="3926"/>
      <w:r>
        <w:rPr>
          <w:rFonts w:ascii="Times New Roman" w:hAnsi="Times New Roman"/>
          <w:color w:val="000000"/>
        </w:rPr>
        <w:t xml:space="preserve">Stráž prírody plní úlohy pri zabezpečovaní kontroly dodržiavania tohto zákona vrátane informačnej a výchovnovzdelávacej činnosti. </w:t>
      </w:r>
      <w:bookmarkEnd w:id="3927"/>
    </w:p>
    <w:p w:rsidR="00FC014D" w:rsidRDefault="000B7942">
      <w:pPr>
        <w:spacing w:before="225" w:after="225" w:line="264" w:lineRule="auto"/>
        <w:ind w:left="420"/>
      </w:pPr>
      <w:bookmarkStart w:id="3928" w:name="paragraf-71a.odsek-2"/>
      <w:bookmarkEnd w:id="3925"/>
      <w:r>
        <w:rPr>
          <w:rFonts w:ascii="Times New Roman" w:hAnsi="Times New Roman"/>
          <w:color w:val="000000"/>
        </w:rPr>
        <w:t xml:space="preserve"> </w:t>
      </w:r>
      <w:bookmarkStart w:id="3929" w:name="paragraf-71a.odsek-2.oznacenie"/>
      <w:r>
        <w:rPr>
          <w:rFonts w:ascii="Times New Roman" w:hAnsi="Times New Roman"/>
          <w:color w:val="000000"/>
        </w:rPr>
        <w:t xml:space="preserve">(2) </w:t>
      </w:r>
      <w:bookmarkStart w:id="3930" w:name="paragraf-71a.odsek-2.text"/>
      <w:bookmarkEnd w:id="3929"/>
      <w:r>
        <w:rPr>
          <w:rFonts w:ascii="Times New Roman" w:hAnsi="Times New Roman"/>
          <w:color w:val="000000"/>
        </w:rPr>
        <w:t xml:space="preserve">Stráž prírody sa člení na profesionálnu stráž prírody a dobrovoľnú stráž prírody. Člen profesionálnej stráže prírody je v pracovnoprávnom vzťahu zamestnanca organizácie ochrany prírody. </w:t>
      </w:r>
      <w:bookmarkEnd w:id="3930"/>
    </w:p>
    <w:p w:rsidR="00FC014D" w:rsidRDefault="000B7942">
      <w:pPr>
        <w:spacing w:before="225" w:after="225" w:line="264" w:lineRule="auto"/>
        <w:ind w:left="345"/>
        <w:jc w:val="center"/>
      </w:pPr>
      <w:bookmarkStart w:id="3931" w:name="paragraf-72.oznacenie"/>
      <w:bookmarkStart w:id="3932" w:name="paragraf-72"/>
      <w:bookmarkEnd w:id="3923"/>
      <w:bookmarkEnd w:id="3928"/>
      <w:r>
        <w:rPr>
          <w:rFonts w:ascii="Times New Roman" w:hAnsi="Times New Roman"/>
          <w:b/>
          <w:color w:val="000000"/>
        </w:rPr>
        <w:t xml:space="preserve"> § 72 </w:t>
      </w:r>
    </w:p>
    <w:p w:rsidR="00FC014D" w:rsidRDefault="000B7942">
      <w:pPr>
        <w:spacing w:before="225" w:after="225" w:line="264" w:lineRule="auto"/>
        <w:ind w:left="345"/>
        <w:jc w:val="center"/>
      </w:pPr>
      <w:bookmarkStart w:id="3933" w:name="paragraf-72.nadpis"/>
      <w:bookmarkEnd w:id="3931"/>
      <w:r>
        <w:rPr>
          <w:rFonts w:ascii="Times New Roman" w:hAnsi="Times New Roman"/>
          <w:b/>
          <w:color w:val="000000"/>
        </w:rPr>
        <w:t xml:space="preserve"> Spôsobilosť na výkon funkcie člena stráže prírody </w:t>
      </w:r>
    </w:p>
    <w:p w:rsidR="00FC014D" w:rsidRDefault="000B7942">
      <w:pPr>
        <w:spacing w:after="0" w:line="264" w:lineRule="auto"/>
        <w:ind w:left="420"/>
      </w:pPr>
      <w:bookmarkStart w:id="3934" w:name="paragraf-72.odsek-1"/>
      <w:bookmarkEnd w:id="3933"/>
      <w:r>
        <w:rPr>
          <w:rFonts w:ascii="Times New Roman" w:hAnsi="Times New Roman"/>
          <w:color w:val="000000"/>
        </w:rPr>
        <w:t xml:space="preserve"> </w:t>
      </w:r>
      <w:bookmarkStart w:id="3935" w:name="paragraf-72.odsek-1.oznacenie"/>
      <w:r>
        <w:rPr>
          <w:rFonts w:ascii="Times New Roman" w:hAnsi="Times New Roman"/>
          <w:color w:val="000000"/>
        </w:rPr>
        <w:t xml:space="preserve">(1) </w:t>
      </w:r>
      <w:bookmarkStart w:id="3936" w:name="paragraf-72.odsek-1.text"/>
      <w:bookmarkEnd w:id="3935"/>
      <w:r>
        <w:rPr>
          <w:rFonts w:ascii="Times New Roman" w:hAnsi="Times New Roman"/>
          <w:color w:val="000000"/>
        </w:rPr>
        <w:t xml:space="preserve">Členom stráže prírody môže byť fyzická osoba, ktorá </w:t>
      </w:r>
      <w:bookmarkEnd w:id="3936"/>
    </w:p>
    <w:p w:rsidR="00FC014D" w:rsidRDefault="000B7942">
      <w:pPr>
        <w:spacing w:before="225" w:after="225" w:line="264" w:lineRule="auto"/>
        <w:ind w:left="495"/>
      </w:pPr>
      <w:bookmarkStart w:id="3937" w:name="paragraf-72.odsek-1.pismeno-a"/>
      <w:r>
        <w:rPr>
          <w:rFonts w:ascii="Times New Roman" w:hAnsi="Times New Roman"/>
          <w:color w:val="000000"/>
        </w:rPr>
        <w:t xml:space="preserve"> </w:t>
      </w:r>
      <w:bookmarkStart w:id="3938" w:name="paragraf-72.odsek-1.pismeno-a.oznacenie"/>
      <w:r>
        <w:rPr>
          <w:rFonts w:ascii="Times New Roman" w:hAnsi="Times New Roman"/>
          <w:color w:val="000000"/>
        </w:rPr>
        <w:t xml:space="preserve">a) </w:t>
      </w:r>
      <w:bookmarkStart w:id="3939" w:name="paragraf-72.odsek-1.pismeno-a.text"/>
      <w:bookmarkEnd w:id="3938"/>
      <w:r>
        <w:rPr>
          <w:rFonts w:ascii="Times New Roman" w:hAnsi="Times New Roman"/>
          <w:color w:val="000000"/>
        </w:rPr>
        <w:t xml:space="preserve">dosiahla vek najmenej 18 rokov, </w:t>
      </w:r>
      <w:bookmarkEnd w:id="3939"/>
    </w:p>
    <w:p w:rsidR="00FC014D" w:rsidRDefault="000B7942">
      <w:pPr>
        <w:spacing w:before="225" w:after="225" w:line="264" w:lineRule="auto"/>
        <w:ind w:left="495"/>
      </w:pPr>
      <w:bookmarkStart w:id="3940" w:name="paragraf-72.odsek-1.pismeno-b"/>
      <w:bookmarkEnd w:id="3937"/>
      <w:r>
        <w:rPr>
          <w:rFonts w:ascii="Times New Roman" w:hAnsi="Times New Roman"/>
          <w:color w:val="000000"/>
        </w:rPr>
        <w:t xml:space="preserve"> </w:t>
      </w:r>
      <w:bookmarkStart w:id="3941" w:name="paragraf-72.odsek-1.pismeno-b.oznacenie"/>
      <w:r>
        <w:rPr>
          <w:rFonts w:ascii="Times New Roman" w:hAnsi="Times New Roman"/>
          <w:color w:val="000000"/>
        </w:rPr>
        <w:t xml:space="preserve">b) </w:t>
      </w:r>
      <w:bookmarkStart w:id="3942" w:name="paragraf-72.odsek-1.pismeno-b.text"/>
      <w:bookmarkEnd w:id="3941"/>
      <w:r>
        <w:rPr>
          <w:rFonts w:ascii="Times New Roman" w:hAnsi="Times New Roman"/>
          <w:color w:val="000000"/>
        </w:rPr>
        <w:t xml:space="preserve">je občanom Slovenskej republiky, </w:t>
      </w:r>
      <w:bookmarkEnd w:id="3942"/>
    </w:p>
    <w:p w:rsidR="00FC014D" w:rsidRDefault="000B7942">
      <w:pPr>
        <w:spacing w:before="225" w:after="225" w:line="264" w:lineRule="auto"/>
        <w:ind w:left="495"/>
      </w:pPr>
      <w:bookmarkStart w:id="3943" w:name="paragraf-72.odsek-1.pismeno-c"/>
      <w:bookmarkEnd w:id="3940"/>
      <w:r>
        <w:rPr>
          <w:rFonts w:ascii="Times New Roman" w:hAnsi="Times New Roman"/>
          <w:color w:val="000000"/>
        </w:rPr>
        <w:t xml:space="preserve"> </w:t>
      </w:r>
      <w:bookmarkStart w:id="3944" w:name="paragraf-72.odsek-1.pismeno-c.oznacenie"/>
      <w:r>
        <w:rPr>
          <w:rFonts w:ascii="Times New Roman" w:hAnsi="Times New Roman"/>
          <w:color w:val="000000"/>
        </w:rPr>
        <w:t xml:space="preserve">c) </w:t>
      </w:r>
      <w:bookmarkStart w:id="3945" w:name="paragraf-72.odsek-1.pismeno-c.text"/>
      <w:bookmarkEnd w:id="3944"/>
      <w:r>
        <w:rPr>
          <w:rFonts w:ascii="Times New Roman" w:hAnsi="Times New Roman"/>
          <w:color w:val="000000"/>
        </w:rPr>
        <w:t xml:space="preserve">je bezúhonná, </w:t>
      </w:r>
      <w:bookmarkEnd w:id="3945"/>
    </w:p>
    <w:p w:rsidR="00FC014D" w:rsidRDefault="000B7942">
      <w:pPr>
        <w:spacing w:before="225" w:after="225" w:line="264" w:lineRule="auto"/>
        <w:ind w:left="495"/>
      </w:pPr>
      <w:bookmarkStart w:id="3946" w:name="paragraf-72.odsek-1.pismeno-d"/>
      <w:bookmarkEnd w:id="3943"/>
      <w:r>
        <w:rPr>
          <w:rFonts w:ascii="Times New Roman" w:hAnsi="Times New Roman"/>
          <w:color w:val="000000"/>
        </w:rPr>
        <w:t xml:space="preserve"> </w:t>
      </w:r>
      <w:bookmarkStart w:id="3947" w:name="paragraf-72.odsek-1.pismeno-d.oznacenie"/>
      <w:r>
        <w:rPr>
          <w:rFonts w:ascii="Times New Roman" w:hAnsi="Times New Roman"/>
          <w:color w:val="000000"/>
        </w:rPr>
        <w:t xml:space="preserve">d) </w:t>
      </w:r>
      <w:bookmarkStart w:id="3948" w:name="paragraf-72.odsek-1.pismeno-d.text"/>
      <w:bookmarkEnd w:id="3947"/>
      <w:r>
        <w:rPr>
          <w:rFonts w:ascii="Times New Roman" w:hAnsi="Times New Roman"/>
          <w:color w:val="000000"/>
        </w:rPr>
        <w:t xml:space="preserve">je úplne spôsobilá na právne úkony, </w:t>
      </w:r>
      <w:bookmarkEnd w:id="3948"/>
    </w:p>
    <w:p w:rsidR="00FC014D" w:rsidRDefault="000B7942">
      <w:pPr>
        <w:spacing w:before="225" w:after="225" w:line="264" w:lineRule="auto"/>
        <w:ind w:left="495"/>
      </w:pPr>
      <w:bookmarkStart w:id="3949" w:name="paragraf-72.odsek-1.pismeno-e"/>
      <w:bookmarkEnd w:id="3946"/>
      <w:r>
        <w:rPr>
          <w:rFonts w:ascii="Times New Roman" w:hAnsi="Times New Roman"/>
          <w:color w:val="000000"/>
        </w:rPr>
        <w:t xml:space="preserve"> </w:t>
      </w:r>
      <w:bookmarkStart w:id="3950" w:name="paragraf-72.odsek-1.pismeno-e.oznacenie"/>
      <w:r>
        <w:rPr>
          <w:rFonts w:ascii="Times New Roman" w:hAnsi="Times New Roman"/>
          <w:color w:val="000000"/>
        </w:rPr>
        <w:t xml:space="preserve">e) </w:t>
      </w:r>
      <w:bookmarkStart w:id="3951" w:name="paragraf-72.odsek-1.pismeno-e.text"/>
      <w:bookmarkEnd w:id="3950"/>
      <w:r>
        <w:rPr>
          <w:rFonts w:ascii="Times New Roman" w:hAnsi="Times New Roman"/>
          <w:color w:val="000000"/>
        </w:rPr>
        <w:t xml:space="preserve">je na výkon tejto funkcie zdravotne, psychicky a fyzicky spôsobilá, </w:t>
      </w:r>
      <w:bookmarkEnd w:id="3951"/>
    </w:p>
    <w:p w:rsidR="00FC014D" w:rsidRDefault="000B7942">
      <w:pPr>
        <w:spacing w:before="225" w:after="225" w:line="264" w:lineRule="auto"/>
        <w:ind w:left="495"/>
      </w:pPr>
      <w:bookmarkStart w:id="3952" w:name="paragraf-72.odsek-1.pismeno-f"/>
      <w:bookmarkEnd w:id="3949"/>
      <w:r>
        <w:rPr>
          <w:rFonts w:ascii="Times New Roman" w:hAnsi="Times New Roman"/>
          <w:color w:val="000000"/>
        </w:rPr>
        <w:t xml:space="preserve"> </w:t>
      </w:r>
      <w:bookmarkStart w:id="3953" w:name="paragraf-72.odsek-1.pismeno-f.oznacenie"/>
      <w:r>
        <w:rPr>
          <w:rFonts w:ascii="Times New Roman" w:hAnsi="Times New Roman"/>
          <w:color w:val="000000"/>
        </w:rPr>
        <w:t xml:space="preserve">f) </w:t>
      </w:r>
      <w:bookmarkStart w:id="3954" w:name="paragraf-72.odsek-1.pismeno-f.text"/>
      <w:bookmarkEnd w:id="3953"/>
      <w:r>
        <w:rPr>
          <w:rFonts w:ascii="Times New Roman" w:hAnsi="Times New Roman"/>
          <w:color w:val="000000"/>
        </w:rPr>
        <w:t xml:space="preserve">je odborne spôsobilá, </w:t>
      </w:r>
      <w:bookmarkEnd w:id="3954"/>
    </w:p>
    <w:p w:rsidR="00FC014D" w:rsidRDefault="000B7942">
      <w:pPr>
        <w:spacing w:before="225" w:after="225" w:line="264" w:lineRule="auto"/>
        <w:ind w:left="495"/>
      </w:pPr>
      <w:bookmarkStart w:id="3955" w:name="paragraf-72.odsek-1.pismeno-g"/>
      <w:bookmarkEnd w:id="3952"/>
      <w:r>
        <w:rPr>
          <w:rFonts w:ascii="Times New Roman" w:hAnsi="Times New Roman"/>
          <w:color w:val="000000"/>
        </w:rPr>
        <w:t xml:space="preserve"> </w:t>
      </w:r>
      <w:bookmarkStart w:id="3956" w:name="paragraf-72.odsek-1.pismeno-g.oznacenie"/>
      <w:r>
        <w:rPr>
          <w:rFonts w:ascii="Times New Roman" w:hAnsi="Times New Roman"/>
          <w:color w:val="000000"/>
        </w:rPr>
        <w:t xml:space="preserve">g) </w:t>
      </w:r>
      <w:bookmarkStart w:id="3957" w:name="paragraf-72.odsek-1.pismeno-g.text"/>
      <w:bookmarkEnd w:id="3956"/>
      <w:r>
        <w:rPr>
          <w:rFonts w:ascii="Times New Roman" w:hAnsi="Times New Roman"/>
          <w:color w:val="000000"/>
        </w:rPr>
        <w:t xml:space="preserve">zložila sľub podľa odseku 8. </w:t>
      </w:r>
      <w:bookmarkEnd w:id="3957"/>
    </w:p>
    <w:p w:rsidR="00FC014D" w:rsidRDefault="000B7942">
      <w:pPr>
        <w:spacing w:before="225" w:after="225" w:line="264" w:lineRule="auto"/>
        <w:ind w:left="420"/>
      </w:pPr>
      <w:bookmarkStart w:id="3958" w:name="paragraf-72.odsek-2"/>
      <w:bookmarkEnd w:id="3934"/>
      <w:bookmarkEnd w:id="3955"/>
      <w:r>
        <w:rPr>
          <w:rFonts w:ascii="Times New Roman" w:hAnsi="Times New Roman"/>
          <w:color w:val="000000"/>
        </w:rPr>
        <w:t xml:space="preserve"> </w:t>
      </w:r>
      <w:bookmarkStart w:id="3959" w:name="paragraf-72.odsek-2.oznacenie"/>
      <w:r>
        <w:rPr>
          <w:rFonts w:ascii="Times New Roman" w:hAnsi="Times New Roman"/>
          <w:color w:val="000000"/>
        </w:rPr>
        <w:t xml:space="preserve">(2) </w:t>
      </w:r>
      <w:bookmarkEnd w:id="3959"/>
      <w:r>
        <w:rPr>
          <w:rFonts w:ascii="Times New Roman" w:hAnsi="Times New Roman"/>
          <w:color w:val="000000"/>
        </w:rPr>
        <w:t>Za bezúhonnú sa na účel ustanovenia odseku 1 písm. c) považuje osoba, ktorá nebola právoplatne odsúdená za úmyselný trestný čin alebo za trestný čin ohrozenia životného prostredia spáchaný z nedbanlivosti.</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r>
        <w:rPr>
          <w:rFonts w:ascii="Times New Roman" w:hAnsi="Times New Roman"/>
          <w:color w:val="000000"/>
        </w:rPr>
        <w:t xml:space="preserve"> Bezúhonnosť sa preukazuje výpisom z registra trestov. Na účel preukázania bezúhonnosti poskytne osoba údaje potrebné na vyžiadanie výpisu z registra trestov.</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3960" w:name="paragraf-72.odsek-2.text"/>
      <w:r>
        <w:rPr>
          <w:rFonts w:ascii="Times New Roman" w:hAnsi="Times New Roman"/>
          <w:color w:val="000000"/>
        </w:rPr>
        <w:t xml:space="preserve"> Údaje podľa tretej vety okresný úrad v sídle kraja bezodkladne zašle v elektronickej podobe prostredníctvom elektronickej komunikácie Generálnej prokuratúre Slovenskej republiky na vydanie výpisu z registra trestov. </w:t>
      </w:r>
      <w:bookmarkEnd w:id="3960"/>
    </w:p>
    <w:p w:rsidR="00FC014D" w:rsidRDefault="000B7942">
      <w:pPr>
        <w:spacing w:before="225" w:after="225" w:line="264" w:lineRule="auto"/>
        <w:ind w:left="420"/>
      </w:pPr>
      <w:bookmarkStart w:id="3961" w:name="paragraf-72.odsek-3"/>
      <w:bookmarkEnd w:id="3958"/>
      <w:r>
        <w:rPr>
          <w:rFonts w:ascii="Times New Roman" w:hAnsi="Times New Roman"/>
          <w:color w:val="000000"/>
        </w:rPr>
        <w:t xml:space="preserve"> </w:t>
      </w:r>
      <w:bookmarkStart w:id="3962" w:name="paragraf-72.odsek-3.oznacenie"/>
      <w:r>
        <w:rPr>
          <w:rFonts w:ascii="Times New Roman" w:hAnsi="Times New Roman"/>
          <w:color w:val="000000"/>
        </w:rPr>
        <w:t xml:space="preserve">(3) </w:t>
      </w:r>
      <w:bookmarkStart w:id="3963" w:name="paragraf-72.odsek-3.text"/>
      <w:bookmarkEnd w:id="3962"/>
      <w:r>
        <w:rPr>
          <w:rFonts w:ascii="Times New Roman" w:hAnsi="Times New Roman"/>
          <w:color w:val="000000"/>
        </w:rPr>
        <w:t xml:space="preserve">Odborná spôsobilosť uchádzača za člena stráže prírody podľa odseku 1 písm. f) sa preukazuje vykonaním skúšky na organizácii ochrany prírody pred komisiou, ktorú tvorí jeden zástupca okresného úradu v sídle kraja, jeden zástupca organizácie ochrany prírody a jeden zástupca územného útvaru Policajného zboru a raz za päť rokov formou preskúšania. </w:t>
      </w:r>
      <w:bookmarkEnd w:id="3963"/>
    </w:p>
    <w:p w:rsidR="00FC014D" w:rsidRDefault="000B7942">
      <w:pPr>
        <w:spacing w:before="225" w:after="225" w:line="264" w:lineRule="auto"/>
        <w:ind w:left="420"/>
      </w:pPr>
      <w:bookmarkStart w:id="3964" w:name="paragraf-72.odsek-4"/>
      <w:bookmarkEnd w:id="3961"/>
      <w:r>
        <w:rPr>
          <w:rFonts w:ascii="Times New Roman" w:hAnsi="Times New Roman"/>
          <w:color w:val="000000"/>
        </w:rPr>
        <w:t xml:space="preserve"> </w:t>
      </w:r>
      <w:bookmarkStart w:id="3965" w:name="paragraf-72.odsek-4.oznacenie"/>
      <w:r>
        <w:rPr>
          <w:rFonts w:ascii="Times New Roman" w:hAnsi="Times New Roman"/>
          <w:color w:val="000000"/>
        </w:rPr>
        <w:t xml:space="preserve">(4) </w:t>
      </w:r>
      <w:bookmarkStart w:id="3966" w:name="paragraf-72.odsek-4.text"/>
      <w:bookmarkEnd w:id="3965"/>
      <w:r>
        <w:rPr>
          <w:rFonts w:ascii="Times New Roman" w:hAnsi="Times New Roman"/>
          <w:color w:val="000000"/>
        </w:rPr>
        <w:t xml:space="preserve">Obsahom skúšky podľa odseku 3 je preukázanie základných znalostí z trestného práva, právnej úpravy priestupkov, právnej úpravy na úseku ochrany prírody a krajiny, použitia donucovacích prostriedkov, ako aj miestopisu a geografie územia, v ktorom má funkciu vykonávať. </w:t>
      </w:r>
      <w:bookmarkEnd w:id="3966"/>
    </w:p>
    <w:p w:rsidR="00FC014D" w:rsidRDefault="000B7942">
      <w:pPr>
        <w:spacing w:before="225" w:after="225" w:line="264" w:lineRule="auto"/>
        <w:ind w:left="420"/>
      </w:pPr>
      <w:bookmarkStart w:id="3967" w:name="paragraf-72.odsek-5"/>
      <w:bookmarkEnd w:id="3964"/>
      <w:r>
        <w:rPr>
          <w:rFonts w:ascii="Times New Roman" w:hAnsi="Times New Roman"/>
          <w:color w:val="000000"/>
        </w:rPr>
        <w:t xml:space="preserve"> </w:t>
      </w:r>
      <w:bookmarkStart w:id="3968" w:name="paragraf-72.odsek-5.oznacenie"/>
      <w:r>
        <w:rPr>
          <w:rFonts w:ascii="Times New Roman" w:hAnsi="Times New Roman"/>
          <w:color w:val="000000"/>
        </w:rPr>
        <w:t xml:space="preserve">(5) </w:t>
      </w:r>
      <w:bookmarkStart w:id="3969" w:name="paragraf-72.odsek-5.text"/>
      <w:bookmarkEnd w:id="3968"/>
      <w:r>
        <w:rPr>
          <w:rFonts w:ascii="Times New Roman" w:hAnsi="Times New Roman"/>
          <w:color w:val="000000"/>
        </w:rPr>
        <w:t xml:space="preserve">Organizácia ochrany prírody môže od povinnosti overenia odbornej spôsobilosti skúškou a zloženia sľubu upustiť, ak ide o člena stráže prírody, u ktorého dochádza iba k zmene obvodu pôsobnosti. </w:t>
      </w:r>
      <w:bookmarkEnd w:id="3969"/>
    </w:p>
    <w:p w:rsidR="00FC014D" w:rsidRDefault="000B7942">
      <w:pPr>
        <w:spacing w:before="225" w:after="225" w:line="264" w:lineRule="auto"/>
        <w:ind w:left="420"/>
      </w:pPr>
      <w:bookmarkStart w:id="3970" w:name="paragraf-72.odsek-6"/>
      <w:bookmarkEnd w:id="3967"/>
      <w:r>
        <w:rPr>
          <w:rFonts w:ascii="Times New Roman" w:hAnsi="Times New Roman"/>
          <w:color w:val="000000"/>
        </w:rPr>
        <w:t xml:space="preserve"> </w:t>
      </w:r>
      <w:bookmarkStart w:id="3971" w:name="paragraf-72.odsek-6.oznacenie"/>
      <w:r>
        <w:rPr>
          <w:rFonts w:ascii="Times New Roman" w:hAnsi="Times New Roman"/>
          <w:color w:val="000000"/>
        </w:rPr>
        <w:t xml:space="preserve">(6) </w:t>
      </w:r>
      <w:bookmarkStart w:id="3972" w:name="paragraf-72.odsek-6.text"/>
      <w:bookmarkEnd w:id="3971"/>
      <w:r>
        <w:rPr>
          <w:rFonts w:ascii="Times New Roman" w:hAnsi="Times New Roman"/>
          <w:color w:val="000000"/>
        </w:rPr>
        <w:t xml:space="preserve">Prípravu na skúšku odbornej spôsobilosti podľa odsekov 3 a 4 zabezpečuje organizácia ochrany prírody. </w:t>
      </w:r>
      <w:bookmarkEnd w:id="3972"/>
    </w:p>
    <w:p w:rsidR="00FC014D" w:rsidRDefault="000B7942">
      <w:pPr>
        <w:spacing w:before="225" w:after="225" w:line="264" w:lineRule="auto"/>
        <w:ind w:left="420"/>
      </w:pPr>
      <w:bookmarkStart w:id="3973" w:name="paragraf-72.odsek-7"/>
      <w:bookmarkEnd w:id="3970"/>
      <w:r>
        <w:rPr>
          <w:rFonts w:ascii="Times New Roman" w:hAnsi="Times New Roman"/>
          <w:color w:val="000000"/>
        </w:rPr>
        <w:lastRenderedPageBreak/>
        <w:t xml:space="preserve"> </w:t>
      </w:r>
      <w:bookmarkStart w:id="3974" w:name="paragraf-72.odsek-7.oznacenie"/>
      <w:r>
        <w:rPr>
          <w:rFonts w:ascii="Times New Roman" w:hAnsi="Times New Roman"/>
          <w:color w:val="000000"/>
        </w:rPr>
        <w:t xml:space="preserve">(7) </w:t>
      </w:r>
      <w:bookmarkStart w:id="3975" w:name="paragraf-72.odsek-7.text"/>
      <w:bookmarkEnd w:id="3974"/>
      <w:r>
        <w:rPr>
          <w:rFonts w:ascii="Times New Roman" w:hAnsi="Times New Roman"/>
          <w:color w:val="000000"/>
        </w:rPr>
        <w:t xml:space="preserve">Členom stráže prírody sa fyzická osoba stáva dňom zápisu do zoznamu členov stráže prírody, ktorý vedie okresný úrad v sídle kraja. Fyzická osoba môže byť zapísaná do zoznamu členov stráže prírody na základe návrhu organizácie ochrany prírody. Do zoznamu členov stráže prírody okresný úrad v sídle kraja zapíše aj vlastníka súkromného chráneného územia po preukázaní spôsobilosti na výkon funkcie člena stráže prírody podľa odseku 1. </w:t>
      </w:r>
      <w:bookmarkEnd w:id="3975"/>
    </w:p>
    <w:p w:rsidR="00FC014D" w:rsidRDefault="000B7942">
      <w:pPr>
        <w:spacing w:before="225" w:after="225" w:line="264" w:lineRule="auto"/>
        <w:ind w:left="420"/>
      </w:pPr>
      <w:bookmarkStart w:id="3976" w:name="paragraf-72.odsek-8"/>
      <w:bookmarkEnd w:id="3973"/>
      <w:r>
        <w:rPr>
          <w:rFonts w:ascii="Times New Roman" w:hAnsi="Times New Roman"/>
          <w:color w:val="000000"/>
        </w:rPr>
        <w:t xml:space="preserve"> </w:t>
      </w:r>
      <w:bookmarkStart w:id="3977" w:name="paragraf-72.odsek-8.oznacenie"/>
      <w:r>
        <w:rPr>
          <w:rFonts w:ascii="Times New Roman" w:hAnsi="Times New Roman"/>
          <w:color w:val="000000"/>
        </w:rPr>
        <w:t xml:space="preserve">(8) </w:t>
      </w:r>
      <w:bookmarkStart w:id="3978" w:name="paragraf-72.odsek-8.text"/>
      <w:bookmarkEnd w:id="3977"/>
      <w:r>
        <w:rPr>
          <w:rFonts w:ascii="Times New Roman" w:hAnsi="Times New Roman"/>
          <w:color w:val="000000"/>
        </w:rPr>
        <w:t xml:space="preserve">Navrhovaný za člena stráže prírody skladá do rúk prednostu okresného úradu v sídle kraja sľub v tomto znení: „Sľubujem, že ako člen stráže prírody budem svedomito plniť svoje úlohy pri ochrane prírody a krajiny, dbať na dodržiavanie Ústavy Slovenskej republiky, zákonov a ostatných všeobecne záväzných právnych predpisov.". </w:t>
      </w:r>
      <w:bookmarkEnd w:id="3978"/>
    </w:p>
    <w:p w:rsidR="00FC014D" w:rsidRDefault="000B7942">
      <w:pPr>
        <w:spacing w:before="225" w:after="225" w:line="264" w:lineRule="auto"/>
        <w:ind w:left="420"/>
      </w:pPr>
      <w:bookmarkStart w:id="3979" w:name="paragraf-72.odsek-9"/>
      <w:bookmarkEnd w:id="3976"/>
      <w:r>
        <w:rPr>
          <w:rFonts w:ascii="Times New Roman" w:hAnsi="Times New Roman"/>
          <w:color w:val="000000"/>
        </w:rPr>
        <w:t xml:space="preserve"> </w:t>
      </w:r>
      <w:bookmarkStart w:id="3980" w:name="paragraf-72.odsek-9.oznacenie"/>
      <w:r>
        <w:rPr>
          <w:rFonts w:ascii="Times New Roman" w:hAnsi="Times New Roman"/>
          <w:color w:val="000000"/>
        </w:rPr>
        <w:t xml:space="preserve">(9) </w:t>
      </w:r>
      <w:bookmarkStart w:id="3981" w:name="paragraf-72.odsek-9.text"/>
      <w:bookmarkEnd w:id="3980"/>
      <w:r>
        <w:rPr>
          <w:rFonts w:ascii="Times New Roman" w:hAnsi="Times New Roman"/>
          <w:color w:val="000000"/>
        </w:rPr>
        <w:t xml:space="preserve">Podrobnosti o zápise do zoznamu členov stráže prírody ustanoví všeobecne záväzný právny predpis, ktorý vydá ministerstvo. </w:t>
      </w:r>
      <w:bookmarkEnd w:id="3981"/>
    </w:p>
    <w:p w:rsidR="00FC014D" w:rsidRDefault="000B7942">
      <w:pPr>
        <w:spacing w:before="225" w:after="225" w:line="264" w:lineRule="auto"/>
        <w:ind w:left="345"/>
        <w:jc w:val="center"/>
      </w:pPr>
      <w:bookmarkStart w:id="3982" w:name="paragraf-73.oznacenie"/>
      <w:bookmarkStart w:id="3983" w:name="paragraf-73"/>
      <w:bookmarkEnd w:id="3932"/>
      <w:bookmarkEnd w:id="3979"/>
      <w:r>
        <w:rPr>
          <w:rFonts w:ascii="Times New Roman" w:hAnsi="Times New Roman"/>
          <w:b/>
          <w:color w:val="000000"/>
        </w:rPr>
        <w:t xml:space="preserve"> § 73 </w:t>
      </w:r>
    </w:p>
    <w:p w:rsidR="00FC014D" w:rsidRDefault="000B7942">
      <w:pPr>
        <w:spacing w:before="225" w:after="225" w:line="264" w:lineRule="auto"/>
        <w:ind w:left="345"/>
        <w:jc w:val="center"/>
      </w:pPr>
      <w:bookmarkStart w:id="3984" w:name="paragraf-73.nadpis"/>
      <w:bookmarkEnd w:id="3982"/>
      <w:r>
        <w:rPr>
          <w:rFonts w:ascii="Times New Roman" w:hAnsi="Times New Roman"/>
          <w:b/>
          <w:color w:val="000000"/>
        </w:rPr>
        <w:t xml:space="preserve"> Zoznam členov stráže prírody </w:t>
      </w:r>
    </w:p>
    <w:p w:rsidR="00FC014D" w:rsidRDefault="000B7942">
      <w:pPr>
        <w:spacing w:before="225" w:after="225" w:line="264" w:lineRule="auto"/>
        <w:ind w:left="420"/>
      </w:pPr>
      <w:bookmarkStart w:id="3985" w:name="paragraf-73.odsek-1"/>
      <w:bookmarkEnd w:id="3984"/>
      <w:r>
        <w:rPr>
          <w:rFonts w:ascii="Times New Roman" w:hAnsi="Times New Roman"/>
          <w:color w:val="000000"/>
        </w:rPr>
        <w:t xml:space="preserve"> </w:t>
      </w:r>
      <w:bookmarkStart w:id="3986" w:name="paragraf-73.odsek-1.oznacenie"/>
      <w:r>
        <w:rPr>
          <w:rFonts w:ascii="Times New Roman" w:hAnsi="Times New Roman"/>
          <w:color w:val="000000"/>
        </w:rPr>
        <w:t xml:space="preserve">(1) </w:t>
      </w:r>
      <w:bookmarkStart w:id="3987" w:name="paragraf-73.odsek-1.text"/>
      <w:bookmarkEnd w:id="3986"/>
      <w:r>
        <w:rPr>
          <w:rFonts w:ascii="Times New Roman" w:hAnsi="Times New Roman"/>
          <w:color w:val="000000"/>
        </w:rPr>
        <w:t xml:space="preserve">Okresný úrad v sídle kraja pre svoj územný obvod vedie zoznam členov stráže prírody na účel zabezpečenia starostlivosti o prírodu a krajinu podľa tohto zákona. Ak pôsobnosť člena stráže prírody zasahuje do územného obvodu viacerých okresných úradov v sídle kraja, člena stráže prírody zapíše do zoznamu ten okresný úrad v sídle kraja, v ktorého pôsobnosti bude najväčšia časť obvodu jeho pôsobnosti. </w:t>
      </w:r>
      <w:bookmarkEnd w:id="3987"/>
    </w:p>
    <w:p w:rsidR="00FC014D" w:rsidRDefault="000B7942">
      <w:pPr>
        <w:spacing w:before="225" w:after="225" w:line="264" w:lineRule="auto"/>
        <w:ind w:left="420"/>
      </w:pPr>
      <w:bookmarkStart w:id="3988" w:name="paragraf-73.odsek-2"/>
      <w:bookmarkEnd w:id="3985"/>
      <w:r>
        <w:rPr>
          <w:rFonts w:ascii="Times New Roman" w:hAnsi="Times New Roman"/>
          <w:color w:val="000000"/>
        </w:rPr>
        <w:t xml:space="preserve"> </w:t>
      </w:r>
      <w:bookmarkStart w:id="3989" w:name="paragraf-73.odsek-2.oznacenie"/>
      <w:r>
        <w:rPr>
          <w:rFonts w:ascii="Times New Roman" w:hAnsi="Times New Roman"/>
          <w:color w:val="000000"/>
        </w:rPr>
        <w:t xml:space="preserve">(2) </w:t>
      </w:r>
      <w:bookmarkStart w:id="3990" w:name="paragraf-73.odsek-2.text"/>
      <w:bookmarkEnd w:id="3989"/>
      <w:r>
        <w:rPr>
          <w:rFonts w:ascii="Times New Roman" w:hAnsi="Times New Roman"/>
          <w:color w:val="000000"/>
        </w:rPr>
        <w:t xml:space="preserve">V zozname členov stráže prírody okresný úrad v sídle kraja uvedie meno a priezvisko, trvalý pobyt člena stráže prírody, dátum zloženia sľubu, ako aj názov obvodu pôsobnosti, v ktorom člen stráže prírody svoju funkciu vykonáva. </w:t>
      </w:r>
      <w:bookmarkEnd w:id="3990"/>
    </w:p>
    <w:p w:rsidR="00FC014D" w:rsidRDefault="000B7942">
      <w:pPr>
        <w:spacing w:before="225" w:after="225" w:line="264" w:lineRule="auto"/>
        <w:ind w:left="420"/>
      </w:pPr>
      <w:bookmarkStart w:id="3991" w:name="paragraf-73.odsek-3"/>
      <w:bookmarkEnd w:id="3988"/>
      <w:r>
        <w:rPr>
          <w:rFonts w:ascii="Times New Roman" w:hAnsi="Times New Roman"/>
          <w:color w:val="000000"/>
        </w:rPr>
        <w:t xml:space="preserve"> </w:t>
      </w:r>
      <w:bookmarkStart w:id="3992" w:name="paragraf-73.odsek-3.oznacenie"/>
      <w:r>
        <w:rPr>
          <w:rFonts w:ascii="Times New Roman" w:hAnsi="Times New Roman"/>
          <w:color w:val="000000"/>
        </w:rPr>
        <w:t xml:space="preserve">(3) </w:t>
      </w:r>
      <w:bookmarkEnd w:id="3992"/>
      <w:r>
        <w:rPr>
          <w:rFonts w:ascii="Times New Roman" w:hAnsi="Times New Roman"/>
          <w:color w:val="000000"/>
        </w:rPr>
        <w:t xml:space="preserve">Člena stráže prírody zapisuje do zoznamu okresný úrad v sídle kraja na návrh organizácie ochrany prírody alebo vlastníka súkromného chráneného územia po zložení skúšky podľa </w:t>
      </w:r>
      <w:hyperlink w:anchor="paragraf-72.odsek-3">
        <w:r>
          <w:rPr>
            <w:rFonts w:ascii="Times New Roman" w:hAnsi="Times New Roman"/>
            <w:color w:val="0000FF"/>
            <w:u w:val="single"/>
          </w:rPr>
          <w:t>§ 72 ods. 3 a 4</w:t>
        </w:r>
      </w:hyperlink>
      <w:r>
        <w:rPr>
          <w:rFonts w:ascii="Times New Roman" w:hAnsi="Times New Roman"/>
          <w:color w:val="000000"/>
        </w:rPr>
        <w:t xml:space="preserve"> a po zložení sľubu podľa </w:t>
      </w:r>
      <w:hyperlink w:anchor="paragraf-72.odsek-8">
        <w:r>
          <w:rPr>
            <w:rFonts w:ascii="Times New Roman" w:hAnsi="Times New Roman"/>
            <w:color w:val="0000FF"/>
            <w:u w:val="single"/>
          </w:rPr>
          <w:t>§ 72 ods. 8</w:t>
        </w:r>
      </w:hyperlink>
      <w:bookmarkStart w:id="3993" w:name="paragraf-73.odsek-3.text"/>
      <w:r>
        <w:rPr>
          <w:rFonts w:ascii="Times New Roman" w:hAnsi="Times New Roman"/>
          <w:color w:val="000000"/>
        </w:rPr>
        <w:t xml:space="preserve">. </w:t>
      </w:r>
      <w:bookmarkEnd w:id="3993"/>
    </w:p>
    <w:p w:rsidR="00FC014D" w:rsidRDefault="000B7942">
      <w:pPr>
        <w:spacing w:before="225" w:after="225" w:line="264" w:lineRule="auto"/>
        <w:ind w:left="420"/>
      </w:pPr>
      <w:bookmarkStart w:id="3994" w:name="paragraf-73.odsek-4"/>
      <w:bookmarkEnd w:id="3991"/>
      <w:r>
        <w:rPr>
          <w:rFonts w:ascii="Times New Roman" w:hAnsi="Times New Roman"/>
          <w:color w:val="000000"/>
        </w:rPr>
        <w:t xml:space="preserve"> </w:t>
      </w:r>
      <w:bookmarkStart w:id="3995" w:name="paragraf-73.odsek-4.oznacenie"/>
      <w:r>
        <w:rPr>
          <w:rFonts w:ascii="Times New Roman" w:hAnsi="Times New Roman"/>
          <w:color w:val="000000"/>
        </w:rPr>
        <w:t xml:space="preserve">(4) </w:t>
      </w:r>
      <w:bookmarkStart w:id="3996" w:name="paragraf-73.odsek-4.text"/>
      <w:bookmarkEnd w:id="3995"/>
      <w:r>
        <w:rPr>
          <w:rFonts w:ascii="Times New Roman" w:hAnsi="Times New Roman"/>
          <w:color w:val="000000"/>
        </w:rPr>
        <w:t xml:space="preserve">Po zapísaní člena stráže prírody do zoznamu a po zložení sľubu mu vydá okresný úrad v sídle kraja do 30 dní preukaz člena stráže prírody a odznak člena stráže prírody. Preukaz člena stráže prírody je verejnou listinou. </w:t>
      </w:r>
      <w:bookmarkEnd w:id="3996"/>
    </w:p>
    <w:p w:rsidR="00FC014D" w:rsidRDefault="000B7942">
      <w:pPr>
        <w:spacing w:before="225" w:after="225" w:line="264" w:lineRule="auto"/>
        <w:ind w:left="345"/>
        <w:jc w:val="center"/>
      </w:pPr>
      <w:bookmarkStart w:id="3997" w:name="paragraf-74.oznacenie"/>
      <w:bookmarkStart w:id="3998" w:name="paragraf-74"/>
      <w:bookmarkEnd w:id="3983"/>
      <w:bookmarkEnd w:id="3994"/>
      <w:r>
        <w:rPr>
          <w:rFonts w:ascii="Times New Roman" w:hAnsi="Times New Roman"/>
          <w:b/>
          <w:color w:val="000000"/>
        </w:rPr>
        <w:t xml:space="preserve"> § 74 </w:t>
      </w:r>
    </w:p>
    <w:p w:rsidR="00FC014D" w:rsidRDefault="000B7942">
      <w:pPr>
        <w:spacing w:before="225" w:after="225" w:line="264" w:lineRule="auto"/>
        <w:ind w:left="345"/>
        <w:jc w:val="center"/>
      </w:pPr>
      <w:bookmarkStart w:id="3999" w:name="paragraf-74.nadpis"/>
      <w:bookmarkEnd w:id="3997"/>
      <w:r>
        <w:rPr>
          <w:rFonts w:ascii="Times New Roman" w:hAnsi="Times New Roman"/>
          <w:b/>
          <w:color w:val="000000"/>
        </w:rPr>
        <w:t xml:space="preserve"> Preukazovanie príslušnosti k stráži prírody </w:t>
      </w:r>
    </w:p>
    <w:p w:rsidR="00FC014D" w:rsidRDefault="000B7942">
      <w:pPr>
        <w:spacing w:before="225" w:after="225" w:line="264" w:lineRule="auto"/>
        <w:ind w:left="420"/>
      </w:pPr>
      <w:bookmarkStart w:id="4000" w:name="paragraf-74.odsek-1"/>
      <w:bookmarkEnd w:id="3999"/>
      <w:r>
        <w:rPr>
          <w:rFonts w:ascii="Times New Roman" w:hAnsi="Times New Roman"/>
          <w:color w:val="000000"/>
        </w:rPr>
        <w:t xml:space="preserve"> </w:t>
      </w:r>
      <w:bookmarkStart w:id="4001" w:name="paragraf-74.odsek-1.oznacenie"/>
      <w:r>
        <w:rPr>
          <w:rFonts w:ascii="Times New Roman" w:hAnsi="Times New Roman"/>
          <w:color w:val="000000"/>
        </w:rPr>
        <w:t xml:space="preserve">(1) </w:t>
      </w:r>
      <w:bookmarkStart w:id="4002" w:name="paragraf-74.odsek-1.text"/>
      <w:bookmarkEnd w:id="4001"/>
      <w:r>
        <w:rPr>
          <w:rFonts w:ascii="Times New Roman" w:hAnsi="Times New Roman"/>
          <w:color w:val="000000"/>
        </w:rPr>
        <w:t xml:space="preserve">Člen stráže prírody sa preukazuje odznakom člena stráže prírody, ako aj ústnym vyhlásením „stráž prírody" a na požiadanie aj preukazom člena stráže prírody. Člen stráže prírody pri preukazovaní príslušnosti nesmie odznak a preukaz vydať z rúk; na požiadanie ukáže iba na nahliadnutie ich prednú stranu. Pritom nie je povinný oznámiť svoje meno ani priezvisko. Ak situácia nedovoľuje preukázať sa odznakom alebo preukazom, preukáže sa člen stráže prírody iba ústnym vyhlásením „stráž prírody". Po uplynutí prekážky sa preukáže odznakom člena stráže prírody alebo preukazom člena stráže prírody. </w:t>
      </w:r>
      <w:bookmarkEnd w:id="4002"/>
    </w:p>
    <w:p w:rsidR="00FC014D" w:rsidRDefault="000B7942">
      <w:pPr>
        <w:spacing w:before="225" w:after="225" w:line="264" w:lineRule="auto"/>
        <w:ind w:left="420"/>
      </w:pPr>
      <w:bookmarkStart w:id="4003" w:name="paragraf-74.odsek-2"/>
      <w:bookmarkEnd w:id="4000"/>
      <w:r>
        <w:rPr>
          <w:rFonts w:ascii="Times New Roman" w:hAnsi="Times New Roman"/>
          <w:color w:val="000000"/>
        </w:rPr>
        <w:t xml:space="preserve"> </w:t>
      </w:r>
      <w:bookmarkStart w:id="4004" w:name="paragraf-74.odsek-2.oznacenie"/>
      <w:r>
        <w:rPr>
          <w:rFonts w:ascii="Times New Roman" w:hAnsi="Times New Roman"/>
          <w:color w:val="000000"/>
        </w:rPr>
        <w:t xml:space="preserve">(2) </w:t>
      </w:r>
      <w:bookmarkStart w:id="4005" w:name="paragraf-74.odsek-2.text"/>
      <w:bookmarkEnd w:id="4004"/>
      <w:r>
        <w:rPr>
          <w:rFonts w:ascii="Times New Roman" w:hAnsi="Times New Roman"/>
          <w:color w:val="000000"/>
        </w:rPr>
        <w:t xml:space="preserve">Preukaz člena stráže prírody obsahuje najmä fotografiu, meno a priezvisko člena stráže prírody, názov „STRÁŽ PRÍRODY", názov obvodu pôsobnosti člena stráže prírody, evidenčné číslo, ako aj odtlačok úradnej pečiatky okresného úradu v sídle kraja a podpis prednostu okresného úradu v sídle kraja. Platnosť preukazu člena stráže prírody je päť rokov; po uplynutí </w:t>
      </w:r>
      <w:r>
        <w:rPr>
          <w:rFonts w:ascii="Times New Roman" w:hAnsi="Times New Roman"/>
          <w:color w:val="000000"/>
        </w:rPr>
        <w:lastRenderedPageBreak/>
        <w:t xml:space="preserve">tejto doby a absolvovaní preskúšania okresný úrad v sídle kraja vydá členovi stráže prírody nový preukaz. </w:t>
      </w:r>
      <w:bookmarkEnd w:id="4005"/>
    </w:p>
    <w:p w:rsidR="00FC014D" w:rsidRDefault="000B7942">
      <w:pPr>
        <w:spacing w:before="225" w:after="225" w:line="264" w:lineRule="auto"/>
        <w:ind w:left="420"/>
      </w:pPr>
      <w:bookmarkStart w:id="4006" w:name="paragraf-74.odsek-3"/>
      <w:bookmarkEnd w:id="4003"/>
      <w:r>
        <w:rPr>
          <w:rFonts w:ascii="Times New Roman" w:hAnsi="Times New Roman"/>
          <w:color w:val="000000"/>
        </w:rPr>
        <w:t xml:space="preserve"> </w:t>
      </w:r>
      <w:bookmarkStart w:id="4007" w:name="paragraf-74.odsek-3.oznacenie"/>
      <w:r>
        <w:rPr>
          <w:rFonts w:ascii="Times New Roman" w:hAnsi="Times New Roman"/>
          <w:color w:val="000000"/>
        </w:rPr>
        <w:t xml:space="preserve">(3) </w:t>
      </w:r>
      <w:bookmarkStart w:id="4008" w:name="paragraf-74.odsek-3.text"/>
      <w:bookmarkEnd w:id="4007"/>
      <w:r>
        <w:rPr>
          <w:rFonts w:ascii="Times New Roman" w:hAnsi="Times New Roman"/>
          <w:color w:val="000000"/>
        </w:rPr>
        <w:t xml:space="preserve">Vzor preukazu člena stráže prírody a vzor odznaku člena stráže prírody ustanoví všeobecne záväzný právny predpis, ktorý vydá ministerstvo. </w:t>
      </w:r>
      <w:bookmarkEnd w:id="4008"/>
    </w:p>
    <w:p w:rsidR="00FC014D" w:rsidRDefault="000B7942">
      <w:pPr>
        <w:spacing w:before="300" w:after="0" w:line="264" w:lineRule="auto"/>
        <w:ind w:left="270"/>
        <w:jc w:val="center"/>
      </w:pPr>
      <w:bookmarkStart w:id="4009" w:name="predpis.cast-piata.skupinaParagrafov-opr"/>
      <w:bookmarkEnd w:id="3921"/>
      <w:bookmarkEnd w:id="3998"/>
      <w:bookmarkEnd w:id="4006"/>
      <w:r>
        <w:rPr>
          <w:rFonts w:ascii="Times New Roman" w:hAnsi="Times New Roman"/>
          <w:b/>
          <w:color w:val="000000"/>
          <w:sz w:val="24"/>
        </w:rPr>
        <w:t xml:space="preserve"> Oprávnenia člena stráže prírody </w:t>
      </w:r>
    </w:p>
    <w:p w:rsidR="00FC014D" w:rsidRDefault="000B7942">
      <w:pPr>
        <w:spacing w:before="225" w:after="225" w:line="264" w:lineRule="auto"/>
        <w:ind w:left="345"/>
        <w:jc w:val="center"/>
      </w:pPr>
      <w:bookmarkStart w:id="4010" w:name="paragraf-75.oznacenie"/>
      <w:bookmarkStart w:id="4011" w:name="paragraf-75"/>
      <w:r>
        <w:rPr>
          <w:rFonts w:ascii="Times New Roman" w:hAnsi="Times New Roman"/>
          <w:b/>
          <w:color w:val="000000"/>
        </w:rPr>
        <w:t xml:space="preserve"> § 75 </w:t>
      </w:r>
    </w:p>
    <w:p w:rsidR="00FC014D" w:rsidRDefault="000B7942">
      <w:pPr>
        <w:spacing w:after="0" w:line="264" w:lineRule="auto"/>
        <w:ind w:left="420"/>
      </w:pPr>
      <w:bookmarkStart w:id="4012" w:name="paragraf-75.odsek-1"/>
      <w:bookmarkEnd w:id="4010"/>
      <w:r>
        <w:rPr>
          <w:rFonts w:ascii="Times New Roman" w:hAnsi="Times New Roman"/>
          <w:color w:val="000000"/>
        </w:rPr>
        <w:t xml:space="preserve"> </w:t>
      </w:r>
      <w:bookmarkStart w:id="4013" w:name="paragraf-75.odsek-1.oznacenie"/>
      <w:r>
        <w:rPr>
          <w:rFonts w:ascii="Times New Roman" w:hAnsi="Times New Roman"/>
          <w:color w:val="000000"/>
        </w:rPr>
        <w:t xml:space="preserve">(1) </w:t>
      </w:r>
      <w:bookmarkStart w:id="4014" w:name="paragraf-75.odsek-1.text"/>
      <w:bookmarkEnd w:id="4013"/>
      <w:r>
        <w:rPr>
          <w:rFonts w:ascii="Times New Roman" w:hAnsi="Times New Roman"/>
          <w:color w:val="000000"/>
        </w:rPr>
        <w:t xml:space="preserve">Člen stráže prírody je pri plnení úloh podľa tohto zákona oprávnený vo svojom obvode pôsobnosti </w:t>
      </w:r>
      <w:bookmarkEnd w:id="4014"/>
    </w:p>
    <w:p w:rsidR="00FC014D" w:rsidRDefault="000B7942">
      <w:pPr>
        <w:spacing w:before="225" w:after="225" w:line="264" w:lineRule="auto"/>
        <w:ind w:left="495"/>
      </w:pPr>
      <w:bookmarkStart w:id="4015" w:name="paragraf-75.odsek-1.pismeno-a"/>
      <w:r>
        <w:rPr>
          <w:rFonts w:ascii="Times New Roman" w:hAnsi="Times New Roman"/>
          <w:color w:val="000000"/>
        </w:rPr>
        <w:t xml:space="preserve"> </w:t>
      </w:r>
      <w:bookmarkStart w:id="4016" w:name="paragraf-75.odsek-1.pismeno-a.oznacenie"/>
      <w:r>
        <w:rPr>
          <w:rFonts w:ascii="Times New Roman" w:hAnsi="Times New Roman"/>
          <w:color w:val="000000"/>
        </w:rPr>
        <w:t xml:space="preserve">a) </w:t>
      </w:r>
      <w:bookmarkStart w:id="4017" w:name="paragraf-75.odsek-1.pismeno-a.text"/>
      <w:bookmarkEnd w:id="4016"/>
      <w:r>
        <w:rPr>
          <w:rFonts w:ascii="Times New Roman" w:hAnsi="Times New Roman"/>
          <w:color w:val="000000"/>
        </w:rPr>
        <w:t xml:space="preserve">sledovať a zbierať údaje o stave prírody a krajiny, jej zložiek a prvkov, </w:t>
      </w:r>
      <w:bookmarkEnd w:id="4017"/>
    </w:p>
    <w:p w:rsidR="00FC014D" w:rsidRDefault="000B7942">
      <w:pPr>
        <w:spacing w:before="225" w:after="225" w:line="264" w:lineRule="auto"/>
        <w:ind w:left="495"/>
      </w:pPr>
      <w:bookmarkStart w:id="4018" w:name="paragraf-75.odsek-1.pismeno-b"/>
      <w:bookmarkEnd w:id="4015"/>
      <w:r>
        <w:rPr>
          <w:rFonts w:ascii="Times New Roman" w:hAnsi="Times New Roman"/>
          <w:color w:val="000000"/>
        </w:rPr>
        <w:t xml:space="preserve"> </w:t>
      </w:r>
      <w:bookmarkStart w:id="4019" w:name="paragraf-75.odsek-1.pismeno-b.oznacenie"/>
      <w:r>
        <w:rPr>
          <w:rFonts w:ascii="Times New Roman" w:hAnsi="Times New Roman"/>
          <w:color w:val="000000"/>
        </w:rPr>
        <w:t xml:space="preserve">b) </w:t>
      </w:r>
      <w:bookmarkStart w:id="4020" w:name="paragraf-75.odsek-1.pismeno-b.text"/>
      <w:bookmarkEnd w:id="4019"/>
      <w:r>
        <w:rPr>
          <w:rFonts w:ascii="Times New Roman" w:hAnsi="Times New Roman"/>
          <w:color w:val="000000"/>
        </w:rPr>
        <w:t xml:space="preserve">kontrolovať dodržiavanie tohto zákona, všeobecne záväzných právnych predpisov vydaných na jeho vykonanie a rozhodnutí vydaných na ich základe, </w:t>
      </w:r>
      <w:bookmarkEnd w:id="4020"/>
    </w:p>
    <w:p w:rsidR="00FC014D" w:rsidRDefault="000B7942">
      <w:pPr>
        <w:spacing w:before="225" w:after="225" w:line="264" w:lineRule="auto"/>
        <w:ind w:left="495"/>
      </w:pPr>
      <w:bookmarkStart w:id="4021" w:name="paragraf-75.odsek-1.pismeno-c"/>
      <w:bookmarkEnd w:id="4018"/>
      <w:r>
        <w:rPr>
          <w:rFonts w:ascii="Times New Roman" w:hAnsi="Times New Roman"/>
          <w:color w:val="000000"/>
        </w:rPr>
        <w:t xml:space="preserve"> </w:t>
      </w:r>
      <w:bookmarkStart w:id="4022" w:name="paragraf-75.odsek-1.pismeno-c.oznacenie"/>
      <w:r>
        <w:rPr>
          <w:rFonts w:ascii="Times New Roman" w:hAnsi="Times New Roman"/>
          <w:color w:val="000000"/>
        </w:rPr>
        <w:t xml:space="preserve">c) </w:t>
      </w:r>
      <w:bookmarkEnd w:id="4022"/>
      <w:r>
        <w:rPr>
          <w:rFonts w:ascii="Times New Roman" w:hAnsi="Times New Roman"/>
          <w:color w:val="000000"/>
        </w:rPr>
        <w:t>vstupovať na pozemky, do stavieb a zariadení, ak sa na to nevyžaduje povolenie podľa osobitných predpisov,</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4023" w:name="paragraf-75.odsek-1.pismeno-c.text"/>
      <w:r>
        <w:rPr>
          <w:rFonts w:ascii="Times New Roman" w:hAnsi="Times New Roman"/>
          <w:color w:val="000000"/>
        </w:rPr>
        <w:t xml:space="preserve"> </w:t>
      </w:r>
      <w:bookmarkEnd w:id="4023"/>
    </w:p>
    <w:p w:rsidR="00FC014D" w:rsidRDefault="000B7942">
      <w:pPr>
        <w:spacing w:before="225" w:after="225" w:line="264" w:lineRule="auto"/>
        <w:ind w:left="495"/>
      </w:pPr>
      <w:bookmarkStart w:id="4024" w:name="paragraf-75.odsek-1.pismeno-d"/>
      <w:bookmarkEnd w:id="4021"/>
      <w:r>
        <w:rPr>
          <w:rFonts w:ascii="Times New Roman" w:hAnsi="Times New Roman"/>
          <w:color w:val="000000"/>
        </w:rPr>
        <w:t xml:space="preserve"> </w:t>
      </w:r>
      <w:bookmarkStart w:id="4025" w:name="paragraf-75.odsek-1.pismeno-d.oznacenie"/>
      <w:r>
        <w:rPr>
          <w:rFonts w:ascii="Times New Roman" w:hAnsi="Times New Roman"/>
          <w:color w:val="000000"/>
        </w:rPr>
        <w:t xml:space="preserve">d) </w:t>
      </w:r>
      <w:bookmarkStart w:id="4026" w:name="paragraf-75.odsek-1.pismeno-d.text"/>
      <w:bookmarkEnd w:id="4025"/>
      <w:r>
        <w:rPr>
          <w:rFonts w:ascii="Times New Roman" w:hAnsi="Times New Roman"/>
          <w:color w:val="000000"/>
        </w:rPr>
        <w:t xml:space="preserve">vykonávať potrebné zisťovania, </w:t>
      </w:r>
      <w:bookmarkEnd w:id="4026"/>
    </w:p>
    <w:p w:rsidR="00FC014D" w:rsidRDefault="000B7942">
      <w:pPr>
        <w:spacing w:before="225" w:after="225" w:line="264" w:lineRule="auto"/>
        <w:ind w:left="495"/>
      </w:pPr>
      <w:bookmarkStart w:id="4027" w:name="paragraf-75.odsek-1.pismeno-e"/>
      <w:bookmarkEnd w:id="4024"/>
      <w:r>
        <w:rPr>
          <w:rFonts w:ascii="Times New Roman" w:hAnsi="Times New Roman"/>
          <w:color w:val="000000"/>
        </w:rPr>
        <w:t xml:space="preserve"> </w:t>
      </w:r>
      <w:bookmarkStart w:id="4028" w:name="paragraf-75.odsek-1.pismeno-e.oznacenie"/>
      <w:r>
        <w:rPr>
          <w:rFonts w:ascii="Times New Roman" w:hAnsi="Times New Roman"/>
          <w:color w:val="000000"/>
        </w:rPr>
        <w:t xml:space="preserve">e) </w:t>
      </w:r>
      <w:bookmarkStart w:id="4029" w:name="paragraf-75.odsek-1.pismeno-e.text"/>
      <w:bookmarkEnd w:id="4028"/>
      <w:r>
        <w:rPr>
          <w:rFonts w:ascii="Times New Roman" w:hAnsi="Times New Roman"/>
          <w:color w:val="000000"/>
        </w:rPr>
        <w:t xml:space="preserve">požadovať potrebné vyjadrenia, informácie, údaje a vysvetlenia, ktoré sa týkajú uplatňovania tohto zákona, </w:t>
      </w:r>
      <w:bookmarkEnd w:id="4029"/>
    </w:p>
    <w:p w:rsidR="00FC014D" w:rsidRDefault="000B7942">
      <w:pPr>
        <w:spacing w:before="225" w:after="225" w:line="264" w:lineRule="auto"/>
        <w:ind w:left="495"/>
      </w:pPr>
      <w:bookmarkStart w:id="4030" w:name="paragraf-75.odsek-1.pismeno-f"/>
      <w:bookmarkEnd w:id="4027"/>
      <w:r>
        <w:rPr>
          <w:rFonts w:ascii="Times New Roman" w:hAnsi="Times New Roman"/>
          <w:color w:val="000000"/>
        </w:rPr>
        <w:t xml:space="preserve"> </w:t>
      </w:r>
      <w:bookmarkStart w:id="4031" w:name="paragraf-75.odsek-1.pismeno-f.oznacenie"/>
      <w:r>
        <w:rPr>
          <w:rFonts w:ascii="Times New Roman" w:hAnsi="Times New Roman"/>
          <w:color w:val="000000"/>
        </w:rPr>
        <w:t xml:space="preserve">f) </w:t>
      </w:r>
      <w:bookmarkStart w:id="4032" w:name="paragraf-75.odsek-1.pismeno-f.text"/>
      <w:bookmarkEnd w:id="4031"/>
      <w:r>
        <w:rPr>
          <w:rFonts w:ascii="Times New Roman" w:hAnsi="Times New Roman"/>
          <w:color w:val="000000"/>
        </w:rPr>
        <w:t xml:space="preserve">nazerať do príslušných dokladov, </w:t>
      </w:r>
      <w:bookmarkEnd w:id="4032"/>
    </w:p>
    <w:p w:rsidR="00FC014D" w:rsidRDefault="000B7942">
      <w:pPr>
        <w:spacing w:before="225" w:after="225" w:line="264" w:lineRule="auto"/>
        <w:ind w:left="495"/>
      </w:pPr>
      <w:bookmarkStart w:id="4033" w:name="paragraf-75.odsek-1.pismeno-g"/>
      <w:bookmarkEnd w:id="4030"/>
      <w:r>
        <w:rPr>
          <w:rFonts w:ascii="Times New Roman" w:hAnsi="Times New Roman"/>
          <w:color w:val="000000"/>
        </w:rPr>
        <w:t xml:space="preserve"> </w:t>
      </w:r>
      <w:bookmarkStart w:id="4034" w:name="paragraf-75.odsek-1.pismeno-g.oznacenie"/>
      <w:r>
        <w:rPr>
          <w:rFonts w:ascii="Times New Roman" w:hAnsi="Times New Roman"/>
          <w:color w:val="000000"/>
        </w:rPr>
        <w:t xml:space="preserve">g) </w:t>
      </w:r>
      <w:bookmarkStart w:id="4035" w:name="paragraf-75.odsek-1.pismeno-g.text"/>
      <w:bookmarkEnd w:id="4034"/>
      <w:r>
        <w:rPr>
          <w:rFonts w:ascii="Times New Roman" w:hAnsi="Times New Roman"/>
          <w:color w:val="000000"/>
        </w:rPr>
        <w:t xml:space="preserve">vyzvať osobu, aby upustila od protiprávneho konania, ak je dôvodné podozrenie, že osoba pácha trestný čin alebo priestupok, alebo iný správny delikt, </w:t>
      </w:r>
      <w:bookmarkEnd w:id="4035"/>
    </w:p>
    <w:p w:rsidR="00FC014D" w:rsidRDefault="000B7942">
      <w:pPr>
        <w:spacing w:before="225" w:after="225" w:line="264" w:lineRule="auto"/>
        <w:ind w:left="495"/>
      </w:pPr>
      <w:bookmarkStart w:id="4036" w:name="paragraf-75.odsek-1.pismeno-h"/>
      <w:bookmarkEnd w:id="4033"/>
      <w:r>
        <w:rPr>
          <w:rFonts w:ascii="Times New Roman" w:hAnsi="Times New Roman"/>
          <w:color w:val="000000"/>
        </w:rPr>
        <w:t xml:space="preserve"> </w:t>
      </w:r>
      <w:bookmarkStart w:id="4037" w:name="paragraf-75.odsek-1.pismeno-h.oznacenie"/>
      <w:r>
        <w:rPr>
          <w:rFonts w:ascii="Times New Roman" w:hAnsi="Times New Roman"/>
          <w:color w:val="000000"/>
        </w:rPr>
        <w:t xml:space="preserve">h) </w:t>
      </w:r>
      <w:bookmarkEnd w:id="4037"/>
      <w:r>
        <w:rPr>
          <w:rFonts w:ascii="Times New Roman" w:hAnsi="Times New Roman"/>
          <w:color w:val="000000"/>
        </w:rPr>
        <w:t>obmedziť osobnú slobodu</w:t>
      </w:r>
      <w:hyperlink w:anchor="poznamky.poznamka-107">
        <w:r>
          <w:rPr>
            <w:rFonts w:ascii="Times New Roman" w:hAnsi="Times New Roman"/>
            <w:color w:val="000000"/>
            <w:sz w:val="18"/>
            <w:vertAlign w:val="superscript"/>
          </w:rPr>
          <w:t>107</w:t>
        </w:r>
        <w:r>
          <w:rPr>
            <w:rFonts w:ascii="Times New Roman" w:hAnsi="Times New Roman"/>
            <w:color w:val="0000FF"/>
            <w:u w:val="single"/>
          </w:rPr>
          <w:t>)</w:t>
        </w:r>
      </w:hyperlink>
      <w:bookmarkStart w:id="4038" w:name="paragraf-75.odsek-1.pismeno-h.text"/>
      <w:r>
        <w:rPr>
          <w:rFonts w:ascii="Times New Roman" w:hAnsi="Times New Roman"/>
          <w:color w:val="000000"/>
        </w:rPr>
        <w:t xml:space="preserve"> osoby pristihnutej pri páchaní trestného činu, zisťovať jej totožnosť, a ak nemožno zistiť jej totožnosť, bezodkladne ju odovzdať útvaru Policajného zboru, </w:t>
      </w:r>
      <w:bookmarkEnd w:id="4038"/>
    </w:p>
    <w:p w:rsidR="00FC014D" w:rsidRDefault="000B7942">
      <w:pPr>
        <w:spacing w:before="225" w:after="225" w:line="264" w:lineRule="auto"/>
        <w:ind w:left="495"/>
      </w:pPr>
      <w:bookmarkStart w:id="4039" w:name="paragraf-75.odsek-1.pismeno-i"/>
      <w:bookmarkEnd w:id="4036"/>
      <w:r>
        <w:rPr>
          <w:rFonts w:ascii="Times New Roman" w:hAnsi="Times New Roman"/>
          <w:color w:val="000000"/>
        </w:rPr>
        <w:t xml:space="preserve"> </w:t>
      </w:r>
      <w:bookmarkStart w:id="4040" w:name="paragraf-75.odsek-1.pismeno-i.oznacenie"/>
      <w:r>
        <w:rPr>
          <w:rFonts w:ascii="Times New Roman" w:hAnsi="Times New Roman"/>
          <w:color w:val="000000"/>
        </w:rPr>
        <w:t xml:space="preserve">i) </w:t>
      </w:r>
      <w:bookmarkStart w:id="4041" w:name="paragraf-75.odsek-1.pismeno-i.text"/>
      <w:bookmarkEnd w:id="4040"/>
      <w:r>
        <w:rPr>
          <w:rFonts w:ascii="Times New Roman" w:hAnsi="Times New Roman"/>
          <w:color w:val="000000"/>
        </w:rPr>
        <w:t xml:space="preserve">zisťovať totožnosť osoby podozrivej zo spáchania priestupku alebo iného správneho deliktu podľa tohto zákona, a ak nemožno zistiť jej totožnosť, bezodkladne ju odovzdať útvaru Policajného zboru; na tento účel môže obmedziť jej osobnú slobodu, </w:t>
      </w:r>
      <w:bookmarkEnd w:id="4041"/>
    </w:p>
    <w:p w:rsidR="00FC014D" w:rsidRDefault="000B7942">
      <w:pPr>
        <w:spacing w:before="225" w:after="225" w:line="264" w:lineRule="auto"/>
        <w:ind w:left="495"/>
      </w:pPr>
      <w:bookmarkStart w:id="4042" w:name="paragraf-75.odsek-1.pismeno-j"/>
      <w:bookmarkEnd w:id="4039"/>
      <w:r>
        <w:rPr>
          <w:rFonts w:ascii="Times New Roman" w:hAnsi="Times New Roman"/>
          <w:color w:val="000000"/>
        </w:rPr>
        <w:t xml:space="preserve"> </w:t>
      </w:r>
      <w:bookmarkStart w:id="4043" w:name="paragraf-75.odsek-1.pismeno-j.oznacenie"/>
      <w:r>
        <w:rPr>
          <w:rFonts w:ascii="Times New Roman" w:hAnsi="Times New Roman"/>
          <w:color w:val="000000"/>
        </w:rPr>
        <w:t xml:space="preserve">j) </w:t>
      </w:r>
      <w:bookmarkEnd w:id="4043"/>
      <w:r>
        <w:rPr>
          <w:rFonts w:ascii="Times New Roman" w:hAnsi="Times New Roman"/>
          <w:color w:val="000000"/>
        </w:rPr>
        <w:t>odňať jedinca chráneného druhu (</w:t>
      </w:r>
      <w:hyperlink w:anchor="paragraf-33">
        <w:r>
          <w:rPr>
            <w:rFonts w:ascii="Times New Roman" w:hAnsi="Times New Roman"/>
            <w:color w:val="0000FF"/>
            <w:u w:val="single"/>
          </w:rPr>
          <w:t>§ 33</w:t>
        </w:r>
      </w:hyperlink>
      <w:bookmarkStart w:id="4044" w:name="paragraf-75.odsek-1.pismeno-j.text"/>
      <w:r>
        <w:rPr>
          <w:rFonts w:ascii="Times New Roman" w:hAnsi="Times New Roman"/>
          <w:color w:val="000000"/>
        </w:rPr>
        <w:t xml:space="preserve">), ak je dôvodné podozrenie, že bol získaný v rozpore s týmto zákonom, a vykonať nevyhnutné opatrenia na jeho záchranu, </w:t>
      </w:r>
      <w:bookmarkEnd w:id="4044"/>
    </w:p>
    <w:p w:rsidR="00FC014D" w:rsidRDefault="000B7942">
      <w:pPr>
        <w:spacing w:before="225" w:after="225" w:line="264" w:lineRule="auto"/>
        <w:ind w:left="495"/>
      </w:pPr>
      <w:bookmarkStart w:id="4045" w:name="paragraf-75.odsek-1.pismeno-k"/>
      <w:bookmarkEnd w:id="4042"/>
      <w:r>
        <w:rPr>
          <w:rFonts w:ascii="Times New Roman" w:hAnsi="Times New Roman"/>
          <w:color w:val="000000"/>
        </w:rPr>
        <w:t xml:space="preserve"> </w:t>
      </w:r>
      <w:bookmarkStart w:id="4046" w:name="paragraf-75.odsek-1.pismeno-k.oznacenie"/>
      <w:r>
        <w:rPr>
          <w:rFonts w:ascii="Times New Roman" w:hAnsi="Times New Roman"/>
          <w:color w:val="000000"/>
        </w:rPr>
        <w:t xml:space="preserve">k) </w:t>
      </w:r>
      <w:bookmarkStart w:id="4047" w:name="paragraf-75.odsek-1.pismeno-k.text"/>
      <w:bookmarkEnd w:id="4046"/>
      <w:r>
        <w:rPr>
          <w:rFonts w:ascii="Times New Roman" w:hAnsi="Times New Roman"/>
          <w:color w:val="000000"/>
        </w:rPr>
        <w:t xml:space="preserve">odňať inú vec ako uvedenú v písmene j), ak je dôvodné podozrenie, že bola získaná konaním v rozpore s týmto zákonom alebo použitá na takéto konanie, </w:t>
      </w:r>
      <w:bookmarkEnd w:id="4047"/>
    </w:p>
    <w:p w:rsidR="00FC014D" w:rsidRDefault="000B7942">
      <w:pPr>
        <w:spacing w:before="225" w:after="225" w:line="264" w:lineRule="auto"/>
        <w:ind w:left="495"/>
      </w:pPr>
      <w:bookmarkStart w:id="4048" w:name="paragraf-75.odsek-1.pismeno-l"/>
      <w:bookmarkEnd w:id="4045"/>
      <w:r>
        <w:rPr>
          <w:rFonts w:ascii="Times New Roman" w:hAnsi="Times New Roman"/>
          <w:color w:val="000000"/>
        </w:rPr>
        <w:t xml:space="preserve"> </w:t>
      </w:r>
      <w:bookmarkStart w:id="4049" w:name="paragraf-75.odsek-1.pismeno-l.oznacenie"/>
      <w:r>
        <w:rPr>
          <w:rFonts w:ascii="Times New Roman" w:hAnsi="Times New Roman"/>
          <w:color w:val="000000"/>
        </w:rPr>
        <w:t xml:space="preserve">l) </w:t>
      </w:r>
      <w:bookmarkEnd w:id="4049"/>
      <w:r>
        <w:rPr>
          <w:rFonts w:ascii="Times New Roman" w:hAnsi="Times New Roman"/>
          <w:color w:val="000000"/>
        </w:rPr>
        <w:t>používať technické prostriedky na zhotovenie fotodokumentácie, videodokumentácie a zvukových záznamov potrebných na zdokumentovanie stavu prírody a krajiny a na zdokumentovanie zistených konaní v rozpore s týmto zákonom, ak ich použitie nezakazuje osobitný predpis,</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4050" w:name="paragraf-75.odsek-1.pismeno-l.text"/>
      <w:r>
        <w:rPr>
          <w:rFonts w:ascii="Times New Roman" w:hAnsi="Times New Roman"/>
          <w:color w:val="000000"/>
        </w:rPr>
        <w:t xml:space="preserve"> </w:t>
      </w:r>
      <w:bookmarkEnd w:id="4050"/>
    </w:p>
    <w:p w:rsidR="00FC014D" w:rsidRDefault="000B7942">
      <w:pPr>
        <w:spacing w:before="225" w:after="225" w:line="264" w:lineRule="auto"/>
        <w:ind w:left="495"/>
      </w:pPr>
      <w:bookmarkStart w:id="4051" w:name="paragraf-75.odsek-1.pismeno-m"/>
      <w:bookmarkEnd w:id="4048"/>
      <w:r>
        <w:rPr>
          <w:rFonts w:ascii="Times New Roman" w:hAnsi="Times New Roman"/>
          <w:color w:val="000000"/>
        </w:rPr>
        <w:t xml:space="preserve"> </w:t>
      </w:r>
      <w:bookmarkStart w:id="4052" w:name="paragraf-75.odsek-1.pismeno-m.oznacenie"/>
      <w:r>
        <w:rPr>
          <w:rFonts w:ascii="Times New Roman" w:hAnsi="Times New Roman"/>
          <w:color w:val="000000"/>
        </w:rPr>
        <w:t xml:space="preserve">m) </w:t>
      </w:r>
      <w:bookmarkStart w:id="4053" w:name="paragraf-75.odsek-1.pismeno-m.text"/>
      <w:bookmarkEnd w:id="4052"/>
      <w:r>
        <w:rPr>
          <w:rFonts w:ascii="Times New Roman" w:hAnsi="Times New Roman"/>
          <w:color w:val="000000"/>
        </w:rPr>
        <w:t xml:space="preserve">použiť donucovacie prostriedky, </w:t>
      </w:r>
      <w:bookmarkEnd w:id="4053"/>
    </w:p>
    <w:p w:rsidR="00FC014D" w:rsidRDefault="000B7942">
      <w:pPr>
        <w:spacing w:before="225" w:after="225" w:line="264" w:lineRule="auto"/>
        <w:ind w:left="495"/>
      </w:pPr>
      <w:bookmarkStart w:id="4054" w:name="paragraf-75.odsek-1.pismeno-n"/>
      <w:bookmarkEnd w:id="4051"/>
      <w:r>
        <w:rPr>
          <w:rFonts w:ascii="Times New Roman" w:hAnsi="Times New Roman"/>
          <w:color w:val="000000"/>
        </w:rPr>
        <w:t xml:space="preserve"> </w:t>
      </w:r>
      <w:bookmarkStart w:id="4055" w:name="paragraf-75.odsek-1.pismeno-n.oznacenie"/>
      <w:r>
        <w:rPr>
          <w:rFonts w:ascii="Times New Roman" w:hAnsi="Times New Roman"/>
          <w:color w:val="000000"/>
        </w:rPr>
        <w:t xml:space="preserve">n) </w:t>
      </w:r>
      <w:bookmarkStart w:id="4056" w:name="paragraf-75.odsek-1.pismeno-n.text"/>
      <w:bookmarkEnd w:id="4055"/>
      <w:r>
        <w:rPr>
          <w:rFonts w:ascii="Times New Roman" w:hAnsi="Times New Roman"/>
          <w:color w:val="000000"/>
        </w:rPr>
        <w:t xml:space="preserve">požadovať pomoc Policajného zboru alebo obecnej polície, ak nemôže splnenie svojich úloh zabezpečiť vlastnými silami a prostriedkami, </w:t>
      </w:r>
      <w:bookmarkEnd w:id="4056"/>
    </w:p>
    <w:p w:rsidR="00FC014D" w:rsidRDefault="000B7942">
      <w:pPr>
        <w:spacing w:before="225" w:after="225" w:line="264" w:lineRule="auto"/>
        <w:ind w:left="495"/>
      </w:pPr>
      <w:bookmarkStart w:id="4057" w:name="paragraf-75.odsek-1.pismeno-o"/>
      <w:bookmarkEnd w:id="4054"/>
      <w:r>
        <w:rPr>
          <w:rFonts w:ascii="Times New Roman" w:hAnsi="Times New Roman"/>
          <w:color w:val="000000"/>
        </w:rPr>
        <w:lastRenderedPageBreak/>
        <w:t xml:space="preserve"> </w:t>
      </w:r>
      <w:bookmarkStart w:id="4058" w:name="paragraf-75.odsek-1.pismeno-o.oznacenie"/>
      <w:r>
        <w:rPr>
          <w:rFonts w:ascii="Times New Roman" w:hAnsi="Times New Roman"/>
          <w:color w:val="000000"/>
        </w:rPr>
        <w:t xml:space="preserve">o) </w:t>
      </w:r>
      <w:bookmarkStart w:id="4059" w:name="paragraf-75.odsek-1.pismeno-o.text"/>
      <w:bookmarkEnd w:id="4058"/>
      <w:r>
        <w:rPr>
          <w:rFonts w:ascii="Times New Roman" w:hAnsi="Times New Roman"/>
          <w:color w:val="000000"/>
        </w:rPr>
        <w:t xml:space="preserve">zastaviť a kontrolovať dopravný prostriedok, ktorý sa nachádza v chránenom území alebo jeho ochrannom pásme, na účel overenia oprávnenosti jeho vjazdu na toto územie alebo prehľadať dopravný prostriedok a obsah batožiny v ňom, ak je dôvodné podozrenie, že sa v nich nachádzajú jedince chráneného druhu, zver alebo ryby získané v rozpore s týmto zákonom, </w:t>
      </w:r>
      <w:bookmarkEnd w:id="4059"/>
    </w:p>
    <w:p w:rsidR="00FC014D" w:rsidRDefault="000B7942">
      <w:pPr>
        <w:spacing w:before="225" w:after="225" w:line="264" w:lineRule="auto"/>
        <w:ind w:left="495"/>
      </w:pPr>
      <w:bookmarkStart w:id="4060" w:name="paragraf-75.odsek-1.pismeno-p"/>
      <w:bookmarkEnd w:id="4057"/>
      <w:r>
        <w:rPr>
          <w:rFonts w:ascii="Times New Roman" w:hAnsi="Times New Roman"/>
          <w:color w:val="000000"/>
        </w:rPr>
        <w:t xml:space="preserve"> </w:t>
      </w:r>
      <w:bookmarkStart w:id="4061" w:name="paragraf-75.odsek-1.pismeno-p.oznacenie"/>
      <w:r>
        <w:rPr>
          <w:rFonts w:ascii="Times New Roman" w:hAnsi="Times New Roman"/>
          <w:color w:val="000000"/>
        </w:rPr>
        <w:t xml:space="preserve">p) </w:t>
      </w:r>
      <w:bookmarkEnd w:id="4061"/>
      <w:r>
        <w:rPr>
          <w:rFonts w:ascii="Times New Roman" w:hAnsi="Times New Roman"/>
          <w:color w:val="000000"/>
        </w:rPr>
        <w:t>požiadať každého o pomoc v prípade bezprostredného ohrozenia života a zdravia alebo majetku; kto bol o túto pomoc požiadaný, nemusí ju poskytnúť, ak by tým vystavil vážnemu ohrozeniu seba alebo blízke osoby</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bookmarkStart w:id="4062" w:name="paragraf-75.odsek-1.pismeno-p.text"/>
      <w:r>
        <w:rPr>
          <w:rFonts w:ascii="Times New Roman" w:hAnsi="Times New Roman"/>
          <w:color w:val="000000"/>
        </w:rPr>
        <w:t xml:space="preserve"> alebo ak tomu bránia iné dôležité okolnosti, </w:t>
      </w:r>
      <w:bookmarkEnd w:id="4062"/>
    </w:p>
    <w:p w:rsidR="00FC014D" w:rsidRDefault="000B7942">
      <w:pPr>
        <w:spacing w:before="225" w:after="225" w:line="264" w:lineRule="auto"/>
        <w:ind w:left="495"/>
      </w:pPr>
      <w:bookmarkStart w:id="4063" w:name="paragraf-75.odsek-1.pismeno-q"/>
      <w:bookmarkEnd w:id="4060"/>
      <w:r>
        <w:rPr>
          <w:rFonts w:ascii="Times New Roman" w:hAnsi="Times New Roman"/>
          <w:color w:val="000000"/>
        </w:rPr>
        <w:t xml:space="preserve"> </w:t>
      </w:r>
      <w:bookmarkStart w:id="4064" w:name="paragraf-75.odsek-1.pismeno-q.oznacenie"/>
      <w:r>
        <w:rPr>
          <w:rFonts w:ascii="Times New Roman" w:hAnsi="Times New Roman"/>
          <w:color w:val="000000"/>
        </w:rPr>
        <w:t xml:space="preserve">q) </w:t>
      </w:r>
      <w:bookmarkEnd w:id="4064"/>
      <w:r>
        <w:rPr>
          <w:rFonts w:ascii="Times New Roman" w:hAnsi="Times New Roman"/>
          <w:color w:val="000000"/>
        </w:rPr>
        <w:t>ukladať a vyberať za priestupky na úseku ochrany prírody a krajiny pokuty v blokovom konaní v rozsahu a za podmienok ustanovených osobitným predpisom,</w:t>
      </w:r>
      <w:hyperlink w:anchor="poznamky.poznamka-108">
        <w:r>
          <w:rPr>
            <w:rFonts w:ascii="Times New Roman" w:hAnsi="Times New Roman"/>
            <w:color w:val="000000"/>
            <w:sz w:val="18"/>
            <w:vertAlign w:val="superscript"/>
          </w:rPr>
          <w:t>108</w:t>
        </w:r>
        <w:r>
          <w:rPr>
            <w:rFonts w:ascii="Times New Roman" w:hAnsi="Times New Roman"/>
            <w:color w:val="0000FF"/>
            <w:u w:val="single"/>
          </w:rPr>
          <w:t>)</w:t>
        </w:r>
      </w:hyperlink>
      <w:bookmarkStart w:id="4065" w:name="paragraf-75.odsek-1.pismeno-q.text"/>
      <w:r>
        <w:rPr>
          <w:rFonts w:ascii="Times New Roman" w:hAnsi="Times New Roman"/>
          <w:color w:val="000000"/>
        </w:rPr>
        <w:t xml:space="preserve"> ak tento zákon neustanovuje inak, </w:t>
      </w:r>
      <w:bookmarkEnd w:id="4065"/>
    </w:p>
    <w:p w:rsidR="00FC014D" w:rsidRDefault="000B7942">
      <w:pPr>
        <w:spacing w:before="225" w:after="225" w:line="264" w:lineRule="auto"/>
        <w:ind w:left="495"/>
      </w:pPr>
      <w:bookmarkStart w:id="4066" w:name="paragraf-75.odsek-1.pismeno-r"/>
      <w:bookmarkEnd w:id="4063"/>
      <w:r>
        <w:rPr>
          <w:rFonts w:ascii="Times New Roman" w:hAnsi="Times New Roman"/>
          <w:color w:val="000000"/>
        </w:rPr>
        <w:t xml:space="preserve"> </w:t>
      </w:r>
      <w:bookmarkStart w:id="4067" w:name="paragraf-75.odsek-1.pismeno-r.oznacenie"/>
      <w:r>
        <w:rPr>
          <w:rFonts w:ascii="Times New Roman" w:hAnsi="Times New Roman"/>
          <w:color w:val="000000"/>
        </w:rPr>
        <w:t xml:space="preserve">r) </w:t>
      </w:r>
      <w:bookmarkStart w:id="4068" w:name="paragraf-75.odsek-1.pismeno-r.text"/>
      <w:bookmarkEnd w:id="4067"/>
      <w:r>
        <w:rPr>
          <w:rFonts w:ascii="Times New Roman" w:hAnsi="Times New Roman"/>
          <w:color w:val="000000"/>
        </w:rPr>
        <w:t xml:space="preserve">prikázať osobe, ktorá vstúpila na chránené územie v rozpore s týmto zákonom, aby opustila chránené územie, </w:t>
      </w:r>
      <w:bookmarkEnd w:id="4068"/>
    </w:p>
    <w:p w:rsidR="00FC014D" w:rsidRDefault="000B7942">
      <w:pPr>
        <w:spacing w:before="225" w:after="225" w:line="264" w:lineRule="auto"/>
        <w:ind w:left="495"/>
      </w:pPr>
      <w:bookmarkStart w:id="4069" w:name="paragraf-75.odsek-1.pismeno-s"/>
      <w:bookmarkEnd w:id="4066"/>
      <w:r>
        <w:rPr>
          <w:rFonts w:ascii="Times New Roman" w:hAnsi="Times New Roman"/>
          <w:color w:val="000000"/>
        </w:rPr>
        <w:t xml:space="preserve"> </w:t>
      </w:r>
      <w:bookmarkStart w:id="4070" w:name="paragraf-75.odsek-1.pismeno-s.oznacenie"/>
      <w:r>
        <w:rPr>
          <w:rFonts w:ascii="Times New Roman" w:hAnsi="Times New Roman"/>
          <w:color w:val="000000"/>
        </w:rPr>
        <w:t xml:space="preserve">s) </w:t>
      </w:r>
      <w:bookmarkStart w:id="4071" w:name="paragraf-75.odsek-1.pismeno-s.text"/>
      <w:bookmarkEnd w:id="4070"/>
      <w:r>
        <w:rPr>
          <w:rFonts w:ascii="Times New Roman" w:hAnsi="Times New Roman"/>
          <w:color w:val="000000"/>
        </w:rPr>
        <w:t xml:space="preserve">používať rovnošatu člena stráže prírody, </w:t>
      </w:r>
      <w:bookmarkEnd w:id="4071"/>
    </w:p>
    <w:p w:rsidR="00FC014D" w:rsidRDefault="000B7942">
      <w:pPr>
        <w:spacing w:after="0" w:line="264" w:lineRule="auto"/>
        <w:ind w:left="495"/>
      </w:pPr>
      <w:bookmarkStart w:id="4072" w:name="paragraf-75.odsek-1.pismeno-t"/>
      <w:bookmarkEnd w:id="4069"/>
      <w:r>
        <w:rPr>
          <w:rFonts w:ascii="Times New Roman" w:hAnsi="Times New Roman"/>
          <w:color w:val="000000"/>
        </w:rPr>
        <w:t xml:space="preserve"> </w:t>
      </w:r>
      <w:bookmarkStart w:id="4073" w:name="paragraf-75.odsek-1.pismeno-t.oznacenie"/>
      <w:r>
        <w:rPr>
          <w:rFonts w:ascii="Times New Roman" w:hAnsi="Times New Roman"/>
          <w:color w:val="000000"/>
        </w:rPr>
        <w:t xml:space="preserve">t) </w:t>
      </w:r>
      <w:bookmarkEnd w:id="4073"/>
      <w:r>
        <w:rPr>
          <w:rFonts w:ascii="Times New Roman" w:hAnsi="Times New Roman"/>
          <w:color w:val="000000"/>
        </w:rPr>
        <w:t>nosiť zbraň, ak je držiteľom zbrojného preukazu vydaného podľa osobitného predpisu,</w:t>
      </w:r>
      <w:hyperlink w:anchor="poznamky.poznamka-109">
        <w:r>
          <w:rPr>
            <w:rFonts w:ascii="Times New Roman" w:hAnsi="Times New Roman"/>
            <w:color w:val="000000"/>
            <w:sz w:val="18"/>
            <w:vertAlign w:val="superscript"/>
          </w:rPr>
          <w:t>109</w:t>
        </w:r>
        <w:r>
          <w:rPr>
            <w:rFonts w:ascii="Times New Roman" w:hAnsi="Times New Roman"/>
            <w:color w:val="0000FF"/>
            <w:u w:val="single"/>
          </w:rPr>
          <w:t>)</w:t>
        </w:r>
      </w:hyperlink>
      <w:bookmarkStart w:id="4074" w:name="paragraf-75.odsek-1.pismeno-t.text"/>
      <w:r>
        <w:rPr>
          <w:rFonts w:ascii="Times New Roman" w:hAnsi="Times New Roman"/>
          <w:color w:val="000000"/>
        </w:rPr>
        <w:t xml:space="preserve"> a použiť túto zbraň </w:t>
      </w:r>
      <w:bookmarkEnd w:id="4074"/>
    </w:p>
    <w:p w:rsidR="00FC014D" w:rsidRDefault="000B7942">
      <w:pPr>
        <w:spacing w:before="225" w:after="225" w:line="264" w:lineRule="auto"/>
        <w:ind w:left="570"/>
      </w:pPr>
      <w:bookmarkStart w:id="4075" w:name="paragraf-75.odsek-1.pismeno-t.bod-1"/>
      <w:r>
        <w:rPr>
          <w:rFonts w:ascii="Times New Roman" w:hAnsi="Times New Roman"/>
          <w:color w:val="000000"/>
        </w:rPr>
        <w:t xml:space="preserve"> </w:t>
      </w:r>
      <w:bookmarkStart w:id="4076" w:name="paragraf-75.odsek-1.pismeno-t.bod-1.ozna"/>
      <w:r>
        <w:rPr>
          <w:rFonts w:ascii="Times New Roman" w:hAnsi="Times New Roman"/>
          <w:color w:val="000000"/>
        </w:rPr>
        <w:t xml:space="preserve">1. </w:t>
      </w:r>
      <w:bookmarkEnd w:id="4076"/>
      <w:r>
        <w:rPr>
          <w:rFonts w:ascii="Times New Roman" w:hAnsi="Times New Roman"/>
          <w:color w:val="000000"/>
        </w:rPr>
        <w:t>v prípade nutnej obrany alebo krajnej núdze,</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bookmarkStart w:id="4077" w:name="paragraf-75.odsek-1.pismeno-t.bod-1.text"/>
      <w:r>
        <w:rPr>
          <w:rFonts w:ascii="Times New Roman" w:hAnsi="Times New Roman"/>
          <w:color w:val="000000"/>
        </w:rPr>
        <w:t xml:space="preserve"> </w:t>
      </w:r>
      <w:bookmarkEnd w:id="4077"/>
    </w:p>
    <w:p w:rsidR="00FC014D" w:rsidRDefault="000B7942">
      <w:pPr>
        <w:spacing w:before="225" w:after="225" w:line="264" w:lineRule="auto"/>
        <w:ind w:left="570"/>
      </w:pPr>
      <w:bookmarkStart w:id="4078" w:name="paragraf-75.odsek-1.pismeno-t.bod-2"/>
      <w:bookmarkEnd w:id="4075"/>
      <w:r>
        <w:rPr>
          <w:rFonts w:ascii="Times New Roman" w:hAnsi="Times New Roman"/>
          <w:color w:val="000000"/>
        </w:rPr>
        <w:t xml:space="preserve"> </w:t>
      </w:r>
      <w:bookmarkStart w:id="4079" w:name="paragraf-75.odsek-1.pismeno-t.bod-2.ozna"/>
      <w:r>
        <w:rPr>
          <w:rFonts w:ascii="Times New Roman" w:hAnsi="Times New Roman"/>
          <w:color w:val="000000"/>
        </w:rPr>
        <w:t xml:space="preserve">2. </w:t>
      </w:r>
      <w:bookmarkStart w:id="4080" w:name="paragraf-75.odsek-1.pismeno-t.bod-2.text"/>
      <w:bookmarkEnd w:id="4079"/>
      <w:r>
        <w:rPr>
          <w:rFonts w:ascii="Times New Roman" w:hAnsi="Times New Roman"/>
          <w:color w:val="000000"/>
        </w:rPr>
        <w:t xml:space="preserve">pri zneškodňovaní zvierat, ktoré bezprostredne ohrozujú život alebo zdravie osôb alebo chránených živočíchov, </w:t>
      </w:r>
      <w:bookmarkEnd w:id="4080"/>
    </w:p>
    <w:p w:rsidR="00FC014D" w:rsidRDefault="000B7942">
      <w:pPr>
        <w:spacing w:before="225" w:after="225" w:line="264" w:lineRule="auto"/>
        <w:ind w:left="570"/>
      </w:pPr>
      <w:bookmarkStart w:id="4081" w:name="paragraf-75.odsek-1.pismeno-t.bod-3"/>
      <w:bookmarkEnd w:id="4078"/>
      <w:r>
        <w:rPr>
          <w:rFonts w:ascii="Times New Roman" w:hAnsi="Times New Roman"/>
          <w:color w:val="000000"/>
        </w:rPr>
        <w:t xml:space="preserve"> </w:t>
      </w:r>
      <w:bookmarkStart w:id="4082" w:name="paragraf-75.odsek-1.pismeno-t.bod-3.ozna"/>
      <w:r>
        <w:rPr>
          <w:rFonts w:ascii="Times New Roman" w:hAnsi="Times New Roman"/>
          <w:color w:val="000000"/>
        </w:rPr>
        <w:t xml:space="preserve">3. </w:t>
      </w:r>
      <w:bookmarkStart w:id="4083" w:name="paragraf-75.odsek-1.pismeno-t.bod-3.text"/>
      <w:bookmarkEnd w:id="4082"/>
      <w:r>
        <w:rPr>
          <w:rFonts w:ascii="Times New Roman" w:hAnsi="Times New Roman"/>
          <w:color w:val="000000"/>
        </w:rPr>
        <w:t xml:space="preserve">pri hrozbe namierenou zbraňou proti osobe, ktorá je ozbrojená alebo kladie odpor pred odovzdaním útvaru Policajného zboru, </w:t>
      </w:r>
      <w:bookmarkEnd w:id="4083"/>
    </w:p>
    <w:p w:rsidR="00FC014D" w:rsidRDefault="000B7942">
      <w:pPr>
        <w:spacing w:before="225" w:after="225" w:line="264" w:lineRule="auto"/>
        <w:ind w:left="570"/>
      </w:pPr>
      <w:bookmarkStart w:id="4084" w:name="paragraf-75.odsek-1.pismeno-t.bod-4"/>
      <w:bookmarkEnd w:id="4081"/>
      <w:r>
        <w:rPr>
          <w:rFonts w:ascii="Times New Roman" w:hAnsi="Times New Roman"/>
          <w:color w:val="000000"/>
        </w:rPr>
        <w:t xml:space="preserve"> </w:t>
      </w:r>
      <w:bookmarkStart w:id="4085" w:name="paragraf-75.odsek-1.pismeno-t.bod-4.ozna"/>
      <w:r>
        <w:rPr>
          <w:rFonts w:ascii="Times New Roman" w:hAnsi="Times New Roman"/>
          <w:color w:val="000000"/>
        </w:rPr>
        <w:t xml:space="preserve">4. </w:t>
      </w:r>
      <w:bookmarkStart w:id="4086" w:name="paragraf-75.odsek-1.pismeno-t.bod-4.text"/>
      <w:bookmarkEnd w:id="4085"/>
      <w:r>
        <w:rPr>
          <w:rFonts w:ascii="Times New Roman" w:hAnsi="Times New Roman"/>
          <w:color w:val="000000"/>
        </w:rPr>
        <w:t xml:space="preserve">pri varovnom výstrele do vzduchu na odvrátenie nebezpečenstva hroziaceho jemu alebo inej osobe alebo na odvrátenie vzniku škody, ktorá bezprostredne ohrozuje záujmy chránené týmto zákonom, alebo </w:t>
      </w:r>
      <w:bookmarkEnd w:id="4086"/>
    </w:p>
    <w:p w:rsidR="00FC014D" w:rsidRDefault="000B7942">
      <w:pPr>
        <w:spacing w:before="225" w:after="225" w:line="264" w:lineRule="auto"/>
        <w:ind w:left="570"/>
      </w:pPr>
      <w:bookmarkStart w:id="4087" w:name="paragraf-75.odsek-1.pismeno-t.bod-5"/>
      <w:bookmarkEnd w:id="4084"/>
      <w:r>
        <w:rPr>
          <w:rFonts w:ascii="Times New Roman" w:hAnsi="Times New Roman"/>
          <w:color w:val="000000"/>
        </w:rPr>
        <w:t xml:space="preserve"> </w:t>
      </w:r>
      <w:bookmarkStart w:id="4088" w:name="paragraf-75.odsek-1.pismeno-t.bod-5.ozna"/>
      <w:r>
        <w:rPr>
          <w:rFonts w:ascii="Times New Roman" w:hAnsi="Times New Roman"/>
          <w:color w:val="000000"/>
        </w:rPr>
        <w:t xml:space="preserve">5. </w:t>
      </w:r>
      <w:bookmarkStart w:id="4089" w:name="paragraf-75.odsek-1.pismeno-t.bod-5.text"/>
      <w:bookmarkEnd w:id="4088"/>
      <w:r>
        <w:rPr>
          <w:rFonts w:ascii="Times New Roman" w:hAnsi="Times New Roman"/>
          <w:color w:val="000000"/>
        </w:rPr>
        <w:t xml:space="preserve">pri varovnom výstrele pri úteku osoby, ktorú je člen stráže prírody oprávnený odovzdať útvaru Policajného zboru, </w:t>
      </w:r>
      <w:bookmarkEnd w:id="4089"/>
    </w:p>
    <w:p w:rsidR="00FC014D" w:rsidRDefault="000B7942">
      <w:pPr>
        <w:spacing w:before="225" w:after="225" w:line="264" w:lineRule="auto"/>
        <w:ind w:left="495"/>
      </w:pPr>
      <w:bookmarkStart w:id="4090" w:name="paragraf-75.odsek-1.pismeno-u"/>
      <w:bookmarkEnd w:id="4072"/>
      <w:bookmarkEnd w:id="4087"/>
      <w:r>
        <w:rPr>
          <w:rFonts w:ascii="Times New Roman" w:hAnsi="Times New Roman"/>
          <w:color w:val="000000"/>
        </w:rPr>
        <w:t xml:space="preserve"> </w:t>
      </w:r>
      <w:bookmarkStart w:id="4091" w:name="paragraf-75.odsek-1.pismeno-u.oznacenie"/>
      <w:r>
        <w:rPr>
          <w:rFonts w:ascii="Times New Roman" w:hAnsi="Times New Roman"/>
          <w:color w:val="000000"/>
        </w:rPr>
        <w:t xml:space="preserve">u) </w:t>
      </w:r>
      <w:bookmarkStart w:id="4092" w:name="paragraf-75.odsek-1.pismeno-u.text"/>
      <w:bookmarkEnd w:id="4091"/>
      <w:r>
        <w:rPr>
          <w:rFonts w:ascii="Times New Roman" w:hAnsi="Times New Roman"/>
          <w:color w:val="000000"/>
        </w:rPr>
        <w:t xml:space="preserve">pred odovzdaním osoby útvaru Policajného zboru podľa písmen h) a i) presvedčiť sa, či osoba nie je ozbrojená, a zbraň jej odobrať. </w:t>
      </w:r>
      <w:bookmarkEnd w:id="4092"/>
    </w:p>
    <w:p w:rsidR="00FC014D" w:rsidRDefault="000B7942">
      <w:pPr>
        <w:spacing w:before="225" w:after="225" w:line="264" w:lineRule="auto"/>
        <w:ind w:left="420"/>
      </w:pPr>
      <w:bookmarkStart w:id="4093" w:name="paragraf-75.odsek-2"/>
      <w:bookmarkEnd w:id="4012"/>
      <w:bookmarkEnd w:id="4090"/>
      <w:r>
        <w:rPr>
          <w:rFonts w:ascii="Times New Roman" w:hAnsi="Times New Roman"/>
          <w:color w:val="000000"/>
        </w:rPr>
        <w:t xml:space="preserve"> </w:t>
      </w:r>
      <w:bookmarkStart w:id="4094" w:name="paragraf-75.odsek-2.oznacenie"/>
      <w:r>
        <w:rPr>
          <w:rFonts w:ascii="Times New Roman" w:hAnsi="Times New Roman"/>
          <w:color w:val="000000"/>
        </w:rPr>
        <w:t xml:space="preserve">(2) </w:t>
      </w:r>
      <w:bookmarkStart w:id="4095" w:name="paragraf-75.odsek-2.text"/>
      <w:bookmarkEnd w:id="4094"/>
      <w:r>
        <w:rPr>
          <w:rFonts w:ascii="Times New Roman" w:hAnsi="Times New Roman"/>
          <w:color w:val="000000"/>
        </w:rPr>
        <w:t xml:space="preserve">Každý je povinný uposlúchnuť výzvu, pokyn, príkaz a požiadavku člena stráže prírody, alebo strpieť výkon jeho oprávnení podľa odseku 1. </w:t>
      </w:r>
      <w:bookmarkEnd w:id="4095"/>
    </w:p>
    <w:p w:rsidR="00FC014D" w:rsidRDefault="000B7942">
      <w:pPr>
        <w:spacing w:before="225" w:after="225" w:line="264" w:lineRule="auto"/>
        <w:ind w:left="420"/>
      </w:pPr>
      <w:bookmarkStart w:id="4096" w:name="paragraf-75.odsek-3"/>
      <w:bookmarkEnd w:id="4093"/>
      <w:r>
        <w:rPr>
          <w:rFonts w:ascii="Times New Roman" w:hAnsi="Times New Roman"/>
          <w:color w:val="000000"/>
        </w:rPr>
        <w:t xml:space="preserve"> </w:t>
      </w:r>
      <w:bookmarkStart w:id="4097" w:name="paragraf-75.odsek-3.oznacenie"/>
      <w:r>
        <w:rPr>
          <w:rFonts w:ascii="Times New Roman" w:hAnsi="Times New Roman"/>
          <w:color w:val="000000"/>
        </w:rPr>
        <w:t xml:space="preserve">(3) </w:t>
      </w:r>
      <w:bookmarkStart w:id="4098" w:name="paragraf-75.odsek-3.text"/>
      <w:bookmarkEnd w:id="4097"/>
      <w:r>
        <w:rPr>
          <w:rFonts w:ascii="Times New Roman" w:hAnsi="Times New Roman"/>
          <w:color w:val="000000"/>
        </w:rPr>
        <w:t xml:space="preserve">Prehliadka podľa odseku 1 písm. o) nesmie sledovať iný záujem, ako zistiť výskyt neoprávnene nadobudnutých jedincov chránených druhov, zveri alebo rýb. </w:t>
      </w:r>
      <w:bookmarkEnd w:id="4098"/>
    </w:p>
    <w:p w:rsidR="00FC014D" w:rsidRDefault="000B7942">
      <w:pPr>
        <w:spacing w:before="225" w:after="225" w:line="264" w:lineRule="auto"/>
        <w:ind w:left="420"/>
      </w:pPr>
      <w:bookmarkStart w:id="4099" w:name="paragraf-75.odsek-4"/>
      <w:bookmarkEnd w:id="4096"/>
      <w:r>
        <w:rPr>
          <w:rFonts w:ascii="Times New Roman" w:hAnsi="Times New Roman"/>
          <w:color w:val="000000"/>
        </w:rPr>
        <w:t xml:space="preserve"> </w:t>
      </w:r>
      <w:bookmarkStart w:id="4100" w:name="paragraf-75.odsek-4.oznacenie"/>
      <w:r>
        <w:rPr>
          <w:rFonts w:ascii="Times New Roman" w:hAnsi="Times New Roman"/>
          <w:color w:val="000000"/>
        </w:rPr>
        <w:t xml:space="preserve">(4) </w:t>
      </w:r>
      <w:bookmarkEnd w:id="4100"/>
      <w:r>
        <w:rPr>
          <w:rFonts w:ascii="Times New Roman" w:hAnsi="Times New Roman"/>
          <w:color w:val="000000"/>
        </w:rPr>
        <w:t>Oprávnenia člena stráže prírody sa nevzťahujú na vstup a vykonávanie kontroly v súkromnom chránenom území (</w:t>
      </w:r>
      <w:hyperlink w:anchor="paragraf-31">
        <w:r>
          <w:rPr>
            <w:rFonts w:ascii="Times New Roman" w:hAnsi="Times New Roman"/>
            <w:color w:val="0000FF"/>
            <w:u w:val="single"/>
          </w:rPr>
          <w:t>§ 31</w:t>
        </w:r>
      </w:hyperlink>
      <w:bookmarkStart w:id="4101" w:name="paragraf-75.odsek-4.text"/>
      <w:r>
        <w:rPr>
          <w:rFonts w:ascii="Times New Roman" w:hAnsi="Times New Roman"/>
          <w:color w:val="000000"/>
        </w:rPr>
        <w:t xml:space="preserve">), ak člen stráže prírody nie je vlastníkom pozemkov v ňom. </w:t>
      </w:r>
      <w:bookmarkEnd w:id="4101"/>
    </w:p>
    <w:p w:rsidR="00FC014D" w:rsidRDefault="000B7942">
      <w:pPr>
        <w:spacing w:before="225" w:after="225" w:line="264" w:lineRule="auto"/>
        <w:ind w:left="420"/>
      </w:pPr>
      <w:bookmarkStart w:id="4102" w:name="paragraf-75.odsek-5"/>
      <w:bookmarkEnd w:id="4099"/>
      <w:r>
        <w:rPr>
          <w:rFonts w:ascii="Times New Roman" w:hAnsi="Times New Roman"/>
          <w:color w:val="000000"/>
        </w:rPr>
        <w:t xml:space="preserve"> </w:t>
      </w:r>
      <w:bookmarkStart w:id="4103" w:name="paragraf-75.odsek-5.oznacenie"/>
      <w:r>
        <w:rPr>
          <w:rFonts w:ascii="Times New Roman" w:hAnsi="Times New Roman"/>
          <w:color w:val="000000"/>
        </w:rPr>
        <w:t xml:space="preserve">(5) </w:t>
      </w:r>
      <w:bookmarkEnd w:id="4103"/>
      <w:r>
        <w:rPr>
          <w:rFonts w:ascii="Times New Roman" w:hAnsi="Times New Roman"/>
          <w:color w:val="000000"/>
        </w:rPr>
        <w:t>Ak osoba pri plnení služobných úloh alebo v súvislosti s ním preukáže svoju príslušnosť podľa osobitného predpisu,</w:t>
      </w:r>
      <w:hyperlink w:anchor="poznamky.poznamka-110a">
        <w:r>
          <w:rPr>
            <w:rFonts w:ascii="Times New Roman" w:hAnsi="Times New Roman"/>
            <w:color w:val="000000"/>
            <w:sz w:val="18"/>
            <w:vertAlign w:val="superscript"/>
          </w:rPr>
          <w:t>110a</w:t>
        </w:r>
        <w:r>
          <w:rPr>
            <w:rFonts w:ascii="Times New Roman" w:hAnsi="Times New Roman"/>
            <w:color w:val="0000FF"/>
            <w:u w:val="single"/>
          </w:rPr>
          <w:t>)</w:t>
        </w:r>
      </w:hyperlink>
      <w:bookmarkStart w:id="4104" w:name="paragraf-75.odsek-5.text"/>
      <w:r>
        <w:rPr>
          <w:rFonts w:ascii="Times New Roman" w:hAnsi="Times New Roman"/>
          <w:color w:val="000000"/>
        </w:rPr>
        <w:t xml:space="preserve"> ustanovenia odseku 1 písm. i) a o) sa nepoužijú. </w:t>
      </w:r>
      <w:bookmarkEnd w:id="4104"/>
    </w:p>
    <w:p w:rsidR="00FC014D" w:rsidRDefault="000B7942">
      <w:pPr>
        <w:spacing w:before="225" w:after="225" w:line="264" w:lineRule="auto"/>
        <w:ind w:left="345"/>
        <w:jc w:val="center"/>
      </w:pPr>
      <w:bookmarkStart w:id="4105" w:name="paragraf-76.oznacenie"/>
      <w:bookmarkStart w:id="4106" w:name="paragraf-76"/>
      <w:bookmarkEnd w:id="4011"/>
      <w:bookmarkEnd w:id="4102"/>
      <w:r>
        <w:rPr>
          <w:rFonts w:ascii="Times New Roman" w:hAnsi="Times New Roman"/>
          <w:b/>
          <w:color w:val="000000"/>
        </w:rPr>
        <w:t xml:space="preserve"> § 76 </w:t>
      </w:r>
    </w:p>
    <w:p w:rsidR="00FC014D" w:rsidRDefault="000B7942">
      <w:pPr>
        <w:spacing w:after="0" w:line="264" w:lineRule="auto"/>
        <w:ind w:left="420"/>
      </w:pPr>
      <w:bookmarkStart w:id="4107" w:name="paragraf-76.odsek-1"/>
      <w:bookmarkEnd w:id="4105"/>
      <w:r>
        <w:rPr>
          <w:rFonts w:ascii="Times New Roman" w:hAnsi="Times New Roman"/>
          <w:color w:val="000000"/>
        </w:rPr>
        <w:lastRenderedPageBreak/>
        <w:t xml:space="preserve"> </w:t>
      </w:r>
      <w:bookmarkStart w:id="4108" w:name="paragraf-76.odsek-1.oznacenie"/>
      <w:r>
        <w:rPr>
          <w:rFonts w:ascii="Times New Roman" w:hAnsi="Times New Roman"/>
          <w:color w:val="000000"/>
        </w:rPr>
        <w:t xml:space="preserve">(1) </w:t>
      </w:r>
      <w:bookmarkStart w:id="4109" w:name="paragraf-76.odsek-1.text"/>
      <w:bookmarkEnd w:id="4108"/>
      <w:r>
        <w:rPr>
          <w:rFonts w:ascii="Times New Roman" w:hAnsi="Times New Roman"/>
          <w:color w:val="000000"/>
        </w:rPr>
        <w:t xml:space="preserve">Donucovacími prostriedkami sú </w:t>
      </w:r>
      <w:bookmarkEnd w:id="4109"/>
    </w:p>
    <w:p w:rsidR="00FC014D" w:rsidRDefault="000B7942">
      <w:pPr>
        <w:spacing w:before="225" w:after="225" w:line="264" w:lineRule="auto"/>
        <w:ind w:left="495"/>
      </w:pPr>
      <w:bookmarkStart w:id="4110" w:name="paragraf-76.odsek-1.pismeno-a"/>
      <w:r>
        <w:rPr>
          <w:rFonts w:ascii="Times New Roman" w:hAnsi="Times New Roman"/>
          <w:color w:val="000000"/>
        </w:rPr>
        <w:t xml:space="preserve"> </w:t>
      </w:r>
      <w:bookmarkStart w:id="4111" w:name="paragraf-76.odsek-1.pismeno-a.oznacenie"/>
      <w:r>
        <w:rPr>
          <w:rFonts w:ascii="Times New Roman" w:hAnsi="Times New Roman"/>
          <w:color w:val="000000"/>
        </w:rPr>
        <w:t xml:space="preserve">a) </w:t>
      </w:r>
      <w:bookmarkStart w:id="4112" w:name="paragraf-76.odsek-1.pismeno-a.text"/>
      <w:bookmarkEnd w:id="4111"/>
      <w:r>
        <w:rPr>
          <w:rFonts w:ascii="Times New Roman" w:hAnsi="Times New Roman"/>
          <w:color w:val="000000"/>
        </w:rPr>
        <w:t xml:space="preserve">hmaty, chvaty, údery a kopy sebaobrany, </w:t>
      </w:r>
      <w:bookmarkEnd w:id="4112"/>
    </w:p>
    <w:p w:rsidR="00FC014D" w:rsidRDefault="000B7942">
      <w:pPr>
        <w:spacing w:before="225" w:after="225" w:line="264" w:lineRule="auto"/>
        <w:ind w:left="495"/>
      </w:pPr>
      <w:bookmarkStart w:id="4113" w:name="paragraf-76.odsek-1.pismeno-b"/>
      <w:bookmarkEnd w:id="4110"/>
      <w:r>
        <w:rPr>
          <w:rFonts w:ascii="Times New Roman" w:hAnsi="Times New Roman"/>
          <w:color w:val="000000"/>
        </w:rPr>
        <w:t xml:space="preserve"> </w:t>
      </w:r>
      <w:bookmarkStart w:id="4114" w:name="paragraf-76.odsek-1.pismeno-b.oznacenie"/>
      <w:r>
        <w:rPr>
          <w:rFonts w:ascii="Times New Roman" w:hAnsi="Times New Roman"/>
          <w:color w:val="000000"/>
        </w:rPr>
        <w:t xml:space="preserve">b) </w:t>
      </w:r>
      <w:bookmarkStart w:id="4115" w:name="paragraf-76.odsek-1.pismeno-b.text"/>
      <w:bookmarkEnd w:id="4114"/>
      <w:r>
        <w:rPr>
          <w:rFonts w:ascii="Times New Roman" w:hAnsi="Times New Roman"/>
          <w:color w:val="000000"/>
        </w:rPr>
        <w:t xml:space="preserve">slzotvorné prostriedky, </w:t>
      </w:r>
      <w:bookmarkEnd w:id="4115"/>
    </w:p>
    <w:p w:rsidR="00FC014D" w:rsidRDefault="000B7942">
      <w:pPr>
        <w:spacing w:before="225" w:after="225" w:line="264" w:lineRule="auto"/>
        <w:ind w:left="495"/>
      </w:pPr>
      <w:bookmarkStart w:id="4116" w:name="paragraf-76.odsek-1.pismeno-c"/>
      <w:bookmarkEnd w:id="4113"/>
      <w:r>
        <w:rPr>
          <w:rFonts w:ascii="Times New Roman" w:hAnsi="Times New Roman"/>
          <w:color w:val="000000"/>
        </w:rPr>
        <w:t xml:space="preserve"> </w:t>
      </w:r>
      <w:bookmarkStart w:id="4117" w:name="paragraf-76.odsek-1.pismeno-c.oznacenie"/>
      <w:r>
        <w:rPr>
          <w:rFonts w:ascii="Times New Roman" w:hAnsi="Times New Roman"/>
          <w:color w:val="000000"/>
        </w:rPr>
        <w:t xml:space="preserve">c) </w:t>
      </w:r>
      <w:bookmarkStart w:id="4118" w:name="paragraf-76.odsek-1.pismeno-c.text"/>
      <w:bookmarkEnd w:id="4117"/>
      <w:r>
        <w:rPr>
          <w:rFonts w:ascii="Times New Roman" w:hAnsi="Times New Roman"/>
          <w:color w:val="000000"/>
        </w:rPr>
        <w:t xml:space="preserve">obušok, </w:t>
      </w:r>
      <w:bookmarkEnd w:id="4118"/>
    </w:p>
    <w:p w:rsidR="00FC014D" w:rsidRDefault="000B7942">
      <w:pPr>
        <w:spacing w:before="225" w:after="225" w:line="264" w:lineRule="auto"/>
        <w:ind w:left="495"/>
      </w:pPr>
      <w:bookmarkStart w:id="4119" w:name="paragraf-76.odsek-1.pismeno-d"/>
      <w:bookmarkEnd w:id="4116"/>
      <w:r>
        <w:rPr>
          <w:rFonts w:ascii="Times New Roman" w:hAnsi="Times New Roman"/>
          <w:color w:val="000000"/>
        </w:rPr>
        <w:t xml:space="preserve"> </w:t>
      </w:r>
      <w:bookmarkStart w:id="4120" w:name="paragraf-76.odsek-1.pismeno-d.oznacenie"/>
      <w:r>
        <w:rPr>
          <w:rFonts w:ascii="Times New Roman" w:hAnsi="Times New Roman"/>
          <w:color w:val="000000"/>
        </w:rPr>
        <w:t xml:space="preserve">d) </w:t>
      </w:r>
      <w:bookmarkStart w:id="4121" w:name="paragraf-76.odsek-1.pismeno-d.text"/>
      <w:bookmarkEnd w:id="4120"/>
      <w:r>
        <w:rPr>
          <w:rFonts w:ascii="Times New Roman" w:hAnsi="Times New Roman"/>
          <w:color w:val="000000"/>
        </w:rPr>
        <w:t xml:space="preserve">putá, </w:t>
      </w:r>
      <w:bookmarkEnd w:id="4121"/>
    </w:p>
    <w:p w:rsidR="00FC014D" w:rsidRDefault="000B7942">
      <w:pPr>
        <w:spacing w:before="225" w:after="225" w:line="264" w:lineRule="auto"/>
        <w:ind w:left="495"/>
      </w:pPr>
      <w:bookmarkStart w:id="4122" w:name="paragraf-76.odsek-1.pismeno-e"/>
      <w:bookmarkEnd w:id="4119"/>
      <w:r>
        <w:rPr>
          <w:rFonts w:ascii="Times New Roman" w:hAnsi="Times New Roman"/>
          <w:color w:val="000000"/>
        </w:rPr>
        <w:t xml:space="preserve"> </w:t>
      </w:r>
      <w:bookmarkStart w:id="4123" w:name="paragraf-76.odsek-1.pismeno-e.oznacenie"/>
      <w:r>
        <w:rPr>
          <w:rFonts w:ascii="Times New Roman" w:hAnsi="Times New Roman"/>
          <w:color w:val="000000"/>
        </w:rPr>
        <w:t xml:space="preserve">e) </w:t>
      </w:r>
      <w:bookmarkStart w:id="4124" w:name="paragraf-76.odsek-1.pismeno-e.text"/>
      <w:bookmarkEnd w:id="4123"/>
      <w:r>
        <w:rPr>
          <w:rFonts w:ascii="Times New Roman" w:hAnsi="Times New Roman"/>
          <w:color w:val="000000"/>
        </w:rPr>
        <w:t xml:space="preserve">služobný pes. </w:t>
      </w:r>
      <w:bookmarkEnd w:id="4124"/>
    </w:p>
    <w:p w:rsidR="00FC014D" w:rsidRDefault="000B7942">
      <w:pPr>
        <w:spacing w:before="225" w:after="225" w:line="264" w:lineRule="auto"/>
        <w:ind w:left="420"/>
      </w:pPr>
      <w:bookmarkStart w:id="4125" w:name="paragraf-76.odsek-2"/>
      <w:bookmarkEnd w:id="4107"/>
      <w:bookmarkEnd w:id="4122"/>
      <w:r>
        <w:rPr>
          <w:rFonts w:ascii="Times New Roman" w:hAnsi="Times New Roman"/>
          <w:color w:val="000000"/>
        </w:rPr>
        <w:t xml:space="preserve"> </w:t>
      </w:r>
      <w:bookmarkStart w:id="4126" w:name="paragraf-76.odsek-2.oznacenie"/>
      <w:r>
        <w:rPr>
          <w:rFonts w:ascii="Times New Roman" w:hAnsi="Times New Roman"/>
          <w:color w:val="000000"/>
        </w:rPr>
        <w:t xml:space="preserve">(2) </w:t>
      </w:r>
      <w:bookmarkStart w:id="4127" w:name="paragraf-76.odsek-2.text"/>
      <w:bookmarkEnd w:id="4126"/>
      <w:r>
        <w:rPr>
          <w:rFonts w:ascii="Times New Roman" w:hAnsi="Times New Roman"/>
          <w:color w:val="000000"/>
        </w:rPr>
        <w:t xml:space="preserve">Pred použitím donucovacích prostriedkov člen stráže prírody je povinný vyzvať osobu, proti ktorej zakročuje, aby upustila od protiprávneho konania, s výstrahou, že bude použitý niektorý z donucovacích prostriedkov. Od výzvy a výstrahy môže upustiť iba v prípade, keď je sám napadnutý alebo je ohrozený život alebo zdravie inej osoby, alebo vec neznesie odklad, alebo tomu bránia iné okolnosti. </w:t>
      </w:r>
      <w:bookmarkEnd w:id="4127"/>
    </w:p>
    <w:p w:rsidR="00FC014D" w:rsidRDefault="000B7942">
      <w:pPr>
        <w:spacing w:before="225" w:after="225" w:line="264" w:lineRule="auto"/>
        <w:ind w:left="420"/>
      </w:pPr>
      <w:bookmarkStart w:id="4128" w:name="paragraf-76.odsek-3"/>
      <w:bookmarkEnd w:id="4125"/>
      <w:r>
        <w:rPr>
          <w:rFonts w:ascii="Times New Roman" w:hAnsi="Times New Roman"/>
          <w:color w:val="000000"/>
        </w:rPr>
        <w:t xml:space="preserve"> </w:t>
      </w:r>
      <w:bookmarkStart w:id="4129" w:name="paragraf-76.odsek-3.oznacenie"/>
      <w:r>
        <w:rPr>
          <w:rFonts w:ascii="Times New Roman" w:hAnsi="Times New Roman"/>
          <w:color w:val="000000"/>
        </w:rPr>
        <w:t xml:space="preserve">(3) </w:t>
      </w:r>
      <w:bookmarkStart w:id="4130" w:name="paragraf-76.odsek-3.text"/>
      <w:bookmarkEnd w:id="4129"/>
      <w:r>
        <w:rPr>
          <w:rFonts w:ascii="Times New Roman" w:hAnsi="Times New Roman"/>
          <w:color w:val="000000"/>
        </w:rPr>
        <w:t xml:space="preserve">O tom, ktorý z donucovacích prostriedkov použije, rozhoduje člen stráže prírody podľa konkrétnej situácie tak, aby použitý donucovací prostriedok a intenzita jeho použitia neboli zjavne neprimerané nebezpečnosti útoku. </w:t>
      </w:r>
      <w:bookmarkEnd w:id="4130"/>
    </w:p>
    <w:p w:rsidR="00FC014D" w:rsidRDefault="000B7942">
      <w:pPr>
        <w:spacing w:after="0" w:line="264" w:lineRule="auto"/>
        <w:ind w:left="420"/>
      </w:pPr>
      <w:bookmarkStart w:id="4131" w:name="paragraf-76.odsek-4"/>
      <w:bookmarkEnd w:id="4128"/>
      <w:r>
        <w:rPr>
          <w:rFonts w:ascii="Times New Roman" w:hAnsi="Times New Roman"/>
          <w:color w:val="000000"/>
        </w:rPr>
        <w:t xml:space="preserve"> </w:t>
      </w:r>
      <w:bookmarkStart w:id="4132" w:name="paragraf-76.odsek-4.oznacenie"/>
      <w:r>
        <w:rPr>
          <w:rFonts w:ascii="Times New Roman" w:hAnsi="Times New Roman"/>
          <w:color w:val="000000"/>
        </w:rPr>
        <w:t xml:space="preserve">(4) </w:t>
      </w:r>
      <w:bookmarkStart w:id="4133" w:name="paragraf-76.odsek-4.text"/>
      <w:bookmarkEnd w:id="4132"/>
      <w:r>
        <w:rPr>
          <w:rFonts w:ascii="Times New Roman" w:hAnsi="Times New Roman"/>
          <w:color w:val="000000"/>
        </w:rPr>
        <w:t xml:space="preserve">Člen stráže prírody je oprávnený použiť hmaty, chvaty, údery a kopy sebaobrany, slzotvorné prostriedky a obušok s cieľom </w:t>
      </w:r>
      <w:bookmarkEnd w:id="4133"/>
    </w:p>
    <w:p w:rsidR="00FC014D" w:rsidRDefault="000B7942">
      <w:pPr>
        <w:spacing w:before="225" w:after="225" w:line="264" w:lineRule="auto"/>
        <w:ind w:left="495"/>
      </w:pPr>
      <w:bookmarkStart w:id="4134" w:name="paragraf-76.odsek-4.pismeno-a"/>
      <w:r>
        <w:rPr>
          <w:rFonts w:ascii="Times New Roman" w:hAnsi="Times New Roman"/>
          <w:color w:val="000000"/>
        </w:rPr>
        <w:t xml:space="preserve"> </w:t>
      </w:r>
      <w:bookmarkStart w:id="4135" w:name="paragraf-76.odsek-4.pismeno-a.oznacenie"/>
      <w:r>
        <w:rPr>
          <w:rFonts w:ascii="Times New Roman" w:hAnsi="Times New Roman"/>
          <w:color w:val="000000"/>
        </w:rPr>
        <w:t xml:space="preserve">a) </w:t>
      </w:r>
      <w:bookmarkStart w:id="4136" w:name="paragraf-76.odsek-4.pismeno-a.text"/>
      <w:bookmarkEnd w:id="4135"/>
      <w:r>
        <w:rPr>
          <w:rFonts w:ascii="Times New Roman" w:hAnsi="Times New Roman"/>
          <w:color w:val="000000"/>
        </w:rPr>
        <w:t xml:space="preserve">zabrániť úmyselnému poškodzovaniu záujmov chránených týmto zákonom, </w:t>
      </w:r>
      <w:bookmarkEnd w:id="4136"/>
    </w:p>
    <w:p w:rsidR="00FC014D" w:rsidRDefault="000B7942">
      <w:pPr>
        <w:spacing w:before="225" w:after="225" w:line="264" w:lineRule="auto"/>
        <w:ind w:left="495"/>
      </w:pPr>
      <w:bookmarkStart w:id="4137" w:name="paragraf-76.odsek-4.pismeno-b"/>
      <w:bookmarkEnd w:id="4134"/>
      <w:r>
        <w:rPr>
          <w:rFonts w:ascii="Times New Roman" w:hAnsi="Times New Roman"/>
          <w:color w:val="000000"/>
        </w:rPr>
        <w:t xml:space="preserve"> </w:t>
      </w:r>
      <w:bookmarkStart w:id="4138" w:name="paragraf-76.odsek-4.pismeno-b.oznacenie"/>
      <w:r>
        <w:rPr>
          <w:rFonts w:ascii="Times New Roman" w:hAnsi="Times New Roman"/>
          <w:color w:val="000000"/>
        </w:rPr>
        <w:t xml:space="preserve">b) </w:t>
      </w:r>
      <w:bookmarkStart w:id="4139" w:name="paragraf-76.odsek-4.pismeno-b.text"/>
      <w:bookmarkEnd w:id="4138"/>
      <w:r>
        <w:rPr>
          <w:rFonts w:ascii="Times New Roman" w:hAnsi="Times New Roman"/>
          <w:color w:val="000000"/>
        </w:rPr>
        <w:t xml:space="preserve">zaistiť bezpečnosť inej osoby alebo vlastnej osoby pred útokom, ak sa po výzve od útoku neupustí, útok bezprostredne hrozí, trvá alebo podľa všetkých známok bude pokračovať, </w:t>
      </w:r>
      <w:bookmarkEnd w:id="4139"/>
    </w:p>
    <w:p w:rsidR="00FC014D" w:rsidRDefault="000B7942">
      <w:pPr>
        <w:spacing w:before="225" w:after="225" w:line="264" w:lineRule="auto"/>
        <w:ind w:left="495"/>
      </w:pPr>
      <w:bookmarkStart w:id="4140" w:name="paragraf-76.odsek-4.pismeno-c"/>
      <w:bookmarkEnd w:id="4137"/>
      <w:r>
        <w:rPr>
          <w:rFonts w:ascii="Times New Roman" w:hAnsi="Times New Roman"/>
          <w:color w:val="000000"/>
        </w:rPr>
        <w:t xml:space="preserve"> </w:t>
      </w:r>
      <w:bookmarkStart w:id="4141" w:name="paragraf-76.odsek-4.pismeno-c.oznacenie"/>
      <w:r>
        <w:rPr>
          <w:rFonts w:ascii="Times New Roman" w:hAnsi="Times New Roman"/>
          <w:color w:val="000000"/>
        </w:rPr>
        <w:t xml:space="preserve">c) </w:t>
      </w:r>
      <w:bookmarkStart w:id="4142" w:name="paragraf-76.odsek-4.pismeno-c.text"/>
      <w:bookmarkEnd w:id="4141"/>
      <w:r>
        <w:rPr>
          <w:rFonts w:ascii="Times New Roman" w:hAnsi="Times New Roman"/>
          <w:color w:val="000000"/>
        </w:rPr>
        <w:t xml:space="preserve">obmedziť osobnú slobodu osoby, ktorá kladie aktívny odpor. </w:t>
      </w:r>
      <w:bookmarkEnd w:id="4142"/>
    </w:p>
    <w:p w:rsidR="00FC014D" w:rsidRDefault="000B7942">
      <w:pPr>
        <w:spacing w:after="0" w:line="264" w:lineRule="auto"/>
        <w:ind w:left="420"/>
      </w:pPr>
      <w:bookmarkStart w:id="4143" w:name="paragraf-76.odsek-5"/>
      <w:bookmarkEnd w:id="4131"/>
      <w:bookmarkEnd w:id="4140"/>
      <w:r>
        <w:rPr>
          <w:rFonts w:ascii="Times New Roman" w:hAnsi="Times New Roman"/>
          <w:color w:val="000000"/>
        </w:rPr>
        <w:t xml:space="preserve"> </w:t>
      </w:r>
      <w:bookmarkStart w:id="4144" w:name="paragraf-76.odsek-5.oznacenie"/>
      <w:r>
        <w:rPr>
          <w:rFonts w:ascii="Times New Roman" w:hAnsi="Times New Roman"/>
          <w:color w:val="000000"/>
        </w:rPr>
        <w:t xml:space="preserve">(5) </w:t>
      </w:r>
      <w:bookmarkStart w:id="4145" w:name="paragraf-76.odsek-5.text"/>
      <w:bookmarkEnd w:id="4144"/>
      <w:r>
        <w:rPr>
          <w:rFonts w:ascii="Times New Roman" w:hAnsi="Times New Roman"/>
          <w:color w:val="000000"/>
        </w:rPr>
        <w:t xml:space="preserve">Člen stráže prírody je oprávnený použiť putá </w:t>
      </w:r>
      <w:bookmarkEnd w:id="4145"/>
    </w:p>
    <w:p w:rsidR="00FC014D" w:rsidRDefault="000B7942">
      <w:pPr>
        <w:spacing w:before="225" w:after="225" w:line="264" w:lineRule="auto"/>
        <w:ind w:left="495"/>
      </w:pPr>
      <w:bookmarkStart w:id="4146" w:name="paragraf-76.odsek-5.pismeno-a"/>
      <w:r>
        <w:rPr>
          <w:rFonts w:ascii="Times New Roman" w:hAnsi="Times New Roman"/>
          <w:color w:val="000000"/>
        </w:rPr>
        <w:t xml:space="preserve"> </w:t>
      </w:r>
      <w:bookmarkStart w:id="4147" w:name="paragraf-76.odsek-5.pismeno-a.oznacenie"/>
      <w:r>
        <w:rPr>
          <w:rFonts w:ascii="Times New Roman" w:hAnsi="Times New Roman"/>
          <w:color w:val="000000"/>
        </w:rPr>
        <w:t xml:space="preserve">a) </w:t>
      </w:r>
      <w:bookmarkStart w:id="4148" w:name="paragraf-76.odsek-5.pismeno-a.text"/>
      <w:bookmarkEnd w:id="4147"/>
      <w:r>
        <w:rPr>
          <w:rFonts w:ascii="Times New Roman" w:hAnsi="Times New Roman"/>
          <w:color w:val="000000"/>
        </w:rPr>
        <w:t xml:space="preserve">na spútanie osoby, ktorá kladie aktívny odpor alebo fyzicky napáda člena stráže prírody alebo osobu, ktorá vystúpila na jeho podporu, úmyselne koná v rozpore s týmto zákonom, po márnej výzve, aby od takéhoto konania upustila, </w:t>
      </w:r>
      <w:bookmarkEnd w:id="4148"/>
    </w:p>
    <w:p w:rsidR="00FC014D" w:rsidRDefault="000B7942">
      <w:pPr>
        <w:spacing w:before="225" w:after="225" w:line="264" w:lineRule="auto"/>
        <w:ind w:left="495"/>
      </w:pPr>
      <w:bookmarkStart w:id="4149" w:name="paragraf-76.odsek-5.pismeno-b"/>
      <w:bookmarkEnd w:id="4146"/>
      <w:r>
        <w:rPr>
          <w:rFonts w:ascii="Times New Roman" w:hAnsi="Times New Roman"/>
          <w:color w:val="000000"/>
        </w:rPr>
        <w:t xml:space="preserve"> </w:t>
      </w:r>
      <w:bookmarkStart w:id="4150" w:name="paragraf-76.odsek-5.pismeno-b.oznacenie"/>
      <w:r>
        <w:rPr>
          <w:rFonts w:ascii="Times New Roman" w:hAnsi="Times New Roman"/>
          <w:color w:val="000000"/>
        </w:rPr>
        <w:t xml:space="preserve">b) </w:t>
      </w:r>
      <w:bookmarkStart w:id="4151" w:name="paragraf-76.odsek-5.pismeno-b.text"/>
      <w:bookmarkEnd w:id="4150"/>
      <w:r>
        <w:rPr>
          <w:rFonts w:ascii="Times New Roman" w:hAnsi="Times New Roman"/>
          <w:color w:val="000000"/>
        </w:rPr>
        <w:t xml:space="preserve">na vzájomné pripútanie osôb za podmienok uvedených v písmene a). </w:t>
      </w:r>
      <w:bookmarkEnd w:id="4151"/>
    </w:p>
    <w:p w:rsidR="00FC014D" w:rsidRDefault="000B7942">
      <w:pPr>
        <w:spacing w:after="0" w:line="264" w:lineRule="auto"/>
        <w:ind w:left="420"/>
      </w:pPr>
      <w:bookmarkStart w:id="4152" w:name="paragraf-76.odsek-6"/>
      <w:bookmarkEnd w:id="4143"/>
      <w:bookmarkEnd w:id="4149"/>
      <w:r>
        <w:rPr>
          <w:rFonts w:ascii="Times New Roman" w:hAnsi="Times New Roman"/>
          <w:color w:val="000000"/>
        </w:rPr>
        <w:t xml:space="preserve"> </w:t>
      </w:r>
      <w:bookmarkStart w:id="4153" w:name="paragraf-76.odsek-6.oznacenie"/>
      <w:r>
        <w:rPr>
          <w:rFonts w:ascii="Times New Roman" w:hAnsi="Times New Roman"/>
          <w:color w:val="000000"/>
        </w:rPr>
        <w:t xml:space="preserve">(6) </w:t>
      </w:r>
      <w:bookmarkStart w:id="4154" w:name="paragraf-76.odsek-6.text"/>
      <w:bookmarkEnd w:id="4153"/>
      <w:r>
        <w:rPr>
          <w:rFonts w:ascii="Times New Roman" w:hAnsi="Times New Roman"/>
          <w:color w:val="000000"/>
        </w:rPr>
        <w:t xml:space="preserve">Člen stráže prírody je oprávnený použiť služobného psa s cieľom </w:t>
      </w:r>
      <w:bookmarkEnd w:id="4154"/>
    </w:p>
    <w:p w:rsidR="00FC014D" w:rsidRDefault="000B7942">
      <w:pPr>
        <w:spacing w:before="225" w:after="225" w:line="264" w:lineRule="auto"/>
        <w:ind w:left="495"/>
      </w:pPr>
      <w:bookmarkStart w:id="4155" w:name="paragraf-76.odsek-6.pismeno-a"/>
      <w:r>
        <w:rPr>
          <w:rFonts w:ascii="Times New Roman" w:hAnsi="Times New Roman"/>
          <w:color w:val="000000"/>
        </w:rPr>
        <w:t xml:space="preserve"> </w:t>
      </w:r>
      <w:bookmarkStart w:id="4156" w:name="paragraf-76.odsek-6.pismeno-a.oznacenie"/>
      <w:r>
        <w:rPr>
          <w:rFonts w:ascii="Times New Roman" w:hAnsi="Times New Roman"/>
          <w:color w:val="000000"/>
        </w:rPr>
        <w:t xml:space="preserve">a) </w:t>
      </w:r>
      <w:bookmarkStart w:id="4157" w:name="paragraf-76.odsek-6.pismeno-a.text"/>
      <w:bookmarkEnd w:id="4156"/>
      <w:r>
        <w:rPr>
          <w:rFonts w:ascii="Times New Roman" w:hAnsi="Times New Roman"/>
          <w:color w:val="000000"/>
        </w:rPr>
        <w:t xml:space="preserve">zaistiť bezpečnosť inej osoby alebo vlastnej osoby pred útokom, ak sa po výzve od útoku neupustí, útok bezprostredne hrozí, trvá alebo podľa všetkých známok bude pokračovať, </w:t>
      </w:r>
      <w:bookmarkEnd w:id="4157"/>
    </w:p>
    <w:p w:rsidR="00FC014D" w:rsidRDefault="000B7942">
      <w:pPr>
        <w:spacing w:before="225" w:after="225" w:line="264" w:lineRule="auto"/>
        <w:ind w:left="495"/>
      </w:pPr>
      <w:bookmarkStart w:id="4158" w:name="paragraf-76.odsek-6.pismeno-b"/>
      <w:bookmarkEnd w:id="4155"/>
      <w:r>
        <w:rPr>
          <w:rFonts w:ascii="Times New Roman" w:hAnsi="Times New Roman"/>
          <w:color w:val="000000"/>
        </w:rPr>
        <w:t xml:space="preserve"> </w:t>
      </w:r>
      <w:bookmarkStart w:id="4159" w:name="paragraf-76.odsek-6.pismeno-b.oznacenie"/>
      <w:r>
        <w:rPr>
          <w:rFonts w:ascii="Times New Roman" w:hAnsi="Times New Roman"/>
          <w:color w:val="000000"/>
        </w:rPr>
        <w:t xml:space="preserve">b) </w:t>
      </w:r>
      <w:bookmarkStart w:id="4160" w:name="paragraf-76.odsek-6.pismeno-b.text"/>
      <w:bookmarkEnd w:id="4159"/>
      <w:r>
        <w:rPr>
          <w:rFonts w:ascii="Times New Roman" w:hAnsi="Times New Roman"/>
          <w:color w:val="000000"/>
        </w:rPr>
        <w:t xml:space="preserve">zabrániť úteku osoby, ak má byť takejto osobe obmedzená osobná sloboda. </w:t>
      </w:r>
      <w:bookmarkEnd w:id="4160"/>
    </w:p>
    <w:p w:rsidR="00FC014D" w:rsidRDefault="000B7942">
      <w:pPr>
        <w:spacing w:before="225" w:after="225" w:line="264" w:lineRule="auto"/>
        <w:ind w:left="420"/>
      </w:pPr>
      <w:bookmarkStart w:id="4161" w:name="paragraf-76.odsek-7"/>
      <w:bookmarkEnd w:id="4152"/>
      <w:bookmarkEnd w:id="4158"/>
      <w:r>
        <w:rPr>
          <w:rFonts w:ascii="Times New Roman" w:hAnsi="Times New Roman"/>
          <w:color w:val="000000"/>
        </w:rPr>
        <w:t xml:space="preserve"> </w:t>
      </w:r>
      <w:bookmarkStart w:id="4162" w:name="paragraf-76.odsek-7.oznacenie"/>
      <w:r>
        <w:rPr>
          <w:rFonts w:ascii="Times New Roman" w:hAnsi="Times New Roman"/>
          <w:color w:val="000000"/>
        </w:rPr>
        <w:t xml:space="preserve">(7) </w:t>
      </w:r>
      <w:bookmarkStart w:id="4163" w:name="paragraf-76.odsek-7.text"/>
      <w:bookmarkEnd w:id="4162"/>
      <w:r>
        <w:rPr>
          <w:rFonts w:ascii="Times New Roman" w:hAnsi="Times New Roman"/>
          <w:color w:val="000000"/>
        </w:rPr>
        <w:t xml:space="preserve">Člen stráže prírody používa služobného psa s náhubkom. Ak to povaha a intenzita útoku, prípadne prekonanie odporu osoby vyžadujú, použije služobného psa bez náhubku. </w:t>
      </w:r>
      <w:bookmarkEnd w:id="4163"/>
    </w:p>
    <w:p w:rsidR="00FC014D" w:rsidRDefault="000B7942">
      <w:pPr>
        <w:spacing w:before="225" w:after="225" w:line="264" w:lineRule="auto"/>
        <w:ind w:left="420"/>
      </w:pPr>
      <w:bookmarkStart w:id="4164" w:name="paragraf-76.odsek-8"/>
      <w:bookmarkEnd w:id="4161"/>
      <w:r>
        <w:rPr>
          <w:rFonts w:ascii="Times New Roman" w:hAnsi="Times New Roman"/>
          <w:color w:val="000000"/>
        </w:rPr>
        <w:t xml:space="preserve"> </w:t>
      </w:r>
      <w:bookmarkStart w:id="4165" w:name="paragraf-76.odsek-8.oznacenie"/>
      <w:r>
        <w:rPr>
          <w:rFonts w:ascii="Times New Roman" w:hAnsi="Times New Roman"/>
          <w:color w:val="000000"/>
        </w:rPr>
        <w:t xml:space="preserve">(8) </w:t>
      </w:r>
      <w:bookmarkStart w:id="4166" w:name="paragraf-76.odsek-8.text"/>
      <w:bookmarkEnd w:id="4165"/>
      <w:r>
        <w:rPr>
          <w:rFonts w:ascii="Times New Roman" w:hAnsi="Times New Roman"/>
          <w:color w:val="000000"/>
        </w:rPr>
        <w:t xml:space="preserve">Pri zákroku proti osobe vysokého veku, osobe so zjavným telesným postihnutím a proti osobe mladšej ako 15 rokov je člen stráže prírody oprávnený použiť z donucovacích prostriedkov iba hmaty a chvaty. Ostatné donucovacie prostriedky je člen stráže prírody oprávnený použiť len </w:t>
      </w:r>
      <w:r>
        <w:rPr>
          <w:rFonts w:ascii="Times New Roman" w:hAnsi="Times New Roman"/>
          <w:color w:val="000000"/>
        </w:rPr>
        <w:lastRenderedPageBreak/>
        <w:t xml:space="preserve">vtedy, keď útok týchto osôb bezprostredne ohrozuje životy a zdravie iných osôb alebo vlastnej osoby alebo hrozí závažná škoda na chránených častiach prírody a krajiny a nebezpečenstvo nemožno odvrátiť inak. Člen stráže prírody nie je oprávnený použiť donucovacie prostriedky proti zjavne tehotnej žene. </w:t>
      </w:r>
      <w:bookmarkEnd w:id="4166"/>
    </w:p>
    <w:p w:rsidR="00FC014D" w:rsidRDefault="000B7942">
      <w:pPr>
        <w:spacing w:before="225" w:after="225" w:line="264" w:lineRule="auto"/>
        <w:ind w:left="420"/>
      </w:pPr>
      <w:bookmarkStart w:id="4167" w:name="paragraf-76.odsek-9"/>
      <w:bookmarkEnd w:id="4164"/>
      <w:r>
        <w:rPr>
          <w:rFonts w:ascii="Times New Roman" w:hAnsi="Times New Roman"/>
          <w:color w:val="000000"/>
        </w:rPr>
        <w:t xml:space="preserve"> </w:t>
      </w:r>
      <w:bookmarkStart w:id="4168" w:name="paragraf-76.odsek-9.oznacenie"/>
      <w:r>
        <w:rPr>
          <w:rFonts w:ascii="Times New Roman" w:hAnsi="Times New Roman"/>
          <w:color w:val="000000"/>
        </w:rPr>
        <w:t xml:space="preserve">(9) </w:t>
      </w:r>
      <w:bookmarkStart w:id="4169" w:name="paragraf-76.odsek-9.text"/>
      <w:bookmarkEnd w:id="4168"/>
      <w:r>
        <w:rPr>
          <w:rFonts w:ascii="Times New Roman" w:hAnsi="Times New Roman"/>
          <w:color w:val="000000"/>
        </w:rPr>
        <w:t xml:space="preserve">Rozsah vybavenia člena stráže prírody donucovacími prostriedkami určí organizácia ochrany prírody. </w:t>
      </w:r>
      <w:bookmarkEnd w:id="4169"/>
    </w:p>
    <w:p w:rsidR="00FC014D" w:rsidRDefault="000B7942">
      <w:pPr>
        <w:spacing w:before="225" w:after="225" w:line="264" w:lineRule="auto"/>
        <w:ind w:left="420"/>
      </w:pPr>
      <w:bookmarkStart w:id="4170" w:name="paragraf-76.odsek-10"/>
      <w:bookmarkEnd w:id="4167"/>
      <w:r>
        <w:rPr>
          <w:rFonts w:ascii="Times New Roman" w:hAnsi="Times New Roman"/>
          <w:color w:val="000000"/>
        </w:rPr>
        <w:t xml:space="preserve"> </w:t>
      </w:r>
      <w:bookmarkStart w:id="4171" w:name="paragraf-76.odsek-10.oznacenie"/>
      <w:r>
        <w:rPr>
          <w:rFonts w:ascii="Times New Roman" w:hAnsi="Times New Roman"/>
          <w:color w:val="000000"/>
        </w:rPr>
        <w:t xml:space="preserve">(10) </w:t>
      </w:r>
      <w:bookmarkStart w:id="4172" w:name="paragraf-76.odsek-10.text"/>
      <w:bookmarkEnd w:id="4171"/>
      <w:r>
        <w:rPr>
          <w:rFonts w:ascii="Times New Roman" w:hAnsi="Times New Roman"/>
          <w:color w:val="000000"/>
        </w:rPr>
        <w:t xml:space="preserve">Služobným psom na účel odsekov 1 až 9 je pes pracovného plemena, ktorý je vo vlastníctve člena stráže prírody, má platný veterinárny preukaz a absolvoval skúšku z výkonu služobných a pracovných plemien psov. </w:t>
      </w:r>
      <w:bookmarkEnd w:id="4172"/>
    </w:p>
    <w:p w:rsidR="00FC014D" w:rsidRDefault="000B7942">
      <w:pPr>
        <w:spacing w:before="225" w:after="225" w:line="264" w:lineRule="auto"/>
        <w:ind w:left="345"/>
        <w:jc w:val="center"/>
      </w:pPr>
      <w:bookmarkStart w:id="4173" w:name="paragraf-77.oznacenie"/>
      <w:bookmarkStart w:id="4174" w:name="paragraf-77"/>
      <w:bookmarkEnd w:id="4106"/>
      <w:bookmarkEnd w:id="4170"/>
      <w:r>
        <w:rPr>
          <w:rFonts w:ascii="Times New Roman" w:hAnsi="Times New Roman"/>
          <w:b/>
          <w:color w:val="000000"/>
        </w:rPr>
        <w:t xml:space="preserve"> § 77 </w:t>
      </w:r>
    </w:p>
    <w:p w:rsidR="00FC014D" w:rsidRDefault="000B7942">
      <w:pPr>
        <w:spacing w:before="225" w:after="225" w:line="264" w:lineRule="auto"/>
        <w:ind w:left="345"/>
        <w:jc w:val="center"/>
      </w:pPr>
      <w:bookmarkStart w:id="4175" w:name="paragraf-77.nadpis"/>
      <w:bookmarkEnd w:id="4173"/>
      <w:r>
        <w:rPr>
          <w:rFonts w:ascii="Times New Roman" w:hAnsi="Times New Roman"/>
          <w:b/>
          <w:color w:val="000000"/>
        </w:rPr>
        <w:t xml:space="preserve"> Povinnosti člena stráže prírody </w:t>
      </w:r>
    </w:p>
    <w:p w:rsidR="00FC014D" w:rsidRDefault="000B7942">
      <w:pPr>
        <w:spacing w:after="0" w:line="264" w:lineRule="auto"/>
        <w:ind w:left="420"/>
      </w:pPr>
      <w:bookmarkStart w:id="4176" w:name="paragraf-77.odsek-1"/>
      <w:bookmarkEnd w:id="4175"/>
      <w:r>
        <w:rPr>
          <w:rFonts w:ascii="Times New Roman" w:hAnsi="Times New Roman"/>
          <w:color w:val="000000"/>
        </w:rPr>
        <w:t xml:space="preserve"> </w:t>
      </w:r>
      <w:bookmarkStart w:id="4177" w:name="paragraf-77.odsek-1.oznacenie"/>
      <w:r>
        <w:rPr>
          <w:rFonts w:ascii="Times New Roman" w:hAnsi="Times New Roman"/>
          <w:color w:val="000000"/>
        </w:rPr>
        <w:t xml:space="preserve">(1) </w:t>
      </w:r>
      <w:bookmarkStart w:id="4178" w:name="paragraf-77.odsek-1.text"/>
      <w:bookmarkEnd w:id="4177"/>
      <w:r>
        <w:rPr>
          <w:rFonts w:ascii="Times New Roman" w:hAnsi="Times New Roman"/>
          <w:color w:val="000000"/>
        </w:rPr>
        <w:t xml:space="preserve">Člen stráže prírody je povinný </w:t>
      </w:r>
      <w:bookmarkEnd w:id="4178"/>
    </w:p>
    <w:p w:rsidR="00FC014D" w:rsidRDefault="000B7942">
      <w:pPr>
        <w:spacing w:before="225" w:after="225" w:line="264" w:lineRule="auto"/>
        <w:ind w:left="495"/>
      </w:pPr>
      <w:bookmarkStart w:id="4179" w:name="paragraf-77.odsek-1.pismeno-a"/>
      <w:r>
        <w:rPr>
          <w:rFonts w:ascii="Times New Roman" w:hAnsi="Times New Roman"/>
          <w:color w:val="000000"/>
        </w:rPr>
        <w:t xml:space="preserve"> </w:t>
      </w:r>
      <w:bookmarkStart w:id="4180" w:name="paragraf-77.odsek-1.pismeno-a.oznacenie"/>
      <w:r>
        <w:rPr>
          <w:rFonts w:ascii="Times New Roman" w:hAnsi="Times New Roman"/>
          <w:color w:val="000000"/>
        </w:rPr>
        <w:t xml:space="preserve">a) </w:t>
      </w:r>
      <w:bookmarkStart w:id="4181" w:name="paragraf-77.odsek-1.pismeno-a.text"/>
      <w:bookmarkEnd w:id="4180"/>
      <w:r>
        <w:rPr>
          <w:rFonts w:ascii="Times New Roman" w:hAnsi="Times New Roman"/>
          <w:color w:val="000000"/>
        </w:rPr>
        <w:t xml:space="preserve">sledovať dianie v prírode, ľudské zásahy do prírody a krajiny a ich vplyv na ňu, </w:t>
      </w:r>
      <w:bookmarkEnd w:id="4181"/>
    </w:p>
    <w:p w:rsidR="00FC014D" w:rsidRDefault="000B7942">
      <w:pPr>
        <w:spacing w:before="225" w:after="225" w:line="264" w:lineRule="auto"/>
        <w:ind w:left="495"/>
      </w:pPr>
      <w:bookmarkStart w:id="4182" w:name="paragraf-77.odsek-1.pismeno-b"/>
      <w:bookmarkEnd w:id="4179"/>
      <w:r>
        <w:rPr>
          <w:rFonts w:ascii="Times New Roman" w:hAnsi="Times New Roman"/>
          <w:color w:val="000000"/>
        </w:rPr>
        <w:t xml:space="preserve"> </w:t>
      </w:r>
      <w:bookmarkStart w:id="4183" w:name="paragraf-77.odsek-1.pismeno-b.oznacenie"/>
      <w:r>
        <w:rPr>
          <w:rFonts w:ascii="Times New Roman" w:hAnsi="Times New Roman"/>
          <w:color w:val="000000"/>
        </w:rPr>
        <w:t xml:space="preserve">b) </w:t>
      </w:r>
      <w:bookmarkStart w:id="4184" w:name="paragraf-77.odsek-1.pismeno-b.text"/>
      <w:bookmarkEnd w:id="4183"/>
      <w:r>
        <w:rPr>
          <w:rFonts w:ascii="Times New Roman" w:hAnsi="Times New Roman"/>
          <w:color w:val="000000"/>
        </w:rPr>
        <w:t xml:space="preserve">vykonávať kontrolu dodržiavania tohto zákona, všeobecne záväzných právnych predpisov vydaných na jeho vykonanie a rozhodnutí vydaných na ich základe, </w:t>
      </w:r>
      <w:bookmarkEnd w:id="4184"/>
    </w:p>
    <w:p w:rsidR="00FC014D" w:rsidRDefault="000B7942">
      <w:pPr>
        <w:spacing w:before="225" w:after="225" w:line="264" w:lineRule="auto"/>
        <w:ind w:left="495"/>
      </w:pPr>
      <w:bookmarkStart w:id="4185" w:name="paragraf-77.odsek-1.pismeno-c"/>
      <w:bookmarkEnd w:id="4182"/>
      <w:r>
        <w:rPr>
          <w:rFonts w:ascii="Times New Roman" w:hAnsi="Times New Roman"/>
          <w:color w:val="000000"/>
        </w:rPr>
        <w:t xml:space="preserve"> </w:t>
      </w:r>
      <w:bookmarkStart w:id="4186" w:name="paragraf-77.odsek-1.pismeno-c.oznacenie"/>
      <w:r>
        <w:rPr>
          <w:rFonts w:ascii="Times New Roman" w:hAnsi="Times New Roman"/>
          <w:color w:val="000000"/>
        </w:rPr>
        <w:t xml:space="preserve">c) </w:t>
      </w:r>
      <w:bookmarkStart w:id="4187" w:name="paragraf-77.odsek-1.pismeno-c.text"/>
      <w:bookmarkEnd w:id="4186"/>
      <w:r>
        <w:rPr>
          <w:rFonts w:ascii="Times New Roman" w:hAnsi="Times New Roman"/>
          <w:color w:val="000000"/>
        </w:rPr>
        <w:t xml:space="preserve">nosiť pri plnení úloh podľa tohto zákona na viditeľnom mieste odznak člena stráže prírody a na požiadanie sa preukázať preukazom člena stráže prírody, </w:t>
      </w:r>
      <w:bookmarkEnd w:id="4187"/>
    </w:p>
    <w:p w:rsidR="00FC014D" w:rsidRDefault="000B7942">
      <w:pPr>
        <w:spacing w:before="225" w:after="225" w:line="264" w:lineRule="auto"/>
        <w:ind w:left="495"/>
      </w:pPr>
      <w:bookmarkStart w:id="4188" w:name="paragraf-77.odsek-1.pismeno-d"/>
      <w:bookmarkEnd w:id="4185"/>
      <w:r>
        <w:rPr>
          <w:rFonts w:ascii="Times New Roman" w:hAnsi="Times New Roman"/>
          <w:color w:val="000000"/>
        </w:rPr>
        <w:t xml:space="preserve"> </w:t>
      </w:r>
      <w:bookmarkStart w:id="4189" w:name="paragraf-77.odsek-1.pismeno-d.oznacenie"/>
      <w:r>
        <w:rPr>
          <w:rFonts w:ascii="Times New Roman" w:hAnsi="Times New Roman"/>
          <w:color w:val="000000"/>
        </w:rPr>
        <w:t xml:space="preserve">d) </w:t>
      </w:r>
      <w:bookmarkStart w:id="4190" w:name="paragraf-77.odsek-1.pismeno-d.text"/>
      <w:bookmarkEnd w:id="4189"/>
      <w:r>
        <w:rPr>
          <w:rFonts w:ascii="Times New Roman" w:hAnsi="Times New Roman"/>
          <w:color w:val="000000"/>
        </w:rPr>
        <w:t xml:space="preserve">spolupracovať s príslušníkmi Policajného zboru a obecnou políciou, </w:t>
      </w:r>
      <w:bookmarkEnd w:id="4190"/>
    </w:p>
    <w:p w:rsidR="00FC014D" w:rsidRDefault="000B7942">
      <w:pPr>
        <w:spacing w:before="225" w:after="225" w:line="264" w:lineRule="auto"/>
        <w:ind w:left="495"/>
      </w:pPr>
      <w:bookmarkStart w:id="4191" w:name="paragraf-77.odsek-1.pismeno-e"/>
      <w:bookmarkEnd w:id="4188"/>
      <w:r>
        <w:rPr>
          <w:rFonts w:ascii="Times New Roman" w:hAnsi="Times New Roman"/>
          <w:color w:val="000000"/>
        </w:rPr>
        <w:t xml:space="preserve"> </w:t>
      </w:r>
      <w:bookmarkStart w:id="4192" w:name="paragraf-77.odsek-1.pismeno-e.oznacenie"/>
      <w:r>
        <w:rPr>
          <w:rFonts w:ascii="Times New Roman" w:hAnsi="Times New Roman"/>
          <w:color w:val="000000"/>
        </w:rPr>
        <w:t xml:space="preserve">e) </w:t>
      </w:r>
      <w:bookmarkStart w:id="4193" w:name="paragraf-77.odsek-1.pismeno-e.text"/>
      <w:bookmarkEnd w:id="4192"/>
      <w:r>
        <w:rPr>
          <w:rFonts w:ascii="Times New Roman" w:hAnsi="Times New Roman"/>
          <w:color w:val="000000"/>
        </w:rPr>
        <w:t xml:space="preserve">oznamovať organizácii ochrany prírody nedostatky a udalosti zistené pri obhliadke a kontrole územia, </w:t>
      </w:r>
      <w:bookmarkEnd w:id="4193"/>
    </w:p>
    <w:p w:rsidR="00FC014D" w:rsidRDefault="000B7942">
      <w:pPr>
        <w:spacing w:before="225" w:after="225" w:line="264" w:lineRule="auto"/>
        <w:ind w:left="495"/>
      </w:pPr>
      <w:bookmarkStart w:id="4194" w:name="paragraf-77.odsek-1.pismeno-f"/>
      <w:bookmarkEnd w:id="4191"/>
      <w:r>
        <w:rPr>
          <w:rFonts w:ascii="Times New Roman" w:hAnsi="Times New Roman"/>
          <w:color w:val="000000"/>
        </w:rPr>
        <w:t xml:space="preserve"> </w:t>
      </w:r>
      <w:bookmarkStart w:id="4195" w:name="paragraf-77.odsek-1.pismeno-f.oznacenie"/>
      <w:r>
        <w:rPr>
          <w:rFonts w:ascii="Times New Roman" w:hAnsi="Times New Roman"/>
          <w:color w:val="000000"/>
        </w:rPr>
        <w:t xml:space="preserve">f) </w:t>
      </w:r>
      <w:bookmarkStart w:id="4196" w:name="paragraf-77.odsek-1.pismeno-f.text"/>
      <w:bookmarkEnd w:id="4195"/>
      <w:r>
        <w:rPr>
          <w:rFonts w:ascii="Times New Roman" w:hAnsi="Times New Roman"/>
          <w:color w:val="000000"/>
        </w:rPr>
        <w:t xml:space="preserve">predkladať raz za dva mesiace organizácii ochrany prírody správy o plnení funkcie, o zistených priestupkoch na úseku ochrany prírody a krajiny, o výške uložených blokových pokút a o spolupráci s Policajným zborom alebo obecnou políciou, </w:t>
      </w:r>
      <w:bookmarkEnd w:id="4196"/>
    </w:p>
    <w:p w:rsidR="00FC014D" w:rsidRDefault="000B7942">
      <w:pPr>
        <w:spacing w:before="225" w:after="225" w:line="264" w:lineRule="auto"/>
        <w:ind w:left="495"/>
      </w:pPr>
      <w:bookmarkStart w:id="4197" w:name="paragraf-77.odsek-1.pismeno-g"/>
      <w:bookmarkEnd w:id="4194"/>
      <w:r>
        <w:rPr>
          <w:rFonts w:ascii="Times New Roman" w:hAnsi="Times New Roman"/>
          <w:color w:val="000000"/>
        </w:rPr>
        <w:t xml:space="preserve"> </w:t>
      </w:r>
      <w:bookmarkStart w:id="4198" w:name="paragraf-77.odsek-1.pismeno-g.oznacenie"/>
      <w:r>
        <w:rPr>
          <w:rFonts w:ascii="Times New Roman" w:hAnsi="Times New Roman"/>
          <w:color w:val="000000"/>
        </w:rPr>
        <w:t xml:space="preserve">g) </w:t>
      </w:r>
      <w:bookmarkStart w:id="4199" w:name="paragraf-77.odsek-1.pismeno-g.text"/>
      <w:bookmarkEnd w:id="4198"/>
      <w:r>
        <w:rPr>
          <w:rFonts w:ascii="Times New Roman" w:hAnsi="Times New Roman"/>
          <w:color w:val="000000"/>
        </w:rPr>
        <w:t xml:space="preserve">upovedomiť organizáciu ochrany prírody o ohrození záujmov chránených týmto zákonom, </w:t>
      </w:r>
      <w:bookmarkEnd w:id="4199"/>
    </w:p>
    <w:p w:rsidR="00FC014D" w:rsidRDefault="000B7942">
      <w:pPr>
        <w:spacing w:before="225" w:after="225" w:line="264" w:lineRule="auto"/>
        <w:ind w:left="495"/>
      </w:pPr>
      <w:bookmarkStart w:id="4200" w:name="paragraf-77.odsek-1.pismeno-h"/>
      <w:bookmarkEnd w:id="4197"/>
      <w:r>
        <w:rPr>
          <w:rFonts w:ascii="Times New Roman" w:hAnsi="Times New Roman"/>
          <w:color w:val="000000"/>
        </w:rPr>
        <w:t xml:space="preserve"> </w:t>
      </w:r>
      <w:bookmarkStart w:id="4201" w:name="paragraf-77.odsek-1.pismeno-h.oznacenie"/>
      <w:r>
        <w:rPr>
          <w:rFonts w:ascii="Times New Roman" w:hAnsi="Times New Roman"/>
          <w:color w:val="000000"/>
        </w:rPr>
        <w:t xml:space="preserve">h) </w:t>
      </w:r>
      <w:bookmarkStart w:id="4202" w:name="paragraf-77.odsek-1.pismeno-h.text"/>
      <w:bookmarkEnd w:id="4201"/>
      <w:r>
        <w:rPr>
          <w:rFonts w:ascii="Times New Roman" w:hAnsi="Times New Roman"/>
          <w:color w:val="000000"/>
        </w:rPr>
        <w:t xml:space="preserve">vykonávať nevyhnutné opatrenia na odvrátenie ohrozenia záujmov chránených týmto zákonom a jeho následkov a o svojom konaní bez zbytočného odkladu informovať organizáciu ochrany prírody, </w:t>
      </w:r>
      <w:bookmarkEnd w:id="4202"/>
    </w:p>
    <w:p w:rsidR="00FC014D" w:rsidRDefault="000B7942">
      <w:pPr>
        <w:spacing w:before="225" w:after="225" w:line="264" w:lineRule="auto"/>
        <w:ind w:left="495"/>
      </w:pPr>
      <w:bookmarkStart w:id="4203" w:name="paragraf-77.odsek-1.pismeno-i"/>
      <w:bookmarkEnd w:id="4200"/>
      <w:r>
        <w:rPr>
          <w:rFonts w:ascii="Times New Roman" w:hAnsi="Times New Roman"/>
          <w:color w:val="000000"/>
        </w:rPr>
        <w:t xml:space="preserve"> </w:t>
      </w:r>
      <w:bookmarkStart w:id="4204" w:name="paragraf-77.odsek-1.pismeno-i.oznacenie"/>
      <w:r>
        <w:rPr>
          <w:rFonts w:ascii="Times New Roman" w:hAnsi="Times New Roman"/>
          <w:color w:val="000000"/>
        </w:rPr>
        <w:t xml:space="preserve">i) </w:t>
      </w:r>
      <w:bookmarkStart w:id="4205" w:name="paragraf-77.odsek-1.pismeno-i.text"/>
      <w:bookmarkEnd w:id="4204"/>
      <w:r>
        <w:rPr>
          <w:rFonts w:ascii="Times New Roman" w:hAnsi="Times New Roman"/>
          <w:color w:val="000000"/>
        </w:rPr>
        <w:t xml:space="preserve">odovzdať bezodkladne predvedenú osobu príslušnému útvaru Policajného zboru a odovzdať mu odobratú zbraň, </w:t>
      </w:r>
      <w:bookmarkEnd w:id="4205"/>
    </w:p>
    <w:p w:rsidR="00FC014D" w:rsidRDefault="000B7942">
      <w:pPr>
        <w:spacing w:before="225" w:after="225" w:line="264" w:lineRule="auto"/>
        <w:ind w:left="495"/>
      </w:pPr>
      <w:bookmarkStart w:id="4206" w:name="paragraf-77.odsek-1.pismeno-j"/>
      <w:bookmarkEnd w:id="4203"/>
      <w:r>
        <w:rPr>
          <w:rFonts w:ascii="Times New Roman" w:hAnsi="Times New Roman"/>
          <w:color w:val="000000"/>
        </w:rPr>
        <w:t xml:space="preserve"> </w:t>
      </w:r>
      <w:bookmarkStart w:id="4207" w:name="paragraf-77.odsek-1.pismeno-j.oznacenie"/>
      <w:r>
        <w:rPr>
          <w:rFonts w:ascii="Times New Roman" w:hAnsi="Times New Roman"/>
          <w:color w:val="000000"/>
        </w:rPr>
        <w:t xml:space="preserve">j) </w:t>
      </w:r>
      <w:bookmarkEnd w:id="4207"/>
      <w:r>
        <w:rPr>
          <w:rFonts w:ascii="Times New Roman" w:hAnsi="Times New Roman"/>
          <w:color w:val="000000"/>
        </w:rPr>
        <w:t>oznamovať priestupky a iné správne delikty a prispievať k ich objasňovaniu a oznamovať trestné činy, ako aj podozrivé osoby príslušným orgánom,</w:t>
      </w:r>
      <w:hyperlink w:anchor="poznamky.poznamka-111">
        <w:r>
          <w:rPr>
            <w:rFonts w:ascii="Times New Roman" w:hAnsi="Times New Roman"/>
            <w:color w:val="000000"/>
            <w:sz w:val="18"/>
            <w:vertAlign w:val="superscript"/>
          </w:rPr>
          <w:t>111</w:t>
        </w:r>
        <w:r>
          <w:rPr>
            <w:rFonts w:ascii="Times New Roman" w:hAnsi="Times New Roman"/>
            <w:color w:val="0000FF"/>
            <w:u w:val="single"/>
          </w:rPr>
          <w:t>)</w:t>
        </w:r>
      </w:hyperlink>
      <w:bookmarkStart w:id="4208" w:name="paragraf-77.odsek-1.pismeno-j.text"/>
      <w:r>
        <w:rPr>
          <w:rFonts w:ascii="Times New Roman" w:hAnsi="Times New Roman"/>
          <w:color w:val="000000"/>
        </w:rPr>
        <w:t xml:space="preserve"> </w:t>
      </w:r>
      <w:bookmarkEnd w:id="4208"/>
    </w:p>
    <w:p w:rsidR="00FC014D" w:rsidRDefault="000B7942">
      <w:pPr>
        <w:spacing w:before="225" w:after="225" w:line="264" w:lineRule="auto"/>
        <w:ind w:left="495"/>
      </w:pPr>
      <w:bookmarkStart w:id="4209" w:name="paragraf-77.odsek-1.pismeno-k"/>
      <w:bookmarkEnd w:id="4206"/>
      <w:r>
        <w:rPr>
          <w:rFonts w:ascii="Times New Roman" w:hAnsi="Times New Roman"/>
          <w:color w:val="000000"/>
        </w:rPr>
        <w:t xml:space="preserve"> </w:t>
      </w:r>
      <w:bookmarkStart w:id="4210" w:name="paragraf-77.odsek-1.pismeno-k.oznacenie"/>
      <w:r>
        <w:rPr>
          <w:rFonts w:ascii="Times New Roman" w:hAnsi="Times New Roman"/>
          <w:color w:val="000000"/>
        </w:rPr>
        <w:t xml:space="preserve">k) </w:t>
      </w:r>
      <w:bookmarkStart w:id="4211" w:name="paragraf-77.odsek-1.pismeno-k.text"/>
      <w:bookmarkEnd w:id="4210"/>
      <w:r>
        <w:rPr>
          <w:rFonts w:ascii="Times New Roman" w:hAnsi="Times New Roman"/>
          <w:color w:val="000000"/>
        </w:rPr>
        <w:t xml:space="preserve">zabezpečovať dôkazový materiál o konaní v rozpore s týmto zákonom, </w:t>
      </w:r>
      <w:bookmarkEnd w:id="4211"/>
    </w:p>
    <w:p w:rsidR="00FC014D" w:rsidRDefault="000B7942">
      <w:pPr>
        <w:spacing w:before="225" w:after="225" w:line="264" w:lineRule="auto"/>
        <w:ind w:left="495"/>
      </w:pPr>
      <w:bookmarkStart w:id="4212" w:name="paragraf-77.odsek-1.pismeno-l"/>
      <w:bookmarkEnd w:id="4209"/>
      <w:r>
        <w:rPr>
          <w:rFonts w:ascii="Times New Roman" w:hAnsi="Times New Roman"/>
          <w:color w:val="000000"/>
        </w:rPr>
        <w:t xml:space="preserve"> </w:t>
      </w:r>
      <w:bookmarkStart w:id="4213" w:name="paragraf-77.odsek-1.pismeno-l.oznacenie"/>
      <w:r>
        <w:rPr>
          <w:rFonts w:ascii="Times New Roman" w:hAnsi="Times New Roman"/>
          <w:color w:val="000000"/>
        </w:rPr>
        <w:t xml:space="preserve">l) </w:t>
      </w:r>
      <w:bookmarkStart w:id="4214" w:name="paragraf-77.odsek-1.pismeno-l.text"/>
      <w:bookmarkEnd w:id="4213"/>
      <w:r>
        <w:rPr>
          <w:rFonts w:ascii="Times New Roman" w:hAnsi="Times New Roman"/>
          <w:color w:val="000000"/>
        </w:rPr>
        <w:t xml:space="preserve">spisovať o odňatých veciach písomné záznamy a ich odpis odovzdať kontrolovanej osobe, </w:t>
      </w:r>
      <w:bookmarkEnd w:id="4214"/>
    </w:p>
    <w:p w:rsidR="00FC014D" w:rsidRDefault="000B7942">
      <w:pPr>
        <w:spacing w:before="225" w:after="225" w:line="264" w:lineRule="auto"/>
        <w:ind w:left="495"/>
      </w:pPr>
      <w:bookmarkStart w:id="4215" w:name="paragraf-77.odsek-1.pismeno-m"/>
      <w:bookmarkEnd w:id="4212"/>
      <w:r>
        <w:rPr>
          <w:rFonts w:ascii="Times New Roman" w:hAnsi="Times New Roman"/>
          <w:color w:val="000000"/>
        </w:rPr>
        <w:t xml:space="preserve"> </w:t>
      </w:r>
      <w:bookmarkStart w:id="4216" w:name="paragraf-77.odsek-1.pismeno-m.oznacenie"/>
      <w:r>
        <w:rPr>
          <w:rFonts w:ascii="Times New Roman" w:hAnsi="Times New Roman"/>
          <w:color w:val="000000"/>
        </w:rPr>
        <w:t xml:space="preserve">m) </w:t>
      </w:r>
      <w:bookmarkStart w:id="4217" w:name="paragraf-77.odsek-1.pismeno-m.text"/>
      <w:bookmarkEnd w:id="4216"/>
      <w:r>
        <w:rPr>
          <w:rFonts w:ascii="Times New Roman" w:hAnsi="Times New Roman"/>
          <w:color w:val="000000"/>
        </w:rPr>
        <w:t xml:space="preserve">odovzdať bezodkladne odňaté veci orgánu, ktorý rozhoduje o konaní v rozpore s týmto zákonom, </w:t>
      </w:r>
      <w:bookmarkEnd w:id="4217"/>
    </w:p>
    <w:p w:rsidR="00FC014D" w:rsidRDefault="000B7942">
      <w:pPr>
        <w:spacing w:before="225" w:after="225" w:line="264" w:lineRule="auto"/>
        <w:ind w:left="495"/>
      </w:pPr>
      <w:bookmarkStart w:id="4218" w:name="paragraf-77.odsek-1.pismeno-n"/>
      <w:bookmarkEnd w:id="4215"/>
      <w:r>
        <w:rPr>
          <w:rFonts w:ascii="Times New Roman" w:hAnsi="Times New Roman"/>
          <w:color w:val="000000"/>
        </w:rPr>
        <w:lastRenderedPageBreak/>
        <w:t xml:space="preserve"> </w:t>
      </w:r>
      <w:bookmarkStart w:id="4219" w:name="paragraf-77.odsek-1.pismeno-n.oznacenie"/>
      <w:r>
        <w:rPr>
          <w:rFonts w:ascii="Times New Roman" w:hAnsi="Times New Roman"/>
          <w:color w:val="000000"/>
        </w:rPr>
        <w:t xml:space="preserve">n) </w:t>
      </w:r>
      <w:bookmarkStart w:id="4220" w:name="paragraf-77.odsek-1.pismeno-n.text"/>
      <w:bookmarkEnd w:id="4219"/>
      <w:r>
        <w:rPr>
          <w:rFonts w:ascii="Times New Roman" w:hAnsi="Times New Roman"/>
          <w:color w:val="000000"/>
        </w:rPr>
        <w:t xml:space="preserve">umiestniť v prípade použitia motorového vozidla počas výkonu svojej funkcie na pravej polovici predného skla motorového vozidla označenie „STRÁŽ PRÍRODY" vydané organizáciou ochrany prírody, </w:t>
      </w:r>
      <w:bookmarkEnd w:id="4220"/>
    </w:p>
    <w:p w:rsidR="00FC014D" w:rsidRDefault="000B7942">
      <w:pPr>
        <w:spacing w:before="225" w:after="225" w:line="264" w:lineRule="auto"/>
        <w:ind w:left="495"/>
      </w:pPr>
      <w:bookmarkStart w:id="4221" w:name="paragraf-77.odsek-1.pismeno-o"/>
      <w:bookmarkEnd w:id="4218"/>
      <w:r>
        <w:rPr>
          <w:rFonts w:ascii="Times New Roman" w:hAnsi="Times New Roman"/>
          <w:color w:val="000000"/>
        </w:rPr>
        <w:t xml:space="preserve"> </w:t>
      </w:r>
      <w:bookmarkStart w:id="4222" w:name="paragraf-77.odsek-1.pismeno-o.oznacenie"/>
      <w:r>
        <w:rPr>
          <w:rFonts w:ascii="Times New Roman" w:hAnsi="Times New Roman"/>
          <w:color w:val="000000"/>
        </w:rPr>
        <w:t xml:space="preserve">o) </w:t>
      </w:r>
      <w:bookmarkStart w:id="4223" w:name="paragraf-77.odsek-1.pismeno-o.text"/>
      <w:bookmarkEnd w:id="4222"/>
      <w:r>
        <w:rPr>
          <w:rFonts w:ascii="Times New Roman" w:hAnsi="Times New Roman"/>
          <w:color w:val="000000"/>
        </w:rPr>
        <w:t xml:space="preserve">poskytnúť zranenej osobe pomoc, ak to okolnosti dovolia, ak v súvislosti s použitím donucovacích prostriedkov došlo k zraneniu osoby, </w:t>
      </w:r>
      <w:bookmarkEnd w:id="4223"/>
    </w:p>
    <w:p w:rsidR="00FC014D" w:rsidRDefault="000B7942">
      <w:pPr>
        <w:spacing w:before="225" w:after="225" w:line="264" w:lineRule="auto"/>
        <w:ind w:left="495"/>
      </w:pPr>
      <w:bookmarkStart w:id="4224" w:name="paragraf-77.odsek-1.pismeno-p"/>
      <w:bookmarkEnd w:id="4221"/>
      <w:r>
        <w:rPr>
          <w:rFonts w:ascii="Times New Roman" w:hAnsi="Times New Roman"/>
          <w:color w:val="000000"/>
        </w:rPr>
        <w:t xml:space="preserve"> </w:t>
      </w:r>
      <w:bookmarkStart w:id="4225" w:name="paragraf-77.odsek-1.pismeno-p.oznacenie"/>
      <w:r>
        <w:rPr>
          <w:rFonts w:ascii="Times New Roman" w:hAnsi="Times New Roman"/>
          <w:color w:val="000000"/>
        </w:rPr>
        <w:t xml:space="preserve">p) </w:t>
      </w:r>
      <w:bookmarkStart w:id="4226" w:name="paragraf-77.odsek-1.pismeno-p.text"/>
      <w:bookmarkEnd w:id="4225"/>
      <w:r>
        <w:rPr>
          <w:rFonts w:ascii="Times New Roman" w:hAnsi="Times New Roman"/>
          <w:color w:val="000000"/>
        </w:rPr>
        <w:t xml:space="preserve">spísať o okolnostiach použitia donucovacích prostriedkov úradný záznam a oznámiť bez zbytočného odkladu použitie donucovacích prostriedkov organizácii ochrany prírody, </w:t>
      </w:r>
      <w:bookmarkEnd w:id="4226"/>
    </w:p>
    <w:p w:rsidR="00FC014D" w:rsidRDefault="000B7942">
      <w:pPr>
        <w:spacing w:before="225" w:after="225" w:line="264" w:lineRule="auto"/>
        <w:ind w:left="495"/>
      </w:pPr>
      <w:bookmarkStart w:id="4227" w:name="paragraf-77.odsek-1.pismeno-q"/>
      <w:bookmarkEnd w:id="4224"/>
      <w:r>
        <w:rPr>
          <w:rFonts w:ascii="Times New Roman" w:hAnsi="Times New Roman"/>
          <w:color w:val="000000"/>
        </w:rPr>
        <w:t xml:space="preserve"> </w:t>
      </w:r>
      <w:bookmarkStart w:id="4228" w:name="paragraf-77.odsek-1.pismeno-q.oznacenie"/>
      <w:r>
        <w:rPr>
          <w:rFonts w:ascii="Times New Roman" w:hAnsi="Times New Roman"/>
          <w:color w:val="000000"/>
        </w:rPr>
        <w:t xml:space="preserve">q) </w:t>
      </w:r>
      <w:bookmarkStart w:id="4229" w:name="paragraf-77.odsek-1.pismeno-q.text"/>
      <w:bookmarkEnd w:id="4228"/>
      <w:r>
        <w:rPr>
          <w:rFonts w:ascii="Times New Roman" w:hAnsi="Times New Roman"/>
          <w:color w:val="000000"/>
        </w:rPr>
        <w:t xml:space="preserve">zachovávať pri plnení úloh podľa tohto zákona dôstojnosť a vážnosť svoju vlastnú, ako aj osôb, proti ktorým zasahuje, </w:t>
      </w:r>
      <w:bookmarkEnd w:id="4229"/>
    </w:p>
    <w:p w:rsidR="00FC014D" w:rsidRDefault="000B7942">
      <w:pPr>
        <w:spacing w:before="225" w:after="225" w:line="264" w:lineRule="auto"/>
        <w:ind w:left="495"/>
      </w:pPr>
      <w:bookmarkStart w:id="4230" w:name="paragraf-77.odsek-1.pismeno-r"/>
      <w:bookmarkEnd w:id="4227"/>
      <w:r>
        <w:rPr>
          <w:rFonts w:ascii="Times New Roman" w:hAnsi="Times New Roman"/>
          <w:color w:val="000000"/>
        </w:rPr>
        <w:t xml:space="preserve"> </w:t>
      </w:r>
      <w:bookmarkStart w:id="4231" w:name="paragraf-77.odsek-1.pismeno-r.oznacenie"/>
      <w:r>
        <w:rPr>
          <w:rFonts w:ascii="Times New Roman" w:hAnsi="Times New Roman"/>
          <w:color w:val="000000"/>
        </w:rPr>
        <w:t xml:space="preserve">r) </w:t>
      </w:r>
      <w:bookmarkStart w:id="4232" w:name="paragraf-77.odsek-1.pismeno-r.text"/>
      <w:bookmarkEnd w:id="4231"/>
      <w:r>
        <w:rPr>
          <w:rFonts w:ascii="Times New Roman" w:hAnsi="Times New Roman"/>
          <w:color w:val="000000"/>
        </w:rPr>
        <w:t xml:space="preserve">chrániť preukaz člena stráže prírody a odznak člena stráže prírody pred poškodením, stratou, odcudzením alebo zneužitím; ich stratu alebo odcudzenie bez zbytočného odkladu oznámiť okresnému úradu v sídle kraja, ktorý ho zapísal do zoznamu, </w:t>
      </w:r>
      <w:bookmarkEnd w:id="4232"/>
    </w:p>
    <w:p w:rsidR="00FC014D" w:rsidRDefault="000B7942">
      <w:pPr>
        <w:spacing w:before="225" w:after="225" w:line="264" w:lineRule="auto"/>
        <w:ind w:left="495"/>
      </w:pPr>
      <w:bookmarkStart w:id="4233" w:name="paragraf-77.odsek-1.pismeno-s"/>
      <w:bookmarkEnd w:id="4230"/>
      <w:r>
        <w:rPr>
          <w:rFonts w:ascii="Times New Roman" w:hAnsi="Times New Roman"/>
          <w:color w:val="000000"/>
        </w:rPr>
        <w:t xml:space="preserve"> </w:t>
      </w:r>
      <w:bookmarkStart w:id="4234" w:name="paragraf-77.odsek-1.pismeno-s.oznacenie"/>
      <w:r>
        <w:rPr>
          <w:rFonts w:ascii="Times New Roman" w:hAnsi="Times New Roman"/>
          <w:color w:val="000000"/>
        </w:rPr>
        <w:t xml:space="preserve">s) </w:t>
      </w:r>
      <w:bookmarkStart w:id="4235" w:name="paragraf-77.odsek-1.pismeno-s.text"/>
      <w:bookmarkEnd w:id="4234"/>
      <w:r>
        <w:rPr>
          <w:rFonts w:ascii="Times New Roman" w:hAnsi="Times New Roman"/>
          <w:color w:val="000000"/>
        </w:rPr>
        <w:t xml:space="preserve">nahradiť okresnému úradu v sídle kraja vzniknutú škodu v prípade poškodenia, straty alebo odcudzenia preukazu člena stráže prírody a odznaku člena stráže prírody, </w:t>
      </w:r>
      <w:bookmarkEnd w:id="4235"/>
    </w:p>
    <w:p w:rsidR="00FC014D" w:rsidRDefault="000B7942">
      <w:pPr>
        <w:spacing w:before="225" w:after="225" w:line="264" w:lineRule="auto"/>
        <w:ind w:left="495"/>
      </w:pPr>
      <w:bookmarkStart w:id="4236" w:name="paragraf-77.odsek-1.pismeno-t"/>
      <w:bookmarkEnd w:id="4233"/>
      <w:r>
        <w:rPr>
          <w:rFonts w:ascii="Times New Roman" w:hAnsi="Times New Roman"/>
          <w:color w:val="000000"/>
        </w:rPr>
        <w:t xml:space="preserve"> </w:t>
      </w:r>
      <w:bookmarkStart w:id="4237" w:name="paragraf-77.odsek-1.pismeno-t.oznacenie"/>
      <w:r>
        <w:rPr>
          <w:rFonts w:ascii="Times New Roman" w:hAnsi="Times New Roman"/>
          <w:color w:val="000000"/>
        </w:rPr>
        <w:t xml:space="preserve">t) </w:t>
      </w:r>
      <w:bookmarkStart w:id="4238" w:name="paragraf-77.odsek-1.pismeno-t.text"/>
      <w:bookmarkEnd w:id="4237"/>
      <w:r>
        <w:rPr>
          <w:rFonts w:ascii="Times New Roman" w:hAnsi="Times New Roman"/>
          <w:color w:val="000000"/>
        </w:rPr>
        <w:t xml:space="preserve">zúčastňovať sa na odborno-zdokonaľovacom školení organizovanom organizáciou ochrany prírody, </w:t>
      </w:r>
      <w:bookmarkEnd w:id="4238"/>
    </w:p>
    <w:p w:rsidR="00FC014D" w:rsidRDefault="000B7942">
      <w:pPr>
        <w:spacing w:before="225" w:after="225" w:line="264" w:lineRule="auto"/>
        <w:ind w:left="495"/>
      </w:pPr>
      <w:bookmarkStart w:id="4239" w:name="paragraf-77.odsek-1.pismeno-u"/>
      <w:bookmarkEnd w:id="4236"/>
      <w:r>
        <w:rPr>
          <w:rFonts w:ascii="Times New Roman" w:hAnsi="Times New Roman"/>
          <w:color w:val="000000"/>
        </w:rPr>
        <w:t xml:space="preserve"> </w:t>
      </w:r>
      <w:bookmarkStart w:id="4240" w:name="paragraf-77.odsek-1.pismeno-u.oznacenie"/>
      <w:r>
        <w:rPr>
          <w:rFonts w:ascii="Times New Roman" w:hAnsi="Times New Roman"/>
          <w:color w:val="000000"/>
        </w:rPr>
        <w:t xml:space="preserve">u) </w:t>
      </w:r>
      <w:bookmarkStart w:id="4241" w:name="paragraf-77.odsek-1.pismeno-u.text"/>
      <w:bookmarkEnd w:id="4240"/>
      <w:r>
        <w:rPr>
          <w:rFonts w:ascii="Times New Roman" w:hAnsi="Times New Roman"/>
          <w:color w:val="000000"/>
        </w:rPr>
        <w:t xml:space="preserve">oznámiť okresnému úradu v sídle kraja do 15 dní zmenu skutočností zapísaných v preukaze člena stráže prírody, </w:t>
      </w:r>
      <w:bookmarkEnd w:id="4241"/>
    </w:p>
    <w:p w:rsidR="00FC014D" w:rsidRDefault="000B7942">
      <w:pPr>
        <w:spacing w:before="225" w:after="225" w:line="264" w:lineRule="auto"/>
        <w:ind w:left="495"/>
      </w:pPr>
      <w:bookmarkStart w:id="4242" w:name="paragraf-77.odsek-1.pismeno-v"/>
      <w:bookmarkEnd w:id="4239"/>
      <w:r>
        <w:rPr>
          <w:rFonts w:ascii="Times New Roman" w:hAnsi="Times New Roman"/>
          <w:color w:val="000000"/>
        </w:rPr>
        <w:t xml:space="preserve"> </w:t>
      </w:r>
      <w:bookmarkStart w:id="4243" w:name="paragraf-77.odsek-1.pismeno-v.oznacenie"/>
      <w:r>
        <w:rPr>
          <w:rFonts w:ascii="Times New Roman" w:hAnsi="Times New Roman"/>
          <w:color w:val="000000"/>
        </w:rPr>
        <w:t xml:space="preserve">v) </w:t>
      </w:r>
      <w:bookmarkEnd w:id="4243"/>
      <w:r>
        <w:rPr>
          <w:rFonts w:ascii="Times New Roman" w:hAnsi="Times New Roman"/>
          <w:color w:val="000000"/>
        </w:rPr>
        <w:t xml:space="preserve">na vyzvanie organizácie ochrany prírody absolvovať raz za päť rokov preskúšanie z odbornej spôsobilosti a preukázať, že spĺňa podmienky spôsobilosti na výkon člena stráže prírody podľa </w:t>
      </w:r>
      <w:hyperlink w:anchor="paragraf-72.odsek-1">
        <w:r>
          <w:rPr>
            <w:rFonts w:ascii="Times New Roman" w:hAnsi="Times New Roman"/>
            <w:color w:val="0000FF"/>
            <w:u w:val="single"/>
          </w:rPr>
          <w:t>§ 72 ods. 1</w:t>
        </w:r>
      </w:hyperlink>
      <w:bookmarkStart w:id="4244" w:name="paragraf-77.odsek-1.pismeno-v.text"/>
      <w:r>
        <w:rPr>
          <w:rFonts w:ascii="Times New Roman" w:hAnsi="Times New Roman"/>
          <w:color w:val="000000"/>
        </w:rPr>
        <w:t xml:space="preserve">, </w:t>
      </w:r>
      <w:bookmarkEnd w:id="4244"/>
    </w:p>
    <w:p w:rsidR="00FC014D" w:rsidRDefault="000B7942">
      <w:pPr>
        <w:spacing w:before="225" w:after="225" w:line="264" w:lineRule="auto"/>
        <w:ind w:left="495"/>
      </w:pPr>
      <w:bookmarkStart w:id="4245" w:name="paragraf-77.odsek-1.pismeno-w"/>
      <w:bookmarkEnd w:id="4242"/>
      <w:r>
        <w:rPr>
          <w:rFonts w:ascii="Times New Roman" w:hAnsi="Times New Roman"/>
          <w:color w:val="000000"/>
        </w:rPr>
        <w:t xml:space="preserve"> </w:t>
      </w:r>
      <w:bookmarkStart w:id="4246" w:name="paragraf-77.odsek-1.pismeno-w.oznacenie"/>
      <w:r>
        <w:rPr>
          <w:rFonts w:ascii="Times New Roman" w:hAnsi="Times New Roman"/>
          <w:color w:val="000000"/>
        </w:rPr>
        <w:t xml:space="preserve">w) </w:t>
      </w:r>
      <w:bookmarkStart w:id="4247" w:name="paragraf-77.odsek-1.pismeno-w.text"/>
      <w:bookmarkEnd w:id="4246"/>
      <w:r>
        <w:rPr>
          <w:rFonts w:ascii="Times New Roman" w:hAnsi="Times New Roman"/>
          <w:color w:val="000000"/>
        </w:rPr>
        <w:t xml:space="preserve">odovzdať do 30 dní po vyškrtnutí zo zoznamu členov stráže prírody príslušnému okresnému úradu v sídle kraja preukaz člena stráže prírody a odznak člena stráže prírody. </w:t>
      </w:r>
      <w:bookmarkEnd w:id="4247"/>
    </w:p>
    <w:p w:rsidR="00FC014D" w:rsidRDefault="000B7942">
      <w:pPr>
        <w:spacing w:after="0" w:line="264" w:lineRule="auto"/>
        <w:ind w:left="420"/>
      </w:pPr>
      <w:bookmarkStart w:id="4248" w:name="paragraf-77.odsek-2"/>
      <w:bookmarkEnd w:id="4176"/>
      <w:bookmarkEnd w:id="4245"/>
      <w:r>
        <w:rPr>
          <w:rFonts w:ascii="Times New Roman" w:hAnsi="Times New Roman"/>
          <w:color w:val="000000"/>
        </w:rPr>
        <w:t xml:space="preserve"> </w:t>
      </w:r>
      <w:bookmarkStart w:id="4249" w:name="paragraf-77.odsek-2.oznacenie"/>
      <w:r>
        <w:rPr>
          <w:rFonts w:ascii="Times New Roman" w:hAnsi="Times New Roman"/>
          <w:color w:val="000000"/>
        </w:rPr>
        <w:t xml:space="preserve">(2) </w:t>
      </w:r>
      <w:bookmarkStart w:id="4250" w:name="paragraf-77.odsek-2.text"/>
      <w:bookmarkEnd w:id="4249"/>
      <w:r>
        <w:rPr>
          <w:rFonts w:ascii="Times New Roman" w:hAnsi="Times New Roman"/>
          <w:color w:val="000000"/>
        </w:rPr>
        <w:t xml:space="preserve">Pri použití zbrane je člen stráže prírody povinný </w:t>
      </w:r>
      <w:bookmarkEnd w:id="4250"/>
    </w:p>
    <w:p w:rsidR="00FC014D" w:rsidRDefault="000B7942">
      <w:pPr>
        <w:spacing w:before="225" w:after="225" w:line="264" w:lineRule="auto"/>
        <w:ind w:left="495"/>
      </w:pPr>
      <w:bookmarkStart w:id="4251" w:name="paragraf-77.odsek-2.pismeno-a"/>
      <w:r>
        <w:rPr>
          <w:rFonts w:ascii="Times New Roman" w:hAnsi="Times New Roman"/>
          <w:color w:val="000000"/>
        </w:rPr>
        <w:t xml:space="preserve"> </w:t>
      </w:r>
      <w:bookmarkStart w:id="4252" w:name="paragraf-77.odsek-2.pismeno-a.oznacenie"/>
      <w:r>
        <w:rPr>
          <w:rFonts w:ascii="Times New Roman" w:hAnsi="Times New Roman"/>
          <w:color w:val="000000"/>
        </w:rPr>
        <w:t xml:space="preserve">a) </w:t>
      </w:r>
      <w:bookmarkStart w:id="4253" w:name="paragraf-77.odsek-2.pismeno-a.text"/>
      <w:bookmarkEnd w:id="4252"/>
      <w:r>
        <w:rPr>
          <w:rFonts w:ascii="Times New Roman" w:hAnsi="Times New Roman"/>
          <w:color w:val="000000"/>
        </w:rPr>
        <w:t xml:space="preserve">zachovávať nevyhnutnú opatrnosť, najmä aby nebol ohrozený život osôb, </w:t>
      </w:r>
      <w:bookmarkEnd w:id="4253"/>
    </w:p>
    <w:p w:rsidR="00FC014D" w:rsidRDefault="000B7942">
      <w:pPr>
        <w:spacing w:before="225" w:after="225" w:line="264" w:lineRule="auto"/>
        <w:ind w:left="495"/>
      </w:pPr>
      <w:bookmarkStart w:id="4254" w:name="paragraf-77.odsek-2.pismeno-b"/>
      <w:bookmarkEnd w:id="4251"/>
      <w:r>
        <w:rPr>
          <w:rFonts w:ascii="Times New Roman" w:hAnsi="Times New Roman"/>
          <w:color w:val="000000"/>
        </w:rPr>
        <w:t xml:space="preserve"> </w:t>
      </w:r>
      <w:bookmarkStart w:id="4255" w:name="paragraf-77.odsek-2.pismeno-b.oznacenie"/>
      <w:r>
        <w:rPr>
          <w:rFonts w:ascii="Times New Roman" w:hAnsi="Times New Roman"/>
          <w:color w:val="000000"/>
        </w:rPr>
        <w:t xml:space="preserve">b) </w:t>
      </w:r>
      <w:bookmarkStart w:id="4256" w:name="paragraf-77.odsek-2.pismeno-b.text"/>
      <w:bookmarkEnd w:id="4255"/>
      <w:r>
        <w:rPr>
          <w:rFonts w:ascii="Times New Roman" w:hAnsi="Times New Roman"/>
          <w:color w:val="000000"/>
        </w:rPr>
        <w:t xml:space="preserve">čo najviac šetriť život osoby, proti ktorej zákrok smeruje, </w:t>
      </w:r>
      <w:bookmarkEnd w:id="4256"/>
    </w:p>
    <w:p w:rsidR="00FC014D" w:rsidRDefault="000B7942">
      <w:pPr>
        <w:spacing w:before="225" w:after="225" w:line="264" w:lineRule="auto"/>
        <w:ind w:left="495"/>
      </w:pPr>
      <w:bookmarkStart w:id="4257" w:name="paragraf-77.odsek-2.pismeno-c"/>
      <w:bookmarkEnd w:id="4254"/>
      <w:r>
        <w:rPr>
          <w:rFonts w:ascii="Times New Roman" w:hAnsi="Times New Roman"/>
          <w:color w:val="000000"/>
        </w:rPr>
        <w:t xml:space="preserve"> </w:t>
      </w:r>
      <w:bookmarkStart w:id="4258" w:name="paragraf-77.odsek-2.pismeno-c.oznacenie"/>
      <w:r>
        <w:rPr>
          <w:rFonts w:ascii="Times New Roman" w:hAnsi="Times New Roman"/>
          <w:color w:val="000000"/>
        </w:rPr>
        <w:t xml:space="preserve">c) </w:t>
      </w:r>
      <w:bookmarkStart w:id="4259" w:name="paragraf-77.odsek-2.pismeno-c.text"/>
      <w:bookmarkEnd w:id="4258"/>
      <w:r>
        <w:rPr>
          <w:rFonts w:ascii="Times New Roman" w:hAnsi="Times New Roman"/>
          <w:color w:val="000000"/>
        </w:rPr>
        <w:t xml:space="preserve">zistiť priame následky použitia zbrane, len čo tak môže urobiť bez ohrozenia seba alebo inej osoby, ako aj poranenému poskytnúť pomoc alebo zabezpečiť jeho lekárske ošetrenie, </w:t>
      </w:r>
      <w:bookmarkEnd w:id="4259"/>
    </w:p>
    <w:p w:rsidR="00FC014D" w:rsidRDefault="000B7942">
      <w:pPr>
        <w:spacing w:before="225" w:after="225" w:line="264" w:lineRule="auto"/>
        <w:ind w:left="495"/>
      </w:pPr>
      <w:bookmarkStart w:id="4260" w:name="paragraf-77.odsek-2.pismeno-d"/>
      <w:bookmarkEnd w:id="4257"/>
      <w:r>
        <w:rPr>
          <w:rFonts w:ascii="Times New Roman" w:hAnsi="Times New Roman"/>
          <w:color w:val="000000"/>
        </w:rPr>
        <w:t xml:space="preserve"> </w:t>
      </w:r>
      <w:bookmarkStart w:id="4261" w:name="paragraf-77.odsek-2.pismeno-d.oznacenie"/>
      <w:r>
        <w:rPr>
          <w:rFonts w:ascii="Times New Roman" w:hAnsi="Times New Roman"/>
          <w:color w:val="000000"/>
        </w:rPr>
        <w:t xml:space="preserve">d) </w:t>
      </w:r>
      <w:bookmarkStart w:id="4262" w:name="paragraf-77.odsek-2.pismeno-d.text"/>
      <w:bookmarkEnd w:id="4261"/>
      <w:r>
        <w:rPr>
          <w:rFonts w:ascii="Times New Roman" w:hAnsi="Times New Roman"/>
          <w:color w:val="000000"/>
        </w:rPr>
        <w:t xml:space="preserve">o použití zbrane proti osobe bez zbytočného odkladu upovedomiť útvar Policajného zboru a okresný úrad v sídle kraja. </w:t>
      </w:r>
      <w:bookmarkEnd w:id="4262"/>
    </w:p>
    <w:p w:rsidR="00FC014D" w:rsidRDefault="000B7942">
      <w:pPr>
        <w:spacing w:before="225" w:after="225" w:line="264" w:lineRule="auto"/>
        <w:ind w:left="345"/>
        <w:jc w:val="center"/>
      </w:pPr>
      <w:bookmarkStart w:id="4263" w:name="paragraf-78.oznacenie"/>
      <w:bookmarkStart w:id="4264" w:name="paragraf-78"/>
      <w:bookmarkEnd w:id="4174"/>
      <w:bookmarkEnd w:id="4248"/>
      <w:bookmarkEnd w:id="4260"/>
      <w:r>
        <w:rPr>
          <w:rFonts w:ascii="Times New Roman" w:hAnsi="Times New Roman"/>
          <w:b/>
          <w:color w:val="000000"/>
        </w:rPr>
        <w:t xml:space="preserve"> § 78 </w:t>
      </w:r>
    </w:p>
    <w:p w:rsidR="00FC014D" w:rsidRDefault="000B7942">
      <w:pPr>
        <w:spacing w:before="225" w:after="225" w:line="264" w:lineRule="auto"/>
        <w:ind w:left="345"/>
        <w:jc w:val="center"/>
      </w:pPr>
      <w:bookmarkStart w:id="4265" w:name="paragraf-78.nadpis"/>
      <w:bookmarkEnd w:id="4263"/>
      <w:r>
        <w:rPr>
          <w:rFonts w:ascii="Times New Roman" w:hAnsi="Times New Roman"/>
          <w:b/>
          <w:color w:val="000000"/>
        </w:rPr>
        <w:t xml:space="preserve"> Vyškrtnutie člena stráže prírody zo zoznamu </w:t>
      </w:r>
    </w:p>
    <w:p w:rsidR="00FC014D" w:rsidRDefault="000B7942">
      <w:pPr>
        <w:spacing w:after="0" w:line="264" w:lineRule="auto"/>
        <w:ind w:left="420"/>
      </w:pPr>
      <w:bookmarkStart w:id="4266" w:name="paragraf-78.odsek-1"/>
      <w:bookmarkEnd w:id="4265"/>
      <w:r>
        <w:rPr>
          <w:rFonts w:ascii="Times New Roman" w:hAnsi="Times New Roman"/>
          <w:color w:val="000000"/>
        </w:rPr>
        <w:t xml:space="preserve"> </w:t>
      </w:r>
      <w:bookmarkStart w:id="4267" w:name="paragraf-78.odsek-1.oznacenie"/>
      <w:r>
        <w:rPr>
          <w:rFonts w:ascii="Times New Roman" w:hAnsi="Times New Roman"/>
          <w:color w:val="000000"/>
        </w:rPr>
        <w:t xml:space="preserve">(1) </w:t>
      </w:r>
      <w:bookmarkStart w:id="4268" w:name="paragraf-78.odsek-1.text"/>
      <w:bookmarkEnd w:id="4267"/>
      <w:r>
        <w:rPr>
          <w:rFonts w:ascii="Times New Roman" w:hAnsi="Times New Roman"/>
          <w:color w:val="000000"/>
        </w:rPr>
        <w:t xml:space="preserve">Okresný úrad v sídle kraja, ktorý člena stráže prírody zapísal do zoznamu, vyškrtne člena stráže prírody z tohto zoznamu </w:t>
      </w:r>
      <w:bookmarkEnd w:id="4268"/>
    </w:p>
    <w:p w:rsidR="00FC014D" w:rsidRDefault="000B7942">
      <w:pPr>
        <w:spacing w:before="225" w:after="225" w:line="264" w:lineRule="auto"/>
        <w:ind w:left="495"/>
      </w:pPr>
      <w:bookmarkStart w:id="4269" w:name="paragraf-78.odsek-1.pismeno-a"/>
      <w:r>
        <w:rPr>
          <w:rFonts w:ascii="Times New Roman" w:hAnsi="Times New Roman"/>
          <w:color w:val="000000"/>
        </w:rPr>
        <w:t xml:space="preserve"> </w:t>
      </w:r>
      <w:bookmarkStart w:id="4270" w:name="paragraf-78.odsek-1.pismeno-a.oznacenie"/>
      <w:r>
        <w:rPr>
          <w:rFonts w:ascii="Times New Roman" w:hAnsi="Times New Roman"/>
          <w:color w:val="000000"/>
        </w:rPr>
        <w:t xml:space="preserve">a) </w:t>
      </w:r>
      <w:bookmarkStart w:id="4271" w:name="paragraf-78.odsek-1.pismeno-a.text"/>
      <w:bookmarkEnd w:id="4270"/>
      <w:r>
        <w:rPr>
          <w:rFonts w:ascii="Times New Roman" w:hAnsi="Times New Roman"/>
          <w:color w:val="000000"/>
        </w:rPr>
        <w:t xml:space="preserve">na základe žiadosti člena stráže prírody, </w:t>
      </w:r>
      <w:bookmarkEnd w:id="4271"/>
    </w:p>
    <w:p w:rsidR="00FC014D" w:rsidRDefault="000B7942">
      <w:pPr>
        <w:spacing w:after="0" w:line="264" w:lineRule="auto"/>
        <w:ind w:left="495"/>
      </w:pPr>
      <w:bookmarkStart w:id="4272" w:name="paragraf-78.odsek-1.pismeno-b"/>
      <w:bookmarkEnd w:id="4269"/>
      <w:r>
        <w:rPr>
          <w:rFonts w:ascii="Times New Roman" w:hAnsi="Times New Roman"/>
          <w:color w:val="000000"/>
        </w:rPr>
        <w:lastRenderedPageBreak/>
        <w:t xml:space="preserve"> </w:t>
      </w:r>
      <w:bookmarkStart w:id="4273" w:name="paragraf-78.odsek-1.pismeno-b.oznacenie"/>
      <w:r>
        <w:rPr>
          <w:rFonts w:ascii="Times New Roman" w:hAnsi="Times New Roman"/>
          <w:color w:val="000000"/>
        </w:rPr>
        <w:t xml:space="preserve">b) </w:t>
      </w:r>
      <w:bookmarkStart w:id="4274" w:name="paragraf-78.odsek-1.pismeno-b.text"/>
      <w:bookmarkEnd w:id="4273"/>
      <w:r>
        <w:rPr>
          <w:rFonts w:ascii="Times New Roman" w:hAnsi="Times New Roman"/>
          <w:color w:val="000000"/>
        </w:rPr>
        <w:t xml:space="preserve">z vlastného podnetu alebo na návrh organizácie ochrany prírody, ak </w:t>
      </w:r>
      <w:bookmarkEnd w:id="4274"/>
    </w:p>
    <w:p w:rsidR="00FC014D" w:rsidRDefault="000B7942">
      <w:pPr>
        <w:spacing w:before="225" w:after="225" w:line="264" w:lineRule="auto"/>
        <w:ind w:left="570"/>
      </w:pPr>
      <w:bookmarkStart w:id="4275" w:name="paragraf-78.odsek-1.pismeno-b.bod-1"/>
      <w:r>
        <w:rPr>
          <w:rFonts w:ascii="Times New Roman" w:hAnsi="Times New Roman"/>
          <w:color w:val="000000"/>
        </w:rPr>
        <w:t xml:space="preserve"> </w:t>
      </w:r>
      <w:bookmarkStart w:id="4276" w:name="paragraf-78.odsek-1.pismeno-b.bod-1.ozna"/>
      <w:r>
        <w:rPr>
          <w:rFonts w:ascii="Times New Roman" w:hAnsi="Times New Roman"/>
          <w:color w:val="000000"/>
        </w:rPr>
        <w:t xml:space="preserve">1. </w:t>
      </w:r>
      <w:bookmarkStart w:id="4277" w:name="paragraf-78.odsek-1.pismeno-b.bod-1.text"/>
      <w:bookmarkEnd w:id="4276"/>
      <w:r>
        <w:rPr>
          <w:rFonts w:ascii="Times New Roman" w:hAnsi="Times New Roman"/>
          <w:color w:val="000000"/>
        </w:rPr>
        <w:t xml:space="preserve">nastanú okolnosti, ktoré bránia tomu, aby člen stráže prírody naďalej plnil svoju funkciu, </w:t>
      </w:r>
      <w:bookmarkEnd w:id="4277"/>
    </w:p>
    <w:p w:rsidR="00FC014D" w:rsidRDefault="000B7942">
      <w:pPr>
        <w:spacing w:before="225" w:after="225" w:line="264" w:lineRule="auto"/>
        <w:ind w:left="570"/>
      </w:pPr>
      <w:bookmarkStart w:id="4278" w:name="paragraf-78.odsek-1.pismeno-b.bod-2"/>
      <w:bookmarkEnd w:id="4275"/>
      <w:r>
        <w:rPr>
          <w:rFonts w:ascii="Times New Roman" w:hAnsi="Times New Roman"/>
          <w:color w:val="000000"/>
        </w:rPr>
        <w:t xml:space="preserve"> </w:t>
      </w:r>
      <w:bookmarkStart w:id="4279" w:name="paragraf-78.odsek-1.pismeno-b.bod-2.ozna"/>
      <w:r>
        <w:rPr>
          <w:rFonts w:ascii="Times New Roman" w:hAnsi="Times New Roman"/>
          <w:color w:val="000000"/>
        </w:rPr>
        <w:t xml:space="preserve">2. </w:t>
      </w:r>
      <w:bookmarkStart w:id="4280" w:name="paragraf-78.odsek-1.pismeno-b.bod-2.text"/>
      <w:bookmarkEnd w:id="4279"/>
      <w:r>
        <w:rPr>
          <w:rFonts w:ascii="Times New Roman" w:hAnsi="Times New Roman"/>
          <w:color w:val="000000"/>
        </w:rPr>
        <w:t xml:space="preserve">člen stráže prírody závažným spôsobom prekročí svoje oprávnenia alebo inak poruší svoj sľub, </w:t>
      </w:r>
      <w:bookmarkEnd w:id="4280"/>
    </w:p>
    <w:p w:rsidR="00FC014D" w:rsidRDefault="000B7942">
      <w:pPr>
        <w:spacing w:before="225" w:after="225" w:line="264" w:lineRule="auto"/>
        <w:ind w:left="570"/>
      </w:pPr>
      <w:bookmarkStart w:id="4281" w:name="paragraf-78.odsek-1.pismeno-b.bod-3"/>
      <w:bookmarkEnd w:id="4278"/>
      <w:r>
        <w:rPr>
          <w:rFonts w:ascii="Times New Roman" w:hAnsi="Times New Roman"/>
          <w:color w:val="000000"/>
        </w:rPr>
        <w:t xml:space="preserve"> </w:t>
      </w:r>
      <w:bookmarkStart w:id="4282" w:name="paragraf-78.odsek-1.pismeno-b.bod-3.ozna"/>
      <w:r>
        <w:rPr>
          <w:rFonts w:ascii="Times New Roman" w:hAnsi="Times New Roman"/>
          <w:color w:val="000000"/>
        </w:rPr>
        <w:t xml:space="preserve">3. </w:t>
      </w:r>
      <w:bookmarkStart w:id="4283" w:name="paragraf-78.odsek-1.pismeno-b.bod-3.text"/>
      <w:bookmarkEnd w:id="4282"/>
      <w:r>
        <w:rPr>
          <w:rFonts w:ascii="Times New Roman" w:hAnsi="Times New Roman"/>
          <w:color w:val="000000"/>
        </w:rPr>
        <w:t xml:space="preserve">člen stráže prírody napriek písomnému upozorneniu nevykonáva svoju funkciu podľa tohto zákona, </w:t>
      </w:r>
      <w:bookmarkEnd w:id="4283"/>
    </w:p>
    <w:p w:rsidR="00FC014D" w:rsidRDefault="000B7942">
      <w:pPr>
        <w:spacing w:before="225" w:after="225" w:line="264" w:lineRule="auto"/>
        <w:ind w:left="570"/>
      </w:pPr>
      <w:bookmarkStart w:id="4284" w:name="paragraf-78.odsek-1.pismeno-b.bod-4"/>
      <w:bookmarkEnd w:id="4281"/>
      <w:r>
        <w:rPr>
          <w:rFonts w:ascii="Times New Roman" w:hAnsi="Times New Roman"/>
          <w:color w:val="000000"/>
        </w:rPr>
        <w:t xml:space="preserve"> </w:t>
      </w:r>
      <w:bookmarkStart w:id="4285" w:name="paragraf-78.odsek-1.pismeno-b.bod-4.ozna"/>
      <w:r>
        <w:rPr>
          <w:rFonts w:ascii="Times New Roman" w:hAnsi="Times New Roman"/>
          <w:color w:val="000000"/>
        </w:rPr>
        <w:t xml:space="preserve">4. </w:t>
      </w:r>
      <w:bookmarkEnd w:id="4285"/>
      <w:r>
        <w:rPr>
          <w:rFonts w:ascii="Times New Roman" w:hAnsi="Times New Roman"/>
          <w:color w:val="000000"/>
        </w:rPr>
        <w:t xml:space="preserve">člen stráže prírody prestane spĺňať niektorú z podmienok uvedených v </w:t>
      </w:r>
      <w:hyperlink w:anchor="paragraf-72.odsek-1">
        <w:r>
          <w:rPr>
            <w:rFonts w:ascii="Times New Roman" w:hAnsi="Times New Roman"/>
            <w:color w:val="0000FF"/>
            <w:u w:val="single"/>
          </w:rPr>
          <w:t>§ 72 ods. 1</w:t>
        </w:r>
      </w:hyperlink>
      <w:bookmarkStart w:id="4286" w:name="paragraf-78.odsek-1.pismeno-b.bod-4.text"/>
      <w:r>
        <w:rPr>
          <w:rFonts w:ascii="Times New Roman" w:hAnsi="Times New Roman"/>
          <w:color w:val="000000"/>
        </w:rPr>
        <w:t xml:space="preserve">, </w:t>
      </w:r>
      <w:bookmarkEnd w:id="4286"/>
    </w:p>
    <w:p w:rsidR="00FC014D" w:rsidRDefault="000B7942">
      <w:pPr>
        <w:spacing w:before="225" w:after="225" w:line="264" w:lineRule="auto"/>
        <w:ind w:left="570"/>
      </w:pPr>
      <w:bookmarkStart w:id="4287" w:name="paragraf-78.odsek-1.pismeno-b.bod-5"/>
      <w:bookmarkEnd w:id="4284"/>
      <w:r>
        <w:rPr>
          <w:rFonts w:ascii="Times New Roman" w:hAnsi="Times New Roman"/>
          <w:color w:val="000000"/>
        </w:rPr>
        <w:t xml:space="preserve"> </w:t>
      </w:r>
      <w:bookmarkStart w:id="4288" w:name="paragraf-78.odsek-1.pismeno-b.bod-5.ozna"/>
      <w:r>
        <w:rPr>
          <w:rFonts w:ascii="Times New Roman" w:hAnsi="Times New Roman"/>
          <w:color w:val="000000"/>
        </w:rPr>
        <w:t xml:space="preserve">5. </w:t>
      </w:r>
      <w:bookmarkStart w:id="4289" w:name="paragraf-78.odsek-1.pismeno-b.bod-5.text"/>
      <w:bookmarkEnd w:id="4288"/>
      <w:r>
        <w:rPr>
          <w:rFonts w:ascii="Times New Roman" w:hAnsi="Times New Roman"/>
          <w:color w:val="000000"/>
        </w:rPr>
        <w:t xml:space="preserve">člen stráže prírody zomrie. </w:t>
      </w:r>
      <w:bookmarkEnd w:id="4289"/>
    </w:p>
    <w:p w:rsidR="00FC014D" w:rsidRDefault="000B7942">
      <w:pPr>
        <w:spacing w:before="225" w:after="225" w:line="264" w:lineRule="auto"/>
        <w:ind w:left="420"/>
      </w:pPr>
      <w:bookmarkStart w:id="4290" w:name="paragraf-78.odsek-2"/>
      <w:bookmarkEnd w:id="4266"/>
      <w:bookmarkEnd w:id="4272"/>
      <w:bookmarkEnd w:id="4287"/>
      <w:r>
        <w:rPr>
          <w:rFonts w:ascii="Times New Roman" w:hAnsi="Times New Roman"/>
          <w:color w:val="000000"/>
        </w:rPr>
        <w:t xml:space="preserve"> </w:t>
      </w:r>
      <w:bookmarkStart w:id="4291" w:name="paragraf-78.odsek-2.oznacenie"/>
      <w:r>
        <w:rPr>
          <w:rFonts w:ascii="Times New Roman" w:hAnsi="Times New Roman"/>
          <w:color w:val="000000"/>
        </w:rPr>
        <w:t xml:space="preserve">(2) </w:t>
      </w:r>
      <w:bookmarkStart w:id="4292" w:name="paragraf-78.odsek-2.text"/>
      <w:bookmarkEnd w:id="4291"/>
      <w:r>
        <w:rPr>
          <w:rFonts w:ascii="Times New Roman" w:hAnsi="Times New Roman"/>
          <w:color w:val="000000"/>
        </w:rPr>
        <w:t xml:space="preserve">Činnosť člena stráže prírody sa končí dňom vyškrtnutia zo zoznamu členov stráže prírody. V prípadoch uvedených v odseku 1 písm. a) a b) bodoch 1 až 4 okresný úrad v sídle kraja písomne upovedomí člena stráže prírody o vyškrtnutí zo zoznamu členov stráže prírody. O vyškrtnutí člena stráže prírody zo zoznamu informuje okresný úrad v sídle kraja aj príslušnú organizáciu ochrany prírody. </w:t>
      </w:r>
      <w:bookmarkEnd w:id="4292"/>
    </w:p>
    <w:p w:rsidR="00FC014D" w:rsidRDefault="000B7942">
      <w:pPr>
        <w:spacing w:before="225" w:after="225" w:line="264" w:lineRule="auto"/>
        <w:ind w:left="345"/>
        <w:jc w:val="center"/>
      </w:pPr>
      <w:bookmarkStart w:id="4293" w:name="paragraf-79.oznacenie"/>
      <w:bookmarkStart w:id="4294" w:name="paragraf-79"/>
      <w:bookmarkEnd w:id="4264"/>
      <w:bookmarkEnd w:id="4290"/>
      <w:r>
        <w:rPr>
          <w:rFonts w:ascii="Times New Roman" w:hAnsi="Times New Roman"/>
          <w:b/>
          <w:color w:val="000000"/>
        </w:rPr>
        <w:t xml:space="preserve"> § 79 </w:t>
      </w:r>
    </w:p>
    <w:p w:rsidR="00FC014D" w:rsidRDefault="000B7942">
      <w:pPr>
        <w:spacing w:before="225" w:after="225" w:line="264" w:lineRule="auto"/>
        <w:ind w:left="345"/>
        <w:jc w:val="center"/>
      </w:pPr>
      <w:bookmarkStart w:id="4295" w:name="paragraf-79.nadpis"/>
      <w:bookmarkEnd w:id="4293"/>
      <w:r>
        <w:rPr>
          <w:rFonts w:ascii="Times New Roman" w:hAnsi="Times New Roman"/>
          <w:b/>
          <w:color w:val="000000"/>
        </w:rPr>
        <w:t xml:space="preserve"> Osoby, ktoré majú oprávnenia a povinnosti člena stráže prírody </w:t>
      </w:r>
    </w:p>
    <w:p w:rsidR="00FC014D" w:rsidRDefault="000B7942">
      <w:pPr>
        <w:spacing w:before="225" w:after="225" w:line="264" w:lineRule="auto"/>
        <w:ind w:left="420"/>
      </w:pPr>
      <w:bookmarkStart w:id="4296" w:name="paragraf-79.odsek-1"/>
      <w:bookmarkEnd w:id="4295"/>
      <w:r>
        <w:rPr>
          <w:rFonts w:ascii="Times New Roman" w:hAnsi="Times New Roman"/>
          <w:color w:val="000000"/>
        </w:rPr>
        <w:t xml:space="preserve"> </w:t>
      </w:r>
      <w:bookmarkStart w:id="4297" w:name="paragraf-79.odsek-1.oznacenie"/>
      <w:bookmarkStart w:id="4298" w:name="paragraf-79.odsek-1.text"/>
      <w:bookmarkEnd w:id="4297"/>
      <w:r>
        <w:rPr>
          <w:rFonts w:ascii="Times New Roman" w:hAnsi="Times New Roman"/>
          <w:color w:val="000000"/>
        </w:rPr>
        <w:t xml:space="preserve">Oprávnenia a povinnosti člena stráže prírody majú aj ministerstvom určení zamestnanci organizácií ochrany prírody a poverení príslušníci Horskej záchrannej služby; táto skutočnosť sa zaznačí do ich služobného preukazu. </w:t>
      </w:r>
      <w:bookmarkEnd w:id="4298"/>
    </w:p>
    <w:p w:rsidR="00FC014D" w:rsidRDefault="000B7942">
      <w:pPr>
        <w:spacing w:before="225" w:after="225" w:line="264" w:lineRule="auto"/>
        <w:ind w:left="345"/>
        <w:jc w:val="center"/>
      </w:pPr>
      <w:bookmarkStart w:id="4299" w:name="paragraf-80.oznacenie"/>
      <w:bookmarkStart w:id="4300" w:name="paragraf-80"/>
      <w:bookmarkEnd w:id="4294"/>
      <w:bookmarkEnd w:id="4296"/>
      <w:r>
        <w:rPr>
          <w:rFonts w:ascii="Times New Roman" w:hAnsi="Times New Roman"/>
          <w:b/>
          <w:color w:val="000000"/>
        </w:rPr>
        <w:t xml:space="preserve"> § 80 </w:t>
      </w:r>
    </w:p>
    <w:p w:rsidR="00FC014D" w:rsidRDefault="000B7942">
      <w:pPr>
        <w:spacing w:before="225" w:after="225" w:line="264" w:lineRule="auto"/>
        <w:ind w:left="345"/>
        <w:jc w:val="center"/>
      </w:pPr>
      <w:bookmarkStart w:id="4301" w:name="paragraf-80.nadpis"/>
      <w:bookmarkEnd w:id="4299"/>
      <w:r>
        <w:rPr>
          <w:rFonts w:ascii="Times New Roman" w:hAnsi="Times New Roman"/>
          <w:b/>
          <w:color w:val="000000"/>
        </w:rPr>
        <w:t xml:space="preserve"> Rovnošata a označenie zamestnancov ochrany prírody a krajiny </w:t>
      </w:r>
    </w:p>
    <w:p w:rsidR="00FC014D" w:rsidRDefault="000B7942">
      <w:pPr>
        <w:spacing w:before="225" w:after="225" w:line="264" w:lineRule="auto"/>
        <w:ind w:left="420"/>
      </w:pPr>
      <w:bookmarkStart w:id="4302" w:name="paragraf-80.odsek-1"/>
      <w:bookmarkEnd w:id="4301"/>
      <w:r>
        <w:rPr>
          <w:rFonts w:ascii="Times New Roman" w:hAnsi="Times New Roman"/>
          <w:color w:val="000000"/>
        </w:rPr>
        <w:t xml:space="preserve"> </w:t>
      </w:r>
      <w:bookmarkStart w:id="4303" w:name="paragraf-80.odsek-1.oznacenie"/>
      <w:r>
        <w:rPr>
          <w:rFonts w:ascii="Times New Roman" w:hAnsi="Times New Roman"/>
          <w:color w:val="000000"/>
        </w:rPr>
        <w:t xml:space="preserve">(1) </w:t>
      </w:r>
      <w:bookmarkStart w:id="4304" w:name="paragraf-80.odsek-1.text"/>
      <w:bookmarkEnd w:id="4303"/>
      <w:r>
        <w:rPr>
          <w:rFonts w:ascii="Times New Roman" w:hAnsi="Times New Roman"/>
          <w:color w:val="000000"/>
        </w:rPr>
        <w:t xml:space="preserve">Zamestnanci orgánov ochrany prírody a zamestnanci organizácií ochrany prírody môžu pri výkone pracovnej činnosti nosiť rovnošatu ochrany prírody a odznak so štátnym znakom Slovenskej republiky. </w:t>
      </w:r>
      <w:bookmarkEnd w:id="4304"/>
    </w:p>
    <w:p w:rsidR="00FC014D" w:rsidRDefault="000B7942">
      <w:pPr>
        <w:spacing w:before="225" w:after="225" w:line="264" w:lineRule="auto"/>
        <w:ind w:left="420"/>
      </w:pPr>
      <w:bookmarkStart w:id="4305" w:name="paragraf-80.odsek-2"/>
      <w:bookmarkEnd w:id="4302"/>
      <w:r>
        <w:rPr>
          <w:rFonts w:ascii="Times New Roman" w:hAnsi="Times New Roman"/>
          <w:color w:val="000000"/>
        </w:rPr>
        <w:t xml:space="preserve"> </w:t>
      </w:r>
      <w:bookmarkStart w:id="4306" w:name="paragraf-80.odsek-2.oznacenie"/>
      <w:r>
        <w:rPr>
          <w:rFonts w:ascii="Times New Roman" w:hAnsi="Times New Roman"/>
          <w:color w:val="000000"/>
        </w:rPr>
        <w:t xml:space="preserve">(2) </w:t>
      </w:r>
      <w:bookmarkStart w:id="4307" w:name="paragraf-80.odsek-2.text"/>
      <w:bookmarkEnd w:id="4306"/>
      <w:r>
        <w:rPr>
          <w:rFonts w:ascii="Times New Roman" w:hAnsi="Times New Roman"/>
          <w:color w:val="000000"/>
        </w:rPr>
        <w:t xml:space="preserve">Podrobnosti o rovnošate a označení zamestnancov ochrany prírody a zamestnancov organizácií ochrany prírody a hodnotu rovnošaty a jej súčastí ustanoví všeobecne záväzný právny predpis, ktorý vydá ministerstvo. </w:t>
      </w:r>
      <w:bookmarkEnd w:id="4307"/>
    </w:p>
    <w:bookmarkEnd w:id="3213"/>
    <w:bookmarkEnd w:id="4009"/>
    <w:bookmarkEnd w:id="4300"/>
    <w:bookmarkEnd w:id="4305"/>
    <w:p w:rsidR="00FC014D" w:rsidRDefault="00FC014D">
      <w:pPr>
        <w:spacing w:after="0"/>
        <w:ind w:left="120"/>
      </w:pPr>
    </w:p>
    <w:p w:rsidR="00FC014D" w:rsidRDefault="000B7942">
      <w:pPr>
        <w:spacing w:before="300" w:after="0" w:line="264" w:lineRule="auto"/>
        <w:ind w:left="195"/>
      </w:pPr>
      <w:bookmarkStart w:id="4308" w:name="predpis.cast-siesta.oznacenie"/>
      <w:bookmarkStart w:id="4309" w:name="predpis.cast-siesta"/>
      <w:r>
        <w:rPr>
          <w:rFonts w:ascii="Times New Roman" w:hAnsi="Times New Roman"/>
          <w:color w:val="000000"/>
        </w:rPr>
        <w:t xml:space="preserve"> ŠIESTA ČASŤ </w:t>
      </w:r>
    </w:p>
    <w:p w:rsidR="00FC014D" w:rsidRDefault="000B7942">
      <w:pPr>
        <w:spacing w:after="0" w:line="264" w:lineRule="auto"/>
        <w:ind w:left="195"/>
      </w:pPr>
      <w:bookmarkStart w:id="4310" w:name="predpis.cast-siesta.nadpis"/>
      <w:bookmarkEnd w:id="4308"/>
      <w:r>
        <w:rPr>
          <w:rFonts w:ascii="Times New Roman" w:hAnsi="Times New Roman"/>
          <w:b/>
          <w:color w:val="000000"/>
        </w:rPr>
        <w:t xml:space="preserve"> KONANIE </w:t>
      </w:r>
    </w:p>
    <w:p w:rsidR="00FC014D" w:rsidRDefault="000B7942">
      <w:pPr>
        <w:spacing w:before="225" w:after="225" w:line="264" w:lineRule="auto"/>
        <w:ind w:left="270"/>
        <w:jc w:val="center"/>
      </w:pPr>
      <w:bookmarkStart w:id="4311" w:name="paragraf-81.oznacenie"/>
      <w:bookmarkStart w:id="4312" w:name="paragraf-81"/>
      <w:bookmarkEnd w:id="4310"/>
      <w:r>
        <w:rPr>
          <w:rFonts w:ascii="Times New Roman" w:hAnsi="Times New Roman"/>
          <w:b/>
          <w:color w:val="000000"/>
        </w:rPr>
        <w:t xml:space="preserve"> § 81 </w:t>
      </w:r>
    </w:p>
    <w:p w:rsidR="00FC014D" w:rsidRDefault="000B7942">
      <w:pPr>
        <w:spacing w:before="225" w:after="225" w:line="264" w:lineRule="auto"/>
        <w:ind w:left="345"/>
      </w:pPr>
      <w:bookmarkStart w:id="4313" w:name="paragraf-81.odsek-1"/>
      <w:bookmarkEnd w:id="4311"/>
      <w:r>
        <w:rPr>
          <w:rFonts w:ascii="Times New Roman" w:hAnsi="Times New Roman"/>
          <w:color w:val="000000"/>
        </w:rPr>
        <w:t xml:space="preserve"> </w:t>
      </w:r>
      <w:bookmarkStart w:id="4314" w:name="paragraf-81.odsek-1.oznacenie"/>
      <w:r>
        <w:rPr>
          <w:rFonts w:ascii="Times New Roman" w:hAnsi="Times New Roman"/>
          <w:color w:val="000000"/>
        </w:rPr>
        <w:t xml:space="preserve">(1) </w:t>
      </w:r>
      <w:bookmarkEnd w:id="4314"/>
      <w:r>
        <w:rPr>
          <w:rFonts w:ascii="Times New Roman" w:hAnsi="Times New Roman"/>
          <w:color w:val="000000"/>
        </w:rPr>
        <w:t>Na konanie podľa tohto zákona sa vzťahujú všeobecné predpisy o správnom konaní,</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bookmarkStart w:id="4315" w:name="paragraf-81.odsek-1.text"/>
      <w:r>
        <w:rPr>
          <w:rFonts w:ascii="Times New Roman" w:hAnsi="Times New Roman"/>
          <w:color w:val="000000"/>
        </w:rPr>
        <w:t xml:space="preserve"> ak tento zákon neustanovuje inak. </w:t>
      </w:r>
      <w:bookmarkEnd w:id="4315"/>
    </w:p>
    <w:p w:rsidR="00FC014D" w:rsidRDefault="000B7942">
      <w:pPr>
        <w:spacing w:after="0" w:line="264" w:lineRule="auto"/>
        <w:ind w:left="345"/>
      </w:pPr>
      <w:bookmarkStart w:id="4316" w:name="paragraf-81.odsek-2"/>
      <w:bookmarkEnd w:id="4313"/>
      <w:r>
        <w:rPr>
          <w:rFonts w:ascii="Times New Roman" w:hAnsi="Times New Roman"/>
          <w:color w:val="000000"/>
        </w:rPr>
        <w:t xml:space="preserve"> </w:t>
      </w:r>
      <w:bookmarkStart w:id="4317" w:name="paragraf-81.odsek-2.oznacenie"/>
      <w:r>
        <w:rPr>
          <w:rFonts w:ascii="Times New Roman" w:hAnsi="Times New Roman"/>
          <w:color w:val="000000"/>
        </w:rPr>
        <w:t xml:space="preserve">(2) </w:t>
      </w:r>
      <w:bookmarkEnd w:id="4317"/>
      <w:r>
        <w:rPr>
          <w:rFonts w:ascii="Times New Roman" w:hAnsi="Times New Roman"/>
          <w:color w:val="000000"/>
        </w:rPr>
        <w:t>Všeobecné predpisy o správnom konaní</w:t>
      </w:r>
      <w:hyperlink w:anchor="poznamky.poznamka-112">
        <w:r>
          <w:rPr>
            <w:rFonts w:ascii="Times New Roman" w:hAnsi="Times New Roman"/>
            <w:color w:val="000000"/>
            <w:sz w:val="18"/>
            <w:vertAlign w:val="superscript"/>
          </w:rPr>
          <w:t>112</w:t>
        </w:r>
        <w:r>
          <w:rPr>
            <w:rFonts w:ascii="Times New Roman" w:hAnsi="Times New Roman"/>
            <w:color w:val="0000FF"/>
            <w:u w:val="single"/>
          </w:rPr>
          <w:t>)</w:t>
        </w:r>
      </w:hyperlink>
      <w:bookmarkStart w:id="4318" w:name="paragraf-81.odsek-2.text"/>
      <w:r>
        <w:rPr>
          <w:rFonts w:ascii="Times New Roman" w:hAnsi="Times New Roman"/>
          <w:color w:val="000000"/>
        </w:rPr>
        <w:t xml:space="preserve"> s výnimkou ustanovení o miestnej príslušnosti sa nevzťahujú na </w:t>
      </w:r>
      <w:bookmarkEnd w:id="4318"/>
    </w:p>
    <w:p w:rsidR="00FC014D" w:rsidRDefault="000B7942">
      <w:pPr>
        <w:spacing w:before="225" w:after="225" w:line="264" w:lineRule="auto"/>
        <w:ind w:left="420"/>
      </w:pPr>
      <w:bookmarkStart w:id="4319" w:name="paragraf-81.odsek-2.pismeno-a"/>
      <w:r>
        <w:rPr>
          <w:rFonts w:ascii="Times New Roman" w:hAnsi="Times New Roman"/>
          <w:color w:val="000000"/>
        </w:rPr>
        <w:lastRenderedPageBreak/>
        <w:t xml:space="preserve"> </w:t>
      </w:r>
      <w:bookmarkStart w:id="4320" w:name="paragraf-81.odsek-2.pismeno-a.oznacenie"/>
      <w:r>
        <w:rPr>
          <w:rFonts w:ascii="Times New Roman" w:hAnsi="Times New Roman"/>
          <w:color w:val="000000"/>
        </w:rPr>
        <w:t xml:space="preserve">a) </w:t>
      </w:r>
      <w:bookmarkEnd w:id="4320"/>
      <w:r>
        <w:rPr>
          <w:rFonts w:ascii="Times New Roman" w:hAnsi="Times New Roman"/>
          <w:color w:val="000000"/>
        </w:rPr>
        <w:t xml:space="preserve">vydanie záväzného stanoviska podľa </w:t>
      </w:r>
      <w:hyperlink w:anchor="paragraf-9">
        <w:r>
          <w:rPr>
            <w:rFonts w:ascii="Times New Roman" w:hAnsi="Times New Roman"/>
            <w:color w:val="0000FF"/>
            <w:u w:val="single"/>
          </w:rPr>
          <w:t>§ 9</w:t>
        </w:r>
      </w:hyperlink>
      <w:bookmarkStart w:id="4321" w:name="paragraf-81.odsek-2.pismeno-a.text"/>
      <w:r>
        <w:rPr>
          <w:rFonts w:ascii="Times New Roman" w:hAnsi="Times New Roman"/>
          <w:color w:val="000000"/>
        </w:rPr>
        <w:t xml:space="preserve">, </w:t>
      </w:r>
      <w:bookmarkEnd w:id="4321"/>
    </w:p>
    <w:p w:rsidR="00FC014D" w:rsidRDefault="000B7942">
      <w:pPr>
        <w:spacing w:before="225" w:after="225" w:line="264" w:lineRule="auto"/>
        <w:ind w:left="420"/>
      </w:pPr>
      <w:bookmarkStart w:id="4322" w:name="paragraf-81.odsek-2.pismeno-b"/>
      <w:bookmarkEnd w:id="4319"/>
      <w:r>
        <w:rPr>
          <w:rFonts w:ascii="Times New Roman" w:hAnsi="Times New Roman"/>
          <w:color w:val="000000"/>
        </w:rPr>
        <w:t xml:space="preserve"> </w:t>
      </w:r>
      <w:bookmarkStart w:id="4323" w:name="paragraf-81.odsek-2.pismeno-b.oznacenie"/>
      <w:r>
        <w:rPr>
          <w:rFonts w:ascii="Times New Roman" w:hAnsi="Times New Roman"/>
          <w:color w:val="000000"/>
        </w:rPr>
        <w:t xml:space="preserve">b) </w:t>
      </w:r>
      <w:bookmarkEnd w:id="4323"/>
      <w:r>
        <w:rPr>
          <w:rFonts w:ascii="Times New Roman" w:hAnsi="Times New Roman"/>
          <w:color w:val="000000"/>
        </w:rPr>
        <w:t xml:space="preserve">vydanie predchádzajúceho súhlasu podľa </w:t>
      </w:r>
      <w:hyperlink w:anchor="paragraf-94.odsek-5">
        <w:r>
          <w:rPr>
            <w:rFonts w:ascii="Times New Roman" w:hAnsi="Times New Roman"/>
            <w:color w:val="0000FF"/>
            <w:u w:val="single"/>
          </w:rPr>
          <w:t>§ 94 ods. 5</w:t>
        </w:r>
      </w:hyperlink>
      <w:r>
        <w:rPr>
          <w:rFonts w:ascii="Times New Roman" w:hAnsi="Times New Roman"/>
          <w:color w:val="000000"/>
        </w:rPr>
        <w:t xml:space="preserve"> a </w:t>
      </w:r>
      <w:hyperlink w:anchor="paragraf-94.odsek-6">
        <w:r>
          <w:rPr>
            <w:rFonts w:ascii="Times New Roman" w:hAnsi="Times New Roman"/>
            <w:color w:val="0000FF"/>
            <w:u w:val="single"/>
          </w:rPr>
          <w:t>6</w:t>
        </w:r>
      </w:hyperlink>
      <w:bookmarkStart w:id="4324" w:name="paragraf-81.odsek-2.pismeno-b.text"/>
      <w:r>
        <w:rPr>
          <w:rFonts w:ascii="Times New Roman" w:hAnsi="Times New Roman"/>
          <w:color w:val="000000"/>
        </w:rPr>
        <w:t xml:space="preserve">, </w:t>
      </w:r>
      <w:bookmarkEnd w:id="4324"/>
    </w:p>
    <w:p w:rsidR="00FC014D" w:rsidRDefault="000B7942">
      <w:pPr>
        <w:spacing w:before="225" w:after="225" w:line="264" w:lineRule="auto"/>
        <w:ind w:left="420"/>
      </w:pPr>
      <w:bookmarkStart w:id="4325" w:name="paragraf-81.odsek-2.pismeno-c"/>
      <w:bookmarkEnd w:id="4322"/>
      <w:r>
        <w:rPr>
          <w:rFonts w:ascii="Times New Roman" w:hAnsi="Times New Roman"/>
          <w:color w:val="000000"/>
        </w:rPr>
        <w:t xml:space="preserve"> </w:t>
      </w:r>
      <w:bookmarkStart w:id="4326" w:name="paragraf-81.odsek-2.pismeno-c.oznacenie"/>
      <w:r>
        <w:rPr>
          <w:rFonts w:ascii="Times New Roman" w:hAnsi="Times New Roman"/>
          <w:color w:val="000000"/>
        </w:rPr>
        <w:t xml:space="preserve">c) </w:t>
      </w:r>
      <w:bookmarkEnd w:id="4326"/>
      <w:r>
        <w:rPr>
          <w:rFonts w:ascii="Times New Roman" w:hAnsi="Times New Roman"/>
          <w:color w:val="000000"/>
        </w:rPr>
        <w:t xml:space="preserve">vydanie stanoviska podľa </w:t>
      </w:r>
      <w:hyperlink w:anchor="paragraf-14.odsek-8">
        <w:r>
          <w:rPr>
            <w:rFonts w:ascii="Times New Roman" w:hAnsi="Times New Roman"/>
            <w:color w:val="0000FF"/>
            <w:u w:val="single"/>
          </w:rPr>
          <w:t>§ 14 ods. 8</w:t>
        </w:r>
      </w:hyperlink>
      <w:r>
        <w:rPr>
          <w:rFonts w:ascii="Times New Roman" w:hAnsi="Times New Roman"/>
          <w:color w:val="000000"/>
        </w:rPr>
        <w:t xml:space="preserve">, </w:t>
      </w:r>
      <w:hyperlink w:anchor="paragraf-28.odsek-7">
        <w:r>
          <w:rPr>
            <w:rFonts w:ascii="Times New Roman" w:hAnsi="Times New Roman"/>
            <w:color w:val="0000FF"/>
            <w:u w:val="single"/>
          </w:rPr>
          <w:t>§ 28 ods. 7</w:t>
        </w:r>
      </w:hyperlink>
      <w:r>
        <w:rPr>
          <w:rFonts w:ascii="Times New Roman" w:hAnsi="Times New Roman"/>
          <w:color w:val="000000"/>
        </w:rPr>
        <w:t xml:space="preserve"> a </w:t>
      </w:r>
      <w:hyperlink w:anchor="paragraf-65a.odsek-2.pismeno-i">
        <w:r>
          <w:rPr>
            <w:rFonts w:ascii="Times New Roman" w:hAnsi="Times New Roman"/>
            <w:color w:val="0000FF"/>
            <w:u w:val="single"/>
          </w:rPr>
          <w:t>§ 65a ods. 2 písm. i)</w:t>
        </w:r>
      </w:hyperlink>
      <w:bookmarkStart w:id="4327" w:name="paragraf-81.odsek-2.pismeno-c.text"/>
      <w:r>
        <w:rPr>
          <w:rFonts w:ascii="Times New Roman" w:hAnsi="Times New Roman"/>
          <w:color w:val="000000"/>
        </w:rPr>
        <w:t xml:space="preserve"> a vydanie a predĺženie platnosti osvedčenia podľa § 28a ods. 1 a 5, </w:t>
      </w:r>
      <w:bookmarkEnd w:id="4327"/>
    </w:p>
    <w:p w:rsidR="00FC014D" w:rsidRDefault="000B7942">
      <w:pPr>
        <w:spacing w:before="225" w:after="225" w:line="264" w:lineRule="auto"/>
        <w:ind w:left="420"/>
      </w:pPr>
      <w:bookmarkStart w:id="4328" w:name="paragraf-81.odsek-2.pismeno-d"/>
      <w:bookmarkEnd w:id="4325"/>
      <w:r>
        <w:rPr>
          <w:rFonts w:ascii="Times New Roman" w:hAnsi="Times New Roman"/>
          <w:color w:val="000000"/>
        </w:rPr>
        <w:t xml:space="preserve"> </w:t>
      </w:r>
      <w:bookmarkStart w:id="4329" w:name="paragraf-81.odsek-2.pismeno-d.oznacenie"/>
      <w:r>
        <w:rPr>
          <w:rFonts w:ascii="Times New Roman" w:hAnsi="Times New Roman"/>
          <w:color w:val="000000"/>
        </w:rPr>
        <w:t xml:space="preserve">d) </w:t>
      </w:r>
      <w:bookmarkEnd w:id="4329"/>
      <w:r>
        <w:rPr>
          <w:rFonts w:ascii="Times New Roman" w:hAnsi="Times New Roman"/>
          <w:color w:val="000000"/>
        </w:rPr>
        <w:t xml:space="preserve">určenie činnosti podľa </w:t>
      </w:r>
      <w:hyperlink w:anchor="paragraf-29.odsek-1.pismeno-c">
        <w:r>
          <w:rPr>
            <w:rFonts w:ascii="Times New Roman" w:hAnsi="Times New Roman"/>
            <w:color w:val="0000FF"/>
            <w:u w:val="single"/>
          </w:rPr>
          <w:t>§ 29 písm. c)</w:t>
        </w:r>
      </w:hyperlink>
      <w:r>
        <w:rPr>
          <w:rFonts w:ascii="Times New Roman" w:hAnsi="Times New Roman"/>
          <w:color w:val="000000"/>
        </w:rPr>
        <w:t xml:space="preserve"> a </w:t>
      </w:r>
      <w:hyperlink w:anchor="paragraf-40.odsek-1">
        <w:r>
          <w:rPr>
            <w:rFonts w:ascii="Times New Roman" w:hAnsi="Times New Roman"/>
            <w:color w:val="0000FF"/>
            <w:u w:val="single"/>
          </w:rPr>
          <w:t>§ 40 ods. 1</w:t>
        </w:r>
      </w:hyperlink>
      <w:r>
        <w:rPr>
          <w:rFonts w:ascii="Times New Roman" w:hAnsi="Times New Roman"/>
          <w:color w:val="000000"/>
        </w:rPr>
        <w:t xml:space="preserve"> a určenie výrubu podľa </w:t>
      </w:r>
      <w:hyperlink w:anchor="paragraf-47.odsek-4.pismeno-f">
        <w:r>
          <w:rPr>
            <w:rFonts w:ascii="Times New Roman" w:hAnsi="Times New Roman"/>
            <w:color w:val="0000FF"/>
            <w:u w:val="single"/>
          </w:rPr>
          <w:t>§ 47 ods. 4 písm. f)</w:t>
        </w:r>
      </w:hyperlink>
      <w:bookmarkStart w:id="4330" w:name="paragraf-81.odsek-2.pismeno-d.text"/>
      <w:r>
        <w:rPr>
          <w:rFonts w:ascii="Times New Roman" w:hAnsi="Times New Roman"/>
          <w:color w:val="000000"/>
        </w:rPr>
        <w:t xml:space="preserve">, </w:t>
      </w:r>
      <w:bookmarkEnd w:id="4330"/>
    </w:p>
    <w:p w:rsidR="00FC014D" w:rsidRDefault="000B7942">
      <w:pPr>
        <w:spacing w:before="225" w:after="225" w:line="264" w:lineRule="auto"/>
        <w:ind w:left="420"/>
      </w:pPr>
      <w:bookmarkStart w:id="4331" w:name="paragraf-81.odsek-2.pismeno-e"/>
      <w:bookmarkEnd w:id="4328"/>
      <w:r>
        <w:rPr>
          <w:rFonts w:ascii="Times New Roman" w:hAnsi="Times New Roman"/>
          <w:color w:val="000000"/>
        </w:rPr>
        <w:t xml:space="preserve"> </w:t>
      </w:r>
      <w:bookmarkStart w:id="4332" w:name="paragraf-81.odsek-2.pismeno-e.oznacenie"/>
      <w:r>
        <w:rPr>
          <w:rFonts w:ascii="Times New Roman" w:hAnsi="Times New Roman"/>
          <w:color w:val="000000"/>
        </w:rPr>
        <w:t xml:space="preserve">e) </w:t>
      </w:r>
      <w:bookmarkEnd w:id="4332"/>
      <w:r>
        <w:rPr>
          <w:rFonts w:ascii="Times New Roman" w:hAnsi="Times New Roman"/>
          <w:color w:val="000000"/>
        </w:rPr>
        <w:t xml:space="preserve">určenie ďalšieho nakladania s chránenými živočíchmi podľa </w:t>
      </w:r>
      <w:hyperlink w:anchor="paragraf-35.odsek-6">
        <w:r>
          <w:rPr>
            <w:rFonts w:ascii="Times New Roman" w:hAnsi="Times New Roman"/>
            <w:color w:val="0000FF"/>
            <w:u w:val="single"/>
          </w:rPr>
          <w:t>§ 35 ods. 6</w:t>
        </w:r>
      </w:hyperlink>
      <w:r>
        <w:rPr>
          <w:rFonts w:ascii="Times New Roman" w:hAnsi="Times New Roman"/>
          <w:color w:val="000000"/>
        </w:rPr>
        <w:t xml:space="preserve"> a </w:t>
      </w:r>
      <w:hyperlink w:anchor="paragraf-103.odsek-3">
        <w:r>
          <w:rPr>
            <w:rFonts w:ascii="Times New Roman" w:hAnsi="Times New Roman"/>
            <w:color w:val="0000FF"/>
            <w:u w:val="single"/>
          </w:rPr>
          <w:t>§ 103 ods. 3</w:t>
        </w:r>
      </w:hyperlink>
      <w:bookmarkStart w:id="4333" w:name="paragraf-81.odsek-2.pismeno-e.text"/>
      <w:r>
        <w:rPr>
          <w:rFonts w:ascii="Times New Roman" w:hAnsi="Times New Roman"/>
          <w:color w:val="000000"/>
        </w:rPr>
        <w:t xml:space="preserve">, </w:t>
      </w:r>
      <w:bookmarkEnd w:id="4333"/>
    </w:p>
    <w:p w:rsidR="00FC014D" w:rsidRDefault="000B7942">
      <w:pPr>
        <w:spacing w:before="225" w:after="225" w:line="264" w:lineRule="auto"/>
        <w:ind w:left="420"/>
      </w:pPr>
      <w:bookmarkStart w:id="4334" w:name="paragraf-81.odsek-2.pismeno-f"/>
      <w:bookmarkEnd w:id="4331"/>
      <w:r>
        <w:rPr>
          <w:rFonts w:ascii="Times New Roman" w:hAnsi="Times New Roman"/>
          <w:color w:val="000000"/>
        </w:rPr>
        <w:t xml:space="preserve"> </w:t>
      </w:r>
      <w:bookmarkStart w:id="4335" w:name="paragraf-81.odsek-2.pismeno-f.oznacenie"/>
      <w:r>
        <w:rPr>
          <w:rFonts w:ascii="Times New Roman" w:hAnsi="Times New Roman"/>
          <w:color w:val="000000"/>
        </w:rPr>
        <w:t xml:space="preserve">f) </w:t>
      </w:r>
      <w:bookmarkEnd w:id="4335"/>
      <w:r>
        <w:rPr>
          <w:rFonts w:ascii="Times New Roman" w:hAnsi="Times New Roman"/>
          <w:color w:val="000000"/>
        </w:rPr>
        <w:t xml:space="preserve">vydanie potvrdenia o oznámení nálezu chráneného nerastu alebo chránenej skameneliny podľa </w:t>
      </w:r>
      <w:hyperlink w:anchor="paragraf-38.odsek-4">
        <w:r>
          <w:rPr>
            <w:rFonts w:ascii="Times New Roman" w:hAnsi="Times New Roman"/>
            <w:color w:val="0000FF"/>
            <w:u w:val="single"/>
          </w:rPr>
          <w:t>§ 38 ods. 4</w:t>
        </w:r>
      </w:hyperlink>
      <w:bookmarkStart w:id="4336" w:name="paragraf-81.odsek-2.pismeno-f.text"/>
      <w:r>
        <w:rPr>
          <w:rFonts w:ascii="Times New Roman" w:hAnsi="Times New Roman"/>
          <w:color w:val="000000"/>
        </w:rPr>
        <w:t xml:space="preserve">, </w:t>
      </w:r>
      <w:bookmarkEnd w:id="4336"/>
    </w:p>
    <w:p w:rsidR="00FC014D" w:rsidRDefault="000B7942">
      <w:pPr>
        <w:spacing w:before="225" w:after="225" w:line="264" w:lineRule="auto"/>
        <w:ind w:left="420"/>
      </w:pPr>
      <w:bookmarkStart w:id="4337" w:name="paragraf-81.odsek-2.pismeno-g"/>
      <w:bookmarkEnd w:id="4334"/>
      <w:r>
        <w:rPr>
          <w:rFonts w:ascii="Times New Roman" w:hAnsi="Times New Roman"/>
          <w:color w:val="000000"/>
        </w:rPr>
        <w:t xml:space="preserve"> </w:t>
      </w:r>
      <w:bookmarkStart w:id="4338" w:name="paragraf-81.odsek-2.pismeno-g.oznacenie"/>
      <w:r>
        <w:rPr>
          <w:rFonts w:ascii="Times New Roman" w:hAnsi="Times New Roman"/>
          <w:color w:val="000000"/>
        </w:rPr>
        <w:t xml:space="preserve">g) </w:t>
      </w:r>
      <w:bookmarkEnd w:id="4338"/>
      <w:r>
        <w:rPr>
          <w:rFonts w:ascii="Times New Roman" w:hAnsi="Times New Roman"/>
          <w:color w:val="000000"/>
        </w:rPr>
        <w:t xml:space="preserve">vydanie oprávnenia na odber chránených nerastov a chránených skamenelín podľa </w:t>
      </w:r>
      <w:hyperlink w:anchor="paragraf-38.odsek-6">
        <w:r>
          <w:rPr>
            <w:rFonts w:ascii="Times New Roman" w:hAnsi="Times New Roman"/>
            <w:color w:val="0000FF"/>
            <w:u w:val="single"/>
          </w:rPr>
          <w:t>§ 38 ods. 6</w:t>
        </w:r>
      </w:hyperlink>
      <w:bookmarkStart w:id="4339" w:name="paragraf-81.odsek-2.pismeno-g.text"/>
      <w:r>
        <w:rPr>
          <w:rFonts w:ascii="Times New Roman" w:hAnsi="Times New Roman"/>
          <w:color w:val="000000"/>
        </w:rPr>
        <w:t xml:space="preserve">, </w:t>
      </w:r>
      <w:bookmarkEnd w:id="4339"/>
    </w:p>
    <w:p w:rsidR="00FC014D" w:rsidRDefault="000B7942">
      <w:pPr>
        <w:spacing w:before="225" w:after="225" w:line="264" w:lineRule="auto"/>
        <w:ind w:left="420"/>
      </w:pPr>
      <w:bookmarkStart w:id="4340" w:name="paragraf-81.odsek-2.pismeno-h"/>
      <w:bookmarkEnd w:id="4337"/>
      <w:r>
        <w:rPr>
          <w:rFonts w:ascii="Times New Roman" w:hAnsi="Times New Roman"/>
          <w:color w:val="000000"/>
        </w:rPr>
        <w:t xml:space="preserve"> </w:t>
      </w:r>
      <w:bookmarkStart w:id="4341" w:name="paragraf-81.odsek-2.pismeno-h.oznacenie"/>
      <w:r>
        <w:rPr>
          <w:rFonts w:ascii="Times New Roman" w:hAnsi="Times New Roman"/>
          <w:color w:val="000000"/>
        </w:rPr>
        <w:t xml:space="preserve">h) </w:t>
      </w:r>
      <w:bookmarkEnd w:id="4341"/>
      <w:r>
        <w:rPr>
          <w:rFonts w:ascii="Times New Roman" w:hAnsi="Times New Roman"/>
          <w:color w:val="000000"/>
        </w:rPr>
        <w:t xml:space="preserve">určenie lehoty podľa </w:t>
      </w:r>
      <w:hyperlink w:anchor="paragraf-44.odsek-13">
        <w:r>
          <w:rPr>
            <w:rFonts w:ascii="Times New Roman" w:hAnsi="Times New Roman"/>
            <w:color w:val="0000FF"/>
            <w:u w:val="single"/>
          </w:rPr>
          <w:t>§ 44 ods. 13</w:t>
        </w:r>
      </w:hyperlink>
      <w:r>
        <w:rPr>
          <w:rFonts w:ascii="Times New Roman" w:hAnsi="Times New Roman"/>
          <w:color w:val="000000"/>
        </w:rPr>
        <w:t xml:space="preserve"> a na určenie kompetencie podľa </w:t>
      </w:r>
      <w:hyperlink w:anchor="paragraf-67.pismeno-h">
        <w:r>
          <w:rPr>
            <w:rFonts w:ascii="Times New Roman" w:hAnsi="Times New Roman"/>
            <w:color w:val="0000FF"/>
            <w:u w:val="single"/>
          </w:rPr>
          <w:t>§ 67 písm. h)</w:t>
        </w:r>
      </w:hyperlink>
      <w:bookmarkStart w:id="4342" w:name="paragraf-81.odsek-2.pismeno-h.text"/>
      <w:r>
        <w:rPr>
          <w:rFonts w:ascii="Times New Roman" w:hAnsi="Times New Roman"/>
          <w:color w:val="000000"/>
        </w:rPr>
        <w:t xml:space="preserve">, </w:t>
      </w:r>
      <w:bookmarkEnd w:id="4342"/>
    </w:p>
    <w:p w:rsidR="00FC014D" w:rsidRDefault="000B7942">
      <w:pPr>
        <w:spacing w:before="225" w:after="225" w:line="264" w:lineRule="auto"/>
        <w:ind w:left="420"/>
      </w:pPr>
      <w:bookmarkStart w:id="4343" w:name="paragraf-81.odsek-2.pismeno-i"/>
      <w:bookmarkEnd w:id="4340"/>
      <w:r>
        <w:rPr>
          <w:rFonts w:ascii="Times New Roman" w:hAnsi="Times New Roman"/>
          <w:color w:val="000000"/>
        </w:rPr>
        <w:t xml:space="preserve"> </w:t>
      </w:r>
      <w:bookmarkStart w:id="4344" w:name="paragraf-81.odsek-2.pismeno-i.oznacenie"/>
      <w:r>
        <w:rPr>
          <w:rFonts w:ascii="Times New Roman" w:hAnsi="Times New Roman"/>
          <w:color w:val="000000"/>
        </w:rPr>
        <w:t xml:space="preserve">i) </w:t>
      </w:r>
      <w:bookmarkEnd w:id="4344"/>
      <w:r>
        <w:rPr>
          <w:rFonts w:ascii="Times New Roman" w:hAnsi="Times New Roman"/>
          <w:color w:val="000000"/>
        </w:rPr>
        <w:t xml:space="preserve">určenie záchytného strediska podľa </w:t>
      </w:r>
      <w:hyperlink w:anchor="paragraf-45.odsek-10">
        <w:r>
          <w:rPr>
            <w:rFonts w:ascii="Times New Roman" w:hAnsi="Times New Roman"/>
            <w:color w:val="0000FF"/>
            <w:u w:val="single"/>
          </w:rPr>
          <w:t>§ 45 ods. 10</w:t>
        </w:r>
      </w:hyperlink>
      <w:bookmarkStart w:id="4345" w:name="paragraf-81.odsek-2.pismeno-i.text"/>
      <w:r>
        <w:rPr>
          <w:rFonts w:ascii="Times New Roman" w:hAnsi="Times New Roman"/>
          <w:color w:val="000000"/>
        </w:rPr>
        <w:t xml:space="preserve">, </w:t>
      </w:r>
      <w:bookmarkEnd w:id="4345"/>
    </w:p>
    <w:p w:rsidR="00FC014D" w:rsidRDefault="000B7942">
      <w:pPr>
        <w:spacing w:before="225" w:after="225" w:line="264" w:lineRule="auto"/>
        <w:ind w:left="420"/>
      </w:pPr>
      <w:bookmarkStart w:id="4346" w:name="paragraf-81.odsek-2.pismeno-j"/>
      <w:bookmarkEnd w:id="4343"/>
      <w:r>
        <w:rPr>
          <w:rFonts w:ascii="Times New Roman" w:hAnsi="Times New Roman"/>
          <w:color w:val="000000"/>
        </w:rPr>
        <w:t xml:space="preserve"> </w:t>
      </w:r>
      <w:bookmarkStart w:id="4347" w:name="paragraf-81.odsek-2.pismeno-j.oznacenie"/>
      <w:r>
        <w:rPr>
          <w:rFonts w:ascii="Times New Roman" w:hAnsi="Times New Roman"/>
          <w:color w:val="000000"/>
        </w:rPr>
        <w:t xml:space="preserve">j) </w:t>
      </w:r>
      <w:bookmarkEnd w:id="4347"/>
      <w:r>
        <w:rPr>
          <w:rFonts w:ascii="Times New Roman" w:hAnsi="Times New Roman"/>
          <w:color w:val="000000"/>
        </w:rPr>
        <w:t xml:space="preserve">vydanie súhlasu podľa </w:t>
      </w:r>
      <w:hyperlink w:anchor="paragraf-52.odsek-3">
        <w:r>
          <w:rPr>
            <w:rFonts w:ascii="Times New Roman" w:hAnsi="Times New Roman"/>
            <w:color w:val="0000FF"/>
            <w:u w:val="single"/>
          </w:rPr>
          <w:t>§ 52 ods. 3</w:t>
        </w:r>
      </w:hyperlink>
      <w:r>
        <w:rPr>
          <w:rFonts w:ascii="Times New Roman" w:hAnsi="Times New Roman"/>
          <w:color w:val="000000"/>
        </w:rPr>
        <w:t xml:space="preserve"> a </w:t>
      </w:r>
      <w:hyperlink w:anchor="paragraf-62.odsek-4">
        <w:r>
          <w:rPr>
            <w:rFonts w:ascii="Times New Roman" w:hAnsi="Times New Roman"/>
            <w:color w:val="0000FF"/>
            <w:u w:val="single"/>
          </w:rPr>
          <w:t>§ 62 ods. 4</w:t>
        </w:r>
      </w:hyperlink>
      <w:bookmarkStart w:id="4348" w:name="paragraf-81.odsek-2.pismeno-j.text"/>
      <w:r>
        <w:rPr>
          <w:rFonts w:ascii="Times New Roman" w:hAnsi="Times New Roman"/>
          <w:color w:val="000000"/>
        </w:rPr>
        <w:t xml:space="preserve">, </w:t>
      </w:r>
      <w:bookmarkEnd w:id="4348"/>
    </w:p>
    <w:p w:rsidR="00FC014D" w:rsidRDefault="000B7942">
      <w:pPr>
        <w:spacing w:before="225" w:after="225" w:line="264" w:lineRule="auto"/>
        <w:ind w:left="420"/>
      </w:pPr>
      <w:bookmarkStart w:id="4349" w:name="paragraf-81.odsek-2.pismeno-k"/>
      <w:bookmarkEnd w:id="4346"/>
      <w:r>
        <w:rPr>
          <w:rFonts w:ascii="Times New Roman" w:hAnsi="Times New Roman"/>
          <w:color w:val="000000"/>
        </w:rPr>
        <w:t xml:space="preserve"> </w:t>
      </w:r>
      <w:bookmarkStart w:id="4350" w:name="paragraf-81.odsek-2.pismeno-k.oznacenie"/>
      <w:r>
        <w:rPr>
          <w:rFonts w:ascii="Times New Roman" w:hAnsi="Times New Roman"/>
          <w:color w:val="000000"/>
        </w:rPr>
        <w:t xml:space="preserve">k) </w:t>
      </w:r>
      <w:bookmarkEnd w:id="4350"/>
      <w:r>
        <w:rPr>
          <w:rFonts w:ascii="Times New Roman" w:hAnsi="Times New Roman"/>
          <w:color w:val="000000"/>
        </w:rPr>
        <w:t xml:space="preserve">konanie o zápise odborne spôsobilej osoby do zoznamu podľa </w:t>
      </w:r>
      <w:hyperlink w:anchor="paragraf-55">
        <w:r>
          <w:rPr>
            <w:rFonts w:ascii="Times New Roman" w:hAnsi="Times New Roman"/>
            <w:color w:val="0000FF"/>
            <w:u w:val="single"/>
          </w:rPr>
          <w:t>§ 55</w:t>
        </w:r>
      </w:hyperlink>
      <w:bookmarkStart w:id="4351" w:name="paragraf-81.odsek-2.pismeno-k.text"/>
      <w:r>
        <w:rPr>
          <w:rFonts w:ascii="Times New Roman" w:hAnsi="Times New Roman"/>
          <w:color w:val="000000"/>
        </w:rPr>
        <w:t xml:space="preserve"> a konanie o jej vyškrtnutí z tohto zoznamu, </w:t>
      </w:r>
      <w:bookmarkEnd w:id="4351"/>
    </w:p>
    <w:p w:rsidR="00FC014D" w:rsidRDefault="000B7942">
      <w:pPr>
        <w:spacing w:before="225" w:after="225" w:line="264" w:lineRule="auto"/>
        <w:ind w:left="420"/>
      </w:pPr>
      <w:bookmarkStart w:id="4352" w:name="paragraf-81.odsek-2.pismeno-l"/>
      <w:bookmarkEnd w:id="4349"/>
      <w:r>
        <w:rPr>
          <w:rFonts w:ascii="Times New Roman" w:hAnsi="Times New Roman"/>
          <w:color w:val="000000"/>
        </w:rPr>
        <w:t xml:space="preserve"> </w:t>
      </w:r>
      <w:bookmarkStart w:id="4353" w:name="paragraf-81.odsek-2.pismeno-l.oznacenie"/>
      <w:r>
        <w:rPr>
          <w:rFonts w:ascii="Times New Roman" w:hAnsi="Times New Roman"/>
          <w:color w:val="000000"/>
        </w:rPr>
        <w:t xml:space="preserve">l) </w:t>
      </w:r>
      <w:bookmarkEnd w:id="4353"/>
      <w:r>
        <w:rPr>
          <w:rFonts w:ascii="Times New Roman" w:hAnsi="Times New Roman"/>
          <w:color w:val="000000"/>
        </w:rPr>
        <w:t xml:space="preserve">rozhodovanie v pochybnostiach, či ide o nepôvodný druh </w:t>
      </w:r>
      <w:hyperlink w:anchor="paragraf-65.odsek-1.pismeno-i">
        <w:r>
          <w:rPr>
            <w:rFonts w:ascii="Times New Roman" w:hAnsi="Times New Roman"/>
            <w:color w:val="0000FF"/>
            <w:u w:val="single"/>
          </w:rPr>
          <w:t>[§ 65 ods. 1 písm. i)</w:t>
        </w:r>
      </w:hyperlink>
      <w:bookmarkStart w:id="4354" w:name="paragraf-81.odsek-2.pismeno-l.text"/>
      <w:r>
        <w:rPr>
          <w:rFonts w:ascii="Times New Roman" w:hAnsi="Times New Roman"/>
          <w:color w:val="000000"/>
        </w:rPr>
        <w:t xml:space="preserve">], </w:t>
      </w:r>
      <w:bookmarkEnd w:id="4354"/>
    </w:p>
    <w:p w:rsidR="00FC014D" w:rsidRDefault="000B7942">
      <w:pPr>
        <w:spacing w:before="225" w:after="225" w:line="264" w:lineRule="auto"/>
        <w:ind w:left="420"/>
      </w:pPr>
      <w:bookmarkStart w:id="4355" w:name="paragraf-81.odsek-2.pismeno-m"/>
      <w:bookmarkEnd w:id="4352"/>
      <w:r>
        <w:rPr>
          <w:rFonts w:ascii="Times New Roman" w:hAnsi="Times New Roman"/>
          <w:color w:val="000000"/>
        </w:rPr>
        <w:t xml:space="preserve"> </w:t>
      </w:r>
      <w:bookmarkStart w:id="4356" w:name="paragraf-81.odsek-2.pismeno-m.oznacenie"/>
      <w:r>
        <w:rPr>
          <w:rFonts w:ascii="Times New Roman" w:hAnsi="Times New Roman"/>
          <w:color w:val="000000"/>
        </w:rPr>
        <w:t xml:space="preserve">m) </w:t>
      </w:r>
      <w:bookmarkEnd w:id="4356"/>
      <w:r>
        <w:rPr>
          <w:rFonts w:ascii="Times New Roman" w:hAnsi="Times New Roman"/>
          <w:color w:val="000000"/>
        </w:rPr>
        <w:t xml:space="preserve">konanie podľa </w:t>
      </w:r>
      <w:hyperlink w:anchor="paragraf-13.odsek-7">
        <w:r>
          <w:rPr>
            <w:rFonts w:ascii="Times New Roman" w:hAnsi="Times New Roman"/>
            <w:color w:val="0000FF"/>
            <w:u w:val="single"/>
          </w:rPr>
          <w:t>§ 13 ods. 7</w:t>
        </w:r>
      </w:hyperlink>
      <w:r>
        <w:rPr>
          <w:rFonts w:ascii="Times New Roman" w:hAnsi="Times New Roman"/>
          <w:color w:val="000000"/>
        </w:rPr>
        <w:t xml:space="preserve"> tretej vety a </w:t>
      </w:r>
      <w:hyperlink w:anchor="paragraf-14.odsek-7">
        <w:r>
          <w:rPr>
            <w:rFonts w:ascii="Times New Roman" w:hAnsi="Times New Roman"/>
            <w:color w:val="0000FF"/>
            <w:u w:val="single"/>
          </w:rPr>
          <w:t>§ 14 ods. 7</w:t>
        </w:r>
      </w:hyperlink>
      <w:r>
        <w:rPr>
          <w:rFonts w:ascii="Times New Roman" w:hAnsi="Times New Roman"/>
          <w:color w:val="000000"/>
        </w:rPr>
        <w:t xml:space="preserve"> tretej vety, </w:t>
      </w:r>
      <w:hyperlink w:anchor="paragraf-47.odsek-6">
        <w:r>
          <w:rPr>
            <w:rFonts w:ascii="Times New Roman" w:hAnsi="Times New Roman"/>
            <w:color w:val="0000FF"/>
            <w:u w:val="single"/>
          </w:rPr>
          <w:t>§ 47 ods. 6</w:t>
        </w:r>
      </w:hyperlink>
      <w:r>
        <w:rPr>
          <w:rFonts w:ascii="Times New Roman" w:hAnsi="Times New Roman"/>
          <w:color w:val="000000"/>
        </w:rPr>
        <w:t xml:space="preserve"> druhej vety, </w:t>
      </w:r>
      <w:hyperlink w:anchor="paragraf-47.odsek-8">
        <w:r>
          <w:rPr>
            <w:rFonts w:ascii="Times New Roman" w:hAnsi="Times New Roman"/>
            <w:color w:val="0000FF"/>
            <w:u w:val="single"/>
          </w:rPr>
          <w:t>ods. 8</w:t>
        </w:r>
      </w:hyperlink>
      <w:r>
        <w:rPr>
          <w:rFonts w:ascii="Times New Roman" w:hAnsi="Times New Roman"/>
          <w:color w:val="000000"/>
        </w:rPr>
        <w:t xml:space="preserve"> a </w:t>
      </w:r>
      <w:hyperlink w:anchor="paragraf-47.odsek-10">
        <w:r>
          <w:rPr>
            <w:rFonts w:ascii="Times New Roman" w:hAnsi="Times New Roman"/>
            <w:color w:val="0000FF"/>
            <w:u w:val="single"/>
          </w:rPr>
          <w:t>10</w:t>
        </w:r>
      </w:hyperlink>
      <w:r>
        <w:rPr>
          <w:rFonts w:ascii="Times New Roman" w:hAnsi="Times New Roman"/>
          <w:color w:val="000000"/>
        </w:rPr>
        <w:t xml:space="preserve">, </w:t>
      </w:r>
      <w:hyperlink w:anchor="paragraf-54.odsek-20">
        <w:r>
          <w:rPr>
            <w:rFonts w:ascii="Times New Roman" w:hAnsi="Times New Roman"/>
            <w:color w:val="0000FF"/>
            <w:u w:val="single"/>
          </w:rPr>
          <w:t>§ 54 ods. 20 až 22</w:t>
        </w:r>
      </w:hyperlink>
      <w:r>
        <w:rPr>
          <w:rFonts w:ascii="Times New Roman" w:hAnsi="Times New Roman"/>
          <w:color w:val="000000"/>
        </w:rPr>
        <w:t xml:space="preserve"> a </w:t>
      </w:r>
      <w:hyperlink w:anchor="paragraf-71.odsek-2.pismeno-l">
        <w:r>
          <w:rPr>
            <w:rFonts w:ascii="Times New Roman" w:hAnsi="Times New Roman"/>
            <w:color w:val="0000FF"/>
            <w:u w:val="single"/>
          </w:rPr>
          <w:t>§ 71 ods. 2 písm. l)</w:t>
        </w:r>
      </w:hyperlink>
      <w:r>
        <w:rPr>
          <w:rFonts w:ascii="Times New Roman" w:hAnsi="Times New Roman"/>
          <w:color w:val="000000"/>
        </w:rPr>
        <w:t xml:space="preserve"> a </w:t>
      </w:r>
      <w:hyperlink w:anchor="paragraf-71.odsek-11">
        <w:r>
          <w:rPr>
            <w:rFonts w:ascii="Times New Roman" w:hAnsi="Times New Roman"/>
            <w:color w:val="0000FF"/>
            <w:u w:val="single"/>
          </w:rPr>
          <w:t>ods. 11</w:t>
        </w:r>
      </w:hyperlink>
      <w:bookmarkStart w:id="4357" w:name="paragraf-81.odsek-2.pismeno-m.text"/>
      <w:r>
        <w:rPr>
          <w:rFonts w:ascii="Times New Roman" w:hAnsi="Times New Roman"/>
          <w:color w:val="000000"/>
        </w:rPr>
        <w:t xml:space="preserve">, </w:t>
      </w:r>
      <w:bookmarkEnd w:id="4357"/>
    </w:p>
    <w:p w:rsidR="00FC014D" w:rsidRDefault="000B7942">
      <w:pPr>
        <w:spacing w:before="225" w:after="225" w:line="264" w:lineRule="auto"/>
        <w:ind w:left="420"/>
      </w:pPr>
      <w:bookmarkStart w:id="4358" w:name="paragraf-81.odsek-2.pismeno-n"/>
      <w:bookmarkEnd w:id="4355"/>
      <w:r>
        <w:rPr>
          <w:rFonts w:ascii="Times New Roman" w:hAnsi="Times New Roman"/>
          <w:color w:val="000000"/>
        </w:rPr>
        <w:t xml:space="preserve"> </w:t>
      </w:r>
      <w:bookmarkStart w:id="4359" w:name="paragraf-81.odsek-2.pismeno-n.oznacenie"/>
      <w:r>
        <w:rPr>
          <w:rFonts w:ascii="Times New Roman" w:hAnsi="Times New Roman"/>
          <w:color w:val="000000"/>
        </w:rPr>
        <w:t xml:space="preserve">n) </w:t>
      </w:r>
      <w:bookmarkEnd w:id="4359"/>
      <w:r>
        <w:rPr>
          <w:rFonts w:ascii="Times New Roman" w:hAnsi="Times New Roman"/>
          <w:color w:val="000000"/>
        </w:rPr>
        <w:t xml:space="preserve">konanie o zápise člena stráže prírody do zoznamu členov stráže prírody podľa </w:t>
      </w:r>
      <w:hyperlink w:anchor="paragraf-73">
        <w:r>
          <w:rPr>
            <w:rFonts w:ascii="Times New Roman" w:hAnsi="Times New Roman"/>
            <w:color w:val="0000FF"/>
            <w:u w:val="single"/>
          </w:rPr>
          <w:t>§ 73</w:t>
        </w:r>
      </w:hyperlink>
      <w:r>
        <w:rPr>
          <w:rFonts w:ascii="Times New Roman" w:hAnsi="Times New Roman"/>
          <w:color w:val="000000"/>
        </w:rPr>
        <w:t xml:space="preserve"> a konanie o jeho vyškrtnutí z tohto zoznamu podľa </w:t>
      </w:r>
      <w:hyperlink w:anchor="paragraf-78">
        <w:r>
          <w:rPr>
            <w:rFonts w:ascii="Times New Roman" w:hAnsi="Times New Roman"/>
            <w:color w:val="0000FF"/>
            <w:u w:val="single"/>
          </w:rPr>
          <w:t>§ 78</w:t>
        </w:r>
      </w:hyperlink>
      <w:bookmarkStart w:id="4360" w:name="paragraf-81.odsek-2.pismeno-n.text"/>
      <w:r>
        <w:rPr>
          <w:rFonts w:ascii="Times New Roman" w:hAnsi="Times New Roman"/>
          <w:color w:val="000000"/>
        </w:rPr>
        <w:t xml:space="preserve">, </w:t>
      </w:r>
      <w:bookmarkEnd w:id="4360"/>
    </w:p>
    <w:p w:rsidR="00FC014D" w:rsidRDefault="000B7942">
      <w:pPr>
        <w:spacing w:before="225" w:after="225" w:line="264" w:lineRule="auto"/>
        <w:ind w:left="420"/>
      </w:pPr>
      <w:bookmarkStart w:id="4361" w:name="paragraf-81.odsek-2.pismeno-o"/>
      <w:bookmarkEnd w:id="4358"/>
      <w:r>
        <w:rPr>
          <w:rFonts w:ascii="Times New Roman" w:hAnsi="Times New Roman"/>
          <w:color w:val="000000"/>
        </w:rPr>
        <w:t xml:space="preserve"> </w:t>
      </w:r>
      <w:bookmarkStart w:id="4362" w:name="paragraf-81.odsek-2.pismeno-o.oznacenie"/>
      <w:r>
        <w:rPr>
          <w:rFonts w:ascii="Times New Roman" w:hAnsi="Times New Roman"/>
          <w:color w:val="000000"/>
        </w:rPr>
        <w:t xml:space="preserve">o) </w:t>
      </w:r>
      <w:bookmarkEnd w:id="4362"/>
      <w:r>
        <w:rPr>
          <w:rFonts w:ascii="Times New Roman" w:hAnsi="Times New Roman"/>
          <w:color w:val="000000"/>
        </w:rPr>
        <w:t xml:space="preserve">konanie o náhrade škody podľa </w:t>
      </w:r>
      <w:hyperlink w:anchor="paragraf-97">
        <w:r>
          <w:rPr>
            <w:rFonts w:ascii="Times New Roman" w:hAnsi="Times New Roman"/>
            <w:color w:val="0000FF"/>
            <w:u w:val="single"/>
          </w:rPr>
          <w:t>§ 97 až 102</w:t>
        </w:r>
      </w:hyperlink>
      <w:bookmarkStart w:id="4363" w:name="paragraf-81.odsek-2.pismeno-o.text"/>
      <w:r>
        <w:rPr>
          <w:rFonts w:ascii="Times New Roman" w:hAnsi="Times New Roman"/>
          <w:color w:val="000000"/>
        </w:rPr>
        <w:t xml:space="preserve">, </w:t>
      </w:r>
      <w:bookmarkEnd w:id="4363"/>
    </w:p>
    <w:p w:rsidR="00FC014D" w:rsidRDefault="000B7942">
      <w:pPr>
        <w:spacing w:before="225" w:after="225" w:line="264" w:lineRule="auto"/>
        <w:ind w:left="420"/>
      </w:pPr>
      <w:bookmarkStart w:id="4364" w:name="paragraf-81.odsek-2.pismeno-p"/>
      <w:bookmarkEnd w:id="4361"/>
      <w:r>
        <w:rPr>
          <w:rFonts w:ascii="Times New Roman" w:hAnsi="Times New Roman"/>
          <w:color w:val="000000"/>
        </w:rPr>
        <w:t xml:space="preserve"> </w:t>
      </w:r>
      <w:bookmarkStart w:id="4365" w:name="paragraf-81.odsek-2.pismeno-p.oznacenie"/>
      <w:r>
        <w:rPr>
          <w:rFonts w:ascii="Times New Roman" w:hAnsi="Times New Roman"/>
          <w:color w:val="000000"/>
        </w:rPr>
        <w:t xml:space="preserve">p) </w:t>
      </w:r>
      <w:bookmarkEnd w:id="4365"/>
      <w:r>
        <w:rPr>
          <w:rFonts w:ascii="Times New Roman" w:hAnsi="Times New Roman"/>
          <w:color w:val="000000"/>
        </w:rPr>
        <w:t xml:space="preserve">vyhlasovanie ochrany osobitne chránených častí prírody a krajiny podľa </w:t>
      </w:r>
      <w:hyperlink w:anchor="paragraf-50">
        <w:r>
          <w:rPr>
            <w:rFonts w:ascii="Times New Roman" w:hAnsi="Times New Roman"/>
            <w:color w:val="0000FF"/>
            <w:u w:val="single"/>
          </w:rPr>
          <w:t>§ 50</w:t>
        </w:r>
      </w:hyperlink>
      <w:r>
        <w:rPr>
          <w:rFonts w:ascii="Times New Roman" w:hAnsi="Times New Roman"/>
          <w:color w:val="000000"/>
        </w:rPr>
        <w:t xml:space="preserve"> okrem rozhodovania podľa </w:t>
      </w:r>
      <w:hyperlink w:anchor="paragraf-50.odsek-5">
        <w:r>
          <w:rPr>
            <w:rFonts w:ascii="Times New Roman" w:hAnsi="Times New Roman"/>
            <w:color w:val="0000FF"/>
            <w:u w:val="single"/>
          </w:rPr>
          <w:t>§ 50 ods. 5</w:t>
        </w:r>
      </w:hyperlink>
      <w:r>
        <w:rPr>
          <w:rFonts w:ascii="Times New Roman" w:hAnsi="Times New Roman"/>
          <w:color w:val="000000"/>
        </w:rPr>
        <w:t xml:space="preserve"> a </w:t>
      </w:r>
      <w:hyperlink w:anchor="paragraf-50.odsek-7">
        <w:r>
          <w:rPr>
            <w:rFonts w:ascii="Times New Roman" w:hAnsi="Times New Roman"/>
            <w:color w:val="0000FF"/>
            <w:u w:val="single"/>
          </w:rPr>
          <w:t>7</w:t>
        </w:r>
      </w:hyperlink>
      <w:bookmarkStart w:id="4366" w:name="paragraf-81.odsek-2.pismeno-p.text"/>
      <w:r>
        <w:rPr>
          <w:rFonts w:ascii="Times New Roman" w:hAnsi="Times New Roman"/>
          <w:color w:val="000000"/>
        </w:rPr>
        <w:t xml:space="preserve">, </w:t>
      </w:r>
      <w:bookmarkEnd w:id="4366"/>
    </w:p>
    <w:p w:rsidR="00FC014D" w:rsidRDefault="000B7942">
      <w:pPr>
        <w:spacing w:before="225" w:after="225" w:line="264" w:lineRule="auto"/>
        <w:ind w:left="420"/>
      </w:pPr>
      <w:bookmarkStart w:id="4367" w:name="paragraf-81.odsek-2.pismeno-q"/>
      <w:bookmarkEnd w:id="4364"/>
      <w:r>
        <w:rPr>
          <w:rFonts w:ascii="Times New Roman" w:hAnsi="Times New Roman"/>
          <w:color w:val="000000"/>
        </w:rPr>
        <w:t xml:space="preserve"> </w:t>
      </w:r>
      <w:bookmarkStart w:id="4368" w:name="paragraf-81.odsek-2.pismeno-q.oznacenie"/>
      <w:r>
        <w:rPr>
          <w:rFonts w:ascii="Times New Roman" w:hAnsi="Times New Roman"/>
          <w:color w:val="000000"/>
        </w:rPr>
        <w:t xml:space="preserve">q) </w:t>
      </w:r>
      <w:bookmarkEnd w:id="4368"/>
      <w:r>
        <w:rPr>
          <w:rFonts w:ascii="Times New Roman" w:hAnsi="Times New Roman"/>
          <w:color w:val="000000"/>
        </w:rPr>
        <w:t xml:space="preserve">zmenu a zrušenie ochrany osobitne chránenej časti prírody a krajiny podľa </w:t>
      </w:r>
      <w:hyperlink w:anchor="paragraf-53">
        <w:r>
          <w:rPr>
            <w:rFonts w:ascii="Times New Roman" w:hAnsi="Times New Roman"/>
            <w:color w:val="0000FF"/>
            <w:u w:val="single"/>
          </w:rPr>
          <w:t>§ 53</w:t>
        </w:r>
      </w:hyperlink>
      <w:bookmarkStart w:id="4369" w:name="paragraf-81.odsek-2.pismeno-q.text"/>
      <w:r>
        <w:rPr>
          <w:rFonts w:ascii="Times New Roman" w:hAnsi="Times New Roman"/>
          <w:color w:val="000000"/>
        </w:rPr>
        <w:t xml:space="preserve">, </w:t>
      </w:r>
      <w:bookmarkEnd w:id="4369"/>
    </w:p>
    <w:p w:rsidR="00FC014D" w:rsidRDefault="000B7942">
      <w:pPr>
        <w:spacing w:before="225" w:after="225" w:line="264" w:lineRule="auto"/>
        <w:ind w:left="420"/>
      </w:pPr>
      <w:bookmarkStart w:id="4370" w:name="paragraf-81.odsek-2.pismeno-r"/>
      <w:bookmarkEnd w:id="4367"/>
      <w:r>
        <w:rPr>
          <w:rFonts w:ascii="Times New Roman" w:hAnsi="Times New Roman"/>
          <w:color w:val="000000"/>
        </w:rPr>
        <w:t xml:space="preserve"> </w:t>
      </w:r>
      <w:bookmarkStart w:id="4371" w:name="paragraf-81.odsek-2.pismeno-r.oznacenie"/>
      <w:r>
        <w:rPr>
          <w:rFonts w:ascii="Times New Roman" w:hAnsi="Times New Roman"/>
          <w:color w:val="000000"/>
        </w:rPr>
        <w:t xml:space="preserve">r) </w:t>
      </w:r>
      <w:bookmarkEnd w:id="4371"/>
      <w:r>
        <w:rPr>
          <w:rFonts w:ascii="Times New Roman" w:hAnsi="Times New Roman"/>
          <w:color w:val="000000"/>
        </w:rPr>
        <w:t xml:space="preserve">povolenie výnimky podľa </w:t>
      </w:r>
      <w:hyperlink w:anchor="paragraf-40.odsek-3">
        <w:r>
          <w:rPr>
            <w:rFonts w:ascii="Times New Roman" w:hAnsi="Times New Roman"/>
            <w:color w:val="0000FF"/>
            <w:u w:val="single"/>
          </w:rPr>
          <w:t>§ 40 ods. 3</w:t>
        </w:r>
      </w:hyperlink>
      <w:r>
        <w:rPr>
          <w:rFonts w:ascii="Times New Roman" w:hAnsi="Times New Roman"/>
          <w:color w:val="000000"/>
        </w:rPr>
        <w:t xml:space="preserve"> v súvislosti s vyhlásením mimoriadnej situácie podľa osobitného predpisu.</w:t>
      </w:r>
      <w:hyperlink w:anchor="poznamky.poznamka-112a">
        <w:r>
          <w:rPr>
            <w:rFonts w:ascii="Times New Roman" w:hAnsi="Times New Roman"/>
            <w:color w:val="000000"/>
            <w:sz w:val="18"/>
            <w:vertAlign w:val="superscript"/>
          </w:rPr>
          <w:t>112a</w:t>
        </w:r>
        <w:r>
          <w:rPr>
            <w:rFonts w:ascii="Times New Roman" w:hAnsi="Times New Roman"/>
            <w:color w:val="0000FF"/>
            <w:u w:val="single"/>
          </w:rPr>
          <w:t>)</w:t>
        </w:r>
      </w:hyperlink>
      <w:bookmarkStart w:id="4372" w:name="paragraf-81.odsek-2.pismeno-r.text"/>
      <w:r>
        <w:rPr>
          <w:rFonts w:ascii="Times New Roman" w:hAnsi="Times New Roman"/>
          <w:color w:val="000000"/>
        </w:rPr>
        <w:t xml:space="preserve"> </w:t>
      </w:r>
      <w:bookmarkEnd w:id="4372"/>
    </w:p>
    <w:p w:rsidR="00FC014D" w:rsidRDefault="000B7942">
      <w:pPr>
        <w:spacing w:before="225" w:after="225" w:line="264" w:lineRule="auto"/>
        <w:ind w:left="270"/>
        <w:jc w:val="center"/>
      </w:pPr>
      <w:bookmarkStart w:id="4373" w:name="paragraf-82.oznacenie"/>
      <w:bookmarkStart w:id="4374" w:name="paragraf-82"/>
      <w:bookmarkEnd w:id="4312"/>
      <w:bookmarkEnd w:id="4316"/>
      <w:bookmarkEnd w:id="4370"/>
      <w:r>
        <w:rPr>
          <w:rFonts w:ascii="Times New Roman" w:hAnsi="Times New Roman"/>
          <w:b/>
          <w:color w:val="000000"/>
        </w:rPr>
        <w:t xml:space="preserve"> § 82 </w:t>
      </w:r>
    </w:p>
    <w:p w:rsidR="00FC014D" w:rsidRDefault="000B7942">
      <w:pPr>
        <w:spacing w:before="225" w:after="225" w:line="264" w:lineRule="auto"/>
        <w:ind w:left="345"/>
      </w:pPr>
      <w:bookmarkStart w:id="4375" w:name="paragraf-82.odsek-1"/>
      <w:bookmarkEnd w:id="4373"/>
      <w:r>
        <w:rPr>
          <w:rFonts w:ascii="Times New Roman" w:hAnsi="Times New Roman"/>
          <w:color w:val="000000"/>
        </w:rPr>
        <w:t xml:space="preserve"> </w:t>
      </w:r>
      <w:bookmarkStart w:id="4376" w:name="paragraf-82.odsek-1.oznacenie"/>
      <w:r>
        <w:rPr>
          <w:rFonts w:ascii="Times New Roman" w:hAnsi="Times New Roman"/>
          <w:color w:val="000000"/>
        </w:rPr>
        <w:t xml:space="preserve">(1) </w:t>
      </w:r>
      <w:bookmarkEnd w:id="4376"/>
      <w:r>
        <w:rPr>
          <w:rFonts w:ascii="Times New Roman" w:hAnsi="Times New Roman"/>
          <w:color w:val="000000"/>
        </w:rPr>
        <w:t>Zo žiadosti o vydanie rozhodnutia musí byť najmä zrejmé, kto ju podáva, akej činnosti sa týka a čo sa navrhuje. Každá žiadosť a s ňou súvisiace doklady musia byť vyhotovené písomne a v štátnom jazyku.</w:t>
      </w:r>
      <w:hyperlink w:anchor="poznamky.poznamka-113">
        <w:r>
          <w:rPr>
            <w:rFonts w:ascii="Times New Roman" w:hAnsi="Times New Roman"/>
            <w:color w:val="000000"/>
            <w:sz w:val="18"/>
            <w:vertAlign w:val="superscript"/>
          </w:rPr>
          <w:t>113</w:t>
        </w:r>
        <w:r>
          <w:rPr>
            <w:rFonts w:ascii="Times New Roman" w:hAnsi="Times New Roman"/>
            <w:color w:val="0000FF"/>
            <w:u w:val="single"/>
          </w:rPr>
          <w:t>)</w:t>
        </w:r>
      </w:hyperlink>
      <w:bookmarkStart w:id="4377" w:name="paragraf-82.odsek-1.text"/>
      <w:r>
        <w:rPr>
          <w:rFonts w:ascii="Times New Roman" w:hAnsi="Times New Roman"/>
          <w:color w:val="000000"/>
        </w:rPr>
        <w:t xml:space="preserve"> </w:t>
      </w:r>
      <w:bookmarkEnd w:id="4377"/>
    </w:p>
    <w:p w:rsidR="00FC014D" w:rsidRDefault="000B7942">
      <w:pPr>
        <w:spacing w:before="225" w:after="225" w:line="264" w:lineRule="auto"/>
        <w:ind w:left="345"/>
      </w:pPr>
      <w:bookmarkStart w:id="4378" w:name="paragraf-82.odsek-2"/>
      <w:bookmarkEnd w:id="4375"/>
      <w:r>
        <w:rPr>
          <w:rFonts w:ascii="Times New Roman" w:hAnsi="Times New Roman"/>
          <w:color w:val="000000"/>
        </w:rPr>
        <w:t xml:space="preserve"> </w:t>
      </w:r>
      <w:bookmarkStart w:id="4379" w:name="paragraf-82.odsek-2.oznacenie"/>
      <w:r>
        <w:rPr>
          <w:rFonts w:ascii="Times New Roman" w:hAnsi="Times New Roman"/>
          <w:color w:val="000000"/>
        </w:rPr>
        <w:t xml:space="preserve">(2) </w:t>
      </w:r>
      <w:bookmarkEnd w:id="4379"/>
      <w:r>
        <w:rPr>
          <w:rFonts w:ascii="Times New Roman" w:hAnsi="Times New Roman"/>
          <w:color w:val="000000"/>
        </w:rPr>
        <w:t xml:space="preserve">Žiadosť sa podáva v dostatočnom časovom predstihu, spravidla najmenej 60 dní pred plánovanou činnosťou. Prílohou k žiadosti o vydanie súhlasu podľa </w:t>
      </w:r>
      <w:hyperlink w:anchor="paragraf-13.odsek-2">
        <w:r>
          <w:rPr>
            <w:rFonts w:ascii="Times New Roman" w:hAnsi="Times New Roman"/>
            <w:color w:val="0000FF"/>
            <w:u w:val="single"/>
          </w:rPr>
          <w:t>§ 13 ods. 2 písm. a), b) až e)</w:t>
        </w:r>
      </w:hyperlink>
      <w:r>
        <w:rPr>
          <w:rFonts w:ascii="Times New Roman" w:hAnsi="Times New Roman"/>
          <w:color w:val="000000"/>
        </w:rPr>
        <w:t xml:space="preserve"> a </w:t>
      </w:r>
      <w:hyperlink w:anchor="paragraf-13.odsek-2.pismeno-k">
        <w:r>
          <w:rPr>
            <w:rFonts w:ascii="Times New Roman" w:hAnsi="Times New Roman"/>
            <w:color w:val="0000FF"/>
            <w:u w:val="single"/>
          </w:rPr>
          <w:t>k) až m)</w:t>
        </w:r>
      </w:hyperlink>
      <w:r>
        <w:rPr>
          <w:rFonts w:ascii="Times New Roman" w:hAnsi="Times New Roman"/>
          <w:color w:val="000000"/>
        </w:rPr>
        <w:t xml:space="preserve"> a </w:t>
      </w:r>
      <w:hyperlink w:anchor="paragraf-13.odsek-2.pismeno-o">
        <w:r>
          <w:rPr>
            <w:rFonts w:ascii="Times New Roman" w:hAnsi="Times New Roman"/>
            <w:color w:val="0000FF"/>
            <w:u w:val="single"/>
          </w:rPr>
          <w:t>o)</w:t>
        </w:r>
      </w:hyperlink>
      <w:r>
        <w:rPr>
          <w:rFonts w:ascii="Times New Roman" w:hAnsi="Times New Roman"/>
          <w:color w:val="000000"/>
        </w:rPr>
        <w:t xml:space="preserve"> a o povolenie výnimky podľa </w:t>
      </w:r>
      <w:hyperlink w:anchor="paragraf-14.odsek-1.pismeno-e">
        <w:r>
          <w:rPr>
            <w:rFonts w:ascii="Times New Roman" w:hAnsi="Times New Roman"/>
            <w:color w:val="0000FF"/>
            <w:u w:val="single"/>
          </w:rPr>
          <w:t>§ 14 ods. 1 písm. e)</w:t>
        </w:r>
      </w:hyperlink>
      <w:r>
        <w:rPr>
          <w:rFonts w:ascii="Times New Roman" w:hAnsi="Times New Roman"/>
          <w:color w:val="000000"/>
        </w:rPr>
        <w:t xml:space="preserve">, </w:t>
      </w:r>
      <w:hyperlink w:anchor="paragraf-15.odsek-1.pismeno-e">
        <w:r>
          <w:rPr>
            <w:rFonts w:ascii="Times New Roman" w:hAnsi="Times New Roman"/>
            <w:color w:val="0000FF"/>
            <w:u w:val="single"/>
          </w:rPr>
          <w:t>§ 15 ods. 1 písm. e)</w:t>
        </w:r>
      </w:hyperlink>
      <w:r>
        <w:rPr>
          <w:rFonts w:ascii="Times New Roman" w:hAnsi="Times New Roman"/>
          <w:color w:val="000000"/>
        </w:rPr>
        <w:t xml:space="preserve">, </w:t>
      </w:r>
      <w:hyperlink w:anchor="paragraf-15.odsek-1.pismeno-g">
        <w:r>
          <w:rPr>
            <w:rFonts w:ascii="Times New Roman" w:hAnsi="Times New Roman"/>
            <w:color w:val="0000FF"/>
            <w:u w:val="single"/>
          </w:rPr>
          <w:t>g), h)</w:t>
        </w:r>
      </w:hyperlink>
      <w:r>
        <w:rPr>
          <w:rFonts w:ascii="Times New Roman" w:hAnsi="Times New Roman"/>
          <w:color w:val="000000"/>
        </w:rPr>
        <w:t xml:space="preserve"> a </w:t>
      </w:r>
      <w:hyperlink w:anchor="paragraf-15.odsek-1.pismeno-j">
        <w:r>
          <w:rPr>
            <w:rFonts w:ascii="Times New Roman" w:hAnsi="Times New Roman"/>
            <w:color w:val="0000FF"/>
            <w:u w:val="single"/>
          </w:rPr>
          <w:t>j)</w:t>
        </w:r>
      </w:hyperlink>
      <w:r>
        <w:rPr>
          <w:rFonts w:ascii="Times New Roman" w:hAnsi="Times New Roman"/>
          <w:color w:val="000000"/>
        </w:rPr>
        <w:t xml:space="preserve"> a </w:t>
      </w:r>
      <w:hyperlink w:anchor="paragraf-16.odsek-1.pismeno-b">
        <w:r>
          <w:rPr>
            <w:rFonts w:ascii="Times New Roman" w:hAnsi="Times New Roman"/>
            <w:color w:val="0000FF"/>
            <w:u w:val="single"/>
          </w:rPr>
          <w:t>§ 16 ods. 1 písm. b) až d)</w:t>
        </w:r>
      </w:hyperlink>
      <w:r>
        <w:rPr>
          <w:rFonts w:ascii="Times New Roman" w:hAnsi="Times New Roman"/>
          <w:color w:val="000000"/>
        </w:rPr>
        <w:t xml:space="preserve"> a </w:t>
      </w:r>
      <w:hyperlink w:anchor="paragraf-16.odsek-1.pismeno-h">
        <w:r>
          <w:rPr>
            <w:rFonts w:ascii="Times New Roman" w:hAnsi="Times New Roman"/>
            <w:color w:val="0000FF"/>
            <w:u w:val="single"/>
          </w:rPr>
          <w:t>h)</w:t>
        </w:r>
      </w:hyperlink>
      <w:bookmarkStart w:id="4380" w:name="paragraf-82.odsek-2.text"/>
      <w:r>
        <w:rPr>
          <w:rFonts w:ascii="Times New Roman" w:hAnsi="Times New Roman"/>
          <w:color w:val="000000"/>
        </w:rPr>
        <w:t xml:space="preserve"> je aj súhlas vlastníka, správcu, prípadne nájomcu (ak mu takéto </w:t>
      </w:r>
      <w:r>
        <w:rPr>
          <w:rFonts w:ascii="Times New Roman" w:hAnsi="Times New Roman"/>
          <w:color w:val="000000"/>
        </w:rPr>
        <w:lastRenderedPageBreak/>
        <w:t xml:space="preserve">oprávnenie vyplýva z nájomnej zmluvy) pozemku, na ktorom sa má požadovaná činnosť vykonávať, ak žiadateľ nie je jeho vlastníkom, správcom alebo nájomcom. </w:t>
      </w:r>
      <w:bookmarkEnd w:id="4380"/>
    </w:p>
    <w:p w:rsidR="00FC014D" w:rsidRDefault="000B7942">
      <w:pPr>
        <w:spacing w:before="225" w:after="225" w:line="264" w:lineRule="auto"/>
        <w:ind w:left="345"/>
      </w:pPr>
      <w:bookmarkStart w:id="4381" w:name="paragraf-82.odsek-3"/>
      <w:bookmarkEnd w:id="4378"/>
      <w:r>
        <w:rPr>
          <w:rFonts w:ascii="Times New Roman" w:hAnsi="Times New Roman"/>
          <w:color w:val="000000"/>
        </w:rPr>
        <w:t xml:space="preserve"> </w:t>
      </w:r>
      <w:bookmarkStart w:id="4382" w:name="paragraf-82.odsek-3.oznacenie"/>
      <w:r>
        <w:rPr>
          <w:rFonts w:ascii="Times New Roman" w:hAnsi="Times New Roman"/>
          <w:color w:val="000000"/>
        </w:rPr>
        <w:t xml:space="preserve">(3) </w:t>
      </w:r>
      <w:bookmarkEnd w:id="4382"/>
      <w:r>
        <w:rPr>
          <w:rFonts w:ascii="Times New Roman" w:hAnsi="Times New Roman"/>
          <w:color w:val="000000"/>
        </w:rPr>
        <w:t>Účastníkom konania o vydanie súhlasu alebo povolenie výnimky je v prípadoch uvedených v odseku 2 len žiadateľ, ak tento zákon neustanovuje inak. Účastníkom konania o vydanie súhlasu na zriadenie zoologickej záhrady je aj obec, v ktorej katastrálnom území je alebo má byť zoologická záhrada umiestnená. Združenie s právnou subjektivitou,</w:t>
      </w:r>
      <w:hyperlink w:anchor="poznamky.poznamka-114">
        <w:r>
          <w:rPr>
            <w:rFonts w:ascii="Times New Roman" w:hAnsi="Times New Roman"/>
            <w:color w:val="000000"/>
            <w:sz w:val="18"/>
            <w:vertAlign w:val="superscript"/>
          </w:rPr>
          <w:t>114</w:t>
        </w:r>
        <w:r>
          <w:rPr>
            <w:rFonts w:ascii="Times New Roman" w:hAnsi="Times New Roman"/>
            <w:color w:val="0000FF"/>
            <w:u w:val="single"/>
          </w:rPr>
          <w:t>)</w:t>
        </w:r>
      </w:hyperlink>
      <w:r>
        <w:rPr>
          <w:rFonts w:ascii="Times New Roman" w:hAnsi="Times New Roman"/>
          <w:color w:val="000000"/>
        </w:rPr>
        <w:t xml:space="preserve"> ktorého predmetom činnosti najmenej jeden rok je ochrana prírody a krajiny (</w:t>
      </w:r>
      <w:hyperlink w:anchor="paragraf-2.odsek-1">
        <w:r>
          <w:rPr>
            <w:rFonts w:ascii="Times New Roman" w:hAnsi="Times New Roman"/>
            <w:color w:val="0000FF"/>
            <w:u w:val="single"/>
          </w:rPr>
          <w:t>§ 2 ods. 1</w:t>
        </w:r>
      </w:hyperlink>
      <w:r>
        <w:rPr>
          <w:rFonts w:ascii="Times New Roman" w:hAnsi="Times New Roman"/>
          <w:color w:val="000000"/>
        </w:rPr>
        <w:t>), a ktoré podalo predbežnú žiadosť o účastníctvo podľa odseku 6, je účastníkom konania, ak spôsobom podľa osobitného predpisu</w:t>
      </w:r>
      <w:hyperlink w:anchor="poznamky.poznamka-113a">
        <w:r>
          <w:rPr>
            <w:rFonts w:ascii="Times New Roman" w:hAnsi="Times New Roman"/>
            <w:color w:val="000000"/>
            <w:sz w:val="18"/>
            <w:vertAlign w:val="superscript"/>
          </w:rPr>
          <w:t>113a</w:t>
        </w:r>
        <w:r>
          <w:rPr>
            <w:rFonts w:ascii="Times New Roman" w:hAnsi="Times New Roman"/>
            <w:color w:val="0000FF"/>
            <w:u w:val="single"/>
          </w:rPr>
          <w:t>)</w:t>
        </w:r>
      </w:hyperlink>
      <w:bookmarkStart w:id="4383" w:name="paragraf-82.odsek-3.text"/>
      <w:r>
        <w:rPr>
          <w:rFonts w:ascii="Times New Roman" w:hAnsi="Times New Roman"/>
          <w:color w:val="000000"/>
        </w:rPr>
        <w:t xml:space="preserve"> potvrdilo svoj záujem byť účastníkom v začatom správnom konaní; potvrdenie musí byť doručené príslušnému orgánu ochrany prírody v lehote na to určenej týmto orgánom a zverejnenej spolu s informáciou o začatí tohto konania ako konania, v ktorom môžu byť dotknuté záujmy ochrany prírody a krajiny chránené týmto zákonom, podľa odseku 7. </w:t>
      </w:r>
      <w:bookmarkEnd w:id="4383"/>
    </w:p>
    <w:p w:rsidR="00FC014D" w:rsidRDefault="000B7942">
      <w:pPr>
        <w:spacing w:before="225" w:after="225" w:line="264" w:lineRule="auto"/>
        <w:ind w:left="345"/>
      </w:pPr>
      <w:bookmarkStart w:id="4384" w:name="paragraf-82.odsek-4"/>
      <w:bookmarkEnd w:id="4381"/>
      <w:r>
        <w:rPr>
          <w:rFonts w:ascii="Times New Roman" w:hAnsi="Times New Roman"/>
          <w:color w:val="000000"/>
        </w:rPr>
        <w:t xml:space="preserve"> </w:t>
      </w:r>
      <w:bookmarkStart w:id="4385" w:name="paragraf-82.odsek-4.oznacenie"/>
      <w:r>
        <w:rPr>
          <w:rFonts w:ascii="Times New Roman" w:hAnsi="Times New Roman"/>
          <w:color w:val="000000"/>
        </w:rPr>
        <w:t xml:space="preserve">(4) </w:t>
      </w:r>
      <w:bookmarkStart w:id="4386" w:name="paragraf-82.odsek-4.text"/>
      <w:bookmarkEnd w:id="4385"/>
      <w:r>
        <w:rPr>
          <w:rFonts w:ascii="Times New Roman" w:hAnsi="Times New Roman"/>
          <w:color w:val="000000"/>
        </w:rPr>
        <w:t xml:space="preserve">Účastníci konania sú v priebehu konania povinní bezodkladne oznámiť orgánu ochrany prírody akúkoľvek zmenu týkajúcu sa predmetu konania. </w:t>
      </w:r>
      <w:bookmarkEnd w:id="4386"/>
    </w:p>
    <w:p w:rsidR="00FC014D" w:rsidRDefault="000B7942">
      <w:pPr>
        <w:spacing w:before="225" w:after="225" w:line="264" w:lineRule="auto"/>
        <w:ind w:left="345"/>
      </w:pPr>
      <w:bookmarkStart w:id="4387" w:name="paragraf-82.odsek-5"/>
      <w:bookmarkEnd w:id="4384"/>
      <w:r>
        <w:rPr>
          <w:rFonts w:ascii="Times New Roman" w:hAnsi="Times New Roman"/>
          <w:color w:val="000000"/>
        </w:rPr>
        <w:t xml:space="preserve"> </w:t>
      </w:r>
      <w:bookmarkStart w:id="4388" w:name="paragraf-82.odsek-5.oznacenie"/>
      <w:r>
        <w:rPr>
          <w:rFonts w:ascii="Times New Roman" w:hAnsi="Times New Roman"/>
          <w:color w:val="000000"/>
        </w:rPr>
        <w:t xml:space="preserve">(5) </w:t>
      </w:r>
      <w:bookmarkEnd w:id="4388"/>
      <w:r>
        <w:rPr>
          <w:rFonts w:ascii="Times New Roman" w:hAnsi="Times New Roman"/>
          <w:color w:val="000000"/>
        </w:rPr>
        <w:t>Ak sa dá účastník konania zastúpiť, podpis splnomocniteľa v dohode o plnomocenstve musí byť osvedčený podľa osobitných predpisov.</w:t>
      </w:r>
      <w:hyperlink w:anchor="poznamky.poznamka-115">
        <w:r>
          <w:rPr>
            <w:rFonts w:ascii="Times New Roman" w:hAnsi="Times New Roman"/>
            <w:color w:val="000000"/>
            <w:sz w:val="18"/>
            <w:vertAlign w:val="superscript"/>
          </w:rPr>
          <w:t>115</w:t>
        </w:r>
        <w:r>
          <w:rPr>
            <w:rFonts w:ascii="Times New Roman" w:hAnsi="Times New Roman"/>
            <w:color w:val="0000FF"/>
            <w:u w:val="single"/>
          </w:rPr>
          <w:t>)</w:t>
        </w:r>
      </w:hyperlink>
      <w:bookmarkStart w:id="4389" w:name="paragraf-82.odsek-5.text"/>
      <w:r>
        <w:rPr>
          <w:rFonts w:ascii="Times New Roman" w:hAnsi="Times New Roman"/>
          <w:color w:val="000000"/>
        </w:rPr>
        <w:t xml:space="preserve"> </w:t>
      </w:r>
      <w:bookmarkEnd w:id="4389"/>
    </w:p>
    <w:p w:rsidR="00FC014D" w:rsidRDefault="000B7942">
      <w:pPr>
        <w:spacing w:before="225" w:after="225" w:line="264" w:lineRule="auto"/>
        <w:ind w:left="345"/>
      </w:pPr>
      <w:bookmarkStart w:id="4390" w:name="paragraf-82.odsek-6"/>
      <w:bookmarkEnd w:id="4387"/>
      <w:r>
        <w:rPr>
          <w:rFonts w:ascii="Times New Roman" w:hAnsi="Times New Roman"/>
          <w:color w:val="000000"/>
        </w:rPr>
        <w:t xml:space="preserve"> </w:t>
      </w:r>
      <w:bookmarkStart w:id="4391" w:name="paragraf-82.odsek-6.oznacenie"/>
      <w:r>
        <w:rPr>
          <w:rFonts w:ascii="Times New Roman" w:hAnsi="Times New Roman"/>
          <w:color w:val="000000"/>
        </w:rPr>
        <w:t xml:space="preserve">(6) </w:t>
      </w:r>
      <w:bookmarkEnd w:id="4391"/>
      <w:r>
        <w:rPr>
          <w:rFonts w:ascii="Times New Roman" w:hAnsi="Times New Roman"/>
          <w:color w:val="000000"/>
        </w:rPr>
        <w:t>Združenie podľa odseku 3 môže formou predbežnej žiadosti písomne požiadať orgán ochrany prírody o účasť v bližšie nešpecifikovaných správnych konaniach, ktoré tento orgán v budúcnosti začne alebo v súčasnosti vedie, a v ktorých môžu byť dotknuté záujmy ochrany prírody a krajiny chránené týmto zákonom. Žiadosť musí obsahovať najmä názov združenia, jeho sídlo, identifikačné číslo, meno a priezvisko osoby oprávnenej konať v mene združenia a určenie konania, o ktorého začatí chce byť združenie upovedomené; prílohou k žiadosti musia byť stanovy</w:t>
      </w:r>
      <w:hyperlink w:anchor="poznamky.poznamka-115a">
        <w:r>
          <w:rPr>
            <w:rFonts w:ascii="Times New Roman" w:hAnsi="Times New Roman"/>
            <w:color w:val="000000"/>
            <w:sz w:val="18"/>
            <w:vertAlign w:val="superscript"/>
          </w:rPr>
          <w:t>115a</w:t>
        </w:r>
        <w:r>
          <w:rPr>
            <w:rFonts w:ascii="Times New Roman" w:hAnsi="Times New Roman"/>
            <w:color w:val="0000FF"/>
            <w:u w:val="single"/>
          </w:rPr>
          <w:t>)</w:t>
        </w:r>
      </w:hyperlink>
      <w:bookmarkStart w:id="4392" w:name="paragraf-82.odsek-6.text"/>
      <w:r>
        <w:rPr>
          <w:rFonts w:ascii="Times New Roman" w:hAnsi="Times New Roman"/>
          <w:color w:val="000000"/>
        </w:rPr>
        <w:t xml:space="preserve"> preukazujúce predmet činnosti podľa odseku 3. </w:t>
      </w:r>
      <w:bookmarkEnd w:id="4392"/>
    </w:p>
    <w:p w:rsidR="00FC014D" w:rsidRDefault="000B7942">
      <w:pPr>
        <w:spacing w:before="225" w:after="225" w:line="264" w:lineRule="auto"/>
        <w:ind w:left="345"/>
      </w:pPr>
      <w:bookmarkStart w:id="4393" w:name="paragraf-82.odsek-7"/>
      <w:bookmarkEnd w:id="4390"/>
      <w:r>
        <w:rPr>
          <w:rFonts w:ascii="Times New Roman" w:hAnsi="Times New Roman"/>
          <w:color w:val="000000"/>
        </w:rPr>
        <w:t xml:space="preserve"> </w:t>
      </w:r>
      <w:bookmarkStart w:id="4394" w:name="paragraf-82.odsek-7.oznacenie"/>
      <w:r>
        <w:rPr>
          <w:rFonts w:ascii="Times New Roman" w:hAnsi="Times New Roman"/>
          <w:color w:val="000000"/>
        </w:rPr>
        <w:t xml:space="preserve">(7) </w:t>
      </w:r>
      <w:bookmarkStart w:id="4395" w:name="paragraf-82.odsek-7.text"/>
      <w:bookmarkEnd w:id="4394"/>
      <w:r>
        <w:rPr>
          <w:rFonts w:ascii="Times New Roman" w:hAnsi="Times New Roman"/>
          <w:color w:val="000000"/>
        </w:rPr>
        <w:t xml:space="preserve">Orgán ochrany prírody je povinný zverejniť na svojej internetovej stránke informáciu o začatí každého správneho konania, v ktorom môžu byť dotknuté záujmy ochrany prírody a krajiny chránené týmto zákonom okrem konaní podľa odseku 8, a to najneskôr do troch pracovných dní od začatia konania; súčasťou uvedenej informácie je údaj o lehote, ktorú určil na doručenie potvrdenia záujmu byť účastníkom v začatom správnom konaní podľa odseku 3, ktorá nesmie byť kratšia ako päť pracovných dní od zverejnenia informácie. </w:t>
      </w:r>
      <w:bookmarkEnd w:id="4395"/>
    </w:p>
    <w:p w:rsidR="00FC014D" w:rsidRDefault="000B7942">
      <w:pPr>
        <w:spacing w:before="225" w:after="225" w:line="264" w:lineRule="auto"/>
        <w:ind w:left="345"/>
      </w:pPr>
      <w:bookmarkStart w:id="4396" w:name="paragraf-82.odsek-8"/>
      <w:bookmarkEnd w:id="4393"/>
      <w:r>
        <w:rPr>
          <w:rFonts w:ascii="Times New Roman" w:hAnsi="Times New Roman"/>
          <w:color w:val="000000"/>
        </w:rPr>
        <w:t xml:space="preserve"> </w:t>
      </w:r>
      <w:bookmarkStart w:id="4397" w:name="paragraf-82.odsek-8.oznacenie"/>
      <w:r>
        <w:rPr>
          <w:rFonts w:ascii="Times New Roman" w:hAnsi="Times New Roman"/>
          <w:color w:val="000000"/>
        </w:rPr>
        <w:t xml:space="preserve">(8) </w:t>
      </w:r>
      <w:bookmarkEnd w:id="4397"/>
      <w:r>
        <w:rPr>
          <w:rFonts w:ascii="Times New Roman" w:hAnsi="Times New Roman"/>
          <w:color w:val="000000"/>
        </w:rPr>
        <w:t xml:space="preserve">Ustanovenia odseku 3 tretej vety, štvrtej vety a odsekov 6 a 7 sa nevzťahujú na konanie podľa </w:t>
      </w:r>
      <w:hyperlink w:anchor="paragraf-44.odsek-2">
        <w:r>
          <w:rPr>
            <w:rFonts w:ascii="Times New Roman" w:hAnsi="Times New Roman"/>
            <w:color w:val="0000FF"/>
            <w:u w:val="single"/>
          </w:rPr>
          <w:t>§ 44 ods. 2</w:t>
        </w:r>
      </w:hyperlink>
      <w:r>
        <w:rPr>
          <w:rFonts w:ascii="Times New Roman" w:hAnsi="Times New Roman"/>
          <w:color w:val="000000"/>
        </w:rPr>
        <w:t xml:space="preserve">, </w:t>
      </w:r>
      <w:hyperlink w:anchor="paragraf-61e">
        <w:r>
          <w:rPr>
            <w:rFonts w:ascii="Times New Roman" w:hAnsi="Times New Roman"/>
            <w:color w:val="0000FF"/>
            <w:u w:val="single"/>
          </w:rPr>
          <w:t>§ 61e</w:t>
        </w:r>
      </w:hyperlink>
      <w:r>
        <w:rPr>
          <w:rFonts w:ascii="Times New Roman" w:hAnsi="Times New Roman"/>
          <w:color w:val="000000"/>
        </w:rPr>
        <w:t xml:space="preserve">, konania uvedené v </w:t>
      </w:r>
      <w:hyperlink w:anchor="paragraf-81.odsek-2">
        <w:r>
          <w:rPr>
            <w:rFonts w:ascii="Times New Roman" w:hAnsi="Times New Roman"/>
            <w:color w:val="0000FF"/>
            <w:u w:val="single"/>
          </w:rPr>
          <w:t>§ 81 ods. 2</w:t>
        </w:r>
      </w:hyperlink>
      <w:r>
        <w:rPr>
          <w:rFonts w:ascii="Times New Roman" w:hAnsi="Times New Roman"/>
          <w:color w:val="000000"/>
        </w:rPr>
        <w:t xml:space="preserve">, konanie o priestupkoch a iných správnych deliktoch podľa </w:t>
      </w:r>
      <w:hyperlink w:anchor="paragraf-90">
        <w:r>
          <w:rPr>
            <w:rFonts w:ascii="Times New Roman" w:hAnsi="Times New Roman"/>
            <w:color w:val="0000FF"/>
            <w:u w:val="single"/>
          </w:rPr>
          <w:t>§ 90 až 93</w:t>
        </w:r>
      </w:hyperlink>
      <w:r>
        <w:rPr>
          <w:rFonts w:ascii="Times New Roman" w:hAnsi="Times New Roman"/>
          <w:color w:val="000000"/>
        </w:rPr>
        <w:t xml:space="preserve"> a konanie o zhabaní jedincov chránených druhov podľa </w:t>
      </w:r>
      <w:hyperlink w:anchor="paragraf-96">
        <w:r>
          <w:rPr>
            <w:rFonts w:ascii="Times New Roman" w:hAnsi="Times New Roman"/>
            <w:color w:val="0000FF"/>
            <w:u w:val="single"/>
          </w:rPr>
          <w:t>§ 96</w:t>
        </w:r>
      </w:hyperlink>
      <w:bookmarkStart w:id="4398" w:name="paragraf-82.odsek-8.text"/>
      <w:r>
        <w:rPr>
          <w:rFonts w:ascii="Times New Roman" w:hAnsi="Times New Roman"/>
          <w:color w:val="000000"/>
        </w:rPr>
        <w:t xml:space="preserve">. </w:t>
      </w:r>
      <w:bookmarkEnd w:id="4398"/>
    </w:p>
    <w:p w:rsidR="00FC014D" w:rsidRDefault="000B7942">
      <w:pPr>
        <w:spacing w:after="0" w:line="264" w:lineRule="auto"/>
        <w:ind w:left="345"/>
      </w:pPr>
      <w:bookmarkStart w:id="4399" w:name="paragraf-82.odsek-9"/>
      <w:bookmarkEnd w:id="4396"/>
      <w:r>
        <w:rPr>
          <w:rFonts w:ascii="Times New Roman" w:hAnsi="Times New Roman"/>
          <w:color w:val="000000"/>
        </w:rPr>
        <w:t xml:space="preserve"> </w:t>
      </w:r>
      <w:bookmarkStart w:id="4400" w:name="paragraf-82.odsek-9.oznacenie"/>
      <w:r>
        <w:rPr>
          <w:rFonts w:ascii="Times New Roman" w:hAnsi="Times New Roman"/>
          <w:color w:val="000000"/>
        </w:rPr>
        <w:t xml:space="preserve">(9) </w:t>
      </w:r>
      <w:bookmarkStart w:id="4401" w:name="paragraf-82.odsek-9.text"/>
      <w:bookmarkEnd w:id="4400"/>
      <w:r>
        <w:rPr>
          <w:rFonts w:ascii="Times New Roman" w:hAnsi="Times New Roman"/>
          <w:color w:val="000000"/>
        </w:rPr>
        <w:t xml:space="preserve">Orgán ochrany prírody konanie podľa tohto zákona zastaví, ak </w:t>
      </w:r>
      <w:bookmarkEnd w:id="4401"/>
    </w:p>
    <w:p w:rsidR="00FC014D" w:rsidRDefault="000B7942">
      <w:pPr>
        <w:spacing w:before="225" w:after="225" w:line="264" w:lineRule="auto"/>
        <w:ind w:left="420"/>
      </w:pPr>
      <w:bookmarkStart w:id="4402" w:name="paragraf-82.odsek-9.pismeno-a"/>
      <w:r>
        <w:rPr>
          <w:rFonts w:ascii="Times New Roman" w:hAnsi="Times New Roman"/>
          <w:color w:val="000000"/>
        </w:rPr>
        <w:t xml:space="preserve"> </w:t>
      </w:r>
      <w:bookmarkStart w:id="4403" w:name="paragraf-82.odsek-9.pismeno-a.oznacenie"/>
      <w:r>
        <w:rPr>
          <w:rFonts w:ascii="Times New Roman" w:hAnsi="Times New Roman"/>
          <w:color w:val="000000"/>
        </w:rPr>
        <w:t xml:space="preserve">a) </w:t>
      </w:r>
      <w:bookmarkStart w:id="4404" w:name="paragraf-82.odsek-9.pismeno-a.text"/>
      <w:bookmarkEnd w:id="4403"/>
      <w:r>
        <w:rPr>
          <w:rFonts w:ascii="Times New Roman" w:hAnsi="Times New Roman"/>
          <w:color w:val="000000"/>
        </w:rPr>
        <w:t xml:space="preserve">dôvod na konanie odpadol, </w:t>
      </w:r>
      <w:bookmarkEnd w:id="4404"/>
    </w:p>
    <w:p w:rsidR="00FC014D" w:rsidRDefault="000B7942">
      <w:pPr>
        <w:spacing w:before="225" w:after="225" w:line="264" w:lineRule="auto"/>
        <w:ind w:left="420"/>
      </w:pPr>
      <w:bookmarkStart w:id="4405" w:name="paragraf-82.odsek-9.pismeno-b"/>
      <w:bookmarkEnd w:id="4402"/>
      <w:r>
        <w:rPr>
          <w:rFonts w:ascii="Times New Roman" w:hAnsi="Times New Roman"/>
          <w:color w:val="000000"/>
        </w:rPr>
        <w:t xml:space="preserve"> </w:t>
      </w:r>
      <w:bookmarkStart w:id="4406" w:name="paragraf-82.odsek-9.pismeno-b.oznacenie"/>
      <w:r>
        <w:rPr>
          <w:rFonts w:ascii="Times New Roman" w:hAnsi="Times New Roman"/>
          <w:color w:val="000000"/>
        </w:rPr>
        <w:t xml:space="preserve">b) </w:t>
      </w:r>
      <w:bookmarkStart w:id="4407" w:name="paragraf-82.odsek-9.pismeno-b.text"/>
      <w:bookmarkEnd w:id="4406"/>
      <w:r>
        <w:rPr>
          <w:rFonts w:ascii="Times New Roman" w:hAnsi="Times New Roman"/>
          <w:color w:val="000000"/>
        </w:rPr>
        <w:t xml:space="preserve">účastník konania, na ktorého návrh sa konanie začalo, vzal návrh na začatie konania späť, </w:t>
      </w:r>
      <w:bookmarkEnd w:id="4407"/>
    </w:p>
    <w:p w:rsidR="00FC014D" w:rsidRDefault="000B7942">
      <w:pPr>
        <w:spacing w:before="225" w:after="225" w:line="264" w:lineRule="auto"/>
        <w:ind w:left="420"/>
      </w:pPr>
      <w:bookmarkStart w:id="4408" w:name="paragraf-82.odsek-9.pismeno-c"/>
      <w:bookmarkEnd w:id="4405"/>
      <w:r>
        <w:rPr>
          <w:rFonts w:ascii="Times New Roman" w:hAnsi="Times New Roman"/>
          <w:color w:val="000000"/>
        </w:rPr>
        <w:t xml:space="preserve"> </w:t>
      </w:r>
      <w:bookmarkStart w:id="4409" w:name="paragraf-82.odsek-9.pismeno-c.oznacenie"/>
      <w:r>
        <w:rPr>
          <w:rFonts w:ascii="Times New Roman" w:hAnsi="Times New Roman"/>
          <w:color w:val="000000"/>
        </w:rPr>
        <w:t xml:space="preserve">c) </w:t>
      </w:r>
      <w:bookmarkStart w:id="4410" w:name="paragraf-82.odsek-9.pismeno-c.text"/>
      <w:bookmarkEnd w:id="4409"/>
      <w:r>
        <w:rPr>
          <w:rFonts w:ascii="Times New Roman" w:hAnsi="Times New Roman"/>
          <w:color w:val="000000"/>
        </w:rPr>
        <w:t xml:space="preserve">účastník konania, na ktorého návrh sa konanie začalo, neodstránil v určenej lehote nedostatky podania, hoci bol na to vyzvaný orgánom ochrany prírody, </w:t>
      </w:r>
      <w:bookmarkEnd w:id="4410"/>
    </w:p>
    <w:p w:rsidR="00FC014D" w:rsidRDefault="000B7942">
      <w:pPr>
        <w:spacing w:before="225" w:after="225" w:line="264" w:lineRule="auto"/>
        <w:ind w:left="420"/>
      </w:pPr>
      <w:bookmarkStart w:id="4411" w:name="paragraf-82.odsek-9.pismeno-d"/>
      <w:bookmarkEnd w:id="4408"/>
      <w:r>
        <w:rPr>
          <w:rFonts w:ascii="Times New Roman" w:hAnsi="Times New Roman"/>
          <w:color w:val="000000"/>
        </w:rPr>
        <w:t xml:space="preserve"> </w:t>
      </w:r>
      <w:bookmarkStart w:id="4412" w:name="paragraf-82.odsek-9.pismeno-d.oznacenie"/>
      <w:r>
        <w:rPr>
          <w:rFonts w:ascii="Times New Roman" w:hAnsi="Times New Roman"/>
          <w:color w:val="000000"/>
        </w:rPr>
        <w:t xml:space="preserve">d) </w:t>
      </w:r>
      <w:bookmarkStart w:id="4413" w:name="paragraf-82.odsek-9.pismeno-d.text"/>
      <w:bookmarkEnd w:id="4412"/>
      <w:r>
        <w:rPr>
          <w:rFonts w:ascii="Times New Roman" w:hAnsi="Times New Roman"/>
          <w:color w:val="000000"/>
        </w:rPr>
        <w:t xml:space="preserve">jeden z účastníkov konania zomrel alebo bol vyhlásený za mŕtveho alebo ak zanikol bez právneho nástupcu a ak s tým súhlasia ostatní účastníci konania, </w:t>
      </w:r>
      <w:bookmarkEnd w:id="4413"/>
    </w:p>
    <w:p w:rsidR="00FC014D" w:rsidRDefault="000B7942">
      <w:pPr>
        <w:spacing w:before="225" w:after="225" w:line="264" w:lineRule="auto"/>
        <w:ind w:left="420"/>
      </w:pPr>
      <w:bookmarkStart w:id="4414" w:name="paragraf-82.odsek-9.pismeno-e"/>
      <w:bookmarkEnd w:id="4411"/>
      <w:r>
        <w:rPr>
          <w:rFonts w:ascii="Times New Roman" w:hAnsi="Times New Roman"/>
          <w:color w:val="000000"/>
        </w:rPr>
        <w:lastRenderedPageBreak/>
        <w:t xml:space="preserve"> </w:t>
      </w:r>
      <w:bookmarkStart w:id="4415" w:name="paragraf-82.odsek-9.pismeno-e.oznacenie"/>
      <w:r>
        <w:rPr>
          <w:rFonts w:ascii="Times New Roman" w:hAnsi="Times New Roman"/>
          <w:color w:val="000000"/>
        </w:rPr>
        <w:t xml:space="preserve">e) </w:t>
      </w:r>
      <w:bookmarkStart w:id="4416" w:name="paragraf-82.odsek-9.pismeno-e.text"/>
      <w:bookmarkEnd w:id="4415"/>
      <w:r>
        <w:rPr>
          <w:rFonts w:ascii="Times New Roman" w:hAnsi="Times New Roman"/>
          <w:color w:val="000000"/>
        </w:rPr>
        <w:t xml:space="preserve">jediný účastník konania zomrel alebo bol vyhlásený za mŕtveho alebo ak zanikol bez právneho nástupcu, </w:t>
      </w:r>
      <w:bookmarkEnd w:id="4416"/>
    </w:p>
    <w:p w:rsidR="00FC014D" w:rsidRDefault="000B7942">
      <w:pPr>
        <w:spacing w:before="225" w:after="225" w:line="264" w:lineRule="auto"/>
        <w:ind w:left="420"/>
      </w:pPr>
      <w:bookmarkStart w:id="4417" w:name="paragraf-82.odsek-9.pismeno-f"/>
      <w:bookmarkEnd w:id="4414"/>
      <w:r>
        <w:rPr>
          <w:rFonts w:ascii="Times New Roman" w:hAnsi="Times New Roman"/>
          <w:color w:val="000000"/>
        </w:rPr>
        <w:t xml:space="preserve"> </w:t>
      </w:r>
      <w:bookmarkStart w:id="4418" w:name="paragraf-82.odsek-9.pismeno-f.oznacenie"/>
      <w:r>
        <w:rPr>
          <w:rFonts w:ascii="Times New Roman" w:hAnsi="Times New Roman"/>
          <w:color w:val="000000"/>
        </w:rPr>
        <w:t xml:space="preserve">f) </w:t>
      </w:r>
      <w:bookmarkStart w:id="4419" w:name="paragraf-82.odsek-9.pismeno-f.text"/>
      <w:bookmarkEnd w:id="4418"/>
      <w:r>
        <w:rPr>
          <w:rFonts w:ascii="Times New Roman" w:hAnsi="Times New Roman"/>
          <w:color w:val="000000"/>
        </w:rPr>
        <w:t xml:space="preserve">sa preukáže, že ten, kto podal žiadosť o vydanie rozhodnutia, nie je účastníkom konania a nejde o konanie, ktoré sa môže začať aj z vlastného podnetu, </w:t>
      </w:r>
      <w:bookmarkEnd w:id="4419"/>
    </w:p>
    <w:p w:rsidR="00FC014D" w:rsidRDefault="000B7942">
      <w:pPr>
        <w:spacing w:before="225" w:after="225" w:line="264" w:lineRule="auto"/>
        <w:ind w:left="420"/>
      </w:pPr>
      <w:bookmarkStart w:id="4420" w:name="paragraf-82.odsek-9.pismeno-g"/>
      <w:bookmarkEnd w:id="4417"/>
      <w:r>
        <w:rPr>
          <w:rFonts w:ascii="Times New Roman" w:hAnsi="Times New Roman"/>
          <w:color w:val="000000"/>
        </w:rPr>
        <w:t xml:space="preserve"> </w:t>
      </w:r>
      <w:bookmarkStart w:id="4421" w:name="paragraf-82.odsek-9.pismeno-g.oznacenie"/>
      <w:r>
        <w:rPr>
          <w:rFonts w:ascii="Times New Roman" w:hAnsi="Times New Roman"/>
          <w:color w:val="000000"/>
        </w:rPr>
        <w:t xml:space="preserve">g) </w:t>
      </w:r>
      <w:bookmarkStart w:id="4422" w:name="paragraf-82.odsek-9.pismeno-g.text"/>
      <w:bookmarkEnd w:id="4421"/>
      <w:r>
        <w:rPr>
          <w:rFonts w:ascii="Times New Roman" w:hAnsi="Times New Roman"/>
          <w:color w:val="000000"/>
        </w:rPr>
        <w:t xml:space="preserve">po vykonaní úkonov voči účastníkovi konania zistí, že nie je príslušný na konanie, </w:t>
      </w:r>
      <w:bookmarkEnd w:id="4422"/>
    </w:p>
    <w:p w:rsidR="00FC014D" w:rsidRDefault="000B7942">
      <w:pPr>
        <w:spacing w:before="225" w:after="225" w:line="264" w:lineRule="auto"/>
        <w:ind w:left="420"/>
      </w:pPr>
      <w:bookmarkStart w:id="4423" w:name="paragraf-82.odsek-9.pismeno-h"/>
      <w:bookmarkEnd w:id="4420"/>
      <w:r>
        <w:rPr>
          <w:rFonts w:ascii="Times New Roman" w:hAnsi="Times New Roman"/>
          <w:color w:val="000000"/>
        </w:rPr>
        <w:t xml:space="preserve"> </w:t>
      </w:r>
      <w:bookmarkStart w:id="4424" w:name="paragraf-82.odsek-9.pismeno-h.oznacenie"/>
      <w:r>
        <w:rPr>
          <w:rFonts w:ascii="Times New Roman" w:hAnsi="Times New Roman"/>
          <w:color w:val="000000"/>
        </w:rPr>
        <w:t xml:space="preserve">h) </w:t>
      </w:r>
      <w:bookmarkStart w:id="4425" w:name="paragraf-82.odsek-9.pismeno-h.text"/>
      <w:bookmarkEnd w:id="4424"/>
      <w:r>
        <w:rPr>
          <w:rFonts w:ascii="Times New Roman" w:hAnsi="Times New Roman"/>
          <w:color w:val="000000"/>
        </w:rPr>
        <w:t xml:space="preserve">účastník konania vzal svoje odvolanie (rozklad) alebo návrh na obnovu konania späť, </w:t>
      </w:r>
      <w:bookmarkEnd w:id="4425"/>
    </w:p>
    <w:p w:rsidR="00FC014D" w:rsidRDefault="000B7942">
      <w:pPr>
        <w:spacing w:before="225" w:after="225" w:line="264" w:lineRule="auto"/>
        <w:ind w:left="420"/>
      </w:pPr>
      <w:bookmarkStart w:id="4426" w:name="paragraf-82.odsek-9.pismeno-i"/>
      <w:bookmarkEnd w:id="4423"/>
      <w:r>
        <w:rPr>
          <w:rFonts w:ascii="Times New Roman" w:hAnsi="Times New Roman"/>
          <w:color w:val="000000"/>
        </w:rPr>
        <w:t xml:space="preserve"> </w:t>
      </w:r>
      <w:bookmarkStart w:id="4427" w:name="paragraf-82.odsek-9.pismeno-i.oznacenie"/>
      <w:r>
        <w:rPr>
          <w:rFonts w:ascii="Times New Roman" w:hAnsi="Times New Roman"/>
          <w:color w:val="000000"/>
        </w:rPr>
        <w:t xml:space="preserve">i) </w:t>
      </w:r>
      <w:bookmarkStart w:id="4428" w:name="paragraf-82.odsek-9.pismeno-i.text"/>
      <w:bookmarkEnd w:id="4427"/>
      <w:r>
        <w:rPr>
          <w:rFonts w:ascii="Times New Roman" w:hAnsi="Times New Roman"/>
          <w:color w:val="000000"/>
        </w:rPr>
        <w:t xml:space="preserve">uplynula lehota na prejednanie iného správneho deliktu. </w:t>
      </w:r>
      <w:bookmarkEnd w:id="4428"/>
    </w:p>
    <w:p w:rsidR="00FC014D" w:rsidRDefault="000B7942">
      <w:pPr>
        <w:spacing w:before="225" w:after="225" w:line="264" w:lineRule="auto"/>
        <w:ind w:left="345"/>
      </w:pPr>
      <w:bookmarkStart w:id="4429" w:name="paragraf-82.odsek-10"/>
      <w:bookmarkEnd w:id="4399"/>
      <w:bookmarkEnd w:id="4426"/>
      <w:r>
        <w:rPr>
          <w:rFonts w:ascii="Times New Roman" w:hAnsi="Times New Roman"/>
          <w:color w:val="000000"/>
        </w:rPr>
        <w:t xml:space="preserve"> </w:t>
      </w:r>
      <w:bookmarkStart w:id="4430" w:name="paragraf-82.odsek-10.oznacenie"/>
      <w:r>
        <w:rPr>
          <w:rFonts w:ascii="Times New Roman" w:hAnsi="Times New Roman"/>
          <w:color w:val="000000"/>
        </w:rPr>
        <w:t xml:space="preserve">(10) </w:t>
      </w:r>
      <w:bookmarkStart w:id="4431" w:name="paragraf-82.odsek-10.text"/>
      <w:bookmarkEnd w:id="4430"/>
      <w:r>
        <w:rPr>
          <w:rFonts w:ascii="Times New Roman" w:hAnsi="Times New Roman"/>
          <w:color w:val="000000"/>
        </w:rPr>
        <w:t xml:space="preserve">Proti rozhodnutiu o zastavení konania podľa odseku 9 písm. b), d), e), h) a i) nie je prípustné odvolanie (rozklad); v prípadoch podľa odseku 9 písm. b), d) a e) sa rozhodnutie iba vyznačí v spise. </w:t>
      </w:r>
      <w:bookmarkEnd w:id="4431"/>
    </w:p>
    <w:p w:rsidR="00FC014D" w:rsidRDefault="000B7942">
      <w:pPr>
        <w:spacing w:before="225" w:after="225" w:line="264" w:lineRule="auto"/>
        <w:ind w:left="345"/>
      </w:pPr>
      <w:bookmarkStart w:id="4432" w:name="paragraf-82.odsek-11"/>
      <w:bookmarkEnd w:id="4429"/>
      <w:r>
        <w:rPr>
          <w:rFonts w:ascii="Times New Roman" w:hAnsi="Times New Roman"/>
          <w:color w:val="000000"/>
        </w:rPr>
        <w:t xml:space="preserve"> </w:t>
      </w:r>
      <w:bookmarkStart w:id="4433" w:name="paragraf-82.odsek-11.oznacenie"/>
      <w:r>
        <w:rPr>
          <w:rFonts w:ascii="Times New Roman" w:hAnsi="Times New Roman"/>
          <w:color w:val="000000"/>
        </w:rPr>
        <w:t xml:space="preserve">(11) </w:t>
      </w:r>
      <w:bookmarkEnd w:id="4433"/>
      <w:r>
        <w:rPr>
          <w:rFonts w:ascii="Times New Roman" w:hAnsi="Times New Roman"/>
          <w:color w:val="000000"/>
        </w:rPr>
        <w:t>Orgán ochrany prírody v konaní o vydaní súhlasu na vykonanie činnosti a o povolení výnimky zo zákazu činnosti podľa tohto zákona prihliada aj na to, či je vykonanie činnosti v súlade s dokumentáciou ochrany prírody a krajiny a rozhodnutím vydaným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r>
        <w:rPr>
          <w:rFonts w:ascii="Times New Roman" w:hAnsi="Times New Roman"/>
          <w:color w:val="000000"/>
        </w:rPr>
        <w:t xml:space="preserve"> a či sa činnosť vykonáva v súlade s využívaním územia stanoveným podľa osobitného predpisu.</w:t>
      </w:r>
      <w:hyperlink w:anchor="poznamky.poznamka-115aa">
        <w:r>
          <w:rPr>
            <w:rFonts w:ascii="Times New Roman" w:hAnsi="Times New Roman"/>
            <w:color w:val="000000"/>
            <w:sz w:val="18"/>
            <w:vertAlign w:val="superscript"/>
          </w:rPr>
          <w:t>115aa</w:t>
        </w:r>
        <w:r>
          <w:rPr>
            <w:rFonts w:ascii="Times New Roman" w:hAnsi="Times New Roman"/>
            <w:color w:val="0000FF"/>
            <w:u w:val="single"/>
          </w:rPr>
          <w:t>)</w:t>
        </w:r>
      </w:hyperlink>
      <w:bookmarkStart w:id="4434" w:name="paragraf-82.odsek-11.text"/>
      <w:r>
        <w:rPr>
          <w:rFonts w:ascii="Times New Roman" w:hAnsi="Times New Roman"/>
          <w:color w:val="000000"/>
        </w:rPr>
        <w:t xml:space="preserve"> </w:t>
      </w:r>
      <w:bookmarkEnd w:id="4434"/>
    </w:p>
    <w:p w:rsidR="00FC014D" w:rsidRDefault="000B7942">
      <w:pPr>
        <w:spacing w:before="225" w:after="225" w:line="264" w:lineRule="auto"/>
        <w:ind w:left="345"/>
      </w:pPr>
      <w:bookmarkStart w:id="4435" w:name="paragraf-82.odsek-12"/>
      <w:bookmarkEnd w:id="4432"/>
      <w:r>
        <w:rPr>
          <w:rFonts w:ascii="Times New Roman" w:hAnsi="Times New Roman"/>
          <w:color w:val="000000"/>
        </w:rPr>
        <w:t xml:space="preserve"> </w:t>
      </w:r>
      <w:bookmarkStart w:id="4436" w:name="paragraf-82.odsek-12.oznacenie"/>
      <w:r>
        <w:rPr>
          <w:rFonts w:ascii="Times New Roman" w:hAnsi="Times New Roman"/>
          <w:color w:val="000000"/>
        </w:rPr>
        <w:t xml:space="preserve">(12) </w:t>
      </w:r>
      <w:bookmarkEnd w:id="4436"/>
      <w:r>
        <w:rPr>
          <w:rFonts w:ascii="Times New Roman" w:hAnsi="Times New Roman"/>
          <w:color w:val="000000"/>
        </w:rPr>
        <w:t xml:space="preserve">V rozhodnutí, ktorým sa vydáva súhlas na vykonanie činnosti, alebo ktorým sa povoľuje výnimka zo zákazu činnosti podľa tohto zákona, orgán ochrany prírody tiež určí podmienky vykonávania činnosti vrátane opatrení na zmiernenie alebo odvrátenie nepriaznivých účinkov činnosti, ak sú potrebné na zabezpečenie záujmov ochrany prírody a krajiny, a čas platnosti vydaného súhlasu a povolenej výnimky. Ustanovenie prvej vety sa rovnako uplatní aj na vydanie záväzného stanoviska podľa </w:t>
      </w:r>
      <w:hyperlink w:anchor="paragraf-9.odsek-3">
        <w:r>
          <w:rPr>
            <w:rFonts w:ascii="Times New Roman" w:hAnsi="Times New Roman"/>
            <w:color w:val="0000FF"/>
            <w:u w:val="single"/>
          </w:rPr>
          <w:t>§ 9 ods. 3.</w:t>
        </w:r>
      </w:hyperlink>
      <w:bookmarkStart w:id="4437" w:name="paragraf-82.odsek-12.text"/>
      <w:r>
        <w:rPr>
          <w:rFonts w:ascii="Times New Roman" w:hAnsi="Times New Roman"/>
          <w:color w:val="000000"/>
        </w:rPr>
        <w:t xml:space="preserve"> </w:t>
      </w:r>
      <w:bookmarkEnd w:id="4437"/>
    </w:p>
    <w:p w:rsidR="00FC014D" w:rsidRDefault="000B7942">
      <w:pPr>
        <w:spacing w:before="225" w:after="225" w:line="264" w:lineRule="auto"/>
        <w:ind w:left="270"/>
        <w:jc w:val="center"/>
      </w:pPr>
      <w:bookmarkStart w:id="4438" w:name="paragraf-83.oznacenie"/>
      <w:bookmarkStart w:id="4439" w:name="paragraf-83"/>
      <w:bookmarkEnd w:id="4374"/>
      <w:bookmarkEnd w:id="4435"/>
      <w:r>
        <w:rPr>
          <w:rFonts w:ascii="Times New Roman" w:hAnsi="Times New Roman"/>
          <w:b/>
          <w:color w:val="000000"/>
        </w:rPr>
        <w:t xml:space="preserve"> § 83 </w:t>
      </w:r>
    </w:p>
    <w:p w:rsidR="00FC014D" w:rsidRDefault="000B7942">
      <w:pPr>
        <w:spacing w:before="225" w:after="225" w:line="264" w:lineRule="auto"/>
        <w:ind w:left="270"/>
        <w:jc w:val="center"/>
      </w:pPr>
      <w:bookmarkStart w:id="4440" w:name="paragraf-83.nadpis"/>
      <w:bookmarkEnd w:id="4438"/>
      <w:r>
        <w:rPr>
          <w:rFonts w:ascii="Times New Roman" w:hAnsi="Times New Roman"/>
          <w:b/>
          <w:color w:val="000000"/>
        </w:rPr>
        <w:t xml:space="preserve"> Osobitné ustanovenia o vecnej a miestnej príslušnosti </w:t>
      </w:r>
    </w:p>
    <w:p w:rsidR="00FC014D" w:rsidRDefault="000B7942">
      <w:pPr>
        <w:spacing w:before="225" w:after="225" w:line="264" w:lineRule="auto"/>
        <w:ind w:left="345"/>
      </w:pPr>
      <w:bookmarkStart w:id="4441" w:name="paragraf-83.odsek-1"/>
      <w:bookmarkEnd w:id="4440"/>
      <w:r>
        <w:rPr>
          <w:rFonts w:ascii="Times New Roman" w:hAnsi="Times New Roman"/>
          <w:color w:val="000000"/>
        </w:rPr>
        <w:t xml:space="preserve"> </w:t>
      </w:r>
      <w:bookmarkStart w:id="4442" w:name="paragraf-83.odsek-1.oznacenie"/>
      <w:r>
        <w:rPr>
          <w:rFonts w:ascii="Times New Roman" w:hAnsi="Times New Roman"/>
          <w:color w:val="000000"/>
        </w:rPr>
        <w:t xml:space="preserve">(1) </w:t>
      </w:r>
      <w:bookmarkEnd w:id="4442"/>
      <w:r>
        <w:rPr>
          <w:rFonts w:ascii="Times New Roman" w:hAnsi="Times New Roman"/>
          <w:color w:val="000000"/>
        </w:rPr>
        <w:t xml:space="preserve">Ak sa na vykonanie činnosti vyžaduje viac súhlasov, povolení alebo rozhodnutí podľa tohto zákona, o veci rozhoduje v jednom konaní vecne príslušný, kompetenčne najvyšší orgán ochrany prírody. Ak sa povoľujú výnimky a vydávajú súhlasy podľa tohto zákona v súvislosti so schvaľovaním alebo povoľovaním plánu alebo projektu podľa </w:t>
      </w:r>
      <w:hyperlink w:anchor="paragraf-28.odsek-11">
        <w:r>
          <w:rPr>
            <w:rFonts w:ascii="Times New Roman" w:hAnsi="Times New Roman"/>
            <w:color w:val="0000FF"/>
            <w:u w:val="single"/>
          </w:rPr>
          <w:t>§ 28 ods. 11</w:t>
        </w:r>
      </w:hyperlink>
      <w:r>
        <w:rPr>
          <w:rFonts w:ascii="Times New Roman" w:hAnsi="Times New Roman"/>
          <w:color w:val="000000"/>
        </w:rPr>
        <w:t xml:space="preserve"> alebo </w:t>
      </w:r>
      <w:hyperlink w:anchor="paragraf-28.odsek-5">
        <w:r>
          <w:rPr>
            <w:rFonts w:ascii="Times New Roman" w:hAnsi="Times New Roman"/>
            <w:color w:val="0000FF"/>
            <w:u w:val="single"/>
          </w:rPr>
          <w:t>v</w:t>
        </w:r>
      </w:hyperlink>
      <w:r>
        <w:rPr>
          <w:rFonts w:ascii="Times New Roman" w:hAnsi="Times New Roman"/>
          <w:color w:val="000000"/>
        </w:rPr>
        <w:t xml:space="preserve"> súvislosti s potrebou vykonať kompenzačné opatrenia podľa </w:t>
      </w:r>
      <w:hyperlink w:anchor="paragraf-28.odsek-14">
        <w:r>
          <w:rPr>
            <w:rFonts w:ascii="Times New Roman" w:hAnsi="Times New Roman"/>
            <w:color w:val="0000FF"/>
            <w:u w:val="single"/>
          </w:rPr>
          <w:t>§ 28 ods. 14</w:t>
        </w:r>
      </w:hyperlink>
      <w:bookmarkStart w:id="4443" w:name="paragraf-83.odsek-1.text"/>
      <w:r>
        <w:rPr>
          <w:rFonts w:ascii="Times New Roman" w:hAnsi="Times New Roman"/>
          <w:color w:val="000000"/>
        </w:rPr>
        <w:t xml:space="preserve">, rozhoduje vždy ministerstvo. </w:t>
      </w:r>
      <w:bookmarkEnd w:id="4443"/>
    </w:p>
    <w:p w:rsidR="00FC014D" w:rsidRDefault="000B7942">
      <w:pPr>
        <w:spacing w:before="225" w:after="225" w:line="264" w:lineRule="auto"/>
        <w:ind w:left="345"/>
      </w:pPr>
      <w:bookmarkStart w:id="4444" w:name="paragraf-83.odsek-2"/>
      <w:bookmarkEnd w:id="4441"/>
      <w:r>
        <w:rPr>
          <w:rFonts w:ascii="Times New Roman" w:hAnsi="Times New Roman"/>
          <w:color w:val="000000"/>
        </w:rPr>
        <w:t xml:space="preserve"> </w:t>
      </w:r>
      <w:bookmarkStart w:id="4445" w:name="paragraf-83.odsek-2.oznacenie"/>
      <w:r>
        <w:rPr>
          <w:rFonts w:ascii="Times New Roman" w:hAnsi="Times New Roman"/>
          <w:color w:val="000000"/>
        </w:rPr>
        <w:t xml:space="preserve">(2) </w:t>
      </w:r>
      <w:bookmarkStart w:id="4446" w:name="paragraf-83.odsek-2.text"/>
      <w:bookmarkEnd w:id="4445"/>
      <w:r>
        <w:rPr>
          <w:rFonts w:ascii="Times New Roman" w:hAnsi="Times New Roman"/>
          <w:color w:val="000000"/>
        </w:rPr>
        <w:t xml:space="preserve">Ak žiadosť o vydanie súhlasu, povolenia alebo rozhodnutia je doručená orgánu ochrany prírody, ktorý nie je príslušný na rozhodnutie podľa odseku 1, je tento povinný žiadosť bez meškania, najneskôr do troch pracovných dní, postúpiť príslušnému orgánu ochrany prírody a upovedomiť o tom žiadateľa. Ak je nebezpečenstvo z omeškania, orgán ochrany prírody urobí nevyhnuté úkony, najmä na odvrátenie hroziacej škody. </w:t>
      </w:r>
      <w:bookmarkEnd w:id="4446"/>
    </w:p>
    <w:p w:rsidR="00FC014D" w:rsidRDefault="000B7942">
      <w:pPr>
        <w:spacing w:before="225" w:after="225" w:line="264" w:lineRule="auto"/>
        <w:ind w:left="345"/>
      </w:pPr>
      <w:bookmarkStart w:id="4447" w:name="paragraf-83.odsek-3"/>
      <w:bookmarkEnd w:id="4444"/>
      <w:r>
        <w:rPr>
          <w:rFonts w:ascii="Times New Roman" w:hAnsi="Times New Roman"/>
          <w:color w:val="000000"/>
        </w:rPr>
        <w:t xml:space="preserve"> </w:t>
      </w:r>
      <w:bookmarkStart w:id="4448" w:name="paragraf-83.odsek-3.oznacenie"/>
      <w:r>
        <w:rPr>
          <w:rFonts w:ascii="Times New Roman" w:hAnsi="Times New Roman"/>
          <w:color w:val="000000"/>
        </w:rPr>
        <w:t xml:space="preserve">(3) </w:t>
      </w:r>
      <w:bookmarkEnd w:id="4448"/>
      <w:r>
        <w:rPr>
          <w:rFonts w:ascii="Times New Roman" w:hAnsi="Times New Roman"/>
          <w:color w:val="000000"/>
        </w:rPr>
        <w:t xml:space="preserve">Ak sa územie, ktoré má byť vyhlásené za chránené územie, ochranné pásmo jaskyne alebo ochranné pásmo prírodného vodopádu, nachádza na území viacerých krajov, príslušný na jeho vyhlásenie je ten okresný úrad v sídle kraja, v ktorého územnom obvode je najväčšia časť tohto územia. Ak sa územie, ktoré má byť vyhlásené za chránené podľa </w:t>
      </w:r>
      <w:hyperlink w:anchor="paragraf-17.odsek-1.pismeno-d">
        <w:r>
          <w:rPr>
            <w:rFonts w:ascii="Times New Roman" w:hAnsi="Times New Roman"/>
            <w:color w:val="0000FF"/>
            <w:u w:val="single"/>
          </w:rPr>
          <w:t>§ 17 ods. 1 písm. d) až g)</w:t>
        </w:r>
      </w:hyperlink>
      <w:bookmarkStart w:id="4449" w:name="paragraf-83.odsek-3.text"/>
      <w:r>
        <w:rPr>
          <w:rFonts w:ascii="Times New Roman" w:hAnsi="Times New Roman"/>
          <w:color w:val="000000"/>
        </w:rPr>
        <w:t xml:space="preserve">, nachádza na území vojenského obvodu, príslušná na jeho vyhlásenie je vláda, ktorá v nariadení ustanoví aj stupeň ochrany chráneného územia, vymedzenie jeho hraníc a podrobnosti o územnej ochrane. </w:t>
      </w:r>
      <w:bookmarkEnd w:id="4449"/>
    </w:p>
    <w:p w:rsidR="00FC014D" w:rsidRDefault="000B7942">
      <w:pPr>
        <w:spacing w:before="225" w:after="225" w:line="264" w:lineRule="auto"/>
        <w:ind w:left="270"/>
        <w:jc w:val="center"/>
      </w:pPr>
      <w:bookmarkStart w:id="4450" w:name="paragraf-84.oznacenie"/>
      <w:bookmarkStart w:id="4451" w:name="paragraf-84"/>
      <w:bookmarkEnd w:id="4439"/>
      <w:bookmarkEnd w:id="4447"/>
      <w:r>
        <w:rPr>
          <w:rFonts w:ascii="Times New Roman" w:hAnsi="Times New Roman"/>
          <w:b/>
          <w:color w:val="000000"/>
        </w:rPr>
        <w:lastRenderedPageBreak/>
        <w:t xml:space="preserve"> § 84 </w:t>
      </w:r>
    </w:p>
    <w:p w:rsidR="00FC014D" w:rsidRDefault="000B7942">
      <w:pPr>
        <w:spacing w:before="225" w:after="225" w:line="264" w:lineRule="auto"/>
        <w:ind w:left="270"/>
        <w:jc w:val="center"/>
      </w:pPr>
      <w:bookmarkStart w:id="4452" w:name="paragraf-84.nadpis"/>
      <w:bookmarkEnd w:id="4450"/>
      <w:r>
        <w:rPr>
          <w:rFonts w:ascii="Times New Roman" w:hAnsi="Times New Roman"/>
          <w:b/>
          <w:color w:val="000000"/>
        </w:rPr>
        <w:t xml:space="preserve"> Doručovanie </w:t>
      </w:r>
    </w:p>
    <w:p w:rsidR="00FC014D" w:rsidRDefault="000B7942">
      <w:pPr>
        <w:spacing w:before="225" w:after="225" w:line="264" w:lineRule="auto"/>
        <w:ind w:left="345"/>
      </w:pPr>
      <w:bookmarkStart w:id="4453" w:name="paragraf-84.odsek-1"/>
      <w:bookmarkEnd w:id="4452"/>
      <w:r>
        <w:rPr>
          <w:rFonts w:ascii="Times New Roman" w:hAnsi="Times New Roman"/>
          <w:color w:val="000000"/>
        </w:rPr>
        <w:t xml:space="preserve"> </w:t>
      </w:r>
      <w:bookmarkStart w:id="4454" w:name="paragraf-84.odsek-1.oznacenie"/>
      <w:r>
        <w:rPr>
          <w:rFonts w:ascii="Times New Roman" w:hAnsi="Times New Roman"/>
          <w:color w:val="000000"/>
        </w:rPr>
        <w:t xml:space="preserve">(1) </w:t>
      </w:r>
      <w:bookmarkStart w:id="4455" w:name="paragraf-84.odsek-1.text"/>
      <w:bookmarkEnd w:id="4454"/>
      <w:r>
        <w:rPr>
          <w:rFonts w:ascii="Times New Roman" w:hAnsi="Times New Roman"/>
          <w:color w:val="000000"/>
        </w:rPr>
        <w:t xml:space="preserve">Orgán ochrany prírody doručuje písomnosti spravidla poštou. Orgán ochrany prírody však môže podľa okolností doručiť písomnosti aj prostredníctvom svojho zamestnanca. </w:t>
      </w:r>
      <w:bookmarkEnd w:id="4455"/>
    </w:p>
    <w:p w:rsidR="00FC014D" w:rsidRDefault="000B7942">
      <w:pPr>
        <w:spacing w:before="225" w:after="225" w:line="264" w:lineRule="auto"/>
        <w:ind w:left="345"/>
      </w:pPr>
      <w:bookmarkStart w:id="4456" w:name="paragraf-84.odsek-2"/>
      <w:bookmarkEnd w:id="4453"/>
      <w:r>
        <w:rPr>
          <w:rFonts w:ascii="Times New Roman" w:hAnsi="Times New Roman"/>
          <w:color w:val="000000"/>
        </w:rPr>
        <w:t xml:space="preserve"> </w:t>
      </w:r>
      <w:bookmarkStart w:id="4457" w:name="paragraf-84.odsek-2.oznacenie"/>
      <w:r>
        <w:rPr>
          <w:rFonts w:ascii="Times New Roman" w:hAnsi="Times New Roman"/>
          <w:color w:val="000000"/>
        </w:rPr>
        <w:t xml:space="preserve">(2) </w:t>
      </w:r>
      <w:bookmarkStart w:id="4458" w:name="paragraf-84.odsek-2.text"/>
      <w:bookmarkEnd w:id="4457"/>
      <w:r>
        <w:rPr>
          <w:rFonts w:ascii="Times New Roman" w:hAnsi="Times New Roman"/>
          <w:color w:val="000000"/>
        </w:rPr>
        <w:t xml:space="preserve">Ak niet osôb oprávnených za štátny orgán alebo právnickú osobu prijímať písomnosti, písomnosť, ktorá nie je štátnemu orgánu alebo právnickej osobe určená do vlastných rúk, sa doručuje ktorémukoľvek ich zamestnancovi, ktorý písomnosť prijme. </w:t>
      </w:r>
      <w:bookmarkEnd w:id="4458"/>
    </w:p>
    <w:p w:rsidR="00FC014D" w:rsidRDefault="000B7942">
      <w:pPr>
        <w:spacing w:before="225" w:after="225" w:line="264" w:lineRule="auto"/>
        <w:ind w:left="345"/>
      </w:pPr>
      <w:bookmarkStart w:id="4459" w:name="paragraf-84.odsek-3"/>
      <w:bookmarkEnd w:id="4456"/>
      <w:r>
        <w:rPr>
          <w:rFonts w:ascii="Times New Roman" w:hAnsi="Times New Roman"/>
          <w:color w:val="000000"/>
        </w:rPr>
        <w:t xml:space="preserve"> </w:t>
      </w:r>
      <w:bookmarkStart w:id="4460" w:name="paragraf-84.odsek-3.oznacenie"/>
      <w:r>
        <w:rPr>
          <w:rFonts w:ascii="Times New Roman" w:hAnsi="Times New Roman"/>
          <w:color w:val="000000"/>
        </w:rPr>
        <w:t xml:space="preserve">(3) </w:t>
      </w:r>
      <w:bookmarkStart w:id="4461" w:name="paragraf-84.odsek-3.text"/>
      <w:bookmarkEnd w:id="4460"/>
      <w:r>
        <w:rPr>
          <w:rFonts w:ascii="Times New Roman" w:hAnsi="Times New Roman"/>
          <w:color w:val="000000"/>
        </w:rPr>
        <w:t xml:space="preserve">Písomnosti určené advokátovi môžu prijímať aj advokátski koncipienti alebo iní zamestnanci, ktorí sú u advokáta pracovne činní a sú advokátom poverení na prijímanie zásielok; platí to aj o prijímaní písomností určených komerčnému právnikovi, notárovi alebo exekútorovi. </w:t>
      </w:r>
      <w:bookmarkEnd w:id="4461"/>
    </w:p>
    <w:p w:rsidR="00FC014D" w:rsidRDefault="000B7942">
      <w:pPr>
        <w:spacing w:before="225" w:after="225" w:line="264" w:lineRule="auto"/>
        <w:ind w:left="345"/>
      </w:pPr>
      <w:bookmarkStart w:id="4462" w:name="paragraf-84.odsek-4"/>
      <w:bookmarkEnd w:id="4459"/>
      <w:r>
        <w:rPr>
          <w:rFonts w:ascii="Times New Roman" w:hAnsi="Times New Roman"/>
          <w:color w:val="000000"/>
        </w:rPr>
        <w:t xml:space="preserve"> </w:t>
      </w:r>
      <w:bookmarkStart w:id="4463" w:name="paragraf-84.odsek-4.oznacenie"/>
      <w:r>
        <w:rPr>
          <w:rFonts w:ascii="Times New Roman" w:hAnsi="Times New Roman"/>
          <w:color w:val="000000"/>
        </w:rPr>
        <w:t xml:space="preserve">(4) </w:t>
      </w:r>
      <w:bookmarkStart w:id="4464" w:name="paragraf-84.odsek-4.text"/>
      <w:bookmarkEnd w:id="4463"/>
      <w:r>
        <w:rPr>
          <w:rFonts w:ascii="Times New Roman" w:hAnsi="Times New Roman"/>
          <w:color w:val="000000"/>
        </w:rPr>
        <w:t xml:space="preserve">Účastníci konania alebo ich zástupcovia sú povinní bezodkladne oznámiť orgánu ochrany prírody zmenu bydliska, sídla alebo miesta podnikania, zmenu osoby určenej na prijímanie písomností alebo akúkoľvek obdobnú skutočnosť nevyhnutnú na riadne doručovanie písomností. </w:t>
      </w:r>
      <w:bookmarkEnd w:id="4464"/>
    </w:p>
    <w:p w:rsidR="00FC014D" w:rsidRDefault="000B7942">
      <w:pPr>
        <w:spacing w:before="225" w:after="225" w:line="264" w:lineRule="auto"/>
        <w:ind w:left="345"/>
      </w:pPr>
      <w:bookmarkStart w:id="4465" w:name="paragraf-84.odsek-5"/>
      <w:bookmarkEnd w:id="4462"/>
      <w:r>
        <w:rPr>
          <w:rFonts w:ascii="Times New Roman" w:hAnsi="Times New Roman"/>
          <w:color w:val="000000"/>
        </w:rPr>
        <w:t xml:space="preserve"> </w:t>
      </w:r>
      <w:bookmarkStart w:id="4466" w:name="paragraf-84.odsek-5.oznacenie"/>
      <w:r>
        <w:rPr>
          <w:rFonts w:ascii="Times New Roman" w:hAnsi="Times New Roman"/>
          <w:color w:val="000000"/>
        </w:rPr>
        <w:t xml:space="preserve">(5) </w:t>
      </w:r>
      <w:bookmarkStart w:id="4467" w:name="paragraf-84.odsek-5.text"/>
      <w:bookmarkEnd w:id="4466"/>
      <w:r>
        <w:rPr>
          <w:rFonts w:ascii="Times New Roman" w:hAnsi="Times New Roman"/>
          <w:color w:val="000000"/>
        </w:rPr>
        <w:t xml:space="preserve">Ak by doručovanie písomností účastníkovi konania bolo spojené s ťažkosťami alebo s prieťahmi alebo ak ide o účastníka konania so sídlom v cudzine, môže mu orgán ochrany prírody uložiť, aby si zvolil na prijímanie písomností zástupcu, ktorému ich možno bez ťažkosti a prieťahov doručovať. Ak si ho účastník konania nezvolí, budú sa preňho písomnosti ukladať na orgáne ochrany prírody s účinkami doručenia; o tom je orgán ochrany prírody povinný účastníka konania poučiť. </w:t>
      </w:r>
      <w:bookmarkEnd w:id="4467"/>
    </w:p>
    <w:p w:rsidR="00FC014D" w:rsidRDefault="000B7942">
      <w:pPr>
        <w:spacing w:before="225" w:after="225" w:line="264" w:lineRule="auto"/>
        <w:ind w:left="345"/>
      </w:pPr>
      <w:bookmarkStart w:id="4468" w:name="paragraf-84.odsek-6"/>
      <w:bookmarkEnd w:id="4465"/>
      <w:r>
        <w:rPr>
          <w:rFonts w:ascii="Times New Roman" w:hAnsi="Times New Roman"/>
          <w:color w:val="000000"/>
        </w:rPr>
        <w:t xml:space="preserve"> </w:t>
      </w:r>
      <w:bookmarkStart w:id="4469" w:name="paragraf-84.odsek-6.oznacenie"/>
      <w:r>
        <w:rPr>
          <w:rFonts w:ascii="Times New Roman" w:hAnsi="Times New Roman"/>
          <w:color w:val="000000"/>
        </w:rPr>
        <w:t xml:space="preserve">(6) </w:t>
      </w:r>
      <w:bookmarkStart w:id="4470" w:name="paragraf-84.odsek-6.text"/>
      <w:bookmarkEnd w:id="4469"/>
      <w:r>
        <w:rPr>
          <w:rFonts w:ascii="Times New Roman" w:hAnsi="Times New Roman"/>
          <w:color w:val="000000"/>
        </w:rPr>
        <w:t xml:space="preserve">Ak sa písomnosť doručuje viac ako dvadsiatim účastníkom, doručovanie možno vykonať verejnou vyhláškou. </w:t>
      </w:r>
      <w:bookmarkEnd w:id="4470"/>
    </w:p>
    <w:p w:rsidR="00FC014D" w:rsidRDefault="000B7942">
      <w:pPr>
        <w:spacing w:before="225" w:after="225" w:line="264" w:lineRule="auto"/>
        <w:ind w:left="270"/>
        <w:jc w:val="center"/>
      </w:pPr>
      <w:bookmarkStart w:id="4471" w:name="paragraf-85.oznacenie"/>
      <w:bookmarkStart w:id="4472" w:name="paragraf-85"/>
      <w:bookmarkEnd w:id="4451"/>
      <w:bookmarkEnd w:id="4468"/>
      <w:r>
        <w:rPr>
          <w:rFonts w:ascii="Times New Roman" w:hAnsi="Times New Roman"/>
          <w:b/>
          <w:color w:val="000000"/>
        </w:rPr>
        <w:t xml:space="preserve"> § 85 </w:t>
      </w:r>
    </w:p>
    <w:p w:rsidR="00FC014D" w:rsidRDefault="000B7942">
      <w:pPr>
        <w:spacing w:before="225" w:after="225" w:line="264" w:lineRule="auto"/>
        <w:ind w:left="270"/>
        <w:jc w:val="center"/>
      </w:pPr>
      <w:bookmarkStart w:id="4473" w:name="paragraf-85.nadpis"/>
      <w:bookmarkEnd w:id="4471"/>
      <w:r>
        <w:rPr>
          <w:rFonts w:ascii="Times New Roman" w:hAnsi="Times New Roman"/>
          <w:b/>
          <w:color w:val="000000"/>
        </w:rPr>
        <w:t xml:space="preserve"> Lehota na rozhodnutie </w:t>
      </w:r>
    </w:p>
    <w:p w:rsidR="00FC014D" w:rsidRDefault="000B7942">
      <w:pPr>
        <w:spacing w:before="225" w:after="225" w:line="264" w:lineRule="auto"/>
        <w:ind w:left="345"/>
      </w:pPr>
      <w:bookmarkStart w:id="4474" w:name="paragraf-85.odsek-1"/>
      <w:bookmarkEnd w:id="4473"/>
      <w:r>
        <w:rPr>
          <w:rFonts w:ascii="Times New Roman" w:hAnsi="Times New Roman"/>
          <w:color w:val="000000"/>
        </w:rPr>
        <w:t xml:space="preserve"> </w:t>
      </w:r>
      <w:bookmarkStart w:id="4475" w:name="paragraf-85.odsek-1.oznacenie"/>
      <w:r>
        <w:rPr>
          <w:rFonts w:ascii="Times New Roman" w:hAnsi="Times New Roman"/>
          <w:color w:val="000000"/>
        </w:rPr>
        <w:t xml:space="preserve">(1) </w:t>
      </w:r>
      <w:bookmarkEnd w:id="4475"/>
      <w:r>
        <w:rPr>
          <w:rFonts w:ascii="Times New Roman" w:hAnsi="Times New Roman"/>
          <w:color w:val="000000"/>
        </w:rPr>
        <w:t xml:space="preserve">Orgán ochrany prírody vydá rozhodnutie do 30 dní, v zložitých prípadoch do 60 dní odo dňa začatia konania; v prípade rozhodnutia podľa </w:t>
      </w:r>
      <w:hyperlink w:anchor="paragraf-44.odsek-2">
        <w:r>
          <w:rPr>
            <w:rFonts w:ascii="Times New Roman" w:hAnsi="Times New Roman"/>
            <w:color w:val="0000FF"/>
            <w:u w:val="single"/>
          </w:rPr>
          <w:t>§ 44 ods. 2</w:t>
        </w:r>
      </w:hyperlink>
      <w:r>
        <w:rPr>
          <w:rFonts w:ascii="Times New Roman" w:hAnsi="Times New Roman"/>
          <w:color w:val="000000"/>
        </w:rPr>
        <w:t xml:space="preserve"> do 90 dní odo dňa začatia konania. Vedúci orgánu ochrany prírody môže túto lehotu v zložitých prípadoch pred jej uplynutím primerane predĺžiť, najviac však o štyri mesiace. Ak dôvodom na predĺženie lehoty je potreba vyčkania na priebeh vegetačnej sezóny alebo rozmnožovacieho cyklu, najviac na jeden rok. Ak orgán ochrany prírody nemôže rozhodnúť do 60 dní a v prípade rozhodnutia podľa </w:t>
      </w:r>
      <w:hyperlink w:anchor="paragraf-44.odsek-2">
        <w:r>
          <w:rPr>
            <w:rFonts w:ascii="Times New Roman" w:hAnsi="Times New Roman"/>
            <w:color w:val="0000FF"/>
            <w:u w:val="single"/>
          </w:rPr>
          <w:t>§ 44 ods. 2</w:t>
        </w:r>
      </w:hyperlink>
      <w:bookmarkStart w:id="4476" w:name="paragraf-85.odsek-1.text"/>
      <w:r>
        <w:rPr>
          <w:rFonts w:ascii="Times New Roman" w:hAnsi="Times New Roman"/>
          <w:color w:val="000000"/>
        </w:rPr>
        <w:t xml:space="preserve"> do 90 dní, je povinný o tom účastníka konania s uvedením dôvodov písomne upovedomiť. </w:t>
      </w:r>
      <w:bookmarkEnd w:id="4476"/>
    </w:p>
    <w:p w:rsidR="00FC014D" w:rsidRDefault="000B7942">
      <w:pPr>
        <w:spacing w:before="225" w:after="225" w:line="264" w:lineRule="auto"/>
        <w:ind w:left="345"/>
      </w:pPr>
      <w:bookmarkStart w:id="4477" w:name="paragraf-85.odsek-2"/>
      <w:bookmarkEnd w:id="4474"/>
      <w:r>
        <w:rPr>
          <w:rFonts w:ascii="Times New Roman" w:hAnsi="Times New Roman"/>
          <w:color w:val="000000"/>
        </w:rPr>
        <w:t xml:space="preserve"> </w:t>
      </w:r>
      <w:bookmarkStart w:id="4478" w:name="paragraf-85.odsek-2.oznacenie"/>
      <w:r>
        <w:rPr>
          <w:rFonts w:ascii="Times New Roman" w:hAnsi="Times New Roman"/>
          <w:color w:val="000000"/>
        </w:rPr>
        <w:t xml:space="preserve">(2) </w:t>
      </w:r>
      <w:bookmarkStart w:id="4479" w:name="paragraf-85.odsek-2.text"/>
      <w:bookmarkEnd w:id="4478"/>
      <w:r>
        <w:rPr>
          <w:rFonts w:ascii="Times New Roman" w:hAnsi="Times New Roman"/>
          <w:color w:val="000000"/>
        </w:rPr>
        <w:t xml:space="preserve">Ak sa konanie preruší, lehoty podľa odseku 1 neplynú. </w:t>
      </w:r>
      <w:bookmarkEnd w:id="4479"/>
    </w:p>
    <w:p w:rsidR="00FC014D" w:rsidRDefault="000B7942">
      <w:pPr>
        <w:spacing w:before="225" w:after="225" w:line="264" w:lineRule="auto"/>
        <w:ind w:left="345"/>
      </w:pPr>
      <w:bookmarkStart w:id="4480" w:name="paragraf-85.odsek-3"/>
      <w:bookmarkEnd w:id="4477"/>
      <w:r>
        <w:rPr>
          <w:rFonts w:ascii="Times New Roman" w:hAnsi="Times New Roman"/>
          <w:color w:val="000000"/>
        </w:rPr>
        <w:t xml:space="preserve"> </w:t>
      </w:r>
      <w:bookmarkStart w:id="4481" w:name="paragraf-85.odsek-3.oznacenie"/>
      <w:r>
        <w:rPr>
          <w:rFonts w:ascii="Times New Roman" w:hAnsi="Times New Roman"/>
          <w:color w:val="000000"/>
        </w:rPr>
        <w:t xml:space="preserve">(3) </w:t>
      </w:r>
      <w:bookmarkEnd w:id="4481"/>
      <w:r>
        <w:rPr>
          <w:rFonts w:ascii="Times New Roman" w:hAnsi="Times New Roman"/>
          <w:color w:val="000000"/>
        </w:rPr>
        <w:t>Ak ide o konanie, ktorého predmetom je zabezpečenie povinností podľa osobitného zákona,</w:t>
      </w:r>
      <w:hyperlink w:anchor="poznamky.poznamka-115b">
        <w:r>
          <w:rPr>
            <w:rFonts w:ascii="Times New Roman" w:hAnsi="Times New Roman"/>
            <w:color w:val="000000"/>
            <w:sz w:val="18"/>
            <w:vertAlign w:val="superscript"/>
          </w:rPr>
          <w:t>115b</w:t>
        </w:r>
        <w:r>
          <w:rPr>
            <w:rFonts w:ascii="Times New Roman" w:hAnsi="Times New Roman"/>
            <w:color w:val="0000FF"/>
            <w:u w:val="single"/>
          </w:rPr>
          <w:t>)</w:t>
        </w:r>
      </w:hyperlink>
      <w:r>
        <w:rPr>
          <w:rFonts w:ascii="Times New Roman" w:hAnsi="Times New Roman"/>
          <w:color w:val="000000"/>
        </w:rPr>
        <w:t xml:space="preserve"> orgán ochrany prírody vydá rozhodnutie do termínu plánovanej činnosti, ak bola žiadosť podaná podľa </w:t>
      </w:r>
      <w:hyperlink w:anchor="paragraf-82.odsek-1">
        <w:r>
          <w:rPr>
            <w:rFonts w:ascii="Times New Roman" w:hAnsi="Times New Roman"/>
            <w:color w:val="0000FF"/>
            <w:u w:val="single"/>
          </w:rPr>
          <w:t>§ 82 ods. 1</w:t>
        </w:r>
      </w:hyperlink>
      <w:bookmarkStart w:id="4482" w:name="paragraf-85.odsek-3.text"/>
      <w:r>
        <w:rPr>
          <w:rFonts w:ascii="Times New Roman" w:hAnsi="Times New Roman"/>
          <w:color w:val="000000"/>
        </w:rPr>
        <w:t xml:space="preserve"> najmenej 30 dní pred plánovanou činnosťou. </w:t>
      </w:r>
      <w:bookmarkEnd w:id="4482"/>
    </w:p>
    <w:p w:rsidR="00FC014D" w:rsidRDefault="000B7942">
      <w:pPr>
        <w:spacing w:before="225" w:after="225" w:line="264" w:lineRule="auto"/>
        <w:ind w:left="345"/>
      </w:pPr>
      <w:bookmarkStart w:id="4483" w:name="paragraf-85.odsek-4"/>
      <w:bookmarkEnd w:id="4480"/>
      <w:r>
        <w:rPr>
          <w:rFonts w:ascii="Times New Roman" w:hAnsi="Times New Roman"/>
          <w:color w:val="000000"/>
        </w:rPr>
        <w:t xml:space="preserve"> </w:t>
      </w:r>
      <w:bookmarkStart w:id="4484" w:name="paragraf-85.odsek-4.oznacenie"/>
      <w:r>
        <w:rPr>
          <w:rFonts w:ascii="Times New Roman" w:hAnsi="Times New Roman"/>
          <w:color w:val="000000"/>
        </w:rPr>
        <w:t xml:space="preserve">(4) </w:t>
      </w:r>
      <w:bookmarkStart w:id="4485" w:name="paragraf-85.odsek-4.text"/>
      <w:bookmarkEnd w:id="4484"/>
      <w:r>
        <w:rPr>
          <w:rFonts w:ascii="Times New Roman" w:hAnsi="Times New Roman"/>
          <w:color w:val="000000"/>
        </w:rPr>
        <w:t xml:space="preserve">Odvolanie proti rozhodnutiu podľa odseku 3 nemá odkladný účinok. </w:t>
      </w:r>
      <w:bookmarkEnd w:id="4485"/>
    </w:p>
    <w:p w:rsidR="00FC014D" w:rsidRDefault="000B7942">
      <w:pPr>
        <w:spacing w:before="225" w:after="225" w:line="264" w:lineRule="auto"/>
        <w:ind w:left="345"/>
      </w:pPr>
      <w:bookmarkStart w:id="4486" w:name="paragraf-85.odsek-5"/>
      <w:bookmarkEnd w:id="4483"/>
      <w:r>
        <w:rPr>
          <w:rFonts w:ascii="Times New Roman" w:hAnsi="Times New Roman"/>
          <w:color w:val="000000"/>
        </w:rPr>
        <w:t xml:space="preserve"> </w:t>
      </w:r>
      <w:bookmarkStart w:id="4487" w:name="paragraf-85.odsek-5.oznacenie"/>
      <w:r>
        <w:rPr>
          <w:rFonts w:ascii="Times New Roman" w:hAnsi="Times New Roman"/>
          <w:color w:val="000000"/>
        </w:rPr>
        <w:t xml:space="preserve">(5) </w:t>
      </w:r>
      <w:bookmarkEnd w:id="4487"/>
      <w:r>
        <w:rPr>
          <w:rFonts w:ascii="Times New Roman" w:hAnsi="Times New Roman"/>
          <w:color w:val="000000"/>
        </w:rPr>
        <w:t xml:space="preserve">Ak ide o konania podľa </w:t>
      </w:r>
      <w:hyperlink w:anchor="paragraf-81.odsek-2">
        <w:r>
          <w:rPr>
            <w:rFonts w:ascii="Times New Roman" w:hAnsi="Times New Roman"/>
            <w:color w:val="0000FF"/>
            <w:u w:val="single"/>
          </w:rPr>
          <w:t>§ 81 ods. 2</w:t>
        </w:r>
      </w:hyperlink>
      <w:bookmarkStart w:id="4488" w:name="paragraf-85.odsek-5.text"/>
      <w:r>
        <w:rPr>
          <w:rFonts w:ascii="Times New Roman" w:hAnsi="Times New Roman"/>
          <w:color w:val="000000"/>
        </w:rPr>
        <w:t xml:space="preserve">, orgán ochrany prírody je povinný konanie viesť bez zbytočných prieťahov tak, aby vydal záväzné stanovisko alebo potvrdenie, či vo veci rozhodol najneskôr do 30 dní odo dňa doručenia žiadosti. </w:t>
      </w:r>
      <w:bookmarkEnd w:id="4488"/>
    </w:p>
    <w:p w:rsidR="00FC014D" w:rsidRDefault="000B7942">
      <w:pPr>
        <w:spacing w:before="225" w:after="225" w:line="264" w:lineRule="auto"/>
        <w:ind w:left="270"/>
        <w:jc w:val="center"/>
      </w:pPr>
      <w:bookmarkStart w:id="4489" w:name="paragraf-86.oznacenie"/>
      <w:bookmarkStart w:id="4490" w:name="paragraf-86"/>
      <w:bookmarkEnd w:id="4472"/>
      <w:bookmarkEnd w:id="4486"/>
      <w:r>
        <w:rPr>
          <w:rFonts w:ascii="Times New Roman" w:hAnsi="Times New Roman"/>
          <w:b/>
          <w:color w:val="000000"/>
        </w:rPr>
        <w:lastRenderedPageBreak/>
        <w:t xml:space="preserve"> § 86 </w:t>
      </w:r>
    </w:p>
    <w:p w:rsidR="00FC014D" w:rsidRDefault="000B7942">
      <w:pPr>
        <w:spacing w:before="225" w:after="225" w:line="264" w:lineRule="auto"/>
        <w:ind w:left="270"/>
        <w:jc w:val="center"/>
      </w:pPr>
      <w:bookmarkStart w:id="4491" w:name="paragraf-86.nadpis"/>
      <w:bookmarkEnd w:id="4489"/>
      <w:r>
        <w:rPr>
          <w:rFonts w:ascii="Times New Roman" w:hAnsi="Times New Roman"/>
          <w:b/>
          <w:color w:val="000000"/>
        </w:rPr>
        <w:t xml:space="preserve"> Podklady na rozhodnutie </w:t>
      </w:r>
    </w:p>
    <w:p w:rsidR="00FC014D" w:rsidRDefault="000B7942">
      <w:pPr>
        <w:spacing w:before="225" w:after="225" w:line="264" w:lineRule="auto"/>
        <w:ind w:left="345"/>
      </w:pPr>
      <w:bookmarkStart w:id="4492" w:name="paragraf-86.odsek-1"/>
      <w:bookmarkEnd w:id="4491"/>
      <w:r>
        <w:rPr>
          <w:rFonts w:ascii="Times New Roman" w:hAnsi="Times New Roman"/>
          <w:color w:val="000000"/>
        </w:rPr>
        <w:t xml:space="preserve"> </w:t>
      </w:r>
      <w:bookmarkStart w:id="4493" w:name="paragraf-86.odsek-1.oznacenie"/>
      <w:r>
        <w:rPr>
          <w:rFonts w:ascii="Times New Roman" w:hAnsi="Times New Roman"/>
          <w:color w:val="000000"/>
        </w:rPr>
        <w:t xml:space="preserve">(1) </w:t>
      </w:r>
      <w:bookmarkStart w:id="4494" w:name="paragraf-86.odsek-1.text"/>
      <w:bookmarkEnd w:id="4493"/>
      <w:r>
        <w:rPr>
          <w:rFonts w:ascii="Times New Roman" w:hAnsi="Times New Roman"/>
          <w:color w:val="000000"/>
        </w:rPr>
        <w:t xml:space="preserve">Orgán ochrany prírody rozhoduje na základe zisteného skutkového stavu a z vykonaných dôkazov. </w:t>
      </w:r>
      <w:bookmarkEnd w:id="4494"/>
    </w:p>
    <w:p w:rsidR="00FC014D" w:rsidRDefault="000B7942">
      <w:pPr>
        <w:spacing w:before="225" w:after="225" w:line="264" w:lineRule="auto"/>
        <w:ind w:left="345"/>
      </w:pPr>
      <w:bookmarkStart w:id="4495" w:name="paragraf-86.odsek-2"/>
      <w:bookmarkEnd w:id="4492"/>
      <w:r>
        <w:rPr>
          <w:rFonts w:ascii="Times New Roman" w:hAnsi="Times New Roman"/>
          <w:color w:val="000000"/>
        </w:rPr>
        <w:t xml:space="preserve"> </w:t>
      </w:r>
      <w:bookmarkStart w:id="4496" w:name="paragraf-86.odsek-2.oznacenie"/>
      <w:r>
        <w:rPr>
          <w:rFonts w:ascii="Times New Roman" w:hAnsi="Times New Roman"/>
          <w:color w:val="000000"/>
        </w:rPr>
        <w:t xml:space="preserve">(2) </w:t>
      </w:r>
      <w:bookmarkEnd w:id="4496"/>
      <w:r>
        <w:rPr>
          <w:rFonts w:ascii="Times New Roman" w:hAnsi="Times New Roman"/>
          <w:color w:val="000000"/>
        </w:rPr>
        <w:t xml:space="preserve">Fyzické osoby a právnické osoby sú povinné na základe žiadosti orgánu ochrany prírody podať vysvetlenie o skutočnostiach, ktoré majú význam pre konanie a rozhodnutie podľa tohto zákona. Takto získané informácie sa môžu použiť iba na účely konania podľa tohto zákona. Ustanovenie </w:t>
      </w:r>
      <w:hyperlink w:anchor="paragraf-71.odsek-6">
        <w:r>
          <w:rPr>
            <w:rFonts w:ascii="Times New Roman" w:hAnsi="Times New Roman"/>
            <w:color w:val="0000FF"/>
            <w:u w:val="single"/>
          </w:rPr>
          <w:t>§ 71 ods. 6</w:t>
        </w:r>
      </w:hyperlink>
      <w:r>
        <w:rPr>
          <w:rFonts w:ascii="Times New Roman" w:hAnsi="Times New Roman"/>
          <w:color w:val="000000"/>
        </w:rPr>
        <w:t xml:space="preserve"> a </w:t>
      </w:r>
      <w:hyperlink w:anchor="paragraf-71.odsek-17">
        <w:r>
          <w:rPr>
            <w:rFonts w:ascii="Times New Roman" w:hAnsi="Times New Roman"/>
            <w:color w:val="0000FF"/>
            <w:u w:val="single"/>
          </w:rPr>
          <w:t>17</w:t>
        </w:r>
      </w:hyperlink>
      <w:bookmarkStart w:id="4497" w:name="paragraf-86.odsek-2.text"/>
      <w:r>
        <w:rPr>
          <w:rFonts w:ascii="Times New Roman" w:hAnsi="Times New Roman"/>
          <w:color w:val="000000"/>
        </w:rPr>
        <w:t xml:space="preserve"> vo vzťahu k predvolaniu platí rovnako. </w:t>
      </w:r>
      <w:bookmarkEnd w:id="4497"/>
    </w:p>
    <w:p w:rsidR="00FC014D" w:rsidRDefault="000B7942">
      <w:pPr>
        <w:spacing w:before="300" w:after="0" w:line="264" w:lineRule="auto"/>
        <w:ind w:left="270"/>
        <w:jc w:val="center"/>
      </w:pPr>
      <w:bookmarkStart w:id="4498" w:name="predpis.cast-siesta.skupinaParagrafov-od"/>
      <w:bookmarkEnd w:id="4490"/>
      <w:bookmarkEnd w:id="4495"/>
      <w:r>
        <w:rPr>
          <w:rFonts w:ascii="Times New Roman" w:hAnsi="Times New Roman"/>
          <w:b/>
          <w:color w:val="000000"/>
          <w:sz w:val="24"/>
        </w:rPr>
        <w:t xml:space="preserve"> Odvolanie (rozklad) </w:t>
      </w:r>
    </w:p>
    <w:p w:rsidR="00FC014D" w:rsidRDefault="000B7942">
      <w:pPr>
        <w:spacing w:before="225" w:after="225" w:line="264" w:lineRule="auto"/>
        <w:ind w:left="345"/>
        <w:jc w:val="center"/>
      </w:pPr>
      <w:bookmarkStart w:id="4499" w:name="paragraf-87.oznacenie"/>
      <w:bookmarkStart w:id="4500" w:name="paragraf-87"/>
      <w:r>
        <w:rPr>
          <w:rFonts w:ascii="Times New Roman" w:hAnsi="Times New Roman"/>
          <w:b/>
          <w:color w:val="000000"/>
        </w:rPr>
        <w:t xml:space="preserve"> § 87 </w:t>
      </w:r>
    </w:p>
    <w:p w:rsidR="00FC014D" w:rsidRDefault="000B7942">
      <w:pPr>
        <w:spacing w:before="225" w:after="225" w:line="264" w:lineRule="auto"/>
        <w:ind w:left="420"/>
      </w:pPr>
      <w:bookmarkStart w:id="4501" w:name="paragraf-87.odsek-1"/>
      <w:bookmarkEnd w:id="4499"/>
      <w:r>
        <w:rPr>
          <w:rFonts w:ascii="Times New Roman" w:hAnsi="Times New Roman"/>
          <w:color w:val="000000"/>
        </w:rPr>
        <w:t xml:space="preserve"> </w:t>
      </w:r>
      <w:bookmarkStart w:id="4502" w:name="paragraf-87.odsek-1.oznacenie"/>
      <w:r>
        <w:rPr>
          <w:rFonts w:ascii="Times New Roman" w:hAnsi="Times New Roman"/>
          <w:color w:val="000000"/>
        </w:rPr>
        <w:t xml:space="preserve">(1) </w:t>
      </w:r>
      <w:bookmarkEnd w:id="4502"/>
      <w:r>
        <w:rPr>
          <w:rFonts w:ascii="Times New Roman" w:hAnsi="Times New Roman"/>
          <w:color w:val="000000"/>
        </w:rPr>
        <w:t xml:space="preserve">Na konanie o odvolaní (rozklade) sa primerane použijú ustanovenia </w:t>
      </w:r>
      <w:hyperlink w:anchor="paragraf-82.odsek-4">
        <w:r>
          <w:rPr>
            <w:rFonts w:ascii="Times New Roman" w:hAnsi="Times New Roman"/>
            <w:color w:val="0000FF"/>
            <w:u w:val="single"/>
          </w:rPr>
          <w:t>§ 82 ods. 4, 5</w:t>
        </w:r>
      </w:hyperlink>
      <w:r>
        <w:rPr>
          <w:rFonts w:ascii="Times New Roman" w:hAnsi="Times New Roman"/>
          <w:color w:val="000000"/>
        </w:rPr>
        <w:t xml:space="preserve">, </w:t>
      </w:r>
      <w:hyperlink w:anchor="paragraf-82.odsek-9">
        <w:r>
          <w:rPr>
            <w:rFonts w:ascii="Times New Roman" w:hAnsi="Times New Roman"/>
            <w:color w:val="0000FF"/>
            <w:u w:val="single"/>
          </w:rPr>
          <w:t>9 a 10</w:t>
        </w:r>
      </w:hyperlink>
      <w:r>
        <w:rPr>
          <w:rFonts w:ascii="Times New Roman" w:hAnsi="Times New Roman"/>
          <w:color w:val="000000"/>
        </w:rPr>
        <w:t xml:space="preserve">, </w:t>
      </w:r>
      <w:hyperlink w:anchor="paragraf-84">
        <w:r>
          <w:rPr>
            <w:rFonts w:ascii="Times New Roman" w:hAnsi="Times New Roman"/>
            <w:color w:val="0000FF"/>
            <w:u w:val="single"/>
          </w:rPr>
          <w:t>§ 84 až 86</w:t>
        </w:r>
      </w:hyperlink>
      <w:bookmarkStart w:id="4503" w:name="paragraf-87.odsek-1.text"/>
      <w:r>
        <w:rPr>
          <w:rFonts w:ascii="Times New Roman" w:hAnsi="Times New Roman"/>
          <w:color w:val="000000"/>
        </w:rPr>
        <w:t xml:space="preserve">. </w:t>
      </w:r>
      <w:bookmarkEnd w:id="4503"/>
    </w:p>
    <w:p w:rsidR="00FC014D" w:rsidRDefault="000B7942">
      <w:pPr>
        <w:spacing w:before="225" w:after="225" w:line="264" w:lineRule="auto"/>
        <w:ind w:left="420"/>
      </w:pPr>
      <w:bookmarkStart w:id="4504" w:name="paragraf-87.odsek-2"/>
      <w:bookmarkEnd w:id="4501"/>
      <w:r>
        <w:rPr>
          <w:rFonts w:ascii="Times New Roman" w:hAnsi="Times New Roman"/>
          <w:color w:val="000000"/>
        </w:rPr>
        <w:t xml:space="preserve"> </w:t>
      </w:r>
      <w:bookmarkStart w:id="4505" w:name="paragraf-87.odsek-2.oznacenie"/>
      <w:r>
        <w:rPr>
          <w:rFonts w:ascii="Times New Roman" w:hAnsi="Times New Roman"/>
          <w:color w:val="000000"/>
        </w:rPr>
        <w:t xml:space="preserve">(2) </w:t>
      </w:r>
      <w:bookmarkEnd w:id="4505"/>
      <w:r>
        <w:rPr>
          <w:rFonts w:ascii="Times New Roman" w:hAnsi="Times New Roman"/>
          <w:color w:val="000000"/>
        </w:rPr>
        <w:t xml:space="preserve">Odkladný účinok odvolania (rozkladu) je vylúčený v prípade rozhodovania podľa </w:t>
      </w:r>
      <w:hyperlink w:anchor="paragraf-8">
        <w:r>
          <w:rPr>
            <w:rFonts w:ascii="Times New Roman" w:hAnsi="Times New Roman"/>
            <w:color w:val="0000FF"/>
            <w:u w:val="single"/>
          </w:rPr>
          <w:t>§ 8</w:t>
        </w:r>
      </w:hyperlink>
      <w:r>
        <w:rPr>
          <w:rFonts w:ascii="Times New Roman" w:hAnsi="Times New Roman"/>
          <w:color w:val="000000"/>
        </w:rPr>
        <w:t xml:space="preserve">, </w:t>
      </w:r>
      <w:hyperlink w:anchor="paragraf-71.odsek-2.pismeno-l">
        <w:r>
          <w:rPr>
            <w:rFonts w:ascii="Times New Roman" w:hAnsi="Times New Roman"/>
            <w:color w:val="0000FF"/>
            <w:u w:val="single"/>
          </w:rPr>
          <w:t>§ 71 ods. 2 písm. l)</w:t>
        </w:r>
      </w:hyperlink>
      <w:r>
        <w:rPr>
          <w:rFonts w:ascii="Times New Roman" w:hAnsi="Times New Roman"/>
          <w:color w:val="000000"/>
        </w:rPr>
        <w:t xml:space="preserve"> a </w:t>
      </w:r>
      <w:hyperlink w:anchor="paragraf-71.odsek-13">
        <w:r>
          <w:rPr>
            <w:rFonts w:ascii="Times New Roman" w:hAnsi="Times New Roman"/>
            <w:color w:val="0000FF"/>
            <w:u w:val="single"/>
          </w:rPr>
          <w:t>ods. 13</w:t>
        </w:r>
      </w:hyperlink>
      <w:r>
        <w:rPr>
          <w:rFonts w:ascii="Times New Roman" w:hAnsi="Times New Roman"/>
          <w:color w:val="000000"/>
        </w:rPr>
        <w:t xml:space="preserve"> a o zhabaní jedincov chránených druhov podľa </w:t>
      </w:r>
      <w:hyperlink w:anchor="paragraf-96">
        <w:r>
          <w:rPr>
            <w:rFonts w:ascii="Times New Roman" w:hAnsi="Times New Roman"/>
            <w:color w:val="0000FF"/>
            <w:u w:val="single"/>
          </w:rPr>
          <w:t>§ 96</w:t>
        </w:r>
      </w:hyperlink>
      <w:bookmarkStart w:id="4506" w:name="paragraf-87.odsek-2.text"/>
      <w:r>
        <w:rPr>
          <w:rFonts w:ascii="Times New Roman" w:hAnsi="Times New Roman"/>
          <w:color w:val="000000"/>
        </w:rPr>
        <w:t xml:space="preserve">. </w:t>
      </w:r>
      <w:bookmarkEnd w:id="4506"/>
    </w:p>
    <w:p w:rsidR="00FC014D" w:rsidRDefault="000B7942">
      <w:pPr>
        <w:spacing w:before="225" w:after="225" w:line="264" w:lineRule="auto"/>
        <w:ind w:left="345"/>
        <w:jc w:val="center"/>
      </w:pPr>
      <w:bookmarkStart w:id="4507" w:name="paragraf-88.oznacenie"/>
      <w:bookmarkStart w:id="4508" w:name="paragraf-88"/>
      <w:bookmarkEnd w:id="4500"/>
      <w:bookmarkEnd w:id="4504"/>
      <w:r>
        <w:rPr>
          <w:rFonts w:ascii="Times New Roman" w:hAnsi="Times New Roman"/>
          <w:b/>
          <w:color w:val="000000"/>
        </w:rPr>
        <w:t xml:space="preserve"> § 88 </w:t>
      </w:r>
    </w:p>
    <w:p w:rsidR="00FC014D" w:rsidRDefault="000B7942">
      <w:pPr>
        <w:spacing w:before="225" w:after="225" w:line="264" w:lineRule="auto"/>
        <w:ind w:left="420"/>
      </w:pPr>
      <w:bookmarkStart w:id="4509" w:name="paragraf-88.odsek-1"/>
      <w:bookmarkEnd w:id="4507"/>
      <w:r>
        <w:rPr>
          <w:rFonts w:ascii="Times New Roman" w:hAnsi="Times New Roman"/>
          <w:color w:val="000000"/>
        </w:rPr>
        <w:t xml:space="preserve"> </w:t>
      </w:r>
      <w:bookmarkStart w:id="4510" w:name="paragraf-88.odsek-1.oznacenie"/>
      <w:r>
        <w:rPr>
          <w:rFonts w:ascii="Times New Roman" w:hAnsi="Times New Roman"/>
          <w:color w:val="000000"/>
        </w:rPr>
        <w:t xml:space="preserve">(1) </w:t>
      </w:r>
      <w:bookmarkStart w:id="4511" w:name="paragraf-88.odsek-1.text"/>
      <w:bookmarkEnd w:id="4510"/>
      <w:r>
        <w:rPr>
          <w:rFonts w:ascii="Times New Roman" w:hAnsi="Times New Roman"/>
          <w:color w:val="000000"/>
        </w:rPr>
        <w:t xml:space="preserve">Vzdať sa odvolania (rozkladu) proti rozhodnutiu možno na orgáne, ktorý vydal rozhodnutie na prvom stupni, a to až po oznámení rozhodnutia. </w:t>
      </w:r>
      <w:bookmarkEnd w:id="4511"/>
    </w:p>
    <w:p w:rsidR="00FC014D" w:rsidRDefault="000B7942">
      <w:pPr>
        <w:spacing w:before="225" w:after="225" w:line="264" w:lineRule="auto"/>
        <w:ind w:left="420"/>
      </w:pPr>
      <w:bookmarkStart w:id="4512" w:name="paragraf-88.odsek-2"/>
      <w:bookmarkEnd w:id="4509"/>
      <w:r>
        <w:rPr>
          <w:rFonts w:ascii="Times New Roman" w:hAnsi="Times New Roman"/>
          <w:color w:val="000000"/>
        </w:rPr>
        <w:t xml:space="preserve"> </w:t>
      </w:r>
      <w:bookmarkStart w:id="4513" w:name="paragraf-88.odsek-2.oznacenie"/>
      <w:r>
        <w:rPr>
          <w:rFonts w:ascii="Times New Roman" w:hAnsi="Times New Roman"/>
          <w:color w:val="000000"/>
        </w:rPr>
        <w:t xml:space="preserve">(2) </w:t>
      </w:r>
      <w:bookmarkStart w:id="4514" w:name="paragraf-88.odsek-2.text"/>
      <w:bookmarkEnd w:id="4513"/>
      <w:r>
        <w:rPr>
          <w:rFonts w:ascii="Times New Roman" w:hAnsi="Times New Roman"/>
          <w:color w:val="000000"/>
        </w:rPr>
        <w:t xml:space="preserve">Ak o odvolaní (rozklade) nebolo rozhodnuté, možno ho vziať späť. Ak účastník konania vzal odvolanie (rozklad) späť, nemôže ho podať znova. </w:t>
      </w:r>
      <w:bookmarkEnd w:id="4514"/>
    </w:p>
    <w:p w:rsidR="00FC014D" w:rsidRDefault="000B7942">
      <w:pPr>
        <w:spacing w:before="225" w:after="225" w:line="264" w:lineRule="auto"/>
        <w:ind w:left="420"/>
      </w:pPr>
      <w:bookmarkStart w:id="4515" w:name="paragraf-88.odsek-3"/>
      <w:bookmarkEnd w:id="4512"/>
      <w:r>
        <w:rPr>
          <w:rFonts w:ascii="Times New Roman" w:hAnsi="Times New Roman"/>
          <w:color w:val="000000"/>
        </w:rPr>
        <w:t xml:space="preserve"> </w:t>
      </w:r>
      <w:bookmarkStart w:id="4516" w:name="paragraf-88.odsek-3.oznacenie"/>
      <w:r>
        <w:rPr>
          <w:rFonts w:ascii="Times New Roman" w:hAnsi="Times New Roman"/>
          <w:color w:val="000000"/>
        </w:rPr>
        <w:t xml:space="preserve">(3) </w:t>
      </w:r>
      <w:bookmarkStart w:id="4517" w:name="paragraf-88.odsek-3.text"/>
      <w:bookmarkEnd w:id="4516"/>
      <w:r>
        <w:rPr>
          <w:rFonts w:ascii="Times New Roman" w:hAnsi="Times New Roman"/>
          <w:color w:val="000000"/>
        </w:rPr>
        <w:t xml:space="preserve">Ak sa účastník konania vzdá odvolania (rozkladu) alebo vezme svoje odvolanie (rozklad) späť, rozhodnutie nadobudne právoplatnosť dňom doručenia vzdania sa alebo späťvzatia odvolania (rozkladu) orgánu, ktorý vydal rozhodnutie na prvom stupni. </w:t>
      </w:r>
      <w:bookmarkEnd w:id="4517"/>
    </w:p>
    <w:p w:rsidR="00FC014D" w:rsidRDefault="000B7942">
      <w:pPr>
        <w:spacing w:before="225" w:after="225" w:line="264" w:lineRule="auto"/>
        <w:ind w:left="345"/>
        <w:jc w:val="center"/>
      </w:pPr>
      <w:bookmarkStart w:id="4518" w:name="paragraf-89.oznacenie"/>
      <w:bookmarkStart w:id="4519" w:name="paragraf-89"/>
      <w:bookmarkEnd w:id="4508"/>
      <w:bookmarkEnd w:id="4515"/>
      <w:r>
        <w:rPr>
          <w:rFonts w:ascii="Times New Roman" w:hAnsi="Times New Roman"/>
          <w:b/>
          <w:color w:val="000000"/>
        </w:rPr>
        <w:t xml:space="preserve"> § 89 </w:t>
      </w:r>
    </w:p>
    <w:p w:rsidR="00FC014D" w:rsidRDefault="000B7942">
      <w:pPr>
        <w:spacing w:before="225" w:after="225" w:line="264" w:lineRule="auto"/>
        <w:ind w:left="345"/>
        <w:jc w:val="center"/>
      </w:pPr>
      <w:bookmarkStart w:id="4520" w:name="paragraf-89.nadpis"/>
      <w:bookmarkEnd w:id="4518"/>
      <w:r>
        <w:rPr>
          <w:rFonts w:ascii="Times New Roman" w:hAnsi="Times New Roman"/>
          <w:b/>
          <w:color w:val="000000"/>
        </w:rPr>
        <w:t xml:space="preserve"> Zmena, zrušenie, predĺženie platnosti a strata platnosti rozhodnutia </w:t>
      </w:r>
    </w:p>
    <w:p w:rsidR="00FC014D" w:rsidRDefault="000B7942">
      <w:pPr>
        <w:spacing w:after="0" w:line="264" w:lineRule="auto"/>
        <w:ind w:left="420"/>
      </w:pPr>
      <w:bookmarkStart w:id="4521" w:name="paragraf-89.odsek-1"/>
      <w:bookmarkEnd w:id="4520"/>
      <w:r>
        <w:rPr>
          <w:rFonts w:ascii="Times New Roman" w:hAnsi="Times New Roman"/>
          <w:color w:val="000000"/>
        </w:rPr>
        <w:t xml:space="preserve"> </w:t>
      </w:r>
      <w:bookmarkStart w:id="4522" w:name="paragraf-89.odsek-1.oznacenie"/>
      <w:r>
        <w:rPr>
          <w:rFonts w:ascii="Times New Roman" w:hAnsi="Times New Roman"/>
          <w:color w:val="000000"/>
        </w:rPr>
        <w:t xml:space="preserve">(1) </w:t>
      </w:r>
      <w:bookmarkStart w:id="4523" w:name="paragraf-89.odsek-1.text"/>
      <w:bookmarkEnd w:id="4522"/>
      <w:r>
        <w:rPr>
          <w:rFonts w:ascii="Times New Roman" w:hAnsi="Times New Roman"/>
          <w:color w:val="000000"/>
        </w:rPr>
        <w:t xml:space="preserve">Orgán ochrany prírody môže ním vydané rozhodnutie z vlastného podnetu alebo na návrh účastníka konania </w:t>
      </w:r>
      <w:bookmarkEnd w:id="4523"/>
    </w:p>
    <w:p w:rsidR="00FC014D" w:rsidRDefault="000B7942">
      <w:pPr>
        <w:spacing w:after="0" w:line="264" w:lineRule="auto"/>
        <w:ind w:left="495"/>
      </w:pPr>
      <w:bookmarkStart w:id="4524" w:name="paragraf-89.odsek-1.pismeno-a"/>
      <w:r>
        <w:rPr>
          <w:rFonts w:ascii="Times New Roman" w:hAnsi="Times New Roman"/>
          <w:color w:val="000000"/>
        </w:rPr>
        <w:t xml:space="preserve"> </w:t>
      </w:r>
      <w:bookmarkStart w:id="4525" w:name="paragraf-89.odsek-1.pismeno-a.oznacenie"/>
      <w:r>
        <w:rPr>
          <w:rFonts w:ascii="Times New Roman" w:hAnsi="Times New Roman"/>
          <w:color w:val="000000"/>
        </w:rPr>
        <w:t xml:space="preserve">a) </w:t>
      </w:r>
      <w:bookmarkStart w:id="4526" w:name="paragraf-89.odsek-1.pismeno-a.text"/>
      <w:bookmarkEnd w:id="4525"/>
      <w:r>
        <w:rPr>
          <w:rFonts w:ascii="Times New Roman" w:hAnsi="Times New Roman"/>
          <w:color w:val="000000"/>
        </w:rPr>
        <w:t xml:space="preserve">zmeniť, ak </w:t>
      </w:r>
      <w:bookmarkEnd w:id="4526"/>
    </w:p>
    <w:p w:rsidR="00FC014D" w:rsidRDefault="000B7942">
      <w:pPr>
        <w:spacing w:before="225" w:after="225" w:line="264" w:lineRule="auto"/>
        <w:ind w:left="570"/>
      </w:pPr>
      <w:bookmarkStart w:id="4527" w:name="paragraf-89.odsek-1.pismeno-a.bod-1"/>
      <w:r>
        <w:rPr>
          <w:rFonts w:ascii="Times New Roman" w:hAnsi="Times New Roman"/>
          <w:color w:val="000000"/>
        </w:rPr>
        <w:t xml:space="preserve"> </w:t>
      </w:r>
      <w:bookmarkStart w:id="4528" w:name="paragraf-89.odsek-1.pismeno-a.bod-1.ozna"/>
      <w:r>
        <w:rPr>
          <w:rFonts w:ascii="Times New Roman" w:hAnsi="Times New Roman"/>
          <w:color w:val="000000"/>
        </w:rPr>
        <w:t xml:space="preserve">1. </w:t>
      </w:r>
      <w:bookmarkStart w:id="4529" w:name="paragraf-89.odsek-1.pismeno-a.bod-1.text"/>
      <w:bookmarkEnd w:id="4528"/>
      <w:r>
        <w:rPr>
          <w:rFonts w:ascii="Times New Roman" w:hAnsi="Times New Roman"/>
          <w:color w:val="000000"/>
        </w:rPr>
        <w:t xml:space="preserve">dôjde k zmene skutočností rozhodujúcich na vydanie rozhodnutia, </w:t>
      </w:r>
      <w:bookmarkEnd w:id="4529"/>
    </w:p>
    <w:p w:rsidR="00FC014D" w:rsidRDefault="000B7942">
      <w:pPr>
        <w:spacing w:before="225" w:after="225" w:line="264" w:lineRule="auto"/>
        <w:ind w:left="570"/>
      </w:pPr>
      <w:bookmarkStart w:id="4530" w:name="paragraf-89.odsek-1.pismeno-a.bod-2"/>
      <w:bookmarkEnd w:id="4527"/>
      <w:r>
        <w:rPr>
          <w:rFonts w:ascii="Times New Roman" w:hAnsi="Times New Roman"/>
          <w:color w:val="000000"/>
        </w:rPr>
        <w:t xml:space="preserve"> </w:t>
      </w:r>
      <w:bookmarkStart w:id="4531" w:name="paragraf-89.odsek-1.pismeno-a.bod-2.ozna"/>
      <w:r>
        <w:rPr>
          <w:rFonts w:ascii="Times New Roman" w:hAnsi="Times New Roman"/>
          <w:color w:val="000000"/>
        </w:rPr>
        <w:t xml:space="preserve">2. </w:t>
      </w:r>
      <w:bookmarkStart w:id="4532" w:name="paragraf-89.odsek-1.pismeno-a.bod-2.text"/>
      <w:bookmarkEnd w:id="4531"/>
      <w:r>
        <w:rPr>
          <w:rFonts w:ascii="Times New Roman" w:hAnsi="Times New Roman"/>
          <w:color w:val="000000"/>
        </w:rPr>
        <w:t xml:space="preserve">to vyžadujú záujmy prírody a krajiny chránené týmto zákonom alebo </w:t>
      </w:r>
      <w:bookmarkEnd w:id="4532"/>
    </w:p>
    <w:p w:rsidR="00FC014D" w:rsidRDefault="000B7942">
      <w:pPr>
        <w:spacing w:before="225" w:after="225" w:line="264" w:lineRule="auto"/>
        <w:ind w:left="570"/>
      </w:pPr>
      <w:bookmarkStart w:id="4533" w:name="paragraf-89.odsek-1.pismeno-a.bod-3"/>
      <w:bookmarkEnd w:id="4530"/>
      <w:r>
        <w:rPr>
          <w:rFonts w:ascii="Times New Roman" w:hAnsi="Times New Roman"/>
          <w:color w:val="000000"/>
        </w:rPr>
        <w:t xml:space="preserve"> </w:t>
      </w:r>
      <w:bookmarkStart w:id="4534" w:name="paragraf-89.odsek-1.pismeno-a.bod-3.ozna"/>
      <w:r>
        <w:rPr>
          <w:rFonts w:ascii="Times New Roman" w:hAnsi="Times New Roman"/>
          <w:color w:val="000000"/>
        </w:rPr>
        <w:t xml:space="preserve">3. </w:t>
      </w:r>
      <w:bookmarkStart w:id="4535" w:name="paragraf-89.odsek-1.pismeno-a.bod-3.text"/>
      <w:bookmarkEnd w:id="4534"/>
      <w:r>
        <w:rPr>
          <w:rFonts w:ascii="Times New Roman" w:hAnsi="Times New Roman"/>
          <w:color w:val="000000"/>
        </w:rPr>
        <w:t xml:space="preserve">sa nedodržia podmienky určené v rozhodnutí orgánu ochrany prírody, </w:t>
      </w:r>
      <w:bookmarkEnd w:id="4535"/>
    </w:p>
    <w:p w:rsidR="00FC014D" w:rsidRDefault="000B7942">
      <w:pPr>
        <w:spacing w:after="0" w:line="264" w:lineRule="auto"/>
        <w:ind w:left="495"/>
      </w:pPr>
      <w:bookmarkStart w:id="4536" w:name="paragraf-89.odsek-1.pismeno-b"/>
      <w:bookmarkEnd w:id="4524"/>
      <w:bookmarkEnd w:id="4533"/>
      <w:r>
        <w:rPr>
          <w:rFonts w:ascii="Times New Roman" w:hAnsi="Times New Roman"/>
          <w:color w:val="000000"/>
        </w:rPr>
        <w:t xml:space="preserve"> </w:t>
      </w:r>
      <w:bookmarkStart w:id="4537" w:name="paragraf-89.odsek-1.pismeno-b.oznacenie"/>
      <w:r>
        <w:rPr>
          <w:rFonts w:ascii="Times New Roman" w:hAnsi="Times New Roman"/>
          <w:color w:val="000000"/>
        </w:rPr>
        <w:t xml:space="preserve">b) </w:t>
      </w:r>
      <w:bookmarkStart w:id="4538" w:name="paragraf-89.odsek-1.pismeno-b.text"/>
      <w:bookmarkEnd w:id="4537"/>
      <w:r>
        <w:rPr>
          <w:rFonts w:ascii="Times New Roman" w:hAnsi="Times New Roman"/>
          <w:color w:val="000000"/>
        </w:rPr>
        <w:t xml:space="preserve">zrušiť, ak </w:t>
      </w:r>
      <w:bookmarkEnd w:id="4538"/>
    </w:p>
    <w:p w:rsidR="00FC014D" w:rsidRDefault="000B7942">
      <w:pPr>
        <w:spacing w:before="225" w:after="225" w:line="264" w:lineRule="auto"/>
        <w:ind w:left="570"/>
      </w:pPr>
      <w:bookmarkStart w:id="4539" w:name="paragraf-89.odsek-1.pismeno-b.bod-1"/>
      <w:r>
        <w:rPr>
          <w:rFonts w:ascii="Times New Roman" w:hAnsi="Times New Roman"/>
          <w:color w:val="000000"/>
        </w:rPr>
        <w:t xml:space="preserve"> </w:t>
      </w:r>
      <w:bookmarkStart w:id="4540" w:name="paragraf-89.odsek-1.pismeno-b.bod-1.ozna"/>
      <w:r>
        <w:rPr>
          <w:rFonts w:ascii="Times New Roman" w:hAnsi="Times New Roman"/>
          <w:color w:val="000000"/>
        </w:rPr>
        <w:t xml:space="preserve">1. </w:t>
      </w:r>
      <w:bookmarkStart w:id="4541" w:name="paragraf-89.odsek-1.pismeno-b.bod-1.text"/>
      <w:bookmarkEnd w:id="4540"/>
      <w:r>
        <w:rPr>
          <w:rFonts w:ascii="Times New Roman" w:hAnsi="Times New Roman"/>
          <w:color w:val="000000"/>
        </w:rPr>
        <w:t xml:space="preserve">oprávnený bez závažného dôvodu nevyužije rozhodnutie po čas dlhší ako jeden rok, </w:t>
      </w:r>
      <w:bookmarkEnd w:id="4541"/>
    </w:p>
    <w:p w:rsidR="00FC014D" w:rsidRDefault="000B7942">
      <w:pPr>
        <w:spacing w:before="225" w:after="225" w:line="264" w:lineRule="auto"/>
        <w:ind w:left="570"/>
      </w:pPr>
      <w:bookmarkStart w:id="4542" w:name="paragraf-89.odsek-1.pismeno-b.bod-2"/>
      <w:bookmarkEnd w:id="4539"/>
      <w:r>
        <w:rPr>
          <w:rFonts w:ascii="Times New Roman" w:hAnsi="Times New Roman"/>
          <w:color w:val="000000"/>
        </w:rPr>
        <w:lastRenderedPageBreak/>
        <w:t xml:space="preserve"> </w:t>
      </w:r>
      <w:bookmarkStart w:id="4543" w:name="paragraf-89.odsek-1.pismeno-b.bod-2.ozna"/>
      <w:r>
        <w:rPr>
          <w:rFonts w:ascii="Times New Roman" w:hAnsi="Times New Roman"/>
          <w:color w:val="000000"/>
        </w:rPr>
        <w:t xml:space="preserve">2. </w:t>
      </w:r>
      <w:bookmarkStart w:id="4544" w:name="paragraf-89.odsek-1.pismeno-b.bod-2.text"/>
      <w:bookmarkEnd w:id="4543"/>
      <w:r>
        <w:rPr>
          <w:rFonts w:ascii="Times New Roman" w:hAnsi="Times New Roman"/>
          <w:color w:val="000000"/>
        </w:rPr>
        <w:t xml:space="preserve">ten, komu bolo rozhodnutie vydané, závažným spôsobom či opakovane porušuje ustanovenia tohto zákona alebo všeobecne záväzných právnych predpisov vydaných na jeho vykonanie, </w:t>
      </w:r>
      <w:bookmarkEnd w:id="4544"/>
    </w:p>
    <w:p w:rsidR="00FC014D" w:rsidRDefault="000B7942">
      <w:pPr>
        <w:spacing w:before="225" w:after="225" w:line="264" w:lineRule="auto"/>
        <w:ind w:left="570"/>
      </w:pPr>
      <w:bookmarkStart w:id="4545" w:name="paragraf-89.odsek-1.pismeno-b.bod-3"/>
      <w:bookmarkEnd w:id="4542"/>
      <w:r>
        <w:rPr>
          <w:rFonts w:ascii="Times New Roman" w:hAnsi="Times New Roman"/>
          <w:color w:val="000000"/>
        </w:rPr>
        <w:t xml:space="preserve"> </w:t>
      </w:r>
      <w:bookmarkStart w:id="4546" w:name="paragraf-89.odsek-1.pismeno-b.bod-3.ozna"/>
      <w:r>
        <w:rPr>
          <w:rFonts w:ascii="Times New Roman" w:hAnsi="Times New Roman"/>
          <w:color w:val="000000"/>
        </w:rPr>
        <w:t xml:space="preserve">3. </w:t>
      </w:r>
      <w:bookmarkStart w:id="4547" w:name="paragraf-89.odsek-1.pismeno-b.bod-3.text"/>
      <w:bookmarkEnd w:id="4546"/>
      <w:r>
        <w:rPr>
          <w:rFonts w:ascii="Times New Roman" w:hAnsi="Times New Roman"/>
          <w:color w:val="000000"/>
        </w:rPr>
        <w:t xml:space="preserve">pri činnosti vykonávanej na základe rozhodnutia dochádza k porušovaniu ustanovení tohto zákona alebo všeobecne záväzných právnych predpisov vydaných na jeho vykonanie alebo k podstatnému poškodzovaniu iných oprávnených záujmov v ochrane prírody a krajiny alebo </w:t>
      </w:r>
      <w:bookmarkEnd w:id="4547"/>
    </w:p>
    <w:p w:rsidR="00FC014D" w:rsidRDefault="000B7942">
      <w:pPr>
        <w:spacing w:before="225" w:after="225" w:line="264" w:lineRule="auto"/>
        <w:ind w:left="570"/>
      </w:pPr>
      <w:bookmarkStart w:id="4548" w:name="paragraf-89.odsek-1.pismeno-b.bod-4"/>
      <w:bookmarkEnd w:id="4545"/>
      <w:r>
        <w:rPr>
          <w:rFonts w:ascii="Times New Roman" w:hAnsi="Times New Roman"/>
          <w:color w:val="000000"/>
        </w:rPr>
        <w:t xml:space="preserve"> </w:t>
      </w:r>
      <w:bookmarkStart w:id="4549" w:name="paragraf-89.odsek-1.pismeno-b.bod-4.ozna"/>
      <w:r>
        <w:rPr>
          <w:rFonts w:ascii="Times New Roman" w:hAnsi="Times New Roman"/>
          <w:color w:val="000000"/>
        </w:rPr>
        <w:t xml:space="preserve">4. </w:t>
      </w:r>
      <w:bookmarkStart w:id="4550" w:name="paragraf-89.odsek-1.pismeno-b.bod-4.text"/>
      <w:bookmarkEnd w:id="4549"/>
      <w:r>
        <w:rPr>
          <w:rFonts w:ascii="Times New Roman" w:hAnsi="Times New Roman"/>
          <w:color w:val="000000"/>
        </w:rPr>
        <w:t xml:space="preserve">zistí, že rozhodnutie bolo vydané na základe nepravdivých údajov alebo podkladov o splnení podmienok na jeho vydanie. </w:t>
      </w:r>
      <w:bookmarkEnd w:id="4550"/>
    </w:p>
    <w:p w:rsidR="00FC014D" w:rsidRDefault="000B7942">
      <w:pPr>
        <w:spacing w:after="0" w:line="264" w:lineRule="auto"/>
        <w:ind w:left="420"/>
      </w:pPr>
      <w:bookmarkStart w:id="4551" w:name="paragraf-89.odsek-2"/>
      <w:bookmarkEnd w:id="4521"/>
      <w:bookmarkEnd w:id="4536"/>
      <w:bookmarkEnd w:id="4548"/>
      <w:r>
        <w:rPr>
          <w:rFonts w:ascii="Times New Roman" w:hAnsi="Times New Roman"/>
          <w:color w:val="000000"/>
        </w:rPr>
        <w:t xml:space="preserve"> </w:t>
      </w:r>
      <w:bookmarkStart w:id="4552" w:name="paragraf-89.odsek-2.oznacenie"/>
      <w:r>
        <w:rPr>
          <w:rFonts w:ascii="Times New Roman" w:hAnsi="Times New Roman"/>
          <w:color w:val="000000"/>
        </w:rPr>
        <w:t xml:space="preserve">(2) </w:t>
      </w:r>
      <w:bookmarkStart w:id="4553" w:name="paragraf-89.odsek-2.text"/>
      <w:bookmarkEnd w:id="4552"/>
      <w:r>
        <w:rPr>
          <w:rFonts w:ascii="Times New Roman" w:hAnsi="Times New Roman"/>
          <w:color w:val="000000"/>
        </w:rPr>
        <w:t xml:space="preserve">Orgán ochrany prírody môže platnosť ním vydaného rozhodnutia z vlastného podnetu alebo na návrh účastníka konania predĺžiť, a to aj opakovane, ak </w:t>
      </w:r>
      <w:bookmarkEnd w:id="4553"/>
    </w:p>
    <w:p w:rsidR="00FC014D" w:rsidRDefault="000B7942">
      <w:pPr>
        <w:spacing w:before="225" w:after="225" w:line="264" w:lineRule="auto"/>
        <w:ind w:left="495"/>
      </w:pPr>
      <w:bookmarkStart w:id="4554" w:name="paragraf-89.odsek-2.pismeno-a"/>
      <w:r>
        <w:rPr>
          <w:rFonts w:ascii="Times New Roman" w:hAnsi="Times New Roman"/>
          <w:color w:val="000000"/>
        </w:rPr>
        <w:t xml:space="preserve"> </w:t>
      </w:r>
      <w:bookmarkStart w:id="4555" w:name="paragraf-89.odsek-2.pismeno-a.oznacenie"/>
      <w:r>
        <w:rPr>
          <w:rFonts w:ascii="Times New Roman" w:hAnsi="Times New Roman"/>
          <w:color w:val="000000"/>
        </w:rPr>
        <w:t xml:space="preserve">a) </w:t>
      </w:r>
      <w:bookmarkStart w:id="4556" w:name="paragraf-89.odsek-2.pismeno-a.text"/>
      <w:bookmarkEnd w:id="4555"/>
      <w:r>
        <w:rPr>
          <w:rFonts w:ascii="Times New Roman" w:hAnsi="Times New Roman"/>
          <w:color w:val="000000"/>
        </w:rPr>
        <w:t xml:space="preserve">nedošlo k zmene skutočností rozhodujúcich na vydanie rozhodnutia od vydania rozhodnutia alebo posledného predĺženia platnosti rozhodnutia, </w:t>
      </w:r>
      <w:bookmarkEnd w:id="4556"/>
    </w:p>
    <w:p w:rsidR="00FC014D" w:rsidRDefault="000B7942">
      <w:pPr>
        <w:spacing w:before="225" w:after="225" w:line="264" w:lineRule="auto"/>
        <w:ind w:left="495"/>
      </w:pPr>
      <w:bookmarkStart w:id="4557" w:name="paragraf-89.odsek-2.pismeno-b"/>
      <w:bookmarkEnd w:id="4554"/>
      <w:r>
        <w:rPr>
          <w:rFonts w:ascii="Times New Roman" w:hAnsi="Times New Roman"/>
          <w:color w:val="000000"/>
        </w:rPr>
        <w:t xml:space="preserve"> </w:t>
      </w:r>
      <w:bookmarkStart w:id="4558" w:name="paragraf-89.odsek-2.pismeno-b.oznacenie"/>
      <w:r>
        <w:rPr>
          <w:rFonts w:ascii="Times New Roman" w:hAnsi="Times New Roman"/>
          <w:color w:val="000000"/>
        </w:rPr>
        <w:t xml:space="preserve">b) </w:t>
      </w:r>
      <w:bookmarkStart w:id="4559" w:name="paragraf-89.odsek-2.pismeno-b.text"/>
      <w:bookmarkEnd w:id="4558"/>
      <w:r>
        <w:rPr>
          <w:rFonts w:ascii="Times New Roman" w:hAnsi="Times New Roman"/>
          <w:color w:val="000000"/>
        </w:rPr>
        <w:t xml:space="preserve">účastník konania požiadal o predĺženie najneskôr 60 dní pred ukončením jeho platnosti, </w:t>
      </w:r>
      <w:bookmarkEnd w:id="4559"/>
    </w:p>
    <w:p w:rsidR="00FC014D" w:rsidRDefault="000B7942">
      <w:pPr>
        <w:spacing w:before="225" w:after="225" w:line="264" w:lineRule="auto"/>
        <w:ind w:left="495"/>
      </w:pPr>
      <w:bookmarkStart w:id="4560" w:name="paragraf-89.odsek-2.pismeno-c"/>
      <w:bookmarkEnd w:id="4557"/>
      <w:r>
        <w:rPr>
          <w:rFonts w:ascii="Times New Roman" w:hAnsi="Times New Roman"/>
          <w:color w:val="000000"/>
        </w:rPr>
        <w:t xml:space="preserve"> </w:t>
      </w:r>
      <w:bookmarkStart w:id="4561" w:name="paragraf-89.odsek-2.pismeno-c.oznacenie"/>
      <w:r>
        <w:rPr>
          <w:rFonts w:ascii="Times New Roman" w:hAnsi="Times New Roman"/>
          <w:color w:val="000000"/>
        </w:rPr>
        <w:t xml:space="preserve">c) </w:t>
      </w:r>
      <w:bookmarkStart w:id="4562" w:name="paragraf-89.odsek-2.pismeno-c.text"/>
      <w:bookmarkEnd w:id="4561"/>
      <w:r>
        <w:rPr>
          <w:rFonts w:ascii="Times New Roman" w:hAnsi="Times New Roman"/>
          <w:color w:val="000000"/>
        </w:rPr>
        <w:t xml:space="preserve">nie sú splnené podmienky na zmenu alebo zrušenie rozhodnutia podľa odseku 1 a </w:t>
      </w:r>
      <w:bookmarkEnd w:id="4562"/>
    </w:p>
    <w:p w:rsidR="00FC014D" w:rsidRDefault="000B7942">
      <w:pPr>
        <w:spacing w:before="225" w:after="225" w:line="264" w:lineRule="auto"/>
        <w:ind w:left="495"/>
      </w:pPr>
      <w:bookmarkStart w:id="4563" w:name="paragraf-89.odsek-2.pismeno-d"/>
      <w:bookmarkEnd w:id="4560"/>
      <w:r>
        <w:rPr>
          <w:rFonts w:ascii="Times New Roman" w:hAnsi="Times New Roman"/>
          <w:color w:val="000000"/>
        </w:rPr>
        <w:t xml:space="preserve"> </w:t>
      </w:r>
      <w:bookmarkStart w:id="4564" w:name="paragraf-89.odsek-2.pismeno-d.oznacenie"/>
      <w:r>
        <w:rPr>
          <w:rFonts w:ascii="Times New Roman" w:hAnsi="Times New Roman"/>
          <w:color w:val="000000"/>
        </w:rPr>
        <w:t xml:space="preserve">d) </w:t>
      </w:r>
      <w:bookmarkStart w:id="4565" w:name="paragraf-89.odsek-2.pismeno-d.text"/>
      <w:bookmarkEnd w:id="4564"/>
      <w:r>
        <w:rPr>
          <w:rFonts w:ascii="Times New Roman" w:hAnsi="Times New Roman"/>
          <w:color w:val="000000"/>
        </w:rPr>
        <w:t xml:space="preserve">to nie je v rozpore so záujmami prírody a krajiny chránenými týmto zákonom. </w:t>
      </w:r>
      <w:bookmarkEnd w:id="4565"/>
    </w:p>
    <w:p w:rsidR="00FC014D" w:rsidRDefault="000B7942">
      <w:pPr>
        <w:spacing w:after="0" w:line="264" w:lineRule="auto"/>
        <w:ind w:left="420"/>
      </w:pPr>
      <w:bookmarkStart w:id="4566" w:name="paragraf-89.odsek-3"/>
      <w:bookmarkEnd w:id="4551"/>
      <w:bookmarkEnd w:id="4563"/>
      <w:r>
        <w:rPr>
          <w:rFonts w:ascii="Times New Roman" w:hAnsi="Times New Roman"/>
          <w:color w:val="000000"/>
        </w:rPr>
        <w:t xml:space="preserve"> </w:t>
      </w:r>
      <w:bookmarkStart w:id="4567" w:name="paragraf-89.odsek-3.oznacenie"/>
      <w:r>
        <w:rPr>
          <w:rFonts w:ascii="Times New Roman" w:hAnsi="Times New Roman"/>
          <w:color w:val="000000"/>
        </w:rPr>
        <w:t xml:space="preserve">(3) </w:t>
      </w:r>
      <w:bookmarkStart w:id="4568" w:name="paragraf-89.odsek-3.text"/>
      <w:bookmarkEnd w:id="4567"/>
      <w:r>
        <w:rPr>
          <w:rFonts w:ascii="Times New Roman" w:hAnsi="Times New Roman"/>
          <w:color w:val="000000"/>
        </w:rPr>
        <w:t xml:space="preserve">Rozhodnutie vydané podľa tohto zákona stráca platnosť </w:t>
      </w:r>
      <w:bookmarkEnd w:id="4568"/>
    </w:p>
    <w:p w:rsidR="00FC014D" w:rsidRDefault="000B7942">
      <w:pPr>
        <w:spacing w:before="225" w:after="225" w:line="264" w:lineRule="auto"/>
        <w:ind w:left="495"/>
      </w:pPr>
      <w:bookmarkStart w:id="4569" w:name="paragraf-89.odsek-3.pismeno-a"/>
      <w:r>
        <w:rPr>
          <w:rFonts w:ascii="Times New Roman" w:hAnsi="Times New Roman"/>
          <w:color w:val="000000"/>
        </w:rPr>
        <w:t xml:space="preserve"> </w:t>
      </w:r>
      <w:bookmarkStart w:id="4570" w:name="paragraf-89.odsek-3.pismeno-a.oznacenie"/>
      <w:r>
        <w:rPr>
          <w:rFonts w:ascii="Times New Roman" w:hAnsi="Times New Roman"/>
          <w:color w:val="000000"/>
        </w:rPr>
        <w:t xml:space="preserve">a) </w:t>
      </w:r>
      <w:bookmarkStart w:id="4571" w:name="paragraf-89.odsek-3.pismeno-a.text"/>
      <w:bookmarkEnd w:id="4570"/>
      <w:r>
        <w:rPr>
          <w:rFonts w:ascii="Times New Roman" w:hAnsi="Times New Roman"/>
          <w:color w:val="000000"/>
        </w:rPr>
        <w:t xml:space="preserve">dňom, keď sa orgán ochrany prírody dozvedel od účastníka konania o skončení vykonávania povolenej činnosti, </w:t>
      </w:r>
      <w:bookmarkEnd w:id="4571"/>
    </w:p>
    <w:p w:rsidR="00FC014D" w:rsidRDefault="000B7942">
      <w:pPr>
        <w:spacing w:before="225" w:after="225" w:line="264" w:lineRule="auto"/>
        <w:ind w:left="495"/>
      </w:pPr>
      <w:bookmarkStart w:id="4572" w:name="paragraf-89.odsek-3.pismeno-b"/>
      <w:bookmarkEnd w:id="4569"/>
      <w:r>
        <w:rPr>
          <w:rFonts w:ascii="Times New Roman" w:hAnsi="Times New Roman"/>
          <w:color w:val="000000"/>
        </w:rPr>
        <w:t xml:space="preserve"> </w:t>
      </w:r>
      <w:bookmarkStart w:id="4573" w:name="paragraf-89.odsek-3.pismeno-b.oznacenie"/>
      <w:r>
        <w:rPr>
          <w:rFonts w:ascii="Times New Roman" w:hAnsi="Times New Roman"/>
          <w:color w:val="000000"/>
        </w:rPr>
        <w:t xml:space="preserve">b) </w:t>
      </w:r>
      <w:bookmarkStart w:id="4574" w:name="paragraf-89.odsek-3.pismeno-b.text"/>
      <w:bookmarkEnd w:id="4573"/>
      <w:r>
        <w:rPr>
          <w:rFonts w:ascii="Times New Roman" w:hAnsi="Times New Roman"/>
          <w:color w:val="000000"/>
        </w:rPr>
        <w:t xml:space="preserve">uplynutím času, na ktorý bolo vydané, alebo </w:t>
      </w:r>
      <w:bookmarkEnd w:id="4574"/>
    </w:p>
    <w:p w:rsidR="00FC014D" w:rsidRDefault="000B7942">
      <w:pPr>
        <w:spacing w:before="225" w:after="225" w:line="264" w:lineRule="auto"/>
        <w:ind w:left="495"/>
      </w:pPr>
      <w:bookmarkStart w:id="4575" w:name="paragraf-89.odsek-3.pismeno-c"/>
      <w:bookmarkEnd w:id="4572"/>
      <w:r>
        <w:rPr>
          <w:rFonts w:ascii="Times New Roman" w:hAnsi="Times New Roman"/>
          <w:color w:val="000000"/>
        </w:rPr>
        <w:t xml:space="preserve"> </w:t>
      </w:r>
      <w:bookmarkStart w:id="4576" w:name="paragraf-89.odsek-3.pismeno-c.oznacenie"/>
      <w:r>
        <w:rPr>
          <w:rFonts w:ascii="Times New Roman" w:hAnsi="Times New Roman"/>
          <w:color w:val="000000"/>
        </w:rPr>
        <w:t xml:space="preserve">c) </w:t>
      </w:r>
      <w:bookmarkStart w:id="4577" w:name="paragraf-89.odsek-3.pismeno-c.text"/>
      <w:bookmarkEnd w:id="4576"/>
      <w:r>
        <w:rPr>
          <w:rFonts w:ascii="Times New Roman" w:hAnsi="Times New Roman"/>
          <w:color w:val="000000"/>
        </w:rPr>
        <w:t xml:space="preserve">smrťou účastníka konania, jeho vyhlásením za mŕtveho, pozbavením spôsobilosti na právne úkony alebo zánikom právnickej osoby bez právneho nástupcu, ktorej bol súhlas alebo výnimka vydané. </w:t>
      </w:r>
      <w:bookmarkEnd w:id="4577"/>
    </w:p>
    <w:p w:rsidR="00FC014D" w:rsidRDefault="000B7942">
      <w:pPr>
        <w:spacing w:before="225" w:after="225" w:line="264" w:lineRule="auto"/>
        <w:ind w:left="420"/>
      </w:pPr>
      <w:bookmarkStart w:id="4578" w:name="paragraf-89.odsek-4"/>
      <w:bookmarkEnd w:id="4566"/>
      <w:bookmarkEnd w:id="4575"/>
      <w:r>
        <w:rPr>
          <w:rFonts w:ascii="Times New Roman" w:hAnsi="Times New Roman"/>
          <w:color w:val="000000"/>
        </w:rPr>
        <w:t xml:space="preserve"> </w:t>
      </w:r>
      <w:bookmarkStart w:id="4579" w:name="paragraf-89.odsek-4.oznacenie"/>
      <w:r>
        <w:rPr>
          <w:rFonts w:ascii="Times New Roman" w:hAnsi="Times New Roman"/>
          <w:color w:val="000000"/>
        </w:rPr>
        <w:t xml:space="preserve">(4) </w:t>
      </w:r>
      <w:bookmarkEnd w:id="4579"/>
      <w:r>
        <w:rPr>
          <w:rFonts w:ascii="Times New Roman" w:hAnsi="Times New Roman"/>
          <w:color w:val="000000"/>
        </w:rPr>
        <w:t xml:space="preserve">Ustanovenie odsekov 1 až 3 sa nevzťahuje na rozhodnutie o priestupku a inom správnom delikte podľa </w:t>
      </w:r>
      <w:hyperlink w:anchor="paragraf-90">
        <w:r>
          <w:rPr>
            <w:rFonts w:ascii="Times New Roman" w:hAnsi="Times New Roman"/>
            <w:color w:val="0000FF"/>
            <w:u w:val="single"/>
          </w:rPr>
          <w:t>§ 90 až 93</w:t>
        </w:r>
      </w:hyperlink>
      <w:r>
        <w:rPr>
          <w:rFonts w:ascii="Times New Roman" w:hAnsi="Times New Roman"/>
          <w:color w:val="000000"/>
        </w:rPr>
        <w:t xml:space="preserve"> a konanie o zhabaní jedincov chránených druhov podľa </w:t>
      </w:r>
      <w:hyperlink w:anchor="paragraf-96">
        <w:r>
          <w:rPr>
            <w:rFonts w:ascii="Times New Roman" w:hAnsi="Times New Roman"/>
            <w:color w:val="0000FF"/>
            <w:u w:val="single"/>
          </w:rPr>
          <w:t>§ 96</w:t>
        </w:r>
      </w:hyperlink>
      <w:bookmarkStart w:id="4580" w:name="paragraf-89.odsek-4.text"/>
      <w:r>
        <w:rPr>
          <w:rFonts w:ascii="Times New Roman" w:hAnsi="Times New Roman"/>
          <w:color w:val="000000"/>
        </w:rPr>
        <w:t xml:space="preserve">. </w:t>
      </w:r>
      <w:bookmarkEnd w:id="4580"/>
    </w:p>
    <w:bookmarkEnd w:id="4309"/>
    <w:bookmarkEnd w:id="4498"/>
    <w:bookmarkEnd w:id="4519"/>
    <w:bookmarkEnd w:id="4578"/>
    <w:p w:rsidR="00FC014D" w:rsidRDefault="00FC014D">
      <w:pPr>
        <w:spacing w:after="0"/>
        <w:ind w:left="120"/>
      </w:pPr>
    </w:p>
    <w:p w:rsidR="00FC014D" w:rsidRDefault="000B7942">
      <w:pPr>
        <w:spacing w:before="300" w:after="0" w:line="264" w:lineRule="auto"/>
        <w:ind w:left="195"/>
      </w:pPr>
      <w:bookmarkStart w:id="4581" w:name="predpis.cast-siedma.oznacenie"/>
      <w:bookmarkStart w:id="4582" w:name="predpis.cast-siedma"/>
      <w:r>
        <w:rPr>
          <w:rFonts w:ascii="Times New Roman" w:hAnsi="Times New Roman"/>
          <w:color w:val="000000"/>
        </w:rPr>
        <w:t xml:space="preserve"> SIEDMA ČASŤ </w:t>
      </w:r>
    </w:p>
    <w:p w:rsidR="00FC014D" w:rsidRDefault="000B7942">
      <w:pPr>
        <w:spacing w:after="0" w:line="264" w:lineRule="auto"/>
        <w:ind w:left="195"/>
      </w:pPr>
      <w:bookmarkStart w:id="4583" w:name="predpis.cast-siedma.nadpis"/>
      <w:bookmarkEnd w:id="4581"/>
      <w:r>
        <w:rPr>
          <w:rFonts w:ascii="Times New Roman" w:hAnsi="Times New Roman"/>
          <w:b/>
          <w:color w:val="000000"/>
        </w:rPr>
        <w:t xml:space="preserve"> ZODPOVEDNOSŤ ZA PORUŠENIE POVINNOSTÍ NA ÚSEKU OCHRANY PRÍRODY A KRAJINY </w:t>
      </w:r>
    </w:p>
    <w:p w:rsidR="00FC014D" w:rsidRDefault="000B7942">
      <w:pPr>
        <w:spacing w:before="300" w:after="0" w:line="264" w:lineRule="auto"/>
        <w:ind w:left="270"/>
        <w:jc w:val="center"/>
      </w:pPr>
      <w:bookmarkStart w:id="4584" w:name="predpis.cast-siedma.skupinaParagrafov-in"/>
      <w:bookmarkEnd w:id="4583"/>
      <w:r>
        <w:rPr>
          <w:rFonts w:ascii="Times New Roman" w:hAnsi="Times New Roman"/>
          <w:b/>
          <w:color w:val="000000"/>
          <w:sz w:val="24"/>
        </w:rPr>
        <w:t xml:space="preserve"> Iné správne delikty a sankcie </w:t>
      </w:r>
    </w:p>
    <w:p w:rsidR="00FC014D" w:rsidRDefault="000B7942">
      <w:pPr>
        <w:spacing w:before="225" w:after="225" w:line="264" w:lineRule="auto"/>
        <w:ind w:left="345"/>
        <w:jc w:val="center"/>
      </w:pPr>
      <w:bookmarkStart w:id="4585" w:name="paragraf-90.oznacenie"/>
      <w:bookmarkStart w:id="4586" w:name="paragraf-90"/>
      <w:r>
        <w:rPr>
          <w:rFonts w:ascii="Times New Roman" w:hAnsi="Times New Roman"/>
          <w:b/>
          <w:color w:val="000000"/>
        </w:rPr>
        <w:t xml:space="preserve"> § 90 </w:t>
      </w:r>
    </w:p>
    <w:p w:rsidR="00FC014D" w:rsidRDefault="000B7942">
      <w:pPr>
        <w:spacing w:after="0" w:line="264" w:lineRule="auto"/>
        <w:ind w:left="420"/>
      </w:pPr>
      <w:bookmarkStart w:id="4587" w:name="paragraf-90.odsek-1"/>
      <w:bookmarkEnd w:id="4585"/>
      <w:r>
        <w:rPr>
          <w:rFonts w:ascii="Times New Roman" w:hAnsi="Times New Roman"/>
          <w:color w:val="000000"/>
        </w:rPr>
        <w:t xml:space="preserve"> </w:t>
      </w:r>
      <w:bookmarkStart w:id="4588" w:name="paragraf-90.odsek-1.oznacenie"/>
      <w:r>
        <w:rPr>
          <w:rFonts w:ascii="Times New Roman" w:hAnsi="Times New Roman"/>
          <w:color w:val="000000"/>
        </w:rPr>
        <w:t xml:space="preserve">(1) </w:t>
      </w:r>
      <w:bookmarkStart w:id="4589" w:name="paragraf-90.odsek-1.text"/>
      <w:bookmarkEnd w:id="4588"/>
      <w:r>
        <w:rPr>
          <w:rFonts w:ascii="Times New Roman" w:hAnsi="Times New Roman"/>
          <w:color w:val="000000"/>
        </w:rPr>
        <w:t xml:space="preserve">Orgán ochrany prírody môže uložiť pokutu do 9 958,17 eura a prepadnutie veci podnikateľovi alebo právnickej osobe, ktorá sa dopustí protiprávneho konania tým, že </w:t>
      </w:r>
      <w:bookmarkEnd w:id="4589"/>
    </w:p>
    <w:p w:rsidR="00FC014D" w:rsidRDefault="000B7942">
      <w:pPr>
        <w:spacing w:before="225" w:after="225" w:line="264" w:lineRule="auto"/>
        <w:ind w:left="495"/>
      </w:pPr>
      <w:bookmarkStart w:id="4590" w:name="paragraf-90.odsek-1.pismeno-a"/>
      <w:r>
        <w:rPr>
          <w:rFonts w:ascii="Times New Roman" w:hAnsi="Times New Roman"/>
          <w:color w:val="000000"/>
        </w:rPr>
        <w:t xml:space="preserve"> </w:t>
      </w:r>
      <w:bookmarkStart w:id="4591" w:name="paragraf-90.odsek-1.pismeno-a.oznacenie"/>
      <w:r>
        <w:rPr>
          <w:rFonts w:ascii="Times New Roman" w:hAnsi="Times New Roman"/>
          <w:color w:val="000000"/>
        </w:rPr>
        <w:t xml:space="preserve">a) </w:t>
      </w:r>
      <w:bookmarkEnd w:id="4591"/>
      <w:r>
        <w:rPr>
          <w:rFonts w:ascii="Times New Roman" w:hAnsi="Times New Roman"/>
          <w:color w:val="000000"/>
        </w:rPr>
        <w:t xml:space="preserve">vykonáva činnosť uvedenú v </w:t>
      </w:r>
      <w:hyperlink w:anchor="paragraf-6.odsek-2">
        <w:r>
          <w:rPr>
            <w:rFonts w:ascii="Times New Roman" w:hAnsi="Times New Roman"/>
            <w:color w:val="0000FF"/>
            <w:u w:val="single"/>
          </w:rPr>
          <w:t>§ 6 ods. 2</w:t>
        </w:r>
      </w:hyperlink>
      <w:r>
        <w:rPr>
          <w:rFonts w:ascii="Times New Roman" w:hAnsi="Times New Roman"/>
          <w:color w:val="000000"/>
        </w:rPr>
        <w:t xml:space="preserve"> a </w:t>
      </w:r>
      <w:hyperlink w:anchor="paragraf-6.odsek-5">
        <w:r>
          <w:rPr>
            <w:rFonts w:ascii="Times New Roman" w:hAnsi="Times New Roman"/>
            <w:color w:val="0000FF"/>
            <w:u w:val="single"/>
          </w:rPr>
          <w:t>5</w:t>
        </w:r>
      </w:hyperlink>
      <w:r>
        <w:rPr>
          <w:rFonts w:ascii="Times New Roman" w:hAnsi="Times New Roman"/>
          <w:color w:val="000000"/>
        </w:rPr>
        <w:t xml:space="preserve">, </w:t>
      </w:r>
      <w:hyperlink w:anchor="paragraf-7.odsek-3">
        <w:r>
          <w:rPr>
            <w:rFonts w:ascii="Times New Roman" w:hAnsi="Times New Roman"/>
            <w:color w:val="0000FF"/>
            <w:u w:val="single"/>
          </w:rPr>
          <w:t>§ 7 ods. 3</w:t>
        </w:r>
      </w:hyperlink>
      <w:r>
        <w:rPr>
          <w:rFonts w:ascii="Times New Roman" w:hAnsi="Times New Roman"/>
          <w:color w:val="000000"/>
        </w:rPr>
        <w:t xml:space="preserve">, </w:t>
      </w:r>
      <w:hyperlink w:anchor="paragraf-13">
        <w:r>
          <w:rPr>
            <w:rFonts w:ascii="Times New Roman" w:hAnsi="Times New Roman"/>
            <w:color w:val="0000FF"/>
            <w:u w:val="single"/>
          </w:rPr>
          <w:t>§ 13 až 16</w:t>
        </w:r>
      </w:hyperlink>
      <w:r>
        <w:rPr>
          <w:rFonts w:ascii="Times New Roman" w:hAnsi="Times New Roman"/>
          <w:color w:val="000000"/>
        </w:rPr>
        <w:t xml:space="preserve">, </w:t>
      </w:r>
      <w:hyperlink w:anchor="paragraf-24.odsek-5">
        <w:r>
          <w:rPr>
            <w:rFonts w:ascii="Times New Roman" w:hAnsi="Times New Roman"/>
            <w:color w:val="0000FF"/>
            <w:u w:val="single"/>
          </w:rPr>
          <w:t>§ 24 ods. 5</w:t>
        </w:r>
      </w:hyperlink>
      <w:r>
        <w:rPr>
          <w:rFonts w:ascii="Times New Roman" w:hAnsi="Times New Roman"/>
          <w:color w:val="000000"/>
        </w:rPr>
        <w:t xml:space="preserve">, </w:t>
      </w:r>
      <w:hyperlink w:anchor="paragraf-24.odsek-7">
        <w:r>
          <w:rPr>
            <w:rFonts w:ascii="Times New Roman" w:hAnsi="Times New Roman"/>
            <w:color w:val="0000FF"/>
            <w:u w:val="single"/>
          </w:rPr>
          <w:t>7</w:t>
        </w:r>
      </w:hyperlink>
      <w:r>
        <w:rPr>
          <w:rFonts w:ascii="Times New Roman" w:hAnsi="Times New Roman"/>
          <w:color w:val="000000"/>
        </w:rPr>
        <w:t xml:space="preserve">, </w:t>
      </w:r>
      <w:hyperlink w:anchor="paragraf-24.odsek-10">
        <w:r>
          <w:rPr>
            <w:rFonts w:ascii="Times New Roman" w:hAnsi="Times New Roman"/>
            <w:color w:val="0000FF"/>
            <w:u w:val="single"/>
          </w:rPr>
          <w:t>10</w:t>
        </w:r>
      </w:hyperlink>
      <w:r>
        <w:rPr>
          <w:rFonts w:ascii="Times New Roman" w:hAnsi="Times New Roman"/>
          <w:color w:val="000000"/>
        </w:rPr>
        <w:t xml:space="preserve"> a </w:t>
      </w:r>
      <w:hyperlink w:anchor="paragraf-24.odsek-12">
        <w:r>
          <w:rPr>
            <w:rFonts w:ascii="Times New Roman" w:hAnsi="Times New Roman"/>
            <w:color w:val="0000FF"/>
            <w:u w:val="single"/>
          </w:rPr>
          <w:t>12</w:t>
        </w:r>
      </w:hyperlink>
      <w:r>
        <w:rPr>
          <w:rFonts w:ascii="Times New Roman" w:hAnsi="Times New Roman"/>
          <w:color w:val="000000"/>
        </w:rPr>
        <w:t xml:space="preserve">, </w:t>
      </w:r>
      <w:hyperlink w:anchor="paragraf-28.odsek-4">
        <w:r>
          <w:rPr>
            <w:rFonts w:ascii="Times New Roman" w:hAnsi="Times New Roman"/>
            <w:color w:val="0000FF"/>
            <w:u w:val="single"/>
          </w:rPr>
          <w:t>§ 28 ods. 4</w:t>
        </w:r>
      </w:hyperlink>
      <w:r>
        <w:rPr>
          <w:rFonts w:ascii="Times New Roman" w:hAnsi="Times New Roman"/>
          <w:color w:val="000000"/>
        </w:rPr>
        <w:t xml:space="preserve"> alebo </w:t>
      </w:r>
      <w:hyperlink w:anchor="paragraf-38.odsek-2">
        <w:r>
          <w:rPr>
            <w:rFonts w:ascii="Times New Roman" w:hAnsi="Times New Roman"/>
            <w:color w:val="0000FF"/>
            <w:u w:val="single"/>
          </w:rPr>
          <w:t>§ 38 ods. 2</w:t>
        </w:r>
      </w:hyperlink>
      <w:bookmarkStart w:id="4592" w:name="paragraf-90.odsek-1.pismeno-a.text"/>
      <w:r>
        <w:rPr>
          <w:rFonts w:ascii="Times New Roman" w:hAnsi="Times New Roman"/>
          <w:color w:val="000000"/>
        </w:rPr>
        <w:t xml:space="preserve"> bez súhlasu príslušného orgánu ochrany prírody, </w:t>
      </w:r>
      <w:bookmarkEnd w:id="4592"/>
    </w:p>
    <w:p w:rsidR="00FC014D" w:rsidRDefault="000B7942">
      <w:pPr>
        <w:spacing w:before="225" w:after="225" w:line="264" w:lineRule="auto"/>
        <w:ind w:left="495"/>
      </w:pPr>
      <w:bookmarkStart w:id="4593" w:name="paragraf-90.odsek-1.pismeno-b"/>
      <w:bookmarkEnd w:id="4590"/>
      <w:r>
        <w:rPr>
          <w:rFonts w:ascii="Times New Roman" w:hAnsi="Times New Roman"/>
          <w:color w:val="000000"/>
        </w:rPr>
        <w:lastRenderedPageBreak/>
        <w:t xml:space="preserve"> </w:t>
      </w:r>
      <w:bookmarkStart w:id="4594" w:name="paragraf-90.odsek-1.pismeno-b.oznacenie"/>
      <w:r>
        <w:rPr>
          <w:rFonts w:ascii="Times New Roman" w:hAnsi="Times New Roman"/>
          <w:color w:val="000000"/>
        </w:rPr>
        <w:t xml:space="preserve">b) </w:t>
      </w:r>
      <w:bookmarkEnd w:id="4594"/>
      <w:r>
        <w:rPr>
          <w:rFonts w:ascii="Times New Roman" w:hAnsi="Times New Roman"/>
          <w:color w:val="000000"/>
        </w:rPr>
        <w:t xml:space="preserve">vykonáva činnosť zakázanú podľa </w:t>
      </w:r>
      <w:hyperlink w:anchor="paragraf-13.odsek-1">
        <w:r>
          <w:rPr>
            <w:rFonts w:ascii="Times New Roman" w:hAnsi="Times New Roman"/>
            <w:color w:val="0000FF"/>
            <w:u w:val="single"/>
          </w:rPr>
          <w:t>§ 13 ods. 1</w:t>
        </w:r>
      </w:hyperlink>
      <w:r>
        <w:rPr>
          <w:rFonts w:ascii="Times New Roman" w:hAnsi="Times New Roman"/>
          <w:color w:val="000000"/>
        </w:rPr>
        <w:t xml:space="preserve">, </w:t>
      </w:r>
      <w:hyperlink w:anchor="paragraf-14.odsek-1">
        <w:r>
          <w:rPr>
            <w:rFonts w:ascii="Times New Roman" w:hAnsi="Times New Roman"/>
            <w:color w:val="0000FF"/>
            <w:u w:val="single"/>
          </w:rPr>
          <w:t>§ 14 ods. 1</w:t>
        </w:r>
      </w:hyperlink>
      <w:r>
        <w:rPr>
          <w:rFonts w:ascii="Times New Roman" w:hAnsi="Times New Roman"/>
          <w:color w:val="000000"/>
        </w:rPr>
        <w:t xml:space="preserve">, </w:t>
      </w:r>
      <w:hyperlink w:anchor="paragraf-15.odsek-1">
        <w:r>
          <w:rPr>
            <w:rFonts w:ascii="Times New Roman" w:hAnsi="Times New Roman"/>
            <w:color w:val="0000FF"/>
            <w:u w:val="single"/>
          </w:rPr>
          <w:t>§ 15 ods. 1</w:t>
        </w:r>
      </w:hyperlink>
      <w:r>
        <w:rPr>
          <w:rFonts w:ascii="Times New Roman" w:hAnsi="Times New Roman"/>
          <w:color w:val="000000"/>
        </w:rPr>
        <w:t xml:space="preserve">, </w:t>
      </w:r>
      <w:hyperlink w:anchor="paragraf-16.odsek-1">
        <w:r>
          <w:rPr>
            <w:rFonts w:ascii="Times New Roman" w:hAnsi="Times New Roman"/>
            <w:color w:val="0000FF"/>
            <w:u w:val="single"/>
          </w:rPr>
          <w:t>§ 16 ods. 1</w:t>
        </w:r>
      </w:hyperlink>
      <w:r>
        <w:rPr>
          <w:rFonts w:ascii="Times New Roman" w:hAnsi="Times New Roman"/>
          <w:color w:val="000000"/>
        </w:rPr>
        <w:t xml:space="preserve">, </w:t>
      </w:r>
      <w:hyperlink w:anchor="paragraf-24.odsek-4">
        <w:r>
          <w:rPr>
            <w:rFonts w:ascii="Times New Roman" w:hAnsi="Times New Roman"/>
            <w:color w:val="0000FF"/>
            <w:u w:val="single"/>
          </w:rPr>
          <w:t>§ 24 ods. 4</w:t>
        </w:r>
      </w:hyperlink>
      <w:r>
        <w:rPr>
          <w:rFonts w:ascii="Times New Roman" w:hAnsi="Times New Roman"/>
          <w:color w:val="000000"/>
        </w:rPr>
        <w:t xml:space="preserve">, </w:t>
      </w:r>
      <w:hyperlink w:anchor="paragraf-24.odsek-6">
        <w:r>
          <w:rPr>
            <w:rFonts w:ascii="Times New Roman" w:hAnsi="Times New Roman"/>
            <w:color w:val="0000FF"/>
            <w:u w:val="single"/>
          </w:rPr>
          <w:t>6</w:t>
        </w:r>
      </w:hyperlink>
      <w:r>
        <w:rPr>
          <w:rFonts w:ascii="Times New Roman" w:hAnsi="Times New Roman"/>
          <w:color w:val="000000"/>
        </w:rPr>
        <w:t xml:space="preserve">, </w:t>
      </w:r>
      <w:hyperlink w:anchor="paragraf-24.odsek-9">
        <w:r>
          <w:rPr>
            <w:rFonts w:ascii="Times New Roman" w:hAnsi="Times New Roman"/>
            <w:color w:val="0000FF"/>
            <w:u w:val="single"/>
          </w:rPr>
          <w:t>9</w:t>
        </w:r>
      </w:hyperlink>
      <w:r>
        <w:rPr>
          <w:rFonts w:ascii="Times New Roman" w:hAnsi="Times New Roman"/>
          <w:color w:val="000000"/>
        </w:rPr>
        <w:t xml:space="preserve">, </w:t>
      </w:r>
      <w:hyperlink w:anchor="paragraf-24.odsek-11">
        <w:r>
          <w:rPr>
            <w:rFonts w:ascii="Times New Roman" w:hAnsi="Times New Roman"/>
            <w:color w:val="0000FF"/>
            <w:u w:val="single"/>
          </w:rPr>
          <w:t>11</w:t>
        </w:r>
      </w:hyperlink>
      <w:r>
        <w:rPr>
          <w:rFonts w:ascii="Times New Roman" w:hAnsi="Times New Roman"/>
          <w:color w:val="000000"/>
        </w:rPr>
        <w:t xml:space="preserve"> a </w:t>
      </w:r>
      <w:hyperlink w:anchor="paragraf-24.odsek-20">
        <w:r>
          <w:rPr>
            <w:rFonts w:ascii="Times New Roman" w:hAnsi="Times New Roman"/>
            <w:color w:val="0000FF"/>
            <w:u w:val="single"/>
          </w:rPr>
          <w:t>20</w:t>
        </w:r>
      </w:hyperlink>
      <w:r>
        <w:rPr>
          <w:rFonts w:ascii="Times New Roman" w:hAnsi="Times New Roman"/>
          <w:color w:val="000000"/>
        </w:rPr>
        <w:t xml:space="preserve"> alebo </w:t>
      </w:r>
      <w:hyperlink w:anchor="paragraf-49.odsek-7">
        <w:r>
          <w:rPr>
            <w:rFonts w:ascii="Times New Roman" w:hAnsi="Times New Roman"/>
            <w:color w:val="0000FF"/>
            <w:u w:val="single"/>
          </w:rPr>
          <w:t>§ 49 ods. 7</w:t>
        </w:r>
      </w:hyperlink>
      <w:bookmarkStart w:id="4595" w:name="paragraf-90.odsek-1.pismeno-b.text"/>
      <w:r>
        <w:rPr>
          <w:rFonts w:ascii="Times New Roman" w:hAnsi="Times New Roman"/>
          <w:color w:val="000000"/>
        </w:rPr>
        <w:t xml:space="preserve">, </w:t>
      </w:r>
      <w:bookmarkEnd w:id="4595"/>
    </w:p>
    <w:p w:rsidR="00FC014D" w:rsidRDefault="000B7942">
      <w:pPr>
        <w:spacing w:before="225" w:after="225" w:line="264" w:lineRule="auto"/>
        <w:ind w:left="495"/>
      </w:pPr>
      <w:bookmarkStart w:id="4596" w:name="paragraf-90.odsek-1.pismeno-c"/>
      <w:bookmarkEnd w:id="4593"/>
      <w:r>
        <w:rPr>
          <w:rFonts w:ascii="Times New Roman" w:hAnsi="Times New Roman"/>
          <w:color w:val="000000"/>
        </w:rPr>
        <w:t xml:space="preserve"> </w:t>
      </w:r>
      <w:bookmarkStart w:id="4597" w:name="paragraf-90.odsek-1.pismeno-c.oznacenie"/>
      <w:r>
        <w:rPr>
          <w:rFonts w:ascii="Times New Roman" w:hAnsi="Times New Roman"/>
          <w:color w:val="000000"/>
        </w:rPr>
        <w:t xml:space="preserve">c) </w:t>
      </w:r>
      <w:bookmarkEnd w:id="4597"/>
      <w:r>
        <w:rPr>
          <w:rFonts w:ascii="Times New Roman" w:hAnsi="Times New Roman"/>
          <w:color w:val="000000"/>
        </w:rPr>
        <w:t xml:space="preserve">nedodržuje obmedzenie alebo zákaz vyhlásený podľa </w:t>
      </w:r>
      <w:hyperlink w:anchor="paragraf-4.odsek-2">
        <w:r>
          <w:rPr>
            <w:rFonts w:ascii="Times New Roman" w:hAnsi="Times New Roman"/>
            <w:color w:val="0000FF"/>
            <w:u w:val="single"/>
          </w:rPr>
          <w:t>§ 4 ods. 2</w:t>
        </w:r>
      </w:hyperlink>
      <w:bookmarkStart w:id="4598" w:name="paragraf-90.odsek-1.pismeno-c.text"/>
      <w:r>
        <w:rPr>
          <w:rFonts w:ascii="Times New Roman" w:hAnsi="Times New Roman"/>
          <w:color w:val="000000"/>
        </w:rPr>
        <w:t xml:space="preserve">, </w:t>
      </w:r>
      <w:bookmarkEnd w:id="4598"/>
    </w:p>
    <w:p w:rsidR="00FC014D" w:rsidRDefault="000B7942">
      <w:pPr>
        <w:spacing w:before="225" w:after="225" w:line="264" w:lineRule="auto"/>
        <w:ind w:left="495"/>
      </w:pPr>
      <w:bookmarkStart w:id="4599" w:name="paragraf-90.odsek-1.pismeno-d"/>
      <w:bookmarkEnd w:id="4596"/>
      <w:r>
        <w:rPr>
          <w:rFonts w:ascii="Times New Roman" w:hAnsi="Times New Roman"/>
          <w:color w:val="000000"/>
        </w:rPr>
        <w:t xml:space="preserve"> </w:t>
      </w:r>
      <w:bookmarkStart w:id="4600" w:name="paragraf-90.odsek-1.pismeno-d.oznacenie"/>
      <w:r>
        <w:rPr>
          <w:rFonts w:ascii="Times New Roman" w:hAnsi="Times New Roman"/>
          <w:color w:val="000000"/>
        </w:rPr>
        <w:t xml:space="preserve">d) </w:t>
      </w:r>
      <w:bookmarkEnd w:id="4600"/>
      <w:r>
        <w:rPr>
          <w:rFonts w:ascii="Times New Roman" w:hAnsi="Times New Roman"/>
          <w:color w:val="000000"/>
        </w:rPr>
        <w:t xml:space="preserve">porušuje podmienky vykonávania činnosti určené príslušným orgánom ochrany prírody v rozhodnutí o súhlase alebo vo výnimke podľa </w:t>
      </w:r>
      <w:hyperlink w:anchor="paragraf-82.odsek-12">
        <w:r>
          <w:rPr>
            <w:rFonts w:ascii="Times New Roman" w:hAnsi="Times New Roman"/>
            <w:color w:val="0000FF"/>
            <w:u w:val="single"/>
          </w:rPr>
          <w:t>§ 82 ods. 12</w:t>
        </w:r>
      </w:hyperlink>
      <w:r>
        <w:rPr>
          <w:rFonts w:ascii="Times New Roman" w:hAnsi="Times New Roman"/>
          <w:color w:val="000000"/>
        </w:rPr>
        <w:t xml:space="preserve"> alebo podmienky určené podľa </w:t>
      </w:r>
      <w:hyperlink w:anchor="paragraf-50.odsek-7">
        <w:r>
          <w:rPr>
            <w:rFonts w:ascii="Times New Roman" w:hAnsi="Times New Roman"/>
            <w:color w:val="0000FF"/>
            <w:u w:val="single"/>
          </w:rPr>
          <w:t>§ 50 ods. 7</w:t>
        </w:r>
      </w:hyperlink>
      <w:bookmarkStart w:id="4601" w:name="paragraf-90.odsek-1.pismeno-d.text"/>
      <w:r>
        <w:rPr>
          <w:rFonts w:ascii="Times New Roman" w:hAnsi="Times New Roman"/>
          <w:color w:val="000000"/>
        </w:rPr>
        <w:t xml:space="preserve">, </w:t>
      </w:r>
      <w:bookmarkEnd w:id="4601"/>
    </w:p>
    <w:p w:rsidR="00FC014D" w:rsidRDefault="000B7942">
      <w:pPr>
        <w:spacing w:before="225" w:after="225" w:line="264" w:lineRule="auto"/>
        <w:ind w:left="495"/>
      </w:pPr>
      <w:bookmarkStart w:id="4602" w:name="paragraf-90.odsek-1.pismeno-e"/>
      <w:bookmarkEnd w:id="4599"/>
      <w:r>
        <w:rPr>
          <w:rFonts w:ascii="Times New Roman" w:hAnsi="Times New Roman"/>
          <w:color w:val="000000"/>
        </w:rPr>
        <w:t xml:space="preserve"> </w:t>
      </w:r>
      <w:bookmarkStart w:id="4603" w:name="paragraf-90.odsek-1.pismeno-e.oznacenie"/>
      <w:r>
        <w:rPr>
          <w:rFonts w:ascii="Times New Roman" w:hAnsi="Times New Roman"/>
          <w:color w:val="000000"/>
        </w:rPr>
        <w:t xml:space="preserve">e) </w:t>
      </w:r>
      <w:bookmarkEnd w:id="4603"/>
      <w:r>
        <w:rPr>
          <w:rFonts w:ascii="Times New Roman" w:hAnsi="Times New Roman"/>
          <w:color w:val="000000"/>
        </w:rPr>
        <w:t>porušuje návštevný poriadok národného parku alebo jaskyne (</w:t>
      </w:r>
      <w:hyperlink w:anchor="paragraf-20">
        <w:r>
          <w:rPr>
            <w:rFonts w:ascii="Times New Roman" w:hAnsi="Times New Roman"/>
            <w:color w:val="0000FF"/>
            <w:u w:val="single"/>
          </w:rPr>
          <w:t>§ 20</w:t>
        </w:r>
      </w:hyperlink>
      <w:r>
        <w:rPr>
          <w:rFonts w:ascii="Times New Roman" w:hAnsi="Times New Roman"/>
          <w:color w:val="000000"/>
        </w:rPr>
        <w:t xml:space="preserve"> a </w:t>
      </w:r>
      <w:hyperlink w:anchor="paragraf-24">
        <w:r>
          <w:rPr>
            <w:rFonts w:ascii="Times New Roman" w:hAnsi="Times New Roman"/>
            <w:color w:val="0000FF"/>
            <w:u w:val="single"/>
          </w:rPr>
          <w:t>24</w:t>
        </w:r>
      </w:hyperlink>
      <w:bookmarkStart w:id="4604" w:name="paragraf-90.odsek-1.pismeno-e.text"/>
      <w:r>
        <w:rPr>
          <w:rFonts w:ascii="Times New Roman" w:hAnsi="Times New Roman"/>
          <w:color w:val="000000"/>
        </w:rPr>
        <w:t xml:space="preserve">), </w:t>
      </w:r>
      <w:bookmarkEnd w:id="4604"/>
    </w:p>
    <w:p w:rsidR="00FC014D" w:rsidRDefault="000B7942">
      <w:pPr>
        <w:spacing w:before="225" w:after="225" w:line="264" w:lineRule="auto"/>
        <w:ind w:left="495"/>
      </w:pPr>
      <w:bookmarkStart w:id="4605" w:name="paragraf-90.odsek-1.pismeno-f"/>
      <w:bookmarkEnd w:id="4602"/>
      <w:r>
        <w:rPr>
          <w:rFonts w:ascii="Times New Roman" w:hAnsi="Times New Roman"/>
          <w:color w:val="000000"/>
        </w:rPr>
        <w:t xml:space="preserve"> </w:t>
      </w:r>
      <w:bookmarkStart w:id="4606" w:name="paragraf-90.odsek-1.pismeno-f.oznacenie"/>
      <w:r>
        <w:rPr>
          <w:rFonts w:ascii="Times New Roman" w:hAnsi="Times New Roman"/>
          <w:color w:val="000000"/>
        </w:rPr>
        <w:t xml:space="preserve">f) </w:t>
      </w:r>
      <w:bookmarkEnd w:id="4606"/>
      <w:r>
        <w:rPr>
          <w:rFonts w:ascii="Times New Roman" w:hAnsi="Times New Roman"/>
          <w:color w:val="000000"/>
        </w:rPr>
        <w:t>neoznámi výrub dreviny (</w:t>
      </w:r>
      <w:hyperlink w:anchor="paragraf-47.odsek-7">
        <w:r>
          <w:rPr>
            <w:rFonts w:ascii="Times New Roman" w:hAnsi="Times New Roman"/>
            <w:color w:val="0000FF"/>
            <w:u w:val="single"/>
          </w:rPr>
          <w:t>§ 47 ods. 7</w:t>
        </w:r>
      </w:hyperlink>
      <w:r>
        <w:rPr>
          <w:rFonts w:ascii="Times New Roman" w:hAnsi="Times New Roman"/>
          <w:color w:val="000000"/>
        </w:rPr>
        <w:t>) alebo nález chráneného nerastu alebo chránenej skameneliny (</w:t>
      </w:r>
      <w:hyperlink w:anchor="paragraf-38.odsek-3">
        <w:r>
          <w:rPr>
            <w:rFonts w:ascii="Times New Roman" w:hAnsi="Times New Roman"/>
            <w:color w:val="0000FF"/>
            <w:u w:val="single"/>
          </w:rPr>
          <w:t>§ 38 ods. 3</w:t>
        </w:r>
      </w:hyperlink>
      <w:bookmarkStart w:id="4607" w:name="paragraf-90.odsek-1.pismeno-f.text"/>
      <w:r>
        <w:rPr>
          <w:rFonts w:ascii="Times New Roman" w:hAnsi="Times New Roman"/>
          <w:color w:val="000000"/>
        </w:rPr>
        <w:t xml:space="preserve">), </w:t>
      </w:r>
      <w:bookmarkEnd w:id="4607"/>
    </w:p>
    <w:p w:rsidR="00FC014D" w:rsidRDefault="000B7942">
      <w:pPr>
        <w:spacing w:before="225" w:after="225" w:line="264" w:lineRule="auto"/>
        <w:ind w:left="495"/>
      </w:pPr>
      <w:bookmarkStart w:id="4608" w:name="paragraf-90.odsek-1.pismeno-g"/>
      <w:bookmarkEnd w:id="4605"/>
      <w:r>
        <w:rPr>
          <w:rFonts w:ascii="Times New Roman" w:hAnsi="Times New Roman"/>
          <w:color w:val="000000"/>
        </w:rPr>
        <w:t xml:space="preserve"> </w:t>
      </w:r>
      <w:bookmarkStart w:id="4609" w:name="paragraf-90.odsek-1.pismeno-g.oznacenie"/>
      <w:r>
        <w:rPr>
          <w:rFonts w:ascii="Times New Roman" w:hAnsi="Times New Roman"/>
          <w:color w:val="000000"/>
        </w:rPr>
        <w:t xml:space="preserve">g) </w:t>
      </w:r>
      <w:bookmarkEnd w:id="4609"/>
      <w:r>
        <w:rPr>
          <w:rFonts w:ascii="Times New Roman" w:hAnsi="Times New Roman"/>
          <w:color w:val="000000"/>
        </w:rPr>
        <w:t xml:space="preserve">nesplní povinnosť uloženú orgánom ochrany prírody podľa </w:t>
      </w:r>
      <w:hyperlink w:anchor="paragraf-4.odsek-5">
        <w:r>
          <w:rPr>
            <w:rFonts w:ascii="Times New Roman" w:hAnsi="Times New Roman"/>
            <w:color w:val="0000FF"/>
            <w:u w:val="single"/>
          </w:rPr>
          <w:t>§ 4 ods. 5</w:t>
        </w:r>
      </w:hyperlink>
      <w:r>
        <w:rPr>
          <w:rFonts w:ascii="Times New Roman" w:hAnsi="Times New Roman"/>
          <w:color w:val="000000"/>
        </w:rPr>
        <w:t xml:space="preserve"> a </w:t>
      </w:r>
      <w:hyperlink w:anchor="paragraf-4.odsek-7">
        <w:r>
          <w:rPr>
            <w:rFonts w:ascii="Times New Roman" w:hAnsi="Times New Roman"/>
            <w:color w:val="0000FF"/>
            <w:u w:val="single"/>
          </w:rPr>
          <w:t>7</w:t>
        </w:r>
      </w:hyperlink>
      <w:r>
        <w:rPr>
          <w:rFonts w:ascii="Times New Roman" w:hAnsi="Times New Roman"/>
          <w:color w:val="000000"/>
        </w:rPr>
        <w:t xml:space="preserve"> alebo </w:t>
      </w:r>
      <w:hyperlink w:anchor="paragraf-47.odsek-2">
        <w:r>
          <w:rPr>
            <w:rFonts w:ascii="Times New Roman" w:hAnsi="Times New Roman"/>
            <w:color w:val="0000FF"/>
            <w:u w:val="single"/>
          </w:rPr>
          <w:t>§ 47 ods. 2</w:t>
        </w:r>
      </w:hyperlink>
      <w:bookmarkStart w:id="4610" w:name="paragraf-90.odsek-1.pismeno-g.text"/>
      <w:r>
        <w:rPr>
          <w:rFonts w:ascii="Times New Roman" w:hAnsi="Times New Roman"/>
          <w:color w:val="000000"/>
        </w:rPr>
        <w:t xml:space="preserve">, </w:t>
      </w:r>
      <w:bookmarkEnd w:id="4610"/>
    </w:p>
    <w:p w:rsidR="00FC014D" w:rsidRDefault="000B7942">
      <w:pPr>
        <w:spacing w:before="225" w:after="225" w:line="264" w:lineRule="auto"/>
        <w:ind w:left="495"/>
      </w:pPr>
      <w:bookmarkStart w:id="4611" w:name="paragraf-90.odsek-1.pismeno-h"/>
      <w:bookmarkEnd w:id="4608"/>
      <w:r>
        <w:rPr>
          <w:rFonts w:ascii="Times New Roman" w:hAnsi="Times New Roman"/>
          <w:color w:val="000000"/>
        </w:rPr>
        <w:t xml:space="preserve"> </w:t>
      </w:r>
      <w:bookmarkStart w:id="4612" w:name="paragraf-90.odsek-1.pismeno-h.oznacenie"/>
      <w:r>
        <w:rPr>
          <w:rFonts w:ascii="Times New Roman" w:hAnsi="Times New Roman"/>
          <w:color w:val="000000"/>
        </w:rPr>
        <w:t xml:space="preserve">h) </w:t>
      </w:r>
      <w:bookmarkEnd w:id="4612"/>
      <w:r>
        <w:rPr>
          <w:rFonts w:ascii="Times New Roman" w:hAnsi="Times New Roman"/>
          <w:color w:val="000000"/>
        </w:rPr>
        <w:t xml:space="preserve">nesplní oznamovaciu povinnosť podľa </w:t>
      </w:r>
      <w:hyperlink w:anchor="paragraf-50.odsek-5">
        <w:r>
          <w:rPr>
            <w:rFonts w:ascii="Times New Roman" w:hAnsi="Times New Roman"/>
            <w:color w:val="0000FF"/>
            <w:u w:val="single"/>
          </w:rPr>
          <w:t>§ 50 ods. 5</w:t>
        </w:r>
      </w:hyperlink>
      <w:r>
        <w:rPr>
          <w:rFonts w:ascii="Times New Roman" w:hAnsi="Times New Roman"/>
          <w:color w:val="000000"/>
        </w:rPr>
        <w:t xml:space="preserve"> alebo </w:t>
      </w:r>
      <w:hyperlink w:anchor="paragraf-104.odsek-10">
        <w:r>
          <w:rPr>
            <w:rFonts w:ascii="Times New Roman" w:hAnsi="Times New Roman"/>
            <w:color w:val="0000FF"/>
            <w:u w:val="single"/>
          </w:rPr>
          <w:t>§ 104 ods. 10</w:t>
        </w:r>
      </w:hyperlink>
      <w:bookmarkStart w:id="4613" w:name="paragraf-90.odsek-1.pismeno-h.text"/>
      <w:r>
        <w:rPr>
          <w:rFonts w:ascii="Times New Roman" w:hAnsi="Times New Roman"/>
          <w:color w:val="000000"/>
        </w:rPr>
        <w:t xml:space="preserve">, </w:t>
      </w:r>
      <w:bookmarkEnd w:id="4613"/>
    </w:p>
    <w:p w:rsidR="00FC014D" w:rsidRDefault="000B7942">
      <w:pPr>
        <w:spacing w:before="225" w:after="225" w:line="264" w:lineRule="auto"/>
        <w:ind w:left="495"/>
      </w:pPr>
      <w:bookmarkStart w:id="4614" w:name="paragraf-90.odsek-1.pismeno-i"/>
      <w:bookmarkEnd w:id="4611"/>
      <w:r>
        <w:rPr>
          <w:rFonts w:ascii="Times New Roman" w:hAnsi="Times New Roman"/>
          <w:color w:val="000000"/>
        </w:rPr>
        <w:t xml:space="preserve"> </w:t>
      </w:r>
      <w:bookmarkStart w:id="4615" w:name="paragraf-90.odsek-1.pismeno-i.oznacenie"/>
      <w:r>
        <w:rPr>
          <w:rFonts w:ascii="Times New Roman" w:hAnsi="Times New Roman"/>
          <w:color w:val="000000"/>
        </w:rPr>
        <w:t xml:space="preserve">i) </w:t>
      </w:r>
      <w:bookmarkEnd w:id="4615"/>
      <w:r>
        <w:rPr>
          <w:rFonts w:ascii="Times New Roman" w:hAnsi="Times New Roman"/>
          <w:color w:val="000000"/>
        </w:rPr>
        <w:t>nevedie evidenciu o chránenom druhu (</w:t>
      </w:r>
      <w:hyperlink w:anchor="paragraf-41">
        <w:r>
          <w:rPr>
            <w:rFonts w:ascii="Times New Roman" w:hAnsi="Times New Roman"/>
            <w:color w:val="0000FF"/>
            <w:u w:val="single"/>
          </w:rPr>
          <w:t>§ 41 ods. 1</w:t>
        </w:r>
      </w:hyperlink>
      <w:bookmarkStart w:id="4616" w:name="paragraf-90.odsek-1.pismeno-i.text"/>
      <w:r>
        <w:rPr>
          <w:rFonts w:ascii="Times New Roman" w:hAnsi="Times New Roman"/>
          <w:color w:val="000000"/>
        </w:rPr>
        <w:t xml:space="preserve">), </w:t>
      </w:r>
      <w:bookmarkEnd w:id="4616"/>
    </w:p>
    <w:p w:rsidR="00FC014D" w:rsidRDefault="000B7942">
      <w:pPr>
        <w:spacing w:before="225" w:after="225" w:line="264" w:lineRule="auto"/>
        <w:ind w:left="495"/>
      </w:pPr>
      <w:bookmarkStart w:id="4617" w:name="paragraf-90.odsek-1.pismeno-j"/>
      <w:bookmarkEnd w:id="4614"/>
      <w:r>
        <w:rPr>
          <w:rFonts w:ascii="Times New Roman" w:hAnsi="Times New Roman"/>
          <w:color w:val="000000"/>
        </w:rPr>
        <w:t xml:space="preserve"> </w:t>
      </w:r>
      <w:bookmarkStart w:id="4618" w:name="paragraf-90.odsek-1.pismeno-j.oznacenie"/>
      <w:r>
        <w:rPr>
          <w:rFonts w:ascii="Times New Roman" w:hAnsi="Times New Roman"/>
          <w:color w:val="000000"/>
        </w:rPr>
        <w:t xml:space="preserve">j) </w:t>
      </w:r>
      <w:bookmarkEnd w:id="4618"/>
      <w:r>
        <w:rPr>
          <w:rFonts w:ascii="Times New Roman" w:hAnsi="Times New Roman"/>
          <w:color w:val="000000"/>
        </w:rPr>
        <w:t>neoznámi začatie alebo ukončenie prieskumu a výskumu osobitne chránenej časti prírody a krajiny, alebo nepodá správu o jeho výsledku v určenej lehote (</w:t>
      </w:r>
      <w:hyperlink w:anchor="paragraf-56.odsek-3">
        <w:r>
          <w:rPr>
            <w:rFonts w:ascii="Times New Roman" w:hAnsi="Times New Roman"/>
            <w:color w:val="0000FF"/>
            <w:u w:val="single"/>
          </w:rPr>
          <w:t>§ 56 ods. 3</w:t>
        </w:r>
      </w:hyperlink>
      <w:bookmarkStart w:id="4619" w:name="paragraf-90.odsek-1.pismeno-j.text"/>
      <w:r>
        <w:rPr>
          <w:rFonts w:ascii="Times New Roman" w:hAnsi="Times New Roman"/>
          <w:color w:val="000000"/>
        </w:rPr>
        <w:t xml:space="preserve">), </w:t>
      </w:r>
      <w:bookmarkEnd w:id="4619"/>
    </w:p>
    <w:p w:rsidR="00FC014D" w:rsidRDefault="000B7942">
      <w:pPr>
        <w:spacing w:before="225" w:after="225" w:line="264" w:lineRule="auto"/>
        <w:ind w:left="495"/>
      </w:pPr>
      <w:bookmarkStart w:id="4620" w:name="paragraf-90.odsek-1.pismeno-k"/>
      <w:bookmarkEnd w:id="4617"/>
      <w:r>
        <w:rPr>
          <w:rFonts w:ascii="Times New Roman" w:hAnsi="Times New Roman"/>
          <w:color w:val="000000"/>
        </w:rPr>
        <w:t xml:space="preserve"> </w:t>
      </w:r>
      <w:bookmarkStart w:id="4621" w:name="paragraf-90.odsek-1.pismeno-k.oznacenie"/>
      <w:r>
        <w:rPr>
          <w:rFonts w:ascii="Times New Roman" w:hAnsi="Times New Roman"/>
          <w:color w:val="000000"/>
        </w:rPr>
        <w:t xml:space="preserve">k) </w:t>
      </w:r>
      <w:bookmarkEnd w:id="4621"/>
      <w:r>
        <w:rPr>
          <w:rFonts w:ascii="Times New Roman" w:hAnsi="Times New Roman"/>
          <w:color w:val="000000"/>
        </w:rPr>
        <w:t xml:space="preserve">neumožní osobám oprávneným podľa </w:t>
      </w:r>
      <w:hyperlink w:anchor="paragraf-59">
        <w:r>
          <w:rPr>
            <w:rFonts w:ascii="Times New Roman" w:hAnsi="Times New Roman"/>
            <w:color w:val="0000FF"/>
            <w:u w:val="single"/>
          </w:rPr>
          <w:t>§ 59</w:t>
        </w:r>
      </w:hyperlink>
      <w:r>
        <w:rPr>
          <w:rFonts w:ascii="Times New Roman" w:hAnsi="Times New Roman"/>
          <w:color w:val="000000"/>
        </w:rPr>
        <w:t xml:space="preserve">, </w:t>
      </w:r>
      <w:hyperlink w:anchor="paragraf-71">
        <w:r>
          <w:rPr>
            <w:rFonts w:ascii="Times New Roman" w:hAnsi="Times New Roman"/>
            <w:color w:val="0000FF"/>
            <w:u w:val="single"/>
          </w:rPr>
          <w:t>71</w:t>
        </w:r>
      </w:hyperlink>
      <w:r>
        <w:rPr>
          <w:rFonts w:ascii="Times New Roman" w:hAnsi="Times New Roman"/>
          <w:color w:val="000000"/>
        </w:rPr>
        <w:t xml:space="preserve">, </w:t>
      </w:r>
      <w:hyperlink w:anchor="paragraf-73">
        <w:r>
          <w:rPr>
            <w:rFonts w:ascii="Times New Roman" w:hAnsi="Times New Roman"/>
            <w:color w:val="0000FF"/>
            <w:u w:val="single"/>
          </w:rPr>
          <w:t>73</w:t>
        </w:r>
      </w:hyperlink>
      <w:r>
        <w:rPr>
          <w:rFonts w:ascii="Times New Roman" w:hAnsi="Times New Roman"/>
          <w:color w:val="000000"/>
        </w:rPr>
        <w:t xml:space="preserve"> a </w:t>
      </w:r>
      <w:hyperlink w:anchor="paragraf-79">
        <w:r>
          <w:rPr>
            <w:rFonts w:ascii="Times New Roman" w:hAnsi="Times New Roman"/>
            <w:color w:val="0000FF"/>
            <w:u w:val="single"/>
          </w:rPr>
          <w:t>79</w:t>
        </w:r>
      </w:hyperlink>
      <w:bookmarkStart w:id="4622" w:name="paragraf-90.odsek-1.pismeno-k.text"/>
      <w:r>
        <w:rPr>
          <w:rFonts w:ascii="Times New Roman" w:hAnsi="Times New Roman"/>
          <w:color w:val="000000"/>
        </w:rPr>
        <w:t xml:space="preserve"> vstup na pozemky alebo do iných nehnuteľností, ktoré vlastní alebo užíva, </w:t>
      </w:r>
      <w:bookmarkEnd w:id="4622"/>
    </w:p>
    <w:p w:rsidR="00FC014D" w:rsidRDefault="000B7942">
      <w:pPr>
        <w:spacing w:before="225" w:after="225" w:line="264" w:lineRule="auto"/>
        <w:ind w:left="495"/>
      </w:pPr>
      <w:bookmarkStart w:id="4623" w:name="paragraf-90.odsek-1.pismeno-l"/>
      <w:bookmarkEnd w:id="4620"/>
      <w:r>
        <w:rPr>
          <w:rFonts w:ascii="Times New Roman" w:hAnsi="Times New Roman"/>
          <w:color w:val="000000"/>
        </w:rPr>
        <w:t xml:space="preserve"> </w:t>
      </w:r>
      <w:bookmarkStart w:id="4624" w:name="paragraf-90.odsek-1.pismeno-l.oznacenie"/>
      <w:r>
        <w:rPr>
          <w:rFonts w:ascii="Times New Roman" w:hAnsi="Times New Roman"/>
          <w:color w:val="000000"/>
        </w:rPr>
        <w:t xml:space="preserve">l) </w:t>
      </w:r>
      <w:bookmarkEnd w:id="4624"/>
      <w:r>
        <w:rPr>
          <w:rFonts w:ascii="Times New Roman" w:hAnsi="Times New Roman"/>
          <w:color w:val="000000"/>
        </w:rPr>
        <w:t xml:space="preserve">nesplní povinnosť podľa </w:t>
      </w:r>
      <w:hyperlink w:anchor="paragraf-4.odsek-6">
        <w:r>
          <w:rPr>
            <w:rFonts w:ascii="Times New Roman" w:hAnsi="Times New Roman"/>
            <w:color w:val="0000FF"/>
            <w:u w:val="single"/>
          </w:rPr>
          <w:t>§ 4 ods. 6</w:t>
        </w:r>
      </w:hyperlink>
      <w:r>
        <w:rPr>
          <w:rFonts w:ascii="Times New Roman" w:hAnsi="Times New Roman"/>
          <w:color w:val="000000"/>
        </w:rPr>
        <w:t xml:space="preserve">, </w:t>
      </w:r>
      <w:hyperlink w:anchor="paragraf-7.odsek-2">
        <w:r>
          <w:rPr>
            <w:rFonts w:ascii="Times New Roman" w:hAnsi="Times New Roman"/>
            <w:color w:val="0000FF"/>
            <w:u w:val="single"/>
          </w:rPr>
          <w:t>§ 7 ods. 2</w:t>
        </w:r>
      </w:hyperlink>
      <w:r>
        <w:rPr>
          <w:rFonts w:ascii="Times New Roman" w:hAnsi="Times New Roman"/>
          <w:color w:val="000000"/>
        </w:rPr>
        <w:t xml:space="preserve">, </w:t>
      </w:r>
      <w:hyperlink w:anchor="paragraf-35.odsek-7">
        <w:r>
          <w:rPr>
            <w:rFonts w:ascii="Times New Roman" w:hAnsi="Times New Roman"/>
            <w:color w:val="0000FF"/>
            <w:u w:val="single"/>
          </w:rPr>
          <w:t>§ 35 ods. 7</w:t>
        </w:r>
      </w:hyperlink>
      <w:r>
        <w:rPr>
          <w:rFonts w:ascii="Times New Roman" w:hAnsi="Times New Roman"/>
          <w:color w:val="000000"/>
        </w:rPr>
        <w:t xml:space="preserve">, </w:t>
      </w:r>
      <w:hyperlink w:anchor="paragraf-41.odsek-12">
        <w:r>
          <w:rPr>
            <w:rFonts w:ascii="Times New Roman" w:hAnsi="Times New Roman"/>
            <w:color w:val="0000FF"/>
            <w:u w:val="single"/>
          </w:rPr>
          <w:t>§ 41 ods. 12</w:t>
        </w:r>
      </w:hyperlink>
      <w:r>
        <w:rPr>
          <w:rFonts w:ascii="Times New Roman" w:hAnsi="Times New Roman"/>
          <w:color w:val="000000"/>
        </w:rPr>
        <w:t xml:space="preserve"> a </w:t>
      </w:r>
      <w:hyperlink w:anchor="paragraf-14">
        <w:r>
          <w:rPr>
            <w:rFonts w:ascii="Times New Roman" w:hAnsi="Times New Roman"/>
            <w:color w:val="0000FF"/>
            <w:u w:val="single"/>
          </w:rPr>
          <w:t>14</w:t>
        </w:r>
      </w:hyperlink>
      <w:r>
        <w:rPr>
          <w:rFonts w:ascii="Times New Roman" w:hAnsi="Times New Roman"/>
          <w:color w:val="000000"/>
        </w:rPr>
        <w:t xml:space="preserve">, </w:t>
      </w:r>
      <w:hyperlink w:anchor="paragraf-47.odsek-2">
        <w:r>
          <w:rPr>
            <w:rFonts w:ascii="Times New Roman" w:hAnsi="Times New Roman"/>
            <w:color w:val="0000FF"/>
            <w:u w:val="single"/>
          </w:rPr>
          <w:t>§ 47 ods. 2</w:t>
        </w:r>
      </w:hyperlink>
      <w:r>
        <w:rPr>
          <w:rFonts w:ascii="Times New Roman" w:hAnsi="Times New Roman"/>
          <w:color w:val="000000"/>
        </w:rPr>
        <w:t xml:space="preserve"> a </w:t>
      </w:r>
      <w:hyperlink w:anchor="paragraf-47.odsek-7">
        <w:r>
          <w:rPr>
            <w:rFonts w:ascii="Times New Roman" w:hAnsi="Times New Roman"/>
            <w:color w:val="0000FF"/>
            <w:u w:val="single"/>
          </w:rPr>
          <w:t>7</w:t>
        </w:r>
      </w:hyperlink>
      <w:r>
        <w:rPr>
          <w:rFonts w:ascii="Times New Roman" w:hAnsi="Times New Roman"/>
          <w:color w:val="000000"/>
        </w:rPr>
        <w:t xml:space="preserve">, </w:t>
      </w:r>
      <w:hyperlink w:anchor="paragraf-57.odsek-3">
        <w:r>
          <w:rPr>
            <w:rFonts w:ascii="Times New Roman" w:hAnsi="Times New Roman"/>
            <w:color w:val="0000FF"/>
            <w:u w:val="single"/>
          </w:rPr>
          <w:t>§ 57 ods. 3</w:t>
        </w:r>
      </w:hyperlink>
      <w:r>
        <w:rPr>
          <w:rFonts w:ascii="Times New Roman" w:hAnsi="Times New Roman"/>
          <w:color w:val="000000"/>
        </w:rPr>
        <w:t xml:space="preserve">, </w:t>
      </w:r>
      <w:hyperlink w:anchor="paragraf-71.odsek-7">
        <w:r>
          <w:rPr>
            <w:rFonts w:ascii="Times New Roman" w:hAnsi="Times New Roman"/>
            <w:color w:val="0000FF"/>
            <w:u w:val="single"/>
          </w:rPr>
          <w:t>§ 71 ods. 7 až 9</w:t>
        </w:r>
      </w:hyperlink>
      <w:r>
        <w:rPr>
          <w:rFonts w:ascii="Times New Roman" w:hAnsi="Times New Roman"/>
          <w:color w:val="000000"/>
        </w:rPr>
        <w:t xml:space="preserve"> alebo </w:t>
      </w:r>
      <w:hyperlink w:anchor="paragraf-104">
        <w:r>
          <w:rPr>
            <w:rFonts w:ascii="Times New Roman" w:hAnsi="Times New Roman"/>
            <w:color w:val="0000FF"/>
            <w:u w:val="single"/>
          </w:rPr>
          <w:t>§ 104 ods. 1</w:t>
        </w:r>
      </w:hyperlink>
      <w:r>
        <w:rPr>
          <w:rFonts w:ascii="Times New Roman" w:hAnsi="Times New Roman"/>
          <w:color w:val="000000"/>
        </w:rPr>
        <w:t xml:space="preserve">, </w:t>
      </w:r>
      <w:hyperlink w:anchor="paragraf-104.odsek-5">
        <w:r>
          <w:rPr>
            <w:rFonts w:ascii="Times New Roman" w:hAnsi="Times New Roman"/>
            <w:color w:val="0000FF"/>
            <w:u w:val="single"/>
          </w:rPr>
          <w:t>5 až 9</w:t>
        </w:r>
      </w:hyperlink>
      <w:r>
        <w:rPr>
          <w:rFonts w:ascii="Times New Roman" w:hAnsi="Times New Roman"/>
          <w:color w:val="000000"/>
        </w:rPr>
        <w:t xml:space="preserve">, </w:t>
      </w:r>
      <w:hyperlink w:anchor="paragraf-104.odsek-13">
        <w:r>
          <w:rPr>
            <w:rFonts w:ascii="Times New Roman" w:hAnsi="Times New Roman"/>
            <w:color w:val="0000FF"/>
            <w:u w:val="single"/>
          </w:rPr>
          <w:t>13 a 14</w:t>
        </w:r>
      </w:hyperlink>
      <w:bookmarkStart w:id="4625" w:name="paragraf-90.odsek-1.pismeno-l.text"/>
      <w:r>
        <w:rPr>
          <w:rFonts w:ascii="Times New Roman" w:hAnsi="Times New Roman"/>
          <w:color w:val="000000"/>
        </w:rPr>
        <w:t xml:space="preserve">, </w:t>
      </w:r>
      <w:bookmarkEnd w:id="4625"/>
    </w:p>
    <w:p w:rsidR="00FC014D" w:rsidRDefault="000B7942">
      <w:pPr>
        <w:spacing w:before="225" w:after="225" w:line="264" w:lineRule="auto"/>
        <w:ind w:left="495"/>
      </w:pPr>
      <w:bookmarkStart w:id="4626" w:name="paragraf-90.odsek-1.pismeno-m"/>
      <w:bookmarkEnd w:id="4623"/>
      <w:r>
        <w:rPr>
          <w:rFonts w:ascii="Times New Roman" w:hAnsi="Times New Roman"/>
          <w:color w:val="000000"/>
        </w:rPr>
        <w:t xml:space="preserve"> </w:t>
      </w:r>
      <w:bookmarkStart w:id="4627" w:name="paragraf-90.odsek-1.pismeno-m.oznacenie"/>
      <w:r>
        <w:rPr>
          <w:rFonts w:ascii="Times New Roman" w:hAnsi="Times New Roman"/>
          <w:color w:val="000000"/>
        </w:rPr>
        <w:t xml:space="preserve">m) </w:t>
      </w:r>
      <w:bookmarkStart w:id="4628" w:name="paragraf-90.odsek-1.pismeno-m.text"/>
      <w:bookmarkEnd w:id="4627"/>
      <w:r>
        <w:rPr>
          <w:rFonts w:ascii="Times New Roman" w:hAnsi="Times New Roman"/>
          <w:color w:val="000000"/>
        </w:rPr>
        <w:t xml:space="preserve">uvedie nesprávne údaje v žiadosti o vydanie rozhodnutia podľa tohto zákona, </w:t>
      </w:r>
      <w:bookmarkEnd w:id="4628"/>
    </w:p>
    <w:p w:rsidR="00FC014D" w:rsidRDefault="000B7942">
      <w:pPr>
        <w:spacing w:before="225" w:after="225" w:line="264" w:lineRule="auto"/>
        <w:ind w:left="495"/>
      </w:pPr>
      <w:bookmarkStart w:id="4629" w:name="paragraf-90.odsek-1.pismeno-n"/>
      <w:bookmarkEnd w:id="4626"/>
      <w:r>
        <w:rPr>
          <w:rFonts w:ascii="Times New Roman" w:hAnsi="Times New Roman"/>
          <w:color w:val="000000"/>
        </w:rPr>
        <w:t xml:space="preserve"> </w:t>
      </w:r>
      <w:bookmarkStart w:id="4630" w:name="paragraf-90.odsek-1.pismeno-n.oznacenie"/>
      <w:r>
        <w:rPr>
          <w:rFonts w:ascii="Times New Roman" w:hAnsi="Times New Roman"/>
          <w:color w:val="000000"/>
        </w:rPr>
        <w:t xml:space="preserve">n) </w:t>
      </w:r>
      <w:bookmarkStart w:id="4631" w:name="paragraf-90.odsek-1.pismeno-n.text"/>
      <w:bookmarkEnd w:id="4630"/>
      <w:r>
        <w:rPr>
          <w:rFonts w:ascii="Times New Roman" w:hAnsi="Times New Roman"/>
          <w:color w:val="000000"/>
        </w:rPr>
        <w:t xml:space="preserve">použije falzifikované alebo neplatné rozhodnutie ako podklad na vydanie iného rozhodnutia alebo na akýkoľvek iný úradný účel v súvislosti s týmto zákonom, </w:t>
      </w:r>
      <w:bookmarkEnd w:id="4631"/>
    </w:p>
    <w:p w:rsidR="00FC014D" w:rsidRDefault="000B7942">
      <w:pPr>
        <w:spacing w:before="225" w:after="225" w:line="264" w:lineRule="auto"/>
        <w:ind w:left="495"/>
      </w:pPr>
      <w:bookmarkStart w:id="4632" w:name="paragraf-90.odsek-1.pismeno-o"/>
      <w:bookmarkEnd w:id="4629"/>
      <w:r>
        <w:rPr>
          <w:rFonts w:ascii="Times New Roman" w:hAnsi="Times New Roman"/>
          <w:color w:val="000000"/>
        </w:rPr>
        <w:t xml:space="preserve"> </w:t>
      </w:r>
      <w:bookmarkStart w:id="4633" w:name="paragraf-90.odsek-1.pismeno-o.oznacenie"/>
      <w:r>
        <w:rPr>
          <w:rFonts w:ascii="Times New Roman" w:hAnsi="Times New Roman"/>
          <w:color w:val="000000"/>
        </w:rPr>
        <w:t xml:space="preserve">o) </w:t>
      </w:r>
      <w:bookmarkStart w:id="4634" w:name="paragraf-90.odsek-1.pismeno-o.text"/>
      <w:bookmarkEnd w:id="4633"/>
      <w:r>
        <w:rPr>
          <w:rFonts w:ascii="Times New Roman" w:hAnsi="Times New Roman"/>
          <w:color w:val="000000"/>
        </w:rPr>
        <w:t xml:space="preserve">použije rozhodnutie, ktoré bolo zmenené, bez súhlasu vydávajúceho orgánu ochrany prírody ako podklad na vydanie iného rozhodnutia alebo na akýkoľvek iný úradný účel v súvislosti s týmto zákonom, </w:t>
      </w:r>
      <w:bookmarkEnd w:id="4634"/>
    </w:p>
    <w:p w:rsidR="00FC014D" w:rsidRDefault="000B7942">
      <w:pPr>
        <w:spacing w:before="225" w:after="225" w:line="264" w:lineRule="auto"/>
        <w:ind w:left="495"/>
      </w:pPr>
      <w:bookmarkStart w:id="4635" w:name="paragraf-90.odsek-1.pismeno-p"/>
      <w:bookmarkEnd w:id="4632"/>
      <w:r>
        <w:rPr>
          <w:rFonts w:ascii="Times New Roman" w:hAnsi="Times New Roman"/>
          <w:color w:val="000000"/>
        </w:rPr>
        <w:t xml:space="preserve"> </w:t>
      </w:r>
      <w:bookmarkStart w:id="4636" w:name="paragraf-90.odsek-1.pismeno-p.oznacenie"/>
      <w:r>
        <w:rPr>
          <w:rFonts w:ascii="Times New Roman" w:hAnsi="Times New Roman"/>
          <w:color w:val="000000"/>
        </w:rPr>
        <w:t xml:space="preserve">p) </w:t>
      </w:r>
      <w:bookmarkStart w:id="4637" w:name="paragraf-90.odsek-1.pismeno-p.text"/>
      <w:bookmarkEnd w:id="4636"/>
      <w:r>
        <w:rPr>
          <w:rFonts w:ascii="Times New Roman" w:hAnsi="Times New Roman"/>
          <w:color w:val="000000"/>
        </w:rPr>
        <w:t xml:space="preserve">sfalšuje alebo zmení rozhodnutie alebo si nechá vykonať neoprávnené zmeny v rozhodnutí vydanom podľa tohto zákona, </w:t>
      </w:r>
      <w:bookmarkEnd w:id="4637"/>
    </w:p>
    <w:p w:rsidR="00FC014D" w:rsidRDefault="000B7942">
      <w:pPr>
        <w:spacing w:before="225" w:after="225" w:line="264" w:lineRule="auto"/>
        <w:ind w:left="495"/>
      </w:pPr>
      <w:bookmarkStart w:id="4638" w:name="paragraf-90.odsek-1.pismeno-q"/>
      <w:bookmarkEnd w:id="4635"/>
      <w:r>
        <w:rPr>
          <w:rFonts w:ascii="Times New Roman" w:hAnsi="Times New Roman"/>
          <w:color w:val="000000"/>
        </w:rPr>
        <w:t xml:space="preserve"> </w:t>
      </w:r>
      <w:bookmarkStart w:id="4639" w:name="paragraf-90.odsek-1.pismeno-q.oznacenie"/>
      <w:r>
        <w:rPr>
          <w:rFonts w:ascii="Times New Roman" w:hAnsi="Times New Roman"/>
          <w:color w:val="000000"/>
        </w:rPr>
        <w:t xml:space="preserve">q) </w:t>
      </w:r>
      <w:bookmarkEnd w:id="4639"/>
      <w:r>
        <w:rPr>
          <w:rFonts w:ascii="Times New Roman" w:hAnsi="Times New Roman"/>
          <w:color w:val="000000"/>
        </w:rPr>
        <w:t>neoznámi nález chráneného druhu živočícha (</w:t>
      </w:r>
      <w:hyperlink w:anchor="paragraf-35.odsek-6">
        <w:r>
          <w:rPr>
            <w:rFonts w:ascii="Times New Roman" w:hAnsi="Times New Roman"/>
            <w:color w:val="0000FF"/>
            <w:u w:val="single"/>
          </w:rPr>
          <w:t>§ 35 ods. 6</w:t>
        </w:r>
      </w:hyperlink>
      <w:bookmarkStart w:id="4640" w:name="paragraf-90.odsek-1.pismeno-q.text"/>
      <w:r>
        <w:rPr>
          <w:rFonts w:ascii="Times New Roman" w:hAnsi="Times New Roman"/>
          <w:color w:val="000000"/>
        </w:rPr>
        <w:t xml:space="preserve">). </w:t>
      </w:r>
      <w:bookmarkEnd w:id="4640"/>
    </w:p>
    <w:p w:rsidR="00FC014D" w:rsidRDefault="000B7942">
      <w:pPr>
        <w:spacing w:after="0" w:line="264" w:lineRule="auto"/>
        <w:ind w:left="420"/>
      </w:pPr>
      <w:bookmarkStart w:id="4641" w:name="paragraf-90.odsek-2"/>
      <w:bookmarkEnd w:id="4587"/>
      <w:bookmarkEnd w:id="4638"/>
      <w:r>
        <w:rPr>
          <w:rFonts w:ascii="Times New Roman" w:hAnsi="Times New Roman"/>
          <w:color w:val="000000"/>
        </w:rPr>
        <w:t xml:space="preserve"> </w:t>
      </w:r>
      <w:bookmarkStart w:id="4642" w:name="paragraf-90.odsek-2.oznacenie"/>
      <w:r>
        <w:rPr>
          <w:rFonts w:ascii="Times New Roman" w:hAnsi="Times New Roman"/>
          <w:color w:val="000000"/>
        </w:rPr>
        <w:t xml:space="preserve">(2) </w:t>
      </w:r>
      <w:bookmarkStart w:id="4643" w:name="paragraf-90.odsek-2.text"/>
      <w:bookmarkEnd w:id="4642"/>
      <w:r>
        <w:rPr>
          <w:rFonts w:ascii="Times New Roman" w:hAnsi="Times New Roman"/>
          <w:color w:val="000000"/>
        </w:rPr>
        <w:t xml:space="preserve">Pokutu do 23 235,74 eura a prepadnutie veci môže orgán ochrany prírody uložiť podnikateľovi alebo právnickej osobe, ktorá sa dopustí protiprávneho konania tým, že </w:t>
      </w:r>
      <w:bookmarkEnd w:id="4643"/>
    </w:p>
    <w:p w:rsidR="00FC014D" w:rsidRDefault="000B7942">
      <w:pPr>
        <w:spacing w:before="225" w:after="225" w:line="264" w:lineRule="auto"/>
        <w:ind w:left="495"/>
      </w:pPr>
      <w:bookmarkStart w:id="4644" w:name="paragraf-90.odsek-2.pismeno-a"/>
      <w:r>
        <w:rPr>
          <w:rFonts w:ascii="Times New Roman" w:hAnsi="Times New Roman"/>
          <w:color w:val="000000"/>
        </w:rPr>
        <w:t xml:space="preserve"> </w:t>
      </w:r>
      <w:bookmarkStart w:id="4645" w:name="paragraf-90.odsek-2.pismeno-a.oznacenie"/>
      <w:r>
        <w:rPr>
          <w:rFonts w:ascii="Times New Roman" w:hAnsi="Times New Roman"/>
          <w:color w:val="000000"/>
        </w:rPr>
        <w:t xml:space="preserve">a) </w:t>
      </w:r>
      <w:bookmarkEnd w:id="4645"/>
      <w:r>
        <w:rPr>
          <w:rFonts w:ascii="Times New Roman" w:hAnsi="Times New Roman"/>
          <w:color w:val="000000"/>
        </w:rPr>
        <w:t>odchytáva a usmrcuje živočíchy (</w:t>
      </w:r>
      <w:hyperlink w:anchor="paragraf-4.odsek-3">
        <w:r>
          <w:rPr>
            <w:rFonts w:ascii="Times New Roman" w:hAnsi="Times New Roman"/>
            <w:color w:val="0000FF"/>
            <w:u w:val="single"/>
          </w:rPr>
          <w:t>§ 4 ods. 3</w:t>
        </w:r>
      </w:hyperlink>
      <w:bookmarkStart w:id="4646" w:name="paragraf-90.odsek-2.pismeno-a.text"/>
      <w:r>
        <w:rPr>
          <w:rFonts w:ascii="Times New Roman" w:hAnsi="Times New Roman"/>
          <w:color w:val="000000"/>
        </w:rPr>
        <w:t xml:space="preserve">), </w:t>
      </w:r>
      <w:bookmarkEnd w:id="4646"/>
    </w:p>
    <w:p w:rsidR="00FC014D" w:rsidRDefault="000B7942">
      <w:pPr>
        <w:spacing w:before="225" w:after="225" w:line="264" w:lineRule="auto"/>
        <w:ind w:left="495"/>
      </w:pPr>
      <w:bookmarkStart w:id="4647" w:name="paragraf-90.odsek-2.pismeno-b"/>
      <w:bookmarkEnd w:id="4644"/>
      <w:r>
        <w:rPr>
          <w:rFonts w:ascii="Times New Roman" w:hAnsi="Times New Roman"/>
          <w:color w:val="000000"/>
        </w:rPr>
        <w:t xml:space="preserve"> </w:t>
      </w:r>
      <w:bookmarkStart w:id="4648" w:name="paragraf-90.odsek-2.pismeno-b.oznacenie"/>
      <w:r>
        <w:rPr>
          <w:rFonts w:ascii="Times New Roman" w:hAnsi="Times New Roman"/>
          <w:color w:val="000000"/>
        </w:rPr>
        <w:t xml:space="preserve">b) </w:t>
      </w:r>
      <w:bookmarkEnd w:id="4648"/>
      <w:r>
        <w:rPr>
          <w:rFonts w:ascii="Times New Roman" w:hAnsi="Times New Roman"/>
          <w:color w:val="000000"/>
        </w:rPr>
        <w:t>poškodzuje chránené nerasty a chránené skameneliny (</w:t>
      </w:r>
      <w:hyperlink w:anchor="paragraf-38">
        <w:r>
          <w:rPr>
            <w:rFonts w:ascii="Times New Roman" w:hAnsi="Times New Roman"/>
            <w:color w:val="0000FF"/>
            <w:u w:val="single"/>
          </w:rPr>
          <w:t>§ 38 ods. 1</w:t>
        </w:r>
      </w:hyperlink>
      <w:r>
        <w:rPr>
          <w:rFonts w:ascii="Times New Roman" w:hAnsi="Times New Roman"/>
          <w:color w:val="000000"/>
        </w:rPr>
        <w:t>) alebo dreviny (</w:t>
      </w:r>
      <w:hyperlink w:anchor="paragraf-47">
        <w:r>
          <w:rPr>
            <w:rFonts w:ascii="Times New Roman" w:hAnsi="Times New Roman"/>
            <w:color w:val="0000FF"/>
            <w:u w:val="single"/>
          </w:rPr>
          <w:t>§ 47 ods. 1</w:t>
        </w:r>
      </w:hyperlink>
      <w:r>
        <w:rPr>
          <w:rFonts w:ascii="Times New Roman" w:hAnsi="Times New Roman"/>
          <w:color w:val="000000"/>
        </w:rPr>
        <w:t xml:space="preserve"> a </w:t>
      </w:r>
      <w:hyperlink w:anchor="paragraf-49.odsek-2">
        <w:r>
          <w:rPr>
            <w:rFonts w:ascii="Times New Roman" w:hAnsi="Times New Roman"/>
            <w:color w:val="0000FF"/>
            <w:u w:val="single"/>
          </w:rPr>
          <w:t>§ 49 ods. 2</w:t>
        </w:r>
      </w:hyperlink>
      <w:bookmarkStart w:id="4649" w:name="paragraf-90.odsek-2.pismeno-b.text"/>
      <w:r>
        <w:rPr>
          <w:rFonts w:ascii="Times New Roman" w:hAnsi="Times New Roman"/>
          <w:color w:val="000000"/>
        </w:rPr>
        <w:t xml:space="preserve">), </w:t>
      </w:r>
      <w:bookmarkEnd w:id="4649"/>
    </w:p>
    <w:p w:rsidR="00FC014D" w:rsidRDefault="000B7942">
      <w:pPr>
        <w:spacing w:before="225" w:after="225" w:line="264" w:lineRule="auto"/>
        <w:ind w:left="495"/>
      </w:pPr>
      <w:bookmarkStart w:id="4650" w:name="paragraf-90.odsek-2.pismeno-c"/>
      <w:bookmarkEnd w:id="4647"/>
      <w:r>
        <w:rPr>
          <w:rFonts w:ascii="Times New Roman" w:hAnsi="Times New Roman"/>
          <w:color w:val="000000"/>
        </w:rPr>
        <w:t xml:space="preserve"> </w:t>
      </w:r>
      <w:bookmarkStart w:id="4651" w:name="paragraf-90.odsek-2.pismeno-c.oznacenie"/>
      <w:r>
        <w:rPr>
          <w:rFonts w:ascii="Times New Roman" w:hAnsi="Times New Roman"/>
          <w:color w:val="000000"/>
        </w:rPr>
        <w:t xml:space="preserve">c) </w:t>
      </w:r>
      <w:bookmarkEnd w:id="4651"/>
      <w:r>
        <w:rPr>
          <w:rFonts w:ascii="Times New Roman" w:hAnsi="Times New Roman"/>
          <w:color w:val="000000"/>
        </w:rPr>
        <w:t xml:space="preserve">nedodržuje obmedzenie vyhlásené v národnom parku alebo jeho časti podľa </w:t>
      </w:r>
      <w:hyperlink w:anchor="paragraf-19.odsek-5">
        <w:r>
          <w:rPr>
            <w:rFonts w:ascii="Times New Roman" w:hAnsi="Times New Roman"/>
            <w:color w:val="0000FF"/>
            <w:u w:val="single"/>
          </w:rPr>
          <w:t>§ 19 ods. 5</w:t>
        </w:r>
      </w:hyperlink>
      <w:bookmarkStart w:id="4652" w:name="paragraf-90.odsek-2.pismeno-c.text"/>
      <w:r>
        <w:rPr>
          <w:rFonts w:ascii="Times New Roman" w:hAnsi="Times New Roman"/>
          <w:color w:val="000000"/>
        </w:rPr>
        <w:t xml:space="preserve">, </w:t>
      </w:r>
      <w:bookmarkEnd w:id="4652"/>
    </w:p>
    <w:p w:rsidR="00FC014D" w:rsidRDefault="000B7942">
      <w:pPr>
        <w:spacing w:before="225" w:after="225" w:line="264" w:lineRule="auto"/>
        <w:ind w:left="495"/>
      </w:pPr>
      <w:bookmarkStart w:id="4653" w:name="paragraf-90.odsek-2.pismeno-d"/>
      <w:bookmarkEnd w:id="4650"/>
      <w:r>
        <w:rPr>
          <w:rFonts w:ascii="Times New Roman" w:hAnsi="Times New Roman"/>
          <w:color w:val="000000"/>
        </w:rPr>
        <w:lastRenderedPageBreak/>
        <w:t xml:space="preserve"> </w:t>
      </w:r>
      <w:bookmarkStart w:id="4654" w:name="paragraf-90.odsek-2.pismeno-d.oznacenie"/>
      <w:r>
        <w:rPr>
          <w:rFonts w:ascii="Times New Roman" w:hAnsi="Times New Roman"/>
          <w:color w:val="000000"/>
        </w:rPr>
        <w:t xml:space="preserve">d) </w:t>
      </w:r>
      <w:bookmarkEnd w:id="4654"/>
      <w:r>
        <w:rPr>
          <w:rFonts w:ascii="Times New Roman" w:hAnsi="Times New Roman"/>
          <w:color w:val="000000"/>
        </w:rPr>
        <w:t xml:space="preserve">nedodržuje obmedzenie alebo zákaz vyhlásený orgánom ochrany prírody podľa </w:t>
      </w:r>
      <w:hyperlink w:anchor="paragraf-22.odsek-5">
        <w:r>
          <w:rPr>
            <w:rFonts w:ascii="Times New Roman" w:hAnsi="Times New Roman"/>
            <w:color w:val="0000FF"/>
            <w:u w:val="single"/>
          </w:rPr>
          <w:t>§ 22 ods. 5</w:t>
        </w:r>
      </w:hyperlink>
      <w:r>
        <w:rPr>
          <w:rFonts w:ascii="Times New Roman" w:hAnsi="Times New Roman"/>
          <w:color w:val="000000"/>
        </w:rPr>
        <w:t xml:space="preserve"> alebo </w:t>
      </w:r>
      <w:hyperlink w:anchor="paragraf-56.odsek-6">
        <w:r>
          <w:rPr>
            <w:rFonts w:ascii="Times New Roman" w:hAnsi="Times New Roman"/>
            <w:color w:val="0000FF"/>
            <w:u w:val="single"/>
          </w:rPr>
          <w:t>§ 56 ods. 6</w:t>
        </w:r>
      </w:hyperlink>
      <w:bookmarkStart w:id="4655" w:name="paragraf-90.odsek-2.pismeno-d.text"/>
      <w:r>
        <w:rPr>
          <w:rFonts w:ascii="Times New Roman" w:hAnsi="Times New Roman"/>
          <w:color w:val="000000"/>
        </w:rPr>
        <w:t xml:space="preserve">, </w:t>
      </w:r>
      <w:bookmarkEnd w:id="4655"/>
    </w:p>
    <w:p w:rsidR="00FC014D" w:rsidRDefault="000B7942">
      <w:pPr>
        <w:spacing w:before="225" w:after="225" w:line="264" w:lineRule="auto"/>
        <w:ind w:left="495"/>
      </w:pPr>
      <w:bookmarkStart w:id="4656" w:name="paragraf-90.odsek-2.pismeno-e"/>
      <w:bookmarkEnd w:id="4653"/>
      <w:r>
        <w:rPr>
          <w:rFonts w:ascii="Times New Roman" w:hAnsi="Times New Roman"/>
          <w:color w:val="000000"/>
        </w:rPr>
        <w:t xml:space="preserve"> </w:t>
      </w:r>
      <w:bookmarkStart w:id="4657" w:name="paragraf-90.odsek-2.pismeno-e.oznacenie"/>
      <w:r>
        <w:rPr>
          <w:rFonts w:ascii="Times New Roman" w:hAnsi="Times New Roman"/>
          <w:color w:val="000000"/>
        </w:rPr>
        <w:t xml:space="preserve">e) </w:t>
      </w:r>
      <w:bookmarkEnd w:id="4657"/>
      <w:r>
        <w:rPr>
          <w:rFonts w:ascii="Times New Roman" w:hAnsi="Times New Roman"/>
          <w:color w:val="000000"/>
        </w:rPr>
        <w:t>vykonáva odber chráneného nerastu alebo chránenej skameneliny bez osobitného oprávnenia alebo nezabezpečí ich šetrný odber (</w:t>
      </w:r>
      <w:hyperlink w:anchor="paragraf-38.odsek-6">
        <w:r>
          <w:rPr>
            <w:rFonts w:ascii="Times New Roman" w:hAnsi="Times New Roman"/>
            <w:color w:val="0000FF"/>
            <w:u w:val="single"/>
          </w:rPr>
          <w:t>§ 38 ods. 6 a 7</w:t>
        </w:r>
      </w:hyperlink>
      <w:bookmarkStart w:id="4658" w:name="paragraf-90.odsek-2.pismeno-e.text"/>
      <w:r>
        <w:rPr>
          <w:rFonts w:ascii="Times New Roman" w:hAnsi="Times New Roman"/>
          <w:color w:val="000000"/>
        </w:rPr>
        <w:t xml:space="preserve">), </w:t>
      </w:r>
      <w:bookmarkEnd w:id="4658"/>
    </w:p>
    <w:p w:rsidR="00FC014D" w:rsidRDefault="000B7942">
      <w:pPr>
        <w:spacing w:before="225" w:after="225" w:line="264" w:lineRule="auto"/>
        <w:ind w:left="495"/>
      </w:pPr>
      <w:bookmarkStart w:id="4659" w:name="paragraf-90.odsek-2.pismeno-f"/>
      <w:bookmarkEnd w:id="4656"/>
      <w:r>
        <w:rPr>
          <w:rFonts w:ascii="Times New Roman" w:hAnsi="Times New Roman"/>
          <w:color w:val="000000"/>
        </w:rPr>
        <w:t xml:space="preserve"> </w:t>
      </w:r>
      <w:bookmarkStart w:id="4660" w:name="paragraf-90.odsek-2.pismeno-f.oznacenie"/>
      <w:r>
        <w:rPr>
          <w:rFonts w:ascii="Times New Roman" w:hAnsi="Times New Roman"/>
          <w:color w:val="000000"/>
        </w:rPr>
        <w:t xml:space="preserve">f) </w:t>
      </w:r>
      <w:bookmarkEnd w:id="4660"/>
      <w:r>
        <w:rPr>
          <w:rFonts w:ascii="Times New Roman" w:hAnsi="Times New Roman"/>
          <w:color w:val="000000"/>
        </w:rPr>
        <w:t>nesplní povinnosti uložené orgánom ochrany prírody v súhlase na výrub dreviny (</w:t>
      </w:r>
      <w:hyperlink w:anchor="paragraf-48">
        <w:r>
          <w:rPr>
            <w:rFonts w:ascii="Times New Roman" w:hAnsi="Times New Roman"/>
            <w:color w:val="0000FF"/>
            <w:u w:val="single"/>
          </w:rPr>
          <w:t>§ 48 ods. 1</w:t>
        </w:r>
      </w:hyperlink>
      <w:r>
        <w:rPr>
          <w:rFonts w:ascii="Times New Roman" w:hAnsi="Times New Roman"/>
          <w:color w:val="000000"/>
        </w:rPr>
        <w:t xml:space="preserve"> a </w:t>
      </w:r>
      <w:hyperlink w:anchor="paragraf-49.odsek-3">
        <w:r>
          <w:rPr>
            <w:rFonts w:ascii="Times New Roman" w:hAnsi="Times New Roman"/>
            <w:color w:val="0000FF"/>
            <w:u w:val="single"/>
          </w:rPr>
          <w:t>§ 49 ods. 3</w:t>
        </w:r>
      </w:hyperlink>
      <w:bookmarkStart w:id="4661" w:name="paragraf-90.odsek-2.pismeno-f.text"/>
      <w:r>
        <w:rPr>
          <w:rFonts w:ascii="Times New Roman" w:hAnsi="Times New Roman"/>
          <w:color w:val="000000"/>
        </w:rPr>
        <w:t xml:space="preserve">), </w:t>
      </w:r>
      <w:bookmarkEnd w:id="4661"/>
    </w:p>
    <w:p w:rsidR="00FC014D" w:rsidRDefault="000B7942">
      <w:pPr>
        <w:spacing w:before="225" w:after="225" w:line="264" w:lineRule="auto"/>
        <w:ind w:left="495"/>
      </w:pPr>
      <w:bookmarkStart w:id="4662" w:name="paragraf-90.odsek-2.pismeno-g"/>
      <w:bookmarkEnd w:id="4659"/>
      <w:r>
        <w:rPr>
          <w:rFonts w:ascii="Times New Roman" w:hAnsi="Times New Roman"/>
          <w:color w:val="000000"/>
        </w:rPr>
        <w:t xml:space="preserve"> </w:t>
      </w:r>
      <w:bookmarkStart w:id="4663" w:name="paragraf-90.odsek-2.pismeno-g.oznacenie"/>
      <w:r>
        <w:rPr>
          <w:rFonts w:ascii="Times New Roman" w:hAnsi="Times New Roman"/>
          <w:color w:val="000000"/>
        </w:rPr>
        <w:t xml:space="preserve">g) </w:t>
      </w:r>
      <w:bookmarkEnd w:id="4663"/>
      <w:r>
        <w:rPr>
          <w:rFonts w:ascii="Times New Roman" w:hAnsi="Times New Roman"/>
          <w:color w:val="000000"/>
        </w:rPr>
        <w:t>zničí zariadenie určené na ochranu osobitne chránenej časti prírody a krajiny alebo označenie osobitne chránenej časti prírody a krajiny (</w:t>
      </w:r>
      <w:hyperlink w:anchor="paragraf-52">
        <w:r>
          <w:rPr>
            <w:rFonts w:ascii="Times New Roman" w:hAnsi="Times New Roman"/>
            <w:color w:val="0000FF"/>
            <w:u w:val="single"/>
          </w:rPr>
          <w:t>§ 52</w:t>
        </w:r>
      </w:hyperlink>
      <w:bookmarkStart w:id="4664" w:name="paragraf-90.odsek-2.pismeno-g.text"/>
      <w:r>
        <w:rPr>
          <w:rFonts w:ascii="Times New Roman" w:hAnsi="Times New Roman"/>
          <w:color w:val="000000"/>
        </w:rPr>
        <w:t xml:space="preserve">), </w:t>
      </w:r>
      <w:bookmarkEnd w:id="4664"/>
    </w:p>
    <w:p w:rsidR="00FC014D" w:rsidRDefault="000B7942">
      <w:pPr>
        <w:spacing w:before="225" w:after="225" w:line="264" w:lineRule="auto"/>
        <w:ind w:left="495"/>
      </w:pPr>
      <w:bookmarkStart w:id="4665" w:name="paragraf-90.odsek-2.pismeno-h"/>
      <w:bookmarkEnd w:id="4662"/>
      <w:r>
        <w:rPr>
          <w:rFonts w:ascii="Times New Roman" w:hAnsi="Times New Roman"/>
          <w:color w:val="000000"/>
        </w:rPr>
        <w:t xml:space="preserve"> </w:t>
      </w:r>
      <w:bookmarkStart w:id="4666" w:name="paragraf-90.odsek-2.pismeno-h.oznacenie"/>
      <w:r>
        <w:rPr>
          <w:rFonts w:ascii="Times New Roman" w:hAnsi="Times New Roman"/>
          <w:color w:val="000000"/>
        </w:rPr>
        <w:t xml:space="preserve">h) </w:t>
      </w:r>
      <w:bookmarkEnd w:id="4666"/>
      <w:r>
        <w:rPr>
          <w:rFonts w:ascii="Times New Roman" w:hAnsi="Times New Roman"/>
          <w:color w:val="000000"/>
        </w:rPr>
        <w:t xml:space="preserve">nevyžiada si predchádzajúci súhlas ministerstva podľa </w:t>
      </w:r>
      <w:hyperlink w:anchor="paragraf-28.odsek-14">
        <w:r>
          <w:rPr>
            <w:rFonts w:ascii="Times New Roman" w:hAnsi="Times New Roman"/>
            <w:color w:val="0000FF"/>
            <w:u w:val="single"/>
          </w:rPr>
          <w:t>§ 28 ods. 14</w:t>
        </w:r>
      </w:hyperlink>
      <w:bookmarkStart w:id="4667" w:name="paragraf-90.odsek-2.pismeno-h.text"/>
      <w:r>
        <w:rPr>
          <w:rFonts w:ascii="Times New Roman" w:hAnsi="Times New Roman"/>
          <w:color w:val="000000"/>
        </w:rPr>
        <w:t xml:space="preserve">, </w:t>
      </w:r>
      <w:bookmarkEnd w:id="4667"/>
    </w:p>
    <w:p w:rsidR="00FC014D" w:rsidRDefault="000B7942">
      <w:pPr>
        <w:spacing w:before="225" w:after="225" w:line="264" w:lineRule="auto"/>
        <w:ind w:left="495"/>
      </w:pPr>
      <w:bookmarkStart w:id="4668" w:name="paragraf-90.odsek-2.pismeno-i"/>
      <w:bookmarkEnd w:id="4665"/>
      <w:r>
        <w:rPr>
          <w:rFonts w:ascii="Times New Roman" w:hAnsi="Times New Roman"/>
          <w:color w:val="000000"/>
        </w:rPr>
        <w:t xml:space="preserve"> </w:t>
      </w:r>
      <w:bookmarkStart w:id="4669" w:name="paragraf-90.odsek-2.pismeno-i.oznacenie"/>
      <w:r>
        <w:rPr>
          <w:rFonts w:ascii="Times New Roman" w:hAnsi="Times New Roman"/>
          <w:color w:val="000000"/>
        </w:rPr>
        <w:t xml:space="preserve">i) </w:t>
      </w:r>
      <w:bookmarkEnd w:id="4669"/>
      <w:r>
        <w:rPr>
          <w:rFonts w:ascii="Times New Roman" w:hAnsi="Times New Roman"/>
          <w:color w:val="000000"/>
        </w:rPr>
        <w:t>použije zakázané metódy a prostriedky odchytu alebo usmrcovania živočíchov (</w:t>
      </w:r>
      <w:hyperlink w:anchor="paragraf-36">
        <w:r>
          <w:rPr>
            <w:rFonts w:ascii="Times New Roman" w:hAnsi="Times New Roman"/>
            <w:color w:val="0000FF"/>
            <w:u w:val="single"/>
          </w:rPr>
          <w:t>§ 36</w:t>
        </w:r>
      </w:hyperlink>
      <w:bookmarkStart w:id="4670" w:name="paragraf-90.odsek-2.pismeno-i.text"/>
      <w:r>
        <w:rPr>
          <w:rFonts w:ascii="Times New Roman" w:hAnsi="Times New Roman"/>
          <w:color w:val="000000"/>
        </w:rPr>
        <w:t xml:space="preserve">), ktoré nie sú poľovnou zverou, </w:t>
      </w:r>
      <w:bookmarkEnd w:id="4670"/>
    </w:p>
    <w:p w:rsidR="00FC014D" w:rsidRDefault="000B7942">
      <w:pPr>
        <w:spacing w:before="225" w:after="225" w:line="264" w:lineRule="auto"/>
        <w:ind w:left="495"/>
      </w:pPr>
      <w:bookmarkStart w:id="4671" w:name="paragraf-90.odsek-2.pismeno-j"/>
      <w:bookmarkEnd w:id="4668"/>
      <w:r>
        <w:rPr>
          <w:rFonts w:ascii="Times New Roman" w:hAnsi="Times New Roman"/>
          <w:color w:val="000000"/>
        </w:rPr>
        <w:t xml:space="preserve"> </w:t>
      </w:r>
      <w:bookmarkStart w:id="4672" w:name="paragraf-90.odsek-2.pismeno-j.oznacenie"/>
      <w:r>
        <w:rPr>
          <w:rFonts w:ascii="Times New Roman" w:hAnsi="Times New Roman"/>
          <w:color w:val="000000"/>
        </w:rPr>
        <w:t xml:space="preserve">j) </w:t>
      </w:r>
      <w:bookmarkEnd w:id="4672"/>
      <w:r>
        <w:rPr>
          <w:rFonts w:ascii="Times New Roman" w:hAnsi="Times New Roman"/>
          <w:color w:val="000000"/>
        </w:rPr>
        <w:t xml:space="preserve">nedodržuje obmedzenia využívania vybraných druhov rastlín a vybraných druhov živočíchov podľa </w:t>
      </w:r>
      <w:hyperlink w:anchor="paragraf-37">
        <w:r>
          <w:rPr>
            <w:rFonts w:ascii="Times New Roman" w:hAnsi="Times New Roman"/>
            <w:color w:val="0000FF"/>
            <w:u w:val="single"/>
          </w:rPr>
          <w:t>§ 37</w:t>
        </w:r>
      </w:hyperlink>
      <w:bookmarkStart w:id="4673" w:name="paragraf-90.odsek-2.pismeno-j.text"/>
      <w:r>
        <w:rPr>
          <w:rFonts w:ascii="Times New Roman" w:hAnsi="Times New Roman"/>
          <w:color w:val="000000"/>
        </w:rPr>
        <w:t xml:space="preserve">. </w:t>
      </w:r>
      <w:bookmarkEnd w:id="4673"/>
    </w:p>
    <w:p w:rsidR="00FC014D" w:rsidRDefault="000B7942">
      <w:pPr>
        <w:spacing w:after="0" w:line="264" w:lineRule="auto"/>
        <w:ind w:left="420"/>
      </w:pPr>
      <w:bookmarkStart w:id="4674" w:name="paragraf-90.odsek-3"/>
      <w:bookmarkEnd w:id="4641"/>
      <w:bookmarkEnd w:id="4671"/>
      <w:r>
        <w:rPr>
          <w:rFonts w:ascii="Times New Roman" w:hAnsi="Times New Roman"/>
          <w:color w:val="000000"/>
        </w:rPr>
        <w:t xml:space="preserve"> </w:t>
      </w:r>
      <w:bookmarkStart w:id="4675" w:name="paragraf-90.odsek-3.oznacenie"/>
      <w:r>
        <w:rPr>
          <w:rFonts w:ascii="Times New Roman" w:hAnsi="Times New Roman"/>
          <w:color w:val="000000"/>
        </w:rPr>
        <w:t xml:space="preserve">(3) </w:t>
      </w:r>
      <w:bookmarkStart w:id="4676" w:name="paragraf-90.odsek-3.text"/>
      <w:bookmarkEnd w:id="4675"/>
      <w:r>
        <w:rPr>
          <w:rFonts w:ascii="Times New Roman" w:hAnsi="Times New Roman"/>
          <w:color w:val="000000"/>
        </w:rPr>
        <w:t xml:space="preserve">Pokutu do 33 193,91 eura a prepadnutie veci môže orgán ochrany prírody uložiť podnikateľovi alebo právnickej osobe, ktorá sa dopustí protiprávneho konania tým, že </w:t>
      </w:r>
      <w:bookmarkEnd w:id="4676"/>
    </w:p>
    <w:p w:rsidR="00FC014D" w:rsidRDefault="000B7942">
      <w:pPr>
        <w:spacing w:before="225" w:after="225" w:line="264" w:lineRule="auto"/>
        <w:ind w:left="495"/>
      </w:pPr>
      <w:bookmarkStart w:id="4677" w:name="paragraf-90.odsek-3.pismeno-a"/>
      <w:r>
        <w:rPr>
          <w:rFonts w:ascii="Times New Roman" w:hAnsi="Times New Roman"/>
          <w:color w:val="000000"/>
        </w:rPr>
        <w:t xml:space="preserve"> </w:t>
      </w:r>
      <w:bookmarkStart w:id="4678" w:name="paragraf-90.odsek-3.pismeno-a.oznacenie"/>
      <w:r>
        <w:rPr>
          <w:rFonts w:ascii="Times New Roman" w:hAnsi="Times New Roman"/>
          <w:color w:val="000000"/>
        </w:rPr>
        <w:t xml:space="preserve">a) </w:t>
      </w:r>
      <w:bookmarkEnd w:id="4678"/>
      <w:r>
        <w:rPr>
          <w:rFonts w:ascii="Times New Roman" w:hAnsi="Times New Roman"/>
          <w:color w:val="000000"/>
        </w:rPr>
        <w:t xml:space="preserve">vykonáva činnosť zakázanú podľa </w:t>
      </w:r>
      <w:hyperlink w:anchor="paragraf-26.odsek-5">
        <w:r>
          <w:rPr>
            <w:rFonts w:ascii="Times New Roman" w:hAnsi="Times New Roman"/>
            <w:color w:val="0000FF"/>
            <w:u w:val="single"/>
          </w:rPr>
          <w:t>§ 26 ods. 5</w:t>
        </w:r>
      </w:hyperlink>
      <w:r>
        <w:rPr>
          <w:rFonts w:ascii="Times New Roman" w:hAnsi="Times New Roman"/>
          <w:color w:val="000000"/>
        </w:rPr>
        <w:t xml:space="preserve">, </w:t>
      </w:r>
      <w:hyperlink w:anchor="paragraf-34.odsek-1">
        <w:r>
          <w:rPr>
            <w:rFonts w:ascii="Times New Roman" w:hAnsi="Times New Roman"/>
            <w:color w:val="0000FF"/>
            <w:u w:val="single"/>
          </w:rPr>
          <w:t>§ 34 ods. 1</w:t>
        </w:r>
      </w:hyperlink>
      <w:r>
        <w:rPr>
          <w:rFonts w:ascii="Times New Roman" w:hAnsi="Times New Roman"/>
          <w:color w:val="000000"/>
        </w:rPr>
        <w:t xml:space="preserve"> alebo </w:t>
      </w:r>
      <w:hyperlink w:anchor="paragraf-35.odsek-1">
        <w:r>
          <w:rPr>
            <w:rFonts w:ascii="Times New Roman" w:hAnsi="Times New Roman"/>
            <w:color w:val="0000FF"/>
            <w:u w:val="single"/>
          </w:rPr>
          <w:t>§ 35 ods. 1 a 2</w:t>
        </w:r>
      </w:hyperlink>
      <w:bookmarkStart w:id="4679" w:name="paragraf-90.odsek-3.pismeno-a.text"/>
      <w:r>
        <w:rPr>
          <w:rFonts w:ascii="Times New Roman" w:hAnsi="Times New Roman"/>
          <w:color w:val="000000"/>
        </w:rPr>
        <w:t xml:space="preserve">, </w:t>
      </w:r>
      <w:bookmarkEnd w:id="4679"/>
    </w:p>
    <w:p w:rsidR="00FC014D" w:rsidRDefault="000B7942">
      <w:pPr>
        <w:spacing w:before="225" w:after="225" w:line="264" w:lineRule="auto"/>
        <w:ind w:left="495"/>
      </w:pPr>
      <w:bookmarkStart w:id="4680" w:name="paragraf-90.odsek-3.pismeno-b"/>
      <w:bookmarkEnd w:id="4677"/>
      <w:r>
        <w:rPr>
          <w:rFonts w:ascii="Times New Roman" w:hAnsi="Times New Roman"/>
          <w:color w:val="000000"/>
        </w:rPr>
        <w:t xml:space="preserve"> </w:t>
      </w:r>
      <w:bookmarkStart w:id="4681" w:name="paragraf-90.odsek-3.pismeno-b.oznacenie"/>
      <w:r>
        <w:rPr>
          <w:rFonts w:ascii="Times New Roman" w:hAnsi="Times New Roman"/>
          <w:color w:val="000000"/>
        </w:rPr>
        <w:t xml:space="preserve">b) </w:t>
      </w:r>
      <w:bookmarkEnd w:id="4681"/>
      <w:r>
        <w:rPr>
          <w:rFonts w:ascii="Times New Roman" w:hAnsi="Times New Roman"/>
          <w:color w:val="000000"/>
        </w:rPr>
        <w:t>ničí chránené nerasty a chránené skameneliny (</w:t>
      </w:r>
      <w:hyperlink w:anchor="paragraf-38">
        <w:r>
          <w:rPr>
            <w:rFonts w:ascii="Times New Roman" w:hAnsi="Times New Roman"/>
            <w:color w:val="0000FF"/>
            <w:u w:val="single"/>
          </w:rPr>
          <w:t>§ 38 ods. 1</w:t>
        </w:r>
      </w:hyperlink>
      <w:r>
        <w:rPr>
          <w:rFonts w:ascii="Times New Roman" w:hAnsi="Times New Roman"/>
          <w:color w:val="000000"/>
        </w:rPr>
        <w:t>) alebo dreviny (</w:t>
      </w:r>
      <w:hyperlink w:anchor="paragraf-47">
        <w:r>
          <w:rPr>
            <w:rFonts w:ascii="Times New Roman" w:hAnsi="Times New Roman"/>
            <w:color w:val="0000FF"/>
            <w:u w:val="single"/>
          </w:rPr>
          <w:t>§ 47 ods. 1</w:t>
        </w:r>
      </w:hyperlink>
      <w:r>
        <w:rPr>
          <w:rFonts w:ascii="Times New Roman" w:hAnsi="Times New Roman"/>
          <w:color w:val="000000"/>
        </w:rPr>
        <w:t xml:space="preserve"> a </w:t>
      </w:r>
      <w:hyperlink w:anchor="paragraf-49.odsek-2">
        <w:r>
          <w:rPr>
            <w:rFonts w:ascii="Times New Roman" w:hAnsi="Times New Roman"/>
            <w:color w:val="0000FF"/>
            <w:u w:val="single"/>
          </w:rPr>
          <w:t>§ 49 ods. 2</w:t>
        </w:r>
      </w:hyperlink>
      <w:bookmarkStart w:id="4682" w:name="paragraf-90.odsek-3.pismeno-b.text"/>
      <w:r>
        <w:rPr>
          <w:rFonts w:ascii="Times New Roman" w:hAnsi="Times New Roman"/>
          <w:color w:val="000000"/>
        </w:rPr>
        <w:t xml:space="preserve">), </w:t>
      </w:r>
      <w:bookmarkEnd w:id="4682"/>
    </w:p>
    <w:p w:rsidR="00FC014D" w:rsidRDefault="000B7942">
      <w:pPr>
        <w:spacing w:before="225" w:after="225" w:line="264" w:lineRule="auto"/>
        <w:ind w:left="495"/>
      </w:pPr>
      <w:bookmarkStart w:id="4683" w:name="paragraf-90.odsek-3.pismeno-c"/>
      <w:bookmarkEnd w:id="4680"/>
      <w:r>
        <w:rPr>
          <w:rFonts w:ascii="Times New Roman" w:hAnsi="Times New Roman"/>
          <w:color w:val="000000"/>
        </w:rPr>
        <w:t xml:space="preserve"> </w:t>
      </w:r>
      <w:bookmarkStart w:id="4684" w:name="paragraf-90.odsek-3.pismeno-c.oznacenie"/>
      <w:r>
        <w:rPr>
          <w:rFonts w:ascii="Times New Roman" w:hAnsi="Times New Roman"/>
          <w:color w:val="000000"/>
        </w:rPr>
        <w:t xml:space="preserve">c) </w:t>
      </w:r>
      <w:bookmarkEnd w:id="4684"/>
      <w:r>
        <w:rPr>
          <w:rFonts w:ascii="Times New Roman" w:hAnsi="Times New Roman"/>
          <w:color w:val="000000"/>
        </w:rPr>
        <w:t xml:space="preserve">nedodržuje obmedzenie alebo zákaz vyslovený orgánom ochrany prírody podľa </w:t>
      </w:r>
      <w:hyperlink w:anchor="paragraf-8">
        <w:r>
          <w:rPr>
            <w:rFonts w:ascii="Times New Roman" w:hAnsi="Times New Roman"/>
            <w:color w:val="0000FF"/>
            <w:u w:val="single"/>
          </w:rPr>
          <w:t>§ 8 ods. 1</w:t>
        </w:r>
      </w:hyperlink>
      <w:r>
        <w:rPr>
          <w:rFonts w:ascii="Times New Roman" w:hAnsi="Times New Roman"/>
          <w:color w:val="000000"/>
        </w:rPr>
        <w:t xml:space="preserve"> a </w:t>
      </w:r>
      <w:hyperlink w:anchor="paragraf-8.odsek-3">
        <w:r>
          <w:rPr>
            <w:rFonts w:ascii="Times New Roman" w:hAnsi="Times New Roman"/>
            <w:color w:val="0000FF"/>
            <w:u w:val="single"/>
          </w:rPr>
          <w:t>3</w:t>
        </w:r>
      </w:hyperlink>
      <w:bookmarkStart w:id="4685" w:name="paragraf-90.odsek-3.pismeno-c.text"/>
      <w:r>
        <w:rPr>
          <w:rFonts w:ascii="Times New Roman" w:hAnsi="Times New Roman"/>
          <w:color w:val="000000"/>
        </w:rPr>
        <w:t xml:space="preserve">, </w:t>
      </w:r>
      <w:bookmarkEnd w:id="4685"/>
    </w:p>
    <w:p w:rsidR="00FC014D" w:rsidRDefault="000B7942">
      <w:pPr>
        <w:spacing w:before="225" w:after="225" w:line="264" w:lineRule="auto"/>
        <w:ind w:left="495"/>
      </w:pPr>
      <w:bookmarkStart w:id="4686" w:name="paragraf-90.odsek-3.pismeno-d"/>
      <w:bookmarkEnd w:id="4683"/>
      <w:r>
        <w:rPr>
          <w:rFonts w:ascii="Times New Roman" w:hAnsi="Times New Roman"/>
          <w:color w:val="000000"/>
        </w:rPr>
        <w:t xml:space="preserve"> </w:t>
      </w:r>
      <w:bookmarkStart w:id="4687" w:name="paragraf-90.odsek-3.pismeno-d.oznacenie"/>
      <w:r>
        <w:rPr>
          <w:rFonts w:ascii="Times New Roman" w:hAnsi="Times New Roman"/>
          <w:color w:val="000000"/>
        </w:rPr>
        <w:t xml:space="preserve">d) </w:t>
      </w:r>
      <w:bookmarkEnd w:id="4687"/>
      <w:r>
        <w:rPr>
          <w:rFonts w:ascii="Times New Roman" w:hAnsi="Times New Roman"/>
          <w:color w:val="000000"/>
        </w:rPr>
        <w:t xml:space="preserve">nesplní povinnosť uloženú orgánom ochrany prírody podľa </w:t>
      </w:r>
      <w:hyperlink w:anchor="paragraf-8.odsek-2">
        <w:r>
          <w:rPr>
            <w:rFonts w:ascii="Times New Roman" w:hAnsi="Times New Roman"/>
            <w:color w:val="0000FF"/>
            <w:u w:val="single"/>
          </w:rPr>
          <w:t>§ 8 ods. 2</w:t>
        </w:r>
      </w:hyperlink>
      <w:r>
        <w:rPr>
          <w:rFonts w:ascii="Times New Roman" w:hAnsi="Times New Roman"/>
          <w:color w:val="000000"/>
        </w:rPr>
        <w:t xml:space="preserve"> alebo povinnosť uloženú v </w:t>
      </w:r>
      <w:hyperlink w:anchor="paragraf-24.odsek-13">
        <w:r>
          <w:rPr>
            <w:rFonts w:ascii="Times New Roman" w:hAnsi="Times New Roman"/>
            <w:color w:val="0000FF"/>
            <w:u w:val="single"/>
          </w:rPr>
          <w:t>§ 24 ods. 13</w:t>
        </w:r>
      </w:hyperlink>
      <w:r>
        <w:rPr>
          <w:rFonts w:ascii="Times New Roman" w:hAnsi="Times New Roman"/>
          <w:color w:val="000000"/>
        </w:rPr>
        <w:t xml:space="preserve">, </w:t>
      </w:r>
      <w:hyperlink w:anchor="paragraf-42.odsek-9">
        <w:r>
          <w:rPr>
            <w:rFonts w:ascii="Times New Roman" w:hAnsi="Times New Roman"/>
            <w:color w:val="0000FF"/>
            <w:u w:val="single"/>
          </w:rPr>
          <w:t>§ 42 ods. 9</w:t>
        </w:r>
      </w:hyperlink>
      <w:r>
        <w:rPr>
          <w:rFonts w:ascii="Times New Roman" w:hAnsi="Times New Roman"/>
          <w:color w:val="000000"/>
        </w:rPr>
        <w:t xml:space="preserve"> a </w:t>
      </w:r>
      <w:hyperlink w:anchor="paragraf-42.odsek-12">
        <w:r>
          <w:rPr>
            <w:rFonts w:ascii="Times New Roman" w:hAnsi="Times New Roman"/>
            <w:color w:val="0000FF"/>
            <w:u w:val="single"/>
          </w:rPr>
          <w:t>12</w:t>
        </w:r>
      </w:hyperlink>
      <w:r>
        <w:rPr>
          <w:rFonts w:ascii="Times New Roman" w:hAnsi="Times New Roman"/>
          <w:color w:val="000000"/>
        </w:rPr>
        <w:t xml:space="preserve">, </w:t>
      </w:r>
      <w:hyperlink w:anchor="paragraf-43">
        <w:r>
          <w:rPr>
            <w:rFonts w:ascii="Times New Roman" w:hAnsi="Times New Roman"/>
            <w:color w:val="0000FF"/>
            <w:u w:val="single"/>
          </w:rPr>
          <w:t>§ 43</w:t>
        </w:r>
      </w:hyperlink>
      <w:r>
        <w:rPr>
          <w:rFonts w:ascii="Times New Roman" w:hAnsi="Times New Roman"/>
          <w:color w:val="000000"/>
        </w:rPr>
        <w:t xml:space="preserve"> alebo </w:t>
      </w:r>
      <w:hyperlink w:anchor="paragraf-75.odsek-2">
        <w:r>
          <w:rPr>
            <w:rFonts w:ascii="Times New Roman" w:hAnsi="Times New Roman"/>
            <w:color w:val="0000FF"/>
            <w:u w:val="single"/>
          </w:rPr>
          <w:t>§ 75 ods. 2</w:t>
        </w:r>
      </w:hyperlink>
      <w:bookmarkStart w:id="4688" w:name="paragraf-90.odsek-3.pismeno-d.text"/>
      <w:r>
        <w:rPr>
          <w:rFonts w:ascii="Times New Roman" w:hAnsi="Times New Roman"/>
          <w:color w:val="000000"/>
        </w:rPr>
        <w:t xml:space="preserve">, </w:t>
      </w:r>
      <w:bookmarkEnd w:id="4688"/>
    </w:p>
    <w:p w:rsidR="00FC014D" w:rsidRDefault="000B7942">
      <w:pPr>
        <w:spacing w:before="225" w:after="225" w:line="264" w:lineRule="auto"/>
        <w:ind w:left="495"/>
      </w:pPr>
      <w:bookmarkStart w:id="4689" w:name="paragraf-90.odsek-3.pismeno-e"/>
      <w:bookmarkEnd w:id="4686"/>
      <w:r>
        <w:rPr>
          <w:rFonts w:ascii="Times New Roman" w:hAnsi="Times New Roman"/>
          <w:color w:val="000000"/>
        </w:rPr>
        <w:t xml:space="preserve"> </w:t>
      </w:r>
      <w:bookmarkStart w:id="4690" w:name="paragraf-90.odsek-3.pismeno-e.oznacenie"/>
      <w:r>
        <w:rPr>
          <w:rFonts w:ascii="Times New Roman" w:hAnsi="Times New Roman"/>
          <w:color w:val="000000"/>
        </w:rPr>
        <w:t xml:space="preserve">e) </w:t>
      </w:r>
      <w:bookmarkEnd w:id="4690"/>
      <w:r>
        <w:rPr>
          <w:rFonts w:ascii="Times New Roman" w:hAnsi="Times New Roman"/>
          <w:color w:val="000000"/>
        </w:rPr>
        <w:t xml:space="preserve">nevykoná opatrenia podľa </w:t>
      </w:r>
      <w:hyperlink w:anchor="paragraf-6.odsek-3">
        <w:r>
          <w:rPr>
            <w:rFonts w:ascii="Times New Roman" w:hAnsi="Times New Roman"/>
            <w:color w:val="0000FF"/>
            <w:u w:val="single"/>
          </w:rPr>
          <w:t>§ 6 ods. 3</w:t>
        </w:r>
      </w:hyperlink>
      <w:r>
        <w:rPr>
          <w:rFonts w:ascii="Times New Roman" w:hAnsi="Times New Roman"/>
          <w:color w:val="000000"/>
        </w:rPr>
        <w:t xml:space="preserve"> a </w:t>
      </w:r>
      <w:hyperlink w:anchor="paragraf-28.odsek-14">
        <w:r>
          <w:rPr>
            <w:rFonts w:ascii="Times New Roman" w:hAnsi="Times New Roman"/>
            <w:color w:val="0000FF"/>
            <w:u w:val="single"/>
          </w:rPr>
          <w:t>§ 28 ods. 14</w:t>
        </w:r>
      </w:hyperlink>
      <w:r>
        <w:rPr>
          <w:rFonts w:ascii="Times New Roman" w:hAnsi="Times New Roman"/>
          <w:color w:val="000000"/>
        </w:rPr>
        <w:t xml:space="preserve"> a </w:t>
      </w:r>
      <w:hyperlink w:anchor="paragraf-28.odsek-15">
        <w:r>
          <w:rPr>
            <w:rFonts w:ascii="Times New Roman" w:hAnsi="Times New Roman"/>
            <w:color w:val="0000FF"/>
            <w:u w:val="single"/>
          </w:rPr>
          <w:t>15</w:t>
        </w:r>
      </w:hyperlink>
      <w:bookmarkStart w:id="4691" w:name="paragraf-90.odsek-3.pismeno-e.text"/>
      <w:r>
        <w:rPr>
          <w:rFonts w:ascii="Times New Roman" w:hAnsi="Times New Roman"/>
          <w:color w:val="000000"/>
        </w:rPr>
        <w:t xml:space="preserve"> alebo ich vykoná v rozpore so súhlasom orgánu ochrany prírody, </w:t>
      </w:r>
      <w:bookmarkEnd w:id="4691"/>
    </w:p>
    <w:p w:rsidR="00FC014D" w:rsidRDefault="000B7942">
      <w:pPr>
        <w:spacing w:before="225" w:after="225" w:line="264" w:lineRule="auto"/>
        <w:ind w:left="495"/>
      </w:pPr>
      <w:bookmarkStart w:id="4692" w:name="paragraf-90.odsek-3.pismeno-f"/>
      <w:bookmarkEnd w:id="4689"/>
      <w:r>
        <w:rPr>
          <w:rFonts w:ascii="Times New Roman" w:hAnsi="Times New Roman"/>
          <w:color w:val="000000"/>
        </w:rPr>
        <w:t xml:space="preserve"> </w:t>
      </w:r>
      <w:bookmarkStart w:id="4693" w:name="paragraf-90.odsek-3.pismeno-f.oznacenie"/>
      <w:r>
        <w:rPr>
          <w:rFonts w:ascii="Times New Roman" w:hAnsi="Times New Roman"/>
          <w:color w:val="000000"/>
        </w:rPr>
        <w:t xml:space="preserve">f) </w:t>
      </w:r>
      <w:bookmarkEnd w:id="4693"/>
      <w:r>
        <w:rPr>
          <w:rFonts w:ascii="Times New Roman" w:hAnsi="Times New Roman"/>
          <w:color w:val="000000"/>
        </w:rPr>
        <w:t xml:space="preserve">vyviezol chránené nerasty alebo chránené skameneliny bez súhlasu orgánu ochrany prírody podľa </w:t>
      </w:r>
      <w:hyperlink w:anchor="paragraf-39">
        <w:r>
          <w:rPr>
            <w:rFonts w:ascii="Times New Roman" w:hAnsi="Times New Roman"/>
            <w:color w:val="0000FF"/>
            <w:u w:val="single"/>
          </w:rPr>
          <w:t>§ 39</w:t>
        </w:r>
      </w:hyperlink>
      <w:bookmarkStart w:id="4694" w:name="paragraf-90.odsek-3.pismeno-f.text"/>
      <w:r>
        <w:rPr>
          <w:rFonts w:ascii="Times New Roman" w:hAnsi="Times New Roman"/>
          <w:color w:val="000000"/>
        </w:rPr>
        <w:t xml:space="preserve"> alebo sa ich pokúsil vyviezť, </w:t>
      </w:r>
      <w:bookmarkEnd w:id="4694"/>
    </w:p>
    <w:p w:rsidR="00FC014D" w:rsidRDefault="000B7942">
      <w:pPr>
        <w:spacing w:before="225" w:after="225" w:line="264" w:lineRule="auto"/>
        <w:ind w:left="495"/>
      </w:pPr>
      <w:bookmarkStart w:id="4695" w:name="paragraf-90.odsek-3.pismeno-g"/>
      <w:bookmarkEnd w:id="4692"/>
      <w:r>
        <w:rPr>
          <w:rFonts w:ascii="Times New Roman" w:hAnsi="Times New Roman"/>
          <w:color w:val="000000"/>
        </w:rPr>
        <w:t xml:space="preserve"> </w:t>
      </w:r>
      <w:bookmarkStart w:id="4696" w:name="paragraf-90.odsek-3.pismeno-g.oznacenie"/>
      <w:r>
        <w:rPr>
          <w:rFonts w:ascii="Times New Roman" w:hAnsi="Times New Roman"/>
          <w:color w:val="000000"/>
        </w:rPr>
        <w:t xml:space="preserve">g) </w:t>
      </w:r>
      <w:bookmarkEnd w:id="4696"/>
      <w:r>
        <w:rPr>
          <w:rFonts w:ascii="Times New Roman" w:hAnsi="Times New Roman"/>
          <w:color w:val="000000"/>
        </w:rPr>
        <w:t xml:space="preserve">nepreukáže pôvod chránených rastlín alebo chránených živočíchov podľa </w:t>
      </w:r>
      <w:hyperlink w:anchor="paragraf-42">
        <w:r>
          <w:rPr>
            <w:rFonts w:ascii="Times New Roman" w:hAnsi="Times New Roman"/>
            <w:color w:val="0000FF"/>
            <w:u w:val="single"/>
          </w:rPr>
          <w:t>§ 42</w:t>
        </w:r>
      </w:hyperlink>
      <w:bookmarkStart w:id="4697" w:name="paragraf-90.odsek-3.pismeno-g.text"/>
      <w:r>
        <w:rPr>
          <w:rFonts w:ascii="Times New Roman" w:hAnsi="Times New Roman"/>
          <w:color w:val="000000"/>
        </w:rPr>
        <w:t xml:space="preserve">, </w:t>
      </w:r>
      <w:bookmarkEnd w:id="4697"/>
    </w:p>
    <w:p w:rsidR="00FC014D" w:rsidRDefault="000B7942">
      <w:pPr>
        <w:spacing w:before="225" w:after="225" w:line="264" w:lineRule="auto"/>
        <w:ind w:left="495"/>
      </w:pPr>
      <w:bookmarkStart w:id="4698" w:name="paragraf-90.odsek-3.pismeno-h"/>
      <w:bookmarkEnd w:id="4695"/>
      <w:r>
        <w:rPr>
          <w:rFonts w:ascii="Times New Roman" w:hAnsi="Times New Roman"/>
          <w:color w:val="000000"/>
        </w:rPr>
        <w:t xml:space="preserve"> </w:t>
      </w:r>
      <w:bookmarkStart w:id="4699" w:name="paragraf-90.odsek-3.pismeno-h.oznacenie"/>
      <w:r>
        <w:rPr>
          <w:rFonts w:ascii="Times New Roman" w:hAnsi="Times New Roman"/>
          <w:color w:val="000000"/>
        </w:rPr>
        <w:t xml:space="preserve">h) </w:t>
      </w:r>
      <w:bookmarkEnd w:id="4699"/>
      <w:r>
        <w:rPr>
          <w:rFonts w:ascii="Times New Roman" w:hAnsi="Times New Roman"/>
          <w:color w:val="000000"/>
        </w:rPr>
        <w:t>nesprávne použije, sníme alebo sfalšuje nezameniteľné označenie chráneného živočícha okrem veterinárneho zákroku nevyhnutného pri ohrození zdravia alebo života živého exemplára (</w:t>
      </w:r>
      <w:hyperlink w:anchor="paragraf-43">
        <w:r>
          <w:rPr>
            <w:rFonts w:ascii="Times New Roman" w:hAnsi="Times New Roman"/>
            <w:color w:val="0000FF"/>
            <w:u w:val="single"/>
          </w:rPr>
          <w:t>§ 43</w:t>
        </w:r>
      </w:hyperlink>
      <w:bookmarkStart w:id="4700" w:name="paragraf-90.odsek-3.pismeno-h.text"/>
      <w:r>
        <w:rPr>
          <w:rFonts w:ascii="Times New Roman" w:hAnsi="Times New Roman"/>
          <w:color w:val="000000"/>
        </w:rPr>
        <w:t xml:space="preserve">), </w:t>
      </w:r>
      <w:bookmarkEnd w:id="4700"/>
    </w:p>
    <w:p w:rsidR="00FC014D" w:rsidRDefault="000B7942">
      <w:pPr>
        <w:spacing w:before="225" w:after="225" w:line="264" w:lineRule="auto"/>
        <w:ind w:left="495"/>
      </w:pPr>
      <w:bookmarkStart w:id="4701" w:name="paragraf-90.odsek-3.pismeno-i"/>
      <w:bookmarkEnd w:id="4698"/>
      <w:r>
        <w:rPr>
          <w:rFonts w:ascii="Times New Roman" w:hAnsi="Times New Roman"/>
          <w:color w:val="000000"/>
        </w:rPr>
        <w:t xml:space="preserve"> </w:t>
      </w:r>
      <w:bookmarkStart w:id="4702" w:name="paragraf-90.odsek-3.pismeno-i.oznacenie"/>
      <w:r>
        <w:rPr>
          <w:rFonts w:ascii="Times New Roman" w:hAnsi="Times New Roman"/>
          <w:color w:val="000000"/>
        </w:rPr>
        <w:t xml:space="preserve">i) </w:t>
      </w:r>
      <w:bookmarkEnd w:id="4702"/>
      <w:r>
        <w:rPr>
          <w:rFonts w:ascii="Times New Roman" w:hAnsi="Times New Roman"/>
          <w:color w:val="000000"/>
        </w:rPr>
        <w:t>prevádzkuje zoologickú záhradu alebo vystavuje na verejnosti živočíchy viac ako sedem dní v roku bez súhlasu orgánu ochrany prírody (</w:t>
      </w:r>
      <w:hyperlink w:anchor="paragraf-44.odsek-2">
        <w:r>
          <w:rPr>
            <w:rFonts w:ascii="Times New Roman" w:hAnsi="Times New Roman"/>
            <w:color w:val="0000FF"/>
            <w:u w:val="single"/>
          </w:rPr>
          <w:t>§ 44 ods. 2</w:t>
        </w:r>
      </w:hyperlink>
      <w:bookmarkStart w:id="4703" w:name="paragraf-90.odsek-3.pismeno-i.text"/>
      <w:r>
        <w:rPr>
          <w:rFonts w:ascii="Times New Roman" w:hAnsi="Times New Roman"/>
          <w:color w:val="000000"/>
        </w:rPr>
        <w:t xml:space="preserve">), </w:t>
      </w:r>
      <w:bookmarkEnd w:id="4703"/>
    </w:p>
    <w:p w:rsidR="00FC014D" w:rsidRDefault="000B7942">
      <w:pPr>
        <w:spacing w:before="225" w:after="225" w:line="264" w:lineRule="auto"/>
        <w:ind w:left="495"/>
      </w:pPr>
      <w:bookmarkStart w:id="4704" w:name="paragraf-90.odsek-3.pismeno-j"/>
      <w:bookmarkEnd w:id="4701"/>
      <w:r>
        <w:rPr>
          <w:rFonts w:ascii="Times New Roman" w:hAnsi="Times New Roman"/>
          <w:color w:val="000000"/>
        </w:rPr>
        <w:t xml:space="preserve"> </w:t>
      </w:r>
      <w:bookmarkStart w:id="4705" w:name="paragraf-90.odsek-3.pismeno-j.oznacenie"/>
      <w:r>
        <w:rPr>
          <w:rFonts w:ascii="Times New Roman" w:hAnsi="Times New Roman"/>
          <w:color w:val="000000"/>
        </w:rPr>
        <w:t xml:space="preserve">j) </w:t>
      </w:r>
      <w:bookmarkEnd w:id="4705"/>
      <w:r>
        <w:rPr>
          <w:rFonts w:ascii="Times New Roman" w:hAnsi="Times New Roman"/>
          <w:color w:val="000000"/>
        </w:rPr>
        <w:t>používa názov „zoologická záhrada", „zoo", „zoopark", „zoosafari", „delfinárium", „botanická záhrada", „arborétum", „chovná stanica", „rehabilitačná stanica" alebo „záchytné stredisko" v rozpore s týmto zákonom (</w:t>
      </w:r>
      <w:hyperlink w:anchor="paragraf-44.odsek-3">
        <w:r>
          <w:rPr>
            <w:rFonts w:ascii="Times New Roman" w:hAnsi="Times New Roman"/>
            <w:color w:val="0000FF"/>
            <w:u w:val="single"/>
          </w:rPr>
          <w:t>§ 44 ods. 3</w:t>
        </w:r>
      </w:hyperlink>
      <w:r>
        <w:rPr>
          <w:rFonts w:ascii="Times New Roman" w:hAnsi="Times New Roman"/>
          <w:color w:val="000000"/>
        </w:rPr>
        <w:t xml:space="preserve"> a </w:t>
      </w:r>
      <w:hyperlink w:anchor="paragraf-45.odsek-11">
        <w:r>
          <w:rPr>
            <w:rFonts w:ascii="Times New Roman" w:hAnsi="Times New Roman"/>
            <w:color w:val="0000FF"/>
            <w:u w:val="single"/>
          </w:rPr>
          <w:t>§ 45 ods. 11</w:t>
        </w:r>
      </w:hyperlink>
      <w:bookmarkStart w:id="4706" w:name="paragraf-90.odsek-3.pismeno-j.text"/>
      <w:r>
        <w:rPr>
          <w:rFonts w:ascii="Times New Roman" w:hAnsi="Times New Roman"/>
          <w:color w:val="000000"/>
        </w:rPr>
        <w:t xml:space="preserve">), </w:t>
      </w:r>
      <w:bookmarkEnd w:id="4706"/>
    </w:p>
    <w:p w:rsidR="00FC014D" w:rsidRDefault="000B7942">
      <w:pPr>
        <w:spacing w:before="225" w:after="225" w:line="264" w:lineRule="auto"/>
        <w:ind w:left="495"/>
      </w:pPr>
      <w:bookmarkStart w:id="4707" w:name="paragraf-90.odsek-3.pismeno-k"/>
      <w:bookmarkEnd w:id="4704"/>
      <w:r>
        <w:rPr>
          <w:rFonts w:ascii="Times New Roman" w:hAnsi="Times New Roman"/>
          <w:color w:val="000000"/>
        </w:rPr>
        <w:lastRenderedPageBreak/>
        <w:t xml:space="preserve"> </w:t>
      </w:r>
      <w:bookmarkStart w:id="4708" w:name="paragraf-90.odsek-3.pismeno-k.oznacenie"/>
      <w:r>
        <w:rPr>
          <w:rFonts w:ascii="Times New Roman" w:hAnsi="Times New Roman"/>
          <w:color w:val="000000"/>
        </w:rPr>
        <w:t xml:space="preserve">k) </w:t>
      </w:r>
      <w:bookmarkEnd w:id="4708"/>
      <w:r>
        <w:rPr>
          <w:rFonts w:ascii="Times New Roman" w:hAnsi="Times New Roman"/>
          <w:color w:val="000000"/>
        </w:rPr>
        <w:t xml:space="preserve">neplní povinnosti po uzavretí zoologickej záhrady podľa </w:t>
      </w:r>
      <w:hyperlink w:anchor="paragraf-44.odsek-15">
        <w:r>
          <w:rPr>
            <w:rFonts w:ascii="Times New Roman" w:hAnsi="Times New Roman"/>
            <w:color w:val="0000FF"/>
            <w:u w:val="single"/>
          </w:rPr>
          <w:t>§ 44 ods. 15</w:t>
        </w:r>
      </w:hyperlink>
      <w:bookmarkStart w:id="4709" w:name="paragraf-90.odsek-3.pismeno-k.text"/>
      <w:r>
        <w:rPr>
          <w:rFonts w:ascii="Times New Roman" w:hAnsi="Times New Roman"/>
          <w:color w:val="000000"/>
        </w:rPr>
        <w:t xml:space="preserve">, </w:t>
      </w:r>
      <w:bookmarkEnd w:id="4709"/>
    </w:p>
    <w:p w:rsidR="00FC014D" w:rsidRDefault="000B7942">
      <w:pPr>
        <w:spacing w:before="225" w:after="225" w:line="264" w:lineRule="auto"/>
        <w:ind w:left="495"/>
      </w:pPr>
      <w:bookmarkStart w:id="4710" w:name="paragraf-90.odsek-3.pismeno-l"/>
      <w:bookmarkEnd w:id="4707"/>
      <w:r>
        <w:rPr>
          <w:rFonts w:ascii="Times New Roman" w:hAnsi="Times New Roman"/>
          <w:color w:val="000000"/>
        </w:rPr>
        <w:t xml:space="preserve"> </w:t>
      </w:r>
      <w:bookmarkStart w:id="4711" w:name="paragraf-90.odsek-3.pismeno-l.oznacenie"/>
      <w:r>
        <w:rPr>
          <w:rFonts w:ascii="Times New Roman" w:hAnsi="Times New Roman"/>
          <w:color w:val="000000"/>
        </w:rPr>
        <w:t xml:space="preserve">l) </w:t>
      </w:r>
      <w:bookmarkEnd w:id="4711"/>
      <w:r>
        <w:rPr>
          <w:rFonts w:ascii="Times New Roman" w:hAnsi="Times New Roman"/>
          <w:color w:val="000000"/>
        </w:rPr>
        <w:t>vyrúbe, objedná výrub alebo dá pokyn na výrub dreviny alebo chráneného stromu (</w:t>
      </w:r>
      <w:hyperlink w:anchor="paragraf-49.odsek-3">
        <w:r>
          <w:rPr>
            <w:rFonts w:ascii="Times New Roman" w:hAnsi="Times New Roman"/>
            <w:color w:val="0000FF"/>
            <w:u w:val="single"/>
          </w:rPr>
          <w:t>§ 49 ods. 3</w:t>
        </w:r>
      </w:hyperlink>
      <w:r>
        <w:rPr>
          <w:rFonts w:ascii="Times New Roman" w:hAnsi="Times New Roman"/>
          <w:color w:val="000000"/>
        </w:rPr>
        <w:t xml:space="preserve">) bez splnenia podmienok podľa </w:t>
      </w:r>
      <w:hyperlink w:anchor="paragraf-47.odsek-11">
        <w:r>
          <w:rPr>
            <w:rFonts w:ascii="Times New Roman" w:hAnsi="Times New Roman"/>
            <w:color w:val="0000FF"/>
            <w:u w:val="single"/>
          </w:rPr>
          <w:t>47 ods. 11</w:t>
        </w:r>
      </w:hyperlink>
      <w:r>
        <w:rPr>
          <w:rFonts w:ascii="Times New Roman" w:hAnsi="Times New Roman"/>
          <w:color w:val="000000"/>
        </w:rPr>
        <w:t>, alebo ošetrí chránený strom (</w:t>
      </w:r>
      <w:hyperlink w:anchor="paragraf-49.odsek-3">
        <w:r>
          <w:rPr>
            <w:rFonts w:ascii="Times New Roman" w:hAnsi="Times New Roman"/>
            <w:color w:val="0000FF"/>
            <w:u w:val="single"/>
          </w:rPr>
          <w:t>§ 49 ods. 3</w:t>
        </w:r>
      </w:hyperlink>
      <w:r>
        <w:rPr>
          <w:rFonts w:ascii="Times New Roman" w:hAnsi="Times New Roman"/>
          <w:color w:val="000000"/>
        </w:rPr>
        <w:t>) bez súhlasu orgánu ochrany prírody, alebo sa na požiadanie nepreukáže právoplatným súhlasom na výrub (</w:t>
      </w:r>
      <w:hyperlink w:anchor="paragraf-47.odsek-11">
        <w:r>
          <w:rPr>
            <w:rFonts w:ascii="Times New Roman" w:hAnsi="Times New Roman"/>
            <w:color w:val="0000FF"/>
            <w:u w:val="single"/>
          </w:rPr>
          <w:t>§ 47 ods. 11</w:t>
        </w:r>
      </w:hyperlink>
      <w:r>
        <w:rPr>
          <w:rFonts w:ascii="Times New Roman" w:hAnsi="Times New Roman"/>
          <w:color w:val="000000"/>
        </w:rPr>
        <w:t>) alebo nepreukáže pôvod prepravovaného dreva (</w:t>
      </w:r>
      <w:hyperlink w:anchor="paragraf-47.odsek-12">
        <w:r>
          <w:rPr>
            <w:rFonts w:ascii="Times New Roman" w:hAnsi="Times New Roman"/>
            <w:color w:val="0000FF"/>
            <w:u w:val="single"/>
          </w:rPr>
          <w:t>§ 47 ods. 12</w:t>
        </w:r>
      </w:hyperlink>
      <w:bookmarkStart w:id="4712" w:name="paragraf-90.odsek-3.pismeno-l.text"/>
      <w:r>
        <w:rPr>
          <w:rFonts w:ascii="Times New Roman" w:hAnsi="Times New Roman"/>
          <w:color w:val="000000"/>
        </w:rPr>
        <w:t xml:space="preserve">), </w:t>
      </w:r>
      <w:bookmarkEnd w:id="4712"/>
    </w:p>
    <w:p w:rsidR="00FC014D" w:rsidRDefault="000B7942">
      <w:pPr>
        <w:spacing w:before="225" w:after="225" w:line="264" w:lineRule="auto"/>
        <w:ind w:left="495"/>
      </w:pPr>
      <w:bookmarkStart w:id="4713" w:name="paragraf-90.odsek-3.pismeno-m"/>
      <w:bookmarkEnd w:id="4710"/>
      <w:r>
        <w:rPr>
          <w:rFonts w:ascii="Times New Roman" w:hAnsi="Times New Roman"/>
          <w:color w:val="000000"/>
        </w:rPr>
        <w:t xml:space="preserve"> </w:t>
      </w:r>
      <w:bookmarkStart w:id="4714" w:name="paragraf-90.odsek-3.pismeno-m.oznacenie"/>
      <w:r>
        <w:rPr>
          <w:rFonts w:ascii="Times New Roman" w:hAnsi="Times New Roman"/>
          <w:color w:val="000000"/>
        </w:rPr>
        <w:t xml:space="preserve">m) </w:t>
      </w:r>
      <w:bookmarkEnd w:id="4714"/>
      <w:r>
        <w:rPr>
          <w:rFonts w:ascii="Times New Roman" w:hAnsi="Times New Roman"/>
          <w:color w:val="000000"/>
        </w:rPr>
        <w:t xml:space="preserve">koná v rozpore s </w:t>
      </w:r>
      <w:hyperlink w:anchor="paragraf-13.odsek-6">
        <w:r>
          <w:rPr>
            <w:rFonts w:ascii="Times New Roman" w:hAnsi="Times New Roman"/>
            <w:color w:val="0000FF"/>
            <w:u w:val="single"/>
          </w:rPr>
          <w:t>§ 13 ods. 6</w:t>
        </w:r>
      </w:hyperlink>
      <w:r>
        <w:rPr>
          <w:rFonts w:ascii="Times New Roman" w:hAnsi="Times New Roman"/>
          <w:color w:val="000000"/>
        </w:rPr>
        <w:t xml:space="preserve"> a </w:t>
      </w:r>
      <w:hyperlink w:anchor="paragraf-13.odsek-7">
        <w:r>
          <w:rPr>
            <w:rFonts w:ascii="Times New Roman" w:hAnsi="Times New Roman"/>
            <w:color w:val="0000FF"/>
            <w:u w:val="single"/>
          </w:rPr>
          <w:t>7</w:t>
        </w:r>
      </w:hyperlink>
      <w:r>
        <w:rPr>
          <w:rFonts w:ascii="Times New Roman" w:hAnsi="Times New Roman"/>
          <w:color w:val="000000"/>
        </w:rPr>
        <w:t xml:space="preserve">, </w:t>
      </w:r>
      <w:hyperlink w:anchor="paragraf-14.odsek-6">
        <w:r>
          <w:rPr>
            <w:rFonts w:ascii="Times New Roman" w:hAnsi="Times New Roman"/>
            <w:color w:val="0000FF"/>
            <w:u w:val="single"/>
          </w:rPr>
          <w:t>§ 14 ods. 6 až 8</w:t>
        </w:r>
      </w:hyperlink>
      <w:r>
        <w:rPr>
          <w:rFonts w:ascii="Times New Roman" w:hAnsi="Times New Roman"/>
          <w:color w:val="000000"/>
        </w:rPr>
        <w:t xml:space="preserve"> alebo </w:t>
      </w:r>
      <w:hyperlink w:anchor="paragraf-47.odsek-9">
        <w:r>
          <w:rPr>
            <w:rFonts w:ascii="Times New Roman" w:hAnsi="Times New Roman"/>
            <w:color w:val="0000FF"/>
            <w:u w:val="single"/>
          </w:rPr>
          <w:t>§ 47 ods. 9</w:t>
        </w:r>
      </w:hyperlink>
      <w:r>
        <w:rPr>
          <w:rFonts w:ascii="Times New Roman" w:hAnsi="Times New Roman"/>
          <w:color w:val="000000"/>
        </w:rPr>
        <w:t xml:space="preserve"> alebo s určením výrubu podľa </w:t>
      </w:r>
      <w:hyperlink w:anchor="paragraf-47.odsek-4.pismeno-f">
        <w:r>
          <w:rPr>
            <w:rFonts w:ascii="Times New Roman" w:hAnsi="Times New Roman"/>
            <w:color w:val="0000FF"/>
            <w:u w:val="single"/>
          </w:rPr>
          <w:t>§ 47 ods. 4 písm. f)</w:t>
        </w:r>
      </w:hyperlink>
      <w:bookmarkStart w:id="4715" w:name="paragraf-90.odsek-3.pismeno-m.text"/>
      <w:r>
        <w:rPr>
          <w:rFonts w:ascii="Times New Roman" w:hAnsi="Times New Roman"/>
          <w:color w:val="000000"/>
        </w:rPr>
        <w:t xml:space="preserve">, </w:t>
      </w:r>
      <w:bookmarkEnd w:id="4715"/>
    </w:p>
    <w:p w:rsidR="00FC014D" w:rsidRDefault="000B7942">
      <w:pPr>
        <w:spacing w:before="225" w:after="225" w:line="264" w:lineRule="auto"/>
        <w:ind w:left="495"/>
      </w:pPr>
      <w:bookmarkStart w:id="4716" w:name="paragraf-90.odsek-3.pismeno-n"/>
      <w:bookmarkEnd w:id="4713"/>
      <w:r>
        <w:rPr>
          <w:rFonts w:ascii="Times New Roman" w:hAnsi="Times New Roman"/>
          <w:color w:val="000000"/>
        </w:rPr>
        <w:t xml:space="preserve"> </w:t>
      </w:r>
      <w:bookmarkStart w:id="4717" w:name="paragraf-90.odsek-3.pismeno-n.oznacenie"/>
      <w:r>
        <w:rPr>
          <w:rFonts w:ascii="Times New Roman" w:hAnsi="Times New Roman"/>
          <w:color w:val="000000"/>
        </w:rPr>
        <w:t xml:space="preserve">n) </w:t>
      </w:r>
      <w:bookmarkEnd w:id="4717"/>
      <w:r>
        <w:rPr>
          <w:rFonts w:ascii="Times New Roman" w:hAnsi="Times New Roman"/>
          <w:color w:val="000000"/>
        </w:rPr>
        <w:t xml:space="preserve">neobnoví produkčné ovocné dreviny v lehote stanovenej podľa </w:t>
      </w:r>
      <w:hyperlink w:anchor="paragraf-47.odsek-4.pismeno-b">
        <w:r>
          <w:rPr>
            <w:rFonts w:ascii="Times New Roman" w:hAnsi="Times New Roman"/>
            <w:color w:val="0000FF"/>
            <w:u w:val="single"/>
          </w:rPr>
          <w:t>§ 47 ods. 4 písm. b)</w:t>
        </w:r>
      </w:hyperlink>
      <w:r>
        <w:rPr>
          <w:rFonts w:ascii="Times New Roman" w:hAnsi="Times New Roman"/>
          <w:color w:val="000000"/>
        </w:rPr>
        <w:t xml:space="preserve"> alebo určenej podľa </w:t>
      </w:r>
      <w:hyperlink w:anchor="paragraf-47.odsek-6">
        <w:r>
          <w:rPr>
            <w:rFonts w:ascii="Times New Roman" w:hAnsi="Times New Roman"/>
            <w:color w:val="0000FF"/>
            <w:u w:val="single"/>
          </w:rPr>
          <w:t>§ 47 ods. 6</w:t>
        </w:r>
      </w:hyperlink>
      <w:bookmarkStart w:id="4718" w:name="paragraf-90.odsek-3.pismeno-n.text"/>
      <w:r>
        <w:rPr>
          <w:rFonts w:ascii="Times New Roman" w:hAnsi="Times New Roman"/>
          <w:color w:val="000000"/>
        </w:rPr>
        <w:t xml:space="preserve"> druhej vety, </w:t>
      </w:r>
      <w:bookmarkEnd w:id="4718"/>
    </w:p>
    <w:p w:rsidR="00FC014D" w:rsidRDefault="000B7942">
      <w:pPr>
        <w:spacing w:before="225" w:after="225" w:line="264" w:lineRule="auto"/>
        <w:ind w:left="495"/>
      </w:pPr>
      <w:bookmarkStart w:id="4719" w:name="paragraf-90.odsek-3.pismeno-o"/>
      <w:bookmarkEnd w:id="4716"/>
      <w:r>
        <w:rPr>
          <w:rFonts w:ascii="Times New Roman" w:hAnsi="Times New Roman"/>
          <w:color w:val="000000"/>
        </w:rPr>
        <w:t xml:space="preserve"> </w:t>
      </w:r>
      <w:bookmarkStart w:id="4720" w:name="paragraf-90.odsek-3.pismeno-o.oznacenie"/>
      <w:r>
        <w:rPr>
          <w:rFonts w:ascii="Times New Roman" w:hAnsi="Times New Roman"/>
          <w:color w:val="000000"/>
        </w:rPr>
        <w:t xml:space="preserve">o) </w:t>
      </w:r>
      <w:bookmarkEnd w:id="4720"/>
      <w:r>
        <w:rPr>
          <w:rFonts w:ascii="Times New Roman" w:hAnsi="Times New Roman"/>
          <w:color w:val="000000"/>
        </w:rPr>
        <w:t>nevykoná opatrenie na odstránenie zistených nedostatkov (</w:t>
      </w:r>
      <w:hyperlink w:anchor="paragraf-71.odsek-13">
        <w:r>
          <w:rPr>
            <w:rFonts w:ascii="Times New Roman" w:hAnsi="Times New Roman"/>
            <w:color w:val="0000FF"/>
            <w:u w:val="single"/>
          </w:rPr>
          <w:t>§ 71 ods. 13</w:t>
        </w:r>
      </w:hyperlink>
      <w:bookmarkStart w:id="4721" w:name="paragraf-90.odsek-3.pismeno-o.text"/>
      <w:r>
        <w:rPr>
          <w:rFonts w:ascii="Times New Roman" w:hAnsi="Times New Roman"/>
          <w:color w:val="000000"/>
        </w:rPr>
        <w:t xml:space="preserve">), </w:t>
      </w:r>
      <w:bookmarkEnd w:id="4721"/>
    </w:p>
    <w:p w:rsidR="00FC014D" w:rsidRDefault="000B7942">
      <w:pPr>
        <w:spacing w:before="225" w:after="225" w:line="264" w:lineRule="auto"/>
        <w:ind w:left="495"/>
      </w:pPr>
      <w:bookmarkStart w:id="4722" w:name="paragraf-90.odsek-3.pismeno-p"/>
      <w:bookmarkEnd w:id="4719"/>
      <w:r>
        <w:rPr>
          <w:rFonts w:ascii="Times New Roman" w:hAnsi="Times New Roman"/>
          <w:color w:val="000000"/>
        </w:rPr>
        <w:t xml:space="preserve"> </w:t>
      </w:r>
      <w:bookmarkStart w:id="4723" w:name="paragraf-90.odsek-3.pismeno-p.oznacenie"/>
      <w:r>
        <w:rPr>
          <w:rFonts w:ascii="Times New Roman" w:hAnsi="Times New Roman"/>
          <w:color w:val="000000"/>
        </w:rPr>
        <w:t xml:space="preserve">p) </w:t>
      </w:r>
      <w:bookmarkEnd w:id="4723"/>
      <w:r>
        <w:rPr>
          <w:rFonts w:ascii="Times New Roman" w:hAnsi="Times New Roman"/>
          <w:color w:val="000000"/>
        </w:rPr>
        <w:t>nevydá zaistenú vec (</w:t>
      </w:r>
      <w:hyperlink w:anchor="paragraf-93.odsek-5">
        <w:r>
          <w:rPr>
            <w:rFonts w:ascii="Times New Roman" w:hAnsi="Times New Roman"/>
            <w:color w:val="0000FF"/>
            <w:u w:val="single"/>
          </w:rPr>
          <w:t>§ 93 ods. 5</w:t>
        </w:r>
      </w:hyperlink>
      <w:bookmarkStart w:id="4724" w:name="paragraf-90.odsek-3.pismeno-p.text"/>
      <w:r>
        <w:rPr>
          <w:rFonts w:ascii="Times New Roman" w:hAnsi="Times New Roman"/>
          <w:color w:val="000000"/>
        </w:rPr>
        <w:t xml:space="preserve">), </w:t>
      </w:r>
      <w:bookmarkEnd w:id="4724"/>
    </w:p>
    <w:p w:rsidR="00FC014D" w:rsidRDefault="000B7942">
      <w:pPr>
        <w:spacing w:before="225" w:after="225" w:line="264" w:lineRule="auto"/>
        <w:ind w:left="495"/>
      </w:pPr>
      <w:bookmarkStart w:id="4725" w:name="paragraf-90.odsek-3.pismeno-q"/>
      <w:bookmarkEnd w:id="4722"/>
      <w:r>
        <w:rPr>
          <w:rFonts w:ascii="Times New Roman" w:hAnsi="Times New Roman"/>
          <w:color w:val="000000"/>
        </w:rPr>
        <w:t xml:space="preserve"> </w:t>
      </w:r>
      <w:bookmarkStart w:id="4726" w:name="paragraf-90.odsek-3.pismeno-q.oznacenie"/>
      <w:r>
        <w:rPr>
          <w:rFonts w:ascii="Times New Roman" w:hAnsi="Times New Roman"/>
          <w:color w:val="000000"/>
        </w:rPr>
        <w:t xml:space="preserve">q) </w:t>
      </w:r>
      <w:bookmarkEnd w:id="4726"/>
      <w:r>
        <w:rPr>
          <w:rFonts w:ascii="Times New Roman" w:hAnsi="Times New Roman"/>
          <w:color w:val="000000"/>
        </w:rPr>
        <w:t>neumožní odňatie veci (</w:t>
      </w:r>
      <w:hyperlink w:anchor="paragraf-93.odsek-6">
        <w:r>
          <w:rPr>
            <w:rFonts w:ascii="Times New Roman" w:hAnsi="Times New Roman"/>
            <w:color w:val="0000FF"/>
            <w:u w:val="single"/>
          </w:rPr>
          <w:t>§ 93 ods. 6</w:t>
        </w:r>
      </w:hyperlink>
      <w:bookmarkStart w:id="4727" w:name="paragraf-90.odsek-3.pismeno-q.text"/>
      <w:r>
        <w:rPr>
          <w:rFonts w:ascii="Times New Roman" w:hAnsi="Times New Roman"/>
          <w:color w:val="000000"/>
        </w:rPr>
        <w:t xml:space="preserve">), </w:t>
      </w:r>
      <w:bookmarkEnd w:id="4727"/>
    </w:p>
    <w:p w:rsidR="00FC014D" w:rsidRDefault="000B7942">
      <w:pPr>
        <w:spacing w:before="225" w:after="225" w:line="264" w:lineRule="auto"/>
        <w:ind w:left="495"/>
      </w:pPr>
      <w:bookmarkStart w:id="4728" w:name="paragraf-90.odsek-3.pismeno-r"/>
      <w:bookmarkEnd w:id="4725"/>
      <w:r>
        <w:rPr>
          <w:rFonts w:ascii="Times New Roman" w:hAnsi="Times New Roman"/>
          <w:color w:val="000000"/>
        </w:rPr>
        <w:t xml:space="preserve"> </w:t>
      </w:r>
      <w:bookmarkStart w:id="4729" w:name="paragraf-90.odsek-3.pismeno-r.oznacenie"/>
      <w:r>
        <w:rPr>
          <w:rFonts w:ascii="Times New Roman" w:hAnsi="Times New Roman"/>
          <w:color w:val="000000"/>
        </w:rPr>
        <w:t xml:space="preserve">r) </w:t>
      </w:r>
      <w:bookmarkEnd w:id="4729"/>
      <w:r>
        <w:rPr>
          <w:rFonts w:ascii="Times New Roman" w:hAnsi="Times New Roman"/>
          <w:color w:val="000000"/>
        </w:rPr>
        <w:t>koná v rozpore s nariadením orgánu ochrany prírody (</w:t>
      </w:r>
      <w:hyperlink w:anchor="paragraf-93.odsek-8">
        <w:r>
          <w:rPr>
            <w:rFonts w:ascii="Times New Roman" w:hAnsi="Times New Roman"/>
            <w:color w:val="0000FF"/>
            <w:u w:val="single"/>
          </w:rPr>
          <w:t>§ 93 ods. 8</w:t>
        </w:r>
      </w:hyperlink>
      <w:bookmarkStart w:id="4730" w:name="paragraf-90.odsek-3.pismeno-r.text"/>
      <w:r>
        <w:rPr>
          <w:rFonts w:ascii="Times New Roman" w:hAnsi="Times New Roman"/>
          <w:color w:val="000000"/>
        </w:rPr>
        <w:t xml:space="preserve">), </w:t>
      </w:r>
      <w:bookmarkEnd w:id="4730"/>
    </w:p>
    <w:p w:rsidR="00FC014D" w:rsidRDefault="000B7942">
      <w:pPr>
        <w:spacing w:before="225" w:after="225" w:line="264" w:lineRule="auto"/>
        <w:ind w:left="495"/>
      </w:pPr>
      <w:bookmarkStart w:id="4731" w:name="paragraf-90.odsek-3.pismeno-s"/>
      <w:bookmarkEnd w:id="4728"/>
      <w:r>
        <w:rPr>
          <w:rFonts w:ascii="Times New Roman" w:hAnsi="Times New Roman"/>
          <w:color w:val="000000"/>
        </w:rPr>
        <w:t xml:space="preserve"> </w:t>
      </w:r>
      <w:bookmarkStart w:id="4732" w:name="paragraf-90.odsek-3.pismeno-s.oznacenie"/>
      <w:r>
        <w:rPr>
          <w:rFonts w:ascii="Times New Roman" w:hAnsi="Times New Roman"/>
          <w:color w:val="000000"/>
        </w:rPr>
        <w:t xml:space="preserve">s) </w:t>
      </w:r>
      <w:bookmarkStart w:id="4733" w:name="paragraf-90.odsek-3.pismeno-s.text"/>
      <w:bookmarkEnd w:id="4732"/>
      <w:r>
        <w:rPr>
          <w:rFonts w:ascii="Times New Roman" w:hAnsi="Times New Roman"/>
          <w:color w:val="000000"/>
        </w:rPr>
        <w:t xml:space="preserve">iného navedie alebo nariadi mu vykonať činnosť v rozpore s týmto zákonom alebo všeobecne záväznými právnymi predpismi vydanými na jeho vykonanie. </w:t>
      </w:r>
      <w:bookmarkEnd w:id="4733"/>
    </w:p>
    <w:p w:rsidR="00FC014D" w:rsidRDefault="000B7942">
      <w:pPr>
        <w:spacing w:before="225" w:after="225" w:line="264" w:lineRule="auto"/>
        <w:ind w:left="420"/>
      </w:pPr>
      <w:bookmarkStart w:id="4734" w:name="paragraf-90.odsek-4"/>
      <w:bookmarkEnd w:id="4674"/>
      <w:bookmarkEnd w:id="4731"/>
      <w:r>
        <w:rPr>
          <w:rFonts w:ascii="Times New Roman" w:hAnsi="Times New Roman"/>
          <w:color w:val="000000"/>
        </w:rPr>
        <w:t xml:space="preserve"> </w:t>
      </w:r>
      <w:bookmarkStart w:id="4735" w:name="paragraf-90.odsek-4.oznacenie"/>
      <w:r>
        <w:rPr>
          <w:rFonts w:ascii="Times New Roman" w:hAnsi="Times New Roman"/>
          <w:color w:val="000000"/>
        </w:rPr>
        <w:t xml:space="preserve">(4) </w:t>
      </w:r>
      <w:bookmarkStart w:id="4736" w:name="paragraf-90.odsek-4.text"/>
      <w:bookmarkEnd w:id="4735"/>
      <w:r>
        <w:rPr>
          <w:rFonts w:ascii="Times New Roman" w:hAnsi="Times New Roman"/>
          <w:color w:val="000000"/>
        </w:rPr>
        <w:t xml:space="preserve">Ak sa dopustí osoba iného správneho deliktu podľa odsekov 1 až 3 do dvoch rokov po tom, čo jej bola za iný správny delikt podľa tohto zákona uložená sankcia, môže jej byť uložená pokuta do dvojnásobku hornej hranice pokuty. </w:t>
      </w:r>
      <w:bookmarkEnd w:id="4736"/>
    </w:p>
    <w:p w:rsidR="00FC014D" w:rsidRDefault="000B7942">
      <w:pPr>
        <w:spacing w:before="225" w:after="225" w:line="264" w:lineRule="auto"/>
        <w:ind w:left="345"/>
        <w:jc w:val="center"/>
      </w:pPr>
      <w:bookmarkStart w:id="4737" w:name="paragraf-91.oznacenie"/>
      <w:bookmarkStart w:id="4738" w:name="paragraf-91"/>
      <w:bookmarkEnd w:id="4586"/>
      <w:bookmarkEnd w:id="4734"/>
      <w:r>
        <w:rPr>
          <w:rFonts w:ascii="Times New Roman" w:hAnsi="Times New Roman"/>
          <w:b/>
          <w:color w:val="000000"/>
        </w:rPr>
        <w:t xml:space="preserve"> § 91 </w:t>
      </w:r>
    </w:p>
    <w:p w:rsidR="00FC014D" w:rsidRDefault="000B7942">
      <w:pPr>
        <w:spacing w:before="225" w:after="225" w:line="264" w:lineRule="auto"/>
        <w:ind w:left="420"/>
      </w:pPr>
      <w:bookmarkStart w:id="4739" w:name="paragraf-91.odsek-1"/>
      <w:bookmarkEnd w:id="4737"/>
      <w:r>
        <w:rPr>
          <w:rFonts w:ascii="Times New Roman" w:hAnsi="Times New Roman"/>
          <w:color w:val="000000"/>
        </w:rPr>
        <w:t xml:space="preserve"> </w:t>
      </w:r>
      <w:bookmarkStart w:id="4740" w:name="paragraf-91.odsek-1.oznacenie"/>
      <w:r>
        <w:rPr>
          <w:rFonts w:ascii="Times New Roman" w:hAnsi="Times New Roman"/>
          <w:color w:val="000000"/>
        </w:rPr>
        <w:t xml:space="preserve">(1) </w:t>
      </w:r>
      <w:bookmarkStart w:id="4741" w:name="paragraf-91.odsek-1.text"/>
      <w:bookmarkEnd w:id="4740"/>
      <w:r>
        <w:rPr>
          <w:rFonts w:ascii="Times New Roman" w:hAnsi="Times New Roman"/>
          <w:color w:val="000000"/>
        </w:rPr>
        <w:t xml:space="preserve">Pri určení výšky pokuty za iný správny delikt podľa tohto zákona sa prihliadne najmä na závažnosť a rozsah protiprávneho konania, okolnosti, ktoré viedli k protiprávnemu konaniu a opakovanie protiprávneho konania. </w:t>
      </w:r>
      <w:bookmarkEnd w:id="4741"/>
    </w:p>
    <w:p w:rsidR="00FC014D" w:rsidRDefault="000B7942">
      <w:pPr>
        <w:spacing w:after="0" w:line="264" w:lineRule="auto"/>
        <w:ind w:left="420"/>
      </w:pPr>
      <w:bookmarkStart w:id="4742" w:name="paragraf-91.odsek-2"/>
      <w:bookmarkEnd w:id="4739"/>
      <w:r>
        <w:rPr>
          <w:rFonts w:ascii="Times New Roman" w:hAnsi="Times New Roman"/>
          <w:color w:val="000000"/>
        </w:rPr>
        <w:t xml:space="preserve"> </w:t>
      </w:r>
      <w:bookmarkStart w:id="4743" w:name="paragraf-91.odsek-2.oznacenie"/>
      <w:r>
        <w:rPr>
          <w:rFonts w:ascii="Times New Roman" w:hAnsi="Times New Roman"/>
          <w:color w:val="000000"/>
        </w:rPr>
        <w:t xml:space="preserve">(2) </w:t>
      </w:r>
      <w:bookmarkStart w:id="4744" w:name="paragraf-91.odsek-2.text"/>
      <w:bookmarkEnd w:id="4743"/>
      <w:r>
        <w:rPr>
          <w:rFonts w:ascii="Times New Roman" w:hAnsi="Times New Roman"/>
          <w:color w:val="000000"/>
        </w:rPr>
        <w:t xml:space="preserve">Prepadnutie veci možno uložiť vtedy, ak vec je vo vlastníctve porušovateľa a vec bola </w:t>
      </w:r>
      <w:bookmarkEnd w:id="4744"/>
    </w:p>
    <w:p w:rsidR="00FC014D" w:rsidRDefault="000B7942">
      <w:pPr>
        <w:spacing w:before="225" w:after="225" w:line="264" w:lineRule="auto"/>
        <w:ind w:left="495"/>
      </w:pPr>
      <w:bookmarkStart w:id="4745" w:name="paragraf-91.odsek-2.pismeno-a"/>
      <w:r>
        <w:rPr>
          <w:rFonts w:ascii="Times New Roman" w:hAnsi="Times New Roman"/>
          <w:color w:val="000000"/>
        </w:rPr>
        <w:t xml:space="preserve"> </w:t>
      </w:r>
      <w:bookmarkStart w:id="4746" w:name="paragraf-91.odsek-2.pismeno-a.oznacenie"/>
      <w:r>
        <w:rPr>
          <w:rFonts w:ascii="Times New Roman" w:hAnsi="Times New Roman"/>
          <w:color w:val="000000"/>
        </w:rPr>
        <w:t xml:space="preserve">a) </w:t>
      </w:r>
      <w:bookmarkStart w:id="4747" w:name="paragraf-91.odsek-2.pismeno-a.text"/>
      <w:bookmarkEnd w:id="4746"/>
      <w:r>
        <w:rPr>
          <w:rFonts w:ascii="Times New Roman" w:hAnsi="Times New Roman"/>
          <w:color w:val="000000"/>
        </w:rPr>
        <w:t xml:space="preserve">na spáchanie iného správneho deliktu použitá alebo určená alebo </w:t>
      </w:r>
      <w:bookmarkEnd w:id="4747"/>
    </w:p>
    <w:p w:rsidR="00FC014D" w:rsidRDefault="000B7942">
      <w:pPr>
        <w:spacing w:before="225" w:after="225" w:line="264" w:lineRule="auto"/>
        <w:ind w:left="495"/>
      </w:pPr>
      <w:bookmarkStart w:id="4748" w:name="paragraf-91.odsek-2.pismeno-b"/>
      <w:bookmarkEnd w:id="4745"/>
      <w:r>
        <w:rPr>
          <w:rFonts w:ascii="Times New Roman" w:hAnsi="Times New Roman"/>
          <w:color w:val="000000"/>
        </w:rPr>
        <w:t xml:space="preserve"> </w:t>
      </w:r>
      <w:bookmarkStart w:id="4749" w:name="paragraf-91.odsek-2.pismeno-b.oznacenie"/>
      <w:r>
        <w:rPr>
          <w:rFonts w:ascii="Times New Roman" w:hAnsi="Times New Roman"/>
          <w:color w:val="000000"/>
        </w:rPr>
        <w:t xml:space="preserve">b) </w:t>
      </w:r>
      <w:bookmarkStart w:id="4750" w:name="paragraf-91.odsek-2.pismeno-b.text"/>
      <w:bookmarkEnd w:id="4749"/>
      <w:r>
        <w:rPr>
          <w:rFonts w:ascii="Times New Roman" w:hAnsi="Times New Roman"/>
          <w:color w:val="000000"/>
        </w:rPr>
        <w:t xml:space="preserve">získaná iným správnym deliktom alebo bola nadobudnutá za vec získanú iným správnym deliktom. </w:t>
      </w:r>
      <w:bookmarkEnd w:id="4750"/>
    </w:p>
    <w:p w:rsidR="00FC014D" w:rsidRDefault="000B7942">
      <w:pPr>
        <w:spacing w:before="225" w:after="225" w:line="264" w:lineRule="auto"/>
        <w:ind w:left="420"/>
      </w:pPr>
      <w:bookmarkStart w:id="4751" w:name="paragraf-91.odsek-3"/>
      <w:bookmarkEnd w:id="4742"/>
      <w:bookmarkEnd w:id="4748"/>
      <w:r>
        <w:rPr>
          <w:rFonts w:ascii="Times New Roman" w:hAnsi="Times New Roman"/>
          <w:color w:val="000000"/>
        </w:rPr>
        <w:t xml:space="preserve"> </w:t>
      </w:r>
      <w:bookmarkStart w:id="4752" w:name="paragraf-91.odsek-3.oznacenie"/>
      <w:r>
        <w:rPr>
          <w:rFonts w:ascii="Times New Roman" w:hAnsi="Times New Roman"/>
          <w:color w:val="000000"/>
        </w:rPr>
        <w:t xml:space="preserve">(3) </w:t>
      </w:r>
      <w:bookmarkStart w:id="4753" w:name="paragraf-91.odsek-3.text"/>
      <w:bookmarkEnd w:id="4752"/>
      <w:r>
        <w:rPr>
          <w:rFonts w:ascii="Times New Roman" w:hAnsi="Times New Roman"/>
          <w:color w:val="000000"/>
        </w:rPr>
        <w:t xml:space="preserve">Prepadnutie veci možno uložiť samostatne alebo spolu s pokutou. Prepadnutie veci nie je možné uložiť, ak hodnota veci je v nápadnom nepomere k povahe iného správneho deliktu. </w:t>
      </w:r>
      <w:bookmarkEnd w:id="4753"/>
    </w:p>
    <w:p w:rsidR="00FC014D" w:rsidRDefault="000B7942">
      <w:pPr>
        <w:spacing w:before="225" w:after="225" w:line="264" w:lineRule="auto"/>
        <w:ind w:left="420"/>
      </w:pPr>
      <w:bookmarkStart w:id="4754" w:name="paragraf-91.odsek-4"/>
      <w:bookmarkEnd w:id="4751"/>
      <w:r>
        <w:rPr>
          <w:rFonts w:ascii="Times New Roman" w:hAnsi="Times New Roman"/>
          <w:color w:val="000000"/>
        </w:rPr>
        <w:t xml:space="preserve"> </w:t>
      </w:r>
      <w:bookmarkStart w:id="4755" w:name="paragraf-91.odsek-4.oznacenie"/>
      <w:r>
        <w:rPr>
          <w:rFonts w:ascii="Times New Roman" w:hAnsi="Times New Roman"/>
          <w:color w:val="000000"/>
        </w:rPr>
        <w:t xml:space="preserve">(4) </w:t>
      </w:r>
      <w:bookmarkStart w:id="4756" w:name="paragraf-91.odsek-4.text"/>
      <w:bookmarkEnd w:id="4755"/>
      <w:r>
        <w:rPr>
          <w:rFonts w:ascii="Times New Roman" w:hAnsi="Times New Roman"/>
          <w:color w:val="000000"/>
        </w:rPr>
        <w:t xml:space="preserve">Vlastníkom prepadnutej veci sa stáva štát. </w:t>
      </w:r>
      <w:bookmarkEnd w:id="4756"/>
    </w:p>
    <w:p w:rsidR="00FC014D" w:rsidRDefault="000B7942">
      <w:pPr>
        <w:spacing w:before="225" w:after="225" w:line="264" w:lineRule="auto"/>
        <w:ind w:left="420"/>
      </w:pPr>
      <w:bookmarkStart w:id="4757" w:name="paragraf-91.odsek-5"/>
      <w:bookmarkEnd w:id="4754"/>
      <w:r>
        <w:rPr>
          <w:rFonts w:ascii="Times New Roman" w:hAnsi="Times New Roman"/>
          <w:color w:val="000000"/>
        </w:rPr>
        <w:t xml:space="preserve"> </w:t>
      </w:r>
      <w:bookmarkStart w:id="4758" w:name="paragraf-91.odsek-5.oznacenie"/>
      <w:r>
        <w:rPr>
          <w:rFonts w:ascii="Times New Roman" w:hAnsi="Times New Roman"/>
          <w:color w:val="000000"/>
        </w:rPr>
        <w:t xml:space="preserve">(5) </w:t>
      </w:r>
      <w:bookmarkStart w:id="4759" w:name="paragraf-91.odsek-5.text"/>
      <w:bookmarkEnd w:id="4758"/>
      <w:r>
        <w:rPr>
          <w:rFonts w:ascii="Times New Roman" w:hAnsi="Times New Roman"/>
          <w:color w:val="000000"/>
        </w:rPr>
        <w:t xml:space="preserve">Ak nebola za iný správny delikt uložená sankcia prepadnutia veci, orgán ochrany prírody môže rozhodnúť o zhabaní veci, ak nepatrí porušovateľovi alebo ak porušovateľ je neznámy a ak to vyžaduje bezpečnosť osôb alebo majetku alebo iný verejný záujem. </w:t>
      </w:r>
      <w:bookmarkEnd w:id="4759"/>
    </w:p>
    <w:p w:rsidR="00FC014D" w:rsidRDefault="000B7942">
      <w:pPr>
        <w:spacing w:before="225" w:after="225" w:line="264" w:lineRule="auto"/>
        <w:ind w:left="420"/>
      </w:pPr>
      <w:bookmarkStart w:id="4760" w:name="paragraf-91.odsek-6"/>
      <w:bookmarkEnd w:id="4757"/>
      <w:r>
        <w:rPr>
          <w:rFonts w:ascii="Times New Roman" w:hAnsi="Times New Roman"/>
          <w:color w:val="000000"/>
        </w:rPr>
        <w:t xml:space="preserve"> </w:t>
      </w:r>
      <w:bookmarkStart w:id="4761" w:name="paragraf-91.odsek-6.oznacenie"/>
      <w:r>
        <w:rPr>
          <w:rFonts w:ascii="Times New Roman" w:hAnsi="Times New Roman"/>
          <w:color w:val="000000"/>
        </w:rPr>
        <w:t xml:space="preserve">(6) </w:t>
      </w:r>
      <w:bookmarkStart w:id="4762" w:name="paragraf-91.odsek-6.text"/>
      <w:bookmarkEnd w:id="4761"/>
      <w:r>
        <w:rPr>
          <w:rFonts w:ascii="Times New Roman" w:hAnsi="Times New Roman"/>
          <w:color w:val="000000"/>
        </w:rPr>
        <w:t xml:space="preserve">O zhabaní veci nemožno rozhodnúť, ak od spáchania iného správneho deliktu uplynuli tri roky. Ustanovenie odseku 4 platí rovnako. </w:t>
      </w:r>
      <w:bookmarkEnd w:id="4762"/>
    </w:p>
    <w:p w:rsidR="00FC014D" w:rsidRDefault="000B7942">
      <w:pPr>
        <w:spacing w:before="225" w:after="225" w:line="264" w:lineRule="auto"/>
        <w:ind w:left="420"/>
      </w:pPr>
      <w:bookmarkStart w:id="4763" w:name="paragraf-91.odsek-7"/>
      <w:bookmarkEnd w:id="4760"/>
      <w:r>
        <w:rPr>
          <w:rFonts w:ascii="Times New Roman" w:hAnsi="Times New Roman"/>
          <w:color w:val="000000"/>
        </w:rPr>
        <w:lastRenderedPageBreak/>
        <w:t xml:space="preserve"> </w:t>
      </w:r>
      <w:bookmarkStart w:id="4764" w:name="paragraf-91.odsek-7.oznacenie"/>
      <w:r>
        <w:rPr>
          <w:rFonts w:ascii="Times New Roman" w:hAnsi="Times New Roman"/>
          <w:color w:val="000000"/>
        </w:rPr>
        <w:t xml:space="preserve">(7) </w:t>
      </w:r>
      <w:bookmarkStart w:id="4765" w:name="paragraf-91.odsek-7.text"/>
      <w:bookmarkEnd w:id="4764"/>
      <w:r>
        <w:rPr>
          <w:rFonts w:ascii="Times New Roman" w:hAnsi="Times New Roman"/>
          <w:color w:val="000000"/>
        </w:rPr>
        <w:t xml:space="preserve">Orgán ochrany prírody môže v rozhodnutí o inom správnom delikte podľa tohto zákona povinnému uložiť, aby v určenej lehote vykonal opatrenia na nápravu následkov protiprávneho konania, za ktoré bola pokuta uložená. Ak povinný v určenej lehote tieto opatrenia nevykoná, možno mu uložiť ďalšiu pokutu až do výšky dvojnásobku uloženej pokuty, a to aj opakovane. </w:t>
      </w:r>
      <w:bookmarkEnd w:id="4765"/>
    </w:p>
    <w:p w:rsidR="00FC014D" w:rsidRDefault="000B7942">
      <w:pPr>
        <w:spacing w:before="225" w:after="225" w:line="264" w:lineRule="auto"/>
        <w:ind w:left="420"/>
      </w:pPr>
      <w:bookmarkStart w:id="4766" w:name="paragraf-91.odsek-8"/>
      <w:bookmarkEnd w:id="4763"/>
      <w:r>
        <w:rPr>
          <w:rFonts w:ascii="Times New Roman" w:hAnsi="Times New Roman"/>
          <w:color w:val="000000"/>
        </w:rPr>
        <w:t xml:space="preserve"> </w:t>
      </w:r>
      <w:bookmarkStart w:id="4767" w:name="paragraf-91.odsek-8.oznacenie"/>
      <w:r>
        <w:rPr>
          <w:rFonts w:ascii="Times New Roman" w:hAnsi="Times New Roman"/>
          <w:color w:val="000000"/>
        </w:rPr>
        <w:t xml:space="preserve">(8) </w:t>
      </w:r>
      <w:bookmarkStart w:id="4768" w:name="paragraf-91.odsek-8.text"/>
      <w:bookmarkEnd w:id="4767"/>
      <w:r>
        <w:rPr>
          <w:rFonts w:ascii="Times New Roman" w:hAnsi="Times New Roman"/>
          <w:color w:val="000000"/>
        </w:rPr>
        <w:t xml:space="preserve">Sankciu možno uložiť do dvoch rokov odo dňa, keď sa o porušení povinnosti dozvedel príslušný orgán ochrany prírody, najneskôr do piatich rokov odo dňa, keď došlo k porušeniu povinnosti. Ďalšiu pokutu podľa odseku 7 možno uložiť do jedného roka odo dňa, keď sa mala povinnosť uložená v rozhodnutí podľa odseku 7 splniť. </w:t>
      </w:r>
      <w:bookmarkEnd w:id="4768"/>
    </w:p>
    <w:p w:rsidR="00FC014D" w:rsidRDefault="000B7942">
      <w:pPr>
        <w:spacing w:before="225" w:after="225" w:line="264" w:lineRule="auto"/>
        <w:ind w:left="420"/>
      </w:pPr>
      <w:bookmarkStart w:id="4769" w:name="paragraf-91.odsek-9"/>
      <w:bookmarkEnd w:id="4766"/>
      <w:r>
        <w:rPr>
          <w:rFonts w:ascii="Times New Roman" w:hAnsi="Times New Roman"/>
          <w:color w:val="000000"/>
        </w:rPr>
        <w:t xml:space="preserve"> </w:t>
      </w:r>
      <w:bookmarkStart w:id="4770" w:name="paragraf-91.odsek-9.oznacenie"/>
      <w:r>
        <w:rPr>
          <w:rFonts w:ascii="Times New Roman" w:hAnsi="Times New Roman"/>
          <w:color w:val="000000"/>
        </w:rPr>
        <w:t xml:space="preserve">(9) </w:t>
      </w:r>
      <w:bookmarkStart w:id="4771" w:name="paragraf-91.odsek-9.text"/>
      <w:bookmarkEnd w:id="4770"/>
      <w:r>
        <w:rPr>
          <w:rFonts w:ascii="Times New Roman" w:hAnsi="Times New Roman"/>
          <w:color w:val="000000"/>
        </w:rPr>
        <w:t xml:space="preserve">Účastníkovi konania, ktorý sa bez závažných dôvodov nedostaví na pojednávanie alebo inak sťažuje postup konania, môže orgán ochrany prírody uložiť poriadkovú pokutu do 331,93 eura. Ak sa účastník konania bez závažných dôvodov opakovane nedostaví na pojednávanie alebo opakovane inak sťažuje postup konania, môže mu orgán ochrany prírody uložiť poriadkovú pokutu do 3 319,39 eura. </w:t>
      </w:r>
      <w:bookmarkEnd w:id="4771"/>
    </w:p>
    <w:p w:rsidR="00FC014D" w:rsidRDefault="000B7942">
      <w:pPr>
        <w:spacing w:before="225" w:after="225" w:line="264" w:lineRule="auto"/>
        <w:ind w:left="420"/>
      </w:pPr>
      <w:bookmarkStart w:id="4772" w:name="paragraf-91.odsek-10"/>
      <w:bookmarkEnd w:id="4769"/>
      <w:r>
        <w:rPr>
          <w:rFonts w:ascii="Times New Roman" w:hAnsi="Times New Roman"/>
          <w:color w:val="000000"/>
        </w:rPr>
        <w:t xml:space="preserve"> </w:t>
      </w:r>
      <w:bookmarkStart w:id="4773" w:name="paragraf-91.odsek-10.oznacenie"/>
      <w:r>
        <w:rPr>
          <w:rFonts w:ascii="Times New Roman" w:hAnsi="Times New Roman"/>
          <w:color w:val="000000"/>
        </w:rPr>
        <w:t xml:space="preserve">(10) </w:t>
      </w:r>
      <w:bookmarkStart w:id="4774" w:name="paragraf-91.odsek-10.text"/>
      <w:bookmarkEnd w:id="4773"/>
      <w:r>
        <w:rPr>
          <w:rFonts w:ascii="Times New Roman" w:hAnsi="Times New Roman"/>
          <w:color w:val="000000"/>
        </w:rPr>
        <w:t xml:space="preserve">Pokuta je splatná do 30 dní odo dňa nadobudnutia právoplatnosti rozhodnutia, ktorým bola uložená, ak orgán, ktorý pokutu uložil, neurčí dlhšiu lehotu jej splatnosti. </w:t>
      </w:r>
      <w:bookmarkEnd w:id="4774"/>
    </w:p>
    <w:p w:rsidR="00FC014D" w:rsidRDefault="000B7942">
      <w:pPr>
        <w:spacing w:before="225" w:after="225" w:line="264" w:lineRule="auto"/>
        <w:ind w:left="420"/>
      </w:pPr>
      <w:bookmarkStart w:id="4775" w:name="paragraf-91.odsek-11"/>
      <w:bookmarkEnd w:id="4772"/>
      <w:r>
        <w:rPr>
          <w:rFonts w:ascii="Times New Roman" w:hAnsi="Times New Roman"/>
          <w:color w:val="000000"/>
        </w:rPr>
        <w:t xml:space="preserve"> </w:t>
      </w:r>
      <w:bookmarkStart w:id="4776" w:name="paragraf-91.odsek-11.oznacenie"/>
      <w:r>
        <w:rPr>
          <w:rFonts w:ascii="Times New Roman" w:hAnsi="Times New Roman"/>
          <w:color w:val="000000"/>
        </w:rPr>
        <w:t xml:space="preserve">(11) </w:t>
      </w:r>
      <w:bookmarkStart w:id="4777" w:name="paragraf-91.odsek-11.text"/>
      <w:bookmarkEnd w:id="4776"/>
      <w:r>
        <w:rPr>
          <w:rFonts w:ascii="Times New Roman" w:hAnsi="Times New Roman"/>
          <w:color w:val="000000"/>
        </w:rPr>
        <w:t xml:space="preserve">Výnosy z pokút uložených za iné správne delikty podľa tohto zákona sú príjmom Environmentálneho fondu. </w:t>
      </w:r>
      <w:bookmarkEnd w:id="4777"/>
    </w:p>
    <w:p w:rsidR="00FC014D" w:rsidRDefault="000B7942">
      <w:pPr>
        <w:spacing w:before="225" w:after="225" w:line="264" w:lineRule="auto"/>
        <w:ind w:left="420"/>
      </w:pPr>
      <w:bookmarkStart w:id="4778" w:name="paragraf-91.odsek-12"/>
      <w:bookmarkEnd w:id="4775"/>
      <w:r>
        <w:rPr>
          <w:rFonts w:ascii="Times New Roman" w:hAnsi="Times New Roman"/>
          <w:color w:val="000000"/>
        </w:rPr>
        <w:t xml:space="preserve"> </w:t>
      </w:r>
      <w:bookmarkStart w:id="4779" w:name="paragraf-91.odsek-12.oznacenie"/>
      <w:r>
        <w:rPr>
          <w:rFonts w:ascii="Times New Roman" w:hAnsi="Times New Roman"/>
          <w:color w:val="000000"/>
        </w:rPr>
        <w:t xml:space="preserve">(12) </w:t>
      </w:r>
      <w:bookmarkStart w:id="4780" w:name="paragraf-91.odsek-12.text"/>
      <w:bookmarkEnd w:id="4779"/>
      <w:r>
        <w:rPr>
          <w:rFonts w:ascii="Times New Roman" w:hAnsi="Times New Roman"/>
          <w:color w:val="000000"/>
        </w:rPr>
        <w:t xml:space="preserve">Osoba, voči ktorej orgán ochrany prírody rozhodnutím vyslovil výrok o porušení tohto zákona, je povinná uhradiť štátu trovy konania spojené s prerokovaním iného správneho deliktu paušálnou sumou vo výške 33,19 eura. Trovy konania sú splatné v lehote splatnosti uloženej pokuty; ak sa ukladá iná sankcia, tak v lehote 30 dní odo dňa nadobudnutia právoplatnosti rozhodnutia, ktorým bola uložená iná sankcia. </w:t>
      </w:r>
      <w:bookmarkEnd w:id="4780"/>
    </w:p>
    <w:p w:rsidR="00FC014D" w:rsidRDefault="000B7942">
      <w:pPr>
        <w:spacing w:before="225" w:after="225" w:line="264" w:lineRule="auto"/>
        <w:ind w:left="420"/>
      </w:pPr>
      <w:bookmarkStart w:id="4781" w:name="paragraf-91.odsek-13"/>
      <w:bookmarkEnd w:id="4778"/>
      <w:r>
        <w:rPr>
          <w:rFonts w:ascii="Times New Roman" w:hAnsi="Times New Roman"/>
          <w:color w:val="000000"/>
        </w:rPr>
        <w:t xml:space="preserve"> </w:t>
      </w:r>
      <w:bookmarkStart w:id="4782" w:name="paragraf-91.odsek-13.oznacenie"/>
      <w:r>
        <w:rPr>
          <w:rFonts w:ascii="Times New Roman" w:hAnsi="Times New Roman"/>
          <w:color w:val="000000"/>
        </w:rPr>
        <w:t xml:space="preserve">(13) </w:t>
      </w:r>
      <w:bookmarkStart w:id="4783" w:name="paragraf-91.odsek-13.text"/>
      <w:bookmarkEnd w:id="4782"/>
      <w:r>
        <w:rPr>
          <w:rFonts w:ascii="Times New Roman" w:hAnsi="Times New Roman"/>
          <w:color w:val="000000"/>
        </w:rPr>
        <w:t xml:space="preserve">Uhradené trovy konania podľa odseku 12 sú príjmom Environmentálneho fondu. </w:t>
      </w:r>
      <w:bookmarkEnd w:id="4783"/>
    </w:p>
    <w:p w:rsidR="00FC014D" w:rsidRDefault="000B7942">
      <w:pPr>
        <w:spacing w:before="225" w:after="225" w:line="264" w:lineRule="auto"/>
        <w:ind w:left="420"/>
      </w:pPr>
      <w:bookmarkStart w:id="4784" w:name="paragraf-91.odsek-14"/>
      <w:bookmarkEnd w:id="4781"/>
      <w:r>
        <w:rPr>
          <w:rFonts w:ascii="Times New Roman" w:hAnsi="Times New Roman"/>
          <w:color w:val="000000"/>
        </w:rPr>
        <w:t xml:space="preserve"> </w:t>
      </w:r>
      <w:bookmarkStart w:id="4785" w:name="paragraf-91.odsek-14.oznacenie"/>
      <w:r>
        <w:rPr>
          <w:rFonts w:ascii="Times New Roman" w:hAnsi="Times New Roman"/>
          <w:color w:val="000000"/>
        </w:rPr>
        <w:t xml:space="preserve">(14) </w:t>
      </w:r>
      <w:bookmarkStart w:id="4786" w:name="paragraf-91.odsek-14.text"/>
      <w:bookmarkEnd w:id="4785"/>
      <w:r>
        <w:rPr>
          <w:rFonts w:ascii="Times New Roman" w:hAnsi="Times New Roman"/>
          <w:color w:val="000000"/>
        </w:rPr>
        <w:t xml:space="preserve">Za viac iných správnych deliktov podľa tohto zákona tej istej právnickej osoby alebo fyzickej osoby oprávnenej na podnikanie prejednávaných v jednom konaní sa uloží sankcia podľa ustanovenia vzťahujúceho sa na iný správny delikt najprísnejšie postihnuteľný. </w:t>
      </w:r>
      <w:bookmarkEnd w:id="4786"/>
    </w:p>
    <w:p w:rsidR="00FC014D" w:rsidRDefault="000B7942">
      <w:pPr>
        <w:spacing w:before="225" w:after="225" w:line="264" w:lineRule="auto"/>
        <w:ind w:left="345"/>
        <w:jc w:val="center"/>
      </w:pPr>
      <w:bookmarkStart w:id="4787" w:name="paragraf-92.oznacenie"/>
      <w:bookmarkStart w:id="4788" w:name="paragraf-92"/>
      <w:bookmarkEnd w:id="4738"/>
      <w:bookmarkEnd w:id="4784"/>
      <w:r>
        <w:rPr>
          <w:rFonts w:ascii="Times New Roman" w:hAnsi="Times New Roman"/>
          <w:b/>
          <w:color w:val="000000"/>
        </w:rPr>
        <w:t xml:space="preserve"> § 92 </w:t>
      </w:r>
    </w:p>
    <w:p w:rsidR="00FC014D" w:rsidRDefault="000B7942">
      <w:pPr>
        <w:spacing w:before="225" w:after="225" w:line="264" w:lineRule="auto"/>
        <w:ind w:left="345"/>
        <w:jc w:val="center"/>
      </w:pPr>
      <w:bookmarkStart w:id="4789" w:name="paragraf-92.nadpis"/>
      <w:bookmarkEnd w:id="4787"/>
      <w:r>
        <w:rPr>
          <w:rFonts w:ascii="Times New Roman" w:hAnsi="Times New Roman"/>
          <w:b/>
          <w:color w:val="000000"/>
        </w:rPr>
        <w:t xml:space="preserve"> Priestupky </w:t>
      </w:r>
    </w:p>
    <w:p w:rsidR="00FC014D" w:rsidRDefault="000B7942">
      <w:pPr>
        <w:spacing w:after="0" w:line="264" w:lineRule="auto"/>
        <w:ind w:left="420"/>
      </w:pPr>
      <w:bookmarkStart w:id="4790" w:name="paragraf-92.odsek-1"/>
      <w:bookmarkEnd w:id="4789"/>
      <w:r>
        <w:rPr>
          <w:rFonts w:ascii="Times New Roman" w:hAnsi="Times New Roman"/>
          <w:color w:val="000000"/>
        </w:rPr>
        <w:t xml:space="preserve"> </w:t>
      </w:r>
      <w:bookmarkStart w:id="4791" w:name="paragraf-92.odsek-1.oznacenie"/>
      <w:r>
        <w:rPr>
          <w:rFonts w:ascii="Times New Roman" w:hAnsi="Times New Roman"/>
          <w:color w:val="000000"/>
        </w:rPr>
        <w:t xml:space="preserve">(1) </w:t>
      </w:r>
      <w:bookmarkStart w:id="4792" w:name="paragraf-92.odsek-1.text"/>
      <w:bookmarkEnd w:id="4791"/>
      <w:r>
        <w:rPr>
          <w:rFonts w:ascii="Times New Roman" w:hAnsi="Times New Roman"/>
          <w:color w:val="000000"/>
        </w:rPr>
        <w:t xml:space="preserve">Priestupku sa dopustí ten, kto </w:t>
      </w:r>
      <w:bookmarkEnd w:id="4792"/>
    </w:p>
    <w:p w:rsidR="00FC014D" w:rsidRDefault="000B7942">
      <w:pPr>
        <w:spacing w:before="225" w:after="225" w:line="264" w:lineRule="auto"/>
        <w:ind w:left="495"/>
      </w:pPr>
      <w:bookmarkStart w:id="4793" w:name="paragraf-92.odsek-1.pismeno-a"/>
      <w:r>
        <w:rPr>
          <w:rFonts w:ascii="Times New Roman" w:hAnsi="Times New Roman"/>
          <w:color w:val="000000"/>
        </w:rPr>
        <w:t xml:space="preserve"> </w:t>
      </w:r>
      <w:bookmarkStart w:id="4794" w:name="paragraf-92.odsek-1.pismeno-a.oznacenie"/>
      <w:r>
        <w:rPr>
          <w:rFonts w:ascii="Times New Roman" w:hAnsi="Times New Roman"/>
          <w:color w:val="000000"/>
        </w:rPr>
        <w:t xml:space="preserve">a) </w:t>
      </w:r>
      <w:bookmarkEnd w:id="4794"/>
      <w:r>
        <w:rPr>
          <w:rFonts w:ascii="Times New Roman" w:hAnsi="Times New Roman"/>
          <w:color w:val="000000"/>
        </w:rPr>
        <w:t>pohybuje sa v sprístupnenej jaskyni bez sprievodcu (</w:t>
      </w:r>
      <w:hyperlink w:anchor="paragraf-24.odsek-17">
        <w:r>
          <w:rPr>
            <w:rFonts w:ascii="Times New Roman" w:hAnsi="Times New Roman"/>
            <w:color w:val="0000FF"/>
            <w:u w:val="single"/>
          </w:rPr>
          <w:t>§ 24 ods. 17</w:t>
        </w:r>
      </w:hyperlink>
      <w:bookmarkStart w:id="4795" w:name="paragraf-92.odsek-1.pismeno-a.text"/>
      <w:r>
        <w:rPr>
          <w:rFonts w:ascii="Times New Roman" w:hAnsi="Times New Roman"/>
          <w:color w:val="000000"/>
        </w:rPr>
        <w:t xml:space="preserve">), </w:t>
      </w:r>
      <w:bookmarkEnd w:id="4795"/>
    </w:p>
    <w:p w:rsidR="00FC014D" w:rsidRDefault="000B7942">
      <w:pPr>
        <w:spacing w:before="225" w:after="225" w:line="264" w:lineRule="auto"/>
        <w:ind w:left="495"/>
      </w:pPr>
      <w:bookmarkStart w:id="4796" w:name="paragraf-92.odsek-1.pismeno-b"/>
      <w:bookmarkEnd w:id="4793"/>
      <w:r>
        <w:rPr>
          <w:rFonts w:ascii="Times New Roman" w:hAnsi="Times New Roman"/>
          <w:color w:val="000000"/>
        </w:rPr>
        <w:t xml:space="preserve"> </w:t>
      </w:r>
      <w:bookmarkStart w:id="4797" w:name="paragraf-92.odsek-1.pismeno-b.oznacenie"/>
      <w:r>
        <w:rPr>
          <w:rFonts w:ascii="Times New Roman" w:hAnsi="Times New Roman"/>
          <w:color w:val="000000"/>
        </w:rPr>
        <w:t xml:space="preserve">b) </w:t>
      </w:r>
      <w:bookmarkEnd w:id="4797"/>
      <w:r>
        <w:rPr>
          <w:rFonts w:ascii="Times New Roman" w:hAnsi="Times New Roman"/>
          <w:color w:val="000000"/>
        </w:rPr>
        <w:t>pohybuje sa v sprístupnenej jaskyni mimo označených trás (</w:t>
      </w:r>
      <w:hyperlink w:anchor="paragraf-24.odsek-17">
        <w:r>
          <w:rPr>
            <w:rFonts w:ascii="Times New Roman" w:hAnsi="Times New Roman"/>
            <w:color w:val="0000FF"/>
            <w:u w:val="single"/>
          </w:rPr>
          <w:t>§ 24 ods. 17</w:t>
        </w:r>
      </w:hyperlink>
      <w:bookmarkStart w:id="4798" w:name="paragraf-92.odsek-1.pismeno-b.text"/>
      <w:r>
        <w:rPr>
          <w:rFonts w:ascii="Times New Roman" w:hAnsi="Times New Roman"/>
          <w:color w:val="000000"/>
        </w:rPr>
        <w:t xml:space="preserve">), </w:t>
      </w:r>
      <w:bookmarkEnd w:id="4798"/>
    </w:p>
    <w:p w:rsidR="00FC014D" w:rsidRDefault="000B7942">
      <w:pPr>
        <w:spacing w:before="225" w:after="225" w:line="264" w:lineRule="auto"/>
        <w:ind w:left="495"/>
      </w:pPr>
      <w:bookmarkStart w:id="4799" w:name="paragraf-92.odsek-1.pismeno-c"/>
      <w:bookmarkEnd w:id="4796"/>
      <w:r>
        <w:rPr>
          <w:rFonts w:ascii="Times New Roman" w:hAnsi="Times New Roman"/>
          <w:color w:val="000000"/>
        </w:rPr>
        <w:t xml:space="preserve"> </w:t>
      </w:r>
      <w:bookmarkStart w:id="4800" w:name="paragraf-92.odsek-1.pismeno-c.oznacenie"/>
      <w:r>
        <w:rPr>
          <w:rFonts w:ascii="Times New Roman" w:hAnsi="Times New Roman"/>
          <w:color w:val="000000"/>
        </w:rPr>
        <w:t xml:space="preserve">c) </w:t>
      </w:r>
      <w:bookmarkEnd w:id="4800"/>
      <w:r>
        <w:rPr>
          <w:rFonts w:ascii="Times New Roman" w:hAnsi="Times New Roman"/>
          <w:color w:val="000000"/>
        </w:rPr>
        <w:t xml:space="preserve">vykonáva činnosť uvedenú v </w:t>
      </w:r>
      <w:hyperlink w:anchor="paragraf-6.odsek-2">
        <w:r>
          <w:rPr>
            <w:rFonts w:ascii="Times New Roman" w:hAnsi="Times New Roman"/>
            <w:color w:val="0000FF"/>
            <w:u w:val="single"/>
          </w:rPr>
          <w:t>§ 6 ods. 2</w:t>
        </w:r>
      </w:hyperlink>
      <w:r>
        <w:rPr>
          <w:rFonts w:ascii="Times New Roman" w:hAnsi="Times New Roman"/>
          <w:color w:val="000000"/>
        </w:rPr>
        <w:t xml:space="preserve"> a </w:t>
      </w:r>
      <w:hyperlink w:anchor="paragraf-6.odsek-5">
        <w:r>
          <w:rPr>
            <w:rFonts w:ascii="Times New Roman" w:hAnsi="Times New Roman"/>
            <w:color w:val="0000FF"/>
            <w:u w:val="single"/>
          </w:rPr>
          <w:t>5</w:t>
        </w:r>
      </w:hyperlink>
      <w:r>
        <w:rPr>
          <w:rFonts w:ascii="Times New Roman" w:hAnsi="Times New Roman"/>
          <w:color w:val="000000"/>
        </w:rPr>
        <w:t xml:space="preserve">, </w:t>
      </w:r>
      <w:hyperlink w:anchor="paragraf-7.odsek-3">
        <w:r>
          <w:rPr>
            <w:rFonts w:ascii="Times New Roman" w:hAnsi="Times New Roman"/>
            <w:color w:val="0000FF"/>
            <w:u w:val="single"/>
          </w:rPr>
          <w:t>§ 7 ods. 3</w:t>
        </w:r>
      </w:hyperlink>
      <w:r>
        <w:rPr>
          <w:rFonts w:ascii="Times New Roman" w:hAnsi="Times New Roman"/>
          <w:color w:val="000000"/>
        </w:rPr>
        <w:t xml:space="preserve">, </w:t>
      </w:r>
      <w:hyperlink w:anchor="paragraf-13">
        <w:r>
          <w:rPr>
            <w:rFonts w:ascii="Times New Roman" w:hAnsi="Times New Roman"/>
            <w:color w:val="0000FF"/>
            <w:u w:val="single"/>
          </w:rPr>
          <w:t>§ 13 až 16</w:t>
        </w:r>
      </w:hyperlink>
      <w:r>
        <w:rPr>
          <w:rFonts w:ascii="Times New Roman" w:hAnsi="Times New Roman"/>
          <w:color w:val="000000"/>
        </w:rPr>
        <w:t xml:space="preserve">, </w:t>
      </w:r>
      <w:hyperlink w:anchor="paragraf-24.odsek-5">
        <w:r>
          <w:rPr>
            <w:rFonts w:ascii="Times New Roman" w:hAnsi="Times New Roman"/>
            <w:color w:val="0000FF"/>
            <w:u w:val="single"/>
          </w:rPr>
          <w:t>§ 24 ods. 5</w:t>
        </w:r>
      </w:hyperlink>
      <w:r>
        <w:rPr>
          <w:rFonts w:ascii="Times New Roman" w:hAnsi="Times New Roman"/>
          <w:color w:val="000000"/>
        </w:rPr>
        <w:t xml:space="preserve">, </w:t>
      </w:r>
      <w:hyperlink w:anchor="paragraf-24.odsek-7">
        <w:r>
          <w:rPr>
            <w:rFonts w:ascii="Times New Roman" w:hAnsi="Times New Roman"/>
            <w:color w:val="0000FF"/>
            <w:u w:val="single"/>
          </w:rPr>
          <w:t>7</w:t>
        </w:r>
      </w:hyperlink>
      <w:r>
        <w:rPr>
          <w:rFonts w:ascii="Times New Roman" w:hAnsi="Times New Roman"/>
          <w:color w:val="000000"/>
        </w:rPr>
        <w:t xml:space="preserve">, </w:t>
      </w:r>
      <w:hyperlink w:anchor="paragraf-24.odsek-10">
        <w:r>
          <w:rPr>
            <w:rFonts w:ascii="Times New Roman" w:hAnsi="Times New Roman"/>
            <w:color w:val="0000FF"/>
            <w:u w:val="single"/>
          </w:rPr>
          <w:t>10</w:t>
        </w:r>
      </w:hyperlink>
      <w:r>
        <w:rPr>
          <w:rFonts w:ascii="Times New Roman" w:hAnsi="Times New Roman"/>
          <w:color w:val="000000"/>
        </w:rPr>
        <w:t xml:space="preserve"> a </w:t>
      </w:r>
      <w:hyperlink w:anchor="paragraf-24.odsek-12">
        <w:r>
          <w:rPr>
            <w:rFonts w:ascii="Times New Roman" w:hAnsi="Times New Roman"/>
            <w:color w:val="0000FF"/>
            <w:u w:val="single"/>
          </w:rPr>
          <w:t>12</w:t>
        </w:r>
      </w:hyperlink>
      <w:r>
        <w:rPr>
          <w:rFonts w:ascii="Times New Roman" w:hAnsi="Times New Roman"/>
          <w:color w:val="000000"/>
        </w:rPr>
        <w:t xml:space="preserve">, </w:t>
      </w:r>
      <w:hyperlink w:anchor="paragraf-28.odsek-4">
        <w:r>
          <w:rPr>
            <w:rFonts w:ascii="Times New Roman" w:hAnsi="Times New Roman"/>
            <w:color w:val="0000FF"/>
            <w:u w:val="single"/>
          </w:rPr>
          <w:t>§ 28 ods. 4</w:t>
        </w:r>
      </w:hyperlink>
      <w:r>
        <w:rPr>
          <w:rFonts w:ascii="Times New Roman" w:hAnsi="Times New Roman"/>
          <w:color w:val="000000"/>
        </w:rPr>
        <w:t xml:space="preserve"> alebo </w:t>
      </w:r>
      <w:hyperlink w:anchor="paragraf-38.odsek-2">
        <w:r>
          <w:rPr>
            <w:rFonts w:ascii="Times New Roman" w:hAnsi="Times New Roman"/>
            <w:color w:val="0000FF"/>
            <w:u w:val="single"/>
          </w:rPr>
          <w:t>§ 38 ods. 2</w:t>
        </w:r>
      </w:hyperlink>
      <w:bookmarkStart w:id="4801" w:name="paragraf-92.odsek-1.pismeno-c.text"/>
      <w:r>
        <w:rPr>
          <w:rFonts w:ascii="Times New Roman" w:hAnsi="Times New Roman"/>
          <w:color w:val="000000"/>
        </w:rPr>
        <w:t xml:space="preserve"> bez súhlasu príslušného orgánu ochrany prírody, </w:t>
      </w:r>
      <w:bookmarkEnd w:id="4801"/>
    </w:p>
    <w:p w:rsidR="00FC014D" w:rsidRDefault="000B7942">
      <w:pPr>
        <w:spacing w:before="225" w:after="225" w:line="264" w:lineRule="auto"/>
        <w:ind w:left="495"/>
      </w:pPr>
      <w:bookmarkStart w:id="4802" w:name="paragraf-92.odsek-1.pismeno-d"/>
      <w:bookmarkEnd w:id="4799"/>
      <w:r>
        <w:rPr>
          <w:rFonts w:ascii="Times New Roman" w:hAnsi="Times New Roman"/>
          <w:color w:val="000000"/>
        </w:rPr>
        <w:t xml:space="preserve"> </w:t>
      </w:r>
      <w:bookmarkStart w:id="4803" w:name="paragraf-92.odsek-1.pismeno-d.oznacenie"/>
      <w:r>
        <w:rPr>
          <w:rFonts w:ascii="Times New Roman" w:hAnsi="Times New Roman"/>
          <w:color w:val="000000"/>
        </w:rPr>
        <w:t xml:space="preserve">d) </w:t>
      </w:r>
      <w:bookmarkEnd w:id="4803"/>
      <w:r>
        <w:rPr>
          <w:rFonts w:ascii="Times New Roman" w:hAnsi="Times New Roman"/>
          <w:color w:val="000000"/>
        </w:rPr>
        <w:t xml:space="preserve">vykonáva činnosť zakázanú podľa </w:t>
      </w:r>
      <w:hyperlink w:anchor="paragraf-13.odsek-1">
        <w:r>
          <w:rPr>
            <w:rFonts w:ascii="Times New Roman" w:hAnsi="Times New Roman"/>
            <w:color w:val="0000FF"/>
            <w:u w:val="single"/>
          </w:rPr>
          <w:t>§ 13 ods. 1</w:t>
        </w:r>
      </w:hyperlink>
      <w:r>
        <w:rPr>
          <w:rFonts w:ascii="Times New Roman" w:hAnsi="Times New Roman"/>
          <w:color w:val="000000"/>
        </w:rPr>
        <w:t xml:space="preserve">, </w:t>
      </w:r>
      <w:hyperlink w:anchor="paragraf-14.odsek-1">
        <w:r>
          <w:rPr>
            <w:rFonts w:ascii="Times New Roman" w:hAnsi="Times New Roman"/>
            <w:color w:val="0000FF"/>
            <w:u w:val="single"/>
          </w:rPr>
          <w:t>§ 14 ods. 1</w:t>
        </w:r>
      </w:hyperlink>
      <w:r>
        <w:rPr>
          <w:rFonts w:ascii="Times New Roman" w:hAnsi="Times New Roman"/>
          <w:color w:val="000000"/>
        </w:rPr>
        <w:t xml:space="preserve">, </w:t>
      </w:r>
      <w:hyperlink w:anchor="paragraf-15.odsek-1">
        <w:r>
          <w:rPr>
            <w:rFonts w:ascii="Times New Roman" w:hAnsi="Times New Roman"/>
            <w:color w:val="0000FF"/>
            <w:u w:val="single"/>
          </w:rPr>
          <w:t>§ 15 ods. 1</w:t>
        </w:r>
      </w:hyperlink>
      <w:r>
        <w:rPr>
          <w:rFonts w:ascii="Times New Roman" w:hAnsi="Times New Roman"/>
          <w:color w:val="000000"/>
        </w:rPr>
        <w:t xml:space="preserve">, </w:t>
      </w:r>
      <w:hyperlink w:anchor="paragraf-16.odsek-1">
        <w:r>
          <w:rPr>
            <w:rFonts w:ascii="Times New Roman" w:hAnsi="Times New Roman"/>
            <w:color w:val="0000FF"/>
            <w:u w:val="single"/>
          </w:rPr>
          <w:t>§ 16 ods. 1</w:t>
        </w:r>
      </w:hyperlink>
      <w:r>
        <w:rPr>
          <w:rFonts w:ascii="Times New Roman" w:hAnsi="Times New Roman"/>
          <w:color w:val="000000"/>
        </w:rPr>
        <w:t xml:space="preserve">, </w:t>
      </w:r>
      <w:hyperlink w:anchor="paragraf-24.odsek-4">
        <w:r>
          <w:rPr>
            <w:rFonts w:ascii="Times New Roman" w:hAnsi="Times New Roman"/>
            <w:color w:val="0000FF"/>
            <w:u w:val="single"/>
          </w:rPr>
          <w:t>§ 24 ods. 4</w:t>
        </w:r>
      </w:hyperlink>
      <w:r>
        <w:rPr>
          <w:rFonts w:ascii="Times New Roman" w:hAnsi="Times New Roman"/>
          <w:color w:val="000000"/>
        </w:rPr>
        <w:t xml:space="preserve">, </w:t>
      </w:r>
      <w:hyperlink w:anchor="paragraf-24.odsek-6">
        <w:r>
          <w:rPr>
            <w:rFonts w:ascii="Times New Roman" w:hAnsi="Times New Roman"/>
            <w:color w:val="0000FF"/>
            <w:u w:val="single"/>
          </w:rPr>
          <w:t>6</w:t>
        </w:r>
      </w:hyperlink>
      <w:r>
        <w:rPr>
          <w:rFonts w:ascii="Times New Roman" w:hAnsi="Times New Roman"/>
          <w:color w:val="000000"/>
        </w:rPr>
        <w:t xml:space="preserve">, </w:t>
      </w:r>
      <w:hyperlink w:anchor="paragraf-24.odsek-9">
        <w:r>
          <w:rPr>
            <w:rFonts w:ascii="Times New Roman" w:hAnsi="Times New Roman"/>
            <w:color w:val="0000FF"/>
            <w:u w:val="single"/>
          </w:rPr>
          <w:t>9</w:t>
        </w:r>
      </w:hyperlink>
      <w:r>
        <w:rPr>
          <w:rFonts w:ascii="Times New Roman" w:hAnsi="Times New Roman"/>
          <w:color w:val="000000"/>
        </w:rPr>
        <w:t xml:space="preserve">, </w:t>
      </w:r>
      <w:hyperlink w:anchor="paragraf-24.odsek-11">
        <w:r>
          <w:rPr>
            <w:rFonts w:ascii="Times New Roman" w:hAnsi="Times New Roman"/>
            <w:color w:val="0000FF"/>
            <w:u w:val="single"/>
          </w:rPr>
          <w:t>11</w:t>
        </w:r>
      </w:hyperlink>
      <w:r>
        <w:rPr>
          <w:rFonts w:ascii="Times New Roman" w:hAnsi="Times New Roman"/>
          <w:color w:val="000000"/>
        </w:rPr>
        <w:t xml:space="preserve"> a </w:t>
      </w:r>
      <w:hyperlink w:anchor="paragraf-24.odsek-20">
        <w:r>
          <w:rPr>
            <w:rFonts w:ascii="Times New Roman" w:hAnsi="Times New Roman"/>
            <w:color w:val="0000FF"/>
            <w:u w:val="single"/>
          </w:rPr>
          <w:t>20</w:t>
        </w:r>
      </w:hyperlink>
      <w:r>
        <w:rPr>
          <w:rFonts w:ascii="Times New Roman" w:hAnsi="Times New Roman"/>
          <w:color w:val="000000"/>
        </w:rPr>
        <w:t xml:space="preserve"> alebo </w:t>
      </w:r>
      <w:hyperlink w:anchor="paragraf-49.odsek-7">
        <w:r>
          <w:rPr>
            <w:rFonts w:ascii="Times New Roman" w:hAnsi="Times New Roman"/>
            <w:color w:val="0000FF"/>
            <w:u w:val="single"/>
          </w:rPr>
          <w:t>§ 49 ods. 7</w:t>
        </w:r>
      </w:hyperlink>
      <w:bookmarkStart w:id="4804" w:name="paragraf-92.odsek-1.pismeno-d.text"/>
      <w:r>
        <w:rPr>
          <w:rFonts w:ascii="Times New Roman" w:hAnsi="Times New Roman"/>
          <w:color w:val="000000"/>
        </w:rPr>
        <w:t xml:space="preserve">, </w:t>
      </w:r>
      <w:bookmarkEnd w:id="4804"/>
    </w:p>
    <w:p w:rsidR="00FC014D" w:rsidRDefault="000B7942">
      <w:pPr>
        <w:spacing w:before="225" w:after="225" w:line="264" w:lineRule="auto"/>
        <w:ind w:left="495"/>
      </w:pPr>
      <w:bookmarkStart w:id="4805" w:name="paragraf-92.odsek-1.pismeno-e"/>
      <w:bookmarkEnd w:id="4802"/>
      <w:r>
        <w:rPr>
          <w:rFonts w:ascii="Times New Roman" w:hAnsi="Times New Roman"/>
          <w:color w:val="000000"/>
        </w:rPr>
        <w:t xml:space="preserve"> </w:t>
      </w:r>
      <w:bookmarkStart w:id="4806" w:name="paragraf-92.odsek-1.pismeno-e.oznacenie"/>
      <w:r>
        <w:rPr>
          <w:rFonts w:ascii="Times New Roman" w:hAnsi="Times New Roman"/>
          <w:color w:val="000000"/>
        </w:rPr>
        <w:t xml:space="preserve">e) </w:t>
      </w:r>
      <w:bookmarkEnd w:id="4806"/>
      <w:r>
        <w:rPr>
          <w:rFonts w:ascii="Times New Roman" w:hAnsi="Times New Roman"/>
          <w:color w:val="000000"/>
        </w:rPr>
        <w:t xml:space="preserve">nedodržuje obmedzenie alebo zákaz vyhlásený podľa </w:t>
      </w:r>
      <w:hyperlink w:anchor="paragraf-4.odsek-2">
        <w:r>
          <w:rPr>
            <w:rFonts w:ascii="Times New Roman" w:hAnsi="Times New Roman"/>
            <w:color w:val="0000FF"/>
            <w:u w:val="single"/>
          </w:rPr>
          <w:t>§ 4 ods. 2</w:t>
        </w:r>
      </w:hyperlink>
      <w:bookmarkStart w:id="4807" w:name="paragraf-92.odsek-1.pismeno-e.text"/>
      <w:r>
        <w:rPr>
          <w:rFonts w:ascii="Times New Roman" w:hAnsi="Times New Roman"/>
          <w:color w:val="000000"/>
        </w:rPr>
        <w:t xml:space="preserve">, </w:t>
      </w:r>
      <w:bookmarkEnd w:id="4807"/>
    </w:p>
    <w:p w:rsidR="00FC014D" w:rsidRDefault="000B7942">
      <w:pPr>
        <w:spacing w:before="225" w:after="225" w:line="264" w:lineRule="auto"/>
        <w:ind w:left="495"/>
      </w:pPr>
      <w:bookmarkStart w:id="4808" w:name="paragraf-92.odsek-1.pismeno-f"/>
      <w:bookmarkEnd w:id="4805"/>
      <w:r>
        <w:rPr>
          <w:rFonts w:ascii="Times New Roman" w:hAnsi="Times New Roman"/>
          <w:color w:val="000000"/>
        </w:rPr>
        <w:lastRenderedPageBreak/>
        <w:t xml:space="preserve"> </w:t>
      </w:r>
      <w:bookmarkStart w:id="4809" w:name="paragraf-92.odsek-1.pismeno-f.oznacenie"/>
      <w:r>
        <w:rPr>
          <w:rFonts w:ascii="Times New Roman" w:hAnsi="Times New Roman"/>
          <w:color w:val="000000"/>
        </w:rPr>
        <w:t xml:space="preserve">f) </w:t>
      </w:r>
      <w:bookmarkEnd w:id="4809"/>
      <w:r>
        <w:rPr>
          <w:rFonts w:ascii="Times New Roman" w:hAnsi="Times New Roman"/>
          <w:color w:val="000000"/>
        </w:rPr>
        <w:t xml:space="preserve">porušuje podmienky vykonávania činnosti určené príslušným orgánom ochrany prírody v rozhodnutí o súhlase alebo vo výnimke podľa </w:t>
      </w:r>
      <w:hyperlink w:anchor="paragraf-82.odsek-12">
        <w:r>
          <w:rPr>
            <w:rFonts w:ascii="Times New Roman" w:hAnsi="Times New Roman"/>
            <w:color w:val="0000FF"/>
            <w:u w:val="single"/>
          </w:rPr>
          <w:t>§ 82 ods. 12</w:t>
        </w:r>
      </w:hyperlink>
      <w:r>
        <w:rPr>
          <w:rFonts w:ascii="Times New Roman" w:hAnsi="Times New Roman"/>
          <w:color w:val="000000"/>
        </w:rPr>
        <w:t xml:space="preserve"> alebo podmienky určené podľa </w:t>
      </w:r>
      <w:hyperlink w:anchor="paragraf-50.odsek-7">
        <w:r>
          <w:rPr>
            <w:rFonts w:ascii="Times New Roman" w:hAnsi="Times New Roman"/>
            <w:color w:val="0000FF"/>
            <w:u w:val="single"/>
          </w:rPr>
          <w:t>§ 50 ods. 7</w:t>
        </w:r>
      </w:hyperlink>
      <w:bookmarkStart w:id="4810" w:name="paragraf-92.odsek-1.pismeno-f.text"/>
      <w:r>
        <w:rPr>
          <w:rFonts w:ascii="Times New Roman" w:hAnsi="Times New Roman"/>
          <w:color w:val="000000"/>
        </w:rPr>
        <w:t xml:space="preserve">, </w:t>
      </w:r>
      <w:bookmarkEnd w:id="4810"/>
    </w:p>
    <w:p w:rsidR="00FC014D" w:rsidRDefault="000B7942">
      <w:pPr>
        <w:spacing w:before="225" w:after="225" w:line="264" w:lineRule="auto"/>
        <w:ind w:left="495"/>
      </w:pPr>
      <w:bookmarkStart w:id="4811" w:name="paragraf-92.odsek-1.pismeno-g"/>
      <w:bookmarkEnd w:id="4808"/>
      <w:r>
        <w:rPr>
          <w:rFonts w:ascii="Times New Roman" w:hAnsi="Times New Roman"/>
          <w:color w:val="000000"/>
        </w:rPr>
        <w:t xml:space="preserve"> </w:t>
      </w:r>
      <w:bookmarkStart w:id="4812" w:name="paragraf-92.odsek-1.pismeno-g.oznacenie"/>
      <w:r>
        <w:rPr>
          <w:rFonts w:ascii="Times New Roman" w:hAnsi="Times New Roman"/>
          <w:color w:val="000000"/>
        </w:rPr>
        <w:t xml:space="preserve">g) </w:t>
      </w:r>
      <w:bookmarkEnd w:id="4812"/>
      <w:r>
        <w:rPr>
          <w:rFonts w:ascii="Times New Roman" w:hAnsi="Times New Roman"/>
          <w:color w:val="000000"/>
        </w:rPr>
        <w:t>porušuje návštevný poriadok národného parku alebo jaskyne (</w:t>
      </w:r>
      <w:hyperlink w:anchor="paragraf-20">
        <w:r>
          <w:rPr>
            <w:rFonts w:ascii="Times New Roman" w:hAnsi="Times New Roman"/>
            <w:color w:val="0000FF"/>
            <w:u w:val="single"/>
          </w:rPr>
          <w:t>§ 20</w:t>
        </w:r>
      </w:hyperlink>
      <w:r>
        <w:rPr>
          <w:rFonts w:ascii="Times New Roman" w:hAnsi="Times New Roman"/>
          <w:color w:val="000000"/>
        </w:rPr>
        <w:t xml:space="preserve"> a </w:t>
      </w:r>
      <w:hyperlink w:anchor="paragraf-24">
        <w:r>
          <w:rPr>
            <w:rFonts w:ascii="Times New Roman" w:hAnsi="Times New Roman"/>
            <w:color w:val="0000FF"/>
            <w:u w:val="single"/>
          </w:rPr>
          <w:t>24</w:t>
        </w:r>
      </w:hyperlink>
      <w:bookmarkStart w:id="4813" w:name="paragraf-92.odsek-1.pismeno-g.text"/>
      <w:r>
        <w:rPr>
          <w:rFonts w:ascii="Times New Roman" w:hAnsi="Times New Roman"/>
          <w:color w:val="000000"/>
        </w:rPr>
        <w:t xml:space="preserve">), </w:t>
      </w:r>
      <w:bookmarkEnd w:id="4813"/>
    </w:p>
    <w:p w:rsidR="00FC014D" w:rsidRDefault="000B7942">
      <w:pPr>
        <w:spacing w:before="225" w:after="225" w:line="264" w:lineRule="auto"/>
        <w:ind w:left="495"/>
      </w:pPr>
      <w:bookmarkStart w:id="4814" w:name="paragraf-92.odsek-1.pismeno-h"/>
      <w:bookmarkEnd w:id="4811"/>
      <w:r>
        <w:rPr>
          <w:rFonts w:ascii="Times New Roman" w:hAnsi="Times New Roman"/>
          <w:color w:val="000000"/>
        </w:rPr>
        <w:t xml:space="preserve"> </w:t>
      </w:r>
      <w:bookmarkStart w:id="4815" w:name="paragraf-92.odsek-1.pismeno-h.oznacenie"/>
      <w:r>
        <w:rPr>
          <w:rFonts w:ascii="Times New Roman" w:hAnsi="Times New Roman"/>
          <w:color w:val="000000"/>
        </w:rPr>
        <w:t xml:space="preserve">h) </w:t>
      </w:r>
      <w:bookmarkEnd w:id="4815"/>
      <w:r>
        <w:rPr>
          <w:rFonts w:ascii="Times New Roman" w:hAnsi="Times New Roman"/>
          <w:color w:val="000000"/>
        </w:rPr>
        <w:t>neoznámi výrub dreviny (</w:t>
      </w:r>
      <w:hyperlink w:anchor="paragraf-47.odsek-7">
        <w:r>
          <w:rPr>
            <w:rFonts w:ascii="Times New Roman" w:hAnsi="Times New Roman"/>
            <w:color w:val="0000FF"/>
            <w:u w:val="single"/>
          </w:rPr>
          <w:t>§ 47 ods. 7</w:t>
        </w:r>
      </w:hyperlink>
      <w:r>
        <w:rPr>
          <w:rFonts w:ascii="Times New Roman" w:hAnsi="Times New Roman"/>
          <w:color w:val="000000"/>
        </w:rPr>
        <w:t>) alebo nález chráneného nerastu alebo chránenej skameneliny (</w:t>
      </w:r>
      <w:hyperlink w:anchor="paragraf-38.odsek-3">
        <w:r>
          <w:rPr>
            <w:rFonts w:ascii="Times New Roman" w:hAnsi="Times New Roman"/>
            <w:color w:val="0000FF"/>
            <w:u w:val="single"/>
          </w:rPr>
          <w:t>§ 38 ods. 3</w:t>
        </w:r>
      </w:hyperlink>
      <w:bookmarkStart w:id="4816" w:name="paragraf-92.odsek-1.pismeno-h.text"/>
      <w:r>
        <w:rPr>
          <w:rFonts w:ascii="Times New Roman" w:hAnsi="Times New Roman"/>
          <w:color w:val="000000"/>
        </w:rPr>
        <w:t xml:space="preserve">), </w:t>
      </w:r>
      <w:bookmarkEnd w:id="4816"/>
    </w:p>
    <w:p w:rsidR="00FC014D" w:rsidRDefault="000B7942">
      <w:pPr>
        <w:spacing w:before="225" w:after="225" w:line="264" w:lineRule="auto"/>
        <w:ind w:left="495"/>
      </w:pPr>
      <w:bookmarkStart w:id="4817" w:name="paragraf-92.odsek-1.pismeno-i"/>
      <w:bookmarkEnd w:id="4814"/>
      <w:r>
        <w:rPr>
          <w:rFonts w:ascii="Times New Roman" w:hAnsi="Times New Roman"/>
          <w:color w:val="000000"/>
        </w:rPr>
        <w:t xml:space="preserve"> </w:t>
      </w:r>
      <w:bookmarkStart w:id="4818" w:name="paragraf-92.odsek-1.pismeno-i.oznacenie"/>
      <w:r>
        <w:rPr>
          <w:rFonts w:ascii="Times New Roman" w:hAnsi="Times New Roman"/>
          <w:color w:val="000000"/>
        </w:rPr>
        <w:t xml:space="preserve">i) </w:t>
      </w:r>
      <w:bookmarkEnd w:id="4818"/>
      <w:r>
        <w:rPr>
          <w:rFonts w:ascii="Times New Roman" w:hAnsi="Times New Roman"/>
          <w:color w:val="000000"/>
        </w:rPr>
        <w:t xml:space="preserve">nesplní povinnosť uloženú orgánom ochrany prírody podľa </w:t>
      </w:r>
      <w:hyperlink w:anchor="paragraf-4.odsek-5">
        <w:r>
          <w:rPr>
            <w:rFonts w:ascii="Times New Roman" w:hAnsi="Times New Roman"/>
            <w:color w:val="0000FF"/>
            <w:u w:val="single"/>
          </w:rPr>
          <w:t>§ 4 ods. 5</w:t>
        </w:r>
      </w:hyperlink>
      <w:r>
        <w:rPr>
          <w:rFonts w:ascii="Times New Roman" w:hAnsi="Times New Roman"/>
          <w:color w:val="000000"/>
        </w:rPr>
        <w:t xml:space="preserve"> a </w:t>
      </w:r>
      <w:hyperlink w:anchor="paragraf-4.odsek-7">
        <w:r>
          <w:rPr>
            <w:rFonts w:ascii="Times New Roman" w:hAnsi="Times New Roman"/>
            <w:color w:val="0000FF"/>
            <w:u w:val="single"/>
          </w:rPr>
          <w:t>7</w:t>
        </w:r>
      </w:hyperlink>
      <w:r>
        <w:rPr>
          <w:rFonts w:ascii="Times New Roman" w:hAnsi="Times New Roman"/>
          <w:color w:val="000000"/>
        </w:rPr>
        <w:t xml:space="preserve"> alebo </w:t>
      </w:r>
      <w:hyperlink w:anchor="paragraf-47.odsek-2">
        <w:r>
          <w:rPr>
            <w:rFonts w:ascii="Times New Roman" w:hAnsi="Times New Roman"/>
            <w:color w:val="0000FF"/>
            <w:u w:val="single"/>
          </w:rPr>
          <w:t>§ 47 ods. 2</w:t>
        </w:r>
      </w:hyperlink>
      <w:bookmarkStart w:id="4819" w:name="paragraf-92.odsek-1.pismeno-i.text"/>
      <w:r>
        <w:rPr>
          <w:rFonts w:ascii="Times New Roman" w:hAnsi="Times New Roman"/>
          <w:color w:val="000000"/>
        </w:rPr>
        <w:t xml:space="preserve">, </w:t>
      </w:r>
      <w:bookmarkEnd w:id="4819"/>
    </w:p>
    <w:p w:rsidR="00FC014D" w:rsidRDefault="000B7942">
      <w:pPr>
        <w:spacing w:before="225" w:after="225" w:line="264" w:lineRule="auto"/>
        <w:ind w:left="495"/>
      </w:pPr>
      <w:bookmarkStart w:id="4820" w:name="paragraf-92.odsek-1.pismeno-j"/>
      <w:bookmarkEnd w:id="4817"/>
      <w:r>
        <w:rPr>
          <w:rFonts w:ascii="Times New Roman" w:hAnsi="Times New Roman"/>
          <w:color w:val="000000"/>
        </w:rPr>
        <w:t xml:space="preserve"> </w:t>
      </w:r>
      <w:bookmarkStart w:id="4821" w:name="paragraf-92.odsek-1.pismeno-j.oznacenie"/>
      <w:r>
        <w:rPr>
          <w:rFonts w:ascii="Times New Roman" w:hAnsi="Times New Roman"/>
          <w:color w:val="000000"/>
        </w:rPr>
        <w:t xml:space="preserve">j) </w:t>
      </w:r>
      <w:bookmarkEnd w:id="4821"/>
      <w:r>
        <w:rPr>
          <w:rFonts w:ascii="Times New Roman" w:hAnsi="Times New Roman"/>
          <w:color w:val="000000"/>
        </w:rPr>
        <w:t xml:space="preserve">nesplní oznamovaciu povinnosť podľa </w:t>
      </w:r>
      <w:hyperlink w:anchor="paragraf-50.odsek-5">
        <w:r>
          <w:rPr>
            <w:rFonts w:ascii="Times New Roman" w:hAnsi="Times New Roman"/>
            <w:color w:val="0000FF"/>
            <w:u w:val="single"/>
          </w:rPr>
          <w:t>§ 50 ods. 5</w:t>
        </w:r>
      </w:hyperlink>
      <w:r>
        <w:rPr>
          <w:rFonts w:ascii="Times New Roman" w:hAnsi="Times New Roman"/>
          <w:color w:val="000000"/>
        </w:rPr>
        <w:t xml:space="preserve"> alebo </w:t>
      </w:r>
      <w:hyperlink w:anchor="paragraf-104.odsek-10">
        <w:r>
          <w:rPr>
            <w:rFonts w:ascii="Times New Roman" w:hAnsi="Times New Roman"/>
            <w:color w:val="0000FF"/>
            <w:u w:val="single"/>
          </w:rPr>
          <w:t>§ 104 ods. 10</w:t>
        </w:r>
      </w:hyperlink>
      <w:bookmarkStart w:id="4822" w:name="paragraf-92.odsek-1.pismeno-j.text"/>
      <w:r>
        <w:rPr>
          <w:rFonts w:ascii="Times New Roman" w:hAnsi="Times New Roman"/>
          <w:color w:val="000000"/>
        </w:rPr>
        <w:t xml:space="preserve">, </w:t>
      </w:r>
      <w:bookmarkEnd w:id="4822"/>
    </w:p>
    <w:p w:rsidR="00FC014D" w:rsidRDefault="000B7942">
      <w:pPr>
        <w:spacing w:before="225" w:after="225" w:line="264" w:lineRule="auto"/>
        <w:ind w:left="495"/>
      </w:pPr>
      <w:bookmarkStart w:id="4823" w:name="paragraf-92.odsek-1.pismeno-k"/>
      <w:bookmarkEnd w:id="4820"/>
      <w:r>
        <w:rPr>
          <w:rFonts w:ascii="Times New Roman" w:hAnsi="Times New Roman"/>
          <w:color w:val="000000"/>
        </w:rPr>
        <w:t xml:space="preserve"> </w:t>
      </w:r>
      <w:bookmarkStart w:id="4824" w:name="paragraf-92.odsek-1.pismeno-k.oznacenie"/>
      <w:r>
        <w:rPr>
          <w:rFonts w:ascii="Times New Roman" w:hAnsi="Times New Roman"/>
          <w:color w:val="000000"/>
        </w:rPr>
        <w:t xml:space="preserve">k) </w:t>
      </w:r>
      <w:bookmarkEnd w:id="4824"/>
      <w:r>
        <w:rPr>
          <w:rFonts w:ascii="Times New Roman" w:hAnsi="Times New Roman"/>
          <w:color w:val="000000"/>
        </w:rPr>
        <w:t>nevedie evidenciu o chránenom druhu (</w:t>
      </w:r>
      <w:hyperlink w:anchor="paragraf-41">
        <w:r>
          <w:rPr>
            <w:rFonts w:ascii="Times New Roman" w:hAnsi="Times New Roman"/>
            <w:color w:val="0000FF"/>
            <w:u w:val="single"/>
          </w:rPr>
          <w:t>§ 41 ods. 1</w:t>
        </w:r>
      </w:hyperlink>
      <w:bookmarkStart w:id="4825" w:name="paragraf-92.odsek-1.pismeno-k.text"/>
      <w:r>
        <w:rPr>
          <w:rFonts w:ascii="Times New Roman" w:hAnsi="Times New Roman"/>
          <w:color w:val="000000"/>
        </w:rPr>
        <w:t xml:space="preserve">), </w:t>
      </w:r>
      <w:bookmarkEnd w:id="4825"/>
    </w:p>
    <w:p w:rsidR="00FC014D" w:rsidRDefault="000B7942">
      <w:pPr>
        <w:spacing w:before="225" w:after="225" w:line="264" w:lineRule="auto"/>
        <w:ind w:left="495"/>
      </w:pPr>
      <w:bookmarkStart w:id="4826" w:name="paragraf-92.odsek-1.pismeno-l"/>
      <w:bookmarkEnd w:id="4823"/>
      <w:r>
        <w:rPr>
          <w:rFonts w:ascii="Times New Roman" w:hAnsi="Times New Roman"/>
          <w:color w:val="000000"/>
        </w:rPr>
        <w:t xml:space="preserve"> </w:t>
      </w:r>
      <w:bookmarkStart w:id="4827" w:name="paragraf-92.odsek-1.pismeno-l.oznacenie"/>
      <w:r>
        <w:rPr>
          <w:rFonts w:ascii="Times New Roman" w:hAnsi="Times New Roman"/>
          <w:color w:val="000000"/>
        </w:rPr>
        <w:t xml:space="preserve">l) </w:t>
      </w:r>
      <w:bookmarkEnd w:id="4827"/>
      <w:r>
        <w:rPr>
          <w:rFonts w:ascii="Times New Roman" w:hAnsi="Times New Roman"/>
          <w:color w:val="000000"/>
        </w:rPr>
        <w:t>neoznámi začatie alebo ukončenie prieskumu a výskumu osobitne chránenej časti prírody a krajiny, alebo nepodá správu o jeho výsledku v určenej lehote (</w:t>
      </w:r>
      <w:hyperlink w:anchor="paragraf-56.odsek-3">
        <w:r>
          <w:rPr>
            <w:rFonts w:ascii="Times New Roman" w:hAnsi="Times New Roman"/>
            <w:color w:val="0000FF"/>
            <w:u w:val="single"/>
          </w:rPr>
          <w:t>§ 56 ods. 3</w:t>
        </w:r>
      </w:hyperlink>
      <w:bookmarkStart w:id="4828" w:name="paragraf-92.odsek-1.pismeno-l.text"/>
      <w:r>
        <w:rPr>
          <w:rFonts w:ascii="Times New Roman" w:hAnsi="Times New Roman"/>
          <w:color w:val="000000"/>
        </w:rPr>
        <w:t xml:space="preserve">), </w:t>
      </w:r>
      <w:bookmarkEnd w:id="4828"/>
    </w:p>
    <w:p w:rsidR="00FC014D" w:rsidRDefault="000B7942">
      <w:pPr>
        <w:spacing w:before="225" w:after="225" w:line="264" w:lineRule="auto"/>
        <w:ind w:left="495"/>
      </w:pPr>
      <w:bookmarkStart w:id="4829" w:name="paragraf-92.odsek-1.pismeno-m"/>
      <w:bookmarkEnd w:id="4826"/>
      <w:r>
        <w:rPr>
          <w:rFonts w:ascii="Times New Roman" w:hAnsi="Times New Roman"/>
          <w:color w:val="000000"/>
        </w:rPr>
        <w:t xml:space="preserve"> </w:t>
      </w:r>
      <w:bookmarkStart w:id="4830" w:name="paragraf-92.odsek-1.pismeno-m.oznacenie"/>
      <w:r>
        <w:rPr>
          <w:rFonts w:ascii="Times New Roman" w:hAnsi="Times New Roman"/>
          <w:color w:val="000000"/>
        </w:rPr>
        <w:t xml:space="preserve">m) </w:t>
      </w:r>
      <w:bookmarkEnd w:id="4830"/>
      <w:r>
        <w:rPr>
          <w:rFonts w:ascii="Times New Roman" w:hAnsi="Times New Roman"/>
          <w:color w:val="000000"/>
        </w:rPr>
        <w:t xml:space="preserve">neumožní osobám oprávneným podľa </w:t>
      </w:r>
      <w:hyperlink w:anchor="paragraf-59">
        <w:r>
          <w:rPr>
            <w:rFonts w:ascii="Times New Roman" w:hAnsi="Times New Roman"/>
            <w:color w:val="0000FF"/>
            <w:u w:val="single"/>
          </w:rPr>
          <w:t>§ 59</w:t>
        </w:r>
      </w:hyperlink>
      <w:r>
        <w:rPr>
          <w:rFonts w:ascii="Times New Roman" w:hAnsi="Times New Roman"/>
          <w:color w:val="000000"/>
        </w:rPr>
        <w:t xml:space="preserve">, </w:t>
      </w:r>
      <w:hyperlink w:anchor="paragraf-71">
        <w:r>
          <w:rPr>
            <w:rFonts w:ascii="Times New Roman" w:hAnsi="Times New Roman"/>
            <w:color w:val="0000FF"/>
            <w:u w:val="single"/>
          </w:rPr>
          <w:t>71</w:t>
        </w:r>
      </w:hyperlink>
      <w:r>
        <w:rPr>
          <w:rFonts w:ascii="Times New Roman" w:hAnsi="Times New Roman"/>
          <w:color w:val="000000"/>
        </w:rPr>
        <w:t xml:space="preserve">, </w:t>
      </w:r>
      <w:hyperlink w:anchor="paragraf-73">
        <w:r>
          <w:rPr>
            <w:rFonts w:ascii="Times New Roman" w:hAnsi="Times New Roman"/>
            <w:color w:val="0000FF"/>
            <w:u w:val="single"/>
          </w:rPr>
          <w:t>73</w:t>
        </w:r>
      </w:hyperlink>
      <w:r>
        <w:rPr>
          <w:rFonts w:ascii="Times New Roman" w:hAnsi="Times New Roman"/>
          <w:color w:val="000000"/>
        </w:rPr>
        <w:t xml:space="preserve"> a </w:t>
      </w:r>
      <w:hyperlink w:anchor="paragraf-79">
        <w:r>
          <w:rPr>
            <w:rFonts w:ascii="Times New Roman" w:hAnsi="Times New Roman"/>
            <w:color w:val="0000FF"/>
            <w:u w:val="single"/>
          </w:rPr>
          <w:t>79</w:t>
        </w:r>
      </w:hyperlink>
      <w:bookmarkStart w:id="4831" w:name="paragraf-92.odsek-1.pismeno-m.text"/>
      <w:r>
        <w:rPr>
          <w:rFonts w:ascii="Times New Roman" w:hAnsi="Times New Roman"/>
          <w:color w:val="000000"/>
        </w:rPr>
        <w:t xml:space="preserve"> vstup na pozemky alebo do iných nehnuteľností, ktoré vlastní alebo užíva, </w:t>
      </w:r>
      <w:bookmarkEnd w:id="4831"/>
    </w:p>
    <w:p w:rsidR="00FC014D" w:rsidRDefault="000B7942">
      <w:pPr>
        <w:spacing w:before="225" w:after="225" w:line="264" w:lineRule="auto"/>
        <w:ind w:left="495"/>
      </w:pPr>
      <w:bookmarkStart w:id="4832" w:name="paragraf-92.odsek-1.pismeno-n"/>
      <w:bookmarkEnd w:id="4829"/>
      <w:r>
        <w:rPr>
          <w:rFonts w:ascii="Times New Roman" w:hAnsi="Times New Roman"/>
          <w:color w:val="000000"/>
        </w:rPr>
        <w:t xml:space="preserve"> </w:t>
      </w:r>
      <w:bookmarkStart w:id="4833" w:name="paragraf-92.odsek-1.pismeno-n.oznacenie"/>
      <w:r>
        <w:rPr>
          <w:rFonts w:ascii="Times New Roman" w:hAnsi="Times New Roman"/>
          <w:color w:val="000000"/>
        </w:rPr>
        <w:t xml:space="preserve">n) </w:t>
      </w:r>
      <w:bookmarkEnd w:id="4833"/>
      <w:r>
        <w:rPr>
          <w:rFonts w:ascii="Times New Roman" w:hAnsi="Times New Roman"/>
          <w:color w:val="000000"/>
        </w:rPr>
        <w:t xml:space="preserve">nesplní povinnosť podľa </w:t>
      </w:r>
      <w:hyperlink w:anchor="paragraf-4.odsek-6">
        <w:r>
          <w:rPr>
            <w:rFonts w:ascii="Times New Roman" w:hAnsi="Times New Roman"/>
            <w:color w:val="0000FF"/>
            <w:u w:val="single"/>
          </w:rPr>
          <w:t>§ 4 ods. 6</w:t>
        </w:r>
      </w:hyperlink>
      <w:r>
        <w:rPr>
          <w:rFonts w:ascii="Times New Roman" w:hAnsi="Times New Roman"/>
          <w:color w:val="000000"/>
        </w:rPr>
        <w:t xml:space="preserve">, </w:t>
      </w:r>
      <w:hyperlink w:anchor="paragraf-7.odsek-2">
        <w:r>
          <w:rPr>
            <w:rFonts w:ascii="Times New Roman" w:hAnsi="Times New Roman"/>
            <w:color w:val="0000FF"/>
            <w:u w:val="single"/>
          </w:rPr>
          <w:t>§ 7 ods. 2</w:t>
        </w:r>
      </w:hyperlink>
      <w:r>
        <w:rPr>
          <w:rFonts w:ascii="Times New Roman" w:hAnsi="Times New Roman"/>
          <w:color w:val="000000"/>
        </w:rPr>
        <w:t xml:space="preserve">, </w:t>
      </w:r>
      <w:hyperlink w:anchor="paragraf-35.odsek-7">
        <w:r>
          <w:rPr>
            <w:rFonts w:ascii="Times New Roman" w:hAnsi="Times New Roman"/>
            <w:color w:val="0000FF"/>
            <w:u w:val="single"/>
          </w:rPr>
          <w:t>§ 35 ods. 7</w:t>
        </w:r>
      </w:hyperlink>
      <w:r>
        <w:rPr>
          <w:rFonts w:ascii="Times New Roman" w:hAnsi="Times New Roman"/>
          <w:color w:val="000000"/>
        </w:rPr>
        <w:t xml:space="preserve">, </w:t>
      </w:r>
      <w:hyperlink w:anchor="paragraf-41.odsek-12">
        <w:r>
          <w:rPr>
            <w:rFonts w:ascii="Times New Roman" w:hAnsi="Times New Roman"/>
            <w:color w:val="0000FF"/>
            <w:u w:val="single"/>
          </w:rPr>
          <w:t>§ 41 ods. 12</w:t>
        </w:r>
      </w:hyperlink>
      <w:r>
        <w:rPr>
          <w:rFonts w:ascii="Times New Roman" w:hAnsi="Times New Roman"/>
          <w:color w:val="000000"/>
        </w:rPr>
        <w:t xml:space="preserve"> a </w:t>
      </w:r>
      <w:hyperlink w:anchor="paragraf-41.odsek-14">
        <w:r>
          <w:rPr>
            <w:rFonts w:ascii="Times New Roman" w:hAnsi="Times New Roman"/>
            <w:color w:val="0000FF"/>
            <w:u w:val="single"/>
          </w:rPr>
          <w:t>14</w:t>
        </w:r>
      </w:hyperlink>
      <w:r>
        <w:rPr>
          <w:rFonts w:ascii="Times New Roman" w:hAnsi="Times New Roman"/>
          <w:color w:val="000000"/>
        </w:rPr>
        <w:t xml:space="preserve">, </w:t>
      </w:r>
      <w:hyperlink w:anchor="paragraf-47.odsek-2">
        <w:r>
          <w:rPr>
            <w:rFonts w:ascii="Times New Roman" w:hAnsi="Times New Roman"/>
            <w:color w:val="0000FF"/>
            <w:u w:val="single"/>
          </w:rPr>
          <w:t>§ 47 ods. 2</w:t>
        </w:r>
      </w:hyperlink>
      <w:r>
        <w:rPr>
          <w:rFonts w:ascii="Times New Roman" w:hAnsi="Times New Roman"/>
          <w:color w:val="000000"/>
        </w:rPr>
        <w:t xml:space="preserve"> a </w:t>
      </w:r>
      <w:hyperlink w:anchor="paragraf-47.odsek-7">
        <w:r>
          <w:rPr>
            <w:rFonts w:ascii="Times New Roman" w:hAnsi="Times New Roman"/>
            <w:color w:val="0000FF"/>
            <w:u w:val="single"/>
          </w:rPr>
          <w:t>7</w:t>
        </w:r>
      </w:hyperlink>
      <w:r>
        <w:rPr>
          <w:rFonts w:ascii="Times New Roman" w:hAnsi="Times New Roman"/>
          <w:color w:val="000000"/>
        </w:rPr>
        <w:t xml:space="preserve">, </w:t>
      </w:r>
      <w:hyperlink w:anchor="paragraf-57.odsek-3">
        <w:r>
          <w:rPr>
            <w:rFonts w:ascii="Times New Roman" w:hAnsi="Times New Roman"/>
            <w:color w:val="0000FF"/>
            <w:u w:val="single"/>
          </w:rPr>
          <w:t>§ 57 ods. 3</w:t>
        </w:r>
      </w:hyperlink>
      <w:r>
        <w:rPr>
          <w:rFonts w:ascii="Times New Roman" w:hAnsi="Times New Roman"/>
          <w:color w:val="000000"/>
        </w:rPr>
        <w:t xml:space="preserve">, </w:t>
      </w:r>
      <w:hyperlink w:anchor="paragraf-71.odsek-7">
        <w:r>
          <w:rPr>
            <w:rFonts w:ascii="Times New Roman" w:hAnsi="Times New Roman"/>
            <w:color w:val="0000FF"/>
            <w:u w:val="single"/>
          </w:rPr>
          <w:t>§ 71 ods. 7 až 9</w:t>
        </w:r>
      </w:hyperlink>
      <w:r>
        <w:rPr>
          <w:rFonts w:ascii="Times New Roman" w:hAnsi="Times New Roman"/>
          <w:color w:val="000000"/>
        </w:rPr>
        <w:t xml:space="preserve"> alebo </w:t>
      </w:r>
      <w:hyperlink w:anchor="paragraf-104">
        <w:r>
          <w:rPr>
            <w:rFonts w:ascii="Times New Roman" w:hAnsi="Times New Roman"/>
            <w:color w:val="0000FF"/>
            <w:u w:val="single"/>
          </w:rPr>
          <w:t>§ 104 ods. 1</w:t>
        </w:r>
      </w:hyperlink>
      <w:r>
        <w:rPr>
          <w:rFonts w:ascii="Times New Roman" w:hAnsi="Times New Roman"/>
          <w:color w:val="000000"/>
        </w:rPr>
        <w:t xml:space="preserve">, </w:t>
      </w:r>
      <w:hyperlink w:anchor="paragraf-104.odsek-5">
        <w:r>
          <w:rPr>
            <w:rFonts w:ascii="Times New Roman" w:hAnsi="Times New Roman"/>
            <w:color w:val="0000FF"/>
            <w:u w:val="single"/>
          </w:rPr>
          <w:t>5 až 9</w:t>
        </w:r>
      </w:hyperlink>
      <w:r>
        <w:rPr>
          <w:rFonts w:ascii="Times New Roman" w:hAnsi="Times New Roman"/>
          <w:color w:val="000000"/>
        </w:rPr>
        <w:t xml:space="preserve">, </w:t>
      </w:r>
      <w:hyperlink w:anchor="paragraf-104.odsek-13">
        <w:r>
          <w:rPr>
            <w:rFonts w:ascii="Times New Roman" w:hAnsi="Times New Roman"/>
            <w:color w:val="0000FF"/>
            <w:u w:val="single"/>
          </w:rPr>
          <w:t>13 a 14</w:t>
        </w:r>
      </w:hyperlink>
      <w:bookmarkStart w:id="4834" w:name="paragraf-92.odsek-1.pismeno-n.text"/>
      <w:r>
        <w:rPr>
          <w:rFonts w:ascii="Times New Roman" w:hAnsi="Times New Roman"/>
          <w:color w:val="000000"/>
        </w:rPr>
        <w:t xml:space="preserve">, </w:t>
      </w:r>
      <w:bookmarkEnd w:id="4834"/>
    </w:p>
    <w:p w:rsidR="00FC014D" w:rsidRDefault="000B7942">
      <w:pPr>
        <w:spacing w:before="225" w:after="225" w:line="264" w:lineRule="auto"/>
        <w:ind w:left="495"/>
      </w:pPr>
      <w:bookmarkStart w:id="4835" w:name="paragraf-92.odsek-1.pismeno-o"/>
      <w:bookmarkEnd w:id="4832"/>
      <w:r>
        <w:rPr>
          <w:rFonts w:ascii="Times New Roman" w:hAnsi="Times New Roman"/>
          <w:color w:val="000000"/>
        </w:rPr>
        <w:t xml:space="preserve"> </w:t>
      </w:r>
      <w:bookmarkStart w:id="4836" w:name="paragraf-92.odsek-1.pismeno-o.oznacenie"/>
      <w:r>
        <w:rPr>
          <w:rFonts w:ascii="Times New Roman" w:hAnsi="Times New Roman"/>
          <w:color w:val="000000"/>
        </w:rPr>
        <w:t xml:space="preserve">o) </w:t>
      </w:r>
      <w:bookmarkStart w:id="4837" w:name="paragraf-92.odsek-1.pismeno-o.text"/>
      <w:bookmarkEnd w:id="4836"/>
      <w:r>
        <w:rPr>
          <w:rFonts w:ascii="Times New Roman" w:hAnsi="Times New Roman"/>
          <w:color w:val="000000"/>
        </w:rPr>
        <w:t xml:space="preserve">uvedie nesprávne údaje v žiadosti o vydanie rozhodnutia podľa tohto zákona, </w:t>
      </w:r>
      <w:bookmarkEnd w:id="4837"/>
    </w:p>
    <w:p w:rsidR="00FC014D" w:rsidRDefault="000B7942">
      <w:pPr>
        <w:spacing w:before="225" w:after="225" w:line="264" w:lineRule="auto"/>
        <w:ind w:left="495"/>
      </w:pPr>
      <w:bookmarkStart w:id="4838" w:name="paragraf-92.odsek-1.pismeno-p"/>
      <w:bookmarkEnd w:id="4835"/>
      <w:r>
        <w:rPr>
          <w:rFonts w:ascii="Times New Roman" w:hAnsi="Times New Roman"/>
          <w:color w:val="000000"/>
        </w:rPr>
        <w:t xml:space="preserve"> </w:t>
      </w:r>
      <w:bookmarkStart w:id="4839" w:name="paragraf-92.odsek-1.pismeno-p.oznacenie"/>
      <w:r>
        <w:rPr>
          <w:rFonts w:ascii="Times New Roman" w:hAnsi="Times New Roman"/>
          <w:color w:val="000000"/>
        </w:rPr>
        <w:t xml:space="preserve">p) </w:t>
      </w:r>
      <w:bookmarkStart w:id="4840" w:name="paragraf-92.odsek-1.pismeno-p.text"/>
      <w:bookmarkEnd w:id="4839"/>
      <w:r>
        <w:rPr>
          <w:rFonts w:ascii="Times New Roman" w:hAnsi="Times New Roman"/>
          <w:color w:val="000000"/>
        </w:rPr>
        <w:t xml:space="preserve">použije falzifikované alebo neplatné rozhodnutie ako podklad na vydanie iného rozhodnutia alebo na akýkoľvek iný úradný účel v súvislosti s týmto zákonom, </w:t>
      </w:r>
      <w:bookmarkEnd w:id="4840"/>
    </w:p>
    <w:p w:rsidR="00FC014D" w:rsidRDefault="000B7942">
      <w:pPr>
        <w:spacing w:before="225" w:after="225" w:line="264" w:lineRule="auto"/>
        <w:ind w:left="495"/>
      </w:pPr>
      <w:bookmarkStart w:id="4841" w:name="paragraf-92.odsek-1.pismeno-q"/>
      <w:bookmarkEnd w:id="4838"/>
      <w:r>
        <w:rPr>
          <w:rFonts w:ascii="Times New Roman" w:hAnsi="Times New Roman"/>
          <w:color w:val="000000"/>
        </w:rPr>
        <w:t xml:space="preserve"> </w:t>
      </w:r>
      <w:bookmarkStart w:id="4842" w:name="paragraf-92.odsek-1.pismeno-q.oznacenie"/>
      <w:r>
        <w:rPr>
          <w:rFonts w:ascii="Times New Roman" w:hAnsi="Times New Roman"/>
          <w:color w:val="000000"/>
        </w:rPr>
        <w:t xml:space="preserve">q) </w:t>
      </w:r>
      <w:bookmarkStart w:id="4843" w:name="paragraf-92.odsek-1.pismeno-q.text"/>
      <w:bookmarkEnd w:id="4842"/>
      <w:r>
        <w:rPr>
          <w:rFonts w:ascii="Times New Roman" w:hAnsi="Times New Roman"/>
          <w:color w:val="000000"/>
        </w:rPr>
        <w:t xml:space="preserve">použije rozhodnutie, ktoré bolo zmenené bez súhlasu vydávajúceho orgánu ochrany prírody ako podklad na vydanie iného rozhodnutia alebo na akýkoľvek iný úradný účel v súvislosti s týmto zákonom, </w:t>
      </w:r>
      <w:bookmarkEnd w:id="4843"/>
    </w:p>
    <w:p w:rsidR="00FC014D" w:rsidRDefault="000B7942">
      <w:pPr>
        <w:spacing w:before="225" w:after="225" w:line="264" w:lineRule="auto"/>
        <w:ind w:left="495"/>
      </w:pPr>
      <w:bookmarkStart w:id="4844" w:name="paragraf-92.odsek-1.pismeno-r"/>
      <w:bookmarkEnd w:id="4841"/>
      <w:r>
        <w:rPr>
          <w:rFonts w:ascii="Times New Roman" w:hAnsi="Times New Roman"/>
          <w:color w:val="000000"/>
        </w:rPr>
        <w:t xml:space="preserve"> </w:t>
      </w:r>
      <w:bookmarkStart w:id="4845" w:name="paragraf-92.odsek-1.pismeno-r.oznacenie"/>
      <w:r>
        <w:rPr>
          <w:rFonts w:ascii="Times New Roman" w:hAnsi="Times New Roman"/>
          <w:color w:val="000000"/>
        </w:rPr>
        <w:t xml:space="preserve">r) </w:t>
      </w:r>
      <w:bookmarkStart w:id="4846" w:name="paragraf-92.odsek-1.pismeno-r.text"/>
      <w:bookmarkEnd w:id="4845"/>
      <w:r>
        <w:rPr>
          <w:rFonts w:ascii="Times New Roman" w:hAnsi="Times New Roman"/>
          <w:color w:val="000000"/>
        </w:rPr>
        <w:t xml:space="preserve">sfalšuje alebo zmení rozhodnutie alebo si nechá vykonať neoprávnené zmeny v rozhodnutí vydanom podľa tohto zákona, </w:t>
      </w:r>
      <w:bookmarkEnd w:id="4846"/>
    </w:p>
    <w:p w:rsidR="00FC014D" w:rsidRDefault="000B7942">
      <w:pPr>
        <w:spacing w:before="225" w:after="225" w:line="264" w:lineRule="auto"/>
        <w:ind w:left="495"/>
      </w:pPr>
      <w:bookmarkStart w:id="4847" w:name="paragraf-92.odsek-1.pismeno-s"/>
      <w:bookmarkEnd w:id="4844"/>
      <w:r>
        <w:rPr>
          <w:rFonts w:ascii="Times New Roman" w:hAnsi="Times New Roman"/>
          <w:color w:val="000000"/>
        </w:rPr>
        <w:t xml:space="preserve"> </w:t>
      </w:r>
      <w:bookmarkStart w:id="4848" w:name="paragraf-92.odsek-1.pismeno-s.oznacenie"/>
      <w:r>
        <w:rPr>
          <w:rFonts w:ascii="Times New Roman" w:hAnsi="Times New Roman"/>
          <w:color w:val="000000"/>
        </w:rPr>
        <w:t xml:space="preserve">s) </w:t>
      </w:r>
      <w:bookmarkEnd w:id="4848"/>
      <w:r>
        <w:rPr>
          <w:rFonts w:ascii="Times New Roman" w:hAnsi="Times New Roman"/>
          <w:color w:val="000000"/>
        </w:rPr>
        <w:t>neoznámi nález chráneného druhu živočícha (</w:t>
      </w:r>
      <w:hyperlink w:anchor="paragraf-35.odsek-6">
        <w:r>
          <w:rPr>
            <w:rFonts w:ascii="Times New Roman" w:hAnsi="Times New Roman"/>
            <w:color w:val="0000FF"/>
            <w:u w:val="single"/>
          </w:rPr>
          <w:t>§ 35 ods. 6</w:t>
        </w:r>
      </w:hyperlink>
      <w:bookmarkStart w:id="4849" w:name="paragraf-92.odsek-1.pismeno-s.text"/>
      <w:r>
        <w:rPr>
          <w:rFonts w:ascii="Times New Roman" w:hAnsi="Times New Roman"/>
          <w:color w:val="000000"/>
        </w:rPr>
        <w:t xml:space="preserve">), </w:t>
      </w:r>
      <w:bookmarkEnd w:id="4849"/>
    </w:p>
    <w:p w:rsidR="00FC014D" w:rsidRDefault="000B7942">
      <w:pPr>
        <w:spacing w:before="225" w:after="225" w:line="264" w:lineRule="auto"/>
        <w:ind w:left="495"/>
      </w:pPr>
      <w:bookmarkStart w:id="4850" w:name="paragraf-92.odsek-1.pismeno-t"/>
      <w:bookmarkEnd w:id="4847"/>
      <w:r>
        <w:rPr>
          <w:rFonts w:ascii="Times New Roman" w:hAnsi="Times New Roman"/>
          <w:color w:val="000000"/>
        </w:rPr>
        <w:t xml:space="preserve"> </w:t>
      </w:r>
      <w:bookmarkStart w:id="4851" w:name="paragraf-92.odsek-1.pismeno-t.oznacenie"/>
      <w:r>
        <w:rPr>
          <w:rFonts w:ascii="Times New Roman" w:hAnsi="Times New Roman"/>
          <w:color w:val="000000"/>
        </w:rPr>
        <w:t xml:space="preserve">t) </w:t>
      </w:r>
      <w:bookmarkEnd w:id="4851"/>
      <w:r>
        <w:rPr>
          <w:rFonts w:ascii="Times New Roman" w:hAnsi="Times New Roman"/>
          <w:color w:val="000000"/>
        </w:rPr>
        <w:t>neodovzdá preukaz alebo odznak člena stráže prírody v ustanovenej lehote [</w:t>
      </w:r>
      <w:hyperlink w:anchor="paragraf-77.odsek-1.pismeno-w">
        <w:r>
          <w:rPr>
            <w:rFonts w:ascii="Times New Roman" w:hAnsi="Times New Roman"/>
            <w:color w:val="0000FF"/>
            <w:u w:val="single"/>
          </w:rPr>
          <w:t>§ 77 písm. w)</w:t>
        </w:r>
      </w:hyperlink>
      <w:r>
        <w:rPr>
          <w:rFonts w:ascii="Times New Roman" w:hAnsi="Times New Roman"/>
          <w:color w:val="000000"/>
        </w:rPr>
        <w:t xml:space="preserve"> a </w:t>
      </w:r>
      <w:hyperlink w:anchor="paragraf-104.odsek-16">
        <w:r>
          <w:rPr>
            <w:rFonts w:ascii="Times New Roman" w:hAnsi="Times New Roman"/>
            <w:color w:val="0000FF"/>
            <w:u w:val="single"/>
          </w:rPr>
          <w:t>§ 104 ods. 16</w:t>
        </w:r>
      </w:hyperlink>
      <w:bookmarkStart w:id="4852" w:name="paragraf-92.odsek-1.pismeno-t.text"/>
      <w:r>
        <w:rPr>
          <w:rFonts w:ascii="Times New Roman" w:hAnsi="Times New Roman"/>
          <w:color w:val="000000"/>
        </w:rPr>
        <w:t xml:space="preserve">], </w:t>
      </w:r>
      <w:bookmarkEnd w:id="4852"/>
    </w:p>
    <w:p w:rsidR="00FC014D" w:rsidRDefault="000B7942">
      <w:pPr>
        <w:spacing w:before="225" w:after="225" w:line="264" w:lineRule="auto"/>
        <w:ind w:left="495"/>
      </w:pPr>
      <w:bookmarkStart w:id="4853" w:name="paragraf-92.odsek-1.pismeno-u"/>
      <w:bookmarkEnd w:id="4850"/>
      <w:r>
        <w:rPr>
          <w:rFonts w:ascii="Times New Roman" w:hAnsi="Times New Roman"/>
          <w:color w:val="000000"/>
        </w:rPr>
        <w:t xml:space="preserve"> </w:t>
      </w:r>
      <w:bookmarkStart w:id="4854" w:name="paragraf-92.odsek-1.pismeno-u.oznacenie"/>
      <w:r>
        <w:rPr>
          <w:rFonts w:ascii="Times New Roman" w:hAnsi="Times New Roman"/>
          <w:color w:val="000000"/>
        </w:rPr>
        <w:t xml:space="preserve">u) </w:t>
      </w:r>
      <w:bookmarkEnd w:id="4854"/>
      <w:r>
        <w:rPr>
          <w:rFonts w:ascii="Times New Roman" w:hAnsi="Times New Roman"/>
          <w:color w:val="000000"/>
        </w:rPr>
        <w:t>odchytáva a usmrcuje živočíchy (</w:t>
      </w:r>
      <w:hyperlink w:anchor="paragraf-4.odsek-3">
        <w:r>
          <w:rPr>
            <w:rFonts w:ascii="Times New Roman" w:hAnsi="Times New Roman"/>
            <w:color w:val="0000FF"/>
            <w:u w:val="single"/>
          </w:rPr>
          <w:t>§ 4 ods. 3</w:t>
        </w:r>
      </w:hyperlink>
      <w:bookmarkStart w:id="4855" w:name="paragraf-92.odsek-1.pismeno-u.text"/>
      <w:r>
        <w:rPr>
          <w:rFonts w:ascii="Times New Roman" w:hAnsi="Times New Roman"/>
          <w:color w:val="000000"/>
        </w:rPr>
        <w:t xml:space="preserve">), </w:t>
      </w:r>
      <w:bookmarkEnd w:id="4855"/>
    </w:p>
    <w:p w:rsidR="00FC014D" w:rsidRDefault="000B7942">
      <w:pPr>
        <w:spacing w:before="225" w:after="225" w:line="264" w:lineRule="auto"/>
        <w:ind w:left="495"/>
      </w:pPr>
      <w:bookmarkStart w:id="4856" w:name="paragraf-92.odsek-1.pismeno-v"/>
      <w:bookmarkEnd w:id="4853"/>
      <w:r>
        <w:rPr>
          <w:rFonts w:ascii="Times New Roman" w:hAnsi="Times New Roman"/>
          <w:color w:val="000000"/>
        </w:rPr>
        <w:t xml:space="preserve"> </w:t>
      </w:r>
      <w:bookmarkStart w:id="4857" w:name="paragraf-92.odsek-1.pismeno-v.oznacenie"/>
      <w:r>
        <w:rPr>
          <w:rFonts w:ascii="Times New Roman" w:hAnsi="Times New Roman"/>
          <w:color w:val="000000"/>
        </w:rPr>
        <w:t xml:space="preserve">v) </w:t>
      </w:r>
      <w:bookmarkEnd w:id="4857"/>
      <w:r>
        <w:rPr>
          <w:rFonts w:ascii="Times New Roman" w:hAnsi="Times New Roman"/>
          <w:color w:val="000000"/>
        </w:rPr>
        <w:t>poškodzuje chránené nerasty a chránené skameneliny (</w:t>
      </w:r>
      <w:hyperlink w:anchor="paragraf-38">
        <w:r>
          <w:rPr>
            <w:rFonts w:ascii="Times New Roman" w:hAnsi="Times New Roman"/>
            <w:color w:val="0000FF"/>
            <w:u w:val="single"/>
          </w:rPr>
          <w:t>§ 38 ods. 1</w:t>
        </w:r>
      </w:hyperlink>
      <w:r>
        <w:rPr>
          <w:rFonts w:ascii="Times New Roman" w:hAnsi="Times New Roman"/>
          <w:color w:val="000000"/>
        </w:rPr>
        <w:t>) alebo dreviny (</w:t>
      </w:r>
      <w:hyperlink w:anchor="paragraf-47">
        <w:r>
          <w:rPr>
            <w:rFonts w:ascii="Times New Roman" w:hAnsi="Times New Roman"/>
            <w:color w:val="0000FF"/>
            <w:u w:val="single"/>
          </w:rPr>
          <w:t>§ 47 ods. 1</w:t>
        </w:r>
      </w:hyperlink>
      <w:r>
        <w:rPr>
          <w:rFonts w:ascii="Times New Roman" w:hAnsi="Times New Roman"/>
          <w:color w:val="000000"/>
        </w:rPr>
        <w:t xml:space="preserve"> a </w:t>
      </w:r>
      <w:hyperlink w:anchor="paragraf-49.odsek-2">
        <w:r>
          <w:rPr>
            <w:rFonts w:ascii="Times New Roman" w:hAnsi="Times New Roman"/>
            <w:color w:val="0000FF"/>
            <w:u w:val="single"/>
          </w:rPr>
          <w:t>§ 49 ods. 2</w:t>
        </w:r>
      </w:hyperlink>
      <w:bookmarkStart w:id="4858" w:name="paragraf-92.odsek-1.pismeno-v.text"/>
      <w:r>
        <w:rPr>
          <w:rFonts w:ascii="Times New Roman" w:hAnsi="Times New Roman"/>
          <w:color w:val="000000"/>
        </w:rPr>
        <w:t xml:space="preserve">), </w:t>
      </w:r>
      <w:bookmarkEnd w:id="4858"/>
    </w:p>
    <w:p w:rsidR="00FC014D" w:rsidRDefault="000B7942">
      <w:pPr>
        <w:spacing w:before="225" w:after="225" w:line="264" w:lineRule="auto"/>
        <w:ind w:left="495"/>
      </w:pPr>
      <w:bookmarkStart w:id="4859" w:name="paragraf-92.odsek-1.pismeno-w"/>
      <w:bookmarkEnd w:id="4856"/>
      <w:r>
        <w:rPr>
          <w:rFonts w:ascii="Times New Roman" w:hAnsi="Times New Roman"/>
          <w:color w:val="000000"/>
        </w:rPr>
        <w:t xml:space="preserve"> </w:t>
      </w:r>
      <w:bookmarkStart w:id="4860" w:name="paragraf-92.odsek-1.pismeno-w.oznacenie"/>
      <w:r>
        <w:rPr>
          <w:rFonts w:ascii="Times New Roman" w:hAnsi="Times New Roman"/>
          <w:color w:val="000000"/>
        </w:rPr>
        <w:t xml:space="preserve">w) </w:t>
      </w:r>
      <w:bookmarkEnd w:id="4860"/>
      <w:r>
        <w:rPr>
          <w:rFonts w:ascii="Times New Roman" w:hAnsi="Times New Roman"/>
          <w:color w:val="000000"/>
        </w:rPr>
        <w:t xml:space="preserve">nedodržuje obmedzenie vyhlásené v národnom parku alebo jeho časti podľa </w:t>
      </w:r>
      <w:hyperlink w:anchor="paragraf-19.odsek-5">
        <w:r>
          <w:rPr>
            <w:rFonts w:ascii="Times New Roman" w:hAnsi="Times New Roman"/>
            <w:color w:val="0000FF"/>
            <w:u w:val="single"/>
          </w:rPr>
          <w:t>§ 19 ods. 5</w:t>
        </w:r>
      </w:hyperlink>
      <w:bookmarkStart w:id="4861" w:name="paragraf-92.odsek-1.pismeno-w.text"/>
      <w:r>
        <w:rPr>
          <w:rFonts w:ascii="Times New Roman" w:hAnsi="Times New Roman"/>
          <w:color w:val="000000"/>
        </w:rPr>
        <w:t xml:space="preserve">, </w:t>
      </w:r>
      <w:bookmarkEnd w:id="4861"/>
    </w:p>
    <w:p w:rsidR="00FC014D" w:rsidRDefault="000B7942">
      <w:pPr>
        <w:spacing w:before="225" w:after="225" w:line="264" w:lineRule="auto"/>
        <w:ind w:left="495"/>
      </w:pPr>
      <w:bookmarkStart w:id="4862" w:name="paragraf-92.odsek-1.pismeno-x"/>
      <w:bookmarkEnd w:id="4859"/>
      <w:r>
        <w:rPr>
          <w:rFonts w:ascii="Times New Roman" w:hAnsi="Times New Roman"/>
          <w:color w:val="000000"/>
        </w:rPr>
        <w:t xml:space="preserve"> </w:t>
      </w:r>
      <w:bookmarkStart w:id="4863" w:name="paragraf-92.odsek-1.pismeno-x.oznacenie"/>
      <w:r>
        <w:rPr>
          <w:rFonts w:ascii="Times New Roman" w:hAnsi="Times New Roman"/>
          <w:color w:val="000000"/>
        </w:rPr>
        <w:t xml:space="preserve">x) </w:t>
      </w:r>
      <w:bookmarkEnd w:id="4863"/>
      <w:r>
        <w:rPr>
          <w:rFonts w:ascii="Times New Roman" w:hAnsi="Times New Roman"/>
          <w:color w:val="000000"/>
        </w:rPr>
        <w:t xml:space="preserve">nedodržuje obmedzenie alebo zákaz vyhlásený orgánom ochrany prírody podľa </w:t>
      </w:r>
      <w:hyperlink w:anchor="paragraf-22.odsek-5">
        <w:r>
          <w:rPr>
            <w:rFonts w:ascii="Times New Roman" w:hAnsi="Times New Roman"/>
            <w:color w:val="0000FF"/>
            <w:u w:val="single"/>
          </w:rPr>
          <w:t>§ 22 ods. 5</w:t>
        </w:r>
      </w:hyperlink>
      <w:r>
        <w:rPr>
          <w:rFonts w:ascii="Times New Roman" w:hAnsi="Times New Roman"/>
          <w:color w:val="000000"/>
        </w:rPr>
        <w:t xml:space="preserve"> alebo </w:t>
      </w:r>
      <w:hyperlink w:anchor="paragraf-56.odsek-6">
        <w:r>
          <w:rPr>
            <w:rFonts w:ascii="Times New Roman" w:hAnsi="Times New Roman"/>
            <w:color w:val="0000FF"/>
            <w:u w:val="single"/>
          </w:rPr>
          <w:t>§ 56 ods. 6</w:t>
        </w:r>
      </w:hyperlink>
      <w:bookmarkStart w:id="4864" w:name="paragraf-92.odsek-1.pismeno-x.text"/>
      <w:r>
        <w:rPr>
          <w:rFonts w:ascii="Times New Roman" w:hAnsi="Times New Roman"/>
          <w:color w:val="000000"/>
        </w:rPr>
        <w:t xml:space="preserve">, </w:t>
      </w:r>
      <w:bookmarkEnd w:id="4864"/>
    </w:p>
    <w:p w:rsidR="00FC014D" w:rsidRDefault="000B7942">
      <w:pPr>
        <w:spacing w:before="225" w:after="225" w:line="264" w:lineRule="auto"/>
        <w:ind w:left="495"/>
      </w:pPr>
      <w:bookmarkStart w:id="4865" w:name="paragraf-92.odsek-1.pismeno-y"/>
      <w:bookmarkEnd w:id="4862"/>
      <w:r>
        <w:rPr>
          <w:rFonts w:ascii="Times New Roman" w:hAnsi="Times New Roman"/>
          <w:color w:val="000000"/>
        </w:rPr>
        <w:t xml:space="preserve"> </w:t>
      </w:r>
      <w:bookmarkStart w:id="4866" w:name="paragraf-92.odsek-1.pismeno-y.oznacenie"/>
      <w:r>
        <w:rPr>
          <w:rFonts w:ascii="Times New Roman" w:hAnsi="Times New Roman"/>
          <w:color w:val="000000"/>
        </w:rPr>
        <w:t xml:space="preserve">y) </w:t>
      </w:r>
      <w:bookmarkEnd w:id="4866"/>
      <w:r>
        <w:rPr>
          <w:rFonts w:ascii="Times New Roman" w:hAnsi="Times New Roman"/>
          <w:color w:val="000000"/>
        </w:rPr>
        <w:t>vykonáva odber chráneného nerastu alebo chránenej skameneliny bez osobitného oprávnenia alebo nezabezpečí ich šetrný odber (</w:t>
      </w:r>
      <w:hyperlink w:anchor="paragraf-38.odsek-6">
        <w:r>
          <w:rPr>
            <w:rFonts w:ascii="Times New Roman" w:hAnsi="Times New Roman"/>
            <w:color w:val="0000FF"/>
            <w:u w:val="single"/>
          </w:rPr>
          <w:t>§ 38 ods. 6 a 7</w:t>
        </w:r>
      </w:hyperlink>
      <w:bookmarkStart w:id="4867" w:name="paragraf-92.odsek-1.pismeno-y.text"/>
      <w:r>
        <w:rPr>
          <w:rFonts w:ascii="Times New Roman" w:hAnsi="Times New Roman"/>
          <w:color w:val="000000"/>
        </w:rPr>
        <w:t xml:space="preserve">), </w:t>
      </w:r>
      <w:bookmarkEnd w:id="4867"/>
    </w:p>
    <w:p w:rsidR="00FC014D" w:rsidRDefault="000B7942">
      <w:pPr>
        <w:spacing w:before="225" w:after="225" w:line="264" w:lineRule="auto"/>
        <w:ind w:left="495"/>
      </w:pPr>
      <w:bookmarkStart w:id="4868" w:name="paragraf-92.odsek-1.pismeno-z"/>
      <w:bookmarkEnd w:id="4865"/>
      <w:r>
        <w:rPr>
          <w:rFonts w:ascii="Times New Roman" w:hAnsi="Times New Roman"/>
          <w:color w:val="000000"/>
        </w:rPr>
        <w:lastRenderedPageBreak/>
        <w:t xml:space="preserve"> </w:t>
      </w:r>
      <w:bookmarkStart w:id="4869" w:name="paragraf-92.odsek-1.pismeno-z.oznacenie"/>
      <w:r>
        <w:rPr>
          <w:rFonts w:ascii="Times New Roman" w:hAnsi="Times New Roman"/>
          <w:color w:val="000000"/>
        </w:rPr>
        <w:t xml:space="preserve">z) </w:t>
      </w:r>
      <w:bookmarkEnd w:id="4869"/>
      <w:r>
        <w:rPr>
          <w:rFonts w:ascii="Times New Roman" w:hAnsi="Times New Roman"/>
          <w:color w:val="000000"/>
        </w:rPr>
        <w:t>nesplní povinnosti uložené orgánom ochrany prírody v súhlase na výrub dreviny (</w:t>
      </w:r>
      <w:hyperlink w:anchor="paragraf-48">
        <w:r>
          <w:rPr>
            <w:rFonts w:ascii="Times New Roman" w:hAnsi="Times New Roman"/>
            <w:color w:val="0000FF"/>
            <w:u w:val="single"/>
          </w:rPr>
          <w:t>§ 48 ods. 1</w:t>
        </w:r>
      </w:hyperlink>
      <w:r>
        <w:rPr>
          <w:rFonts w:ascii="Times New Roman" w:hAnsi="Times New Roman"/>
          <w:color w:val="000000"/>
        </w:rPr>
        <w:t xml:space="preserve"> a </w:t>
      </w:r>
      <w:hyperlink w:anchor="paragraf-49.odsek-3">
        <w:r>
          <w:rPr>
            <w:rFonts w:ascii="Times New Roman" w:hAnsi="Times New Roman"/>
            <w:color w:val="0000FF"/>
            <w:u w:val="single"/>
          </w:rPr>
          <w:t>§ 49 ods. 3</w:t>
        </w:r>
      </w:hyperlink>
      <w:bookmarkStart w:id="4870" w:name="paragraf-92.odsek-1.pismeno-z.text"/>
      <w:r>
        <w:rPr>
          <w:rFonts w:ascii="Times New Roman" w:hAnsi="Times New Roman"/>
          <w:color w:val="000000"/>
        </w:rPr>
        <w:t xml:space="preserve">), </w:t>
      </w:r>
      <w:bookmarkEnd w:id="4870"/>
    </w:p>
    <w:p w:rsidR="00FC014D" w:rsidRDefault="000B7942">
      <w:pPr>
        <w:spacing w:before="225" w:after="225" w:line="264" w:lineRule="auto"/>
        <w:ind w:left="495"/>
      </w:pPr>
      <w:bookmarkStart w:id="4871" w:name="paragraf-92.odsek-1.pismeno-za"/>
      <w:bookmarkEnd w:id="4868"/>
      <w:r>
        <w:rPr>
          <w:rFonts w:ascii="Times New Roman" w:hAnsi="Times New Roman"/>
          <w:color w:val="000000"/>
        </w:rPr>
        <w:t xml:space="preserve"> </w:t>
      </w:r>
      <w:bookmarkStart w:id="4872" w:name="paragraf-92.odsek-1.pismeno-za.oznacenie"/>
      <w:r>
        <w:rPr>
          <w:rFonts w:ascii="Times New Roman" w:hAnsi="Times New Roman"/>
          <w:color w:val="000000"/>
        </w:rPr>
        <w:t xml:space="preserve">za) </w:t>
      </w:r>
      <w:bookmarkEnd w:id="4872"/>
      <w:r>
        <w:rPr>
          <w:rFonts w:ascii="Times New Roman" w:hAnsi="Times New Roman"/>
          <w:color w:val="000000"/>
        </w:rPr>
        <w:t>zničí zariadenie určené na ochranu osobitne chránenej časti prírody a krajiny alebo označenie osobitne chránenej časti prírody a krajiny (</w:t>
      </w:r>
      <w:hyperlink w:anchor="paragraf-52">
        <w:r>
          <w:rPr>
            <w:rFonts w:ascii="Times New Roman" w:hAnsi="Times New Roman"/>
            <w:color w:val="0000FF"/>
            <w:u w:val="single"/>
          </w:rPr>
          <w:t>§ 52</w:t>
        </w:r>
      </w:hyperlink>
      <w:bookmarkStart w:id="4873" w:name="paragraf-92.odsek-1.pismeno-za.text"/>
      <w:r>
        <w:rPr>
          <w:rFonts w:ascii="Times New Roman" w:hAnsi="Times New Roman"/>
          <w:color w:val="000000"/>
        </w:rPr>
        <w:t xml:space="preserve">), </w:t>
      </w:r>
      <w:bookmarkEnd w:id="4873"/>
    </w:p>
    <w:p w:rsidR="00FC014D" w:rsidRDefault="000B7942">
      <w:pPr>
        <w:spacing w:before="225" w:after="225" w:line="264" w:lineRule="auto"/>
        <w:ind w:left="495"/>
      </w:pPr>
      <w:bookmarkStart w:id="4874" w:name="paragraf-92.odsek-1.pismeno-zb"/>
      <w:bookmarkEnd w:id="4871"/>
      <w:r>
        <w:rPr>
          <w:rFonts w:ascii="Times New Roman" w:hAnsi="Times New Roman"/>
          <w:color w:val="000000"/>
        </w:rPr>
        <w:t xml:space="preserve"> </w:t>
      </w:r>
      <w:bookmarkStart w:id="4875" w:name="paragraf-92.odsek-1.pismeno-zb.oznacenie"/>
      <w:r>
        <w:rPr>
          <w:rFonts w:ascii="Times New Roman" w:hAnsi="Times New Roman"/>
          <w:color w:val="000000"/>
        </w:rPr>
        <w:t xml:space="preserve">zb) </w:t>
      </w:r>
      <w:bookmarkEnd w:id="4875"/>
      <w:r>
        <w:rPr>
          <w:rFonts w:ascii="Times New Roman" w:hAnsi="Times New Roman"/>
          <w:color w:val="000000"/>
        </w:rPr>
        <w:t xml:space="preserve">nevyžiada si predchádzajúci súhlas ministerstva podľa </w:t>
      </w:r>
      <w:hyperlink w:anchor="paragraf-28.odsek-14">
        <w:r>
          <w:rPr>
            <w:rFonts w:ascii="Times New Roman" w:hAnsi="Times New Roman"/>
            <w:color w:val="0000FF"/>
            <w:u w:val="single"/>
          </w:rPr>
          <w:t>§ 28 ods. 14</w:t>
        </w:r>
      </w:hyperlink>
      <w:bookmarkStart w:id="4876" w:name="paragraf-92.odsek-1.pismeno-zb.text"/>
      <w:r>
        <w:rPr>
          <w:rFonts w:ascii="Times New Roman" w:hAnsi="Times New Roman"/>
          <w:color w:val="000000"/>
        </w:rPr>
        <w:t xml:space="preserve">, </w:t>
      </w:r>
      <w:bookmarkEnd w:id="4876"/>
    </w:p>
    <w:p w:rsidR="00FC014D" w:rsidRDefault="000B7942">
      <w:pPr>
        <w:spacing w:before="225" w:after="225" w:line="264" w:lineRule="auto"/>
        <w:ind w:left="495"/>
      </w:pPr>
      <w:bookmarkStart w:id="4877" w:name="paragraf-92.odsek-1.pismeno-zc"/>
      <w:bookmarkEnd w:id="4874"/>
      <w:r>
        <w:rPr>
          <w:rFonts w:ascii="Times New Roman" w:hAnsi="Times New Roman"/>
          <w:color w:val="000000"/>
        </w:rPr>
        <w:t xml:space="preserve"> </w:t>
      </w:r>
      <w:bookmarkStart w:id="4878" w:name="paragraf-92.odsek-1.pismeno-zc.oznacenie"/>
      <w:r>
        <w:rPr>
          <w:rFonts w:ascii="Times New Roman" w:hAnsi="Times New Roman"/>
          <w:color w:val="000000"/>
        </w:rPr>
        <w:t xml:space="preserve">zc) </w:t>
      </w:r>
      <w:bookmarkEnd w:id="4878"/>
      <w:r>
        <w:rPr>
          <w:rFonts w:ascii="Times New Roman" w:hAnsi="Times New Roman"/>
          <w:color w:val="000000"/>
        </w:rPr>
        <w:t>použije zakázané metódy a prostriedky odchytu alebo usmrcovania živočíchov (</w:t>
      </w:r>
      <w:hyperlink w:anchor="paragraf-36">
        <w:r>
          <w:rPr>
            <w:rFonts w:ascii="Times New Roman" w:hAnsi="Times New Roman"/>
            <w:color w:val="0000FF"/>
            <w:u w:val="single"/>
          </w:rPr>
          <w:t>§ 36</w:t>
        </w:r>
      </w:hyperlink>
      <w:r>
        <w:rPr>
          <w:rFonts w:ascii="Times New Roman" w:hAnsi="Times New Roman"/>
          <w:color w:val="000000"/>
        </w:rPr>
        <w:t xml:space="preserve">), ktoré nie sú poľovnou zverou alebo nedodržiava obmedzenia využívania vybraných druhov rastlín a vybraných druhov živočíchov podľa </w:t>
      </w:r>
      <w:hyperlink w:anchor="paragraf-37">
        <w:r>
          <w:rPr>
            <w:rFonts w:ascii="Times New Roman" w:hAnsi="Times New Roman"/>
            <w:color w:val="0000FF"/>
            <w:u w:val="single"/>
          </w:rPr>
          <w:t>§ 37</w:t>
        </w:r>
      </w:hyperlink>
      <w:bookmarkStart w:id="4879" w:name="paragraf-92.odsek-1.pismeno-zc.text"/>
      <w:r>
        <w:rPr>
          <w:rFonts w:ascii="Times New Roman" w:hAnsi="Times New Roman"/>
          <w:color w:val="000000"/>
        </w:rPr>
        <w:t xml:space="preserve">, </w:t>
      </w:r>
      <w:bookmarkEnd w:id="4879"/>
    </w:p>
    <w:p w:rsidR="00FC014D" w:rsidRDefault="000B7942">
      <w:pPr>
        <w:spacing w:before="225" w:after="225" w:line="264" w:lineRule="auto"/>
        <w:ind w:left="495"/>
      </w:pPr>
      <w:bookmarkStart w:id="4880" w:name="paragraf-92.odsek-1.pismeno-zd"/>
      <w:bookmarkEnd w:id="4877"/>
      <w:r>
        <w:rPr>
          <w:rFonts w:ascii="Times New Roman" w:hAnsi="Times New Roman"/>
          <w:color w:val="000000"/>
        </w:rPr>
        <w:t xml:space="preserve"> </w:t>
      </w:r>
      <w:bookmarkStart w:id="4881" w:name="paragraf-92.odsek-1.pismeno-zd.oznacenie"/>
      <w:r>
        <w:rPr>
          <w:rFonts w:ascii="Times New Roman" w:hAnsi="Times New Roman"/>
          <w:color w:val="000000"/>
        </w:rPr>
        <w:t xml:space="preserve">zd) </w:t>
      </w:r>
      <w:bookmarkEnd w:id="4881"/>
      <w:r>
        <w:rPr>
          <w:rFonts w:ascii="Times New Roman" w:hAnsi="Times New Roman"/>
          <w:color w:val="000000"/>
        </w:rPr>
        <w:t xml:space="preserve">vykonáva činnosť zakázanú podľa </w:t>
      </w:r>
      <w:hyperlink w:anchor="paragraf-26.odsek-5">
        <w:r>
          <w:rPr>
            <w:rFonts w:ascii="Times New Roman" w:hAnsi="Times New Roman"/>
            <w:color w:val="0000FF"/>
            <w:u w:val="single"/>
          </w:rPr>
          <w:t>§ 26 ods. 5</w:t>
        </w:r>
      </w:hyperlink>
      <w:r>
        <w:rPr>
          <w:rFonts w:ascii="Times New Roman" w:hAnsi="Times New Roman"/>
          <w:color w:val="000000"/>
        </w:rPr>
        <w:t xml:space="preserve">, </w:t>
      </w:r>
      <w:hyperlink w:anchor="paragraf-34.odsek-1">
        <w:r>
          <w:rPr>
            <w:rFonts w:ascii="Times New Roman" w:hAnsi="Times New Roman"/>
            <w:color w:val="0000FF"/>
            <w:u w:val="single"/>
          </w:rPr>
          <w:t>§ 34 ods. 1</w:t>
        </w:r>
      </w:hyperlink>
      <w:r>
        <w:rPr>
          <w:rFonts w:ascii="Times New Roman" w:hAnsi="Times New Roman"/>
          <w:color w:val="000000"/>
        </w:rPr>
        <w:t xml:space="preserve"> alebo </w:t>
      </w:r>
      <w:hyperlink w:anchor="paragraf-35.odsek-1">
        <w:r>
          <w:rPr>
            <w:rFonts w:ascii="Times New Roman" w:hAnsi="Times New Roman"/>
            <w:color w:val="0000FF"/>
            <w:u w:val="single"/>
          </w:rPr>
          <w:t>§ 35 ods. 1 a 2</w:t>
        </w:r>
      </w:hyperlink>
      <w:bookmarkStart w:id="4882" w:name="paragraf-92.odsek-1.pismeno-zd.text"/>
      <w:r>
        <w:rPr>
          <w:rFonts w:ascii="Times New Roman" w:hAnsi="Times New Roman"/>
          <w:color w:val="000000"/>
        </w:rPr>
        <w:t xml:space="preserve">, </w:t>
      </w:r>
      <w:bookmarkEnd w:id="4882"/>
    </w:p>
    <w:p w:rsidR="00FC014D" w:rsidRDefault="000B7942">
      <w:pPr>
        <w:spacing w:before="225" w:after="225" w:line="264" w:lineRule="auto"/>
        <w:ind w:left="495"/>
      </w:pPr>
      <w:bookmarkStart w:id="4883" w:name="paragraf-92.odsek-1.pismeno-ze"/>
      <w:bookmarkEnd w:id="4880"/>
      <w:r>
        <w:rPr>
          <w:rFonts w:ascii="Times New Roman" w:hAnsi="Times New Roman"/>
          <w:color w:val="000000"/>
        </w:rPr>
        <w:t xml:space="preserve"> </w:t>
      </w:r>
      <w:bookmarkStart w:id="4884" w:name="paragraf-92.odsek-1.pismeno-ze.oznacenie"/>
      <w:r>
        <w:rPr>
          <w:rFonts w:ascii="Times New Roman" w:hAnsi="Times New Roman"/>
          <w:color w:val="000000"/>
        </w:rPr>
        <w:t xml:space="preserve">ze) </w:t>
      </w:r>
      <w:bookmarkEnd w:id="4884"/>
      <w:r>
        <w:rPr>
          <w:rFonts w:ascii="Times New Roman" w:hAnsi="Times New Roman"/>
          <w:color w:val="000000"/>
        </w:rPr>
        <w:t>ničí chránené nerasty a chránené skameneliny (</w:t>
      </w:r>
      <w:hyperlink w:anchor="paragraf-38">
        <w:r>
          <w:rPr>
            <w:rFonts w:ascii="Times New Roman" w:hAnsi="Times New Roman"/>
            <w:color w:val="0000FF"/>
            <w:u w:val="single"/>
          </w:rPr>
          <w:t>§ 38 ods. 1</w:t>
        </w:r>
      </w:hyperlink>
      <w:r>
        <w:rPr>
          <w:rFonts w:ascii="Times New Roman" w:hAnsi="Times New Roman"/>
          <w:color w:val="000000"/>
        </w:rPr>
        <w:t>) alebo dreviny (</w:t>
      </w:r>
      <w:hyperlink w:anchor="paragraf-47">
        <w:r>
          <w:rPr>
            <w:rFonts w:ascii="Times New Roman" w:hAnsi="Times New Roman"/>
            <w:color w:val="0000FF"/>
            <w:u w:val="single"/>
          </w:rPr>
          <w:t>§ 47 ods. 1</w:t>
        </w:r>
      </w:hyperlink>
      <w:r>
        <w:rPr>
          <w:rFonts w:ascii="Times New Roman" w:hAnsi="Times New Roman"/>
          <w:color w:val="000000"/>
        </w:rPr>
        <w:t xml:space="preserve"> a </w:t>
      </w:r>
      <w:hyperlink w:anchor="paragraf-49.odsek-2">
        <w:r>
          <w:rPr>
            <w:rFonts w:ascii="Times New Roman" w:hAnsi="Times New Roman"/>
            <w:color w:val="0000FF"/>
            <w:u w:val="single"/>
          </w:rPr>
          <w:t>§ 49 ods. 2</w:t>
        </w:r>
      </w:hyperlink>
      <w:bookmarkStart w:id="4885" w:name="paragraf-92.odsek-1.pismeno-ze.text"/>
      <w:r>
        <w:rPr>
          <w:rFonts w:ascii="Times New Roman" w:hAnsi="Times New Roman"/>
          <w:color w:val="000000"/>
        </w:rPr>
        <w:t xml:space="preserve">), </w:t>
      </w:r>
      <w:bookmarkEnd w:id="4885"/>
    </w:p>
    <w:p w:rsidR="00FC014D" w:rsidRDefault="000B7942">
      <w:pPr>
        <w:spacing w:before="225" w:after="225" w:line="264" w:lineRule="auto"/>
        <w:ind w:left="495"/>
      </w:pPr>
      <w:bookmarkStart w:id="4886" w:name="paragraf-92.odsek-1.pismeno-zf"/>
      <w:bookmarkEnd w:id="4883"/>
      <w:r>
        <w:rPr>
          <w:rFonts w:ascii="Times New Roman" w:hAnsi="Times New Roman"/>
          <w:color w:val="000000"/>
        </w:rPr>
        <w:t xml:space="preserve"> </w:t>
      </w:r>
      <w:bookmarkStart w:id="4887" w:name="paragraf-92.odsek-1.pismeno-zf.oznacenie"/>
      <w:r>
        <w:rPr>
          <w:rFonts w:ascii="Times New Roman" w:hAnsi="Times New Roman"/>
          <w:color w:val="000000"/>
        </w:rPr>
        <w:t xml:space="preserve">zf) </w:t>
      </w:r>
      <w:bookmarkEnd w:id="4887"/>
      <w:r>
        <w:rPr>
          <w:rFonts w:ascii="Times New Roman" w:hAnsi="Times New Roman"/>
          <w:color w:val="000000"/>
        </w:rPr>
        <w:t xml:space="preserve">nedodržuje obmedzenie alebo zákaz vyslovený orgánom ochrany prírody podľa </w:t>
      </w:r>
      <w:hyperlink w:anchor="paragraf-8">
        <w:r>
          <w:rPr>
            <w:rFonts w:ascii="Times New Roman" w:hAnsi="Times New Roman"/>
            <w:color w:val="0000FF"/>
            <w:u w:val="single"/>
          </w:rPr>
          <w:t>§ 8 ods. 1</w:t>
        </w:r>
      </w:hyperlink>
      <w:r>
        <w:rPr>
          <w:rFonts w:ascii="Times New Roman" w:hAnsi="Times New Roman"/>
          <w:color w:val="000000"/>
        </w:rPr>
        <w:t xml:space="preserve"> a </w:t>
      </w:r>
      <w:hyperlink w:anchor="paragraf-8.odsek-3">
        <w:r>
          <w:rPr>
            <w:rFonts w:ascii="Times New Roman" w:hAnsi="Times New Roman"/>
            <w:color w:val="0000FF"/>
            <w:u w:val="single"/>
          </w:rPr>
          <w:t>3</w:t>
        </w:r>
      </w:hyperlink>
      <w:bookmarkStart w:id="4888" w:name="paragraf-92.odsek-1.pismeno-zf.text"/>
      <w:r>
        <w:rPr>
          <w:rFonts w:ascii="Times New Roman" w:hAnsi="Times New Roman"/>
          <w:color w:val="000000"/>
        </w:rPr>
        <w:t xml:space="preserve">, </w:t>
      </w:r>
      <w:bookmarkEnd w:id="4888"/>
    </w:p>
    <w:p w:rsidR="00FC014D" w:rsidRDefault="000B7942">
      <w:pPr>
        <w:spacing w:before="225" w:after="225" w:line="264" w:lineRule="auto"/>
        <w:ind w:left="495"/>
      </w:pPr>
      <w:bookmarkStart w:id="4889" w:name="paragraf-92.odsek-1.pismeno-zg"/>
      <w:bookmarkEnd w:id="4886"/>
      <w:r>
        <w:rPr>
          <w:rFonts w:ascii="Times New Roman" w:hAnsi="Times New Roman"/>
          <w:color w:val="000000"/>
        </w:rPr>
        <w:t xml:space="preserve"> </w:t>
      </w:r>
      <w:bookmarkStart w:id="4890" w:name="paragraf-92.odsek-1.pismeno-zg.oznacenie"/>
      <w:r>
        <w:rPr>
          <w:rFonts w:ascii="Times New Roman" w:hAnsi="Times New Roman"/>
          <w:color w:val="000000"/>
        </w:rPr>
        <w:t xml:space="preserve">zg) </w:t>
      </w:r>
      <w:bookmarkEnd w:id="4890"/>
      <w:r>
        <w:rPr>
          <w:rFonts w:ascii="Times New Roman" w:hAnsi="Times New Roman"/>
          <w:color w:val="000000"/>
        </w:rPr>
        <w:t xml:space="preserve">nesplní povinnosť uloženú orgánom ochrany prírody podľa </w:t>
      </w:r>
      <w:hyperlink w:anchor="paragraf-8.odsek-2">
        <w:r>
          <w:rPr>
            <w:rFonts w:ascii="Times New Roman" w:hAnsi="Times New Roman"/>
            <w:color w:val="0000FF"/>
            <w:u w:val="single"/>
          </w:rPr>
          <w:t>§ 8 ods. 2</w:t>
        </w:r>
      </w:hyperlink>
      <w:r>
        <w:rPr>
          <w:rFonts w:ascii="Times New Roman" w:hAnsi="Times New Roman"/>
          <w:color w:val="000000"/>
        </w:rPr>
        <w:t xml:space="preserve"> alebo povinnosť uloženú v </w:t>
      </w:r>
      <w:hyperlink w:anchor="paragraf-24.odsek-13">
        <w:r>
          <w:rPr>
            <w:rFonts w:ascii="Times New Roman" w:hAnsi="Times New Roman"/>
            <w:color w:val="0000FF"/>
            <w:u w:val="single"/>
          </w:rPr>
          <w:t>§ 24 ods. 13</w:t>
        </w:r>
      </w:hyperlink>
      <w:r>
        <w:rPr>
          <w:rFonts w:ascii="Times New Roman" w:hAnsi="Times New Roman"/>
          <w:color w:val="000000"/>
        </w:rPr>
        <w:t xml:space="preserve">, </w:t>
      </w:r>
      <w:hyperlink w:anchor="paragraf-42.odsek-9">
        <w:r>
          <w:rPr>
            <w:rFonts w:ascii="Times New Roman" w:hAnsi="Times New Roman"/>
            <w:color w:val="0000FF"/>
            <w:u w:val="single"/>
          </w:rPr>
          <w:t>§ 42 ods. 9</w:t>
        </w:r>
      </w:hyperlink>
      <w:r>
        <w:rPr>
          <w:rFonts w:ascii="Times New Roman" w:hAnsi="Times New Roman"/>
          <w:color w:val="000000"/>
        </w:rPr>
        <w:t xml:space="preserve"> a </w:t>
      </w:r>
      <w:hyperlink w:anchor="paragraf-42.odsek-12">
        <w:r>
          <w:rPr>
            <w:rFonts w:ascii="Times New Roman" w:hAnsi="Times New Roman"/>
            <w:color w:val="0000FF"/>
            <w:u w:val="single"/>
          </w:rPr>
          <w:t>12</w:t>
        </w:r>
      </w:hyperlink>
      <w:r>
        <w:rPr>
          <w:rFonts w:ascii="Times New Roman" w:hAnsi="Times New Roman"/>
          <w:color w:val="000000"/>
        </w:rPr>
        <w:t xml:space="preserve">, </w:t>
      </w:r>
      <w:hyperlink w:anchor="paragraf-43">
        <w:r>
          <w:rPr>
            <w:rFonts w:ascii="Times New Roman" w:hAnsi="Times New Roman"/>
            <w:color w:val="0000FF"/>
            <w:u w:val="single"/>
          </w:rPr>
          <w:t>§ 43</w:t>
        </w:r>
      </w:hyperlink>
      <w:r>
        <w:rPr>
          <w:rFonts w:ascii="Times New Roman" w:hAnsi="Times New Roman"/>
          <w:color w:val="000000"/>
        </w:rPr>
        <w:t xml:space="preserve"> alebo </w:t>
      </w:r>
      <w:hyperlink w:anchor="paragraf-75.odsek-2">
        <w:r>
          <w:rPr>
            <w:rFonts w:ascii="Times New Roman" w:hAnsi="Times New Roman"/>
            <w:color w:val="0000FF"/>
            <w:u w:val="single"/>
          </w:rPr>
          <w:t>§ 75 ods. 2</w:t>
        </w:r>
      </w:hyperlink>
      <w:bookmarkStart w:id="4891" w:name="paragraf-92.odsek-1.pismeno-zg.text"/>
      <w:r>
        <w:rPr>
          <w:rFonts w:ascii="Times New Roman" w:hAnsi="Times New Roman"/>
          <w:color w:val="000000"/>
        </w:rPr>
        <w:t xml:space="preserve">, </w:t>
      </w:r>
      <w:bookmarkEnd w:id="4891"/>
    </w:p>
    <w:p w:rsidR="00FC014D" w:rsidRDefault="000B7942">
      <w:pPr>
        <w:spacing w:before="225" w:after="225" w:line="264" w:lineRule="auto"/>
        <w:ind w:left="495"/>
      </w:pPr>
      <w:bookmarkStart w:id="4892" w:name="paragraf-92.odsek-1.pismeno-zh"/>
      <w:bookmarkEnd w:id="4889"/>
      <w:r>
        <w:rPr>
          <w:rFonts w:ascii="Times New Roman" w:hAnsi="Times New Roman"/>
          <w:color w:val="000000"/>
        </w:rPr>
        <w:t xml:space="preserve"> </w:t>
      </w:r>
      <w:bookmarkStart w:id="4893" w:name="paragraf-92.odsek-1.pismeno-zh.oznacenie"/>
      <w:r>
        <w:rPr>
          <w:rFonts w:ascii="Times New Roman" w:hAnsi="Times New Roman"/>
          <w:color w:val="000000"/>
        </w:rPr>
        <w:t xml:space="preserve">zh) </w:t>
      </w:r>
      <w:bookmarkEnd w:id="4893"/>
      <w:r>
        <w:rPr>
          <w:rFonts w:ascii="Times New Roman" w:hAnsi="Times New Roman"/>
          <w:color w:val="000000"/>
        </w:rPr>
        <w:t xml:space="preserve">nevykoná opatrenia podľa </w:t>
      </w:r>
      <w:hyperlink w:anchor="paragraf-6.odsek-3">
        <w:r>
          <w:rPr>
            <w:rFonts w:ascii="Times New Roman" w:hAnsi="Times New Roman"/>
            <w:color w:val="0000FF"/>
            <w:u w:val="single"/>
          </w:rPr>
          <w:t>§ 6 ods. 3</w:t>
        </w:r>
      </w:hyperlink>
      <w:r>
        <w:rPr>
          <w:rFonts w:ascii="Times New Roman" w:hAnsi="Times New Roman"/>
          <w:color w:val="000000"/>
        </w:rPr>
        <w:t xml:space="preserve"> a </w:t>
      </w:r>
      <w:hyperlink w:anchor="paragraf-28.odsek-14">
        <w:r>
          <w:rPr>
            <w:rFonts w:ascii="Times New Roman" w:hAnsi="Times New Roman"/>
            <w:color w:val="0000FF"/>
            <w:u w:val="single"/>
          </w:rPr>
          <w:t>§ 28 ods. 14</w:t>
        </w:r>
      </w:hyperlink>
      <w:r>
        <w:rPr>
          <w:rFonts w:ascii="Times New Roman" w:hAnsi="Times New Roman"/>
          <w:color w:val="000000"/>
        </w:rPr>
        <w:t xml:space="preserve"> a </w:t>
      </w:r>
      <w:hyperlink w:anchor="paragraf-28.odsek-15">
        <w:r>
          <w:rPr>
            <w:rFonts w:ascii="Times New Roman" w:hAnsi="Times New Roman"/>
            <w:color w:val="0000FF"/>
            <w:u w:val="single"/>
          </w:rPr>
          <w:t>15</w:t>
        </w:r>
      </w:hyperlink>
      <w:bookmarkStart w:id="4894" w:name="paragraf-92.odsek-1.pismeno-zh.text"/>
      <w:r>
        <w:rPr>
          <w:rFonts w:ascii="Times New Roman" w:hAnsi="Times New Roman"/>
          <w:color w:val="000000"/>
        </w:rPr>
        <w:t xml:space="preserve"> alebo ich vykoná v rozpore so súhlasom orgánu ochrany prírody, </w:t>
      </w:r>
      <w:bookmarkEnd w:id="4894"/>
    </w:p>
    <w:p w:rsidR="00FC014D" w:rsidRDefault="000B7942">
      <w:pPr>
        <w:spacing w:before="225" w:after="225" w:line="264" w:lineRule="auto"/>
        <w:ind w:left="495"/>
      </w:pPr>
      <w:bookmarkStart w:id="4895" w:name="paragraf-92.odsek-1.pismeno-zi"/>
      <w:bookmarkEnd w:id="4892"/>
      <w:r>
        <w:rPr>
          <w:rFonts w:ascii="Times New Roman" w:hAnsi="Times New Roman"/>
          <w:color w:val="000000"/>
        </w:rPr>
        <w:t xml:space="preserve"> </w:t>
      </w:r>
      <w:bookmarkStart w:id="4896" w:name="paragraf-92.odsek-1.pismeno-zi.oznacenie"/>
      <w:r>
        <w:rPr>
          <w:rFonts w:ascii="Times New Roman" w:hAnsi="Times New Roman"/>
          <w:color w:val="000000"/>
        </w:rPr>
        <w:t xml:space="preserve">zi) </w:t>
      </w:r>
      <w:bookmarkEnd w:id="4896"/>
      <w:r>
        <w:rPr>
          <w:rFonts w:ascii="Times New Roman" w:hAnsi="Times New Roman"/>
          <w:color w:val="000000"/>
        </w:rPr>
        <w:t xml:space="preserve">vyviezol chránené nerasty alebo chránené skameneliny bez súhlasu orgánu ochrany prírody podľa </w:t>
      </w:r>
      <w:hyperlink w:anchor="paragraf-39">
        <w:r>
          <w:rPr>
            <w:rFonts w:ascii="Times New Roman" w:hAnsi="Times New Roman"/>
            <w:color w:val="0000FF"/>
            <w:u w:val="single"/>
          </w:rPr>
          <w:t>§ 39</w:t>
        </w:r>
      </w:hyperlink>
      <w:bookmarkStart w:id="4897" w:name="paragraf-92.odsek-1.pismeno-zi.text"/>
      <w:r>
        <w:rPr>
          <w:rFonts w:ascii="Times New Roman" w:hAnsi="Times New Roman"/>
          <w:color w:val="000000"/>
        </w:rPr>
        <w:t xml:space="preserve"> alebo sa ich pokúsil vyviezť, </w:t>
      </w:r>
      <w:bookmarkEnd w:id="4897"/>
    </w:p>
    <w:p w:rsidR="00FC014D" w:rsidRDefault="000B7942">
      <w:pPr>
        <w:spacing w:before="225" w:after="225" w:line="264" w:lineRule="auto"/>
        <w:ind w:left="495"/>
      </w:pPr>
      <w:bookmarkStart w:id="4898" w:name="paragraf-92.odsek-1.pismeno-zj"/>
      <w:bookmarkEnd w:id="4895"/>
      <w:r>
        <w:rPr>
          <w:rFonts w:ascii="Times New Roman" w:hAnsi="Times New Roman"/>
          <w:color w:val="000000"/>
        </w:rPr>
        <w:t xml:space="preserve"> </w:t>
      </w:r>
      <w:bookmarkStart w:id="4899" w:name="paragraf-92.odsek-1.pismeno-zj.oznacenie"/>
      <w:r>
        <w:rPr>
          <w:rFonts w:ascii="Times New Roman" w:hAnsi="Times New Roman"/>
          <w:color w:val="000000"/>
        </w:rPr>
        <w:t xml:space="preserve">zj) </w:t>
      </w:r>
      <w:bookmarkEnd w:id="4899"/>
      <w:r>
        <w:rPr>
          <w:rFonts w:ascii="Times New Roman" w:hAnsi="Times New Roman"/>
          <w:color w:val="000000"/>
        </w:rPr>
        <w:t xml:space="preserve">nepreukáže pôvod chránených rastlín alebo chránených živočíchov podľa </w:t>
      </w:r>
      <w:hyperlink w:anchor="paragraf-42">
        <w:r>
          <w:rPr>
            <w:rFonts w:ascii="Times New Roman" w:hAnsi="Times New Roman"/>
            <w:color w:val="0000FF"/>
            <w:u w:val="single"/>
          </w:rPr>
          <w:t>§ 42</w:t>
        </w:r>
      </w:hyperlink>
      <w:bookmarkStart w:id="4900" w:name="paragraf-92.odsek-1.pismeno-zj.text"/>
      <w:r>
        <w:rPr>
          <w:rFonts w:ascii="Times New Roman" w:hAnsi="Times New Roman"/>
          <w:color w:val="000000"/>
        </w:rPr>
        <w:t xml:space="preserve">, </w:t>
      </w:r>
      <w:bookmarkEnd w:id="4900"/>
    </w:p>
    <w:p w:rsidR="00FC014D" w:rsidRDefault="000B7942">
      <w:pPr>
        <w:spacing w:before="225" w:after="225" w:line="264" w:lineRule="auto"/>
        <w:ind w:left="495"/>
      </w:pPr>
      <w:bookmarkStart w:id="4901" w:name="paragraf-92.odsek-1.pismeno-zk"/>
      <w:bookmarkEnd w:id="4898"/>
      <w:r>
        <w:rPr>
          <w:rFonts w:ascii="Times New Roman" w:hAnsi="Times New Roman"/>
          <w:color w:val="000000"/>
        </w:rPr>
        <w:t xml:space="preserve"> </w:t>
      </w:r>
      <w:bookmarkStart w:id="4902" w:name="paragraf-92.odsek-1.pismeno-zk.oznacenie"/>
      <w:r>
        <w:rPr>
          <w:rFonts w:ascii="Times New Roman" w:hAnsi="Times New Roman"/>
          <w:color w:val="000000"/>
        </w:rPr>
        <w:t xml:space="preserve">zk) </w:t>
      </w:r>
      <w:bookmarkEnd w:id="4902"/>
      <w:r>
        <w:rPr>
          <w:rFonts w:ascii="Times New Roman" w:hAnsi="Times New Roman"/>
          <w:color w:val="000000"/>
        </w:rPr>
        <w:t>nesprávne použije, sníme alebo sfalšuje nezameniteľné označenie chráneného živočícha okrem veterinárneho zákroku nevyhnutného pri ohrození zdravia alebo života živého exemplára (</w:t>
      </w:r>
      <w:hyperlink w:anchor="paragraf-43">
        <w:r>
          <w:rPr>
            <w:rFonts w:ascii="Times New Roman" w:hAnsi="Times New Roman"/>
            <w:color w:val="0000FF"/>
            <w:u w:val="single"/>
          </w:rPr>
          <w:t>§ 43</w:t>
        </w:r>
      </w:hyperlink>
      <w:bookmarkStart w:id="4903" w:name="paragraf-92.odsek-1.pismeno-zk.text"/>
      <w:r>
        <w:rPr>
          <w:rFonts w:ascii="Times New Roman" w:hAnsi="Times New Roman"/>
          <w:color w:val="000000"/>
        </w:rPr>
        <w:t xml:space="preserve">), </w:t>
      </w:r>
      <w:bookmarkEnd w:id="4903"/>
    </w:p>
    <w:p w:rsidR="00FC014D" w:rsidRDefault="000B7942">
      <w:pPr>
        <w:spacing w:before="225" w:after="225" w:line="264" w:lineRule="auto"/>
        <w:ind w:left="495"/>
      </w:pPr>
      <w:bookmarkStart w:id="4904" w:name="paragraf-92.odsek-1.pismeno-zl"/>
      <w:bookmarkEnd w:id="4901"/>
      <w:r>
        <w:rPr>
          <w:rFonts w:ascii="Times New Roman" w:hAnsi="Times New Roman"/>
          <w:color w:val="000000"/>
        </w:rPr>
        <w:t xml:space="preserve"> </w:t>
      </w:r>
      <w:bookmarkStart w:id="4905" w:name="paragraf-92.odsek-1.pismeno-zl.oznacenie"/>
      <w:r>
        <w:rPr>
          <w:rFonts w:ascii="Times New Roman" w:hAnsi="Times New Roman"/>
          <w:color w:val="000000"/>
        </w:rPr>
        <w:t xml:space="preserve">zl) </w:t>
      </w:r>
      <w:bookmarkEnd w:id="4905"/>
      <w:r>
        <w:rPr>
          <w:rFonts w:ascii="Times New Roman" w:hAnsi="Times New Roman"/>
          <w:color w:val="000000"/>
        </w:rPr>
        <w:t>prevádzkuje zoologickú záhradu alebo vystavuje na verejnosti živočíchy viac ako sedem dní v roku bez súhlasu orgánu ochrany prírody (</w:t>
      </w:r>
      <w:hyperlink w:anchor="paragraf-44.odsek-2">
        <w:r>
          <w:rPr>
            <w:rFonts w:ascii="Times New Roman" w:hAnsi="Times New Roman"/>
            <w:color w:val="0000FF"/>
            <w:u w:val="single"/>
          </w:rPr>
          <w:t>§ 44 ods. 2</w:t>
        </w:r>
      </w:hyperlink>
      <w:bookmarkStart w:id="4906" w:name="paragraf-92.odsek-1.pismeno-zl.text"/>
      <w:r>
        <w:rPr>
          <w:rFonts w:ascii="Times New Roman" w:hAnsi="Times New Roman"/>
          <w:color w:val="000000"/>
        </w:rPr>
        <w:t xml:space="preserve">), </w:t>
      </w:r>
      <w:bookmarkEnd w:id="4906"/>
    </w:p>
    <w:p w:rsidR="00FC014D" w:rsidRDefault="000B7942">
      <w:pPr>
        <w:spacing w:before="225" w:after="225" w:line="264" w:lineRule="auto"/>
        <w:ind w:left="495"/>
      </w:pPr>
      <w:bookmarkStart w:id="4907" w:name="paragraf-92.odsek-1.pismeno-zm"/>
      <w:bookmarkEnd w:id="4904"/>
      <w:r>
        <w:rPr>
          <w:rFonts w:ascii="Times New Roman" w:hAnsi="Times New Roman"/>
          <w:color w:val="000000"/>
        </w:rPr>
        <w:t xml:space="preserve"> </w:t>
      </w:r>
      <w:bookmarkStart w:id="4908" w:name="paragraf-92.odsek-1.pismeno-zm.oznacenie"/>
      <w:r>
        <w:rPr>
          <w:rFonts w:ascii="Times New Roman" w:hAnsi="Times New Roman"/>
          <w:color w:val="000000"/>
        </w:rPr>
        <w:t xml:space="preserve">zm) </w:t>
      </w:r>
      <w:bookmarkEnd w:id="4908"/>
      <w:r>
        <w:rPr>
          <w:rFonts w:ascii="Times New Roman" w:hAnsi="Times New Roman"/>
          <w:color w:val="000000"/>
        </w:rPr>
        <w:t>používa názov „zoologická záhrada", „zoo", „zoopark", „zoosafari", „delfinárium", „botanická záhrada", „arborétum", „chovná stanica", „rehabilitačná stanica" alebo „záchytné stredisko" v rozpore s týmto zákonom (</w:t>
      </w:r>
      <w:hyperlink w:anchor="paragraf-44.odsek-3">
        <w:r>
          <w:rPr>
            <w:rFonts w:ascii="Times New Roman" w:hAnsi="Times New Roman"/>
            <w:color w:val="0000FF"/>
            <w:u w:val="single"/>
          </w:rPr>
          <w:t>§ 44 ods. 3</w:t>
        </w:r>
      </w:hyperlink>
      <w:r>
        <w:rPr>
          <w:rFonts w:ascii="Times New Roman" w:hAnsi="Times New Roman"/>
          <w:color w:val="000000"/>
        </w:rPr>
        <w:t xml:space="preserve"> a </w:t>
      </w:r>
      <w:hyperlink w:anchor="paragraf-45.odsek-11">
        <w:r>
          <w:rPr>
            <w:rFonts w:ascii="Times New Roman" w:hAnsi="Times New Roman"/>
            <w:color w:val="0000FF"/>
            <w:u w:val="single"/>
          </w:rPr>
          <w:t>§ 45 ods. 11</w:t>
        </w:r>
      </w:hyperlink>
      <w:bookmarkStart w:id="4909" w:name="paragraf-92.odsek-1.pismeno-zm.text"/>
      <w:r>
        <w:rPr>
          <w:rFonts w:ascii="Times New Roman" w:hAnsi="Times New Roman"/>
          <w:color w:val="000000"/>
        </w:rPr>
        <w:t xml:space="preserve">), </w:t>
      </w:r>
      <w:bookmarkEnd w:id="4909"/>
    </w:p>
    <w:p w:rsidR="00FC014D" w:rsidRDefault="000B7942">
      <w:pPr>
        <w:spacing w:before="225" w:after="225" w:line="264" w:lineRule="auto"/>
        <w:ind w:left="495"/>
      </w:pPr>
      <w:bookmarkStart w:id="4910" w:name="paragraf-92.odsek-1.pismeno-zn"/>
      <w:bookmarkEnd w:id="4907"/>
      <w:r>
        <w:rPr>
          <w:rFonts w:ascii="Times New Roman" w:hAnsi="Times New Roman"/>
          <w:color w:val="000000"/>
        </w:rPr>
        <w:t xml:space="preserve"> </w:t>
      </w:r>
      <w:bookmarkStart w:id="4911" w:name="paragraf-92.odsek-1.pismeno-zn.oznacenie"/>
      <w:r>
        <w:rPr>
          <w:rFonts w:ascii="Times New Roman" w:hAnsi="Times New Roman"/>
          <w:color w:val="000000"/>
        </w:rPr>
        <w:t xml:space="preserve">zn) </w:t>
      </w:r>
      <w:bookmarkEnd w:id="4911"/>
      <w:r>
        <w:rPr>
          <w:rFonts w:ascii="Times New Roman" w:hAnsi="Times New Roman"/>
          <w:color w:val="000000"/>
        </w:rPr>
        <w:t xml:space="preserve">neplní povinnosti po uzavretí zoologickej záhrady podľa </w:t>
      </w:r>
      <w:hyperlink w:anchor="paragraf-44.odsek-15">
        <w:r>
          <w:rPr>
            <w:rFonts w:ascii="Times New Roman" w:hAnsi="Times New Roman"/>
            <w:color w:val="0000FF"/>
            <w:u w:val="single"/>
          </w:rPr>
          <w:t>§ 44 ods. 15</w:t>
        </w:r>
      </w:hyperlink>
      <w:bookmarkStart w:id="4912" w:name="paragraf-92.odsek-1.pismeno-zn.text"/>
      <w:r>
        <w:rPr>
          <w:rFonts w:ascii="Times New Roman" w:hAnsi="Times New Roman"/>
          <w:color w:val="000000"/>
        </w:rPr>
        <w:t xml:space="preserve">, </w:t>
      </w:r>
      <w:bookmarkEnd w:id="4912"/>
    </w:p>
    <w:p w:rsidR="00FC014D" w:rsidRDefault="000B7942">
      <w:pPr>
        <w:spacing w:before="225" w:after="225" w:line="264" w:lineRule="auto"/>
        <w:ind w:left="495"/>
      </w:pPr>
      <w:bookmarkStart w:id="4913" w:name="paragraf-92.odsek-1.pismeno-zo"/>
      <w:bookmarkEnd w:id="4910"/>
      <w:r>
        <w:rPr>
          <w:rFonts w:ascii="Times New Roman" w:hAnsi="Times New Roman"/>
          <w:color w:val="000000"/>
        </w:rPr>
        <w:t xml:space="preserve"> </w:t>
      </w:r>
      <w:bookmarkStart w:id="4914" w:name="paragraf-92.odsek-1.pismeno-zo.oznacenie"/>
      <w:r>
        <w:rPr>
          <w:rFonts w:ascii="Times New Roman" w:hAnsi="Times New Roman"/>
          <w:color w:val="000000"/>
        </w:rPr>
        <w:t xml:space="preserve">zo) </w:t>
      </w:r>
      <w:bookmarkEnd w:id="4914"/>
      <w:r>
        <w:rPr>
          <w:rFonts w:ascii="Times New Roman" w:hAnsi="Times New Roman"/>
          <w:color w:val="000000"/>
        </w:rPr>
        <w:t>vyrúbe, objedná výrub alebo dá pokyn na výrub dreviny alebo chráneného stromu (</w:t>
      </w:r>
      <w:hyperlink w:anchor="paragraf-49.odsek-3">
        <w:r>
          <w:rPr>
            <w:rFonts w:ascii="Times New Roman" w:hAnsi="Times New Roman"/>
            <w:color w:val="0000FF"/>
            <w:u w:val="single"/>
          </w:rPr>
          <w:t>§ 49 ods. 3</w:t>
        </w:r>
      </w:hyperlink>
      <w:r>
        <w:rPr>
          <w:rFonts w:ascii="Times New Roman" w:hAnsi="Times New Roman"/>
          <w:color w:val="000000"/>
        </w:rPr>
        <w:t xml:space="preserve">) bez splnenia podmienok podľa </w:t>
      </w:r>
      <w:hyperlink w:anchor="paragraf-47.odsek-11">
        <w:r>
          <w:rPr>
            <w:rFonts w:ascii="Times New Roman" w:hAnsi="Times New Roman"/>
            <w:color w:val="0000FF"/>
            <w:u w:val="single"/>
          </w:rPr>
          <w:t>47 ods. 11</w:t>
        </w:r>
      </w:hyperlink>
      <w:r>
        <w:rPr>
          <w:rFonts w:ascii="Times New Roman" w:hAnsi="Times New Roman"/>
          <w:color w:val="000000"/>
        </w:rPr>
        <w:t>, alebo ošetrí chránený strom (</w:t>
      </w:r>
      <w:hyperlink w:anchor="paragraf-49.odsek-3">
        <w:r>
          <w:rPr>
            <w:rFonts w:ascii="Times New Roman" w:hAnsi="Times New Roman"/>
            <w:color w:val="0000FF"/>
            <w:u w:val="single"/>
          </w:rPr>
          <w:t>§ 49 ods. 3</w:t>
        </w:r>
      </w:hyperlink>
      <w:r>
        <w:rPr>
          <w:rFonts w:ascii="Times New Roman" w:hAnsi="Times New Roman"/>
          <w:color w:val="000000"/>
        </w:rPr>
        <w:t>) bez súhlasu orgánu ochrany prírody, alebo sa na požiadanie nepreukáže právoplatným súhlasom na výrub (</w:t>
      </w:r>
      <w:hyperlink w:anchor="paragraf-47.odsek-11">
        <w:r>
          <w:rPr>
            <w:rFonts w:ascii="Times New Roman" w:hAnsi="Times New Roman"/>
            <w:color w:val="0000FF"/>
            <w:u w:val="single"/>
          </w:rPr>
          <w:t>§ 47 ods. 11</w:t>
        </w:r>
      </w:hyperlink>
      <w:r>
        <w:rPr>
          <w:rFonts w:ascii="Times New Roman" w:hAnsi="Times New Roman"/>
          <w:color w:val="000000"/>
        </w:rPr>
        <w:t>) alebo nepreukáže pôvod prepravovaného dreva (</w:t>
      </w:r>
      <w:hyperlink w:anchor="paragraf-47.odsek-12">
        <w:r>
          <w:rPr>
            <w:rFonts w:ascii="Times New Roman" w:hAnsi="Times New Roman"/>
            <w:color w:val="0000FF"/>
            <w:u w:val="single"/>
          </w:rPr>
          <w:t>§ 47 ods. 12</w:t>
        </w:r>
      </w:hyperlink>
      <w:bookmarkStart w:id="4915" w:name="paragraf-92.odsek-1.pismeno-zo.text"/>
      <w:r>
        <w:rPr>
          <w:rFonts w:ascii="Times New Roman" w:hAnsi="Times New Roman"/>
          <w:color w:val="000000"/>
        </w:rPr>
        <w:t xml:space="preserve">), </w:t>
      </w:r>
      <w:bookmarkEnd w:id="4915"/>
    </w:p>
    <w:p w:rsidR="00FC014D" w:rsidRDefault="000B7942">
      <w:pPr>
        <w:spacing w:before="225" w:after="225" w:line="264" w:lineRule="auto"/>
        <w:ind w:left="495"/>
      </w:pPr>
      <w:bookmarkStart w:id="4916" w:name="paragraf-92.odsek-1.pismeno-zp"/>
      <w:bookmarkEnd w:id="4913"/>
      <w:r>
        <w:rPr>
          <w:rFonts w:ascii="Times New Roman" w:hAnsi="Times New Roman"/>
          <w:color w:val="000000"/>
        </w:rPr>
        <w:t xml:space="preserve"> </w:t>
      </w:r>
      <w:bookmarkStart w:id="4917" w:name="paragraf-92.odsek-1.pismeno-zp.oznacenie"/>
      <w:r>
        <w:rPr>
          <w:rFonts w:ascii="Times New Roman" w:hAnsi="Times New Roman"/>
          <w:color w:val="000000"/>
        </w:rPr>
        <w:t xml:space="preserve">zp) </w:t>
      </w:r>
      <w:bookmarkEnd w:id="4917"/>
      <w:r>
        <w:rPr>
          <w:rFonts w:ascii="Times New Roman" w:hAnsi="Times New Roman"/>
          <w:color w:val="000000"/>
        </w:rPr>
        <w:t xml:space="preserve">koná v rozpore s </w:t>
      </w:r>
      <w:hyperlink w:anchor="paragraf-13.odsek-6">
        <w:r>
          <w:rPr>
            <w:rFonts w:ascii="Times New Roman" w:hAnsi="Times New Roman"/>
            <w:color w:val="0000FF"/>
            <w:u w:val="single"/>
          </w:rPr>
          <w:t>§ 13 ods. 6</w:t>
        </w:r>
      </w:hyperlink>
      <w:r>
        <w:rPr>
          <w:rFonts w:ascii="Times New Roman" w:hAnsi="Times New Roman"/>
          <w:color w:val="000000"/>
        </w:rPr>
        <w:t xml:space="preserve"> a </w:t>
      </w:r>
      <w:hyperlink w:anchor="paragraf-13.odsek-7">
        <w:r>
          <w:rPr>
            <w:rFonts w:ascii="Times New Roman" w:hAnsi="Times New Roman"/>
            <w:color w:val="0000FF"/>
            <w:u w:val="single"/>
          </w:rPr>
          <w:t>7</w:t>
        </w:r>
      </w:hyperlink>
      <w:r>
        <w:rPr>
          <w:rFonts w:ascii="Times New Roman" w:hAnsi="Times New Roman"/>
          <w:color w:val="000000"/>
        </w:rPr>
        <w:t xml:space="preserve">, </w:t>
      </w:r>
      <w:hyperlink w:anchor="paragraf-14.odsek-6">
        <w:r>
          <w:rPr>
            <w:rFonts w:ascii="Times New Roman" w:hAnsi="Times New Roman"/>
            <w:color w:val="0000FF"/>
            <w:u w:val="single"/>
          </w:rPr>
          <w:t>§ 14 ods. 6 až 8</w:t>
        </w:r>
      </w:hyperlink>
      <w:r>
        <w:rPr>
          <w:rFonts w:ascii="Times New Roman" w:hAnsi="Times New Roman"/>
          <w:color w:val="000000"/>
        </w:rPr>
        <w:t xml:space="preserve"> alebo </w:t>
      </w:r>
      <w:hyperlink w:anchor="paragraf-47.odsek-9">
        <w:r>
          <w:rPr>
            <w:rFonts w:ascii="Times New Roman" w:hAnsi="Times New Roman"/>
            <w:color w:val="0000FF"/>
            <w:u w:val="single"/>
          </w:rPr>
          <w:t>§ 47 ods. 9</w:t>
        </w:r>
      </w:hyperlink>
      <w:r>
        <w:rPr>
          <w:rFonts w:ascii="Times New Roman" w:hAnsi="Times New Roman"/>
          <w:color w:val="000000"/>
        </w:rPr>
        <w:t xml:space="preserve"> alebo s určením výrubu podľa </w:t>
      </w:r>
      <w:hyperlink w:anchor="paragraf-47.odsek-4.pismeno-f">
        <w:r>
          <w:rPr>
            <w:rFonts w:ascii="Times New Roman" w:hAnsi="Times New Roman"/>
            <w:color w:val="0000FF"/>
            <w:u w:val="single"/>
          </w:rPr>
          <w:t>§ 47 ods. 4 písm. f)</w:t>
        </w:r>
      </w:hyperlink>
      <w:bookmarkStart w:id="4918" w:name="paragraf-92.odsek-1.pismeno-zp.text"/>
      <w:r>
        <w:rPr>
          <w:rFonts w:ascii="Times New Roman" w:hAnsi="Times New Roman"/>
          <w:color w:val="000000"/>
        </w:rPr>
        <w:t xml:space="preserve">, </w:t>
      </w:r>
      <w:bookmarkEnd w:id="4918"/>
    </w:p>
    <w:p w:rsidR="00FC014D" w:rsidRDefault="000B7942">
      <w:pPr>
        <w:spacing w:before="225" w:after="225" w:line="264" w:lineRule="auto"/>
        <w:ind w:left="495"/>
      </w:pPr>
      <w:bookmarkStart w:id="4919" w:name="paragraf-92.odsek-1.pismeno-zq"/>
      <w:bookmarkEnd w:id="4916"/>
      <w:r>
        <w:rPr>
          <w:rFonts w:ascii="Times New Roman" w:hAnsi="Times New Roman"/>
          <w:color w:val="000000"/>
        </w:rPr>
        <w:lastRenderedPageBreak/>
        <w:t xml:space="preserve"> </w:t>
      </w:r>
      <w:bookmarkStart w:id="4920" w:name="paragraf-92.odsek-1.pismeno-zq.oznacenie"/>
      <w:r>
        <w:rPr>
          <w:rFonts w:ascii="Times New Roman" w:hAnsi="Times New Roman"/>
          <w:color w:val="000000"/>
        </w:rPr>
        <w:t xml:space="preserve">zq) </w:t>
      </w:r>
      <w:bookmarkEnd w:id="4920"/>
      <w:r>
        <w:rPr>
          <w:rFonts w:ascii="Times New Roman" w:hAnsi="Times New Roman"/>
          <w:color w:val="000000"/>
        </w:rPr>
        <w:t xml:space="preserve">neobnoví produkčné ovocné dreviny v lehote stanovenej podľa </w:t>
      </w:r>
      <w:hyperlink w:anchor="paragraf-47.odsek-4.pismeno-b">
        <w:r>
          <w:rPr>
            <w:rFonts w:ascii="Times New Roman" w:hAnsi="Times New Roman"/>
            <w:color w:val="0000FF"/>
            <w:u w:val="single"/>
          </w:rPr>
          <w:t>§ 47 ods. 4 písm. b)</w:t>
        </w:r>
      </w:hyperlink>
      <w:r>
        <w:rPr>
          <w:rFonts w:ascii="Times New Roman" w:hAnsi="Times New Roman"/>
          <w:color w:val="000000"/>
        </w:rPr>
        <w:t xml:space="preserve"> alebo určenej podľa </w:t>
      </w:r>
      <w:hyperlink w:anchor="paragraf-47.odsek-6">
        <w:r>
          <w:rPr>
            <w:rFonts w:ascii="Times New Roman" w:hAnsi="Times New Roman"/>
            <w:color w:val="0000FF"/>
            <w:u w:val="single"/>
          </w:rPr>
          <w:t>§ 47 ods. 6</w:t>
        </w:r>
      </w:hyperlink>
      <w:bookmarkStart w:id="4921" w:name="paragraf-92.odsek-1.pismeno-zq.text"/>
      <w:r>
        <w:rPr>
          <w:rFonts w:ascii="Times New Roman" w:hAnsi="Times New Roman"/>
          <w:color w:val="000000"/>
        </w:rPr>
        <w:t xml:space="preserve"> druhej vety, </w:t>
      </w:r>
      <w:bookmarkEnd w:id="4921"/>
    </w:p>
    <w:p w:rsidR="00FC014D" w:rsidRDefault="000B7942">
      <w:pPr>
        <w:spacing w:before="225" w:after="225" w:line="264" w:lineRule="auto"/>
        <w:ind w:left="495"/>
      </w:pPr>
      <w:bookmarkStart w:id="4922" w:name="paragraf-92.odsek-1.pismeno-zr"/>
      <w:bookmarkEnd w:id="4919"/>
      <w:r>
        <w:rPr>
          <w:rFonts w:ascii="Times New Roman" w:hAnsi="Times New Roman"/>
          <w:color w:val="000000"/>
        </w:rPr>
        <w:t xml:space="preserve"> </w:t>
      </w:r>
      <w:bookmarkStart w:id="4923" w:name="paragraf-92.odsek-1.pismeno-zr.oznacenie"/>
      <w:r>
        <w:rPr>
          <w:rFonts w:ascii="Times New Roman" w:hAnsi="Times New Roman"/>
          <w:color w:val="000000"/>
        </w:rPr>
        <w:t xml:space="preserve">zr) </w:t>
      </w:r>
      <w:bookmarkEnd w:id="4923"/>
      <w:r>
        <w:rPr>
          <w:rFonts w:ascii="Times New Roman" w:hAnsi="Times New Roman"/>
          <w:color w:val="000000"/>
        </w:rPr>
        <w:t>nevykoná opatrenie na odstránenie zistených nedostatkov (</w:t>
      </w:r>
      <w:hyperlink w:anchor="paragraf-71.odsek-13">
        <w:r>
          <w:rPr>
            <w:rFonts w:ascii="Times New Roman" w:hAnsi="Times New Roman"/>
            <w:color w:val="0000FF"/>
            <w:u w:val="single"/>
          </w:rPr>
          <w:t>§ 71 ods. 13</w:t>
        </w:r>
      </w:hyperlink>
      <w:bookmarkStart w:id="4924" w:name="paragraf-92.odsek-1.pismeno-zr.text"/>
      <w:r>
        <w:rPr>
          <w:rFonts w:ascii="Times New Roman" w:hAnsi="Times New Roman"/>
          <w:color w:val="000000"/>
        </w:rPr>
        <w:t xml:space="preserve">), </w:t>
      </w:r>
      <w:bookmarkEnd w:id="4924"/>
    </w:p>
    <w:p w:rsidR="00FC014D" w:rsidRDefault="000B7942">
      <w:pPr>
        <w:spacing w:before="225" w:after="225" w:line="264" w:lineRule="auto"/>
        <w:ind w:left="495"/>
      </w:pPr>
      <w:bookmarkStart w:id="4925" w:name="paragraf-92.odsek-1.pismeno-zs"/>
      <w:bookmarkEnd w:id="4922"/>
      <w:r>
        <w:rPr>
          <w:rFonts w:ascii="Times New Roman" w:hAnsi="Times New Roman"/>
          <w:color w:val="000000"/>
        </w:rPr>
        <w:t xml:space="preserve"> </w:t>
      </w:r>
      <w:bookmarkStart w:id="4926" w:name="paragraf-92.odsek-1.pismeno-zs.oznacenie"/>
      <w:r>
        <w:rPr>
          <w:rFonts w:ascii="Times New Roman" w:hAnsi="Times New Roman"/>
          <w:color w:val="000000"/>
        </w:rPr>
        <w:t xml:space="preserve">zs) </w:t>
      </w:r>
      <w:bookmarkEnd w:id="4926"/>
      <w:r>
        <w:rPr>
          <w:rFonts w:ascii="Times New Roman" w:hAnsi="Times New Roman"/>
          <w:color w:val="000000"/>
        </w:rPr>
        <w:t>nevydá zaistenú vec (</w:t>
      </w:r>
      <w:hyperlink w:anchor="paragraf-93.odsek-5">
        <w:r>
          <w:rPr>
            <w:rFonts w:ascii="Times New Roman" w:hAnsi="Times New Roman"/>
            <w:color w:val="0000FF"/>
            <w:u w:val="single"/>
          </w:rPr>
          <w:t>§ 93 ods. 5</w:t>
        </w:r>
      </w:hyperlink>
      <w:bookmarkStart w:id="4927" w:name="paragraf-92.odsek-1.pismeno-zs.text"/>
      <w:r>
        <w:rPr>
          <w:rFonts w:ascii="Times New Roman" w:hAnsi="Times New Roman"/>
          <w:color w:val="000000"/>
        </w:rPr>
        <w:t xml:space="preserve">), </w:t>
      </w:r>
      <w:bookmarkEnd w:id="4927"/>
    </w:p>
    <w:p w:rsidR="00FC014D" w:rsidRDefault="000B7942">
      <w:pPr>
        <w:spacing w:before="225" w:after="225" w:line="264" w:lineRule="auto"/>
        <w:ind w:left="495"/>
      </w:pPr>
      <w:bookmarkStart w:id="4928" w:name="paragraf-92.odsek-1.pismeno-zt"/>
      <w:bookmarkEnd w:id="4925"/>
      <w:r>
        <w:rPr>
          <w:rFonts w:ascii="Times New Roman" w:hAnsi="Times New Roman"/>
          <w:color w:val="000000"/>
        </w:rPr>
        <w:t xml:space="preserve"> </w:t>
      </w:r>
      <w:bookmarkStart w:id="4929" w:name="paragraf-92.odsek-1.pismeno-zt.oznacenie"/>
      <w:r>
        <w:rPr>
          <w:rFonts w:ascii="Times New Roman" w:hAnsi="Times New Roman"/>
          <w:color w:val="000000"/>
        </w:rPr>
        <w:t xml:space="preserve">zt) </w:t>
      </w:r>
      <w:bookmarkEnd w:id="4929"/>
      <w:r>
        <w:rPr>
          <w:rFonts w:ascii="Times New Roman" w:hAnsi="Times New Roman"/>
          <w:color w:val="000000"/>
        </w:rPr>
        <w:t>neumožní odňatie veci (</w:t>
      </w:r>
      <w:hyperlink w:anchor="paragraf-93.odsek-6">
        <w:r>
          <w:rPr>
            <w:rFonts w:ascii="Times New Roman" w:hAnsi="Times New Roman"/>
            <w:color w:val="0000FF"/>
            <w:u w:val="single"/>
          </w:rPr>
          <w:t>§ 93 ods. 6</w:t>
        </w:r>
      </w:hyperlink>
      <w:bookmarkStart w:id="4930" w:name="paragraf-92.odsek-1.pismeno-zt.text"/>
      <w:r>
        <w:rPr>
          <w:rFonts w:ascii="Times New Roman" w:hAnsi="Times New Roman"/>
          <w:color w:val="000000"/>
        </w:rPr>
        <w:t xml:space="preserve">), </w:t>
      </w:r>
      <w:bookmarkEnd w:id="4930"/>
    </w:p>
    <w:p w:rsidR="00FC014D" w:rsidRDefault="000B7942">
      <w:pPr>
        <w:spacing w:before="225" w:after="225" w:line="264" w:lineRule="auto"/>
        <w:ind w:left="495"/>
      </w:pPr>
      <w:bookmarkStart w:id="4931" w:name="paragraf-92.odsek-1.pismeno-zu"/>
      <w:bookmarkEnd w:id="4928"/>
      <w:r>
        <w:rPr>
          <w:rFonts w:ascii="Times New Roman" w:hAnsi="Times New Roman"/>
          <w:color w:val="000000"/>
        </w:rPr>
        <w:t xml:space="preserve"> </w:t>
      </w:r>
      <w:bookmarkStart w:id="4932" w:name="paragraf-92.odsek-1.pismeno-zu.oznacenie"/>
      <w:r>
        <w:rPr>
          <w:rFonts w:ascii="Times New Roman" w:hAnsi="Times New Roman"/>
          <w:color w:val="000000"/>
        </w:rPr>
        <w:t xml:space="preserve">zu) </w:t>
      </w:r>
      <w:bookmarkEnd w:id="4932"/>
      <w:r>
        <w:rPr>
          <w:rFonts w:ascii="Times New Roman" w:hAnsi="Times New Roman"/>
          <w:color w:val="000000"/>
        </w:rPr>
        <w:t>koná v rozpore s nariadením orgánu ochrany prírody (</w:t>
      </w:r>
      <w:hyperlink w:anchor="paragraf-93.odsek-8">
        <w:r>
          <w:rPr>
            <w:rFonts w:ascii="Times New Roman" w:hAnsi="Times New Roman"/>
            <w:color w:val="0000FF"/>
            <w:u w:val="single"/>
          </w:rPr>
          <w:t>§ 93 ods. 8</w:t>
        </w:r>
      </w:hyperlink>
      <w:bookmarkStart w:id="4933" w:name="paragraf-92.odsek-1.pismeno-zu.text"/>
      <w:r>
        <w:rPr>
          <w:rFonts w:ascii="Times New Roman" w:hAnsi="Times New Roman"/>
          <w:color w:val="000000"/>
        </w:rPr>
        <w:t xml:space="preserve">), </w:t>
      </w:r>
      <w:bookmarkEnd w:id="4933"/>
    </w:p>
    <w:p w:rsidR="00FC014D" w:rsidRDefault="000B7942">
      <w:pPr>
        <w:spacing w:before="225" w:after="225" w:line="264" w:lineRule="auto"/>
        <w:ind w:left="495"/>
      </w:pPr>
      <w:bookmarkStart w:id="4934" w:name="paragraf-92.odsek-1.pismeno-zv"/>
      <w:bookmarkEnd w:id="4931"/>
      <w:r>
        <w:rPr>
          <w:rFonts w:ascii="Times New Roman" w:hAnsi="Times New Roman"/>
          <w:color w:val="000000"/>
        </w:rPr>
        <w:t xml:space="preserve"> </w:t>
      </w:r>
      <w:bookmarkStart w:id="4935" w:name="paragraf-92.odsek-1.pismeno-zv.oznacenie"/>
      <w:r>
        <w:rPr>
          <w:rFonts w:ascii="Times New Roman" w:hAnsi="Times New Roman"/>
          <w:color w:val="000000"/>
        </w:rPr>
        <w:t xml:space="preserve">zv) </w:t>
      </w:r>
      <w:bookmarkStart w:id="4936" w:name="paragraf-92.odsek-1.pismeno-zv.text"/>
      <w:bookmarkEnd w:id="4935"/>
      <w:r>
        <w:rPr>
          <w:rFonts w:ascii="Times New Roman" w:hAnsi="Times New Roman"/>
          <w:color w:val="000000"/>
        </w:rPr>
        <w:t xml:space="preserve">iného navedie alebo nariadi mu vykonať činnosť v rozpore s týmto zákonom alebo všeobecne záväznými právnymi predpismi vydanými na jeho vykonanie. </w:t>
      </w:r>
      <w:bookmarkEnd w:id="4936"/>
    </w:p>
    <w:p w:rsidR="00FC014D" w:rsidRDefault="000B7942">
      <w:pPr>
        <w:spacing w:after="0" w:line="264" w:lineRule="auto"/>
        <w:ind w:left="420"/>
      </w:pPr>
      <w:bookmarkStart w:id="4937" w:name="paragraf-92.odsek-2"/>
      <w:bookmarkEnd w:id="4790"/>
      <w:bookmarkEnd w:id="4934"/>
      <w:r>
        <w:rPr>
          <w:rFonts w:ascii="Times New Roman" w:hAnsi="Times New Roman"/>
          <w:color w:val="000000"/>
        </w:rPr>
        <w:t xml:space="preserve"> </w:t>
      </w:r>
      <w:bookmarkStart w:id="4938" w:name="paragraf-92.odsek-2.oznacenie"/>
      <w:r>
        <w:rPr>
          <w:rFonts w:ascii="Times New Roman" w:hAnsi="Times New Roman"/>
          <w:color w:val="000000"/>
        </w:rPr>
        <w:t xml:space="preserve">(2) </w:t>
      </w:r>
      <w:bookmarkStart w:id="4939" w:name="paragraf-92.odsek-2.text"/>
      <w:bookmarkEnd w:id="4938"/>
      <w:r>
        <w:rPr>
          <w:rFonts w:ascii="Times New Roman" w:hAnsi="Times New Roman"/>
          <w:color w:val="000000"/>
        </w:rPr>
        <w:t xml:space="preserve">Za priestupok podľa </w:t>
      </w:r>
      <w:bookmarkEnd w:id="4939"/>
    </w:p>
    <w:p w:rsidR="00FC014D" w:rsidRDefault="000B7942">
      <w:pPr>
        <w:spacing w:before="225" w:after="225" w:line="264" w:lineRule="auto"/>
        <w:ind w:left="495"/>
      </w:pPr>
      <w:bookmarkStart w:id="4940" w:name="paragraf-92.odsek-2.pismeno-a"/>
      <w:r>
        <w:rPr>
          <w:rFonts w:ascii="Times New Roman" w:hAnsi="Times New Roman"/>
          <w:color w:val="000000"/>
        </w:rPr>
        <w:t xml:space="preserve"> </w:t>
      </w:r>
      <w:bookmarkStart w:id="4941" w:name="paragraf-92.odsek-2.pismeno-a.oznacenie"/>
      <w:r>
        <w:rPr>
          <w:rFonts w:ascii="Times New Roman" w:hAnsi="Times New Roman"/>
          <w:color w:val="000000"/>
        </w:rPr>
        <w:t xml:space="preserve">a) </w:t>
      </w:r>
      <w:bookmarkStart w:id="4942" w:name="paragraf-92.odsek-2.pismeno-a.text"/>
      <w:bookmarkEnd w:id="4941"/>
      <w:r>
        <w:rPr>
          <w:rFonts w:ascii="Times New Roman" w:hAnsi="Times New Roman"/>
          <w:color w:val="000000"/>
        </w:rPr>
        <w:t xml:space="preserve">odseku 1 písm. a), b) a t) možno uložiť pokarhanie alebo pokutu do 331,93 eura, </w:t>
      </w:r>
      <w:bookmarkEnd w:id="4942"/>
    </w:p>
    <w:p w:rsidR="00FC014D" w:rsidRDefault="000B7942">
      <w:pPr>
        <w:spacing w:before="225" w:after="225" w:line="264" w:lineRule="auto"/>
        <w:ind w:left="495"/>
      </w:pPr>
      <w:bookmarkStart w:id="4943" w:name="paragraf-92.odsek-2.pismeno-b"/>
      <w:bookmarkEnd w:id="4940"/>
      <w:r>
        <w:rPr>
          <w:rFonts w:ascii="Times New Roman" w:hAnsi="Times New Roman"/>
          <w:color w:val="000000"/>
        </w:rPr>
        <w:t xml:space="preserve"> </w:t>
      </w:r>
      <w:bookmarkStart w:id="4944" w:name="paragraf-92.odsek-2.pismeno-b.oznacenie"/>
      <w:r>
        <w:rPr>
          <w:rFonts w:ascii="Times New Roman" w:hAnsi="Times New Roman"/>
          <w:color w:val="000000"/>
        </w:rPr>
        <w:t xml:space="preserve">b) </w:t>
      </w:r>
      <w:bookmarkStart w:id="4945" w:name="paragraf-92.odsek-2.pismeno-b.text"/>
      <w:bookmarkEnd w:id="4944"/>
      <w:r>
        <w:rPr>
          <w:rFonts w:ascii="Times New Roman" w:hAnsi="Times New Roman"/>
          <w:color w:val="000000"/>
        </w:rPr>
        <w:t xml:space="preserve">odseku 1 písm. c) až s) možno uložiť pokarhanie, pokutu do 3 319,39 eura a prepadnutie veci, </w:t>
      </w:r>
      <w:bookmarkEnd w:id="4945"/>
    </w:p>
    <w:p w:rsidR="00FC014D" w:rsidRDefault="000B7942">
      <w:pPr>
        <w:spacing w:before="225" w:after="225" w:line="264" w:lineRule="auto"/>
        <w:ind w:left="495"/>
      </w:pPr>
      <w:bookmarkStart w:id="4946" w:name="paragraf-92.odsek-2.pismeno-c"/>
      <w:bookmarkEnd w:id="4943"/>
      <w:r>
        <w:rPr>
          <w:rFonts w:ascii="Times New Roman" w:hAnsi="Times New Roman"/>
          <w:color w:val="000000"/>
        </w:rPr>
        <w:t xml:space="preserve"> </w:t>
      </w:r>
      <w:bookmarkStart w:id="4947" w:name="paragraf-92.odsek-2.pismeno-c.oznacenie"/>
      <w:r>
        <w:rPr>
          <w:rFonts w:ascii="Times New Roman" w:hAnsi="Times New Roman"/>
          <w:color w:val="000000"/>
        </w:rPr>
        <w:t xml:space="preserve">c) </w:t>
      </w:r>
      <w:bookmarkStart w:id="4948" w:name="paragraf-92.odsek-2.pismeno-c.text"/>
      <w:bookmarkEnd w:id="4947"/>
      <w:r>
        <w:rPr>
          <w:rFonts w:ascii="Times New Roman" w:hAnsi="Times New Roman"/>
          <w:color w:val="000000"/>
        </w:rPr>
        <w:t xml:space="preserve">odseku 1 písm. u) až zc) možno uložiť pokutu do 6 638,78 eura a prepadnutie veci, </w:t>
      </w:r>
      <w:bookmarkEnd w:id="4948"/>
    </w:p>
    <w:p w:rsidR="00FC014D" w:rsidRDefault="000B7942">
      <w:pPr>
        <w:spacing w:before="225" w:after="225" w:line="264" w:lineRule="auto"/>
        <w:ind w:left="495"/>
      </w:pPr>
      <w:bookmarkStart w:id="4949" w:name="paragraf-92.odsek-2.pismeno-d"/>
      <w:bookmarkEnd w:id="4946"/>
      <w:r>
        <w:rPr>
          <w:rFonts w:ascii="Times New Roman" w:hAnsi="Times New Roman"/>
          <w:color w:val="000000"/>
        </w:rPr>
        <w:t xml:space="preserve"> </w:t>
      </w:r>
      <w:bookmarkStart w:id="4950" w:name="paragraf-92.odsek-2.pismeno-d.oznacenie"/>
      <w:r>
        <w:rPr>
          <w:rFonts w:ascii="Times New Roman" w:hAnsi="Times New Roman"/>
          <w:color w:val="000000"/>
        </w:rPr>
        <w:t xml:space="preserve">d) </w:t>
      </w:r>
      <w:bookmarkStart w:id="4951" w:name="paragraf-92.odsek-2.pismeno-d.text"/>
      <w:bookmarkEnd w:id="4950"/>
      <w:r>
        <w:rPr>
          <w:rFonts w:ascii="Times New Roman" w:hAnsi="Times New Roman"/>
          <w:color w:val="000000"/>
        </w:rPr>
        <w:t xml:space="preserve">odseku 1 písm. zd) až zv) možno uložiť pokutu do 9 958,17 eura a prepadnutie veci. </w:t>
      </w:r>
      <w:bookmarkEnd w:id="4951"/>
    </w:p>
    <w:p w:rsidR="00FC014D" w:rsidRDefault="000B7942">
      <w:pPr>
        <w:spacing w:before="225" w:after="225" w:line="264" w:lineRule="auto"/>
        <w:ind w:left="420"/>
      </w:pPr>
      <w:bookmarkStart w:id="4952" w:name="paragraf-92.odsek-3"/>
      <w:bookmarkEnd w:id="4937"/>
      <w:bookmarkEnd w:id="4949"/>
      <w:r>
        <w:rPr>
          <w:rFonts w:ascii="Times New Roman" w:hAnsi="Times New Roman"/>
          <w:color w:val="000000"/>
        </w:rPr>
        <w:t xml:space="preserve"> </w:t>
      </w:r>
      <w:bookmarkStart w:id="4953" w:name="paragraf-92.odsek-3.oznacenie"/>
      <w:r>
        <w:rPr>
          <w:rFonts w:ascii="Times New Roman" w:hAnsi="Times New Roman"/>
          <w:color w:val="000000"/>
        </w:rPr>
        <w:t xml:space="preserve">(3) </w:t>
      </w:r>
      <w:bookmarkStart w:id="4954" w:name="paragraf-92.odsek-3.text"/>
      <w:bookmarkEnd w:id="4953"/>
      <w:r>
        <w:rPr>
          <w:rFonts w:ascii="Times New Roman" w:hAnsi="Times New Roman"/>
          <w:color w:val="000000"/>
        </w:rPr>
        <w:t xml:space="preserve">Prepadnutie veci možno uložiť samostatne alebo spolu s pokutou. </w:t>
      </w:r>
      <w:bookmarkEnd w:id="4954"/>
    </w:p>
    <w:p w:rsidR="00FC014D" w:rsidRDefault="000B7942">
      <w:pPr>
        <w:spacing w:before="225" w:after="225" w:line="264" w:lineRule="auto"/>
        <w:ind w:left="420"/>
      </w:pPr>
      <w:bookmarkStart w:id="4955" w:name="paragraf-92.odsek-4"/>
      <w:bookmarkEnd w:id="4952"/>
      <w:r>
        <w:rPr>
          <w:rFonts w:ascii="Times New Roman" w:hAnsi="Times New Roman"/>
          <w:color w:val="000000"/>
        </w:rPr>
        <w:t xml:space="preserve"> </w:t>
      </w:r>
      <w:bookmarkStart w:id="4956" w:name="paragraf-92.odsek-4.oznacenie"/>
      <w:r>
        <w:rPr>
          <w:rFonts w:ascii="Times New Roman" w:hAnsi="Times New Roman"/>
          <w:color w:val="000000"/>
        </w:rPr>
        <w:t xml:space="preserve">(4) </w:t>
      </w:r>
      <w:bookmarkStart w:id="4957" w:name="paragraf-92.odsek-4.text"/>
      <w:bookmarkEnd w:id="4956"/>
      <w:r>
        <w:rPr>
          <w:rFonts w:ascii="Times New Roman" w:hAnsi="Times New Roman"/>
          <w:color w:val="000000"/>
        </w:rPr>
        <w:t xml:space="preserve">Ak sa dopustí osoba priestupku podľa odseku 1 do dvoch rokov po tom, čo jej bola za priestupok podľa tohto zákona uložená sankcia, môže jej byť uložená pokuta do dvojnásobku hornej hranice pokuty. </w:t>
      </w:r>
      <w:bookmarkEnd w:id="4957"/>
    </w:p>
    <w:p w:rsidR="00FC014D" w:rsidRDefault="000B7942">
      <w:pPr>
        <w:spacing w:before="225" w:after="225" w:line="264" w:lineRule="auto"/>
        <w:ind w:left="420"/>
      </w:pPr>
      <w:bookmarkStart w:id="4958" w:name="paragraf-92.odsek-5"/>
      <w:bookmarkEnd w:id="4955"/>
      <w:r>
        <w:rPr>
          <w:rFonts w:ascii="Times New Roman" w:hAnsi="Times New Roman"/>
          <w:color w:val="000000"/>
        </w:rPr>
        <w:t xml:space="preserve"> </w:t>
      </w:r>
      <w:bookmarkStart w:id="4959" w:name="paragraf-92.odsek-5.oznacenie"/>
      <w:r>
        <w:rPr>
          <w:rFonts w:ascii="Times New Roman" w:hAnsi="Times New Roman"/>
          <w:color w:val="000000"/>
        </w:rPr>
        <w:t xml:space="preserve">(5) </w:t>
      </w:r>
      <w:bookmarkStart w:id="4960" w:name="paragraf-92.odsek-5.text"/>
      <w:bookmarkEnd w:id="4959"/>
      <w:r>
        <w:rPr>
          <w:rFonts w:ascii="Times New Roman" w:hAnsi="Times New Roman"/>
          <w:color w:val="000000"/>
        </w:rPr>
        <w:t xml:space="preserve">V blokovom konaní za priestupky podľa tohto zákona možno uložiť pokutu do 300 eur. </w:t>
      </w:r>
      <w:bookmarkEnd w:id="4960"/>
    </w:p>
    <w:p w:rsidR="00FC014D" w:rsidRDefault="000B7942">
      <w:pPr>
        <w:spacing w:before="225" w:after="225" w:line="264" w:lineRule="auto"/>
        <w:ind w:left="420"/>
      </w:pPr>
      <w:bookmarkStart w:id="4961" w:name="paragraf-92.odsek-6"/>
      <w:bookmarkEnd w:id="4958"/>
      <w:r>
        <w:rPr>
          <w:rFonts w:ascii="Times New Roman" w:hAnsi="Times New Roman"/>
          <w:color w:val="000000"/>
        </w:rPr>
        <w:t xml:space="preserve"> </w:t>
      </w:r>
      <w:bookmarkStart w:id="4962" w:name="paragraf-92.odsek-6.oznacenie"/>
      <w:r>
        <w:rPr>
          <w:rFonts w:ascii="Times New Roman" w:hAnsi="Times New Roman"/>
          <w:color w:val="000000"/>
        </w:rPr>
        <w:t xml:space="preserve">(6) </w:t>
      </w:r>
      <w:bookmarkStart w:id="4963" w:name="paragraf-92.odsek-6.text"/>
      <w:bookmarkEnd w:id="4962"/>
      <w:r>
        <w:rPr>
          <w:rFonts w:ascii="Times New Roman" w:hAnsi="Times New Roman"/>
          <w:color w:val="000000"/>
        </w:rPr>
        <w:t xml:space="preserve">Orgán ochrany prírody môže v rozhodnutí o priestupku povinnému uložiť, aby v určenej lehote vykonal opatrenia na nápravu následkov protiprávneho konania, za ktoré bola pokuta uložená. Ak povinný v určenej lehote tieto opatrenia nevykoná, možno mu uložiť ďalšiu pokutu až do výšky dvojnásobku uloženej pokuty. Ďalšiu pokutu možno uložiť do jedného roka odo dňa, keď sa mala povinnosť uložená v rozhodnutí o priestupku splniť. </w:t>
      </w:r>
      <w:bookmarkEnd w:id="4963"/>
    </w:p>
    <w:p w:rsidR="00FC014D" w:rsidRDefault="000B7942">
      <w:pPr>
        <w:spacing w:before="225" w:after="225" w:line="264" w:lineRule="auto"/>
        <w:ind w:left="420"/>
      </w:pPr>
      <w:bookmarkStart w:id="4964" w:name="paragraf-92.odsek-7"/>
      <w:bookmarkEnd w:id="4961"/>
      <w:r>
        <w:rPr>
          <w:rFonts w:ascii="Times New Roman" w:hAnsi="Times New Roman"/>
          <w:color w:val="000000"/>
        </w:rPr>
        <w:t xml:space="preserve"> </w:t>
      </w:r>
      <w:bookmarkStart w:id="4965" w:name="paragraf-92.odsek-7.oznacenie"/>
      <w:r>
        <w:rPr>
          <w:rFonts w:ascii="Times New Roman" w:hAnsi="Times New Roman"/>
          <w:color w:val="000000"/>
        </w:rPr>
        <w:t xml:space="preserve">(7) </w:t>
      </w:r>
      <w:bookmarkStart w:id="4966" w:name="paragraf-92.odsek-7.text"/>
      <w:bookmarkEnd w:id="4965"/>
      <w:r>
        <w:rPr>
          <w:rFonts w:ascii="Times New Roman" w:hAnsi="Times New Roman"/>
          <w:color w:val="000000"/>
        </w:rPr>
        <w:t xml:space="preserve">Účastníkovi konania, ktorý sa bez závažných dôvodov nedostaví na pojednávanie alebo inak sťažuje postup konania, môže orgán ochrany prírody uložiť poriadkovú pokutu do 66,38 eura. Ak sa účastník konania bez závažných dôvodov opakovane nedostaví na pojednávanie alebo opakovane inak sťažuje postup konania, môže mu orgán ochrany prírody uložiť poriadkovú pokutu do 331,93 eura. </w:t>
      </w:r>
      <w:bookmarkEnd w:id="4966"/>
    </w:p>
    <w:p w:rsidR="00FC014D" w:rsidRDefault="000B7942">
      <w:pPr>
        <w:spacing w:before="225" w:after="225" w:line="264" w:lineRule="auto"/>
        <w:ind w:left="420"/>
      </w:pPr>
      <w:bookmarkStart w:id="4967" w:name="paragraf-92.odsek-8"/>
      <w:bookmarkEnd w:id="4964"/>
      <w:r>
        <w:rPr>
          <w:rFonts w:ascii="Times New Roman" w:hAnsi="Times New Roman"/>
          <w:color w:val="000000"/>
        </w:rPr>
        <w:t xml:space="preserve"> </w:t>
      </w:r>
      <w:bookmarkStart w:id="4968" w:name="paragraf-92.odsek-8.oznacenie"/>
      <w:r>
        <w:rPr>
          <w:rFonts w:ascii="Times New Roman" w:hAnsi="Times New Roman"/>
          <w:color w:val="000000"/>
        </w:rPr>
        <w:t xml:space="preserve">(8) </w:t>
      </w:r>
      <w:bookmarkStart w:id="4969" w:name="paragraf-92.odsek-8.text"/>
      <w:bookmarkEnd w:id="4968"/>
      <w:r>
        <w:rPr>
          <w:rFonts w:ascii="Times New Roman" w:hAnsi="Times New Roman"/>
          <w:color w:val="000000"/>
        </w:rPr>
        <w:t xml:space="preserve">Pokuta uložená za priestupok je splatná do 30 dní odo dňa nadobudnutia právoplatnosti rozhodnutia, ktorým bola uložená, ak orgán, ktorý pokutu uložil, neurčí dlhšiu lehotu jej splatnosti. </w:t>
      </w:r>
      <w:bookmarkEnd w:id="4969"/>
    </w:p>
    <w:p w:rsidR="00FC014D" w:rsidRDefault="000B7942">
      <w:pPr>
        <w:spacing w:before="225" w:after="225" w:line="264" w:lineRule="auto"/>
        <w:ind w:left="420"/>
      </w:pPr>
      <w:bookmarkStart w:id="4970" w:name="paragraf-92.odsek-9"/>
      <w:bookmarkEnd w:id="4967"/>
      <w:r>
        <w:rPr>
          <w:rFonts w:ascii="Times New Roman" w:hAnsi="Times New Roman"/>
          <w:color w:val="000000"/>
        </w:rPr>
        <w:t xml:space="preserve"> </w:t>
      </w:r>
      <w:bookmarkStart w:id="4971" w:name="paragraf-92.odsek-9.oznacenie"/>
      <w:r>
        <w:rPr>
          <w:rFonts w:ascii="Times New Roman" w:hAnsi="Times New Roman"/>
          <w:color w:val="000000"/>
        </w:rPr>
        <w:t xml:space="preserve">(9) </w:t>
      </w:r>
      <w:bookmarkStart w:id="4972" w:name="paragraf-92.odsek-9.text"/>
      <w:bookmarkEnd w:id="4971"/>
      <w:r>
        <w:rPr>
          <w:rFonts w:ascii="Times New Roman" w:hAnsi="Times New Roman"/>
          <w:color w:val="000000"/>
        </w:rPr>
        <w:t xml:space="preserve">Výnosy pokút uložených za priestupky a uhradené trovy konania za priestupky podľa tohto zákona sú príjmom Environmentálneho fondu. </w:t>
      </w:r>
      <w:bookmarkEnd w:id="4972"/>
    </w:p>
    <w:p w:rsidR="00FC014D" w:rsidRDefault="000B7942">
      <w:pPr>
        <w:spacing w:before="225" w:after="225" w:line="264" w:lineRule="auto"/>
        <w:ind w:left="420"/>
      </w:pPr>
      <w:bookmarkStart w:id="4973" w:name="paragraf-92.odsek-10"/>
      <w:bookmarkEnd w:id="4970"/>
      <w:r>
        <w:rPr>
          <w:rFonts w:ascii="Times New Roman" w:hAnsi="Times New Roman"/>
          <w:color w:val="000000"/>
        </w:rPr>
        <w:lastRenderedPageBreak/>
        <w:t xml:space="preserve"> </w:t>
      </w:r>
      <w:bookmarkStart w:id="4974" w:name="paragraf-92.odsek-10.oznacenie"/>
      <w:r>
        <w:rPr>
          <w:rFonts w:ascii="Times New Roman" w:hAnsi="Times New Roman"/>
          <w:color w:val="000000"/>
        </w:rPr>
        <w:t xml:space="preserve">(10) </w:t>
      </w:r>
      <w:bookmarkEnd w:id="4974"/>
      <w:r>
        <w:rPr>
          <w:rFonts w:ascii="Times New Roman" w:hAnsi="Times New Roman"/>
          <w:color w:val="000000"/>
        </w:rPr>
        <w:t>Na priestupky a ich prejednávanie sa vzťahujú všeobecné predpisy o prejednávaní priestupkov,</w:t>
      </w:r>
      <w:hyperlink w:anchor="poznamky.poznamka-108">
        <w:r>
          <w:rPr>
            <w:rFonts w:ascii="Times New Roman" w:hAnsi="Times New Roman"/>
            <w:color w:val="000000"/>
            <w:sz w:val="18"/>
            <w:vertAlign w:val="superscript"/>
          </w:rPr>
          <w:t>108</w:t>
        </w:r>
        <w:r>
          <w:rPr>
            <w:rFonts w:ascii="Times New Roman" w:hAnsi="Times New Roman"/>
            <w:color w:val="0000FF"/>
            <w:u w:val="single"/>
          </w:rPr>
          <w:t>)</w:t>
        </w:r>
      </w:hyperlink>
      <w:bookmarkStart w:id="4975" w:name="paragraf-92.odsek-10.text"/>
      <w:r>
        <w:rPr>
          <w:rFonts w:ascii="Times New Roman" w:hAnsi="Times New Roman"/>
          <w:color w:val="000000"/>
        </w:rPr>
        <w:t xml:space="preserve"> ak tento zákon neustanovuje inak. </w:t>
      </w:r>
      <w:bookmarkEnd w:id="4975"/>
    </w:p>
    <w:p w:rsidR="00FC014D" w:rsidRDefault="000B7942">
      <w:pPr>
        <w:spacing w:before="225" w:after="225" w:line="264" w:lineRule="auto"/>
        <w:ind w:left="345"/>
        <w:jc w:val="center"/>
      </w:pPr>
      <w:bookmarkStart w:id="4976" w:name="paragraf-93.oznacenie"/>
      <w:bookmarkStart w:id="4977" w:name="paragraf-93"/>
      <w:bookmarkEnd w:id="4788"/>
      <w:bookmarkEnd w:id="4973"/>
      <w:r>
        <w:rPr>
          <w:rFonts w:ascii="Times New Roman" w:hAnsi="Times New Roman"/>
          <w:b/>
          <w:color w:val="000000"/>
        </w:rPr>
        <w:t xml:space="preserve"> § 93 </w:t>
      </w:r>
    </w:p>
    <w:p w:rsidR="00FC014D" w:rsidRDefault="000B7942">
      <w:pPr>
        <w:spacing w:before="225" w:after="225" w:line="264" w:lineRule="auto"/>
        <w:ind w:left="345"/>
        <w:jc w:val="center"/>
      </w:pPr>
      <w:bookmarkStart w:id="4978" w:name="paragraf-93.nadpis"/>
      <w:bookmarkEnd w:id="4976"/>
      <w:r>
        <w:rPr>
          <w:rFonts w:ascii="Times New Roman" w:hAnsi="Times New Roman"/>
          <w:b/>
          <w:color w:val="000000"/>
        </w:rPr>
        <w:t xml:space="preserve"> Zaistenie veci </w:t>
      </w:r>
    </w:p>
    <w:p w:rsidR="00FC014D" w:rsidRDefault="000B7942">
      <w:pPr>
        <w:spacing w:after="0" w:line="264" w:lineRule="auto"/>
        <w:ind w:left="420"/>
      </w:pPr>
      <w:bookmarkStart w:id="4979" w:name="paragraf-93.odsek-1"/>
      <w:bookmarkEnd w:id="4978"/>
      <w:r>
        <w:rPr>
          <w:rFonts w:ascii="Times New Roman" w:hAnsi="Times New Roman"/>
          <w:color w:val="000000"/>
        </w:rPr>
        <w:t xml:space="preserve"> </w:t>
      </w:r>
      <w:bookmarkStart w:id="4980" w:name="paragraf-93.odsek-1.oznacenie"/>
      <w:r>
        <w:rPr>
          <w:rFonts w:ascii="Times New Roman" w:hAnsi="Times New Roman"/>
          <w:color w:val="000000"/>
        </w:rPr>
        <w:t xml:space="preserve">(1) </w:t>
      </w:r>
      <w:bookmarkStart w:id="4981" w:name="paragraf-93.odsek-1.text"/>
      <w:bookmarkEnd w:id="4980"/>
      <w:r>
        <w:rPr>
          <w:rFonts w:ascii="Times New Roman" w:hAnsi="Times New Roman"/>
          <w:color w:val="000000"/>
        </w:rPr>
        <w:t xml:space="preserve">Orgán ochrany prírody môže na prerokovanie priestupku alebo iného správneho deliktu zaistiť vec, o ktorej možno dôvodne predpokladať, že sa na spáchanie </w:t>
      </w:r>
      <w:bookmarkEnd w:id="4981"/>
    </w:p>
    <w:p w:rsidR="00FC014D" w:rsidRDefault="000B7942">
      <w:pPr>
        <w:spacing w:before="225" w:after="225" w:line="264" w:lineRule="auto"/>
        <w:ind w:left="495"/>
      </w:pPr>
      <w:bookmarkStart w:id="4982" w:name="paragraf-93.odsek-1.pismeno-a"/>
      <w:r>
        <w:rPr>
          <w:rFonts w:ascii="Times New Roman" w:hAnsi="Times New Roman"/>
          <w:color w:val="000000"/>
        </w:rPr>
        <w:t xml:space="preserve"> </w:t>
      </w:r>
      <w:bookmarkStart w:id="4983" w:name="paragraf-93.odsek-1.pismeno-a.oznacenie"/>
      <w:r>
        <w:rPr>
          <w:rFonts w:ascii="Times New Roman" w:hAnsi="Times New Roman"/>
          <w:color w:val="000000"/>
        </w:rPr>
        <w:t xml:space="preserve">a) </w:t>
      </w:r>
      <w:bookmarkStart w:id="4984" w:name="paragraf-93.odsek-1.pismeno-a.text"/>
      <w:bookmarkEnd w:id="4983"/>
      <w:r>
        <w:rPr>
          <w:rFonts w:ascii="Times New Roman" w:hAnsi="Times New Roman"/>
          <w:color w:val="000000"/>
        </w:rPr>
        <w:t xml:space="preserve">priestupku použila alebo sa priestupkom získala, alebo bola nadobudnutá za vec priestupkom získanú, </w:t>
      </w:r>
      <w:bookmarkEnd w:id="4984"/>
    </w:p>
    <w:p w:rsidR="00FC014D" w:rsidRDefault="000B7942">
      <w:pPr>
        <w:spacing w:before="225" w:after="225" w:line="264" w:lineRule="auto"/>
        <w:ind w:left="495"/>
      </w:pPr>
      <w:bookmarkStart w:id="4985" w:name="paragraf-93.odsek-1.pismeno-b"/>
      <w:bookmarkEnd w:id="4982"/>
      <w:r>
        <w:rPr>
          <w:rFonts w:ascii="Times New Roman" w:hAnsi="Times New Roman"/>
          <w:color w:val="000000"/>
        </w:rPr>
        <w:t xml:space="preserve"> </w:t>
      </w:r>
      <w:bookmarkStart w:id="4986" w:name="paragraf-93.odsek-1.pismeno-b.oznacenie"/>
      <w:r>
        <w:rPr>
          <w:rFonts w:ascii="Times New Roman" w:hAnsi="Times New Roman"/>
          <w:color w:val="000000"/>
        </w:rPr>
        <w:t xml:space="preserve">b) </w:t>
      </w:r>
      <w:bookmarkStart w:id="4987" w:name="paragraf-93.odsek-1.pismeno-b.text"/>
      <w:bookmarkEnd w:id="4986"/>
      <w:r>
        <w:rPr>
          <w:rFonts w:ascii="Times New Roman" w:hAnsi="Times New Roman"/>
          <w:color w:val="000000"/>
        </w:rPr>
        <w:t xml:space="preserve">iného správneho deliktu použila alebo sa iným správnym deliktom získala, alebo bola nadobudnutá za vec iným správnym deliktom získanú. </w:t>
      </w:r>
      <w:bookmarkEnd w:id="4987"/>
    </w:p>
    <w:p w:rsidR="00FC014D" w:rsidRDefault="000B7942">
      <w:pPr>
        <w:spacing w:before="225" w:after="225" w:line="264" w:lineRule="auto"/>
        <w:ind w:left="420"/>
      </w:pPr>
      <w:bookmarkStart w:id="4988" w:name="paragraf-93.odsek-2"/>
      <w:bookmarkEnd w:id="4979"/>
      <w:bookmarkEnd w:id="4985"/>
      <w:r>
        <w:rPr>
          <w:rFonts w:ascii="Times New Roman" w:hAnsi="Times New Roman"/>
          <w:color w:val="000000"/>
        </w:rPr>
        <w:t xml:space="preserve"> </w:t>
      </w:r>
      <w:bookmarkStart w:id="4989" w:name="paragraf-93.odsek-2.oznacenie"/>
      <w:r>
        <w:rPr>
          <w:rFonts w:ascii="Times New Roman" w:hAnsi="Times New Roman"/>
          <w:color w:val="000000"/>
        </w:rPr>
        <w:t xml:space="preserve">(2) </w:t>
      </w:r>
      <w:bookmarkStart w:id="4990" w:name="paragraf-93.odsek-2.text"/>
      <w:bookmarkEnd w:id="4989"/>
      <w:r>
        <w:rPr>
          <w:rFonts w:ascii="Times New Roman" w:hAnsi="Times New Roman"/>
          <w:color w:val="000000"/>
        </w:rPr>
        <w:t xml:space="preserve">Orgán ochrany prírody môže vec zaistiť podľa odseku 1 bez ohľadu na práva tretích osôb. </w:t>
      </w:r>
      <w:bookmarkEnd w:id="4990"/>
    </w:p>
    <w:p w:rsidR="00FC014D" w:rsidRDefault="000B7942">
      <w:pPr>
        <w:spacing w:before="225" w:after="225" w:line="264" w:lineRule="auto"/>
        <w:ind w:left="420"/>
      </w:pPr>
      <w:bookmarkStart w:id="4991" w:name="paragraf-93.odsek-3"/>
      <w:bookmarkEnd w:id="4988"/>
      <w:r>
        <w:rPr>
          <w:rFonts w:ascii="Times New Roman" w:hAnsi="Times New Roman"/>
          <w:color w:val="000000"/>
        </w:rPr>
        <w:t xml:space="preserve"> </w:t>
      </w:r>
      <w:bookmarkStart w:id="4992" w:name="paragraf-93.odsek-3.oznacenie"/>
      <w:r>
        <w:rPr>
          <w:rFonts w:ascii="Times New Roman" w:hAnsi="Times New Roman"/>
          <w:color w:val="000000"/>
        </w:rPr>
        <w:t xml:space="preserve">(3) </w:t>
      </w:r>
      <w:bookmarkStart w:id="4993" w:name="paragraf-93.odsek-3.text"/>
      <w:bookmarkEnd w:id="4992"/>
      <w:r>
        <w:rPr>
          <w:rFonts w:ascii="Times New Roman" w:hAnsi="Times New Roman"/>
          <w:color w:val="000000"/>
        </w:rPr>
        <w:t xml:space="preserve">Orgán ochrany prírody vydá rozhodnutie o zaistení veci a doručí ho do vlastných rúk osobe, ktorej bola vec zaistená. Ak to vyžaduje naliehavá situácia, môže rozhodnutie o zaistení veci oznámiť ústne; deň ústneho oznámenia rozhodnutia je dňom oznámenia rozhodnutia. Písomné rozhodnutie musí orgán ochrany prírody vydať do piatich dní odo dňa ústneho oznámenia rozhodnutia. Proti tomuto rozhodnutiu možno podať odvolanie v lehote 15 kalendárnych dní odo dňa jeho doručenia; odvolanie nemá odkladný účinok. </w:t>
      </w:r>
      <w:bookmarkEnd w:id="4993"/>
    </w:p>
    <w:p w:rsidR="00FC014D" w:rsidRDefault="000B7942">
      <w:pPr>
        <w:spacing w:before="225" w:after="225" w:line="264" w:lineRule="auto"/>
        <w:ind w:left="420"/>
      </w:pPr>
      <w:bookmarkStart w:id="4994" w:name="paragraf-93.odsek-4"/>
      <w:bookmarkEnd w:id="4991"/>
      <w:r>
        <w:rPr>
          <w:rFonts w:ascii="Times New Roman" w:hAnsi="Times New Roman"/>
          <w:color w:val="000000"/>
        </w:rPr>
        <w:t xml:space="preserve"> </w:t>
      </w:r>
      <w:bookmarkStart w:id="4995" w:name="paragraf-93.odsek-4.oznacenie"/>
      <w:r>
        <w:rPr>
          <w:rFonts w:ascii="Times New Roman" w:hAnsi="Times New Roman"/>
          <w:color w:val="000000"/>
        </w:rPr>
        <w:t xml:space="preserve">(4) </w:t>
      </w:r>
      <w:bookmarkStart w:id="4996" w:name="paragraf-93.odsek-4.text"/>
      <w:bookmarkEnd w:id="4995"/>
      <w:r>
        <w:rPr>
          <w:rFonts w:ascii="Times New Roman" w:hAnsi="Times New Roman"/>
          <w:color w:val="000000"/>
        </w:rPr>
        <w:t xml:space="preserve">V rozhodnutí o zaistení veci sa uvedú dôvody, v ktorých dôsledku sa vec zaisťuje, a poučenie o právach a povinnostiach osoby, ktorej sa rozhodnutie týka. </w:t>
      </w:r>
      <w:bookmarkEnd w:id="4996"/>
    </w:p>
    <w:p w:rsidR="00FC014D" w:rsidRDefault="000B7942">
      <w:pPr>
        <w:spacing w:before="225" w:after="225" w:line="264" w:lineRule="auto"/>
        <w:ind w:left="420"/>
      </w:pPr>
      <w:bookmarkStart w:id="4997" w:name="paragraf-93.odsek-5"/>
      <w:bookmarkEnd w:id="4994"/>
      <w:r>
        <w:rPr>
          <w:rFonts w:ascii="Times New Roman" w:hAnsi="Times New Roman"/>
          <w:color w:val="000000"/>
        </w:rPr>
        <w:t xml:space="preserve"> </w:t>
      </w:r>
      <w:bookmarkStart w:id="4998" w:name="paragraf-93.odsek-5.oznacenie"/>
      <w:r>
        <w:rPr>
          <w:rFonts w:ascii="Times New Roman" w:hAnsi="Times New Roman"/>
          <w:color w:val="000000"/>
        </w:rPr>
        <w:t xml:space="preserve">(5) </w:t>
      </w:r>
      <w:bookmarkStart w:id="4999" w:name="paragraf-93.odsek-5.text"/>
      <w:bookmarkEnd w:id="4998"/>
      <w:r>
        <w:rPr>
          <w:rFonts w:ascii="Times New Roman" w:hAnsi="Times New Roman"/>
          <w:color w:val="000000"/>
        </w:rPr>
        <w:t xml:space="preserve">Osoba, ktorej bolo doručené alebo ústne oznámené rozhodnutie o zaistení veci podľa odseku 3, je povinná túto vec vydať orgánu ochrany prírody. </w:t>
      </w:r>
      <w:bookmarkEnd w:id="4999"/>
    </w:p>
    <w:p w:rsidR="00FC014D" w:rsidRDefault="000B7942">
      <w:pPr>
        <w:spacing w:before="225" w:after="225" w:line="264" w:lineRule="auto"/>
        <w:ind w:left="420"/>
      </w:pPr>
      <w:bookmarkStart w:id="5000" w:name="paragraf-93.odsek-6"/>
      <w:bookmarkEnd w:id="4997"/>
      <w:r>
        <w:rPr>
          <w:rFonts w:ascii="Times New Roman" w:hAnsi="Times New Roman"/>
          <w:color w:val="000000"/>
        </w:rPr>
        <w:t xml:space="preserve"> </w:t>
      </w:r>
      <w:bookmarkStart w:id="5001" w:name="paragraf-93.odsek-6.oznacenie"/>
      <w:r>
        <w:rPr>
          <w:rFonts w:ascii="Times New Roman" w:hAnsi="Times New Roman"/>
          <w:color w:val="000000"/>
        </w:rPr>
        <w:t xml:space="preserve">(6) </w:t>
      </w:r>
      <w:bookmarkStart w:id="5002" w:name="paragraf-93.odsek-6.text"/>
      <w:bookmarkEnd w:id="5001"/>
      <w:r>
        <w:rPr>
          <w:rFonts w:ascii="Times New Roman" w:hAnsi="Times New Roman"/>
          <w:color w:val="000000"/>
        </w:rPr>
        <w:t xml:space="preserve">Ak nie je orgánu ochrany prírody zaistená vec vydaná, možno ju osobe, ktorá ju má v držbe, odňať. </w:t>
      </w:r>
      <w:bookmarkEnd w:id="5002"/>
    </w:p>
    <w:p w:rsidR="00FC014D" w:rsidRDefault="000B7942">
      <w:pPr>
        <w:spacing w:before="225" w:after="225" w:line="264" w:lineRule="auto"/>
        <w:ind w:left="420"/>
      </w:pPr>
      <w:bookmarkStart w:id="5003" w:name="paragraf-93.odsek-7"/>
      <w:bookmarkEnd w:id="5000"/>
      <w:r>
        <w:rPr>
          <w:rFonts w:ascii="Times New Roman" w:hAnsi="Times New Roman"/>
          <w:color w:val="000000"/>
        </w:rPr>
        <w:t xml:space="preserve"> </w:t>
      </w:r>
      <w:bookmarkStart w:id="5004" w:name="paragraf-93.odsek-7.oznacenie"/>
      <w:r>
        <w:rPr>
          <w:rFonts w:ascii="Times New Roman" w:hAnsi="Times New Roman"/>
          <w:color w:val="000000"/>
        </w:rPr>
        <w:t xml:space="preserve">(7) </w:t>
      </w:r>
      <w:bookmarkStart w:id="5005" w:name="paragraf-93.odsek-7.text"/>
      <w:bookmarkEnd w:id="5004"/>
      <w:r>
        <w:rPr>
          <w:rFonts w:ascii="Times New Roman" w:hAnsi="Times New Roman"/>
          <w:color w:val="000000"/>
        </w:rPr>
        <w:t xml:space="preserve">O vydaní alebo odňatí zaistenej veci sa vyhotoví úradný záznam, v ktorom je uvedený najmä opis veci. Osobe, ktorá vec vydala alebo ktorej bola vec odňatá, vystaví orgán ochrany prírody o tejto skutočnosti potvrdenie. </w:t>
      </w:r>
      <w:bookmarkEnd w:id="5005"/>
    </w:p>
    <w:p w:rsidR="00FC014D" w:rsidRDefault="000B7942">
      <w:pPr>
        <w:spacing w:before="225" w:after="225" w:line="264" w:lineRule="auto"/>
        <w:ind w:left="420"/>
      </w:pPr>
      <w:bookmarkStart w:id="5006" w:name="paragraf-93.odsek-8"/>
      <w:bookmarkEnd w:id="5003"/>
      <w:r>
        <w:rPr>
          <w:rFonts w:ascii="Times New Roman" w:hAnsi="Times New Roman"/>
          <w:color w:val="000000"/>
        </w:rPr>
        <w:t xml:space="preserve"> </w:t>
      </w:r>
      <w:bookmarkStart w:id="5007" w:name="paragraf-93.odsek-8.oznacenie"/>
      <w:r>
        <w:rPr>
          <w:rFonts w:ascii="Times New Roman" w:hAnsi="Times New Roman"/>
          <w:color w:val="000000"/>
        </w:rPr>
        <w:t xml:space="preserve">(8) </w:t>
      </w:r>
      <w:bookmarkStart w:id="5008" w:name="paragraf-93.odsek-8.text"/>
      <w:bookmarkEnd w:id="5007"/>
      <w:r>
        <w:rPr>
          <w:rFonts w:ascii="Times New Roman" w:hAnsi="Times New Roman"/>
          <w:color w:val="000000"/>
        </w:rPr>
        <w:t xml:space="preserve">Ak orgán ochrany prírody vec, ktorú možno podľa odseku 1 zaistiť, osobe ponechá, súčasne nariadi, aby táto osoba vec nepoužívala, nepredávala alebo s ňou iným spôsobom nenakladala. Odsek 7 platí primerane. </w:t>
      </w:r>
      <w:bookmarkEnd w:id="5008"/>
    </w:p>
    <w:p w:rsidR="00FC014D" w:rsidRDefault="000B7942">
      <w:pPr>
        <w:spacing w:before="225" w:after="225" w:line="264" w:lineRule="auto"/>
        <w:ind w:left="420"/>
      </w:pPr>
      <w:bookmarkStart w:id="5009" w:name="paragraf-93.odsek-9"/>
      <w:bookmarkEnd w:id="5006"/>
      <w:r>
        <w:rPr>
          <w:rFonts w:ascii="Times New Roman" w:hAnsi="Times New Roman"/>
          <w:color w:val="000000"/>
        </w:rPr>
        <w:t xml:space="preserve"> </w:t>
      </w:r>
      <w:bookmarkStart w:id="5010" w:name="paragraf-93.odsek-9.oznacenie"/>
      <w:r>
        <w:rPr>
          <w:rFonts w:ascii="Times New Roman" w:hAnsi="Times New Roman"/>
          <w:color w:val="000000"/>
        </w:rPr>
        <w:t xml:space="preserve">(9) </w:t>
      </w:r>
      <w:bookmarkEnd w:id="5010"/>
      <w:r>
        <w:rPr>
          <w:rFonts w:ascii="Times New Roman" w:hAnsi="Times New Roman"/>
          <w:color w:val="000000"/>
        </w:rPr>
        <w:t xml:space="preserve">Ak zaistená vec už nie je potrebná na ďalšie konanie podľa tohto zákona alebo ak sa neuplatní postup podľa </w:t>
      </w:r>
      <w:hyperlink w:anchor="paragraf-96">
        <w:r>
          <w:rPr>
            <w:rFonts w:ascii="Times New Roman" w:hAnsi="Times New Roman"/>
            <w:color w:val="0000FF"/>
            <w:u w:val="single"/>
          </w:rPr>
          <w:t>§ 96</w:t>
        </w:r>
      </w:hyperlink>
      <w:bookmarkStart w:id="5011" w:name="paragraf-93.odsek-9.text"/>
      <w:r>
        <w:rPr>
          <w:rFonts w:ascii="Times New Roman" w:hAnsi="Times New Roman"/>
          <w:color w:val="000000"/>
        </w:rPr>
        <w:t xml:space="preserve">, orgán ochrany prírody, ktorý vec zaistil, vec osobe, ktorá vec vydala alebo ktorej bola odňatá, bezodkladne vráti. Vrátenie veci potvrdí osoba svojím podpisom. </w:t>
      </w:r>
      <w:bookmarkEnd w:id="5011"/>
    </w:p>
    <w:p w:rsidR="00FC014D" w:rsidRDefault="000B7942">
      <w:pPr>
        <w:spacing w:before="225" w:after="225" w:line="264" w:lineRule="auto"/>
        <w:ind w:left="420"/>
      </w:pPr>
      <w:bookmarkStart w:id="5012" w:name="paragraf-93.odsek-10"/>
      <w:bookmarkEnd w:id="5009"/>
      <w:r>
        <w:rPr>
          <w:rFonts w:ascii="Times New Roman" w:hAnsi="Times New Roman"/>
          <w:color w:val="000000"/>
        </w:rPr>
        <w:t xml:space="preserve"> </w:t>
      </w:r>
      <w:bookmarkStart w:id="5013" w:name="paragraf-93.odsek-10.oznacenie"/>
      <w:r>
        <w:rPr>
          <w:rFonts w:ascii="Times New Roman" w:hAnsi="Times New Roman"/>
          <w:color w:val="000000"/>
        </w:rPr>
        <w:t xml:space="preserve">(10) </w:t>
      </w:r>
      <w:bookmarkEnd w:id="5013"/>
      <w:r>
        <w:rPr>
          <w:rFonts w:ascii="Times New Roman" w:hAnsi="Times New Roman"/>
          <w:color w:val="000000"/>
        </w:rPr>
        <w:t xml:space="preserve">Zaistiť možno aj jedinca chráneného druhu na zistenie skutkového stavu veci, vykonanie dôkazov v konaní podľa </w:t>
      </w:r>
      <w:hyperlink w:anchor="paragraf-90">
        <w:r>
          <w:rPr>
            <w:rFonts w:ascii="Times New Roman" w:hAnsi="Times New Roman"/>
            <w:color w:val="0000FF"/>
            <w:u w:val="single"/>
          </w:rPr>
          <w:t>§ 90 až 92</w:t>
        </w:r>
      </w:hyperlink>
      <w:r>
        <w:rPr>
          <w:rFonts w:ascii="Times New Roman" w:hAnsi="Times New Roman"/>
          <w:color w:val="000000"/>
        </w:rPr>
        <w:t xml:space="preserve"> alebo pre potreby konania podľa </w:t>
      </w:r>
      <w:hyperlink w:anchor="paragraf-96">
        <w:r>
          <w:rPr>
            <w:rFonts w:ascii="Times New Roman" w:hAnsi="Times New Roman"/>
            <w:color w:val="0000FF"/>
            <w:u w:val="single"/>
          </w:rPr>
          <w:t>§ 96</w:t>
        </w:r>
      </w:hyperlink>
      <w:bookmarkStart w:id="5014" w:name="paragraf-93.odsek-10.text"/>
      <w:r>
        <w:rPr>
          <w:rFonts w:ascii="Times New Roman" w:hAnsi="Times New Roman"/>
          <w:color w:val="000000"/>
        </w:rPr>
        <w:t xml:space="preserve">. Na zaistenie jedinca chráneného druhu platia rovnako ustanovenia odsekov 2 až 9. </w:t>
      </w:r>
      <w:bookmarkEnd w:id="5014"/>
    </w:p>
    <w:p w:rsidR="00FC014D" w:rsidRDefault="000B7942">
      <w:pPr>
        <w:spacing w:before="225" w:after="225" w:line="264" w:lineRule="auto"/>
        <w:ind w:left="420"/>
      </w:pPr>
      <w:bookmarkStart w:id="5015" w:name="paragraf-93.odsek-11"/>
      <w:bookmarkEnd w:id="5012"/>
      <w:r>
        <w:rPr>
          <w:rFonts w:ascii="Times New Roman" w:hAnsi="Times New Roman"/>
          <w:color w:val="000000"/>
        </w:rPr>
        <w:t xml:space="preserve"> </w:t>
      </w:r>
      <w:bookmarkStart w:id="5016" w:name="paragraf-93.odsek-11.oznacenie"/>
      <w:r>
        <w:rPr>
          <w:rFonts w:ascii="Times New Roman" w:hAnsi="Times New Roman"/>
          <w:color w:val="000000"/>
        </w:rPr>
        <w:t xml:space="preserve">(11) </w:t>
      </w:r>
      <w:bookmarkEnd w:id="5016"/>
      <w:r>
        <w:rPr>
          <w:rFonts w:ascii="Times New Roman" w:hAnsi="Times New Roman"/>
          <w:color w:val="000000"/>
        </w:rPr>
        <w:t xml:space="preserve">Orgán ochrany prírody, ktorý zaistí živého jedinca chráneného druhu, je povinný zabezpečiť vhodné podmienky na jeho umiestnenie a starostlivosť. Ak orgán ochrany prírody </w:t>
      </w:r>
      <w:r>
        <w:rPr>
          <w:rFonts w:ascii="Times New Roman" w:hAnsi="Times New Roman"/>
          <w:color w:val="000000"/>
        </w:rPr>
        <w:lastRenderedPageBreak/>
        <w:t xml:space="preserve">nemôže sám zabezpečiť takéto podmienky, zabezpečí ich najmä prostredníctvom zariadení podľa </w:t>
      </w:r>
      <w:hyperlink w:anchor="paragraf-45.odsek-10">
        <w:r>
          <w:rPr>
            <w:rFonts w:ascii="Times New Roman" w:hAnsi="Times New Roman"/>
            <w:color w:val="0000FF"/>
            <w:u w:val="single"/>
          </w:rPr>
          <w:t>§ 45 ods. 10</w:t>
        </w:r>
      </w:hyperlink>
      <w:bookmarkStart w:id="5017" w:name="paragraf-93.odsek-11.text"/>
      <w:r>
        <w:rPr>
          <w:rFonts w:ascii="Times New Roman" w:hAnsi="Times New Roman"/>
          <w:color w:val="000000"/>
        </w:rPr>
        <w:t xml:space="preserve">. </w:t>
      </w:r>
      <w:bookmarkEnd w:id="5017"/>
    </w:p>
    <w:p w:rsidR="00FC014D" w:rsidRDefault="000B7942">
      <w:pPr>
        <w:spacing w:before="225" w:after="225" w:line="264" w:lineRule="auto"/>
        <w:ind w:left="345"/>
        <w:jc w:val="center"/>
      </w:pPr>
      <w:bookmarkStart w:id="5018" w:name="paragraf-94.oznacenie"/>
      <w:bookmarkStart w:id="5019" w:name="paragraf-94"/>
      <w:bookmarkEnd w:id="4977"/>
      <w:bookmarkEnd w:id="5015"/>
      <w:r>
        <w:rPr>
          <w:rFonts w:ascii="Times New Roman" w:hAnsi="Times New Roman"/>
          <w:b/>
          <w:color w:val="000000"/>
        </w:rPr>
        <w:t xml:space="preserve"> § 94 </w:t>
      </w:r>
    </w:p>
    <w:p w:rsidR="00FC014D" w:rsidRDefault="000B7942">
      <w:pPr>
        <w:spacing w:before="225" w:after="225" w:line="264" w:lineRule="auto"/>
        <w:ind w:left="345"/>
        <w:jc w:val="center"/>
      </w:pPr>
      <w:bookmarkStart w:id="5020" w:name="paragraf-94.nadpis"/>
      <w:bookmarkEnd w:id="5018"/>
      <w:r>
        <w:rPr>
          <w:rFonts w:ascii="Times New Roman" w:hAnsi="Times New Roman"/>
          <w:b/>
          <w:color w:val="000000"/>
        </w:rPr>
        <w:t xml:space="preserve"> Správa vybraných chránených druhov, správa vybraných chránených častí krajiny a osobitné podmienky správy majetku štátu vo vybraných chránených územiach </w:t>
      </w:r>
    </w:p>
    <w:p w:rsidR="00FC014D" w:rsidRDefault="000B7942">
      <w:pPr>
        <w:spacing w:after="0" w:line="264" w:lineRule="auto"/>
        <w:ind w:left="420"/>
      </w:pPr>
      <w:bookmarkStart w:id="5021" w:name="paragraf-94.odsek-1"/>
      <w:bookmarkEnd w:id="5020"/>
      <w:r>
        <w:rPr>
          <w:rFonts w:ascii="Times New Roman" w:hAnsi="Times New Roman"/>
          <w:color w:val="000000"/>
        </w:rPr>
        <w:t xml:space="preserve"> </w:t>
      </w:r>
      <w:bookmarkStart w:id="5022" w:name="paragraf-94.odsek-1.oznacenie"/>
      <w:r>
        <w:rPr>
          <w:rFonts w:ascii="Times New Roman" w:hAnsi="Times New Roman"/>
          <w:color w:val="000000"/>
        </w:rPr>
        <w:t xml:space="preserve">(1) </w:t>
      </w:r>
      <w:bookmarkStart w:id="5023" w:name="paragraf-94.odsek-1.text"/>
      <w:bookmarkEnd w:id="5022"/>
      <w:r>
        <w:rPr>
          <w:rFonts w:ascii="Times New Roman" w:hAnsi="Times New Roman"/>
          <w:color w:val="000000"/>
        </w:rPr>
        <w:t xml:space="preserve">Ministerstvo vykonáva správu chránených druhov, ktoré sa stali vlastníctvom štátu </w:t>
      </w:r>
      <w:bookmarkEnd w:id="5023"/>
    </w:p>
    <w:p w:rsidR="00FC014D" w:rsidRDefault="000B7942">
      <w:pPr>
        <w:spacing w:before="225" w:after="225" w:line="264" w:lineRule="auto"/>
        <w:ind w:left="495"/>
      </w:pPr>
      <w:bookmarkStart w:id="5024" w:name="paragraf-94.odsek-1.pismeno-a"/>
      <w:r>
        <w:rPr>
          <w:rFonts w:ascii="Times New Roman" w:hAnsi="Times New Roman"/>
          <w:color w:val="000000"/>
        </w:rPr>
        <w:t xml:space="preserve"> </w:t>
      </w:r>
      <w:bookmarkStart w:id="5025" w:name="paragraf-94.odsek-1.pismeno-a.oznacenie"/>
      <w:r>
        <w:rPr>
          <w:rFonts w:ascii="Times New Roman" w:hAnsi="Times New Roman"/>
          <w:color w:val="000000"/>
        </w:rPr>
        <w:t xml:space="preserve">a) </w:t>
      </w:r>
      <w:bookmarkStart w:id="5026" w:name="paragraf-94.odsek-1.pismeno-a.text"/>
      <w:bookmarkEnd w:id="5025"/>
      <w:r>
        <w:rPr>
          <w:rFonts w:ascii="Times New Roman" w:hAnsi="Times New Roman"/>
          <w:color w:val="000000"/>
        </w:rPr>
        <w:t xml:space="preserve">na základe rozhodnutia, ktorým bolo vyslovené prepadnutie veci alebo ktorým bol chránený druh zhabaný v konaní podľa tohto zákona alebo v trestnom konaní, </w:t>
      </w:r>
      <w:bookmarkEnd w:id="5026"/>
    </w:p>
    <w:p w:rsidR="00FC014D" w:rsidRDefault="000B7942">
      <w:pPr>
        <w:spacing w:before="225" w:after="225" w:line="264" w:lineRule="auto"/>
        <w:ind w:left="495"/>
      </w:pPr>
      <w:bookmarkStart w:id="5027" w:name="paragraf-94.odsek-1.pismeno-b"/>
      <w:bookmarkEnd w:id="5024"/>
      <w:r>
        <w:rPr>
          <w:rFonts w:ascii="Times New Roman" w:hAnsi="Times New Roman"/>
          <w:color w:val="000000"/>
        </w:rPr>
        <w:t xml:space="preserve"> </w:t>
      </w:r>
      <w:bookmarkStart w:id="5028" w:name="paragraf-94.odsek-1.pismeno-b.oznacenie"/>
      <w:r>
        <w:rPr>
          <w:rFonts w:ascii="Times New Roman" w:hAnsi="Times New Roman"/>
          <w:color w:val="000000"/>
        </w:rPr>
        <w:t xml:space="preserve">b) </w:t>
      </w:r>
      <w:bookmarkEnd w:id="5028"/>
      <w:r>
        <w:rPr>
          <w:rFonts w:ascii="Times New Roman" w:hAnsi="Times New Roman"/>
          <w:color w:val="000000"/>
        </w:rPr>
        <w:t xml:space="preserve">podľa </w:t>
      </w:r>
      <w:hyperlink w:anchor="paragraf-103.odsek-2">
        <w:r>
          <w:rPr>
            <w:rFonts w:ascii="Times New Roman" w:hAnsi="Times New Roman"/>
            <w:color w:val="0000FF"/>
            <w:u w:val="single"/>
          </w:rPr>
          <w:t>§ 103 ods. 2</w:t>
        </w:r>
      </w:hyperlink>
      <w:r>
        <w:rPr>
          <w:rFonts w:ascii="Times New Roman" w:hAnsi="Times New Roman"/>
          <w:color w:val="000000"/>
        </w:rPr>
        <w:t xml:space="preserve"> druhej vety a </w:t>
      </w:r>
      <w:hyperlink w:anchor="paragraf-103.odsek-3">
        <w:r>
          <w:rPr>
            <w:rFonts w:ascii="Times New Roman" w:hAnsi="Times New Roman"/>
            <w:color w:val="0000FF"/>
            <w:u w:val="single"/>
          </w:rPr>
          <w:t>ods. 3</w:t>
        </w:r>
      </w:hyperlink>
      <w:bookmarkStart w:id="5029" w:name="paragraf-94.odsek-1.pismeno-b.text"/>
      <w:r>
        <w:rPr>
          <w:rFonts w:ascii="Times New Roman" w:hAnsi="Times New Roman"/>
          <w:color w:val="000000"/>
        </w:rPr>
        <w:t xml:space="preserve">. </w:t>
      </w:r>
      <w:bookmarkEnd w:id="5029"/>
    </w:p>
    <w:p w:rsidR="00FC014D" w:rsidRDefault="000B7942">
      <w:pPr>
        <w:spacing w:before="225" w:after="225" w:line="264" w:lineRule="auto"/>
        <w:ind w:left="420"/>
      </w:pPr>
      <w:bookmarkStart w:id="5030" w:name="paragraf-94.odsek-2"/>
      <w:bookmarkEnd w:id="5021"/>
      <w:bookmarkEnd w:id="5027"/>
      <w:r>
        <w:rPr>
          <w:rFonts w:ascii="Times New Roman" w:hAnsi="Times New Roman"/>
          <w:color w:val="000000"/>
        </w:rPr>
        <w:t xml:space="preserve"> </w:t>
      </w:r>
      <w:bookmarkStart w:id="5031" w:name="paragraf-94.odsek-2.oznacenie"/>
      <w:r>
        <w:rPr>
          <w:rFonts w:ascii="Times New Roman" w:hAnsi="Times New Roman"/>
          <w:color w:val="000000"/>
        </w:rPr>
        <w:t xml:space="preserve">(2) </w:t>
      </w:r>
      <w:bookmarkStart w:id="5032" w:name="paragraf-94.odsek-2.text"/>
      <w:bookmarkEnd w:id="5031"/>
      <w:r>
        <w:rPr>
          <w:rFonts w:ascii="Times New Roman" w:hAnsi="Times New Roman"/>
          <w:color w:val="000000"/>
        </w:rPr>
        <w:t xml:space="preserve">Ministerstvo môže poveriť správou majetku štátu uvedeného v odseku 1 ním zriadenú organizáciu ochrany prírody. </w:t>
      </w:r>
      <w:bookmarkEnd w:id="5032"/>
    </w:p>
    <w:p w:rsidR="00FC014D" w:rsidRDefault="000B7942">
      <w:pPr>
        <w:spacing w:after="0" w:line="264" w:lineRule="auto"/>
        <w:ind w:left="420"/>
      </w:pPr>
      <w:bookmarkStart w:id="5033" w:name="paragraf-94.odsek-3"/>
      <w:bookmarkEnd w:id="5030"/>
      <w:r>
        <w:rPr>
          <w:rFonts w:ascii="Times New Roman" w:hAnsi="Times New Roman"/>
          <w:color w:val="000000"/>
        </w:rPr>
        <w:t xml:space="preserve"> </w:t>
      </w:r>
      <w:bookmarkStart w:id="5034" w:name="paragraf-94.odsek-3.oznacenie"/>
      <w:r>
        <w:rPr>
          <w:rFonts w:ascii="Times New Roman" w:hAnsi="Times New Roman"/>
          <w:color w:val="000000"/>
        </w:rPr>
        <w:t xml:space="preserve">(3) </w:t>
      </w:r>
      <w:bookmarkStart w:id="5035" w:name="paragraf-94.odsek-3.text"/>
      <w:bookmarkEnd w:id="5034"/>
      <w:r>
        <w:rPr>
          <w:rFonts w:ascii="Times New Roman" w:hAnsi="Times New Roman"/>
          <w:color w:val="000000"/>
        </w:rPr>
        <w:t xml:space="preserve">Ak v odseku 4 nie je ustanovené inak, chránené druhy vo vlastníctve štátu možno </w:t>
      </w:r>
      <w:bookmarkEnd w:id="5035"/>
    </w:p>
    <w:p w:rsidR="00FC014D" w:rsidRDefault="000B7942">
      <w:pPr>
        <w:spacing w:before="225" w:after="225" w:line="264" w:lineRule="auto"/>
        <w:ind w:left="495"/>
      </w:pPr>
      <w:bookmarkStart w:id="5036" w:name="paragraf-94.odsek-3.pismeno-a"/>
      <w:r>
        <w:rPr>
          <w:rFonts w:ascii="Times New Roman" w:hAnsi="Times New Roman"/>
          <w:color w:val="000000"/>
        </w:rPr>
        <w:t xml:space="preserve"> </w:t>
      </w:r>
      <w:bookmarkStart w:id="5037" w:name="paragraf-94.odsek-3.pismeno-a.oznacenie"/>
      <w:r>
        <w:rPr>
          <w:rFonts w:ascii="Times New Roman" w:hAnsi="Times New Roman"/>
          <w:color w:val="000000"/>
        </w:rPr>
        <w:t xml:space="preserve">a) </w:t>
      </w:r>
      <w:bookmarkStart w:id="5038" w:name="paragraf-94.odsek-3.pismeno-a.text"/>
      <w:bookmarkEnd w:id="5037"/>
      <w:r>
        <w:rPr>
          <w:rFonts w:ascii="Times New Roman" w:hAnsi="Times New Roman"/>
          <w:color w:val="000000"/>
        </w:rPr>
        <w:t xml:space="preserve">navrátiť do voľnej prírody, ak je to možné alebo účelné, </w:t>
      </w:r>
      <w:bookmarkEnd w:id="5038"/>
    </w:p>
    <w:p w:rsidR="00FC014D" w:rsidRDefault="000B7942">
      <w:pPr>
        <w:spacing w:before="225" w:after="225" w:line="264" w:lineRule="auto"/>
        <w:ind w:left="495"/>
      </w:pPr>
      <w:bookmarkStart w:id="5039" w:name="paragraf-94.odsek-3.pismeno-b"/>
      <w:bookmarkEnd w:id="5036"/>
      <w:r>
        <w:rPr>
          <w:rFonts w:ascii="Times New Roman" w:hAnsi="Times New Roman"/>
          <w:color w:val="000000"/>
        </w:rPr>
        <w:t xml:space="preserve"> </w:t>
      </w:r>
      <w:bookmarkStart w:id="5040" w:name="paragraf-94.odsek-3.pismeno-b.oznacenie"/>
      <w:r>
        <w:rPr>
          <w:rFonts w:ascii="Times New Roman" w:hAnsi="Times New Roman"/>
          <w:color w:val="000000"/>
        </w:rPr>
        <w:t xml:space="preserve">b) </w:t>
      </w:r>
      <w:bookmarkStart w:id="5041" w:name="paragraf-94.odsek-3.pismeno-b.text"/>
      <w:bookmarkEnd w:id="5040"/>
      <w:r>
        <w:rPr>
          <w:rFonts w:ascii="Times New Roman" w:hAnsi="Times New Roman"/>
          <w:color w:val="000000"/>
        </w:rPr>
        <w:t xml:space="preserve">umiestniť v zariadeniach na záchranu chránených rastlín a chránených živočíchov, </w:t>
      </w:r>
      <w:bookmarkEnd w:id="5041"/>
    </w:p>
    <w:p w:rsidR="00FC014D" w:rsidRDefault="000B7942">
      <w:pPr>
        <w:spacing w:before="225" w:after="225" w:line="264" w:lineRule="auto"/>
        <w:ind w:left="495"/>
      </w:pPr>
      <w:bookmarkStart w:id="5042" w:name="paragraf-94.odsek-3.pismeno-c"/>
      <w:bookmarkEnd w:id="5039"/>
      <w:r>
        <w:rPr>
          <w:rFonts w:ascii="Times New Roman" w:hAnsi="Times New Roman"/>
          <w:color w:val="000000"/>
        </w:rPr>
        <w:t xml:space="preserve"> </w:t>
      </w:r>
      <w:bookmarkStart w:id="5043" w:name="paragraf-94.odsek-3.pismeno-c.oznacenie"/>
      <w:r>
        <w:rPr>
          <w:rFonts w:ascii="Times New Roman" w:hAnsi="Times New Roman"/>
          <w:color w:val="000000"/>
        </w:rPr>
        <w:t xml:space="preserve">c) </w:t>
      </w:r>
      <w:bookmarkStart w:id="5044" w:name="paragraf-94.odsek-3.pismeno-c.text"/>
      <w:bookmarkEnd w:id="5043"/>
      <w:r>
        <w:rPr>
          <w:rFonts w:ascii="Times New Roman" w:hAnsi="Times New Roman"/>
          <w:color w:val="000000"/>
        </w:rPr>
        <w:t xml:space="preserve">použiť na plnenie úloh vyplývajúcich zo schváleného programu záchrany chráneného druhu, </w:t>
      </w:r>
      <w:bookmarkEnd w:id="5044"/>
    </w:p>
    <w:p w:rsidR="00FC014D" w:rsidRDefault="000B7942">
      <w:pPr>
        <w:spacing w:before="225" w:after="225" w:line="264" w:lineRule="auto"/>
        <w:ind w:left="495"/>
      </w:pPr>
      <w:bookmarkStart w:id="5045" w:name="paragraf-94.odsek-3.pismeno-d"/>
      <w:bookmarkEnd w:id="5042"/>
      <w:r>
        <w:rPr>
          <w:rFonts w:ascii="Times New Roman" w:hAnsi="Times New Roman"/>
          <w:color w:val="000000"/>
        </w:rPr>
        <w:t xml:space="preserve"> </w:t>
      </w:r>
      <w:bookmarkStart w:id="5046" w:name="paragraf-94.odsek-3.pismeno-d.oznacenie"/>
      <w:r>
        <w:rPr>
          <w:rFonts w:ascii="Times New Roman" w:hAnsi="Times New Roman"/>
          <w:color w:val="000000"/>
        </w:rPr>
        <w:t xml:space="preserve">d) </w:t>
      </w:r>
      <w:bookmarkStart w:id="5047" w:name="paragraf-94.odsek-3.pismeno-d.text"/>
      <w:bookmarkEnd w:id="5046"/>
      <w:r>
        <w:rPr>
          <w:rFonts w:ascii="Times New Roman" w:hAnsi="Times New Roman"/>
          <w:color w:val="000000"/>
        </w:rPr>
        <w:t xml:space="preserve">použiť na výskum zameraný na ochranu a zachovanie daného druhu, </w:t>
      </w:r>
      <w:bookmarkEnd w:id="5047"/>
    </w:p>
    <w:p w:rsidR="00FC014D" w:rsidRDefault="000B7942">
      <w:pPr>
        <w:spacing w:before="225" w:after="225" w:line="264" w:lineRule="auto"/>
        <w:ind w:left="495"/>
      </w:pPr>
      <w:bookmarkStart w:id="5048" w:name="paragraf-94.odsek-3.pismeno-e"/>
      <w:bookmarkEnd w:id="5045"/>
      <w:r>
        <w:rPr>
          <w:rFonts w:ascii="Times New Roman" w:hAnsi="Times New Roman"/>
          <w:color w:val="000000"/>
        </w:rPr>
        <w:t xml:space="preserve"> </w:t>
      </w:r>
      <w:bookmarkStart w:id="5049" w:name="paragraf-94.odsek-3.pismeno-e.oznacenie"/>
      <w:r>
        <w:rPr>
          <w:rFonts w:ascii="Times New Roman" w:hAnsi="Times New Roman"/>
          <w:color w:val="000000"/>
        </w:rPr>
        <w:t xml:space="preserve">e) </w:t>
      </w:r>
      <w:bookmarkStart w:id="5050" w:name="paragraf-94.odsek-3.pismeno-e.text"/>
      <w:bookmarkEnd w:id="5049"/>
      <w:r>
        <w:rPr>
          <w:rFonts w:ascii="Times New Roman" w:hAnsi="Times New Roman"/>
          <w:color w:val="000000"/>
        </w:rPr>
        <w:t xml:space="preserve">použiť na zbierkotvornú, výchovnú a vzdelávaciu činnosť múzeí, vedeckých inštitúcií, vysokých škôl a výchovno-vzdelávacích inštitúcií, </w:t>
      </w:r>
      <w:bookmarkEnd w:id="5050"/>
    </w:p>
    <w:p w:rsidR="00FC014D" w:rsidRDefault="000B7942">
      <w:pPr>
        <w:spacing w:before="225" w:after="225" w:line="264" w:lineRule="auto"/>
        <w:ind w:left="495"/>
      </w:pPr>
      <w:bookmarkStart w:id="5051" w:name="paragraf-94.odsek-3.pismeno-f"/>
      <w:bookmarkEnd w:id="5048"/>
      <w:r>
        <w:rPr>
          <w:rFonts w:ascii="Times New Roman" w:hAnsi="Times New Roman"/>
          <w:color w:val="000000"/>
        </w:rPr>
        <w:t xml:space="preserve"> </w:t>
      </w:r>
      <w:bookmarkStart w:id="5052" w:name="paragraf-94.odsek-3.pismeno-f.oznacenie"/>
      <w:r>
        <w:rPr>
          <w:rFonts w:ascii="Times New Roman" w:hAnsi="Times New Roman"/>
          <w:color w:val="000000"/>
        </w:rPr>
        <w:t xml:space="preserve">f) </w:t>
      </w:r>
      <w:bookmarkStart w:id="5053" w:name="paragraf-94.odsek-3.pismeno-f.text"/>
      <w:bookmarkEnd w:id="5052"/>
      <w:r>
        <w:rPr>
          <w:rFonts w:ascii="Times New Roman" w:hAnsi="Times New Roman"/>
          <w:color w:val="000000"/>
        </w:rPr>
        <w:t xml:space="preserve">použiť na vzdelávacie účely orgánov ochrany prírody, </w:t>
      </w:r>
      <w:bookmarkEnd w:id="5053"/>
    </w:p>
    <w:p w:rsidR="00FC014D" w:rsidRDefault="000B7942">
      <w:pPr>
        <w:spacing w:before="225" w:after="225" w:line="264" w:lineRule="auto"/>
        <w:ind w:left="495"/>
      </w:pPr>
      <w:bookmarkStart w:id="5054" w:name="paragraf-94.odsek-3.pismeno-g"/>
      <w:bookmarkEnd w:id="5051"/>
      <w:r>
        <w:rPr>
          <w:rFonts w:ascii="Times New Roman" w:hAnsi="Times New Roman"/>
          <w:color w:val="000000"/>
        </w:rPr>
        <w:t xml:space="preserve"> </w:t>
      </w:r>
      <w:bookmarkStart w:id="5055" w:name="paragraf-94.odsek-3.pismeno-g.oznacenie"/>
      <w:r>
        <w:rPr>
          <w:rFonts w:ascii="Times New Roman" w:hAnsi="Times New Roman"/>
          <w:color w:val="000000"/>
        </w:rPr>
        <w:t xml:space="preserve">g) </w:t>
      </w:r>
      <w:bookmarkStart w:id="5056" w:name="paragraf-94.odsek-3.pismeno-g.text"/>
      <w:bookmarkEnd w:id="5055"/>
      <w:r>
        <w:rPr>
          <w:rFonts w:ascii="Times New Roman" w:hAnsi="Times New Roman"/>
          <w:color w:val="000000"/>
        </w:rPr>
        <w:t xml:space="preserve">previesť na inú fyzickú osobu alebo právnickú osobu v súlade s účelom podľa písmen b) až f), </w:t>
      </w:r>
      <w:bookmarkEnd w:id="5056"/>
    </w:p>
    <w:p w:rsidR="00FC014D" w:rsidRDefault="000B7942">
      <w:pPr>
        <w:spacing w:before="225" w:after="225" w:line="264" w:lineRule="auto"/>
        <w:ind w:left="495"/>
      </w:pPr>
      <w:bookmarkStart w:id="5057" w:name="paragraf-94.odsek-3.pismeno-h"/>
      <w:bookmarkEnd w:id="5054"/>
      <w:r>
        <w:rPr>
          <w:rFonts w:ascii="Times New Roman" w:hAnsi="Times New Roman"/>
          <w:color w:val="000000"/>
        </w:rPr>
        <w:t xml:space="preserve"> </w:t>
      </w:r>
      <w:bookmarkStart w:id="5058" w:name="paragraf-94.odsek-3.pismeno-h.oznacenie"/>
      <w:r>
        <w:rPr>
          <w:rFonts w:ascii="Times New Roman" w:hAnsi="Times New Roman"/>
          <w:color w:val="000000"/>
        </w:rPr>
        <w:t xml:space="preserve">h) </w:t>
      </w:r>
      <w:bookmarkStart w:id="5059" w:name="paragraf-94.odsek-3.pismeno-h.text"/>
      <w:bookmarkEnd w:id="5058"/>
      <w:r>
        <w:rPr>
          <w:rFonts w:ascii="Times New Roman" w:hAnsi="Times New Roman"/>
          <w:color w:val="000000"/>
        </w:rPr>
        <w:t xml:space="preserve">zlikvidovať, ak neživé jedince nemožno použiť inak, </w:t>
      </w:r>
      <w:bookmarkEnd w:id="5059"/>
    </w:p>
    <w:p w:rsidR="00FC014D" w:rsidRDefault="000B7942">
      <w:pPr>
        <w:spacing w:before="225" w:after="225" w:line="264" w:lineRule="auto"/>
        <w:ind w:left="495"/>
      </w:pPr>
      <w:bookmarkStart w:id="5060" w:name="paragraf-94.odsek-3.pismeno-i"/>
      <w:bookmarkEnd w:id="5057"/>
      <w:r>
        <w:rPr>
          <w:rFonts w:ascii="Times New Roman" w:hAnsi="Times New Roman"/>
          <w:color w:val="000000"/>
        </w:rPr>
        <w:t xml:space="preserve"> </w:t>
      </w:r>
      <w:bookmarkStart w:id="5061" w:name="paragraf-94.odsek-3.pismeno-i.oznacenie"/>
      <w:r>
        <w:rPr>
          <w:rFonts w:ascii="Times New Roman" w:hAnsi="Times New Roman"/>
          <w:color w:val="000000"/>
        </w:rPr>
        <w:t xml:space="preserve">i) </w:t>
      </w:r>
      <w:bookmarkStart w:id="5062" w:name="paragraf-94.odsek-3.pismeno-i.text"/>
      <w:bookmarkEnd w:id="5061"/>
      <w:r>
        <w:rPr>
          <w:rFonts w:ascii="Times New Roman" w:hAnsi="Times New Roman"/>
          <w:color w:val="000000"/>
        </w:rPr>
        <w:t xml:space="preserve">použiť iným spôsobom podľa stanoviska ministerstva. </w:t>
      </w:r>
      <w:bookmarkEnd w:id="5062"/>
    </w:p>
    <w:p w:rsidR="00FC014D" w:rsidRDefault="000B7942">
      <w:pPr>
        <w:spacing w:after="0" w:line="264" w:lineRule="auto"/>
        <w:ind w:left="420"/>
      </w:pPr>
      <w:bookmarkStart w:id="5063" w:name="paragraf-94.odsek-4"/>
      <w:bookmarkEnd w:id="5033"/>
      <w:bookmarkEnd w:id="5060"/>
      <w:r>
        <w:rPr>
          <w:rFonts w:ascii="Times New Roman" w:hAnsi="Times New Roman"/>
          <w:color w:val="000000"/>
        </w:rPr>
        <w:t xml:space="preserve"> </w:t>
      </w:r>
      <w:bookmarkStart w:id="5064" w:name="paragraf-94.odsek-4.oznacenie"/>
      <w:r>
        <w:rPr>
          <w:rFonts w:ascii="Times New Roman" w:hAnsi="Times New Roman"/>
          <w:color w:val="000000"/>
        </w:rPr>
        <w:t xml:space="preserve">(4) </w:t>
      </w:r>
      <w:bookmarkStart w:id="5065" w:name="paragraf-94.odsek-4.text"/>
      <w:bookmarkEnd w:id="5064"/>
      <w:r>
        <w:rPr>
          <w:rFonts w:ascii="Times New Roman" w:hAnsi="Times New Roman"/>
          <w:color w:val="000000"/>
        </w:rPr>
        <w:t xml:space="preserve">Zakazuje sa akýkoľvek prevod jedincov chránených druhov podľa odseku 1, ako aj akákoľvek zmena ich držiteľa na </w:t>
      </w:r>
      <w:bookmarkEnd w:id="5065"/>
    </w:p>
    <w:p w:rsidR="00FC014D" w:rsidRDefault="000B7942">
      <w:pPr>
        <w:spacing w:before="225" w:after="225" w:line="264" w:lineRule="auto"/>
        <w:ind w:left="495"/>
      </w:pPr>
      <w:bookmarkStart w:id="5066" w:name="paragraf-94.odsek-4.pismeno-a"/>
      <w:r>
        <w:rPr>
          <w:rFonts w:ascii="Times New Roman" w:hAnsi="Times New Roman"/>
          <w:color w:val="000000"/>
        </w:rPr>
        <w:t xml:space="preserve"> </w:t>
      </w:r>
      <w:bookmarkStart w:id="5067" w:name="paragraf-94.odsek-4.pismeno-a.oznacenie"/>
      <w:r>
        <w:rPr>
          <w:rFonts w:ascii="Times New Roman" w:hAnsi="Times New Roman"/>
          <w:color w:val="000000"/>
        </w:rPr>
        <w:t xml:space="preserve">a) </w:t>
      </w:r>
      <w:bookmarkEnd w:id="5067"/>
      <w:r>
        <w:rPr>
          <w:rFonts w:ascii="Times New Roman" w:hAnsi="Times New Roman"/>
          <w:color w:val="000000"/>
        </w:rPr>
        <w:t>osobu, ktorej boli jedince chránených druhov zhabané alebo ktorá sa dopustila trestného činu porušovania ochrany rastlín a živočíchov,</w:t>
      </w:r>
      <w:hyperlink w:anchor="poznamky.poznamka-115c">
        <w:r>
          <w:rPr>
            <w:rFonts w:ascii="Times New Roman" w:hAnsi="Times New Roman"/>
            <w:color w:val="000000"/>
            <w:sz w:val="18"/>
            <w:vertAlign w:val="superscript"/>
          </w:rPr>
          <w:t>115c</w:t>
        </w:r>
        <w:r>
          <w:rPr>
            <w:rFonts w:ascii="Times New Roman" w:hAnsi="Times New Roman"/>
            <w:color w:val="0000FF"/>
            <w:u w:val="single"/>
          </w:rPr>
          <w:t>)</w:t>
        </w:r>
      </w:hyperlink>
      <w:bookmarkStart w:id="5068" w:name="paragraf-94.odsek-4.pismeno-a.text"/>
      <w:r>
        <w:rPr>
          <w:rFonts w:ascii="Times New Roman" w:hAnsi="Times New Roman"/>
          <w:color w:val="000000"/>
        </w:rPr>
        <w:t xml:space="preserve"> </w:t>
      </w:r>
      <w:bookmarkEnd w:id="5068"/>
    </w:p>
    <w:p w:rsidR="00FC014D" w:rsidRDefault="000B7942">
      <w:pPr>
        <w:spacing w:after="0" w:line="264" w:lineRule="auto"/>
        <w:ind w:left="495"/>
      </w:pPr>
      <w:bookmarkStart w:id="5069" w:name="paragraf-94.odsek-4.pismeno-b"/>
      <w:bookmarkEnd w:id="5066"/>
      <w:r>
        <w:rPr>
          <w:rFonts w:ascii="Times New Roman" w:hAnsi="Times New Roman"/>
          <w:color w:val="000000"/>
        </w:rPr>
        <w:t xml:space="preserve"> </w:t>
      </w:r>
      <w:bookmarkStart w:id="5070" w:name="paragraf-94.odsek-4.pismeno-b.oznacenie"/>
      <w:r>
        <w:rPr>
          <w:rFonts w:ascii="Times New Roman" w:hAnsi="Times New Roman"/>
          <w:color w:val="000000"/>
        </w:rPr>
        <w:t xml:space="preserve">b) </w:t>
      </w:r>
      <w:bookmarkEnd w:id="5070"/>
      <w:r>
        <w:rPr>
          <w:rFonts w:ascii="Times New Roman" w:hAnsi="Times New Roman"/>
          <w:color w:val="000000"/>
        </w:rPr>
        <w:t>neštátny subjekt, ak ide o jedince chránených druhov uvedené v osobitnom predpise,</w:t>
      </w:r>
      <w:hyperlink w:anchor="poznamky.poznamka-115d">
        <w:r>
          <w:rPr>
            <w:rFonts w:ascii="Times New Roman" w:hAnsi="Times New Roman"/>
            <w:color w:val="000000"/>
            <w:sz w:val="18"/>
            <w:vertAlign w:val="superscript"/>
          </w:rPr>
          <w:t>115d</w:t>
        </w:r>
        <w:r>
          <w:rPr>
            <w:rFonts w:ascii="Times New Roman" w:hAnsi="Times New Roman"/>
            <w:color w:val="0000FF"/>
            <w:u w:val="single"/>
          </w:rPr>
          <w:t>)</w:t>
        </w:r>
      </w:hyperlink>
      <w:bookmarkStart w:id="5071" w:name="paragraf-94.odsek-4.pismeno-b.text"/>
      <w:r>
        <w:rPr>
          <w:rFonts w:ascii="Times New Roman" w:hAnsi="Times New Roman"/>
          <w:color w:val="000000"/>
        </w:rPr>
        <w:t xml:space="preserve"> ktoré sa nenarodili a neodchovali v zajatí alebo umelo nevypestovali; to sa nevzťahuje na </w:t>
      </w:r>
      <w:bookmarkEnd w:id="5071"/>
    </w:p>
    <w:p w:rsidR="00FC014D" w:rsidRDefault="000B7942">
      <w:pPr>
        <w:spacing w:before="225" w:after="225" w:line="264" w:lineRule="auto"/>
        <w:ind w:left="570"/>
      </w:pPr>
      <w:bookmarkStart w:id="5072" w:name="paragraf-94.odsek-4.pismeno-b.bod-1"/>
      <w:r>
        <w:rPr>
          <w:rFonts w:ascii="Times New Roman" w:hAnsi="Times New Roman"/>
          <w:color w:val="000000"/>
        </w:rPr>
        <w:t xml:space="preserve"> </w:t>
      </w:r>
      <w:bookmarkStart w:id="5073" w:name="paragraf-94.odsek-4.pismeno-b.bod-1.ozna"/>
      <w:r>
        <w:rPr>
          <w:rFonts w:ascii="Times New Roman" w:hAnsi="Times New Roman"/>
          <w:color w:val="000000"/>
        </w:rPr>
        <w:t xml:space="preserve">1. </w:t>
      </w:r>
      <w:bookmarkEnd w:id="5073"/>
      <w:r>
        <w:rPr>
          <w:rFonts w:ascii="Times New Roman" w:hAnsi="Times New Roman"/>
          <w:color w:val="000000"/>
        </w:rPr>
        <w:t xml:space="preserve">držbu hendikepovaných chránených živočíchov v zariadení na záchranu chránených živočíchov podľa </w:t>
      </w:r>
      <w:hyperlink w:anchor="paragraf-45.odsek-1.pismeno-c">
        <w:r>
          <w:rPr>
            <w:rFonts w:ascii="Times New Roman" w:hAnsi="Times New Roman"/>
            <w:color w:val="0000FF"/>
            <w:u w:val="single"/>
          </w:rPr>
          <w:t>§ 45 ods. 1 písm. c)</w:t>
        </w:r>
      </w:hyperlink>
      <w:r>
        <w:rPr>
          <w:rFonts w:ascii="Times New Roman" w:hAnsi="Times New Roman"/>
          <w:color w:val="000000"/>
        </w:rPr>
        <w:t xml:space="preserve"> a </w:t>
      </w:r>
      <w:hyperlink w:anchor="paragraf-45.odsek-1.pismeno-d">
        <w:r>
          <w:rPr>
            <w:rFonts w:ascii="Times New Roman" w:hAnsi="Times New Roman"/>
            <w:color w:val="0000FF"/>
            <w:u w:val="single"/>
          </w:rPr>
          <w:t>d)</w:t>
        </w:r>
      </w:hyperlink>
      <w:bookmarkStart w:id="5074" w:name="paragraf-94.odsek-4.pismeno-b.bod-1.text"/>
      <w:r>
        <w:rPr>
          <w:rFonts w:ascii="Times New Roman" w:hAnsi="Times New Roman"/>
          <w:color w:val="000000"/>
        </w:rPr>
        <w:t xml:space="preserve"> počas nevyhnutnej doby potrebnej na zabezpečenie starostlivosti o ne, </w:t>
      </w:r>
      <w:bookmarkEnd w:id="5074"/>
    </w:p>
    <w:p w:rsidR="00FC014D" w:rsidRDefault="000B7942">
      <w:pPr>
        <w:spacing w:before="225" w:after="225" w:line="264" w:lineRule="auto"/>
        <w:ind w:left="570"/>
      </w:pPr>
      <w:bookmarkStart w:id="5075" w:name="paragraf-94.odsek-4.pismeno-b.bod-2"/>
      <w:bookmarkEnd w:id="5072"/>
      <w:r>
        <w:rPr>
          <w:rFonts w:ascii="Times New Roman" w:hAnsi="Times New Roman"/>
          <w:color w:val="000000"/>
        </w:rPr>
        <w:lastRenderedPageBreak/>
        <w:t xml:space="preserve"> </w:t>
      </w:r>
      <w:bookmarkStart w:id="5076" w:name="paragraf-94.odsek-4.pismeno-b.bod-2.ozna"/>
      <w:r>
        <w:rPr>
          <w:rFonts w:ascii="Times New Roman" w:hAnsi="Times New Roman"/>
          <w:color w:val="000000"/>
        </w:rPr>
        <w:t xml:space="preserve">2. </w:t>
      </w:r>
      <w:bookmarkEnd w:id="5076"/>
      <w:r>
        <w:rPr>
          <w:rFonts w:ascii="Times New Roman" w:hAnsi="Times New Roman"/>
          <w:color w:val="000000"/>
        </w:rPr>
        <w:t xml:space="preserve">držbu hendikepovaných chránených živočíchov, ktoré podľa posudku veterinárneho lekára nie sú schopné z dôvodu trvalého poškodenia ich fyzického zdravia samostatne prežiť vo voľnej prírode, v zariadení na záchranu chránených živočíchov podľa </w:t>
      </w:r>
      <w:hyperlink w:anchor="paragraf-45.odsek-1.pismeno-c">
        <w:r>
          <w:rPr>
            <w:rFonts w:ascii="Times New Roman" w:hAnsi="Times New Roman"/>
            <w:color w:val="0000FF"/>
            <w:u w:val="single"/>
          </w:rPr>
          <w:t>§ 45 ods. 1 písm. c)</w:t>
        </w:r>
      </w:hyperlink>
      <w:r>
        <w:rPr>
          <w:rFonts w:ascii="Times New Roman" w:hAnsi="Times New Roman"/>
          <w:color w:val="000000"/>
        </w:rPr>
        <w:t xml:space="preserve"> a </w:t>
      </w:r>
      <w:hyperlink w:anchor="paragraf-45.odsek-1.pismeno-d">
        <w:r>
          <w:rPr>
            <w:rFonts w:ascii="Times New Roman" w:hAnsi="Times New Roman"/>
            <w:color w:val="0000FF"/>
            <w:u w:val="single"/>
          </w:rPr>
          <w:t>d)</w:t>
        </w:r>
      </w:hyperlink>
      <w:bookmarkStart w:id="5077" w:name="paragraf-94.odsek-4.pismeno-b.bod-2.text"/>
      <w:r>
        <w:rPr>
          <w:rFonts w:ascii="Times New Roman" w:hAnsi="Times New Roman"/>
          <w:color w:val="000000"/>
        </w:rPr>
        <w:t xml:space="preserve">, </w:t>
      </w:r>
      <w:bookmarkEnd w:id="5077"/>
    </w:p>
    <w:p w:rsidR="00FC014D" w:rsidRDefault="000B7942">
      <w:pPr>
        <w:spacing w:before="225" w:after="225" w:line="264" w:lineRule="auto"/>
        <w:ind w:left="570"/>
      </w:pPr>
      <w:bookmarkStart w:id="5078" w:name="paragraf-94.odsek-4.pismeno-b.bod-3"/>
      <w:bookmarkEnd w:id="5075"/>
      <w:r>
        <w:rPr>
          <w:rFonts w:ascii="Times New Roman" w:hAnsi="Times New Roman"/>
          <w:color w:val="000000"/>
        </w:rPr>
        <w:t xml:space="preserve"> </w:t>
      </w:r>
      <w:bookmarkStart w:id="5079" w:name="paragraf-94.odsek-4.pismeno-b.bod-3.ozna"/>
      <w:r>
        <w:rPr>
          <w:rFonts w:ascii="Times New Roman" w:hAnsi="Times New Roman"/>
          <w:color w:val="000000"/>
        </w:rPr>
        <w:t xml:space="preserve">3. </w:t>
      </w:r>
      <w:bookmarkStart w:id="5080" w:name="paragraf-94.odsek-4.pismeno-b.bod-3.text"/>
      <w:bookmarkEnd w:id="5079"/>
      <w:r>
        <w:rPr>
          <w:rFonts w:ascii="Times New Roman" w:hAnsi="Times New Roman"/>
          <w:color w:val="000000"/>
        </w:rPr>
        <w:t xml:space="preserve">osobu, ktorá je zapojená do medzinárodného záchranného programu, ktorého úlohou je ochrana predmetného chráneného druhu. </w:t>
      </w:r>
      <w:bookmarkEnd w:id="5080"/>
    </w:p>
    <w:p w:rsidR="00FC014D" w:rsidRDefault="000B7942">
      <w:pPr>
        <w:spacing w:before="225" w:after="225" w:line="264" w:lineRule="auto"/>
        <w:ind w:left="420"/>
      </w:pPr>
      <w:bookmarkStart w:id="5081" w:name="paragraf-94.odsek-5"/>
      <w:bookmarkEnd w:id="5063"/>
      <w:bookmarkEnd w:id="5069"/>
      <w:bookmarkEnd w:id="5078"/>
      <w:r>
        <w:rPr>
          <w:rFonts w:ascii="Times New Roman" w:hAnsi="Times New Roman"/>
          <w:color w:val="000000"/>
        </w:rPr>
        <w:t xml:space="preserve"> </w:t>
      </w:r>
      <w:bookmarkStart w:id="5082" w:name="paragraf-94.odsek-5.oznacenie"/>
      <w:r>
        <w:rPr>
          <w:rFonts w:ascii="Times New Roman" w:hAnsi="Times New Roman"/>
          <w:color w:val="000000"/>
        </w:rPr>
        <w:t xml:space="preserve">(5) </w:t>
      </w:r>
      <w:bookmarkEnd w:id="5082"/>
      <w:r>
        <w:rPr>
          <w:rFonts w:ascii="Times New Roman" w:hAnsi="Times New Roman"/>
          <w:color w:val="000000"/>
        </w:rPr>
        <w:t>Nehnuteľný majetok štátu</w:t>
      </w:r>
      <w:hyperlink w:anchor="poznamky.poznamka-116">
        <w:r>
          <w:rPr>
            <w:rFonts w:ascii="Times New Roman" w:hAnsi="Times New Roman"/>
            <w:color w:val="000000"/>
            <w:sz w:val="18"/>
            <w:vertAlign w:val="superscript"/>
          </w:rPr>
          <w:t>116</w:t>
        </w:r>
        <w:r>
          <w:rPr>
            <w:rFonts w:ascii="Times New Roman" w:hAnsi="Times New Roman"/>
            <w:color w:val="0000FF"/>
            <w:u w:val="single"/>
          </w:rPr>
          <w:t>)</w:t>
        </w:r>
      </w:hyperlink>
      <w:r>
        <w:rPr>
          <w:rFonts w:ascii="Times New Roman" w:hAnsi="Times New Roman"/>
          <w:color w:val="000000"/>
        </w:rPr>
        <w:t xml:space="preserve"> nachádzajúci sa v území s tretím, štvrtým alebo piatym stupňom ochrany možno prenechať do nájmu len po predchádzajúcom súhlase ministerstva. Ministerstvo môže ako podmienku predchádzajúceho súhlasu určiť požiadavky na nájom zabezpečujúce záujmy ochrany prírody a krajiny a správca dotknutého majetku štátu je povinný ich zahrnúť do podmienok výberu nájomcu. Správca dotknutého majetku štátu môže uzatvoriť nájomnú zmluvu len s tým záujemcom, ktorý spĺňa požiadavky ministerstva, požiadavky správcu vyplývajúce z podmienok ochrany prírody a krajiny a ktorý dodržal podmienky podľa osobitného predpisu.</w:t>
      </w:r>
      <w:hyperlink w:anchor="poznamky.poznamka-116">
        <w:r>
          <w:rPr>
            <w:rFonts w:ascii="Times New Roman" w:hAnsi="Times New Roman"/>
            <w:color w:val="000000"/>
            <w:sz w:val="18"/>
            <w:vertAlign w:val="superscript"/>
          </w:rPr>
          <w:t>116</w:t>
        </w:r>
        <w:r>
          <w:rPr>
            <w:rFonts w:ascii="Times New Roman" w:hAnsi="Times New Roman"/>
            <w:color w:val="0000FF"/>
            <w:u w:val="single"/>
          </w:rPr>
          <w:t>)</w:t>
        </w:r>
      </w:hyperlink>
      <w:bookmarkStart w:id="5083" w:name="paragraf-94.odsek-5.text"/>
      <w:r>
        <w:rPr>
          <w:rFonts w:ascii="Times New Roman" w:hAnsi="Times New Roman"/>
          <w:color w:val="000000"/>
        </w:rPr>
        <w:t xml:space="preserve"> Požiadavky zabezpečujúce záujmy ochrany prírody a krajiny musia byť obsiahnuté v nájomnej zmluve. Nehnuteľný majetok štátu nachádzajúci sa v území s tretím, štvrtým alebo piatym stupňom ochrany možno prenechať do nájmu nájomnou zmluvou uzavretou najviac na desať rokov; to platí aj pre opätovné dojednanie nájmu. </w:t>
      </w:r>
      <w:bookmarkEnd w:id="5083"/>
    </w:p>
    <w:p w:rsidR="00FC014D" w:rsidRDefault="000B7942">
      <w:pPr>
        <w:spacing w:before="225" w:after="225" w:line="264" w:lineRule="auto"/>
        <w:ind w:left="420"/>
      </w:pPr>
      <w:bookmarkStart w:id="5084" w:name="paragraf-94.odsek-6"/>
      <w:bookmarkEnd w:id="5081"/>
      <w:r>
        <w:rPr>
          <w:rFonts w:ascii="Times New Roman" w:hAnsi="Times New Roman"/>
          <w:color w:val="000000"/>
        </w:rPr>
        <w:t xml:space="preserve"> </w:t>
      </w:r>
      <w:bookmarkStart w:id="5085" w:name="paragraf-94.odsek-6.oznacenie"/>
      <w:r>
        <w:rPr>
          <w:rFonts w:ascii="Times New Roman" w:hAnsi="Times New Roman"/>
          <w:color w:val="000000"/>
        </w:rPr>
        <w:t xml:space="preserve">(6) </w:t>
      </w:r>
      <w:bookmarkStart w:id="5086" w:name="paragraf-94.odsek-6.text"/>
      <w:bookmarkEnd w:id="5085"/>
      <w:r>
        <w:rPr>
          <w:rFonts w:ascii="Times New Roman" w:hAnsi="Times New Roman"/>
          <w:color w:val="000000"/>
        </w:rPr>
        <w:t xml:space="preserve">Správca jaskyne môže jaskyňu prenechať do nájmu len po predchádzajúcom súhlase ministerstva. Ministerstvo môže ako podmienku predchádzajúceho súhlasu určiť požiadavky na nájom jaskyne zabezpečujúce záujmy ochrany prírody a krajiny. Správca jaskyne môže uzatvoriť nájomnú zmluvu len so záujemcom, ktorý má najmenej päť rokov odbornú prax v speleologickom prieskume a výskume jaskyne alebo prevádzkovaní jaskyne, a ktorý spĺňa ďalšie požiadavky ministerstva a požiadavky správcu jaskyne vyplývajúce z podmienok ochrany prírody a krajiny. Požiadavky zabezpečujúce záujmy ochrany prírody a krajiny musia byť obsiahnuté v nájomnej zmluve. </w:t>
      </w:r>
      <w:bookmarkEnd w:id="5086"/>
    </w:p>
    <w:p w:rsidR="00FC014D" w:rsidRDefault="000B7942">
      <w:pPr>
        <w:spacing w:before="225" w:after="225" w:line="264" w:lineRule="auto"/>
        <w:ind w:left="420"/>
      </w:pPr>
      <w:bookmarkStart w:id="5087" w:name="paragraf-94.odsek-7"/>
      <w:bookmarkEnd w:id="5084"/>
      <w:r>
        <w:rPr>
          <w:rFonts w:ascii="Times New Roman" w:hAnsi="Times New Roman"/>
          <w:color w:val="000000"/>
        </w:rPr>
        <w:t xml:space="preserve"> </w:t>
      </w:r>
      <w:bookmarkStart w:id="5088" w:name="paragraf-94.odsek-7.oznacenie"/>
      <w:r>
        <w:rPr>
          <w:rFonts w:ascii="Times New Roman" w:hAnsi="Times New Roman"/>
          <w:color w:val="000000"/>
        </w:rPr>
        <w:t xml:space="preserve">(7) </w:t>
      </w:r>
      <w:bookmarkStart w:id="5089" w:name="paragraf-94.odsek-7.text"/>
      <w:bookmarkEnd w:id="5088"/>
      <w:r>
        <w:rPr>
          <w:rFonts w:ascii="Times New Roman" w:hAnsi="Times New Roman"/>
          <w:color w:val="000000"/>
        </w:rPr>
        <w:t xml:space="preserve">Jaskyňu možno prenechať do nájmu nájomnou zmluvou uzavretou iba na čas určitý, najviac na päť rokov. Pri úplnom dodržaní podmienok nájomnej zmluvy možno nájom jaskyne po vzájomnej dohode zmluvných strán dodatkom k nájomnej zmluve predĺžiť najviac na to isté obdobie, a to aj opakovane, maximálne však na pätnásť rokov; to neplatí, ak o nájom jaskyne prejavila záujem aj iná osoba. Ak o nájom jaskyne prejavilo záujem viacero osôb, správca jaskyne pri výbere nájomcu zohľadňuje predovšetkým zámer sprístupnenia jaskyne, odbornú prax záujemcu v speleologickom prieskume a výskume jaskyne a praktickej starostlivosti o jaskyňu, prioritne vo vzťahu k jaskyni, ktorá je predmetom nájmu, a výšku nájomného. </w:t>
      </w:r>
      <w:bookmarkEnd w:id="5089"/>
    </w:p>
    <w:p w:rsidR="00FC014D" w:rsidRDefault="000B7942">
      <w:pPr>
        <w:spacing w:before="225" w:after="225" w:line="264" w:lineRule="auto"/>
        <w:ind w:left="420"/>
      </w:pPr>
      <w:bookmarkStart w:id="5090" w:name="paragraf-94.odsek-8"/>
      <w:bookmarkEnd w:id="5087"/>
      <w:r>
        <w:rPr>
          <w:rFonts w:ascii="Times New Roman" w:hAnsi="Times New Roman"/>
          <w:color w:val="000000"/>
        </w:rPr>
        <w:t xml:space="preserve"> </w:t>
      </w:r>
      <w:bookmarkStart w:id="5091" w:name="paragraf-94.odsek-8.oznacenie"/>
      <w:r>
        <w:rPr>
          <w:rFonts w:ascii="Times New Roman" w:hAnsi="Times New Roman"/>
          <w:color w:val="000000"/>
        </w:rPr>
        <w:t xml:space="preserve">(8) </w:t>
      </w:r>
      <w:bookmarkStart w:id="5092" w:name="paragraf-94.odsek-8.text"/>
      <w:bookmarkEnd w:id="5091"/>
      <w:r>
        <w:rPr>
          <w:rFonts w:ascii="Times New Roman" w:hAnsi="Times New Roman"/>
          <w:color w:val="000000"/>
        </w:rPr>
        <w:t xml:space="preserve">Sprístupnenú jaskyňu, ktorú prevádzkuje organizácia ochrany prírody, nemožno prenechať do nájmu. </w:t>
      </w:r>
      <w:bookmarkEnd w:id="5092"/>
    </w:p>
    <w:p w:rsidR="00FC014D" w:rsidRDefault="000B7942">
      <w:pPr>
        <w:spacing w:before="225" w:after="225" w:line="264" w:lineRule="auto"/>
        <w:ind w:left="420"/>
      </w:pPr>
      <w:bookmarkStart w:id="5093" w:name="paragraf-94.odsek-9"/>
      <w:bookmarkEnd w:id="5090"/>
      <w:r>
        <w:rPr>
          <w:rFonts w:ascii="Times New Roman" w:hAnsi="Times New Roman"/>
          <w:color w:val="000000"/>
        </w:rPr>
        <w:t xml:space="preserve"> </w:t>
      </w:r>
      <w:bookmarkStart w:id="5094" w:name="paragraf-94.odsek-9.oznacenie"/>
      <w:r>
        <w:rPr>
          <w:rFonts w:ascii="Times New Roman" w:hAnsi="Times New Roman"/>
          <w:color w:val="000000"/>
        </w:rPr>
        <w:t xml:space="preserve">(9) </w:t>
      </w:r>
      <w:bookmarkEnd w:id="5094"/>
      <w:r>
        <w:rPr>
          <w:rFonts w:ascii="Times New Roman" w:hAnsi="Times New Roman"/>
          <w:color w:val="000000"/>
        </w:rPr>
        <w:t>Na správu a nakladanie s chránenými druhmi podľa odsekov 1 a 2 a na nájom jaskyne podľa odsekov 6 a 7 sa osobitný predpis</w:t>
      </w:r>
      <w:hyperlink w:anchor="poznamky.poznamka-116">
        <w:r>
          <w:rPr>
            <w:rFonts w:ascii="Times New Roman" w:hAnsi="Times New Roman"/>
            <w:color w:val="000000"/>
            <w:sz w:val="18"/>
            <w:vertAlign w:val="superscript"/>
          </w:rPr>
          <w:t>116</w:t>
        </w:r>
        <w:r>
          <w:rPr>
            <w:rFonts w:ascii="Times New Roman" w:hAnsi="Times New Roman"/>
            <w:color w:val="0000FF"/>
            <w:u w:val="single"/>
          </w:rPr>
          <w:t>)</w:t>
        </w:r>
      </w:hyperlink>
      <w:bookmarkStart w:id="5095" w:name="paragraf-94.odsek-9.text"/>
      <w:r>
        <w:rPr>
          <w:rFonts w:ascii="Times New Roman" w:hAnsi="Times New Roman"/>
          <w:color w:val="000000"/>
        </w:rPr>
        <w:t xml:space="preserve"> nevzťahuje. </w:t>
      </w:r>
      <w:bookmarkEnd w:id="5095"/>
    </w:p>
    <w:p w:rsidR="00FC014D" w:rsidRDefault="000B7942">
      <w:pPr>
        <w:spacing w:before="225" w:after="225" w:line="264" w:lineRule="auto"/>
        <w:ind w:left="345"/>
        <w:jc w:val="center"/>
      </w:pPr>
      <w:bookmarkStart w:id="5096" w:name="paragraf-95.oznacenie"/>
      <w:bookmarkStart w:id="5097" w:name="paragraf-95"/>
      <w:bookmarkEnd w:id="5019"/>
      <w:bookmarkEnd w:id="5093"/>
      <w:r>
        <w:rPr>
          <w:rFonts w:ascii="Times New Roman" w:hAnsi="Times New Roman"/>
          <w:b/>
          <w:color w:val="000000"/>
        </w:rPr>
        <w:t xml:space="preserve"> § 95 </w:t>
      </w:r>
    </w:p>
    <w:p w:rsidR="00FC014D" w:rsidRDefault="000B7942">
      <w:pPr>
        <w:spacing w:before="225" w:after="225" w:line="264" w:lineRule="auto"/>
        <w:ind w:left="345"/>
        <w:jc w:val="center"/>
      </w:pPr>
      <w:bookmarkStart w:id="5098" w:name="paragraf-95.nadpis"/>
      <w:bookmarkEnd w:id="5096"/>
      <w:r>
        <w:rPr>
          <w:rFonts w:ascii="Times New Roman" w:hAnsi="Times New Roman"/>
          <w:b/>
          <w:color w:val="000000"/>
        </w:rPr>
        <w:t xml:space="preserve"> Spoločenská hodnota chránených druhov, drevín a biotopov </w:t>
      </w:r>
    </w:p>
    <w:p w:rsidR="00FC014D" w:rsidRDefault="000B7942">
      <w:pPr>
        <w:spacing w:before="225" w:after="225" w:line="264" w:lineRule="auto"/>
        <w:ind w:left="420"/>
      </w:pPr>
      <w:bookmarkStart w:id="5099" w:name="paragraf-95.odsek-1"/>
      <w:bookmarkEnd w:id="5098"/>
      <w:r>
        <w:rPr>
          <w:rFonts w:ascii="Times New Roman" w:hAnsi="Times New Roman"/>
          <w:color w:val="000000"/>
        </w:rPr>
        <w:t xml:space="preserve"> </w:t>
      </w:r>
      <w:bookmarkStart w:id="5100" w:name="paragraf-95.odsek-1.oznacenie"/>
      <w:r>
        <w:rPr>
          <w:rFonts w:ascii="Times New Roman" w:hAnsi="Times New Roman"/>
          <w:color w:val="000000"/>
        </w:rPr>
        <w:t xml:space="preserve">(1) </w:t>
      </w:r>
      <w:bookmarkStart w:id="5101" w:name="paragraf-95.odsek-1.text"/>
      <w:bookmarkEnd w:id="5100"/>
      <w:r>
        <w:rPr>
          <w:rFonts w:ascii="Times New Roman" w:hAnsi="Times New Roman"/>
          <w:color w:val="000000"/>
        </w:rPr>
        <w:t xml:space="preserve">Spoločenská hodnota chránených rastlín, chránených živočíchov, vybraných druhov živočíchov, vybraných druhov rastlín, drevín, biotopov európskeho významu a biotopov národného významu vyjadruje najmä ich biologickú, ekologickú a kultúrnu hodnotu, ktorá sa určuje s prihliadnutím na ich vzácnosť, ohrozenosť a plnenie mimoprodukčných funkcií. </w:t>
      </w:r>
      <w:r>
        <w:rPr>
          <w:rFonts w:ascii="Times New Roman" w:hAnsi="Times New Roman"/>
          <w:color w:val="000000"/>
        </w:rPr>
        <w:lastRenderedPageBreak/>
        <w:t xml:space="preserve">Spoločenská hodnota drevín sa používa aj na vyčíslenie spoločenskej hodnoty lesných porastov rastúcich v územiach so štvrtým alebo piatym stupňom ochrany a chránených stromov. </w:t>
      </w:r>
      <w:bookmarkEnd w:id="5101"/>
    </w:p>
    <w:p w:rsidR="00FC014D" w:rsidRDefault="000B7942">
      <w:pPr>
        <w:spacing w:before="225" w:after="225" w:line="264" w:lineRule="auto"/>
        <w:ind w:left="420"/>
      </w:pPr>
      <w:bookmarkStart w:id="5102" w:name="paragraf-95.odsek-2"/>
      <w:bookmarkEnd w:id="5099"/>
      <w:r>
        <w:rPr>
          <w:rFonts w:ascii="Times New Roman" w:hAnsi="Times New Roman"/>
          <w:color w:val="000000"/>
        </w:rPr>
        <w:t xml:space="preserve"> </w:t>
      </w:r>
      <w:bookmarkStart w:id="5103" w:name="paragraf-95.odsek-2.oznacenie"/>
      <w:r>
        <w:rPr>
          <w:rFonts w:ascii="Times New Roman" w:hAnsi="Times New Roman"/>
          <w:color w:val="000000"/>
        </w:rPr>
        <w:t xml:space="preserve">(2) </w:t>
      </w:r>
      <w:bookmarkStart w:id="5104" w:name="paragraf-95.odsek-2.text"/>
      <w:bookmarkEnd w:id="5103"/>
      <w:r>
        <w:rPr>
          <w:rFonts w:ascii="Times New Roman" w:hAnsi="Times New Roman"/>
          <w:color w:val="000000"/>
        </w:rPr>
        <w:t xml:space="preserve">Spoločenská hodnota chránených nerastov a chránených skamenelín vyjadruje najmä ich vedeckú, kultúrnu a národnú hodnotu, ktorá sa určuje s prihliadnutím na vzácnosť ich výskytu na území Slovenskej republiky. </w:t>
      </w:r>
      <w:bookmarkEnd w:id="5104"/>
    </w:p>
    <w:p w:rsidR="00FC014D" w:rsidRDefault="000B7942">
      <w:pPr>
        <w:spacing w:after="0" w:line="264" w:lineRule="auto"/>
        <w:ind w:left="420"/>
      </w:pPr>
      <w:bookmarkStart w:id="5105" w:name="paragraf-95.odsek-3"/>
      <w:bookmarkEnd w:id="5102"/>
      <w:r>
        <w:rPr>
          <w:rFonts w:ascii="Times New Roman" w:hAnsi="Times New Roman"/>
          <w:color w:val="000000"/>
        </w:rPr>
        <w:t xml:space="preserve"> </w:t>
      </w:r>
      <w:bookmarkStart w:id="5106" w:name="paragraf-95.odsek-3.oznacenie"/>
      <w:r>
        <w:rPr>
          <w:rFonts w:ascii="Times New Roman" w:hAnsi="Times New Roman"/>
          <w:color w:val="000000"/>
        </w:rPr>
        <w:t xml:space="preserve">(3) </w:t>
      </w:r>
      <w:bookmarkStart w:id="5107" w:name="paragraf-95.odsek-3.text"/>
      <w:bookmarkEnd w:id="5106"/>
      <w:r>
        <w:rPr>
          <w:rFonts w:ascii="Times New Roman" w:hAnsi="Times New Roman"/>
          <w:color w:val="000000"/>
        </w:rPr>
        <w:t xml:space="preserve">Spoločenská hodnota podľa odsekov 1 a 2 sa uplatňuje najmä pri </w:t>
      </w:r>
      <w:bookmarkEnd w:id="5107"/>
    </w:p>
    <w:p w:rsidR="00FC014D" w:rsidRDefault="000B7942">
      <w:pPr>
        <w:spacing w:before="225" w:after="225" w:line="264" w:lineRule="auto"/>
        <w:ind w:left="495"/>
      </w:pPr>
      <w:bookmarkStart w:id="5108" w:name="paragraf-95.odsek-3.pismeno-a"/>
      <w:r>
        <w:rPr>
          <w:rFonts w:ascii="Times New Roman" w:hAnsi="Times New Roman"/>
          <w:color w:val="000000"/>
        </w:rPr>
        <w:t xml:space="preserve"> </w:t>
      </w:r>
      <w:bookmarkStart w:id="5109" w:name="paragraf-95.odsek-3.pismeno-a.oznacenie"/>
      <w:r>
        <w:rPr>
          <w:rFonts w:ascii="Times New Roman" w:hAnsi="Times New Roman"/>
          <w:color w:val="000000"/>
        </w:rPr>
        <w:t xml:space="preserve">a) </w:t>
      </w:r>
      <w:bookmarkEnd w:id="5109"/>
      <w:r>
        <w:rPr>
          <w:rFonts w:ascii="Times New Roman" w:hAnsi="Times New Roman"/>
          <w:color w:val="000000"/>
        </w:rPr>
        <w:t>posudzovaní závažnosti konania spočívajúceho v nepovolenom nakladaní s nimi a pri vyčíslení takto vzniknutej ujmy, určenia výšky prospechu, hodnoty veci a rozsahu činu,</w:t>
      </w:r>
      <w:hyperlink w:anchor="poznamky.poznamka-117">
        <w:r>
          <w:rPr>
            <w:rFonts w:ascii="Times New Roman" w:hAnsi="Times New Roman"/>
            <w:color w:val="000000"/>
            <w:sz w:val="18"/>
            <w:vertAlign w:val="superscript"/>
          </w:rPr>
          <w:t>117</w:t>
        </w:r>
        <w:r>
          <w:rPr>
            <w:rFonts w:ascii="Times New Roman" w:hAnsi="Times New Roman"/>
            <w:color w:val="0000FF"/>
            <w:u w:val="single"/>
          </w:rPr>
          <w:t>)</w:t>
        </w:r>
      </w:hyperlink>
      <w:bookmarkStart w:id="5110" w:name="paragraf-95.odsek-3.pismeno-a.text"/>
      <w:r>
        <w:rPr>
          <w:rFonts w:ascii="Times New Roman" w:hAnsi="Times New Roman"/>
          <w:color w:val="000000"/>
        </w:rPr>
        <w:t xml:space="preserve"> </w:t>
      </w:r>
      <w:bookmarkEnd w:id="5110"/>
    </w:p>
    <w:p w:rsidR="00FC014D" w:rsidRDefault="000B7942">
      <w:pPr>
        <w:spacing w:before="225" w:after="225" w:line="264" w:lineRule="auto"/>
        <w:ind w:left="495"/>
      </w:pPr>
      <w:bookmarkStart w:id="5111" w:name="paragraf-95.odsek-3.pismeno-b"/>
      <w:bookmarkEnd w:id="5108"/>
      <w:r>
        <w:rPr>
          <w:rFonts w:ascii="Times New Roman" w:hAnsi="Times New Roman"/>
          <w:color w:val="000000"/>
        </w:rPr>
        <w:t xml:space="preserve"> </w:t>
      </w:r>
      <w:bookmarkStart w:id="5112" w:name="paragraf-95.odsek-3.pismeno-b.oznacenie"/>
      <w:r>
        <w:rPr>
          <w:rFonts w:ascii="Times New Roman" w:hAnsi="Times New Roman"/>
          <w:color w:val="000000"/>
        </w:rPr>
        <w:t xml:space="preserve">b) </w:t>
      </w:r>
      <w:bookmarkEnd w:id="5112"/>
      <w:r>
        <w:rPr>
          <w:rFonts w:ascii="Times New Roman" w:hAnsi="Times New Roman"/>
          <w:color w:val="000000"/>
        </w:rPr>
        <w:t>vypracúvaní znaleckých posudkov,</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bookmarkStart w:id="5113" w:name="paragraf-95.odsek-3.pismeno-b.text"/>
      <w:r>
        <w:rPr>
          <w:rFonts w:ascii="Times New Roman" w:hAnsi="Times New Roman"/>
          <w:color w:val="000000"/>
        </w:rPr>
        <w:t xml:space="preserve"> </w:t>
      </w:r>
      <w:bookmarkEnd w:id="5113"/>
    </w:p>
    <w:p w:rsidR="00FC014D" w:rsidRDefault="000B7942">
      <w:pPr>
        <w:spacing w:before="225" w:after="225" w:line="264" w:lineRule="auto"/>
        <w:ind w:left="495"/>
      </w:pPr>
      <w:bookmarkStart w:id="5114" w:name="paragraf-95.odsek-3.pismeno-c"/>
      <w:bookmarkEnd w:id="5111"/>
      <w:r>
        <w:rPr>
          <w:rFonts w:ascii="Times New Roman" w:hAnsi="Times New Roman"/>
          <w:color w:val="000000"/>
        </w:rPr>
        <w:t xml:space="preserve"> </w:t>
      </w:r>
      <w:bookmarkStart w:id="5115" w:name="paragraf-95.odsek-3.pismeno-c.oznacenie"/>
      <w:r>
        <w:rPr>
          <w:rFonts w:ascii="Times New Roman" w:hAnsi="Times New Roman"/>
          <w:color w:val="000000"/>
        </w:rPr>
        <w:t xml:space="preserve">c) </w:t>
      </w:r>
      <w:bookmarkEnd w:id="5115"/>
      <w:r>
        <w:rPr>
          <w:rFonts w:ascii="Times New Roman" w:hAnsi="Times New Roman"/>
          <w:color w:val="000000"/>
        </w:rPr>
        <w:t xml:space="preserve">určovaní nálezného podľa </w:t>
      </w:r>
      <w:hyperlink w:anchor="paragraf-38.odsek-8">
        <w:r>
          <w:rPr>
            <w:rFonts w:ascii="Times New Roman" w:hAnsi="Times New Roman"/>
            <w:color w:val="0000FF"/>
            <w:u w:val="single"/>
          </w:rPr>
          <w:t>§ 38 ods. 8</w:t>
        </w:r>
      </w:hyperlink>
      <w:bookmarkStart w:id="5116" w:name="paragraf-95.odsek-3.pismeno-c.text"/>
      <w:r>
        <w:rPr>
          <w:rFonts w:ascii="Times New Roman" w:hAnsi="Times New Roman"/>
          <w:color w:val="000000"/>
        </w:rPr>
        <w:t xml:space="preserve">, </w:t>
      </w:r>
      <w:bookmarkEnd w:id="5116"/>
    </w:p>
    <w:p w:rsidR="00FC014D" w:rsidRDefault="000B7942">
      <w:pPr>
        <w:spacing w:before="225" w:after="225" w:line="264" w:lineRule="auto"/>
        <w:ind w:left="495"/>
      </w:pPr>
      <w:bookmarkStart w:id="5117" w:name="paragraf-95.odsek-3.pismeno-d"/>
      <w:bookmarkEnd w:id="5114"/>
      <w:r>
        <w:rPr>
          <w:rFonts w:ascii="Times New Roman" w:hAnsi="Times New Roman"/>
          <w:color w:val="000000"/>
        </w:rPr>
        <w:t xml:space="preserve"> </w:t>
      </w:r>
      <w:bookmarkStart w:id="5118" w:name="paragraf-95.odsek-3.pismeno-d.oznacenie"/>
      <w:r>
        <w:rPr>
          <w:rFonts w:ascii="Times New Roman" w:hAnsi="Times New Roman"/>
          <w:color w:val="000000"/>
        </w:rPr>
        <w:t xml:space="preserve">d) </w:t>
      </w:r>
      <w:bookmarkEnd w:id="5118"/>
      <w:r>
        <w:rPr>
          <w:rFonts w:ascii="Times New Roman" w:hAnsi="Times New Roman"/>
          <w:color w:val="000000"/>
        </w:rPr>
        <w:t xml:space="preserve">rozhodovaní o náhradnej výsadbe a určovaní výšky finančnej náhrady za vyrúbané dreviny podľa </w:t>
      </w:r>
      <w:hyperlink w:anchor="paragraf-48">
        <w:r>
          <w:rPr>
            <w:rFonts w:ascii="Times New Roman" w:hAnsi="Times New Roman"/>
            <w:color w:val="0000FF"/>
            <w:u w:val="single"/>
          </w:rPr>
          <w:t>§ 48</w:t>
        </w:r>
      </w:hyperlink>
      <w:bookmarkStart w:id="5119" w:name="paragraf-95.odsek-3.pismeno-d.text"/>
      <w:r>
        <w:rPr>
          <w:rFonts w:ascii="Times New Roman" w:hAnsi="Times New Roman"/>
          <w:color w:val="000000"/>
        </w:rPr>
        <w:t xml:space="preserve">. </w:t>
      </w:r>
      <w:bookmarkEnd w:id="5119"/>
    </w:p>
    <w:p w:rsidR="00FC014D" w:rsidRDefault="000B7942">
      <w:pPr>
        <w:spacing w:before="225" w:after="225" w:line="264" w:lineRule="auto"/>
        <w:ind w:left="420"/>
      </w:pPr>
      <w:bookmarkStart w:id="5120" w:name="paragraf-95.odsek-4"/>
      <w:bookmarkEnd w:id="5105"/>
      <w:bookmarkEnd w:id="5117"/>
      <w:r>
        <w:rPr>
          <w:rFonts w:ascii="Times New Roman" w:hAnsi="Times New Roman"/>
          <w:color w:val="000000"/>
        </w:rPr>
        <w:t xml:space="preserve"> </w:t>
      </w:r>
      <w:bookmarkStart w:id="5121" w:name="paragraf-95.odsek-4.oznacenie"/>
      <w:r>
        <w:rPr>
          <w:rFonts w:ascii="Times New Roman" w:hAnsi="Times New Roman"/>
          <w:color w:val="000000"/>
        </w:rPr>
        <w:t xml:space="preserve">(4) </w:t>
      </w:r>
      <w:bookmarkStart w:id="5122" w:name="paragraf-95.odsek-4.text"/>
      <w:bookmarkEnd w:id="5121"/>
      <w:r>
        <w:rPr>
          <w:rFonts w:ascii="Times New Roman" w:hAnsi="Times New Roman"/>
          <w:color w:val="000000"/>
        </w:rPr>
        <w:t xml:space="preserve">Spoločenskú hodnotu chránených rastlín, chránených živočíchov, vybraných druhov živočíchov, vybraných druhov rastlín, chránených nerastov, chránených skamenelín, drevín, biotopov európskeho významu a biotopov národného významu ustanoví všeobecne záväzný právny predpis, ktorý vydá ministerstvo. </w:t>
      </w:r>
      <w:bookmarkEnd w:id="5122"/>
    </w:p>
    <w:p w:rsidR="00FC014D" w:rsidRDefault="000B7942">
      <w:pPr>
        <w:spacing w:before="225" w:after="225" w:line="264" w:lineRule="auto"/>
        <w:ind w:left="345"/>
        <w:jc w:val="center"/>
      </w:pPr>
      <w:bookmarkStart w:id="5123" w:name="paragraf-96.oznacenie"/>
      <w:bookmarkStart w:id="5124" w:name="paragraf-96"/>
      <w:bookmarkEnd w:id="5097"/>
      <w:bookmarkEnd w:id="5120"/>
      <w:r>
        <w:rPr>
          <w:rFonts w:ascii="Times New Roman" w:hAnsi="Times New Roman"/>
          <w:b/>
          <w:color w:val="000000"/>
        </w:rPr>
        <w:t xml:space="preserve"> § 96 </w:t>
      </w:r>
    </w:p>
    <w:p w:rsidR="00FC014D" w:rsidRDefault="000B7942">
      <w:pPr>
        <w:spacing w:before="225" w:after="225" w:line="264" w:lineRule="auto"/>
        <w:ind w:left="345"/>
        <w:jc w:val="center"/>
      </w:pPr>
      <w:bookmarkStart w:id="5125" w:name="paragraf-96.nadpis"/>
      <w:bookmarkEnd w:id="5123"/>
      <w:r>
        <w:rPr>
          <w:rFonts w:ascii="Times New Roman" w:hAnsi="Times New Roman"/>
          <w:b/>
          <w:color w:val="000000"/>
        </w:rPr>
        <w:t xml:space="preserve"> Zhabanie jedincov chránených druhov </w:t>
      </w:r>
    </w:p>
    <w:p w:rsidR="00FC014D" w:rsidRDefault="000B7942">
      <w:pPr>
        <w:spacing w:after="0" w:line="264" w:lineRule="auto"/>
        <w:ind w:left="420"/>
      </w:pPr>
      <w:bookmarkStart w:id="5126" w:name="paragraf-96.odsek-1"/>
      <w:bookmarkEnd w:id="5125"/>
      <w:r>
        <w:rPr>
          <w:rFonts w:ascii="Times New Roman" w:hAnsi="Times New Roman"/>
          <w:color w:val="000000"/>
        </w:rPr>
        <w:t xml:space="preserve"> </w:t>
      </w:r>
      <w:bookmarkStart w:id="5127" w:name="paragraf-96.odsek-1.oznacenie"/>
      <w:r>
        <w:rPr>
          <w:rFonts w:ascii="Times New Roman" w:hAnsi="Times New Roman"/>
          <w:color w:val="000000"/>
        </w:rPr>
        <w:t xml:space="preserve">(1) </w:t>
      </w:r>
      <w:bookmarkStart w:id="5128" w:name="paragraf-96.odsek-1.text"/>
      <w:bookmarkEnd w:id="5127"/>
      <w:r>
        <w:rPr>
          <w:rFonts w:ascii="Times New Roman" w:hAnsi="Times New Roman"/>
          <w:color w:val="000000"/>
        </w:rPr>
        <w:t xml:space="preserve">Orgán ochrany prírody môže zhabať jedinca chráneného druhu, ak </w:t>
      </w:r>
      <w:bookmarkEnd w:id="5128"/>
    </w:p>
    <w:p w:rsidR="00FC014D" w:rsidRDefault="000B7942">
      <w:pPr>
        <w:spacing w:before="225" w:after="225" w:line="264" w:lineRule="auto"/>
        <w:ind w:left="495"/>
      </w:pPr>
      <w:bookmarkStart w:id="5129" w:name="paragraf-96.odsek-1.pismeno-a"/>
      <w:r>
        <w:rPr>
          <w:rFonts w:ascii="Times New Roman" w:hAnsi="Times New Roman"/>
          <w:color w:val="000000"/>
        </w:rPr>
        <w:t xml:space="preserve"> </w:t>
      </w:r>
      <w:bookmarkStart w:id="5130" w:name="paragraf-96.odsek-1.pismeno-a.oznacenie"/>
      <w:r>
        <w:rPr>
          <w:rFonts w:ascii="Times New Roman" w:hAnsi="Times New Roman"/>
          <w:color w:val="000000"/>
        </w:rPr>
        <w:t xml:space="preserve">a) </w:t>
      </w:r>
      <w:bookmarkEnd w:id="5130"/>
      <w:r>
        <w:rPr>
          <w:rFonts w:ascii="Times New Roman" w:hAnsi="Times New Roman"/>
          <w:color w:val="000000"/>
        </w:rPr>
        <w:t xml:space="preserve">držiteľ nevedie o ňom evidenciu podľa </w:t>
      </w:r>
      <w:hyperlink w:anchor="paragraf-41">
        <w:r>
          <w:rPr>
            <w:rFonts w:ascii="Times New Roman" w:hAnsi="Times New Roman"/>
            <w:color w:val="0000FF"/>
            <w:u w:val="single"/>
          </w:rPr>
          <w:t>§ 41</w:t>
        </w:r>
      </w:hyperlink>
      <w:bookmarkStart w:id="5131" w:name="paragraf-96.odsek-1.pismeno-a.text"/>
      <w:r>
        <w:rPr>
          <w:rFonts w:ascii="Times New Roman" w:hAnsi="Times New Roman"/>
          <w:color w:val="000000"/>
        </w:rPr>
        <w:t xml:space="preserve"> alebo </w:t>
      </w:r>
      <w:bookmarkEnd w:id="5131"/>
    </w:p>
    <w:p w:rsidR="00FC014D" w:rsidRDefault="000B7942">
      <w:pPr>
        <w:spacing w:before="225" w:after="225" w:line="264" w:lineRule="auto"/>
        <w:ind w:left="495"/>
      </w:pPr>
      <w:bookmarkStart w:id="5132" w:name="paragraf-96.odsek-1.pismeno-b"/>
      <w:bookmarkEnd w:id="5129"/>
      <w:r>
        <w:rPr>
          <w:rFonts w:ascii="Times New Roman" w:hAnsi="Times New Roman"/>
          <w:color w:val="000000"/>
        </w:rPr>
        <w:t xml:space="preserve"> </w:t>
      </w:r>
      <w:bookmarkStart w:id="5133" w:name="paragraf-96.odsek-1.pismeno-b.oznacenie"/>
      <w:r>
        <w:rPr>
          <w:rFonts w:ascii="Times New Roman" w:hAnsi="Times New Roman"/>
          <w:color w:val="000000"/>
        </w:rPr>
        <w:t xml:space="preserve">b) </w:t>
      </w:r>
      <w:bookmarkEnd w:id="5133"/>
      <w:r>
        <w:rPr>
          <w:rFonts w:ascii="Times New Roman" w:hAnsi="Times New Roman"/>
          <w:color w:val="000000"/>
        </w:rPr>
        <w:t xml:space="preserve">držiteľ nepreukáže jeho pôvod v súlade s </w:t>
      </w:r>
      <w:hyperlink w:anchor="paragraf-42">
        <w:r>
          <w:rPr>
            <w:rFonts w:ascii="Times New Roman" w:hAnsi="Times New Roman"/>
            <w:color w:val="0000FF"/>
            <w:u w:val="single"/>
          </w:rPr>
          <w:t>§ 42</w:t>
        </w:r>
      </w:hyperlink>
      <w:bookmarkStart w:id="5134" w:name="paragraf-96.odsek-1.pismeno-b.text"/>
      <w:r>
        <w:rPr>
          <w:rFonts w:ascii="Times New Roman" w:hAnsi="Times New Roman"/>
          <w:color w:val="000000"/>
        </w:rPr>
        <w:t xml:space="preserve">, alebo </w:t>
      </w:r>
      <w:bookmarkEnd w:id="5134"/>
    </w:p>
    <w:p w:rsidR="00FC014D" w:rsidRDefault="000B7942">
      <w:pPr>
        <w:spacing w:before="225" w:after="225" w:line="264" w:lineRule="auto"/>
        <w:ind w:left="495"/>
      </w:pPr>
      <w:bookmarkStart w:id="5135" w:name="paragraf-96.odsek-1.pismeno-c"/>
      <w:bookmarkEnd w:id="5132"/>
      <w:r>
        <w:rPr>
          <w:rFonts w:ascii="Times New Roman" w:hAnsi="Times New Roman"/>
          <w:color w:val="000000"/>
        </w:rPr>
        <w:t xml:space="preserve"> </w:t>
      </w:r>
      <w:bookmarkStart w:id="5136" w:name="paragraf-96.odsek-1.pismeno-c.oznacenie"/>
      <w:r>
        <w:rPr>
          <w:rFonts w:ascii="Times New Roman" w:hAnsi="Times New Roman"/>
          <w:color w:val="000000"/>
        </w:rPr>
        <w:t xml:space="preserve">c) </w:t>
      </w:r>
      <w:bookmarkEnd w:id="5136"/>
      <w:r>
        <w:rPr>
          <w:rFonts w:ascii="Times New Roman" w:hAnsi="Times New Roman"/>
          <w:color w:val="000000"/>
        </w:rPr>
        <w:t xml:space="preserve">sa s ním nakladá v rozpore s nariadením podľa </w:t>
      </w:r>
      <w:hyperlink w:anchor="paragraf-71.odsek-2.pismeno-l">
        <w:r>
          <w:rPr>
            <w:rFonts w:ascii="Times New Roman" w:hAnsi="Times New Roman"/>
            <w:color w:val="0000FF"/>
            <w:u w:val="single"/>
          </w:rPr>
          <w:t>§ 71 ods. 2 písm. l)</w:t>
        </w:r>
      </w:hyperlink>
      <w:r>
        <w:rPr>
          <w:rFonts w:ascii="Times New Roman" w:hAnsi="Times New Roman"/>
          <w:color w:val="000000"/>
        </w:rPr>
        <w:t xml:space="preserve"> a </w:t>
      </w:r>
      <w:hyperlink w:anchor="paragraf-71.odsek-13">
        <w:r>
          <w:rPr>
            <w:rFonts w:ascii="Times New Roman" w:hAnsi="Times New Roman"/>
            <w:color w:val="0000FF"/>
            <w:u w:val="single"/>
          </w:rPr>
          <w:t>ods. 13</w:t>
        </w:r>
      </w:hyperlink>
      <w:bookmarkStart w:id="5137" w:name="paragraf-96.odsek-1.pismeno-c.text"/>
      <w:r>
        <w:rPr>
          <w:rFonts w:ascii="Times New Roman" w:hAnsi="Times New Roman"/>
          <w:color w:val="000000"/>
        </w:rPr>
        <w:t xml:space="preserve">. </w:t>
      </w:r>
      <w:bookmarkEnd w:id="5137"/>
    </w:p>
    <w:p w:rsidR="00FC014D" w:rsidRDefault="000B7942">
      <w:pPr>
        <w:spacing w:before="225" w:after="225" w:line="264" w:lineRule="auto"/>
        <w:ind w:left="420"/>
      </w:pPr>
      <w:bookmarkStart w:id="5138" w:name="paragraf-96.odsek-2"/>
      <w:bookmarkEnd w:id="5126"/>
      <w:bookmarkEnd w:id="5135"/>
      <w:r>
        <w:rPr>
          <w:rFonts w:ascii="Times New Roman" w:hAnsi="Times New Roman"/>
          <w:color w:val="000000"/>
        </w:rPr>
        <w:t xml:space="preserve"> </w:t>
      </w:r>
      <w:bookmarkStart w:id="5139" w:name="paragraf-96.odsek-2.oznacenie"/>
      <w:r>
        <w:rPr>
          <w:rFonts w:ascii="Times New Roman" w:hAnsi="Times New Roman"/>
          <w:color w:val="000000"/>
        </w:rPr>
        <w:t xml:space="preserve">(2) </w:t>
      </w:r>
      <w:bookmarkStart w:id="5140" w:name="paragraf-96.odsek-2.text"/>
      <w:bookmarkEnd w:id="5139"/>
      <w:r>
        <w:rPr>
          <w:rFonts w:ascii="Times New Roman" w:hAnsi="Times New Roman"/>
          <w:color w:val="000000"/>
        </w:rPr>
        <w:t xml:space="preserve">Vlastníkom zhabaného jedinca chráneného druhu sa stáva dňom právoplatnosti rozhodnutia o zhabaní štát. </w:t>
      </w:r>
      <w:bookmarkEnd w:id="5140"/>
    </w:p>
    <w:p w:rsidR="00FC014D" w:rsidRDefault="000B7942">
      <w:pPr>
        <w:spacing w:before="225" w:after="225" w:line="264" w:lineRule="auto"/>
        <w:ind w:left="420"/>
      </w:pPr>
      <w:bookmarkStart w:id="5141" w:name="paragraf-96.odsek-3"/>
      <w:bookmarkEnd w:id="5138"/>
      <w:r>
        <w:rPr>
          <w:rFonts w:ascii="Times New Roman" w:hAnsi="Times New Roman"/>
          <w:color w:val="000000"/>
        </w:rPr>
        <w:t xml:space="preserve"> </w:t>
      </w:r>
      <w:bookmarkStart w:id="5142" w:name="paragraf-96.odsek-3.oznacenie"/>
      <w:r>
        <w:rPr>
          <w:rFonts w:ascii="Times New Roman" w:hAnsi="Times New Roman"/>
          <w:color w:val="000000"/>
        </w:rPr>
        <w:t xml:space="preserve">(3) </w:t>
      </w:r>
      <w:bookmarkStart w:id="5143" w:name="paragraf-96.odsek-3.text"/>
      <w:bookmarkEnd w:id="5142"/>
      <w:r>
        <w:rPr>
          <w:rFonts w:ascii="Times New Roman" w:hAnsi="Times New Roman"/>
          <w:color w:val="000000"/>
        </w:rPr>
        <w:t xml:space="preserve">Orgán ochrany prírody, ktorý rozhodol o zhabaní jedinca chráneného druhu, oznámi to bezodkladne ministerstvu. Živý jedinec chráneného druhu musí byť bezodkladne umiestnený v záchytnom stredisku. </w:t>
      </w:r>
      <w:bookmarkEnd w:id="5143"/>
    </w:p>
    <w:p w:rsidR="00FC014D" w:rsidRDefault="000B7942">
      <w:pPr>
        <w:spacing w:after="0" w:line="264" w:lineRule="auto"/>
        <w:ind w:left="420"/>
      </w:pPr>
      <w:bookmarkStart w:id="5144" w:name="paragraf-96.odsek-4"/>
      <w:bookmarkEnd w:id="5141"/>
      <w:r>
        <w:rPr>
          <w:rFonts w:ascii="Times New Roman" w:hAnsi="Times New Roman"/>
          <w:color w:val="000000"/>
        </w:rPr>
        <w:t xml:space="preserve"> </w:t>
      </w:r>
      <w:bookmarkStart w:id="5145" w:name="paragraf-96.odsek-4.oznacenie"/>
      <w:r>
        <w:rPr>
          <w:rFonts w:ascii="Times New Roman" w:hAnsi="Times New Roman"/>
          <w:color w:val="000000"/>
        </w:rPr>
        <w:t xml:space="preserve">(4) </w:t>
      </w:r>
      <w:bookmarkStart w:id="5146" w:name="paragraf-96.odsek-4.text"/>
      <w:bookmarkEnd w:id="5145"/>
      <w:r>
        <w:rPr>
          <w:rFonts w:ascii="Times New Roman" w:hAnsi="Times New Roman"/>
          <w:color w:val="000000"/>
        </w:rPr>
        <w:t xml:space="preserve">Osoba, ktorej bol živý jedinec chráneného druhu zhabaný, je povinná uhradiť náklady spojené s </w:t>
      </w:r>
      <w:bookmarkEnd w:id="5146"/>
    </w:p>
    <w:p w:rsidR="00FC014D" w:rsidRDefault="000B7942">
      <w:pPr>
        <w:spacing w:before="225" w:after="225" w:line="264" w:lineRule="auto"/>
        <w:ind w:left="495"/>
      </w:pPr>
      <w:bookmarkStart w:id="5147" w:name="paragraf-96.odsek-4.pismeno-a"/>
      <w:r>
        <w:rPr>
          <w:rFonts w:ascii="Times New Roman" w:hAnsi="Times New Roman"/>
          <w:color w:val="000000"/>
        </w:rPr>
        <w:t xml:space="preserve"> </w:t>
      </w:r>
      <w:bookmarkStart w:id="5148" w:name="paragraf-96.odsek-4.pismeno-a.oznacenie"/>
      <w:r>
        <w:rPr>
          <w:rFonts w:ascii="Times New Roman" w:hAnsi="Times New Roman"/>
          <w:color w:val="000000"/>
        </w:rPr>
        <w:t xml:space="preserve">a) </w:t>
      </w:r>
      <w:bookmarkStart w:id="5149" w:name="paragraf-96.odsek-4.pismeno-a.text"/>
      <w:bookmarkEnd w:id="5148"/>
      <w:r>
        <w:rPr>
          <w:rFonts w:ascii="Times New Roman" w:hAnsi="Times New Roman"/>
          <w:color w:val="000000"/>
        </w:rPr>
        <w:t xml:space="preserve">odobratím, zaistením a so zhabaním jedinca chráneného druhu a s jeho následnou starostlivosťou do právoplatnosti rozhodnutia o zhabaní alebo </w:t>
      </w:r>
      <w:bookmarkEnd w:id="5149"/>
    </w:p>
    <w:p w:rsidR="00FC014D" w:rsidRDefault="000B7942">
      <w:pPr>
        <w:spacing w:before="225" w:after="225" w:line="264" w:lineRule="auto"/>
        <w:ind w:left="495"/>
      </w:pPr>
      <w:bookmarkStart w:id="5150" w:name="paragraf-96.odsek-4.pismeno-b"/>
      <w:bookmarkEnd w:id="5147"/>
      <w:r>
        <w:rPr>
          <w:rFonts w:ascii="Times New Roman" w:hAnsi="Times New Roman"/>
          <w:color w:val="000000"/>
        </w:rPr>
        <w:t xml:space="preserve"> </w:t>
      </w:r>
      <w:bookmarkStart w:id="5151" w:name="paragraf-96.odsek-4.pismeno-b.oznacenie"/>
      <w:r>
        <w:rPr>
          <w:rFonts w:ascii="Times New Roman" w:hAnsi="Times New Roman"/>
          <w:color w:val="000000"/>
        </w:rPr>
        <w:t xml:space="preserve">b) </w:t>
      </w:r>
      <w:bookmarkStart w:id="5152" w:name="paragraf-96.odsek-4.pismeno-b.text"/>
      <w:bookmarkEnd w:id="5151"/>
      <w:r>
        <w:rPr>
          <w:rFonts w:ascii="Times New Roman" w:hAnsi="Times New Roman"/>
          <w:color w:val="000000"/>
        </w:rPr>
        <w:t xml:space="preserve">premiestnením zhabaného živého jedinca chráneného druhu do záchytného strediska v cudzine alebo v Slovenskej republike alebo s jeho navrátením do voľnej prírody. </w:t>
      </w:r>
      <w:bookmarkEnd w:id="5152"/>
    </w:p>
    <w:p w:rsidR="00FC014D" w:rsidRDefault="000B7942">
      <w:pPr>
        <w:spacing w:before="225" w:after="225" w:line="264" w:lineRule="auto"/>
        <w:ind w:left="420"/>
      </w:pPr>
      <w:bookmarkStart w:id="5153" w:name="paragraf-96.odsek-5"/>
      <w:bookmarkEnd w:id="5144"/>
      <w:bookmarkEnd w:id="5150"/>
      <w:r>
        <w:rPr>
          <w:rFonts w:ascii="Times New Roman" w:hAnsi="Times New Roman"/>
          <w:color w:val="000000"/>
        </w:rPr>
        <w:lastRenderedPageBreak/>
        <w:t xml:space="preserve"> </w:t>
      </w:r>
      <w:bookmarkStart w:id="5154" w:name="paragraf-96.odsek-5.oznacenie"/>
      <w:r>
        <w:rPr>
          <w:rFonts w:ascii="Times New Roman" w:hAnsi="Times New Roman"/>
          <w:color w:val="000000"/>
        </w:rPr>
        <w:t xml:space="preserve">(5) </w:t>
      </w:r>
      <w:bookmarkStart w:id="5155" w:name="paragraf-96.odsek-5.text"/>
      <w:bookmarkEnd w:id="5154"/>
      <w:r>
        <w:rPr>
          <w:rFonts w:ascii="Times New Roman" w:hAnsi="Times New Roman"/>
          <w:color w:val="000000"/>
        </w:rPr>
        <w:t xml:space="preserve">Povinnosť uhradenia nákladov podľa odseku 4 sa ukladá rozhodnutím; uhradené náklady sú príjmom Environmentálneho fondu. </w:t>
      </w:r>
      <w:bookmarkEnd w:id="5155"/>
    </w:p>
    <w:bookmarkEnd w:id="4582"/>
    <w:bookmarkEnd w:id="4584"/>
    <w:bookmarkEnd w:id="5124"/>
    <w:bookmarkEnd w:id="5153"/>
    <w:p w:rsidR="00FC014D" w:rsidRDefault="00FC014D">
      <w:pPr>
        <w:spacing w:after="0"/>
        <w:ind w:left="120"/>
      </w:pPr>
    </w:p>
    <w:p w:rsidR="00FC014D" w:rsidRDefault="000B7942">
      <w:pPr>
        <w:spacing w:before="300" w:after="0" w:line="264" w:lineRule="auto"/>
        <w:ind w:left="195"/>
      </w:pPr>
      <w:bookmarkStart w:id="5156" w:name="predpis.cast-osma.oznacenie"/>
      <w:bookmarkStart w:id="5157" w:name="predpis.cast-osma"/>
      <w:r>
        <w:rPr>
          <w:rFonts w:ascii="Times New Roman" w:hAnsi="Times New Roman"/>
          <w:color w:val="000000"/>
        </w:rPr>
        <w:t xml:space="preserve"> ÔSMA ČASŤ </w:t>
      </w:r>
    </w:p>
    <w:p w:rsidR="00FC014D" w:rsidRDefault="000B7942">
      <w:pPr>
        <w:spacing w:after="0" w:line="264" w:lineRule="auto"/>
        <w:ind w:left="195"/>
      </w:pPr>
      <w:bookmarkStart w:id="5158" w:name="predpis.cast-osma.nadpis"/>
      <w:bookmarkEnd w:id="5156"/>
      <w:r>
        <w:rPr>
          <w:rFonts w:ascii="Times New Roman" w:hAnsi="Times New Roman"/>
          <w:b/>
          <w:color w:val="000000"/>
        </w:rPr>
        <w:t xml:space="preserve"> NÁHRADA ŠKODY SPÔSOBENÁ ŽIVOČÍCHMI </w:t>
      </w:r>
    </w:p>
    <w:p w:rsidR="00FC014D" w:rsidRDefault="000B7942">
      <w:pPr>
        <w:spacing w:before="225" w:after="225" w:line="264" w:lineRule="auto"/>
        <w:ind w:left="270"/>
        <w:jc w:val="center"/>
      </w:pPr>
      <w:bookmarkStart w:id="5159" w:name="paragraf-97.oznacenie"/>
      <w:bookmarkStart w:id="5160" w:name="paragraf-97"/>
      <w:bookmarkEnd w:id="5158"/>
      <w:r>
        <w:rPr>
          <w:rFonts w:ascii="Times New Roman" w:hAnsi="Times New Roman"/>
          <w:b/>
          <w:color w:val="000000"/>
        </w:rPr>
        <w:t xml:space="preserve"> § 97 </w:t>
      </w:r>
    </w:p>
    <w:p w:rsidR="00FC014D" w:rsidRDefault="000B7942">
      <w:pPr>
        <w:spacing w:before="225" w:after="225" w:line="264" w:lineRule="auto"/>
        <w:ind w:left="270"/>
        <w:jc w:val="center"/>
      </w:pPr>
      <w:bookmarkStart w:id="5161" w:name="paragraf-97.nadpis"/>
      <w:bookmarkEnd w:id="5159"/>
      <w:r>
        <w:rPr>
          <w:rFonts w:ascii="Times New Roman" w:hAnsi="Times New Roman"/>
          <w:b/>
          <w:color w:val="000000"/>
        </w:rPr>
        <w:t xml:space="preserve"> Predmet náhrady škody </w:t>
      </w:r>
    </w:p>
    <w:p w:rsidR="00FC014D" w:rsidRDefault="000B7942">
      <w:pPr>
        <w:spacing w:after="0" w:line="264" w:lineRule="auto"/>
        <w:ind w:left="345"/>
      </w:pPr>
      <w:bookmarkStart w:id="5162" w:name="paragraf-97.odsek-1"/>
      <w:bookmarkEnd w:id="5161"/>
      <w:r>
        <w:rPr>
          <w:rFonts w:ascii="Times New Roman" w:hAnsi="Times New Roman"/>
          <w:color w:val="000000"/>
        </w:rPr>
        <w:t xml:space="preserve"> </w:t>
      </w:r>
      <w:bookmarkStart w:id="5163" w:name="paragraf-97.odsek-1.oznacenie"/>
      <w:r>
        <w:rPr>
          <w:rFonts w:ascii="Times New Roman" w:hAnsi="Times New Roman"/>
          <w:color w:val="000000"/>
        </w:rPr>
        <w:t xml:space="preserve">(1) </w:t>
      </w:r>
      <w:bookmarkStart w:id="5164" w:name="paragraf-97.odsek-1.text"/>
      <w:bookmarkEnd w:id="5163"/>
      <w:r>
        <w:rPr>
          <w:rFonts w:ascii="Times New Roman" w:hAnsi="Times New Roman"/>
          <w:color w:val="000000"/>
        </w:rPr>
        <w:t xml:space="preserve">Štát zodpovedá za podmienok, v rozsahu a spôsobom ustanoveným týmto zákonom za škodu spôsobenú na území Slovenskej republiky živočíchmi, ktorých zoznam ustanoví ministerstvo všeobecne záväzným právnym predpisom (ďalej len „určený živočích"), na </w:t>
      </w:r>
      <w:bookmarkEnd w:id="5164"/>
    </w:p>
    <w:p w:rsidR="00FC014D" w:rsidRDefault="000B7942">
      <w:pPr>
        <w:spacing w:before="225" w:after="225" w:line="264" w:lineRule="auto"/>
        <w:ind w:left="420"/>
      </w:pPr>
      <w:bookmarkStart w:id="5165" w:name="paragraf-97.odsek-1.pismeno-a"/>
      <w:r>
        <w:rPr>
          <w:rFonts w:ascii="Times New Roman" w:hAnsi="Times New Roman"/>
          <w:color w:val="000000"/>
        </w:rPr>
        <w:t xml:space="preserve"> </w:t>
      </w:r>
      <w:bookmarkStart w:id="5166" w:name="paragraf-97.odsek-1.pismeno-a.oznacenie"/>
      <w:r>
        <w:rPr>
          <w:rFonts w:ascii="Times New Roman" w:hAnsi="Times New Roman"/>
          <w:color w:val="000000"/>
        </w:rPr>
        <w:t xml:space="preserve">a) </w:t>
      </w:r>
      <w:bookmarkStart w:id="5167" w:name="paragraf-97.odsek-1.pismeno-a.text"/>
      <w:bookmarkEnd w:id="5166"/>
      <w:r>
        <w:rPr>
          <w:rFonts w:ascii="Times New Roman" w:hAnsi="Times New Roman"/>
          <w:color w:val="000000"/>
        </w:rPr>
        <w:t xml:space="preserve">živote a zdraví fyzickej osoby, </w:t>
      </w:r>
      <w:bookmarkEnd w:id="5167"/>
    </w:p>
    <w:p w:rsidR="00FC014D" w:rsidRDefault="000B7942">
      <w:pPr>
        <w:spacing w:before="225" w:after="225" w:line="264" w:lineRule="auto"/>
        <w:ind w:left="420"/>
      </w:pPr>
      <w:bookmarkStart w:id="5168" w:name="paragraf-97.odsek-1.pismeno-b"/>
      <w:bookmarkEnd w:id="5165"/>
      <w:r>
        <w:rPr>
          <w:rFonts w:ascii="Times New Roman" w:hAnsi="Times New Roman"/>
          <w:color w:val="000000"/>
        </w:rPr>
        <w:t xml:space="preserve"> </w:t>
      </w:r>
      <w:bookmarkStart w:id="5169" w:name="paragraf-97.odsek-1.pismeno-b.oznacenie"/>
      <w:r>
        <w:rPr>
          <w:rFonts w:ascii="Times New Roman" w:hAnsi="Times New Roman"/>
          <w:color w:val="000000"/>
        </w:rPr>
        <w:t xml:space="preserve">b) </w:t>
      </w:r>
      <w:bookmarkStart w:id="5170" w:name="paragraf-97.odsek-1.pismeno-b.text"/>
      <w:bookmarkEnd w:id="5169"/>
      <w:r>
        <w:rPr>
          <w:rFonts w:ascii="Times New Roman" w:hAnsi="Times New Roman"/>
          <w:color w:val="000000"/>
        </w:rPr>
        <w:t xml:space="preserve">vybraných domestikovaných živočíchoch, </w:t>
      </w:r>
      <w:bookmarkEnd w:id="5170"/>
    </w:p>
    <w:p w:rsidR="00FC014D" w:rsidRDefault="000B7942">
      <w:pPr>
        <w:spacing w:before="225" w:after="225" w:line="264" w:lineRule="auto"/>
        <w:ind w:left="420"/>
      </w:pPr>
      <w:bookmarkStart w:id="5171" w:name="paragraf-97.odsek-1.pismeno-c"/>
      <w:bookmarkEnd w:id="5168"/>
      <w:r>
        <w:rPr>
          <w:rFonts w:ascii="Times New Roman" w:hAnsi="Times New Roman"/>
          <w:color w:val="000000"/>
        </w:rPr>
        <w:t xml:space="preserve"> </w:t>
      </w:r>
      <w:bookmarkStart w:id="5172" w:name="paragraf-97.odsek-1.pismeno-c.oznacenie"/>
      <w:r>
        <w:rPr>
          <w:rFonts w:ascii="Times New Roman" w:hAnsi="Times New Roman"/>
          <w:color w:val="000000"/>
        </w:rPr>
        <w:t xml:space="preserve">c) </w:t>
      </w:r>
      <w:bookmarkStart w:id="5173" w:name="paragraf-97.odsek-1.pismeno-c.text"/>
      <w:bookmarkEnd w:id="5172"/>
      <w:r>
        <w:rPr>
          <w:rFonts w:ascii="Times New Roman" w:hAnsi="Times New Roman"/>
          <w:color w:val="000000"/>
        </w:rPr>
        <w:t xml:space="preserve">psoch používaných na stráženie vybraných domestikovaných živočíchov alebo používaných pri ich pasení (ďalej len „pastiersky pes“), </w:t>
      </w:r>
      <w:bookmarkEnd w:id="5173"/>
    </w:p>
    <w:p w:rsidR="00FC014D" w:rsidRDefault="000B7942">
      <w:pPr>
        <w:spacing w:before="225" w:after="225" w:line="264" w:lineRule="auto"/>
        <w:ind w:left="420"/>
      </w:pPr>
      <w:bookmarkStart w:id="5174" w:name="paragraf-97.odsek-1.pismeno-d"/>
      <w:bookmarkEnd w:id="5171"/>
      <w:r>
        <w:rPr>
          <w:rFonts w:ascii="Times New Roman" w:hAnsi="Times New Roman"/>
          <w:color w:val="000000"/>
        </w:rPr>
        <w:t xml:space="preserve"> </w:t>
      </w:r>
      <w:bookmarkStart w:id="5175" w:name="paragraf-97.odsek-1.pismeno-d.oznacenie"/>
      <w:r>
        <w:rPr>
          <w:rFonts w:ascii="Times New Roman" w:hAnsi="Times New Roman"/>
          <w:color w:val="000000"/>
        </w:rPr>
        <w:t xml:space="preserve">d) </w:t>
      </w:r>
      <w:bookmarkEnd w:id="5175"/>
      <w:r>
        <w:rPr>
          <w:rFonts w:ascii="Times New Roman" w:hAnsi="Times New Roman"/>
          <w:color w:val="000000"/>
        </w:rPr>
        <w:t>rybách chovaných v rybníkoch,</w:t>
      </w:r>
      <w:hyperlink w:anchor="poznamky.poznamka-118a">
        <w:r>
          <w:rPr>
            <w:rFonts w:ascii="Times New Roman" w:hAnsi="Times New Roman"/>
            <w:color w:val="000000"/>
            <w:sz w:val="18"/>
            <w:vertAlign w:val="superscript"/>
          </w:rPr>
          <w:t>118a</w:t>
        </w:r>
        <w:r>
          <w:rPr>
            <w:rFonts w:ascii="Times New Roman" w:hAnsi="Times New Roman"/>
            <w:color w:val="0000FF"/>
            <w:u w:val="single"/>
          </w:rPr>
          <w:t>)</w:t>
        </w:r>
      </w:hyperlink>
      <w:r>
        <w:rPr>
          <w:rFonts w:ascii="Times New Roman" w:hAnsi="Times New Roman"/>
          <w:color w:val="000000"/>
        </w:rPr>
        <w:t xml:space="preserve"> rybochovných zariadeniach alebo malých vodných nádržiach osobitne vhodných na chov rýb,</w:t>
      </w:r>
      <w:hyperlink w:anchor="poznamky.poznamka-118b">
        <w:r>
          <w:rPr>
            <w:rFonts w:ascii="Times New Roman" w:hAnsi="Times New Roman"/>
            <w:color w:val="000000"/>
            <w:sz w:val="18"/>
            <w:vertAlign w:val="superscript"/>
          </w:rPr>
          <w:t>118b</w:t>
        </w:r>
        <w:r>
          <w:rPr>
            <w:rFonts w:ascii="Times New Roman" w:hAnsi="Times New Roman"/>
            <w:color w:val="0000FF"/>
            <w:u w:val="single"/>
          </w:rPr>
          <w:t>)</w:t>
        </w:r>
      </w:hyperlink>
      <w:r>
        <w:rPr>
          <w:rFonts w:ascii="Times New Roman" w:hAnsi="Times New Roman"/>
          <w:color w:val="000000"/>
        </w:rPr>
        <w:t xml:space="preserve"> ak sú tieto chovnými rybárskymi revírmi</w:t>
      </w:r>
      <w:hyperlink w:anchor="poznamky.poznamka-118c">
        <w:r>
          <w:rPr>
            <w:rFonts w:ascii="Times New Roman" w:hAnsi="Times New Roman"/>
            <w:color w:val="000000"/>
            <w:sz w:val="18"/>
            <w:vertAlign w:val="superscript"/>
          </w:rPr>
          <w:t>118c</w:t>
        </w:r>
        <w:r>
          <w:rPr>
            <w:rFonts w:ascii="Times New Roman" w:hAnsi="Times New Roman"/>
            <w:color w:val="0000FF"/>
            <w:u w:val="single"/>
          </w:rPr>
          <w:t>)</w:t>
        </w:r>
      </w:hyperlink>
      <w:r>
        <w:rPr>
          <w:rFonts w:ascii="Times New Roman" w:hAnsi="Times New Roman"/>
          <w:color w:val="000000"/>
        </w:rPr>
        <w:t xml:space="preserve"> alebo ak sa v nich vykonáva hospodársky chov rýb na základe osvedčenia podľa osobitného predpisu,</w:t>
      </w:r>
      <w:hyperlink w:anchor="poznamky.poznamka-118d">
        <w:r>
          <w:rPr>
            <w:rFonts w:ascii="Times New Roman" w:hAnsi="Times New Roman"/>
            <w:color w:val="000000"/>
            <w:sz w:val="18"/>
            <w:vertAlign w:val="superscript"/>
          </w:rPr>
          <w:t>118d</w:t>
        </w:r>
        <w:r>
          <w:rPr>
            <w:rFonts w:ascii="Times New Roman" w:hAnsi="Times New Roman"/>
            <w:color w:val="0000FF"/>
            <w:u w:val="single"/>
          </w:rPr>
          <w:t>)</w:t>
        </w:r>
      </w:hyperlink>
      <w:bookmarkStart w:id="5176" w:name="paragraf-97.odsek-1.pismeno-d.text"/>
      <w:r>
        <w:rPr>
          <w:rFonts w:ascii="Times New Roman" w:hAnsi="Times New Roman"/>
          <w:color w:val="000000"/>
        </w:rPr>
        <w:t xml:space="preserve"> </w:t>
      </w:r>
      <w:bookmarkEnd w:id="5176"/>
    </w:p>
    <w:p w:rsidR="00FC014D" w:rsidRDefault="000B7942">
      <w:pPr>
        <w:spacing w:before="225" w:after="225" w:line="264" w:lineRule="auto"/>
        <w:ind w:left="420"/>
      </w:pPr>
      <w:bookmarkStart w:id="5177" w:name="paragraf-97.odsek-1.pismeno-e"/>
      <w:bookmarkEnd w:id="5174"/>
      <w:r>
        <w:rPr>
          <w:rFonts w:ascii="Times New Roman" w:hAnsi="Times New Roman"/>
          <w:color w:val="000000"/>
        </w:rPr>
        <w:t xml:space="preserve"> </w:t>
      </w:r>
      <w:bookmarkStart w:id="5178" w:name="paragraf-97.odsek-1.pismeno-e.oznacenie"/>
      <w:r>
        <w:rPr>
          <w:rFonts w:ascii="Times New Roman" w:hAnsi="Times New Roman"/>
          <w:color w:val="000000"/>
        </w:rPr>
        <w:t xml:space="preserve">e) </w:t>
      </w:r>
      <w:bookmarkStart w:id="5179" w:name="paragraf-97.odsek-1.pismeno-e.text"/>
      <w:bookmarkEnd w:id="5178"/>
      <w:r>
        <w:rPr>
          <w:rFonts w:ascii="Times New Roman" w:hAnsi="Times New Roman"/>
          <w:color w:val="000000"/>
        </w:rPr>
        <w:t xml:space="preserve">včelstvách a včelárskych zariadeniach, </w:t>
      </w:r>
      <w:bookmarkEnd w:id="5179"/>
    </w:p>
    <w:p w:rsidR="00FC014D" w:rsidRDefault="000B7942">
      <w:pPr>
        <w:spacing w:before="225" w:after="225" w:line="264" w:lineRule="auto"/>
        <w:ind w:left="420"/>
      </w:pPr>
      <w:bookmarkStart w:id="5180" w:name="paragraf-97.odsek-1.pismeno-f"/>
      <w:bookmarkEnd w:id="5177"/>
      <w:r>
        <w:rPr>
          <w:rFonts w:ascii="Times New Roman" w:hAnsi="Times New Roman"/>
          <w:color w:val="000000"/>
        </w:rPr>
        <w:t xml:space="preserve"> </w:t>
      </w:r>
      <w:bookmarkStart w:id="5181" w:name="paragraf-97.odsek-1.pismeno-f.oznacenie"/>
      <w:r>
        <w:rPr>
          <w:rFonts w:ascii="Times New Roman" w:hAnsi="Times New Roman"/>
          <w:color w:val="000000"/>
        </w:rPr>
        <w:t xml:space="preserve">f) </w:t>
      </w:r>
      <w:bookmarkStart w:id="5182" w:name="paragraf-97.odsek-1.pismeno-f.text"/>
      <w:bookmarkEnd w:id="5181"/>
      <w:r>
        <w:rPr>
          <w:rFonts w:ascii="Times New Roman" w:hAnsi="Times New Roman"/>
          <w:color w:val="000000"/>
        </w:rPr>
        <w:t xml:space="preserve">nepozberaných poľných plodinách, </w:t>
      </w:r>
      <w:bookmarkEnd w:id="5182"/>
    </w:p>
    <w:p w:rsidR="00FC014D" w:rsidRDefault="000B7942">
      <w:pPr>
        <w:spacing w:before="225" w:after="225" w:line="264" w:lineRule="auto"/>
        <w:ind w:left="420"/>
      </w:pPr>
      <w:bookmarkStart w:id="5183" w:name="paragraf-97.odsek-1.pismeno-g"/>
      <w:bookmarkEnd w:id="5180"/>
      <w:r>
        <w:rPr>
          <w:rFonts w:ascii="Times New Roman" w:hAnsi="Times New Roman"/>
          <w:color w:val="000000"/>
        </w:rPr>
        <w:t xml:space="preserve"> </w:t>
      </w:r>
      <w:bookmarkStart w:id="5184" w:name="paragraf-97.odsek-1.pismeno-g.oznacenie"/>
      <w:r>
        <w:rPr>
          <w:rFonts w:ascii="Times New Roman" w:hAnsi="Times New Roman"/>
          <w:color w:val="000000"/>
        </w:rPr>
        <w:t xml:space="preserve">g) </w:t>
      </w:r>
      <w:bookmarkStart w:id="5185" w:name="paragraf-97.odsek-1.pismeno-g.text"/>
      <w:bookmarkEnd w:id="5184"/>
      <w:r>
        <w:rPr>
          <w:rFonts w:ascii="Times New Roman" w:hAnsi="Times New Roman"/>
          <w:color w:val="000000"/>
        </w:rPr>
        <w:t xml:space="preserve">drevinách alebo lesných porastoch alebo </w:t>
      </w:r>
      <w:bookmarkEnd w:id="5185"/>
    </w:p>
    <w:p w:rsidR="00FC014D" w:rsidRDefault="000B7942">
      <w:pPr>
        <w:spacing w:before="225" w:after="225" w:line="264" w:lineRule="auto"/>
        <w:ind w:left="420"/>
      </w:pPr>
      <w:bookmarkStart w:id="5186" w:name="paragraf-97.odsek-1.pismeno-h"/>
      <w:bookmarkEnd w:id="5183"/>
      <w:r>
        <w:rPr>
          <w:rFonts w:ascii="Times New Roman" w:hAnsi="Times New Roman"/>
          <w:color w:val="000000"/>
        </w:rPr>
        <w:t xml:space="preserve"> </w:t>
      </w:r>
      <w:bookmarkStart w:id="5187" w:name="paragraf-97.odsek-1.pismeno-h.oznacenie"/>
      <w:r>
        <w:rPr>
          <w:rFonts w:ascii="Times New Roman" w:hAnsi="Times New Roman"/>
          <w:color w:val="000000"/>
        </w:rPr>
        <w:t xml:space="preserve">h) </w:t>
      </w:r>
      <w:bookmarkStart w:id="5188" w:name="paragraf-97.odsek-1.pismeno-h.text"/>
      <w:bookmarkEnd w:id="5187"/>
      <w:r>
        <w:rPr>
          <w:rFonts w:ascii="Times New Roman" w:hAnsi="Times New Roman"/>
          <w:color w:val="000000"/>
        </w:rPr>
        <w:t xml:space="preserve">poľovnej raticovej zveri v oblastiach s celoročnou druhovou ochranou určených živočíchov. </w:t>
      </w:r>
      <w:bookmarkEnd w:id="5188"/>
    </w:p>
    <w:p w:rsidR="00FC014D" w:rsidRDefault="000B7942">
      <w:pPr>
        <w:spacing w:after="0" w:line="264" w:lineRule="auto"/>
        <w:ind w:left="345"/>
      </w:pPr>
      <w:bookmarkStart w:id="5189" w:name="paragraf-97.odsek-2"/>
      <w:bookmarkEnd w:id="5162"/>
      <w:bookmarkEnd w:id="5186"/>
      <w:r>
        <w:rPr>
          <w:rFonts w:ascii="Times New Roman" w:hAnsi="Times New Roman"/>
          <w:color w:val="000000"/>
        </w:rPr>
        <w:t xml:space="preserve"> </w:t>
      </w:r>
      <w:bookmarkStart w:id="5190" w:name="paragraf-97.odsek-2.oznacenie"/>
      <w:r>
        <w:rPr>
          <w:rFonts w:ascii="Times New Roman" w:hAnsi="Times New Roman"/>
          <w:color w:val="000000"/>
        </w:rPr>
        <w:t xml:space="preserve">(2) </w:t>
      </w:r>
      <w:bookmarkStart w:id="5191" w:name="paragraf-97.odsek-2.text"/>
      <w:bookmarkEnd w:id="5190"/>
      <w:r>
        <w:rPr>
          <w:rFonts w:ascii="Times New Roman" w:hAnsi="Times New Roman"/>
          <w:color w:val="000000"/>
        </w:rPr>
        <w:t xml:space="preserve">Štát nezodpovedá podľa tohto zákona za škodu </w:t>
      </w:r>
      <w:bookmarkEnd w:id="5191"/>
    </w:p>
    <w:p w:rsidR="00FC014D" w:rsidRDefault="000B7942">
      <w:pPr>
        <w:spacing w:before="225" w:after="225" w:line="264" w:lineRule="auto"/>
        <w:ind w:left="420"/>
      </w:pPr>
      <w:bookmarkStart w:id="5192" w:name="paragraf-97.odsek-2.pismeno-a"/>
      <w:r>
        <w:rPr>
          <w:rFonts w:ascii="Times New Roman" w:hAnsi="Times New Roman"/>
          <w:color w:val="000000"/>
        </w:rPr>
        <w:t xml:space="preserve"> </w:t>
      </w:r>
      <w:bookmarkStart w:id="5193" w:name="paragraf-97.odsek-2.pismeno-a.oznacenie"/>
      <w:r>
        <w:rPr>
          <w:rFonts w:ascii="Times New Roman" w:hAnsi="Times New Roman"/>
          <w:color w:val="000000"/>
        </w:rPr>
        <w:t xml:space="preserve">a) </w:t>
      </w:r>
      <w:bookmarkStart w:id="5194" w:name="paragraf-97.odsek-2.pismeno-a.text"/>
      <w:bookmarkEnd w:id="5193"/>
      <w:r>
        <w:rPr>
          <w:rFonts w:ascii="Times New Roman" w:hAnsi="Times New Roman"/>
          <w:color w:val="000000"/>
        </w:rPr>
        <w:t xml:space="preserve">spôsobenú určeným živočíchom držaným alebo chovaným v ľudskej opatere alebo živočíchom, ktorý unikol, </w:t>
      </w:r>
      <w:bookmarkEnd w:id="5194"/>
    </w:p>
    <w:p w:rsidR="00FC014D" w:rsidRDefault="000B7942">
      <w:pPr>
        <w:spacing w:before="225" w:after="225" w:line="264" w:lineRule="auto"/>
        <w:ind w:left="420"/>
      </w:pPr>
      <w:bookmarkStart w:id="5195" w:name="paragraf-97.odsek-2.pismeno-b"/>
      <w:bookmarkEnd w:id="5192"/>
      <w:r>
        <w:rPr>
          <w:rFonts w:ascii="Times New Roman" w:hAnsi="Times New Roman"/>
          <w:color w:val="000000"/>
        </w:rPr>
        <w:t xml:space="preserve"> </w:t>
      </w:r>
      <w:bookmarkStart w:id="5196" w:name="paragraf-97.odsek-2.pismeno-b.oznacenie"/>
      <w:r>
        <w:rPr>
          <w:rFonts w:ascii="Times New Roman" w:hAnsi="Times New Roman"/>
          <w:color w:val="000000"/>
        </w:rPr>
        <w:t xml:space="preserve">b) </w:t>
      </w:r>
      <w:bookmarkStart w:id="5197" w:name="paragraf-97.odsek-2.pismeno-b.text"/>
      <w:bookmarkEnd w:id="5196"/>
      <w:r>
        <w:rPr>
          <w:rFonts w:ascii="Times New Roman" w:hAnsi="Times New Roman"/>
          <w:color w:val="000000"/>
        </w:rPr>
        <w:t xml:space="preserve">vzniknutú lovcovi pri love určeného živočícha, ktorý škodu podľa odseku 1 spôsobil. </w:t>
      </w:r>
      <w:bookmarkEnd w:id="5197"/>
    </w:p>
    <w:p w:rsidR="00FC014D" w:rsidRDefault="000B7942">
      <w:pPr>
        <w:spacing w:before="225" w:after="225" w:line="264" w:lineRule="auto"/>
        <w:ind w:left="270"/>
        <w:jc w:val="center"/>
      </w:pPr>
      <w:bookmarkStart w:id="5198" w:name="paragraf-98.oznacenie"/>
      <w:bookmarkStart w:id="5199" w:name="paragraf-98"/>
      <w:bookmarkEnd w:id="5160"/>
      <w:bookmarkEnd w:id="5189"/>
      <w:bookmarkEnd w:id="5195"/>
      <w:r>
        <w:rPr>
          <w:rFonts w:ascii="Times New Roman" w:hAnsi="Times New Roman"/>
          <w:b/>
          <w:color w:val="000000"/>
        </w:rPr>
        <w:t xml:space="preserve"> § 98 </w:t>
      </w:r>
    </w:p>
    <w:p w:rsidR="00FC014D" w:rsidRDefault="000B7942">
      <w:pPr>
        <w:spacing w:before="225" w:after="225" w:line="264" w:lineRule="auto"/>
        <w:ind w:left="270"/>
        <w:jc w:val="center"/>
      </w:pPr>
      <w:bookmarkStart w:id="5200" w:name="paragraf-98.nadpis"/>
      <w:bookmarkEnd w:id="5198"/>
      <w:r>
        <w:rPr>
          <w:rFonts w:ascii="Times New Roman" w:hAnsi="Times New Roman"/>
          <w:b/>
          <w:color w:val="000000"/>
        </w:rPr>
        <w:t xml:space="preserve"> Podmienky nároku na náhradu škody </w:t>
      </w:r>
    </w:p>
    <w:p w:rsidR="00FC014D" w:rsidRDefault="000B7942">
      <w:pPr>
        <w:spacing w:before="225" w:after="225" w:line="264" w:lineRule="auto"/>
        <w:ind w:left="345"/>
      </w:pPr>
      <w:bookmarkStart w:id="5201" w:name="paragraf-98.odsek-1"/>
      <w:bookmarkEnd w:id="5200"/>
      <w:r>
        <w:rPr>
          <w:rFonts w:ascii="Times New Roman" w:hAnsi="Times New Roman"/>
          <w:color w:val="000000"/>
        </w:rPr>
        <w:t xml:space="preserve"> </w:t>
      </w:r>
      <w:bookmarkStart w:id="5202" w:name="paragraf-98.odsek-1.oznacenie"/>
      <w:r>
        <w:rPr>
          <w:rFonts w:ascii="Times New Roman" w:hAnsi="Times New Roman"/>
          <w:color w:val="000000"/>
        </w:rPr>
        <w:t xml:space="preserve">(1) </w:t>
      </w:r>
      <w:bookmarkStart w:id="5203" w:name="paragraf-98.odsek-1.text"/>
      <w:bookmarkEnd w:id="5202"/>
      <w:r>
        <w:rPr>
          <w:rFonts w:ascii="Times New Roman" w:hAnsi="Times New Roman"/>
          <w:color w:val="000000"/>
        </w:rPr>
        <w:t xml:space="preserve">Náhradu škody na vybraných domestikovaných živočíchoch, rybách, včelstvách a včelárskych zariadeniach a drevinách možno poskytnúť, ak boli prijaté primerané preventívne opatrenia na ich ochranu pred určeným živočíchom. Podrobnosti o primeraných preventívnych opatreniach ustanoví všeobecne záväzný právny predpis, ktorý vydá ministerstvo. </w:t>
      </w:r>
      <w:bookmarkEnd w:id="5203"/>
    </w:p>
    <w:p w:rsidR="00FC014D" w:rsidRDefault="000B7942">
      <w:pPr>
        <w:spacing w:before="225" w:after="225" w:line="264" w:lineRule="auto"/>
        <w:ind w:left="345"/>
      </w:pPr>
      <w:bookmarkStart w:id="5204" w:name="paragraf-98.odsek-2"/>
      <w:bookmarkEnd w:id="5201"/>
      <w:r>
        <w:rPr>
          <w:rFonts w:ascii="Times New Roman" w:hAnsi="Times New Roman"/>
          <w:color w:val="000000"/>
        </w:rPr>
        <w:lastRenderedPageBreak/>
        <w:t xml:space="preserve"> </w:t>
      </w:r>
      <w:bookmarkStart w:id="5205" w:name="paragraf-98.odsek-2.oznacenie"/>
      <w:r>
        <w:rPr>
          <w:rFonts w:ascii="Times New Roman" w:hAnsi="Times New Roman"/>
          <w:color w:val="000000"/>
        </w:rPr>
        <w:t xml:space="preserve">(2) </w:t>
      </w:r>
      <w:bookmarkStart w:id="5206" w:name="paragraf-98.odsek-2.text"/>
      <w:bookmarkEnd w:id="5205"/>
      <w:r>
        <w:rPr>
          <w:rFonts w:ascii="Times New Roman" w:hAnsi="Times New Roman"/>
          <w:color w:val="000000"/>
        </w:rPr>
        <w:t xml:space="preserve">Náhradu škody na rybách možno poskytnúť, ak škoda bola spôsobená určeným živočíchom, ktorý sa v čase a na mieste vzniku škody preukázateľne zdržiava. </w:t>
      </w:r>
      <w:bookmarkEnd w:id="5206"/>
    </w:p>
    <w:p w:rsidR="00FC014D" w:rsidRDefault="000B7942">
      <w:pPr>
        <w:spacing w:before="225" w:after="225" w:line="264" w:lineRule="auto"/>
        <w:ind w:left="345"/>
      </w:pPr>
      <w:bookmarkStart w:id="5207" w:name="paragraf-98.odsek-3"/>
      <w:bookmarkEnd w:id="5204"/>
      <w:r>
        <w:rPr>
          <w:rFonts w:ascii="Times New Roman" w:hAnsi="Times New Roman"/>
          <w:color w:val="000000"/>
        </w:rPr>
        <w:t xml:space="preserve"> </w:t>
      </w:r>
      <w:bookmarkStart w:id="5208" w:name="paragraf-98.odsek-3.oznacenie"/>
      <w:r>
        <w:rPr>
          <w:rFonts w:ascii="Times New Roman" w:hAnsi="Times New Roman"/>
          <w:color w:val="000000"/>
        </w:rPr>
        <w:t xml:space="preserve">(3) </w:t>
      </w:r>
      <w:bookmarkEnd w:id="5208"/>
      <w:r>
        <w:rPr>
          <w:rFonts w:ascii="Times New Roman" w:hAnsi="Times New Roman"/>
          <w:color w:val="000000"/>
        </w:rPr>
        <w:t xml:space="preserve">Náhradu škody na rybách a poľovnej raticovej zveri nemožno poskytnúť osobe vykonávajúcej chov rýb a užívateľovi poľovného revíru, ak im bola povolená výnimka z podmienok druhovej ochrany podľa </w:t>
      </w:r>
      <w:hyperlink w:anchor="paragraf-35.odsek-1.pismeno-a">
        <w:r>
          <w:rPr>
            <w:rFonts w:ascii="Times New Roman" w:hAnsi="Times New Roman"/>
            <w:color w:val="0000FF"/>
            <w:u w:val="single"/>
          </w:rPr>
          <w:t>§ 35 ods. 1 písm. a) až c)</w:t>
        </w:r>
      </w:hyperlink>
      <w:bookmarkStart w:id="5209" w:name="paragraf-98.odsek-3.text"/>
      <w:r>
        <w:rPr>
          <w:rFonts w:ascii="Times New Roman" w:hAnsi="Times New Roman"/>
          <w:color w:val="000000"/>
        </w:rPr>
        <w:t xml:space="preserve"> na odchyt, usmrcovanie alebo rušenie určeného živočícha, ktorá mala platnosť aj v čase vzniku škody. </w:t>
      </w:r>
      <w:bookmarkEnd w:id="5209"/>
    </w:p>
    <w:p w:rsidR="00FC014D" w:rsidRDefault="000B7942">
      <w:pPr>
        <w:spacing w:before="225" w:after="225" w:line="264" w:lineRule="auto"/>
        <w:ind w:left="345"/>
      </w:pPr>
      <w:bookmarkStart w:id="5210" w:name="paragraf-98.odsek-4"/>
      <w:bookmarkEnd w:id="5207"/>
      <w:r>
        <w:rPr>
          <w:rFonts w:ascii="Times New Roman" w:hAnsi="Times New Roman"/>
          <w:color w:val="000000"/>
        </w:rPr>
        <w:t xml:space="preserve"> </w:t>
      </w:r>
      <w:bookmarkStart w:id="5211" w:name="paragraf-98.odsek-4.oznacenie"/>
      <w:r>
        <w:rPr>
          <w:rFonts w:ascii="Times New Roman" w:hAnsi="Times New Roman"/>
          <w:color w:val="000000"/>
        </w:rPr>
        <w:t xml:space="preserve">(4) </w:t>
      </w:r>
      <w:bookmarkStart w:id="5212" w:name="paragraf-98.odsek-4.text"/>
      <w:bookmarkEnd w:id="5211"/>
      <w:r>
        <w:rPr>
          <w:rFonts w:ascii="Times New Roman" w:hAnsi="Times New Roman"/>
          <w:color w:val="000000"/>
        </w:rPr>
        <w:t xml:space="preserve">Náhradu škody na poľných plodinách nemožno poskytnúť, ak neboli pozbierané v agrotechnickom termíne na ich zber, obvyklom pre dané územie; náhrada škody sa však poskytne, ak sa zber v agrotechnickom termíne neuskutočnil z dôvodu ochrany prírody a krajiny. </w:t>
      </w:r>
      <w:bookmarkEnd w:id="5212"/>
    </w:p>
    <w:p w:rsidR="00FC014D" w:rsidRDefault="000B7942">
      <w:pPr>
        <w:spacing w:before="225" w:after="225" w:line="264" w:lineRule="auto"/>
        <w:ind w:left="270"/>
        <w:jc w:val="center"/>
      </w:pPr>
      <w:bookmarkStart w:id="5213" w:name="paragraf-99.oznacenie"/>
      <w:bookmarkStart w:id="5214" w:name="paragraf-99"/>
      <w:bookmarkEnd w:id="5199"/>
      <w:bookmarkEnd w:id="5210"/>
      <w:r>
        <w:rPr>
          <w:rFonts w:ascii="Times New Roman" w:hAnsi="Times New Roman"/>
          <w:b/>
          <w:color w:val="000000"/>
        </w:rPr>
        <w:t xml:space="preserve"> § 99 </w:t>
      </w:r>
    </w:p>
    <w:p w:rsidR="00FC014D" w:rsidRDefault="000B7942">
      <w:pPr>
        <w:spacing w:before="225" w:after="225" w:line="264" w:lineRule="auto"/>
        <w:ind w:left="270"/>
        <w:jc w:val="center"/>
      </w:pPr>
      <w:bookmarkStart w:id="5215" w:name="paragraf-99.nadpis"/>
      <w:bookmarkEnd w:id="5213"/>
      <w:r>
        <w:rPr>
          <w:rFonts w:ascii="Times New Roman" w:hAnsi="Times New Roman"/>
          <w:b/>
          <w:color w:val="000000"/>
        </w:rPr>
        <w:t xml:space="preserve"> Rozsah náhrady škody </w:t>
      </w:r>
    </w:p>
    <w:p w:rsidR="00FC014D" w:rsidRDefault="000B7942">
      <w:pPr>
        <w:spacing w:after="0" w:line="264" w:lineRule="auto"/>
        <w:ind w:left="345"/>
      </w:pPr>
      <w:bookmarkStart w:id="5216" w:name="paragraf-99.odsek-1"/>
      <w:bookmarkEnd w:id="5215"/>
      <w:r>
        <w:rPr>
          <w:rFonts w:ascii="Times New Roman" w:hAnsi="Times New Roman"/>
          <w:color w:val="000000"/>
        </w:rPr>
        <w:t xml:space="preserve"> </w:t>
      </w:r>
      <w:bookmarkStart w:id="5217" w:name="paragraf-99.odsek-1.oznacenie"/>
      <w:r>
        <w:rPr>
          <w:rFonts w:ascii="Times New Roman" w:hAnsi="Times New Roman"/>
          <w:color w:val="000000"/>
        </w:rPr>
        <w:t xml:space="preserve">(1) </w:t>
      </w:r>
      <w:bookmarkStart w:id="5218" w:name="paragraf-99.odsek-1.text"/>
      <w:bookmarkEnd w:id="5217"/>
      <w:r>
        <w:rPr>
          <w:rFonts w:ascii="Times New Roman" w:hAnsi="Times New Roman"/>
          <w:color w:val="000000"/>
        </w:rPr>
        <w:t xml:space="preserve">Pri škode na živote fyzickej osoby spôsobenej určeným živočíchom sa poskytne </w:t>
      </w:r>
      <w:bookmarkEnd w:id="5218"/>
    </w:p>
    <w:p w:rsidR="00FC014D" w:rsidRDefault="000B7942">
      <w:pPr>
        <w:spacing w:before="225" w:after="225" w:line="264" w:lineRule="auto"/>
        <w:ind w:left="420"/>
      </w:pPr>
      <w:bookmarkStart w:id="5219" w:name="paragraf-99.odsek-1.pismeno-a"/>
      <w:r>
        <w:rPr>
          <w:rFonts w:ascii="Times New Roman" w:hAnsi="Times New Roman"/>
          <w:color w:val="000000"/>
        </w:rPr>
        <w:t xml:space="preserve"> </w:t>
      </w:r>
      <w:bookmarkStart w:id="5220" w:name="paragraf-99.odsek-1.pismeno-a.oznacenie"/>
      <w:r>
        <w:rPr>
          <w:rFonts w:ascii="Times New Roman" w:hAnsi="Times New Roman"/>
          <w:color w:val="000000"/>
        </w:rPr>
        <w:t xml:space="preserve">a) </w:t>
      </w:r>
      <w:bookmarkStart w:id="5221" w:name="paragraf-99.odsek-1.pismeno-a.text"/>
      <w:bookmarkEnd w:id="5220"/>
      <w:r>
        <w:rPr>
          <w:rFonts w:ascii="Times New Roman" w:hAnsi="Times New Roman"/>
          <w:color w:val="000000"/>
        </w:rPr>
        <w:t xml:space="preserve">jednorazové odškodnenie manželovi (druhovi) usmrteného a každému jeho maloletému dieťaťu, voči ktorému mal usmrtený vyživovaciu povinnosť, a to pozostalej maloletej osobe vo výške tridsaťnásobku priemernej mesačnej mzdy zamestnanca v hospodárstve Slovenskej republiky zistenej Štatistickým úradom Slovenskej republiky za kalendárny rok, ktorý dva roky predchádza kalendárnemu roku, v ktorom vznikla škoda (ďalej len „priemerná mesačná mzda“) a ostatným pozostalým vo výške dvadsaťnásobku priemernej mesačnej mzdy; v prípade usmrtenia maloletého dieťa jednorazové odškodnenie patrí každému z rodičov a </w:t>
      </w:r>
      <w:bookmarkEnd w:id="5221"/>
    </w:p>
    <w:p w:rsidR="00FC014D" w:rsidRDefault="000B7942">
      <w:pPr>
        <w:spacing w:before="225" w:after="225" w:line="264" w:lineRule="auto"/>
        <w:ind w:left="420"/>
      </w:pPr>
      <w:bookmarkStart w:id="5222" w:name="paragraf-99.odsek-1.pismeno-b"/>
      <w:bookmarkEnd w:id="5219"/>
      <w:r>
        <w:rPr>
          <w:rFonts w:ascii="Times New Roman" w:hAnsi="Times New Roman"/>
          <w:color w:val="000000"/>
        </w:rPr>
        <w:t xml:space="preserve"> </w:t>
      </w:r>
      <w:bookmarkStart w:id="5223" w:name="paragraf-99.odsek-1.pismeno-b.oznacenie"/>
      <w:r>
        <w:rPr>
          <w:rFonts w:ascii="Times New Roman" w:hAnsi="Times New Roman"/>
          <w:color w:val="000000"/>
        </w:rPr>
        <w:t xml:space="preserve">b) </w:t>
      </w:r>
      <w:bookmarkEnd w:id="5223"/>
      <w:r>
        <w:rPr>
          <w:rFonts w:ascii="Times New Roman" w:hAnsi="Times New Roman"/>
          <w:color w:val="000000"/>
        </w:rPr>
        <w:t>náhrada primeraných nákladov spojených s pohrebom a náhrada účelne a preukázateľne vynaložených nákladov spojených s liečením poručiteľa v súvislosti so vznikom škody, ktorá sa nahrádza podľa tohto zákona fyzickej osobe, ktorá tieto náklady vynaložila; náhrada nákladov spojených s pohrebom sa zníži o príspevok na pohreb poskytovaný podľa osobitného predpisu.</w:t>
      </w:r>
      <w:hyperlink w:anchor="poznamky.poznamka-119">
        <w:r>
          <w:rPr>
            <w:rFonts w:ascii="Times New Roman" w:hAnsi="Times New Roman"/>
            <w:color w:val="000000"/>
            <w:sz w:val="18"/>
            <w:vertAlign w:val="superscript"/>
          </w:rPr>
          <w:t>119</w:t>
        </w:r>
        <w:r>
          <w:rPr>
            <w:rFonts w:ascii="Times New Roman" w:hAnsi="Times New Roman"/>
            <w:color w:val="0000FF"/>
            <w:u w:val="single"/>
          </w:rPr>
          <w:t>)</w:t>
        </w:r>
      </w:hyperlink>
      <w:bookmarkStart w:id="5224" w:name="paragraf-99.odsek-1.pismeno-b.text"/>
      <w:r>
        <w:rPr>
          <w:rFonts w:ascii="Times New Roman" w:hAnsi="Times New Roman"/>
          <w:color w:val="000000"/>
        </w:rPr>
        <w:t xml:space="preserve"> </w:t>
      </w:r>
      <w:bookmarkEnd w:id="5224"/>
    </w:p>
    <w:p w:rsidR="00FC014D" w:rsidRDefault="000B7942">
      <w:pPr>
        <w:spacing w:before="225" w:after="225" w:line="264" w:lineRule="auto"/>
        <w:ind w:left="345"/>
      </w:pPr>
      <w:bookmarkStart w:id="5225" w:name="paragraf-99.odsek-2"/>
      <w:bookmarkEnd w:id="5216"/>
      <w:bookmarkEnd w:id="5222"/>
      <w:r>
        <w:rPr>
          <w:rFonts w:ascii="Times New Roman" w:hAnsi="Times New Roman"/>
          <w:color w:val="000000"/>
        </w:rPr>
        <w:t xml:space="preserve"> </w:t>
      </w:r>
      <w:bookmarkStart w:id="5226" w:name="paragraf-99.odsek-2.oznacenie"/>
      <w:r>
        <w:rPr>
          <w:rFonts w:ascii="Times New Roman" w:hAnsi="Times New Roman"/>
          <w:color w:val="000000"/>
        </w:rPr>
        <w:t xml:space="preserve">(2) </w:t>
      </w:r>
      <w:bookmarkEnd w:id="5226"/>
      <w:r>
        <w:rPr>
          <w:rFonts w:ascii="Times New Roman" w:hAnsi="Times New Roman"/>
          <w:color w:val="000000"/>
        </w:rPr>
        <w:t>Pri škode na zdraví fyzickej osoby sa poškodenému poskytne odškodnenie za bolesť a sťažené spoločenské uplatnenie vo výške určenej podľa osobitného predpisu,</w:t>
      </w:r>
      <w:hyperlink w:anchor="poznamky.poznamka-120">
        <w:r>
          <w:rPr>
            <w:rFonts w:ascii="Times New Roman" w:hAnsi="Times New Roman"/>
            <w:color w:val="000000"/>
            <w:sz w:val="18"/>
            <w:vertAlign w:val="superscript"/>
          </w:rPr>
          <w:t>120</w:t>
        </w:r>
        <w:r>
          <w:rPr>
            <w:rFonts w:ascii="Times New Roman" w:hAnsi="Times New Roman"/>
            <w:color w:val="0000FF"/>
            <w:u w:val="single"/>
          </w:rPr>
          <w:t>)</w:t>
        </w:r>
      </w:hyperlink>
      <w:bookmarkStart w:id="5227" w:name="paragraf-99.odsek-2.text"/>
      <w:r>
        <w:rPr>
          <w:rFonts w:ascii="Times New Roman" w:hAnsi="Times New Roman"/>
          <w:color w:val="000000"/>
        </w:rPr>
        <w:t xml:space="preserve"> ako i náhrada účelne a preukázateľne vynaložených nákladov spojených s liečením poškodeného v súvislosti so vznikom škody, ktorá sa nahrádza podľa tohto zákona. </w:t>
      </w:r>
      <w:bookmarkEnd w:id="5227"/>
    </w:p>
    <w:p w:rsidR="00FC014D" w:rsidRDefault="000B7942">
      <w:pPr>
        <w:spacing w:before="225" w:after="225" w:line="264" w:lineRule="auto"/>
        <w:ind w:left="345"/>
      </w:pPr>
      <w:bookmarkStart w:id="5228" w:name="paragraf-99.odsek-3"/>
      <w:bookmarkEnd w:id="5225"/>
      <w:r>
        <w:rPr>
          <w:rFonts w:ascii="Times New Roman" w:hAnsi="Times New Roman"/>
          <w:color w:val="000000"/>
        </w:rPr>
        <w:t xml:space="preserve"> </w:t>
      </w:r>
      <w:bookmarkStart w:id="5229" w:name="paragraf-99.odsek-3.oznacenie"/>
      <w:r>
        <w:rPr>
          <w:rFonts w:ascii="Times New Roman" w:hAnsi="Times New Roman"/>
          <w:color w:val="000000"/>
        </w:rPr>
        <w:t xml:space="preserve">(3) </w:t>
      </w:r>
      <w:bookmarkStart w:id="5230" w:name="paragraf-99.odsek-3.text"/>
      <w:bookmarkEnd w:id="5229"/>
      <w:r>
        <w:rPr>
          <w:rFonts w:ascii="Times New Roman" w:hAnsi="Times New Roman"/>
          <w:color w:val="000000"/>
        </w:rPr>
        <w:t xml:space="preserve">Pri škode na majetku sa uhradí skutočná škoda. Pri škode na domestikovaných živočíchoch, pastierskych psoch a rybách sa uhradí len škoda, ktorá vznikla v dôsledku ich usmrtenia alebo zranenia spôsobeného určeným živočíchom. Pri určení rozsahu škôd na rybách sa vychádza zo zaznamenanej početnosti výskytu určených živočíchov v blízkosti vodnej plochy, v ktorej sa uskutočňuje chov rýb. </w:t>
      </w:r>
      <w:bookmarkEnd w:id="5230"/>
    </w:p>
    <w:p w:rsidR="00FC014D" w:rsidRDefault="000B7942">
      <w:pPr>
        <w:spacing w:before="225" w:after="225" w:line="264" w:lineRule="auto"/>
        <w:ind w:left="345"/>
      </w:pPr>
      <w:bookmarkStart w:id="5231" w:name="paragraf-99.odsek-4"/>
      <w:bookmarkEnd w:id="5228"/>
      <w:r>
        <w:rPr>
          <w:rFonts w:ascii="Times New Roman" w:hAnsi="Times New Roman"/>
          <w:color w:val="000000"/>
        </w:rPr>
        <w:t xml:space="preserve"> </w:t>
      </w:r>
      <w:bookmarkStart w:id="5232" w:name="paragraf-99.odsek-4.oznacenie"/>
      <w:r>
        <w:rPr>
          <w:rFonts w:ascii="Times New Roman" w:hAnsi="Times New Roman"/>
          <w:color w:val="000000"/>
        </w:rPr>
        <w:t xml:space="preserve">(4) </w:t>
      </w:r>
      <w:bookmarkEnd w:id="5232"/>
      <w:r>
        <w:rPr>
          <w:rFonts w:ascii="Times New Roman" w:hAnsi="Times New Roman"/>
          <w:color w:val="000000"/>
        </w:rPr>
        <w:t>Na preukázanie rozsahu škody podľa tohto zákona možno použiť znalecké posudky;</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bookmarkStart w:id="5233" w:name="paragraf-99.odsek-4.text"/>
      <w:r>
        <w:rPr>
          <w:rFonts w:ascii="Times New Roman" w:hAnsi="Times New Roman"/>
          <w:color w:val="000000"/>
        </w:rPr>
        <w:t xml:space="preserve"> rozsah škody na rybách sa preukazuje vždy znaleckým posudkom. </w:t>
      </w:r>
      <w:bookmarkEnd w:id="5233"/>
    </w:p>
    <w:p w:rsidR="00FC014D" w:rsidRDefault="000B7942">
      <w:pPr>
        <w:spacing w:before="225" w:after="225" w:line="264" w:lineRule="auto"/>
        <w:ind w:left="345"/>
      </w:pPr>
      <w:bookmarkStart w:id="5234" w:name="paragraf-99.odsek-5"/>
      <w:bookmarkEnd w:id="5231"/>
      <w:r>
        <w:rPr>
          <w:rFonts w:ascii="Times New Roman" w:hAnsi="Times New Roman"/>
          <w:color w:val="000000"/>
        </w:rPr>
        <w:t xml:space="preserve"> </w:t>
      </w:r>
      <w:bookmarkStart w:id="5235" w:name="paragraf-99.odsek-5.oznacenie"/>
      <w:r>
        <w:rPr>
          <w:rFonts w:ascii="Times New Roman" w:hAnsi="Times New Roman"/>
          <w:color w:val="000000"/>
        </w:rPr>
        <w:t xml:space="preserve">(5) </w:t>
      </w:r>
      <w:bookmarkEnd w:id="5235"/>
      <w:r>
        <w:rPr>
          <w:rFonts w:ascii="Times New Roman" w:hAnsi="Times New Roman"/>
          <w:color w:val="000000"/>
        </w:rPr>
        <w:t>Ak bola náhrada škody poskytnutá podľa osobitného predpisu,</w:t>
      </w:r>
      <w:hyperlink w:anchor="poznamky.poznamka-121">
        <w:r>
          <w:rPr>
            <w:rFonts w:ascii="Times New Roman" w:hAnsi="Times New Roman"/>
            <w:color w:val="000000"/>
            <w:sz w:val="18"/>
            <w:vertAlign w:val="superscript"/>
          </w:rPr>
          <w:t>121</w:t>
        </w:r>
        <w:r>
          <w:rPr>
            <w:rFonts w:ascii="Times New Roman" w:hAnsi="Times New Roman"/>
            <w:color w:val="0000FF"/>
            <w:u w:val="single"/>
          </w:rPr>
          <w:t>)</w:t>
        </w:r>
      </w:hyperlink>
      <w:bookmarkStart w:id="5236" w:name="paragraf-99.odsek-5.text"/>
      <w:r>
        <w:rPr>
          <w:rFonts w:ascii="Times New Roman" w:hAnsi="Times New Roman"/>
          <w:color w:val="000000"/>
        </w:rPr>
        <w:t xml:space="preserve"> náhrada škody podľa tohto zákona sa zníži o sumu náhrady škody podľa osobitného predpisu. </w:t>
      </w:r>
      <w:bookmarkEnd w:id="5236"/>
    </w:p>
    <w:p w:rsidR="00FC014D" w:rsidRDefault="000B7942">
      <w:pPr>
        <w:spacing w:before="300" w:after="0" w:line="264" w:lineRule="auto"/>
        <w:ind w:left="270"/>
        <w:jc w:val="center"/>
      </w:pPr>
      <w:bookmarkStart w:id="5237" w:name="predpis.cast-osma.skupinaParagrafov-upla"/>
      <w:bookmarkEnd w:id="5214"/>
      <w:bookmarkEnd w:id="5234"/>
      <w:r>
        <w:rPr>
          <w:rFonts w:ascii="Times New Roman" w:hAnsi="Times New Roman"/>
          <w:b/>
          <w:color w:val="000000"/>
          <w:sz w:val="24"/>
        </w:rPr>
        <w:t xml:space="preserve"> Uplatnenie nároku na náhradu škody </w:t>
      </w:r>
    </w:p>
    <w:p w:rsidR="00FC014D" w:rsidRDefault="000B7942">
      <w:pPr>
        <w:spacing w:before="225" w:after="225" w:line="264" w:lineRule="auto"/>
        <w:ind w:left="345"/>
        <w:jc w:val="center"/>
      </w:pPr>
      <w:bookmarkStart w:id="5238" w:name="paragraf-100.oznacenie"/>
      <w:bookmarkStart w:id="5239" w:name="paragraf-100"/>
      <w:r>
        <w:rPr>
          <w:rFonts w:ascii="Times New Roman" w:hAnsi="Times New Roman"/>
          <w:b/>
          <w:color w:val="000000"/>
        </w:rPr>
        <w:t xml:space="preserve"> § 100 </w:t>
      </w:r>
    </w:p>
    <w:p w:rsidR="00FC014D" w:rsidRDefault="000B7942">
      <w:pPr>
        <w:spacing w:before="225" w:after="225" w:line="264" w:lineRule="auto"/>
        <w:ind w:left="420"/>
      </w:pPr>
      <w:bookmarkStart w:id="5240" w:name="paragraf-100.odsek-1"/>
      <w:bookmarkEnd w:id="5238"/>
      <w:r>
        <w:rPr>
          <w:rFonts w:ascii="Times New Roman" w:hAnsi="Times New Roman"/>
          <w:color w:val="000000"/>
        </w:rPr>
        <w:lastRenderedPageBreak/>
        <w:t xml:space="preserve"> </w:t>
      </w:r>
      <w:bookmarkStart w:id="5241" w:name="paragraf-100.odsek-1.oznacenie"/>
      <w:r>
        <w:rPr>
          <w:rFonts w:ascii="Times New Roman" w:hAnsi="Times New Roman"/>
          <w:color w:val="000000"/>
        </w:rPr>
        <w:t xml:space="preserve">(1) </w:t>
      </w:r>
      <w:bookmarkStart w:id="5242" w:name="paragraf-100.odsek-1.text"/>
      <w:bookmarkEnd w:id="5241"/>
      <w:r>
        <w:rPr>
          <w:rFonts w:ascii="Times New Roman" w:hAnsi="Times New Roman"/>
          <w:color w:val="000000"/>
        </w:rPr>
        <w:t xml:space="preserve">Poškodený alebo pozostalá osoba (ďalej len „poškodený") písomne oznámi vzniknutú škodu podľa tohto zákona do 60 dní odo dňa jej zistenia orgánu ochrany prírody, v ktorého územnom obvode ku škode došlo, okrem prípadu, ak ide o škodu na majetku a poškodeným nie je pozostalá osoba; v takomto prípade je lehota na oznámenie škody 48 hodín od jej zistenia. Pri škode na rybách poškodený písomne oznámi orgánu ochrany prírody vznikajúcu škodu podľa tohto zákona po zistení výskytu určených živočíchov v blízkosti vodnej plochy, v ktorej sa uskutočňuje chov rýb. </w:t>
      </w:r>
      <w:bookmarkEnd w:id="5242"/>
    </w:p>
    <w:p w:rsidR="00FC014D" w:rsidRDefault="000B7942">
      <w:pPr>
        <w:spacing w:after="0" w:line="264" w:lineRule="auto"/>
        <w:ind w:left="420"/>
      </w:pPr>
      <w:bookmarkStart w:id="5243" w:name="paragraf-100.odsek-2"/>
      <w:bookmarkEnd w:id="5240"/>
      <w:r>
        <w:rPr>
          <w:rFonts w:ascii="Times New Roman" w:hAnsi="Times New Roman"/>
          <w:color w:val="000000"/>
        </w:rPr>
        <w:t xml:space="preserve"> </w:t>
      </w:r>
      <w:bookmarkStart w:id="5244" w:name="paragraf-100.odsek-2.oznacenie"/>
      <w:r>
        <w:rPr>
          <w:rFonts w:ascii="Times New Roman" w:hAnsi="Times New Roman"/>
          <w:color w:val="000000"/>
        </w:rPr>
        <w:t xml:space="preserve">(2) </w:t>
      </w:r>
      <w:bookmarkStart w:id="5245" w:name="paragraf-100.odsek-2.text"/>
      <w:bookmarkEnd w:id="5244"/>
      <w:r>
        <w:rPr>
          <w:rFonts w:ascii="Times New Roman" w:hAnsi="Times New Roman"/>
          <w:color w:val="000000"/>
        </w:rPr>
        <w:t xml:space="preserve">Právo na náhradu škody musí poškodený uplatniť písomnou žiadosťou doloženou dokladmi a podkladmi potrebnými na posúdenie nároku na náhradu škody na orgáne ochrany prírody a krajiny, v ktorého územnom obvode ku škode došlo, a to ak ide o škodu na </w:t>
      </w:r>
      <w:bookmarkEnd w:id="5245"/>
    </w:p>
    <w:p w:rsidR="00FC014D" w:rsidRDefault="000B7942">
      <w:pPr>
        <w:spacing w:before="225" w:after="225" w:line="264" w:lineRule="auto"/>
        <w:ind w:left="495"/>
      </w:pPr>
      <w:bookmarkStart w:id="5246" w:name="paragraf-100.odsek-2.pismeno-a"/>
      <w:r>
        <w:rPr>
          <w:rFonts w:ascii="Times New Roman" w:hAnsi="Times New Roman"/>
          <w:color w:val="000000"/>
        </w:rPr>
        <w:t xml:space="preserve"> </w:t>
      </w:r>
      <w:bookmarkStart w:id="5247" w:name="paragraf-100.odsek-2.pismeno-a.oznacenie"/>
      <w:r>
        <w:rPr>
          <w:rFonts w:ascii="Times New Roman" w:hAnsi="Times New Roman"/>
          <w:color w:val="000000"/>
        </w:rPr>
        <w:t xml:space="preserve">a) </w:t>
      </w:r>
      <w:bookmarkStart w:id="5248" w:name="paragraf-100.odsek-2.pismeno-a.text"/>
      <w:bookmarkEnd w:id="5247"/>
      <w:r>
        <w:rPr>
          <w:rFonts w:ascii="Times New Roman" w:hAnsi="Times New Roman"/>
          <w:color w:val="000000"/>
        </w:rPr>
        <w:t xml:space="preserve">živote alebo zdraví, najneskôr do dvoch rokov od vzniku škody, </w:t>
      </w:r>
      <w:bookmarkEnd w:id="5248"/>
    </w:p>
    <w:p w:rsidR="00FC014D" w:rsidRDefault="000B7942">
      <w:pPr>
        <w:spacing w:before="225" w:after="225" w:line="264" w:lineRule="auto"/>
        <w:ind w:left="495"/>
      </w:pPr>
      <w:bookmarkStart w:id="5249" w:name="paragraf-100.odsek-2.pismeno-b"/>
      <w:bookmarkEnd w:id="5246"/>
      <w:r>
        <w:rPr>
          <w:rFonts w:ascii="Times New Roman" w:hAnsi="Times New Roman"/>
          <w:color w:val="000000"/>
        </w:rPr>
        <w:t xml:space="preserve"> </w:t>
      </w:r>
      <w:bookmarkStart w:id="5250" w:name="paragraf-100.odsek-2.pismeno-b.oznacenie"/>
      <w:r>
        <w:rPr>
          <w:rFonts w:ascii="Times New Roman" w:hAnsi="Times New Roman"/>
          <w:color w:val="000000"/>
        </w:rPr>
        <w:t xml:space="preserve">b) </w:t>
      </w:r>
      <w:bookmarkStart w:id="5251" w:name="paragraf-100.odsek-2.pismeno-b.text"/>
      <w:bookmarkEnd w:id="5250"/>
      <w:r>
        <w:rPr>
          <w:rFonts w:ascii="Times New Roman" w:hAnsi="Times New Roman"/>
          <w:color w:val="000000"/>
        </w:rPr>
        <w:t xml:space="preserve">vybraných domestikovaných živočíchoch, pastierskych psoch, včelstvách a včelárskych zariadeniach, nepozbieraných poľných plodinách, drevinách alebo lesných porastoch alebo poľovnej raticovej zveri, do jedného mesiaca odo dňa, keď sa poškodený o škode dozvedel, najneskôr však do šiestich mesiacov odo dňa, keď škoda vznikla. </w:t>
      </w:r>
      <w:bookmarkEnd w:id="5251"/>
    </w:p>
    <w:p w:rsidR="00FC014D" w:rsidRDefault="000B7942">
      <w:pPr>
        <w:spacing w:before="225" w:after="225" w:line="264" w:lineRule="auto"/>
        <w:ind w:left="420"/>
      </w:pPr>
      <w:bookmarkStart w:id="5252" w:name="paragraf-100.odsek-3"/>
      <w:bookmarkEnd w:id="5243"/>
      <w:bookmarkEnd w:id="5249"/>
      <w:r>
        <w:rPr>
          <w:rFonts w:ascii="Times New Roman" w:hAnsi="Times New Roman"/>
          <w:color w:val="000000"/>
        </w:rPr>
        <w:t xml:space="preserve"> </w:t>
      </w:r>
      <w:bookmarkStart w:id="5253" w:name="paragraf-100.odsek-3.oznacenie"/>
      <w:r>
        <w:rPr>
          <w:rFonts w:ascii="Times New Roman" w:hAnsi="Times New Roman"/>
          <w:color w:val="000000"/>
        </w:rPr>
        <w:t xml:space="preserve">(3) </w:t>
      </w:r>
      <w:bookmarkStart w:id="5254" w:name="paragraf-100.odsek-3.text"/>
      <w:bookmarkEnd w:id="5253"/>
      <w:r>
        <w:rPr>
          <w:rFonts w:ascii="Times New Roman" w:hAnsi="Times New Roman"/>
          <w:color w:val="000000"/>
        </w:rPr>
        <w:t xml:space="preserve">Pri škode na rybách sa náhrada škody uplatňuje za obdobie odo dňa oznámenia vznikajúcej škody poškodeným podľa odseku 1 po deň predchádzajúci výlovu rýb, ktorý poškodený písomne vopred oznámi orgánu ochrany prírody, v ktorého územnom obvode ku škode došlo. Právo na náhradu škody na rybách musí poškodený uplatniť písomnou žiadosťou doloženou dokladmi a podkladmi potrebnými na posúdenie nároku na náhradu škody na orgáne ochrany prírody, v ktorého územnom obvode ku škode došlo, a to najneskôr do jedného mesiaca odo dňa oznámeného výlovu rýb. </w:t>
      </w:r>
      <w:bookmarkEnd w:id="5254"/>
    </w:p>
    <w:p w:rsidR="00FC014D" w:rsidRDefault="000B7942">
      <w:pPr>
        <w:spacing w:before="225" w:after="225" w:line="264" w:lineRule="auto"/>
        <w:ind w:left="420"/>
      </w:pPr>
      <w:bookmarkStart w:id="5255" w:name="paragraf-100.odsek-4"/>
      <w:bookmarkEnd w:id="5252"/>
      <w:r>
        <w:rPr>
          <w:rFonts w:ascii="Times New Roman" w:hAnsi="Times New Roman"/>
          <w:color w:val="000000"/>
        </w:rPr>
        <w:t xml:space="preserve"> </w:t>
      </w:r>
      <w:bookmarkStart w:id="5256" w:name="paragraf-100.odsek-4.oznacenie"/>
      <w:r>
        <w:rPr>
          <w:rFonts w:ascii="Times New Roman" w:hAnsi="Times New Roman"/>
          <w:color w:val="000000"/>
        </w:rPr>
        <w:t xml:space="preserve">(4) </w:t>
      </w:r>
      <w:bookmarkStart w:id="5257" w:name="paragraf-100.odsek-4.text"/>
      <w:bookmarkEnd w:id="5256"/>
      <w:r>
        <w:rPr>
          <w:rFonts w:ascii="Times New Roman" w:hAnsi="Times New Roman"/>
          <w:color w:val="000000"/>
        </w:rPr>
        <w:t xml:space="preserve">Právo na náhradu škody zanikne, ak sa neuplatnilo v lehotách uvedených v odsekoch 2 a 3, alebo ak vzniknutá škoda nebola oznámená v lehote podľa odseku 1. </w:t>
      </w:r>
      <w:bookmarkEnd w:id="5257"/>
    </w:p>
    <w:p w:rsidR="00FC014D" w:rsidRDefault="000B7942">
      <w:pPr>
        <w:spacing w:before="225" w:after="225" w:line="264" w:lineRule="auto"/>
        <w:ind w:left="420"/>
      </w:pPr>
      <w:bookmarkStart w:id="5258" w:name="paragraf-100.odsek-5"/>
      <w:bookmarkEnd w:id="5255"/>
      <w:r>
        <w:rPr>
          <w:rFonts w:ascii="Times New Roman" w:hAnsi="Times New Roman"/>
          <w:color w:val="000000"/>
        </w:rPr>
        <w:t xml:space="preserve"> </w:t>
      </w:r>
      <w:bookmarkStart w:id="5259" w:name="paragraf-100.odsek-5.oznacenie"/>
      <w:r>
        <w:rPr>
          <w:rFonts w:ascii="Times New Roman" w:hAnsi="Times New Roman"/>
          <w:color w:val="000000"/>
        </w:rPr>
        <w:t xml:space="preserve">(5) </w:t>
      </w:r>
      <w:bookmarkStart w:id="5260" w:name="paragraf-100.odsek-5.text"/>
      <w:bookmarkEnd w:id="5259"/>
      <w:r>
        <w:rPr>
          <w:rFonts w:ascii="Times New Roman" w:hAnsi="Times New Roman"/>
          <w:color w:val="000000"/>
        </w:rPr>
        <w:t xml:space="preserve">Žiadosť o náhradu škody sa považuje za predloženú dňom, keď orgánu ochrany prírody, v ktorého územnom obvode ku škode došlo, bola doručená úplná žiadosť poškodeného. Náležitosti žiadosti, ako i doklady a podklady, ktoré poškodený k žiadosti pripája, upraví všeobecne záväzný právny predpis, ktorý vydá ministerstvo. </w:t>
      </w:r>
      <w:bookmarkEnd w:id="5260"/>
    </w:p>
    <w:p w:rsidR="00FC014D" w:rsidRDefault="000B7942">
      <w:pPr>
        <w:spacing w:before="225" w:after="225" w:line="264" w:lineRule="auto"/>
        <w:ind w:left="420"/>
      </w:pPr>
      <w:bookmarkStart w:id="5261" w:name="paragraf-100.odsek-6"/>
      <w:bookmarkEnd w:id="5258"/>
      <w:r>
        <w:rPr>
          <w:rFonts w:ascii="Times New Roman" w:hAnsi="Times New Roman"/>
          <w:color w:val="000000"/>
        </w:rPr>
        <w:t xml:space="preserve"> </w:t>
      </w:r>
      <w:bookmarkStart w:id="5262" w:name="paragraf-100.odsek-6.oznacenie"/>
      <w:r>
        <w:rPr>
          <w:rFonts w:ascii="Times New Roman" w:hAnsi="Times New Roman"/>
          <w:color w:val="000000"/>
        </w:rPr>
        <w:t xml:space="preserve">(6) </w:t>
      </w:r>
      <w:bookmarkStart w:id="5263" w:name="paragraf-100.odsek-6.text"/>
      <w:bookmarkEnd w:id="5262"/>
      <w:r>
        <w:rPr>
          <w:rFonts w:ascii="Times New Roman" w:hAnsi="Times New Roman"/>
          <w:color w:val="000000"/>
        </w:rPr>
        <w:t xml:space="preserve">Ak žiadosť neobsahuje predpísané náležitosti alebo nie sú k žiadosti pripojené predpísané doklady a podklady, vyzve orgán ochrany prírody, v ktorého územnom obvode ku škode došlo, poškodeného, aby doplnil chýbajúce údaje, doklady alebo podklady najneskôr do 30 dní odo dňa doručenia výzvy na doplnenie. V tejto lehote môže poškodený tiež upresniť rozsah náhrady škody, o ktorej poskytnutie žiadal. Orgán ochrany prírody, v ktorého územnom obvode ku škode došlo, môže z osobitných dôvodov túto lehotu na základe žiadosti poškodeného predĺžiť. </w:t>
      </w:r>
      <w:bookmarkEnd w:id="5263"/>
    </w:p>
    <w:p w:rsidR="00FC014D" w:rsidRDefault="000B7942">
      <w:pPr>
        <w:spacing w:before="225" w:after="225" w:line="264" w:lineRule="auto"/>
        <w:ind w:left="420"/>
      </w:pPr>
      <w:bookmarkStart w:id="5264" w:name="paragraf-100.odsek-7"/>
      <w:bookmarkEnd w:id="5261"/>
      <w:r>
        <w:rPr>
          <w:rFonts w:ascii="Times New Roman" w:hAnsi="Times New Roman"/>
          <w:color w:val="000000"/>
        </w:rPr>
        <w:t xml:space="preserve"> </w:t>
      </w:r>
      <w:bookmarkStart w:id="5265" w:name="paragraf-100.odsek-7.oznacenie"/>
      <w:r>
        <w:rPr>
          <w:rFonts w:ascii="Times New Roman" w:hAnsi="Times New Roman"/>
          <w:color w:val="000000"/>
        </w:rPr>
        <w:t xml:space="preserve">(7) </w:t>
      </w:r>
      <w:bookmarkStart w:id="5266" w:name="paragraf-100.odsek-7.text"/>
      <w:bookmarkEnd w:id="5265"/>
      <w:r>
        <w:rPr>
          <w:rFonts w:ascii="Times New Roman" w:hAnsi="Times New Roman"/>
          <w:color w:val="000000"/>
        </w:rPr>
        <w:t xml:space="preserve">Orgán ochrany prírody, v ktorého územnom obvode ku škode došlo, môže na preukázanie času rozhodujúcej udalosti, na preukázanie skutočnosti, že škoda vznikla, ako i na preukázanie rozsahu škody vyzvať poškodeného v prípade pochybností na doplnenie predložených dokladov a podkladov o odborný posudok, prípadne znalecký posudok, a to v primeranej lehote určenej týmto orgánom. </w:t>
      </w:r>
      <w:bookmarkEnd w:id="5266"/>
    </w:p>
    <w:p w:rsidR="00FC014D" w:rsidRDefault="000B7942">
      <w:pPr>
        <w:spacing w:before="225" w:after="225" w:line="264" w:lineRule="auto"/>
        <w:ind w:left="420"/>
      </w:pPr>
      <w:bookmarkStart w:id="5267" w:name="paragraf-100.odsek-8"/>
      <w:bookmarkEnd w:id="5264"/>
      <w:r>
        <w:rPr>
          <w:rFonts w:ascii="Times New Roman" w:hAnsi="Times New Roman"/>
          <w:color w:val="000000"/>
        </w:rPr>
        <w:t xml:space="preserve"> </w:t>
      </w:r>
      <w:bookmarkStart w:id="5268" w:name="paragraf-100.odsek-8.oznacenie"/>
      <w:r>
        <w:rPr>
          <w:rFonts w:ascii="Times New Roman" w:hAnsi="Times New Roman"/>
          <w:color w:val="000000"/>
        </w:rPr>
        <w:t xml:space="preserve">(8) </w:t>
      </w:r>
      <w:bookmarkEnd w:id="5268"/>
      <w:r>
        <w:rPr>
          <w:rFonts w:ascii="Times New Roman" w:hAnsi="Times New Roman"/>
          <w:color w:val="000000"/>
        </w:rPr>
        <w:t xml:space="preserve">Ak žiadosť poškodeného neobsahuje predpísané údaje, neboli k nej pripojené požadované doklady a podklady ani na základe výzvy orgánu ochrany prírody neboli predpísané náležitosti žiadosti, ako i predpísané doklady a podklady poškodeného doplnené, náhrada škody sa </w:t>
      </w:r>
      <w:r>
        <w:rPr>
          <w:rFonts w:ascii="Times New Roman" w:hAnsi="Times New Roman"/>
          <w:color w:val="000000"/>
        </w:rPr>
        <w:lastRenderedPageBreak/>
        <w:t xml:space="preserve">poškodenému neposkytne. Tým nie je dotknuté právo poškodeného domáhať sa priznania náhrady škody na súde, a to najskôr po uplynutí lehoty podľa </w:t>
      </w:r>
      <w:hyperlink w:anchor="paragraf-101.odsek-3">
        <w:r>
          <w:rPr>
            <w:rFonts w:ascii="Times New Roman" w:hAnsi="Times New Roman"/>
            <w:color w:val="0000FF"/>
            <w:u w:val="single"/>
          </w:rPr>
          <w:t>§ 101 ods. 3</w:t>
        </w:r>
      </w:hyperlink>
      <w:bookmarkStart w:id="5269" w:name="paragraf-100.odsek-8.text"/>
      <w:r>
        <w:rPr>
          <w:rFonts w:ascii="Times New Roman" w:hAnsi="Times New Roman"/>
          <w:color w:val="000000"/>
        </w:rPr>
        <w:t xml:space="preserve">. </w:t>
      </w:r>
      <w:bookmarkEnd w:id="5269"/>
    </w:p>
    <w:p w:rsidR="00FC014D" w:rsidRDefault="000B7942">
      <w:pPr>
        <w:spacing w:before="225" w:after="225" w:line="264" w:lineRule="auto"/>
        <w:ind w:left="345"/>
        <w:jc w:val="center"/>
      </w:pPr>
      <w:bookmarkStart w:id="5270" w:name="paragraf-101.oznacenie"/>
      <w:bookmarkStart w:id="5271" w:name="paragraf-101"/>
      <w:bookmarkEnd w:id="5239"/>
      <w:bookmarkEnd w:id="5267"/>
      <w:r>
        <w:rPr>
          <w:rFonts w:ascii="Times New Roman" w:hAnsi="Times New Roman"/>
          <w:b/>
          <w:color w:val="000000"/>
        </w:rPr>
        <w:t xml:space="preserve"> § 101 </w:t>
      </w:r>
    </w:p>
    <w:p w:rsidR="00FC014D" w:rsidRDefault="000B7942">
      <w:pPr>
        <w:spacing w:before="225" w:after="225" w:line="264" w:lineRule="auto"/>
        <w:ind w:left="420"/>
      </w:pPr>
      <w:bookmarkStart w:id="5272" w:name="paragraf-101.odsek-1"/>
      <w:bookmarkEnd w:id="5270"/>
      <w:r>
        <w:rPr>
          <w:rFonts w:ascii="Times New Roman" w:hAnsi="Times New Roman"/>
          <w:color w:val="000000"/>
        </w:rPr>
        <w:t xml:space="preserve"> </w:t>
      </w:r>
      <w:bookmarkStart w:id="5273" w:name="paragraf-101.odsek-1.oznacenie"/>
      <w:r>
        <w:rPr>
          <w:rFonts w:ascii="Times New Roman" w:hAnsi="Times New Roman"/>
          <w:color w:val="000000"/>
        </w:rPr>
        <w:t xml:space="preserve">(1) </w:t>
      </w:r>
      <w:bookmarkEnd w:id="5273"/>
      <w:r>
        <w:rPr>
          <w:rFonts w:ascii="Times New Roman" w:hAnsi="Times New Roman"/>
          <w:color w:val="000000"/>
        </w:rPr>
        <w:t>Orgán ochrany prírody, v ktorého územnom obvode ku škode došlo, po ohlásení škody (</w:t>
      </w:r>
      <w:hyperlink w:anchor="paragraf-100.odsek-1">
        <w:r>
          <w:rPr>
            <w:rFonts w:ascii="Times New Roman" w:hAnsi="Times New Roman"/>
            <w:color w:val="0000FF"/>
            <w:u w:val="single"/>
          </w:rPr>
          <w:t>§ 100 ods. 1</w:t>
        </w:r>
      </w:hyperlink>
      <w:bookmarkStart w:id="5274" w:name="paragraf-101.odsek-1.text"/>
      <w:r>
        <w:rPr>
          <w:rFonts w:ascii="Times New Roman" w:hAnsi="Times New Roman"/>
          <w:color w:val="000000"/>
        </w:rPr>
        <w:t xml:space="preserve">) do troch dní uskutoční miestne zisťovanie za účasti poškodeného a organizácie ochrany prírody, spíše protokol a zaistí vhodným spôsobom dôkazy. Pri škode na rybách orgán ochrany prírody uskutoční miestne zisťovanie najneskôr do sedem dní od oznámenia vznikajúcej škody a následne opakovane najmenej raz za tri mesiace. Z miestneho zisťovania sa spíše protokol a zaistia sa vhodným spôsobom dôkazy. </w:t>
      </w:r>
      <w:bookmarkEnd w:id="5274"/>
    </w:p>
    <w:p w:rsidR="00FC014D" w:rsidRDefault="000B7942">
      <w:pPr>
        <w:spacing w:before="225" w:after="225" w:line="264" w:lineRule="auto"/>
        <w:ind w:left="420"/>
      </w:pPr>
      <w:bookmarkStart w:id="5275" w:name="paragraf-101.odsek-2"/>
      <w:bookmarkEnd w:id="5272"/>
      <w:r>
        <w:rPr>
          <w:rFonts w:ascii="Times New Roman" w:hAnsi="Times New Roman"/>
          <w:color w:val="000000"/>
        </w:rPr>
        <w:t xml:space="preserve"> </w:t>
      </w:r>
      <w:bookmarkStart w:id="5276" w:name="paragraf-101.odsek-2.oznacenie"/>
      <w:r>
        <w:rPr>
          <w:rFonts w:ascii="Times New Roman" w:hAnsi="Times New Roman"/>
          <w:color w:val="000000"/>
        </w:rPr>
        <w:t xml:space="preserve">(2) </w:t>
      </w:r>
      <w:bookmarkStart w:id="5277" w:name="paragraf-101.odsek-2.text"/>
      <w:bookmarkEnd w:id="5276"/>
      <w:r>
        <w:rPr>
          <w:rFonts w:ascii="Times New Roman" w:hAnsi="Times New Roman"/>
          <w:color w:val="000000"/>
        </w:rPr>
        <w:t xml:space="preserve">Skutočnosti nevyhnutné na posúdenie nároku na náhradu škody posúdi orgán ochrany prírody, v ktorého územnom obvode ku škode došlo, bezodkladne po doručení úplnej žiadosti. Pri posudzovaní vychádza z predložených dokladov a podkladov, ktorými poškodený preukazuje svoj nárok na náhradu škody, majetkové práva, prípadne iné vzťahy k predmetu náhrady škody, ďalej z odborných alebo znaleckých posudkov, z lekárskej správy v prípade škody na živote a zdraví, z potvrdenia veterinárneho lekára v prípade úhynu zvierat a rovnako tiež zo stanovísk a z údajov o monitorovaní určených živočíchov poskytnutých ministerstvom, prípadne ním zriadených organizácií ochrany prírody. </w:t>
      </w:r>
      <w:bookmarkEnd w:id="5277"/>
    </w:p>
    <w:p w:rsidR="00FC014D" w:rsidRDefault="000B7942">
      <w:pPr>
        <w:spacing w:before="225" w:after="225" w:line="264" w:lineRule="auto"/>
        <w:ind w:left="420"/>
      </w:pPr>
      <w:bookmarkStart w:id="5278" w:name="paragraf-101.odsek-3"/>
      <w:bookmarkEnd w:id="5275"/>
      <w:r>
        <w:rPr>
          <w:rFonts w:ascii="Times New Roman" w:hAnsi="Times New Roman"/>
          <w:color w:val="000000"/>
        </w:rPr>
        <w:t xml:space="preserve"> </w:t>
      </w:r>
      <w:bookmarkStart w:id="5279" w:name="paragraf-101.odsek-3.oznacenie"/>
      <w:r>
        <w:rPr>
          <w:rFonts w:ascii="Times New Roman" w:hAnsi="Times New Roman"/>
          <w:color w:val="000000"/>
        </w:rPr>
        <w:t xml:space="preserve">(3) </w:t>
      </w:r>
      <w:bookmarkStart w:id="5280" w:name="paragraf-101.odsek-3.text"/>
      <w:bookmarkEnd w:id="5279"/>
      <w:r>
        <w:rPr>
          <w:rFonts w:ascii="Times New Roman" w:hAnsi="Times New Roman"/>
          <w:color w:val="000000"/>
        </w:rPr>
        <w:t xml:space="preserve">Ak orgán ochrany prírody, v ktorého územnom obvode ku škode došlo, zistí, že škodu spôsobil určený živočích, sú splnené podmienky ustanovené týmto zákonom a nie sú pochybnosti o čase rozhodujúcej udalosti, o vzniku škody poškodenému a o rozsahu ním požadovanej náhrady škody, zaplatí náhradu škody poškodenému najneskôr do štyroch mesiacov a v zvlášť zložitých prípadoch do šiestich mesiacov odo dňa, keď bola tomuto orgánu žiadosť poškodeného o poskytnutie náhrady doručená, a to spôsobom, ktorý poškodený vo svojej žiadosti navrhol. Ak nie je škoda alebo jej rozsah preukázaný, orgán ochrany prírody náhradu škody nezaplatí. </w:t>
      </w:r>
      <w:bookmarkEnd w:id="5280"/>
    </w:p>
    <w:p w:rsidR="00FC014D" w:rsidRDefault="000B7942">
      <w:pPr>
        <w:spacing w:before="225" w:after="225" w:line="264" w:lineRule="auto"/>
        <w:ind w:left="345"/>
        <w:jc w:val="center"/>
      </w:pPr>
      <w:bookmarkStart w:id="5281" w:name="paragraf-102.oznacenie"/>
      <w:bookmarkStart w:id="5282" w:name="paragraf-102"/>
      <w:bookmarkEnd w:id="5271"/>
      <w:bookmarkEnd w:id="5278"/>
      <w:r>
        <w:rPr>
          <w:rFonts w:ascii="Times New Roman" w:hAnsi="Times New Roman"/>
          <w:b/>
          <w:color w:val="000000"/>
        </w:rPr>
        <w:t xml:space="preserve"> § 102 </w:t>
      </w:r>
    </w:p>
    <w:p w:rsidR="00FC014D" w:rsidRDefault="000B7942">
      <w:pPr>
        <w:spacing w:before="225" w:after="225" w:line="264" w:lineRule="auto"/>
        <w:ind w:left="420"/>
      </w:pPr>
      <w:bookmarkStart w:id="5283" w:name="paragraf-102.odsek-1"/>
      <w:bookmarkEnd w:id="5281"/>
      <w:r>
        <w:rPr>
          <w:rFonts w:ascii="Times New Roman" w:hAnsi="Times New Roman"/>
          <w:color w:val="000000"/>
        </w:rPr>
        <w:t xml:space="preserve"> </w:t>
      </w:r>
      <w:bookmarkStart w:id="5284" w:name="paragraf-102.odsek-1.oznacenie"/>
      <w:r>
        <w:rPr>
          <w:rFonts w:ascii="Times New Roman" w:hAnsi="Times New Roman"/>
          <w:color w:val="000000"/>
        </w:rPr>
        <w:t xml:space="preserve">(1) </w:t>
      </w:r>
      <w:bookmarkEnd w:id="5284"/>
      <w:r>
        <w:rPr>
          <w:rFonts w:ascii="Times New Roman" w:hAnsi="Times New Roman"/>
          <w:color w:val="000000"/>
        </w:rPr>
        <w:t xml:space="preserve">Ak orgán ochrany prírody, v ktorého územnom obvode ku škode došlo, nezaplatí náhradu škody v termíne a za podmienok uvedených v </w:t>
      </w:r>
      <w:hyperlink w:anchor="paragraf-101.odsek-3">
        <w:r>
          <w:rPr>
            <w:rFonts w:ascii="Times New Roman" w:hAnsi="Times New Roman"/>
            <w:color w:val="0000FF"/>
            <w:u w:val="single"/>
          </w:rPr>
          <w:t>§ 101 ods. 3</w:t>
        </w:r>
      </w:hyperlink>
      <w:r>
        <w:rPr>
          <w:rFonts w:ascii="Times New Roman" w:hAnsi="Times New Roman"/>
          <w:color w:val="000000"/>
        </w:rPr>
        <w:t xml:space="preserve">, môže sa poškodený domáhať voči tomuto orgánu priznania škody podľa tohto zákona na súde, a to najneskôr do troch rokov odo dňa, keď bola žiadosť poškodeného o poskytnutie náhrady podľa </w:t>
      </w:r>
      <w:hyperlink w:anchor="paragraf-100.odsek-2">
        <w:r>
          <w:rPr>
            <w:rFonts w:ascii="Times New Roman" w:hAnsi="Times New Roman"/>
            <w:color w:val="0000FF"/>
            <w:u w:val="single"/>
          </w:rPr>
          <w:t>§ 100 ods. 2</w:t>
        </w:r>
      </w:hyperlink>
      <w:r>
        <w:rPr>
          <w:rFonts w:ascii="Times New Roman" w:hAnsi="Times New Roman"/>
          <w:color w:val="000000"/>
        </w:rPr>
        <w:t xml:space="preserve"> a </w:t>
      </w:r>
      <w:hyperlink w:anchor="paragraf-100.odsek-3">
        <w:r>
          <w:rPr>
            <w:rFonts w:ascii="Times New Roman" w:hAnsi="Times New Roman"/>
            <w:color w:val="0000FF"/>
            <w:u w:val="single"/>
          </w:rPr>
          <w:t>3</w:t>
        </w:r>
      </w:hyperlink>
      <w:bookmarkStart w:id="5285" w:name="paragraf-102.odsek-1.text"/>
      <w:r>
        <w:rPr>
          <w:rFonts w:ascii="Times New Roman" w:hAnsi="Times New Roman"/>
          <w:color w:val="000000"/>
        </w:rPr>
        <w:t xml:space="preserve"> tomuto orgánu doručená. </w:t>
      </w:r>
      <w:bookmarkEnd w:id="5285"/>
    </w:p>
    <w:p w:rsidR="00FC014D" w:rsidRDefault="000B7942">
      <w:pPr>
        <w:spacing w:before="225" w:after="225" w:line="264" w:lineRule="auto"/>
        <w:ind w:left="420"/>
      </w:pPr>
      <w:bookmarkStart w:id="5286" w:name="paragraf-102.odsek-2"/>
      <w:bookmarkEnd w:id="5283"/>
      <w:r>
        <w:rPr>
          <w:rFonts w:ascii="Times New Roman" w:hAnsi="Times New Roman"/>
          <w:color w:val="000000"/>
        </w:rPr>
        <w:t xml:space="preserve"> </w:t>
      </w:r>
      <w:bookmarkStart w:id="5287" w:name="paragraf-102.odsek-2.oznacenie"/>
      <w:r>
        <w:rPr>
          <w:rFonts w:ascii="Times New Roman" w:hAnsi="Times New Roman"/>
          <w:color w:val="000000"/>
        </w:rPr>
        <w:t xml:space="preserve">(2) </w:t>
      </w:r>
      <w:bookmarkEnd w:id="5287"/>
      <w:r>
        <w:rPr>
          <w:rFonts w:ascii="Times New Roman" w:hAnsi="Times New Roman"/>
          <w:color w:val="000000"/>
        </w:rPr>
        <w:t>Na právne vzťahy o náhrade škody spôsobenej určenými živočíchmi upravené v tomto zákone sa vzťahujú všeobecné ustanovenia o náhrade škody,</w:t>
      </w:r>
      <w:hyperlink w:anchor="poznamky.poznamka-121a">
        <w:r>
          <w:rPr>
            <w:rFonts w:ascii="Times New Roman" w:hAnsi="Times New Roman"/>
            <w:color w:val="000000"/>
            <w:sz w:val="18"/>
            <w:vertAlign w:val="superscript"/>
          </w:rPr>
          <w:t>121a</w:t>
        </w:r>
        <w:r>
          <w:rPr>
            <w:rFonts w:ascii="Times New Roman" w:hAnsi="Times New Roman"/>
            <w:color w:val="0000FF"/>
            <w:u w:val="single"/>
          </w:rPr>
          <w:t>)</w:t>
        </w:r>
      </w:hyperlink>
      <w:bookmarkStart w:id="5288" w:name="paragraf-102.odsek-2.text"/>
      <w:r>
        <w:rPr>
          <w:rFonts w:ascii="Times New Roman" w:hAnsi="Times New Roman"/>
          <w:color w:val="000000"/>
        </w:rPr>
        <w:t xml:space="preserve"> ak tento zákon neustanovuje inak. </w:t>
      </w:r>
      <w:bookmarkEnd w:id="5288"/>
    </w:p>
    <w:bookmarkEnd w:id="5157"/>
    <w:bookmarkEnd w:id="5237"/>
    <w:bookmarkEnd w:id="5282"/>
    <w:bookmarkEnd w:id="5286"/>
    <w:p w:rsidR="00FC014D" w:rsidRDefault="00FC014D">
      <w:pPr>
        <w:spacing w:after="0"/>
        <w:ind w:left="120"/>
      </w:pPr>
    </w:p>
    <w:p w:rsidR="00FC014D" w:rsidRDefault="000B7942">
      <w:pPr>
        <w:spacing w:before="300" w:after="0" w:line="264" w:lineRule="auto"/>
        <w:ind w:left="195"/>
      </w:pPr>
      <w:bookmarkStart w:id="5289" w:name="predpis.cast-deviata.oznacenie"/>
      <w:bookmarkStart w:id="5290" w:name="predpis.cast-deviata"/>
      <w:r>
        <w:rPr>
          <w:rFonts w:ascii="Times New Roman" w:hAnsi="Times New Roman"/>
          <w:color w:val="000000"/>
        </w:rPr>
        <w:t xml:space="preserve"> DEVIATA ČASŤ </w:t>
      </w:r>
    </w:p>
    <w:p w:rsidR="00FC014D" w:rsidRDefault="000B7942">
      <w:pPr>
        <w:spacing w:after="0" w:line="264" w:lineRule="auto"/>
        <w:ind w:left="195"/>
      </w:pPr>
      <w:bookmarkStart w:id="5291" w:name="predpis.cast-deviata.nadpis"/>
      <w:bookmarkEnd w:id="5289"/>
      <w:r>
        <w:rPr>
          <w:rFonts w:ascii="Times New Roman" w:hAnsi="Times New Roman"/>
          <w:b/>
          <w:color w:val="000000"/>
        </w:rPr>
        <w:t xml:space="preserve"> SPOLOČNÉ, PRECHODNÉ A ZÁVEREČNÉ USTANOVENIA </w:t>
      </w:r>
    </w:p>
    <w:p w:rsidR="00FC014D" w:rsidRDefault="000B7942">
      <w:pPr>
        <w:spacing w:before="225" w:after="225" w:line="264" w:lineRule="auto"/>
        <w:ind w:left="270"/>
        <w:jc w:val="center"/>
      </w:pPr>
      <w:bookmarkStart w:id="5292" w:name="paragraf-103.oznacenie"/>
      <w:bookmarkStart w:id="5293" w:name="paragraf-103"/>
      <w:bookmarkEnd w:id="5291"/>
      <w:r>
        <w:rPr>
          <w:rFonts w:ascii="Times New Roman" w:hAnsi="Times New Roman"/>
          <w:b/>
          <w:color w:val="000000"/>
        </w:rPr>
        <w:t xml:space="preserve"> § 103 </w:t>
      </w:r>
    </w:p>
    <w:p w:rsidR="00FC014D" w:rsidRDefault="000B7942">
      <w:pPr>
        <w:spacing w:before="225" w:after="225" w:line="264" w:lineRule="auto"/>
        <w:ind w:left="270"/>
        <w:jc w:val="center"/>
      </w:pPr>
      <w:bookmarkStart w:id="5294" w:name="paragraf-103.nadpis"/>
      <w:bookmarkEnd w:id="5292"/>
      <w:r>
        <w:rPr>
          <w:rFonts w:ascii="Times New Roman" w:hAnsi="Times New Roman"/>
          <w:b/>
          <w:color w:val="000000"/>
        </w:rPr>
        <w:t xml:space="preserve"> Spoločné ustanovenia </w:t>
      </w:r>
    </w:p>
    <w:p w:rsidR="00FC014D" w:rsidRDefault="000B7942">
      <w:pPr>
        <w:spacing w:before="225" w:after="225" w:line="264" w:lineRule="auto"/>
        <w:ind w:left="345"/>
      </w:pPr>
      <w:bookmarkStart w:id="5295" w:name="paragraf-103.odsek-1"/>
      <w:bookmarkEnd w:id="5294"/>
      <w:r>
        <w:rPr>
          <w:rFonts w:ascii="Times New Roman" w:hAnsi="Times New Roman"/>
          <w:color w:val="000000"/>
        </w:rPr>
        <w:t xml:space="preserve"> </w:t>
      </w:r>
      <w:bookmarkStart w:id="5296" w:name="paragraf-103.odsek-1.oznacenie"/>
      <w:r>
        <w:rPr>
          <w:rFonts w:ascii="Times New Roman" w:hAnsi="Times New Roman"/>
          <w:color w:val="000000"/>
        </w:rPr>
        <w:t xml:space="preserve">(1) </w:t>
      </w:r>
      <w:bookmarkEnd w:id="5296"/>
      <w:r>
        <w:rPr>
          <w:rFonts w:ascii="Times New Roman" w:hAnsi="Times New Roman"/>
          <w:color w:val="000000"/>
        </w:rPr>
        <w:t xml:space="preserve">Výkon štátneho dozoru podľa </w:t>
      </w:r>
      <w:hyperlink w:anchor="paragraf-71">
        <w:r>
          <w:rPr>
            <w:rFonts w:ascii="Times New Roman" w:hAnsi="Times New Roman"/>
            <w:color w:val="0000FF"/>
            <w:u w:val="single"/>
          </w:rPr>
          <w:t>§ 71</w:t>
        </w:r>
      </w:hyperlink>
      <w:bookmarkStart w:id="5297" w:name="paragraf-103.odsek-1.text"/>
      <w:r>
        <w:rPr>
          <w:rFonts w:ascii="Times New Roman" w:hAnsi="Times New Roman"/>
          <w:color w:val="000000"/>
        </w:rPr>
        <w:t xml:space="preserve"> a konanie o uložení opatrenia na nápravu alebo sankcie vykonáva orgán, ktorý ako prvý začal konanie. Ak súčasne začnú konanie dva alebo viaceré </w:t>
      </w:r>
      <w:r>
        <w:rPr>
          <w:rFonts w:ascii="Times New Roman" w:hAnsi="Times New Roman"/>
          <w:color w:val="000000"/>
        </w:rPr>
        <w:lastRenderedPageBreak/>
        <w:t xml:space="preserve">orgány ochrany prírody a nedôjde medzi nimi k dohode, kto konanie dokončí, je na dokončenie konania príslušný orgán ochrany prírody určený najbližším spoločným orgánom vyššieho stupňa; ak je však jedným z týchto orgánov inšpekcia, konanie dokončí inšpekcia. </w:t>
      </w:r>
      <w:bookmarkEnd w:id="5297"/>
    </w:p>
    <w:p w:rsidR="00FC014D" w:rsidRDefault="000B7942">
      <w:pPr>
        <w:spacing w:before="225" w:after="225" w:line="264" w:lineRule="auto"/>
        <w:ind w:left="345"/>
      </w:pPr>
      <w:bookmarkStart w:id="5298" w:name="paragraf-103.odsek-2"/>
      <w:bookmarkEnd w:id="5295"/>
      <w:r>
        <w:rPr>
          <w:rFonts w:ascii="Times New Roman" w:hAnsi="Times New Roman"/>
          <w:color w:val="000000"/>
        </w:rPr>
        <w:t xml:space="preserve"> </w:t>
      </w:r>
      <w:bookmarkStart w:id="5299" w:name="paragraf-103.odsek-2.oznacenie"/>
      <w:r>
        <w:rPr>
          <w:rFonts w:ascii="Times New Roman" w:hAnsi="Times New Roman"/>
          <w:color w:val="000000"/>
        </w:rPr>
        <w:t xml:space="preserve">(2) </w:t>
      </w:r>
      <w:bookmarkEnd w:id="5299"/>
      <w:r>
        <w:rPr>
          <w:rFonts w:ascii="Times New Roman" w:hAnsi="Times New Roman"/>
          <w:color w:val="000000"/>
        </w:rPr>
        <w:t xml:space="preserve">Chránené rastliny a chránené živočíchy, ktoré boli z miesta ich prirodzeného výskytu odobraté v súlade s týmto zákonom, sa stávajú vlastníctvom toho, komu bola povolená výnimka podľa </w:t>
      </w:r>
      <w:hyperlink w:anchor="paragraf-40">
        <w:r>
          <w:rPr>
            <w:rFonts w:ascii="Times New Roman" w:hAnsi="Times New Roman"/>
            <w:color w:val="0000FF"/>
            <w:u w:val="single"/>
          </w:rPr>
          <w:t>§ 40</w:t>
        </w:r>
      </w:hyperlink>
      <w:r>
        <w:rPr>
          <w:rFonts w:ascii="Times New Roman" w:hAnsi="Times New Roman"/>
          <w:color w:val="000000"/>
        </w:rPr>
        <w:t xml:space="preserve">. Živé jedince chránených druhov, ktoré boli z miesta ich prirodzeného výskytu odobraté podľa tohto zákona na základe určenia vydaného pre organizáciu ochrany prírody podľa </w:t>
      </w:r>
      <w:hyperlink w:anchor="paragraf-40.odsek-1">
        <w:r>
          <w:rPr>
            <w:rFonts w:ascii="Times New Roman" w:hAnsi="Times New Roman"/>
            <w:color w:val="0000FF"/>
            <w:u w:val="single"/>
          </w:rPr>
          <w:t>§ 40 ods. 1</w:t>
        </w:r>
      </w:hyperlink>
      <w:r>
        <w:rPr>
          <w:rFonts w:ascii="Times New Roman" w:hAnsi="Times New Roman"/>
          <w:color w:val="000000"/>
        </w:rPr>
        <w:t xml:space="preserve"> vrátane hendikepovaných chránených živočíchov podľa </w:t>
      </w:r>
      <w:hyperlink w:anchor="paragraf-35.odsek-6">
        <w:r>
          <w:rPr>
            <w:rFonts w:ascii="Times New Roman" w:hAnsi="Times New Roman"/>
            <w:color w:val="0000FF"/>
            <w:u w:val="single"/>
          </w:rPr>
          <w:t>§ 35 ods. 6</w:t>
        </w:r>
      </w:hyperlink>
      <w:bookmarkStart w:id="5300" w:name="paragraf-103.odsek-2.text"/>
      <w:r>
        <w:rPr>
          <w:rFonts w:ascii="Times New Roman" w:hAnsi="Times New Roman"/>
          <w:color w:val="000000"/>
        </w:rPr>
        <w:t xml:space="preserve">, sa stávajú dňom ich odobratia vlastníctvom štátu. </w:t>
      </w:r>
      <w:bookmarkEnd w:id="5300"/>
    </w:p>
    <w:p w:rsidR="00FC014D" w:rsidRDefault="000B7942">
      <w:pPr>
        <w:spacing w:before="225" w:after="225" w:line="264" w:lineRule="auto"/>
        <w:ind w:left="345"/>
      </w:pPr>
      <w:bookmarkStart w:id="5301" w:name="paragraf-103.odsek-3"/>
      <w:bookmarkEnd w:id="5298"/>
      <w:r>
        <w:rPr>
          <w:rFonts w:ascii="Times New Roman" w:hAnsi="Times New Roman"/>
          <w:color w:val="000000"/>
        </w:rPr>
        <w:t xml:space="preserve"> </w:t>
      </w:r>
      <w:bookmarkStart w:id="5302" w:name="paragraf-103.odsek-3.oznacenie"/>
      <w:r>
        <w:rPr>
          <w:rFonts w:ascii="Times New Roman" w:hAnsi="Times New Roman"/>
          <w:color w:val="000000"/>
        </w:rPr>
        <w:t xml:space="preserve">(3) </w:t>
      </w:r>
      <w:bookmarkStart w:id="5303" w:name="paragraf-103.odsek-3.text"/>
      <w:bookmarkEnd w:id="5302"/>
      <w:r>
        <w:rPr>
          <w:rFonts w:ascii="Times New Roman" w:hAnsi="Times New Roman"/>
          <w:color w:val="000000"/>
        </w:rPr>
        <w:t xml:space="preserve">Ustanovenie odseku 2 sa nevzťahuje na chráneného živočícha, ktorého je možné na základe jeho nezameniteľného označenia identifikovať ako živočícha, ktorý unikol. Nálezca takéhoto chráneného živočícha je povinný vydať ho jeho vlastníkovi. Ak vlastník nájdeného chráneného živočícha nie je známy, je povinný odovzdať ho organizácii ochrany prírody, ktorá určí ďalšie nakladanie s ním. Ak sa oň vlastník neprihlási do troch mesiacov od dňa jeho odovzdania, prepadá do vlastníctva štátu. </w:t>
      </w:r>
      <w:bookmarkEnd w:id="5303"/>
    </w:p>
    <w:p w:rsidR="00FC014D" w:rsidRDefault="000B7942">
      <w:pPr>
        <w:spacing w:before="225" w:after="225" w:line="264" w:lineRule="auto"/>
        <w:ind w:left="345"/>
      </w:pPr>
      <w:bookmarkStart w:id="5304" w:name="paragraf-103.odsek-4"/>
      <w:bookmarkEnd w:id="5301"/>
      <w:r>
        <w:rPr>
          <w:rFonts w:ascii="Times New Roman" w:hAnsi="Times New Roman"/>
          <w:color w:val="000000"/>
        </w:rPr>
        <w:t xml:space="preserve"> </w:t>
      </w:r>
      <w:bookmarkStart w:id="5305" w:name="paragraf-103.odsek-4.oznacenie"/>
      <w:r>
        <w:rPr>
          <w:rFonts w:ascii="Times New Roman" w:hAnsi="Times New Roman"/>
          <w:color w:val="000000"/>
        </w:rPr>
        <w:t xml:space="preserve">(4) </w:t>
      </w:r>
      <w:bookmarkEnd w:id="5305"/>
      <w:r>
        <w:rPr>
          <w:rFonts w:ascii="Times New Roman" w:hAnsi="Times New Roman"/>
          <w:color w:val="000000"/>
        </w:rPr>
        <w:t>Na účely posudzovania vplyvov na životné prostredie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r>
        <w:rPr>
          <w:rFonts w:ascii="Times New Roman" w:hAnsi="Times New Roman"/>
          <w:color w:val="000000"/>
        </w:rPr>
        <w:t xml:space="preserve"> sa ochranné pásmo chráneného územia (</w:t>
      </w:r>
      <w:hyperlink w:anchor="paragraf-17.odsek-3">
        <w:r>
          <w:rPr>
            <w:rFonts w:ascii="Times New Roman" w:hAnsi="Times New Roman"/>
            <w:color w:val="0000FF"/>
            <w:u w:val="single"/>
          </w:rPr>
          <w:t>§ 17 ods. 3</w:t>
        </w:r>
      </w:hyperlink>
      <w:r>
        <w:rPr>
          <w:rFonts w:ascii="Times New Roman" w:hAnsi="Times New Roman"/>
          <w:color w:val="000000"/>
        </w:rPr>
        <w:t xml:space="preserve">, </w:t>
      </w:r>
      <w:hyperlink w:anchor="paragraf-17.odsek-7">
        <w:r>
          <w:rPr>
            <w:rFonts w:ascii="Times New Roman" w:hAnsi="Times New Roman"/>
            <w:color w:val="0000FF"/>
            <w:u w:val="single"/>
          </w:rPr>
          <w:t>7 a 8</w:t>
        </w:r>
      </w:hyperlink>
      <w:bookmarkStart w:id="5306" w:name="paragraf-103.odsek-4.text"/>
      <w:r>
        <w:rPr>
          <w:rFonts w:ascii="Times New Roman" w:hAnsi="Times New Roman"/>
          <w:color w:val="000000"/>
        </w:rPr>
        <w:t xml:space="preserve">) považuje za chránené územie. </w:t>
      </w:r>
      <w:bookmarkEnd w:id="5306"/>
    </w:p>
    <w:p w:rsidR="00FC014D" w:rsidRDefault="000B7942">
      <w:pPr>
        <w:spacing w:before="225" w:after="225" w:line="264" w:lineRule="auto"/>
        <w:ind w:left="345"/>
      </w:pPr>
      <w:bookmarkStart w:id="5307" w:name="paragraf-103.odsek-5"/>
      <w:bookmarkEnd w:id="5304"/>
      <w:r>
        <w:rPr>
          <w:rFonts w:ascii="Times New Roman" w:hAnsi="Times New Roman"/>
          <w:color w:val="000000"/>
        </w:rPr>
        <w:t xml:space="preserve"> </w:t>
      </w:r>
      <w:bookmarkStart w:id="5308" w:name="paragraf-103.odsek-5.oznacenie"/>
      <w:r>
        <w:rPr>
          <w:rFonts w:ascii="Times New Roman" w:hAnsi="Times New Roman"/>
          <w:color w:val="000000"/>
        </w:rPr>
        <w:t xml:space="preserve">(5) </w:t>
      </w:r>
      <w:bookmarkStart w:id="5309" w:name="paragraf-103.odsek-5.text"/>
      <w:bookmarkEnd w:id="5308"/>
      <w:r>
        <w:rPr>
          <w:rFonts w:ascii="Times New Roman" w:hAnsi="Times New Roman"/>
          <w:color w:val="000000"/>
        </w:rPr>
        <w:t xml:space="preserve">Orgán verejnej správy, ktorý vedie konanie o veci, ktorou môžu byť dotknuté záujmy ochrany prírody a krajiny, môže o veci rozhodnúť najskôr po tom, ako mu bolo doručené rozhodnutie orgánu ochrany prírody o vydaní alebo nevydaní súhlasu alebo povolení alebo nepovolení výnimky zo zákazu, odborné stanovisko alebo záväzné stanovisko, ak sa podľa tohto zákona vyžadujú. </w:t>
      </w:r>
      <w:bookmarkEnd w:id="5309"/>
    </w:p>
    <w:p w:rsidR="00FC014D" w:rsidRDefault="000B7942">
      <w:pPr>
        <w:spacing w:before="225" w:after="225" w:line="264" w:lineRule="auto"/>
        <w:ind w:left="345"/>
      </w:pPr>
      <w:bookmarkStart w:id="5310" w:name="paragraf-103.odsek-6"/>
      <w:bookmarkEnd w:id="5307"/>
      <w:r>
        <w:rPr>
          <w:rFonts w:ascii="Times New Roman" w:hAnsi="Times New Roman"/>
          <w:color w:val="000000"/>
        </w:rPr>
        <w:t xml:space="preserve"> </w:t>
      </w:r>
      <w:bookmarkStart w:id="5311" w:name="paragraf-103.odsek-6.oznacenie"/>
      <w:r>
        <w:rPr>
          <w:rFonts w:ascii="Times New Roman" w:hAnsi="Times New Roman"/>
          <w:color w:val="000000"/>
        </w:rPr>
        <w:t xml:space="preserve">(6) </w:t>
      </w:r>
      <w:bookmarkEnd w:id="5311"/>
      <w:r>
        <w:rPr>
          <w:rFonts w:ascii="Times New Roman" w:hAnsi="Times New Roman"/>
          <w:color w:val="000000"/>
        </w:rPr>
        <w:t xml:space="preserve">Orgán verejnej správy môže schváliť, povoliť alebo odsúhlasiť plán alebo projekt, ktorým môžu byť dotknuté záujmy ochrany prírody a krajiny, len na základe záväzného stanoviska, v ktorom orgán ochrany prírody vyjadrí súhlas s návrhom plánu alebo projektu, ak sa vydanie záväzného stanoviska podľa tohto zákona vyžaduje a v prípade projektu, ktorým môžu byť dotknuté záujmy ochrany prírody a krajiny, len na základe vydaného súhlasu alebo povolenej výnimky zo zákazu, ak sa podľa tohto zákona vyžadujú; ustanovenie </w:t>
      </w:r>
      <w:hyperlink w:anchor="paragraf-9.odsek-4">
        <w:r>
          <w:rPr>
            <w:rFonts w:ascii="Times New Roman" w:hAnsi="Times New Roman"/>
            <w:color w:val="0000FF"/>
            <w:u w:val="single"/>
          </w:rPr>
          <w:t>§ 9 ods. 4</w:t>
        </w:r>
      </w:hyperlink>
      <w:bookmarkStart w:id="5312" w:name="paragraf-103.odsek-6.text"/>
      <w:r>
        <w:rPr>
          <w:rFonts w:ascii="Times New Roman" w:hAnsi="Times New Roman"/>
          <w:color w:val="000000"/>
        </w:rPr>
        <w:t xml:space="preserve"> týmto nie je dotknuté. </w:t>
      </w:r>
      <w:bookmarkEnd w:id="5312"/>
    </w:p>
    <w:p w:rsidR="00FC014D" w:rsidRDefault="000B7942">
      <w:pPr>
        <w:spacing w:before="225" w:after="225" w:line="264" w:lineRule="auto"/>
        <w:ind w:left="345"/>
      </w:pPr>
      <w:bookmarkStart w:id="5313" w:name="paragraf-103.odsek-7"/>
      <w:bookmarkEnd w:id="5310"/>
      <w:r>
        <w:rPr>
          <w:rFonts w:ascii="Times New Roman" w:hAnsi="Times New Roman"/>
          <w:color w:val="000000"/>
        </w:rPr>
        <w:t xml:space="preserve"> </w:t>
      </w:r>
      <w:bookmarkStart w:id="5314" w:name="paragraf-103.odsek-7.oznacenie"/>
      <w:r>
        <w:rPr>
          <w:rFonts w:ascii="Times New Roman" w:hAnsi="Times New Roman"/>
          <w:color w:val="000000"/>
        </w:rPr>
        <w:t xml:space="preserve">(7) </w:t>
      </w:r>
      <w:bookmarkEnd w:id="5314"/>
      <w:r>
        <w:rPr>
          <w:rFonts w:ascii="Times New Roman" w:hAnsi="Times New Roman"/>
          <w:color w:val="000000"/>
        </w:rPr>
        <w:t>Zoznam pozemkov na územiach slúžiacich na zabezpečenie úloh obrany štátu, ktoré spravuje ministerstvo obrany alebo právnická osoba v jeho zakladateľskej alebo zriaďovateľskej pôsobnosti, poskytuje ministerstvu ministerstvo obrany; tým nie sú dotknuté ustanovenia osobitného predpisu.</w:t>
      </w:r>
      <w:hyperlink w:anchor="poznamky.poznamka-122">
        <w:r>
          <w:rPr>
            <w:rFonts w:ascii="Times New Roman" w:hAnsi="Times New Roman"/>
            <w:color w:val="000000"/>
            <w:sz w:val="18"/>
            <w:vertAlign w:val="superscript"/>
          </w:rPr>
          <w:t>122</w:t>
        </w:r>
        <w:r>
          <w:rPr>
            <w:rFonts w:ascii="Times New Roman" w:hAnsi="Times New Roman"/>
            <w:color w:val="0000FF"/>
            <w:u w:val="single"/>
          </w:rPr>
          <w:t>)</w:t>
        </w:r>
      </w:hyperlink>
      <w:bookmarkStart w:id="5315" w:name="paragraf-103.odsek-7.text"/>
      <w:r>
        <w:rPr>
          <w:rFonts w:ascii="Times New Roman" w:hAnsi="Times New Roman"/>
          <w:color w:val="000000"/>
        </w:rPr>
        <w:t xml:space="preserve"> </w:t>
      </w:r>
      <w:bookmarkEnd w:id="5315"/>
    </w:p>
    <w:p w:rsidR="00FC014D" w:rsidRDefault="000B7942">
      <w:pPr>
        <w:spacing w:before="225" w:after="225" w:line="264" w:lineRule="auto"/>
        <w:ind w:left="270"/>
        <w:jc w:val="center"/>
      </w:pPr>
      <w:bookmarkStart w:id="5316" w:name="paragraf-104.oznacenie"/>
      <w:bookmarkStart w:id="5317" w:name="paragraf-104"/>
      <w:bookmarkEnd w:id="5293"/>
      <w:bookmarkEnd w:id="5313"/>
      <w:r>
        <w:rPr>
          <w:rFonts w:ascii="Times New Roman" w:hAnsi="Times New Roman"/>
          <w:b/>
          <w:color w:val="000000"/>
        </w:rPr>
        <w:t xml:space="preserve"> § 104 </w:t>
      </w:r>
    </w:p>
    <w:p w:rsidR="00FC014D" w:rsidRDefault="000B7942">
      <w:pPr>
        <w:spacing w:before="225" w:after="225" w:line="264" w:lineRule="auto"/>
        <w:ind w:left="270"/>
        <w:jc w:val="center"/>
      </w:pPr>
      <w:bookmarkStart w:id="5318" w:name="paragraf-104.nadpis"/>
      <w:bookmarkEnd w:id="5316"/>
      <w:r>
        <w:rPr>
          <w:rFonts w:ascii="Times New Roman" w:hAnsi="Times New Roman"/>
          <w:b/>
          <w:color w:val="000000"/>
        </w:rPr>
        <w:t xml:space="preserve"> Prechodné ustanovenia </w:t>
      </w:r>
    </w:p>
    <w:p w:rsidR="00FC014D" w:rsidRDefault="000B7942">
      <w:pPr>
        <w:spacing w:before="225" w:after="225" w:line="264" w:lineRule="auto"/>
        <w:ind w:left="345"/>
      </w:pPr>
      <w:bookmarkStart w:id="5319" w:name="paragraf-104.odsek-1"/>
      <w:bookmarkEnd w:id="5318"/>
      <w:r>
        <w:rPr>
          <w:rFonts w:ascii="Times New Roman" w:hAnsi="Times New Roman"/>
          <w:color w:val="000000"/>
        </w:rPr>
        <w:t xml:space="preserve"> </w:t>
      </w:r>
      <w:bookmarkStart w:id="5320" w:name="paragraf-104.odsek-1.oznacenie"/>
      <w:r>
        <w:rPr>
          <w:rFonts w:ascii="Times New Roman" w:hAnsi="Times New Roman"/>
          <w:color w:val="000000"/>
        </w:rPr>
        <w:t xml:space="preserve">(1) </w:t>
      </w:r>
      <w:bookmarkStart w:id="5321" w:name="paragraf-104.odsek-1.text"/>
      <w:bookmarkEnd w:id="5320"/>
      <w:r>
        <w:rPr>
          <w:rFonts w:ascii="Times New Roman" w:hAnsi="Times New Roman"/>
          <w:color w:val="000000"/>
        </w:rPr>
        <w:t xml:space="preserve">Ten, kto ku dňu účinnosti tohto zákona vykonáva činnosť, na ktorú nebola do 1. januára 2003 potrebná výnimka alebo súhlas podľa doterajších právnych predpisov, ale na ktorú je od 1. januára 2003 výnimka alebo súhlas podľa tohto zákona potrebná, je povinný požiadať príslušný orgán ochrany prírody o ich vydanie do šiestich mesiacov odo dňa účinnosti tohto zákona. Rozhodnutia vydané podľa doterajších predpisov bez obmedzenia ich časovej platnosti strácajú platnosť po uplynutí jedného roka odo dňa účinnosti tohto zákona. </w:t>
      </w:r>
      <w:bookmarkEnd w:id="5321"/>
    </w:p>
    <w:p w:rsidR="00FC014D" w:rsidRDefault="000B7942">
      <w:pPr>
        <w:spacing w:before="225" w:after="225" w:line="264" w:lineRule="auto"/>
        <w:ind w:left="345"/>
      </w:pPr>
      <w:bookmarkStart w:id="5322" w:name="paragraf-104.odsek-2"/>
      <w:bookmarkEnd w:id="5319"/>
      <w:r>
        <w:rPr>
          <w:rFonts w:ascii="Times New Roman" w:hAnsi="Times New Roman"/>
          <w:color w:val="000000"/>
        </w:rPr>
        <w:lastRenderedPageBreak/>
        <w:t xml:space="preserve"> </w:t>
      </w:r>
      <w:bookmarkStart w:id="5323" w:name="paragraf-104.odsek-2.oznacenie"/>
      <w:r>
        <w:rPr>
          <w:rFonts w:ascii="Times New Roman" w:hAnsi="Times New Roman"/>
          <w:color w:val="000000"/>
        </w:rPr>
        <w:t xml:space="preserve">(2) </w:t>
      </w:r>
      <w:bookmarkStart w:id="5324" w:name="paragraf-104.odsek-2.text"/>
      <w:bookmarkEnd w:id="5323"/>
      <w:r>
        <w:rPr>
          <w:rFonts w:ascii="Times New Roman" w:hAnsi="Times New Roman"/>
          <w:color w:val="000000"/>
        </w:rPr>
        <w:t xml:space="preserve">Konania, ktoré neboli dokončené do dňa účinnosti tohto zákona, dokončia sa podľa doterajšieho právneho predpisu. Právne účinky úkonov, ktoré v konaní nastali pred účinnosťou tohto zákona, zostávajú zachované. </w:t>
      </w:r>
      <w:bookmarkEnd w:id="5324"/>
    </w:p>
    <w:p w:rsidR="00FC014D" w:rsidRDefault="000B7942">
      <w:pPr>
        <w:spacing w:before="225" w:after="225" w:line="264" w:lineRule="auto"/>
        <w:ind w:left="345"/>
      </w:pPr>
      <w:bookmarkStart w:id="5325" w:name="paragraf-104.odsek-3"/>
      <w:bookmarkEnd w:id="5322"/>
      <w:r>
        <w:rPr>
          <w:rFonts w:ascii="Times New Roman" w:hAnsi="Times New Roman"/>
          <w:color w:val="000000"/>
        </w:rPr>
        <w:t xml:space="preserve"> </w:t>
      </w:r>
      <w:bookmarkStart w:id="5326" w:name="paragraf-104.odsek-3.oznacenie"/>
      <w:r>
        <w:rPr>
          <w:rFonts w:ascii="Times New Roman" w:hAnsi="Times New Roman"/>
          <w:color w:val="000000"/>
        </w:rPr>
        <w:t xml:space="preserve">(3) </w:t>
      </w:r>
      <w:bookmarkStart w:id="5327" w:name="paragraf-104.odsek-3.text"/>
      <w:bookmarkEnd w:id="5326"/>
      <w:r>
        <w:rPr>
          <w:rFonts w:ascii="Times New Roman" w:hAnsi="Times New Roman"/>
          <w:color w:val="000000"/>
        </w:rPr>
        <w:t xml:space="preserve">Lehoty, ktoré začali plynúť pred nadobudnutím účinnosti tohto zákona, sa až do ich uplynutia posudzujú podľa doterajších predpisov. </w:t>
      </w:r>
      <w:bookmarkEnd w:id="5327"/>
    </w:p>
    <w:p w:rsidR="00FC014D" w:rsidRDefault="000B7942">
      <w:pPr>
        <w:spacing w:before="225" w:after="225" w:line="264" w:lineRule="auto"/>
        <w:ind w:left="345"/>
      </w:pPr>
      <w:bookmarkStart w:id="5328" w:name="paragraf-104.odsek-4"/>
      <w:bookmarkEnd w:id="5325"/>
      <w:r>
        <w:rPr>
          <w:rFonts w:ascii="Times New Roman" w:hAnsi="Times New Roman"/>
          <w:color w:val="000000"/>
        </w:rPr>
        <w:t xml:space="preserve"> </w:t>
      </w:r>
      <w:bookmarkStart w:id="5329" w:name="paragraf-104.odsek-4.oznacenie"/>
      <w:r>
        <w:rPr>
          <w:rFonts w:ascii="Times New Roman" w:hAnsi="Times New Roman"/>
          <w:color w:val="000000"/>
        </w:rPr>
        <w:t xml:space="preserve">(4) </w:t>
      </w:r>
      <w:bookmarkStart w:id="5330" w:name="paragraf-104.odsek-4.text"/>
      <w:bookmarkEnd w:id="5329"/>
      <w:r>
        <w:rPr>
          <w:rFonts w:ascii="Times New Roman" w:hAnsi="Times New Roman"/>
          <w:color w:val="000000"/>
        </w:rPr>
        <w:t xml:space="preserve">Na ukladanie sankcií za porušenie ustanovení tohto zákona, ku ktorému došlo pred nadobudnutím účinnosti tohto zákona, sa použijú ustanovenia tohto zákona, ak sú pre toho, kto porušil zákon, priaznivejšie. </w:t>
      </w:r>
      <w:bookmarkEnd w:id="5330"/>
    </w:p>
    <w:p w:rsidR="00FC014D" w:rsidRDefault="000B7942">
      <w:pPr>
        <w:spacing w:before="225" w:after="225" w:line="264" w:lineRule="auto"/>
        <w:ind w:left="345"/>
      </w:pPr>
      <w:bookmarkStart w:id="5331" w:name="paragraf-104.odsek-5"/>
      <w:bookmarkEnd w:id="5328"/>
      <w:r>
        <w:rPr>
          <w:rFonts w:ascii="Times New Roman" w:hAnsi="Times New Roman"/>
          <w:color w:val="000000"/>
        </w:rPr>
        <w:t xml:space="preserve"> </w:t>
      </w:r>
      <w:bookmarkStart w:id="5332" w:name="paragraf-104.odsek-5.oznacenie"/>
      <w:r>
        <w:rPr>
          <w:rFonts w:ascii="Times New Roman" w:hAnsi="Times New Roman"/>
          <w:color w:val="000000"/>
        </w:rPr>
        <w:t xml:space="preserve">(5) </w:t>
      </w:r>
      <w:bookmarkStart w:id="5333" w:name="paragraf-104.odsek-5.text"/>
      <w:bookmarkEnd w:id="5332"/>
      <w:r>
        <w:rPr>
          <w:rFonts w:ascii="Times New Roman" w:hAnsi="Times New Roman"/>
          <w:color w:val="000000"/>
        </w:rPr>
        <w:t xml:space="preserve">Ten, kto vedie evidenciu o chránených druhoch podľa doterajších predpisov, je povinný uviesť ju do súladu s týmto zákonom do troch mesiacov odo dňa účinnosti tohto zákona; ak tak neurobí, platnosť evidencie uplynutím tejto lehoty zaniká. </w:t>
      </w:r>
      <w:bookmarkEnd w:id="5333"/>
    </w:p>
    <w:p w:rsidR="00FC014D" w:rsidRDefault="000B7942">
      <w:pPr>
        <w:spacing w:before="225" w:after="225" w:line="264" w:lineRule="auto"/>
        <w:ind w:left="345"/>
      </w:pPr>
      <w:bookmarkStart w:id="5334" w:name="paragraf-104.odsek-6"/>
      <w:bookmarkEnd w:id="5331"/>
      <w:r>
        <w:rPr>
          <w:rFonts w:ascii="Times New Roman" w:hAnsi="Times New Roman"/>
          <w:color w:val="000000"/>
        </w:rPr>
        <w:t xml:space="preserve"> </w:t>
      </w:r>
      <w:bookmarkStart w:id="5335" w:name="paragraf-104.odsek-6.oznacenie"/>
      <w:r>
        <w:rPr>
          <w:rFonts w:ascii="Times New Roman" w:hAnsi="Times New Roman"/>
          <w:color w:val="000000"/>
        </w:rPr>
        <w:t xml:space="preserve">(6) </w:t>
      </w:r>
      <w:bookmarkStart w:id="5336" w:name="paragraf-104.odsek-6.text"/>
      <w:bookmarkEnd w:id="5335"/>
      <w:r>
        <w:rPr>
          <w:rFonts w:ascii="Times New Roman" w:hAnsi="Times New Roman"/>
          <w:color w:val="000000"/>
        </w:rPr>
        <w:t xml:space="preserve">Ten, kto ku dňu účinnosti tohto zákona má v držbe chránené druhy, o ktorých sa vedie evidencia podľa tohto zákona, je povinný ju začať viesť najneskôr do troch mesiacov odo dňa účinnosti tohto zákona. </w:t>
      </w:r>
      <w:bookmarkEnd w:id="5336"/>
    </w:p>
    <w:p w:rsidR="00FC014D" w:rsidRDefault="000B7942">
      <w:pPr>
        <w:spacing w:before="225" w:after="225" w:line="264" w:lineRule="auto"/>
        <w:ind w:left="345"/>
      </w:pPr>
      <w:bookmarkStart w:id="5337" w:name="paragraf-104.odsek-7"/>
      <w:bookmarkEnd w:id="5334"/>
      <w:r>
        <w:rPr>
          <w:rFonts w:ascii="Times New Roman" w:hAnsi="Times New Roman"/>
          <w:color w:val="000000"/>
        </w:rPr>
        <w:t xml:space="preserve"> </w:t>
      </w:r>
      <w:bookmarkStart w:id="5338" w:name="paragraf-104.odsek-7.oznacenie"/>
      <w:r>
        <w:rPr>
          <w:rFonts w:ascii="Times New Roman" w:hAnsi="Times New Roman"/>
          <w:color w:val="000000"/>
        </w:rPr>
        <w:t xml:space="preserve">(7) </w:t>
      </w:r>
      <w:bookmarkStart w:id="5339" w:name="paragraf-104.odsek-7.text"/>
      <w:bookmarkEnd w:id="5338"/>
      <w:r>
        <w:rPr>
          <w:rFonts w:ascii="Times New Roman" w:hAnsi="Times New Roman"/>
          <w:color w:val="000000"/>
        </w:rPr>
        <w:t xml:space="preserve">Ten, kto ku dňu účinnosti tohto zákona má v držbe neživé chránené rastliny a chránené živočíchy, o ktorých sa vedie evidencia podľa tohto zákona, je povinný zaslať na obvodný úrad životného prostredia zoznam držaných neživých jedincov chránených rastlín a chránených živočíchov do šiestich mesiacov odo dňa účinnosti tohto zákona; zoznam musí obsahovať najmä slovenské alebo vedecké meno chráneného druhu, jeho opis, množstvo, dátum a spôsob nadobudnutia. Na chránené druhy uvedené v tomto zozname sa nevzťahuje vedenie evidencie podľa tohto zákona. </w:t>
      </w:r>
      <w:bookmarkEnd w:id="5339"/>
    </w:p>
    <w:p w:rsidR="00FC014D" w:rsidRDefault="000B7942">
      <w:pPr>
        <w:spacing w:before="225" w:after="225" w:line="264" w:lineRule="auto"/>
        <w:ind w:left="345"/>
      </w:pPr>
      <w:bookmarkStart w:id="5340" w:name="paragraf-104.odsek-8"/>
      <w:bookmarkEnd w:id="5337"/>
      <w:r>
        <w:rPr>
          <w:rFonts w:ascii="Times New Roman" w:hAnsi="Times New Roman"/>
          <w:color w:val="000000"/>
        </w:rPr>
        <w:t xml:space="preserve"> </w:t>
      </w:r>
      <w:bookmarkStart w:id="5341" w:name="paragraf-104.odsek-8.oznacenie"/>
      <w:r>
        <w:rPr>
          <w:rFonts w:ascii="Times New Roman" w:hAnsi="Times New Roman"/>
          <w:color w:val="000000"/>
        </w:rPr>
        <w:t xml:space="preserve">(8) </w:t>
      </w:r>
      <w:bookmarkStart w:id="5342" w:name="paragraf-104.odsek-8.text"/>
      <w:bookmarkEnd w:id="5341"/>
      <w:r>
        <w:rPr>
          <w:rFonts w:ascii="Times New Roman" w:hAnsi="Times New Roman"/>
          <w:color w:val="000000"/>
        </w:rPr>
        <w:t xml:space="preserve">Ten, kto drží chránené živočíchy nezameniteľne označené podľa doterajších predpisov, je povinný ich nezameniteľne označiť v súlade s týmto zákonom do šiestich mesiacov odo dňa účinnosti tohto zákona; ak tak neurobí, platnosť nezameniteľného označenia uplynutím tejto lehoty zaniká. </w:t>
      </w:r>
      <w:bookmarkEnd w:id="5342"/>
    </w:p>
    <w:p w:rsidR="00FC014D" w:rsidRDefault="000B7942">
      <w:pPr>
        <w:spacing w:before="225" w:after="225" w:line="264" w:lineRule="auto"/>
        <w:ind w:left="345"/>
      </w:pPr>
      <w:bookmarkStart w:id="5343" w:name="paragraf-104.odsek-9"/>
      <w:bookmarkEnd w:id="5340"/>
      <w:r>
        <w:rPr>
          <w:rFonts w:ascii="Times New Roman" w:hAnsi="Times New Roman"/>
          <w:color w:val="000000"/>
        </w:rPr>
        <w:t xml:space="preserve"> </w:t>
      </w:r>
      <w:bookmarkStart w:id="5344" w:name="paragraf-104.odsek-9.oznacenie"/>
      <w:r>
        <w:rPr>
          <w:rFonts w:ascii="Times New Roman" w:hAnsi="Times New Roman"/>
          <w:color w:val="000000"/>
        </w:rPr>
        <w:t xml:space="preserve">(9) </w:t>
      </w:r>
      <w:bookmarkStart w:id="5345" w:name="paragraf-104.odsek-9.text"/>
      <w:bookmarkEnd w:id="5344"/>
      <w:r>
        <w:rPr>
          <w:rFonts w:ascii="Times New Roman" w:hAnsi="Times New Roman"/>
          <w:color w:val="000000"/>
        </w:rPr>
        <w:t xml:space="preserve">Ten, kto ku dňu účinnosti tohto zákona má v držbe chránené živočíchy, ktoré sa nezameniteľne označujú podľa tohto zákona, je povinný ich nezameniteľne označiť najneskôr do šiestich mesiacov odo dňa účinnosti tohto zákona. </w:t>
      </w:r>
      <w:bookmarkEnd w:id="5345"/>
    </w:p>
    <w:p w:rsidR="00FC014D" w:rsidRDefault="000B7942">
      <w:pPr>
        <w:spacing w:before="225" w:after="225" w:line="264" w:lineRule="auto"/>
        <w:ind w:left="345"/>
      </w:pPr>
      <w:bookmarkStart w:id="5346" w:name="paragraf-104.odsek-10"/>
      <w:bookmarkEnd w:id="5343"/>
      <w:r>
        <w:rPr>
          <w:rFonts w:ascii="Times New Roman" w:hAnsi="Times New Roman"/>
          <w:color w:val="000000"/>
        </w:rPr>
        <w:t xml:space="preserve"> </w:t>
      </w:r>
      <w:bookmarkStart w:id="5347" w:name="paragraf-104.odsek-10.oznacenie"/>
      <w:r>
        <w:rPr>
          <w:rFonts w:ascii="Times New Roman" w:hAnsi="Times New Roman"/>
          <w:color w:val="000000"/>
        </w:rPr>
        <w:t xml:space="preserve">(10) </w:t>
      </w:r>
      <w:bookmarkEnd w:id="5347"/>
      <w:r>
        <w:rPr>
          <w:rFonts w:ascii="Times New Roman" w:hAnsi="Times New Roman"/>
          <w:color w:val="000000"/>
        </w:rPr>
        <w:t xml:space="preserve">Zákazy podľa </w:t>
      </w:r>
      <w:hyperlink w:anchor="paragraf-34.odsek-1.pismeno-b">
        <w:r>
          <w:rPr>
            <w:rFonts w:ascii="Times New Roman" w:hAnsi="Times New Roman"/>
            <w:color w:val="0000FF"/>
            <w:u w:val="single"/>
          </w:rPr>
          <w:t>§ 34 ods. 1 písm. b), c) a d)</w:t>
        </w:r>
      </w:hyperlink>
      <w:bookmarkStart w:id="5348" w:name="paragraf-104.odsek-10.text"/>
      <w:r>
        <w:rPr>
          <w:rFonts w:ascii="Times New Roman" w:hAnsi="Times New Roman"/>
          <w:color w:val="000000"/>
        </w:rPr>
        <w:t xml:space="preserve"> a § 35 ods. 1 písm. f) a g) sa nevzťahujú na chránené rastliny a chránené živočíchy nadobudnuté pred účinnosťou tohto zákona v súlade so všeobecne záväznými právnymi predpismi a medzinárodnými dohovormi, ktorými je Slovenská republika viazaná. Kto ku dňu účinnosti tohto zákona vlastní alebo drží takéto chránené rastliny alebo chránené živočíchy, ktoré neboli chránené podľa doterajších predpisov, je povinný oznámiť to orgánu ochrany prírody a písomne preukázať spôsob nadobudnutia jedinca chráneného druhu najneskôr do šiestich mesiacov odo dňa účinnosti tohto zákona. </w:t>
      </w:r>
      <w:bookmarkEnd w:id="5348"/>
    </w:p>
    <w:p w:rsidR="00FC014D" w:rsidRDefault="000B7942">
      <w:pPr>
        <w:spacing w:before="225" w:after="225" w:line="264" w:lineRule="auto"/>
        <w:ind w:left="345"/>
      </w:pPr>
      <w:bookmarkStart w:id="5349" w:name="paragraf-104.odsek-11"/>
      <w:bookmarkEnd w:id="5346"/>
      <w:r>
        <w:rPr>
          <w:rFonts w:ascii="Times New Roman" w:hAnsi="Times New Roman"/>
          <w:color w:val="000000"/>
        </w:rPr>
        <w:t xml:space="preserve"> </w:t>
      </w:r>
      <w:bookmarkStart w:id="5350" w:name="paragraf-104.odsek-11.oznacenie"/>
      <w:r>
        <w:rPr>
          <w:rFonts w:ascii="Times New Roman" w:hAnsi="Times New Roman"/>
          <w:color w:val="000000"/>
        </w:rPr>
        <w:t xml:space="preserve">(11) </w:t>
      </w:r>
      <w:bookmarkEnd w:id="5350"/>
      <w:r>
        <w:rPr>
          <w:rFonts w:ascii="Times New Roman" w:hAnsi="Times New Roman"/>
          <w:color w:val="000000"/>
        </w:rPr>
        <w:t xml:space="preserve">Podľa tohto zákona sa poskytuje náhrada škody podľa </w:t>
      </w:r>
      <w:hyperlink w:anchor="paragraf-97">
        <w:r>
          <w:rPr>
            <w:rFonts w:ascii="Times New Roman" w:hAnsi="Times New Roman"/>
            <w:color w:val="0000FF"/>
            <w:u w:val="single"/>
          </w:rPr>
          <w:t>§ 97 až 102</w:t>
        </w:r>
      </w:hyperlink>
      <w:bookmarkStart w:id="5351" w:name="paragraf-104.odsek-11.text"/>
      <w:r>
        <w:rPr>
          <w:rFonts w:ascii="Times New Roman" w:hAnsi="Times New Roman"/>
          <w:color w:val="000000"/>
        </w:rPr>
        <w:t xml:space="preserve"> vzniknutá po dni nadobudnutia jeho účinnosti. </w:t>
      </w:r>
      <w:bookmarkEnd w:id="5351"/>
    </w:p>
    <w:p w:rsidR="00FC014D" w:rsidRDefault="000B7942">
      <w:pPr>
        <w:spacing w:before="225" w:after="225" w:line="264" w:lineRule="auto"/>
        <w:ind w:left="345"/>
      </w:pPr>
      <w:bookmarkStart w:id="5352" w:name="paragraf-104.odsek-12"/>
      <w:bookmarkEnd w:id="5349"/>
      <w:r>
        <w:rPr>
          <w:rFonts w:ascii="Times New Roman" w:hAnsi="Times New Roman"/>
          <w:color w:val="000000"/>
        </w:rPr>
        <w:t xml:space="preserve"> </w:t>
      </w:r>
      <w:bookmarkStart w:id="5353" w:name="paragraf-104.odsek-12.oznacenie"/>
      <w:r>
        <w:rPr>
          <w:rFonts w:ascii="Times New Roman" w:hAnsi="Times New Roman"/>
          <w:color w:val="000000"/>
        </w:rPr>
        <w:t xml:space="preserve">(12) </w:t>
      </w:r>
      <w:bookmarkStart w:id="5354" w:name="paragraf-104.odsek-12.text"/>
      <w:bookmarkEnd w:id="5353"/>
      <w:r>
        <w:rPr>
          <w:rFonts w:ascii="Times New Roman" w:hAnsi="Times New Roman"/>
          <w:color w:val="000000"/>
        </w:rPr>
        <w:t xml:space="preserve">Botanická záhrada, arborétum, chovná stanica a rehabilitačná stanica zriadené do účinnosti tohto zákona sa považujú za zariadenia na záchranu chránených rastlín alebo chránených živočíchov podľa tohto zákona. Záchytné strediská pre rastliny a živočíchy určené do účinnosti tohto zákona sa považujú za záchytné strediská pre rastliny a živočíchy podľa tohto zákona. </w:t>
      </w:r>
      <w:bookmarkEnd w:id="5354"/>
    </w:p>
    <w:p w:rsidR="00FC014D" w:rsidRDefault="000B7942">
      <w:pPr>
        <w:spacing w:before="225" w:after="225" w:line="264" w:lineRule="auto"/>
        <w:ind w:left="345"/>
      </w:pPr>
      <w:bookmarkStart w:id="5355" w:name="paragraf-104.odsek-13"/>
      <w:bookmarkEnd w:id="5352"/>
      <w:r>
        <w:rPr>
          <w:rFonts w:ascii="Times New Roman" w:hAnsi="Times New Roman"/>
          <w:color w:val="000000"/>
        </w:rPr>
        <w:lastRenderedPageBreak/>
        <w:t xml:space="preserve"> </w:t>
      </w:r>
      <w:bookmarkStart w:id="5356" w:name="paragraf-104.odsek-13.oznacenie"/>
      <w:r>
        <w:rPr>
          <w:rFonts w:ascii="Times New Roman" w:hAnsi="Times New Roman"/>
          <w:color w:val="000000"/>
        </w:rPr>
        <w:t xml:space="preserve">(13) </w:t>
      </w:r>
      <w:bookmarkEnd w:id="5356"/>
      <w:r>
        <w:rPr>
          <w:rFonts w:ascii="Times New Roman" w:hAnsi="Times New Roman"/>
          <w:color w:val="000000"/>
        </w:rPr>
        <w:t xml:space="preserve">Zoologická záhrada zriadená do účinnosti tohto zákona je povinná požiadať o vydanie súhlasu podľa </w:t>
      </w:r>
      <w:hyperlink w:anchor="paragraf-44.odsek-2">
        <w:r>
          <w:rPr>
            <w:rFonts w:ascii="Times New Roman" w:hAnsi="Times New Roman"/>
            <w:color w:val="0000FF"/>
            <w:u w:val="single"/>
          </w:rPr>
          <w:t>§ 44 ods. 2</w:t>
        </w:r>
      </w:hyperlink>
      <w:r>
        <w:rPr>
          <w:rFonts w:ascii="Times New Roman" w:hAnsi="Times New Roman"/>
          <w:color w:val="000000"/>
        </w:rPr>
        <w:t xml:space="preserve"> do šiestich mesiacov odo dňa účinnosti tohto zákona. Takáto zoologická záhrada sa považuje za zoologickú záhradu zriadenú v súlade s týmto zákonom až do nadobudnutia právoplatnosti rozhodnutia vydaného v súlade s </w:t>
      </w:r>
      <w:hyperlink w:anchor="paragraf-44.odsek-2">
        <w:r>
          <w:rPr>
            <w:rFonts w:ascii="Times New Roman" w:hAnsi="Times New Roman"/>
            <w:color w:val="0000FF"/>
            <w:u w:val="single"/>
          </w:rPr>
          <w:t>§ 44 ods. 2</w:t>
        </w:r>
      </w:hyperlink>
      <w:bookmarkStart w:id="5357" w:name="paragraf-104.odsek-13.text"/>
      <w:r>
        <w:rPr>
          <w:rFonts w:ascii="Times New Roman" w:hAnsi="Times New Roman"/>
          <w:color w:val="000000"/>
        </w:rPr>
        <w:t xml:space="preserve">. </w:t>
      </w:r>
      <w:bookmarkEnd w:id="5357"/>
    </w:p>
    <w:p w:rsidR="00FC014D" w:rsidRDefault="000B7942">
      <w:pPr>
        <w:spacing w:before="225" w:after="225" w:line="264" w:lineRule="auto"/>
        <w:ind w:left="345"/>
      </w:pPr>
      <w:bookmarkStart w:id="5358" w:name="paragraf-104.odsek-14"/>
      <w:bookmarkEnd w:id="5355"/>
      <w:r>
        <w:rPr>
          <w:rFonts w:ascii="Times New Roman" w:hAnsi="Times New Roman"/>
          <w:color w:val="000000"/>
        </w:rPr>
        <w:t xml:space="preserve"> </w:t>
      </w:r>
      <w:bookmarkStart w:id="5359" w:name="paragraf-104.odsek-14.oznacenie"/>
      <w:r>
        <w:rPr>
          <w:rFonts w:ascii="Times New Roman" w:hAnsi="Times New Roman"/>
          <w:color w:val="000000"/>
        </w:rPr>
        <w:t xml:space="preserve">(14) </w:t>
      </w:r>
      <w:bookmarkEnd w:id="5359"/>
      <w:r>
        <w:rPr>
          <w:rFonts w:ascii="Times New Roman" w:hAnsi="Times New Roman"/>
          <w:color w:val="000000"/>
        </w:rPr>
        <w:t xml:space="preserve">Ten, kto prevádzkuje zariadenie, v ktorom vystavuje na verejnosti živočíchy viac ako sedem dní v roku a chce v tejto činnosti pokračovať po nadobudnutí účinnosti tohto zákona, je povinný do šiestich mesiacov odo dňa účinnosti tohto zákona požiadať o vydanie súhlasu podľa </w:t>
      </w:r>
      <w:hyperlink w:anchor="paragraf-44.odsek-2">
        <w:r>
          <w:rPr>
            <w:rFonts w:ascii="Times New Roman" w:hAnsi="Times New Roman"/>
            <w:color w:val="0000FF"/>
            <w:u w:val="single"/>
          </w:rPr>
          <w:t>§ 44 ods. 2</w:t>
        </w:r>
      </w:hyperlink>
      <w:r>
        <w:rPr>
          <w:rFonts w:ascii="Times New Roman" w:hAnsi="Times New Roman"/>
          <w:color w:val="000000"/>
        </w:rPr>
        <w:t xml:space="preserve">. Takéto zariadenie sa považuje za zoologickú záhradu zriadenú v súlade s týmto zákonom až do nadobudnutia právoplatnosti rozhodnutia vydaného v súlade s </w:t>
      </w:r>
      <w:hyperlink w:anchor="paragraf-44.odsek-2">
        <w:r>
          <w:rPr>
            <w:rFonts w:ascii="Times New Roman" w:hAnsi="Times New Roman"/>
            <w:color w:val="0000FF"/>
            <w:u w:val="single"/>
          </w:rPr>
          <w:t>§ 44 ods. 2</w:t>
        </w:r>
      </w:hyperlink>
      <w:bookmarkStart w:id="5360" w:name="paragraf-104.odsek-14.text"/>
      <w:r>
        <w:rPr>
          <w:rFonts w:ascii="Times New Roman" w:hAnsi="Times New Roman"/>
          <w:color w:val="000000"/>
        </w:rPr>
        <w:t xml:space="preserve">. </w:t>
      </w:r>
      <w:bookmarkEnd w:id="5360"/>
    </w:p>
    <w:p w:rsidR="00FC014D" w:rsidRDefault="000B7942">
      <w:pPr>
        <w:spacing w:before="225" w:after="225" w:line="264" w:lineRule="auto"/>
        <w:ind w:left="345"/>
      </w:pPr>
      <w:bookmarkStart w:id="5361" w:name="paragraf-104.odsek-15"/>
      <w:bookmarkEnd w:id="5358"/>
      <w:r>
        <w:rPr>
          <w:rFonts w:ascii="Times New Roman" w:hAnsi="Times New Roman"/>
          <w:color w:val="000000"/>
        </w:rPr>
        <w:t xml:space="preserve"> </w:t>
      </w:r>
      <w:bookmarkStart w:id="5362" w:name="paragraf-104.odsek-15.oznacenie"/>
      <w:r>
        <w:rPr>
          <w:rFonts w:ascii="Times New Roman" w:hAnsi="Times New Roman"/>
          <w:color w:val="000000"/>
        </w:rPr>
        <w:t xml:space="preserve">(15) </w:t>
      </w:r>
      <w:bookmarkEnd w:id="5362"/>
      <w:r>
        <w:rPr>
          <w:rFonts w:ascii="Times New Roman" w:hAnsi="Times New Roman"/>
          <w:color w:val="000000"/>
        </w:rPr>
        <w:t xml:space="preserve">V prípadoch uvedených v odsekoch 13 a 14 rozhodne orgán ochrany prírody do jedného roka od podania kompletnej žiadosti. V prípade, že zoologická záhrada alebo ten, kto prevádzkuje zariadenie podľa odseku 14, nesplní podmienky podľa </w:t>
      </w:r>
      <w:hyperlink w:anchor="paragraf-44.odsek-5">
        <w:r>
          <w:rPr>
            <w:rFonts w:ascii="Times New Roman" w:hAnsi="Times New Roman"/>
            <w:color w:val="0000FF"/>
            <w:u w:val="single"/>
          </w:rPr>
          <w:t>§ 44 ods. 5</w:t>
        </w:r>
      </w:hyperlink>
      <w:r>
        <w:rPr>
          <w:rFonts w:ascii="Times New Roman" w:hAnsi="Times New Roman"/>
          <w:color w:val="000000"/>
        </w:rPr>
        <w:t xml:space="preserve"> ani do 31. decembra 2004, orgán ochrany prírody súhlas nevydá a ďalej postupuje podľa </w:t>
      </w:r>
      <w:hyperlink w:anchor="paragraf-44.odsek-14">
        <w:r>
          <w:rPr>
            <w:rFonts w:ascii="Times New Roman" w:hAnsi="Times New Roman"/>
            <w:color w:val="0000FF"/>
            <w:u w:val="single"/>
          </w:rPr>
          <w:t>§ 44 ods. 14</w:t>
        </w:r>
      </w:hyperlink>
      <w:bookmarkStart w:id="5363" w:name="paragraf-104.odsek-15.text"/>
      <w:r>
        <w:rPr>
          <w:rFonts w:ascii="Times New Roman" w:hAnsi="Times New Roman"/>
          <w:color w:val="000000"/>
        </w:rPr>
        <w:t xml:space="preserve">. </w:t>
      </w:r>
      <w:bookmarkEnd w:id="5363"/>
    </w:p>
    <w:p w:rsidR="00FC014D" w:rsidRDefault="000B7942">
      <w:pPr>
        <w:spacing w:before="225" w:after="225" w:line="264" w:lineRule="auto"/>
        <w:ind w:left="345"/>
      </w:pPr>
      <w:bookmarkStart w:id="5364" w:name="paragraf-104.odsek-16"/>
      <w:bookmarkEnd w:id="5361"/>
      <w:r>
        <w:rPr>
          <w:rFonts w:ascii="Times New Roman" w:hAnsi="Times New Roman"/>
          <w:color w:val="000000"/>
        </w:rPr>
        <w:t xml:space="preserve"> </w:t>
      </w:r>
      <w:bookmarkStart w:id="5365" w:name="paragraf-104.odsek-16.oznacenie"/>
      <w:r>
        <w:rPr>
          <w:rFonts w:ascii="Times New Roman" w:hAnsi="Times New Roman"/>
          <w:color w:val="000000"/>
        </w:rPr>
        <w:t xml:space="preserve">(16) </w:t>
      </w:r>
      <w:bookmarkEnd w:id="5365"/>
      <w:r>
        <w:rPr>
          <w:rFonts w:ascii="Times New Roman" w:hAnsi="Times New Roman"/>
          <w:color w:val="000000"/>
        </w:rPr>
        <w:t xml:space="preserve">Krajský úrad životného prostredia do šiestich mesiacov odo dňa účinnosti tohto zákona overí, či členovia stráže prírody ustanovení podľa doterajších predpisov sú odborne spôsobilí podľa </w:t>
      </w:r>
      <w:hyperlink w:anchor="paragraf-72.odsek-1.pismeno-f">
        <w:r>
          <w:rPr>
            <w:rFonts w:ascii="Times New Roman" w:hAnsi="Times New Roman"/>
            <w:color w:val="0000FF"/>
            <w:u w:val="single"/>
          </w:rPr>
          <w:t>§ 72 ods. 1 písm. f)</w:t>
        </w:r>
      </w:hyperlink>
      <w:r>
        <w:rPr>
          <w:rFonts w:ascii="Times New Roman" w:hAnsi="Times New Roman"/>
          <w:color w:val="000000"/>
        </w:rPr>
        <w:t xml:space="preserve">; overenie sa vykoná skúškou podľa </w:t>
      </w:r>
      <w:hyperlink w:anchor="paragraf-72.odsek-3">
        <w:r>
          <w:rPr>
            <w:rFonts w:ascii="Times New Roman" w:hAnsi="Times New Roman"/>
            <w:color w:val="0000FF"/>
            <w:u w:val="single"/>
          </w:rPr>
          <w:t>§ 72 ods. 3 a 4</w:t>
        </w:r>
      </w:hyperlink>
      <w:bookmarkStart w:id="5366" w:name="paragraf-104.odsek-16.text"/>
      <w:r>
        <w:rPr>
          <w:rFonts w:ascii="Times New Roman" w:hAnsi="Times New Roman"/>
          <w:color w:val="000000"/>
        </w:rPr>
        <w:t xml:space="preserve">. Ak člen stráže prírody preukáže odbornú spôsobilosť, krajský úrad životného prostredia mu do 30 dní od vykonania skúšky vydá preukaz člena stráže prírody a odznak člena stráže prírody podľa tohto zákona; pri ich vydaní je člen stráže prírody povinný odovzdať preukaz člena stráže prírody a odznak člena stráže prírody vydané podľa doterajších predpisov. Ak člen stráže prírody nepreukáže odbornú spôsobilosť, krajský úrad životného prostredia ho zo zoznamu členov stráže prírody vyškrtne; osoba, ktorá bola zo zoznamu vyškrtnutá, je povinná do 15 dní od vyškrtnutia odovzdať krajskému úradu životného prostredia preukaz člena stráže prírody a odznak člena stráže prírody. </w:t>
      </w:r>
      <w:bookmarkEnd w:id="5366"/>
    </w:p>
    <w:p w:rsidR="00FC014D" w:rsidRDefault="000B7942">
      <w:pPr>
        <w:spacing w:before="225" w:after="225" w:line="264" w:lineRule="auto"/>
        <w:ind w:left="345"/>
      </w:pPr>
      <w:bookmarkStart w:id="5367" w:name="paragraf-104.odsek-17"/>
      <w:bookmarkEnd w:id="5364"/>
      <w:r>
        <w:rPr>
          <w:rFonts w:ascii="Times New Roman" w:hAnsi="Times New Roman"/>
          <w:color w:val="000000"/>
        </w:rPr>
        <w:t xml:space="preserve"> </w:t>
      </w:r>
      <w:bookmarkStart w:id="5368" w:name="paragraf-104.odsek-17.oznacenie"/>
      <w:r>
        <w:rPr>
          <w:rFonts w:ascii="Times New Roman" w:hAnsi="Times New Roman"/>
          <w:color w:val="000000"/>
        </w:rPr>
        <w:t xml:space="preserve">(17) </w:t>
      </w:r>
      <w:bookmarkStart w:id="5369" w:name="paragraf-104.odsek-17.text"/>
      <w:bookmarkEnd w:id="5368"/>
      <w:r>
        <w:rPr>
          <w:rFonts w:ascii="Times New Roman" w:hAnsi="Times New Roman"/>
          <w:color w:val="000000"/>
        </w:rPr>
        <w:t xml:space="preserve">Platnosť preukazu člena stráže prírody a odznaku člena stráže prírody vydaných podľa doterajších predpisov zostáva zachovaná až do vydania preukazu člena stráže prírody a odznaku člena stráže prírody podľa tohto zákona; platnosť preukazu člena stráže prírody a odznaku člena stráže prírody, ktorý nepreukázal odbornú spôsobilosť podľa odseku 16, sa končí dňom vyškrtnutia zo zoznamu členov stráže prírody, najneskôr však uplynutím šiestich mesiacov od účinnosti tohto zákona. </w:t>
      </w:r>
      <w:bookmarkEnd w:id="5369"/>
    </w:p>
    <w:p w:rsidR="00FC014D" w:rsidRDefault="000B7942">
      <w:pPr>
        <w:spacing w:before="225" w:after="225" w:line="264" w:lineRule="auto"/>
        <w:ind w:left="345"/>
      </w:pPr>
      <w:bookmarkStart w:id="5370" w:name="paragraf-104.odsek-18"/>
      <w:bookmarkEnd w:id="5367"/>
      <w:r>
        <w:rPr>
          <w:rFonts w:ascii="Times New Roman" w:hAnsi="Times New Roman"/>
          <w:color w:val="000000"/>
        </w:rPr>
        <w:t xml:space="preserve"> </w:t>
      </w:r>
      <w:bookmarkStart w:id="5371" w:name="paragraf-104.odsek-18.oznacenie"/>
      <w:r>
        <w:rPr>
          <w:rFonts w:ascii="Times New Roman" w:hAnsi="Times New Roman"/>
          <w:color w:val="000000"/>
        </w:rPr>
        <w:t xml:space="preserve">(18) </w:t>
      </w:r>
      <w:bookmarkStart w:id="5372" w:name="paragraf-104.odsek-18.text"/>
      <w:bookmarkEnd w:id="5371"/>
      <w:r>
        <w:rPr>
          <w:rFonts w:ascii="Times New Roman" w:hAnsi="Times New Roman"/>
          <w:color w:val="000000"/>
        </w:rPr>
        <w:t xml:space="preserve">Chránené územia vyhlásené do účinnosti tohto zákona sa považujú za chránené územia vyhlásené (ustanovené) podľa tohto zákona a na ich území platia podmienky ochrany ustanovené týmto zákonom. Ich ochranné pásma vyhlásené podľa doterajšieho predpisu sa považujú za ochranné pásma chránených území vyhlásené (ustanovené) podľa tohto zákona a vzťahujú sa na ne podmienky ochrany ustanovené týmto zákonom. Stupeň ochrany chránených území a ich ochranných pásiem určený podľa doterajšieho predpisu zostáva v platnosti, pokým orgán ochrany prírody všeobecne záväzným právnym predpisom neustanoví inak; v prípade prírodných rezervácií, národných prírodných rezervácií, prírodných pamiatok a národných prírodných pamiatok sú krajské úrady životného prostredia povinné stupne ochrany prehodnotiť a v prípade potreby aj zmeniť do piatich rokov od nadobudnutia účinnosti tohto zákona. Podrobnosti o podmienkach ochrany chránených území a ich ochranných pásiem vyhlásených po 1. januári 1995 ustanovené vo všeobecne záväzných vyhláškach, ktorými boli tieto územia vyhlásené za chránené, zostávajú v platnosti. </w:t>
      </w:r>
      <w:bookmarkEnd w:id="5372"/>
    </w:p>
    <w:p w:rsidR="00FC014D" w:rsidRDefault="000B7942">
      <w:pPr>
        <w:spacing w:before="225" w:after="225" w:line="264" w:lineRule="auto"/>
        <w:ind w:left="345"/>
      </w:pPr>
      <w:bookmarkStart w:id="5373" w:name="paragraf-104.odsek-19"/>
      <w:bookmarkEnd w:id="5370"/>
      <w:r>
        <w:rPr>
          <w:rFonts w:ascii="Times New Roman" w:hAnsi="Times New Roman"/>
          <w:color w:val="000000"/>
        </w:rPr>
        <w:t xml:space="preserve"> </w:t>
      </w:r>
      <w:bookmarkStart w:id="5374" w:name="paragraf-104.odsek-19.oznacenie"/>
      <w:r>
        <w:rPr>
          <w:rFonts w:ascii="Times New Roman" w:hAnsi="Times New Roman"/>
          <w:color w:val="000000"/>
        </w:rPr>
        <w:t xml:space="preserve">(19) </w:t>
      </w:r>
      <w:bookmarkStart w:id="5375" w:name="paragraf-104.odsek-19.text"/>
      <w:bookmarkEnd w:id="5374"/>
      <w:r>
        <w:rPr>
          <w:rFonts w:ascii="Times New Roman" w:hAnsi="Times New Roman"/>
          <w:color w:val="000000"/>
        </w:rPr>
        <w:t xml:space="preserve">Chránené stromy vyhlásené do účinnosti tohto zákona sa považujú za chránené stromy vyhlásené podľa tohto zákona a na ich území platia podmienky ochrany ustanovené týmto </w:t>
      </w:r>
      <w:r>
        <w:rPr>
          <w:rFonts w:ascii="Times New Roman" w:hAnsi="Times New Roman"/>
          <w:color w:val="000000"/>
        </w:rPr>
        <w:lastRenderedPageBreak/>
        <w:t xml:space="preserve">zákonom. Ich ochranné pásma vyhlásené podľa doterajšieho predpisu sa považujú za ochranné pásma chránených stromov vyhlásené podľa tohto zákona a vzťahujú sa na ne podmienky ochrany ustanovené týmto zákonom. Stupeň ochrany v ochrannom pásme chránených stromov určený podľa doterajšieho predpisu zostáva v platnosti, pokým orgán ochrany prírody neustanoví inak. </w:t>
      </w:r>
      <w:bookmarkEnd w:id="5375"/>
    </w:p>
    <w:p w:rsidR="00FC014D" w:rsidRDefault="000B7942">
      <w:pPr>
        <w:spacing w:before="225" w:after="225" w:line="264" w:lineRule="auto"/>
        <w:ind w:left="345"/>
      </w:pPr>
      <w:bookmarkStart w:id="5376" w:name="paragraf-104.odsek-20"/>
      <w:bookmarkEnd w:id="5373"/>
      <w:r>
        <w:rPr>
          <w:rFonts w:ascii="Times New Roman" w:hAnsi="Times New Roman"/>
          <w:color w:val="000000"/>
        </w:rPr>
        <w:t xml:space="preserve"> </w:t>
      </w:r>
      <w:bookmarkStart w:id="5377" w:name="paragraf-104.odsek-20.oznacenie"/>
      <w:r>
        <w:rPr>
          <w:rFonts w:ascii="Times New Roman" w:hAnsi="Times New Roman"/>
          <w:color w:val="000000"/>
        </w:rPr>
        <w:t xml:space="preserve">(20) </w:t>
      </w:r>
      <w:bookmarkStart w:id="5378" w:name="paragraf-104.odsek-20.text"/>
      <w:bookmarkEnd w:id="5377"/>
      <w:r>
        <w:rPr>
          <w:rFonts w:ascii="Times New Roman" w:hAnsi="Times New Roman"/>
          <w:color w:val="000000"/>
        </w:rPr>
        <w:t xml:space="preserve">Ministerstvo do jedného roka od nadobudnutia účinnosti tohto zákona vydá všeobecne záväzný právny predpis, ktorým ustanoví, ktoré prírodné rezervácie sa ustanovujú za národné prírodné rezervácie, a ktorým uverejní zoznam prírodných rezervácií. </w:t>
      </w:r>
      <w:bookmarkEnd w:id="5378"/>
    </w:p>
    <w:p w:rsidR="00FC014D" w:rsidRDefault="000B7942">
      <w:pPr>
        <w:spacing w:before="225" w:after="225" w:line="264" w:lineRule="auto"/>
        <w:ind w:left="345"/>
      </w:pPr>
      <w:bookmarkStart w:id="5379" w:name="paragraf-104.odsek-21"/>
      <w:bookmarkEnd w:id="5376"/>
      <w:r>
        <w:rPr>
          <w:rFonts w:ascii="Times New Roman" w:hAnsi="Times New Roman"/>
          <w:color w:val="000000"/>
        </w:rPr>
        <w:t xml:space="preserve"> </w:t>
      </w:r>
      <w:bookmarkStart w:id="5380" w:name="paragraf-104.odsek-21.oznacenie"/>
      <w:r>
        <w:rPr>
          <w:rFonts w:ascii="Times New Roman" w:hAnsi="Times New Roman"/>
          <w:color w:val="000000"/>
        </w:rPr>
        <w:t xml:space="preserve">(21) </w:t>
      </w:r>
      <w:bookmarkEnd w:id="5380"/>
      <w:r>
        <w:rPr>
          <w:rFonts w:ascii="Times New Roman" w:hAnsi="Times New Roman"/>
          <w:color w:val="000000"/>
        </w:rPr>
        <w:t>Zákaz ťažiť drevnú hmotu holorubným hospodárskym spôsobom</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5381" w:name="paragraf-104.odsek-21.text"/>
      <w:r>
        <w:rPr>
          <w:rFonts w:ascii="Times New Roman" w:hAnsi="Times New Roman"/>
          <w:color w:val="000000"/>
        </w:rPr>
        <w:t xml:space="preserve"> podľa tretej časti tohto zákona sa nevzťahuje na takúto ťažbu predpísanú ku dňu účinnosti tohto zákona v programe starostlivosti o lesy platnom v čase nadobudnutia účinnosti tohto zákona. </w:t>
      </w:r>
      <w:bookmarkEnd w:id="5381"/>
    </w:p>
    <w:p w:rsidR="00FC014D" w:rsidRDefault="000B7942">
      <w:pPr>
        <w:spacing w:before="225" w:after="225" w:line="264" w:lineRule="auto"/>
        <w:ind w:left="345"/>
      </w:pPr>
      <w:bookmarkStart w:id="5382" w:name="paragraf-104.odsek-22"/>
      <w:bookmarkEnd w:id="5379"/>
      <w:r>
        <w:rPr>
          <w:rFonts w:ascii="Times New Roman" w:hAnsi="Times New Roman"/>
          <w:color w:val="000000"/>
        </w:rPr>
        <w:t xml:space="preserve"> </w:t>
      </w:r>
      <w:bookmarkStart w:id="5383" w:name="paragraf-104.odsek-22.oznacenie"/>
      <w:r>
        <w:rPr>
          <w:rFonts w:ascii="Times New Roman" w:hAnsi="Times New Roman"/>
          <w:color w:val="000000"/>
        </w:rPr>
        <w:t xml:space="preserve">(22) </w:t>
      </w:r>
      <w:bookmarkEnd w:id="5383"/>
      <w:r>
        <w:rPr>
          <w:rFonts w:ascii="Times New Roman" w:hAnsi="Times New Roman"/>
          <w:color w:val="000000"/>
        </w:rPr>
        <w:t xml:space="preserve">Nárok na náhradu za obmedzenie bežného obhospodarovania možno v prípade programov starostlivosti o lesy platných ku dňu účinnosti tohto zákona uplatniť do jedného roka odo dňa účinnosti tohto zákona, ak sú ku dňu účinnosti tohto zákona v týchto programoch zaevidované obmedzujúce požiadavky orgánov ochrany prírody; inak možno nárok na náhradu uplatniť až po schválení zmeny programu starostlivosti o lesy podľa </w:t>
      </w:r>
      <w:hyperlink w:anchor="paragraf-61.odsek-3">
        <w:r>
          <w:rPr>
            <w:rFonts w:ascii="Times New Roman" w:hAnsi="Times New Roman"/>
            <w:color w:val="0000FF"/>
            <w:u w:val="single"/>
          </w:rPr>
          <w:t>§ 61 ods. 3</w:t>
        </w:r>
      </w:hyperlink>
      <w:r>
        <w:rPr>
          <w:rFonts w:ascii="Times New Roman" w:hAnsi="Times New Roman"/>
          <w:color w:val="000000"/>
        </w:rPr>
        <w:t xml:space="preserve"> druhej vety v lehote podľa </w:t>
      </w:r>
      <w:hyperlink w:anchor="paragraf-61.odsek-7">
        <w:r>
          <w:rPr>
            <w:rFonts w:ascii="Times New Roman" w:hAnsi="Times New Roman"/>
            <w:color w:val="0000FF"/>
            <w:u w:val="single"/>
          </w:rPr>
          <w:t>§ 61 ods. 7 písm. a)</w:t>
        </w:r>
      </w:hyperlink>
      <w:bookmarkStart w:id="5384" w:name="paragraf-104.odsek-22.text"/>
      <w:r>
        <w:rPr>
          <w:rFonts w:ascii="Times New Roman" w:hAnsi="Times New Roman"/>
          <w:color w:val="000000"/>
        </w:rPr>
        <w:t xml:space="preserve">. </w:t>
      </w:r>
      <w:bookmarkEnd w:id="5384"/>
    </w:p>
    <w:p w:rsidR="00FC014D" w:rsidRDefault="000B7942">
      <w:pPr>
        <w:spacing w:before="225" w:after="225" w:line="264" w:lineRule="auto"/>
        <w:ind w:left="345"/>
      </w:pPr>
      <w:bookmarkStart w:id="5385" w:name="paragraf-104.odsek-23"/>
      <w:bookmarkEnd w:id="5382"/>
      <w:r>
        <w:rPr>
          <w:rFonts w:ascii="Times New Roman" w:hAnsi="Times New Roman"/>
          <w:color w:val="000000"/>
        </w:rPr>
        <w:t xml:space="preserve"> </w:t>
      </w:r>
      <w:bookmarkStart w:id="5386" w:name="paragraf-104.odsek-23.oznacenie"/>
      <w:r>
        <w:rPr>
          <w:rFonts w:ascii="Times New Roman" w:hAnsi="Times New Roman"/>
          <w:color w:val="000000"/>
        </w:rPr>
        <w:t xml:space="preserve">(23) </w:t>
      </w:r>
      <w:bookmarkStart w:id="5387" w:name="paragraf-104.odsek-23.text"/>
      <w:bookmarkEnd w:id="5386"/>
      <w:r>
        <w:rPr>
          <w:rFonts w:ascii="Times New Roman" w:hAnsi="Times New Roman"/>
          <w:color w:val="000000"/>
        </w:rPr>
        <w:t xml:space="preserve">Nárok na náhradu majetkovej ujmy podľa doterajších predpisov uplatnený ku dňu účinnosti tohto zákona sa uhradí podľa doterajších predpisov. </w:t>
      </w:r>
      <w:bookmarkEnd w:id="5387"/>
    </w:p>
    <w:p w:rsidR="00FC014D" w:rsidRDefault="000B7942">
      <w:pPr>
        <w:spacing w:before="225" w:after="225" w:line="264" w:lineRule="auto"/>
        <w:ind w:left="345"/>
      </w:pPr>
      <w:bookmarkStart w:id="5388" w:name="paragraf-104.odsek-24"/>
      <w:bookmarkEnd w:id="5385"/>
      <w:r>
        <w:rPr>
          <w:rFonts w:ascii="Times New Roman" w:hAnsi="Times New Roman"/>
          <w:color w:val="000000"/>
        </w:rPr>
        <w:t xml:space="preserve"> </w:t>
      </w:r>
      <w:bookmarkStart w:id="5389" w:name="paragraf-104.odsek-24.oznacenie"/>
      <w:r>
        <w:rPr>
          <w:rFonts w:ascii="Times New Roman" w:hAnsi="Times New Roman"/>
          <w:color w:val="000000"/>
        </w:rPr>
        <w:t xml:space="preserve">(24) </w:t>
      </w:r>
      <w:bookmarkEnd w:id="5389"/>
      <w:r>
        <w:rPr>
          <w:rFonts w:ascii="Times New Roman" w:hAnsi="Times New Roman"/>
          <w:color w:val="000000"/>
        </w:rPr>
        <w:t>Vláda do jedného roka od nadobudnutia účinnosti tohto zákona vydá nariadenie, ktoré ustanoví vymedzenie hraníc Tatranského národného parku a jeho ochranného pásma a podrobnosti o územnej ochrane vrátane ich územnej a časovej platnosti (</w:t>
      </w:r>
      <w:hyperlink w:anchor="paragraf-19.odsek-6">
        <w:r>
          <w:rPr>
            <w:rFonts w:ascii="Times New Roman" w:hAnsi="Times New Roman"/>
            <w:color w:val="0000FF"/>
            <w:u w:val="single"/>
          </w:rPr>
          <w:t>§ 19 ods. 5</w:t>
        </w:r>
      </w:hyperlink>
      <w:bookmarkStart w:id="5390" w:name="paragraf-104.odsek-24.text"/>
      <w:r>
        <w:rPr>
          <w:rFonts w:ascii="Times New Roman" w:hAnsi="Times New Roman"/>
          <w:color w:val="000000"/>
        </w:rPr>
        <w:t xml:space="preserve">). </w:t>
      </w:r>
      <w:bookmarkEnd w:id="5390"/>
    </w:p>
    <w:p w:rsidR="00FC014D" w:rsidRDefault="000B7942">
      <w:pPr>
        <w:spacing w:before="225" w:after="225" w:line="264" w:lineRule="auto"/>
        <w:ind w:left="345"/>
      </w:pPr>
      <w:bookmarkStart w:id="5391" w:name="paragraf-104.odsek-25"/>
      <w:bookmarkEnd w:id="5388"/>
      <w:r>
        <w:rPr>
          <w:rFonts w:ascii="Times New Roman" w:hAnsi="Times New Roman"/>
          <w:color w:val="000000"/>
        </w:rPr>
        <w:t xml:space="preserve"> </w:t>
      </w:r>
      <w:bookmarkStart w:id="5392" w:name="paragraf-104.odsek-25.oznacenie"/>
      <w:r>
        <w:rPr>
          <w:rFonts w:ascii="Times New Roman" w:hAnsi="Times New Roman"/>
          <w:color w:val="000000"/>
        </w:rPr>
        <w:t xml:space="preserve">(25) </w:t>
      </w:r>
      <w:bookmarkEnd w:id="5392"/>
      <w:r>
        <w:rPr>
          <w:rFonts w:ascii="Times New Roman" w:hAnsi="Times New Roman"/>
          <w:color w:val="000000"/>
        </w:rPr>
        <w:t xml:space="preserve">Konania, ktoré neboli dokončené do 31. júna 2004, dokončia orgány ochrany prírody podľa doterajšieho právneho predpisu s výnimkou konaní podľa </w:t>
      </w:r>
      <w:hyperlink w:anchor="paragraf-61">
        <w:r>
          <w:rPr>
            <w:rFonts w:ascii="Times New Roman" w:hAnsi="Times New Roman"/>
            <w:color w:val="0000FF"/>
            <w:u w:val="single"/>
          </w:rPr>
          <w:t>§ 61</w:t>
        </w:r>
      </w:hyperlink>
      <w:bookmarkStart w:id="5393" w:name="paragraf-104.odsek-25.text"/>
      <w:r>
        <w:rPr>
          <w:rFonts w:ascii="Times New Roman" w:hAnsi="Times New Roman"/>
          <w:color w:val="000000"/>
        </w:rPr>
        <w:t xml:space="preserve">. </w:t>
      </w:r>
      <w:bookmarkEnd w:id="5393"/>
    </w:p>
    <w:p w:rsidR="00FC014D" w:rsidRDefault="000B7942">
      <w:pPr>
        <w:spacing w:before="225" w:after="225" w:line="264" w:lineRule="auto"/>
        <w:ind w:left="345"/>
      </w:pPr>
      <w:bookmarkStart w:id="5394" w:name="paragraf-104.odsek-26"/>
      <w:bookmarkEnd w:id="5391"/>
      <w:r>
        <w:rPr>
          <w:rFonts w:ascii="Times New Roman" w:hAnsi="Times New Roman"/>
          <w:color w:val="000000"/>
        </w:rPr>
        <w:t xml:space="preserve"> </w:t>
      </w:r>
      <w:bookmarkStart w:id="5395" w:name="paragraf-104.odsek-26.oznacenie"/>
      <w:r>
        <w:rPr>
          <w:rFonts w:ascii="Times New Roman" w:hAnsi="Times New Roman"/>
          <w:color w:val="000000"/>
        </w:rPr>
        <w:t xml:space="preserve">(26) </w:t>
      </w:r>
      <w:bookmarkStart w:id="5396" w:name="paragraf-104.odsek-26.text"/>
      <w:bookmarkEnd w:id="5395"/>
      <w:r>
        <w:rPr>
          <w:rFonts w:ascii="Times New Roman" w:hAnsi="Times New Roman"/>
          <w:color w:val="000000"/>
        </w:rPr>
        <w:t xml:space="preserve">Nárok na náhradu za obmedzenie bežného obhospodarovania podľa doterajších právnych predpisov uplatnený do 31. júna 2004 sa uhradí podľa doterajších predpisov. </w:t>
      </w:r>
      <w:bookmarkEnd w:id="5396"/>
    </w:p>
    <w:p w:rsidR="00FC014D" w:rsidRDefault="000B7942">
      <w:pPr>
        <w:spacing w:before="225" w:after="225" w:line="264" w:lineRule="auto"/>
        <w:ind w:left="345"/>
      </w:pPr>
      <w:bookmarkStart w:id="5397" w:name="paragraf-104.odsek-27"/>
      <w:bookmarkEnd w:id="5394"/>
      <w:r>
        <w:rPr>
          <w:rFonts w:ascii="Times New Roman" w:hAnsi="Times New Roman"/>
          <w:color w:val="000000"/>
        </w:rPr>
        <w:t xml:space="preserve"> </w:t>
      </w:r>
      <w:bookmarkStart w:id="5398" w:name="paragraf-104.odsek-27.oznacenie"/>
      <w:r>
        <w:rPr>
          <w:rFonts w:ascii="Times New Roman" w:hAnsi="Times New Roman"/>
          <w:color w:val="000000"/>
        </w:rPr>
        <w:t xml:space="preserve">(27) </w:t>
      </w:r>
      <w:bookmarkEnd w:id="5398"/>
      <w:r>
        <w:rPr>
          <w:rFonts w:ascii="Times New Roman" w:hAnsi="Times New Roman"/>
          <w:color w:val="000000"/>
        </w:rPr>
        <w:t xml:space="preserve">Nárok na náhradu za obmedzenie bežného obhospodarovania možno v prípade programov starostlivosti o lesy schválených do 31. júna 2004 uplatniť podľa </w:t>
      </w:r>
      <w:hyperlink w:anchor="paragraf-61.odsek-7">
        <w:r>
          <w:rPr>
            <w:rFonts w:ascii="Times New Roman" w:hAnsi="Times New Roman"/>
            <w:color w:val="0000FF"/>
            <w:u w:val="single"/>
          </w:rPr>
          <w:t>§ 61 ods. 7</w:t>
        </w:r>
      </w:hyperlink>
      <w:bookmarkStart w:id="5399" w:name="paragraf-104.odsek-27.text"/>
      <w:r>
        <w:rPr>
          <w:rFonts w:ascii="Times New Roman" w:hAnsi="Times New Roman"/>
          <w:color w:val="000000"/>
        </w:rPr>
        <w:t xml:space="preserve">, ak sú k tomuto termínu v týchto plánoch zaevidované obmedzujúce požiadavky orgánu ochrany prírody a nárok na náhradu nebol uplatnený podľa doterajších právnych predpisov. </w:t>
      </w:r>
      <w:bookmarkEnd w:id="5399"/>
    </w:p>
    <w:p w:rsidR="00FC014D" w:rsidRDefault="000B7942">
      <w:pPr>
        <w:spacing w:before="225" w:after="225" w:line="264" w:lineRule="auto"/>
        <w:ind w:left="345"/>
      </w:pPr>
      <w:bookmarkStart w:id="5400" w:name="paragraf-104.odsek-28"/>
      <w:bookmarkEnd w:id="5397"/>
      <w:r>
        <w:rPr>
          <w:rFonts w:ascii="Times New Roman" w:hAnsi="Times New Roman"/>
          <w:color w:val="000000"/>
        </w:rPr>
        <w:t xml:space="preserve"> </w:t>
      </w:r>
      <w:bookmarkStart w:id="5401" w:name="paragraf-104.odsek-28.oznacenie"/>
      <w:r>
        <w:rPr>
          <w:rFonts w:ascii="Times New Roman" w:hAnsi="Times New Roman"/>
          <w:color w:val="000000"/>
        </w:rPr>
        <w:t xml:space="preserve">(28) </w:t>
      </w:r>
      <w:bookmarkStart w:id="5402" w:name="paragraf-104.odsek-28.text"/>
      <w:bookmarkEnd w:id="5401"/>
      <w:r>
        <w:rPr>
          <w:rFonts w:ascii="Times New Roman" w:hAnsi="Times New Roman"/>
          <w:color w:val="000000"/>
        </w:rPr>
        <w:t xml:space="preserve">Vláda do jedného roka od nadobudnutia účinnosti tohto zákona vydá nariadenie, ktorým vyhlási zóny Tatranského národného parku. </w:t>
      </w:r>
      <w:bookmarkEnd w:id="5402"/>
    </w:p>
    <w:p w:rsidR="00FC014D" w:rsidRDefault="000B7942">
      <w:pPr>
        <w:spacing w:before="225" w:after="225" w:line="264" w:lineRule="auto"/>
        <w:ind w:left="345"/>
      </w:pPr>
      <w:bookmarkStart w:id="5403" w:name="paragraf-104.odsek-29"/>
      <w:bookmarkEnd w:id="5400"/>
      <w:r>
        <w:rPr>
          <w:rFonts w:ascii="Times New Roman" w:hAnsi="Times New Roman"/>
          <w:color w:val="000000"/>
        </w:rPr>
        <w:t xml:space="preserve"> </w:t>
      </w:r>
      <w:bookmarkStart w:id="5404" w:name="paragraf-104.odsek-29.oznacenie"/>
      <w:r>
        <w:rPr>
          <w:rFonts w:ascii="Times New Roman" w:hAnsi="Times New Roman"/>
          <w:color w:val="000000"/>
        </w:rPr>
        <w:t xml:space="preserve">(29) </w:t>
      </w:r>
      <w:bookmarkEnd w:id="5404"/>
      <w:r>
        <w:rPr>
          <w:rFonts w:ascii="Times New Roman" w:hAnsi="Times New Roman"/>
          <w:color w:val="000000"/>
        </w:rPr>
        <w:t xml:space="preserve">Zóny v chránených územiach ustanovené ministerstvom do 31. októbra 2005 sa od 1. novembra 2005 považujú za zóny vyhlásené vládou podľa </w:t>
      </w:r>
      <w:hyperlink w:anchor="paragraf-30.odsek-2">
        <w:r>
          <w:rPr>
            <w:rFonts w:ascii="Times New Roman" w:hAnsi="Times New Roman"/>
            <w:color w:val="0000FF"/>
            <w:u w:val="single"/>
          </w:rPr>
          <w:t>§ 30 ods. 2 tohto zákona</w:t>
        </w:r>
      </w:hyperlink>
      <w:bookmarkStart w:id="5405" w:name="paragraf-104.odsek-29.text"/>
      <w:r>
        <w:rPr>
          <w:rFonts w:ascii="Times New Roman" w:hAnsi="Times New Roman"/>
          <w:color w:val="000000"/>
        </w:rPr>
        <w:t xml:space="preserve">. </w:t>
      </w:r>
      <w:bookmarkEnd w:id="5405"/>
    </w:p>
    <w:p w:rsidR="00FC014D" w:rsidRDefault="000B7942">
      <w:pPr>
        <w:spacing w:before="225" w:after="225" w:line="264" w:lineRule="auto"/>
        <w:ind w:left="270"/>
        <w:jc w:val="center"/>
      </w:pPr>
      <w:bookmarkStart w:id="5406" w:name="paragraf-104a.oznacenie"/>
      <w:bookmarkStart w:id="5407" w:name="paragraf-104a"/>
      <w:bookmarkEnd w:id="5317"/>
      <w:bookmarkEnd w:id="5403"/>
      <w:r>
        <w:rPr>
          <w:rFonts w:ascii="Times New Roman" w:hAnsi="Times New Roman"/>
          <w:b/>
          <w:color w:val="000000"/>
        </w:rPr>
        <w:t xml:space="preserve"> § 104a </w:t>
      </w:r>
    </w:p>
    <w:p w:rsidR="00FC014D" w:rsidRDefault="000B7942">
      <w:pPr>
        <w:spacing w:before="225" w:after="225" w:line="264" w:lineRule="auto"/>
        <w:ind w:left="270"/>
        <w:jc w:val="center"/>
      </w:pPr>
      <w:bookmarkStart w:id="5408" w:name="paragraf-104a.nadpis"/>
      <w:bookmarkEnd w:id="5406"/>
      <w:r>
        <w:rPr>
          <w:rFonts w:ascii="Times New Roman" w:hAnsi="Times New Roman"/>
          <w:b/>
          <w:color w:val="000000"/>
        </w:rPr>
        <w:t xml:space="preserve"> Prechodné ustanovenia k úpravám účinným od 1. mája 2010 </w:t>
      </w:r>
    </w:p>
    <w:p w:rsidR="00FC014D" w:rsidRDefault="000B7942">
      <w:pPr>
        <w:spacing w:before="225" w:after="225" w:line="264" w:lineRule="auto"/>
        <w:ind w:left="345"/>
      </w:pPr>
      <w:bookmarkStart w:id="5409" w:name="paragraf-104a.odsek-1"/>
      <w:bookmarkEnd w:id="5408"/>
      <w:r>
        <w:rPr>
          <w:rFonts w:ascii="Times New Roman" w:hAnsi="Times New Roman"/>
          <w:color w:val="000000"/>
        </w:rPr>
        <w:t xml:space="preserve"> </w:t>
      </w:r>
      <w:bookmarkStart w:id="5410" w:name="paragraf-104a.odsek-1.oznacenie"/>
      <w:r>
        <w:rPr>
          <w:rFonts w:ascii="Times New Roman" w:hAnsi="Times New Roman"/>
          <w:color w:val="000000"/>
        </w:rPr>
        <w:t xml:space="preserve">(1) </w:t>
      </w:r>
      <w:bookmarkStart w:id="5411" w:name="paragraf-104a.odsek-1.text"/>
      <w:bookmarkEnd w:id="5410"/>
      <w:r>
        <w:rPr>
          <w:rFonts w:ascii="Times New Roman" w:hAnsi="Times New Roman"/>
          <w:color w:val="000000"/>
        </w:rPr>
        <w:t xml:space="preserve">Územia európskeho významu schválené Európskou komisiou pred 1. májom 2010 vyhlási orgán ochrany prírody za chránené územie alebo zónu chráneného územia najneskôr do dvoch rokov od 1. mája 2010. </w:t>
      </w:r>
      <w:bookmarkEnd w:id="5411"/>
    </w:p>
    <w:p w:rsidR="00FC014D" w:rsidRDefault="000B7942">
      <w:pPr>
        <w:spacing w:before="225" w:after="225" w:line="264" w:lineRule="auto"/>
        <w:ind w:left="345"/>
      </w:pPr>
      <w:bookmarkStart w:id="5412" w:name="paragraf-104a.odsek-2"/>
      <w:bookmarkEnd w:id="5409"/>
      <w:r>
        <w:rPr>
          <w:rFonts w:ascii="Times New Roman" w:hAnsi="Times New Roman"/>
          <w:color w:val="000000"/>
        </w:rPr>
        <w:lastRenderedPageBreak/>
        <w:t xml:space="preserve"> </w:t>
      </w:r>
      <w:bookmarkStart w:id="5413" w:name="paragraf-104a.odsek-2.oznacenie"/>
      <w:r>
        <w:rPr>
          <w:rFonts w:ascii="Times New Roman" w:hAnsi="Times New Roman"/>
          <w:color w:val="000000"/>
        </w:rPr>
        <w:t xml:space="preserve">(2) </w:t>
      </w:r>
      <w:bookmarkEnd w:id="5413"/>
      <w:r>
        <w:rPr>
          <w:rFonts w:ascii="Times New Roman" w:hAnsi="Times New Roman"/>
          <w:color w:val="000000"/>
        </w:rPr>
        <w:t xml:space="preserve">Ustanovenia </w:t>
      </w:r>
      <w:hyperlink w:anchor="paragraf-28">
        <w:r>
          <w:rPr>
            <w:rFonts w:ascii="Times New Roman" w:hAnsi="Times New Roman"/>
            <w:color w:val="0000FF"/>
            <w:u w:val="single"/>
          </w:rPr>
          <w:t>§ 28</w:t>
        </w:r>
      </w:hyperlink>
      <w:r>
        <w:rPr>
          <w:rFonts w:ascii="Times New Roman" w:hAnsi="Times New Roman"/>
          <w:color w:val="000000"/>
        </w:rPr>
        <w:t xml:space="preserve"> sa nepoužijú na lesné hospodárske plány, ku ktorým bol pred 1. májom 2010 vyhotovený protokol podľa osobitného predpisu.</w:t>
      </w:r>
      <w:hyperlink w:anchor="poznamky.poznamka-124">
        <w:r>
          <w:rPr>
            <w:rFonts w:ascii="Times New Roman" w:hAnsi="Times New Roman"/>
            <w:color w:val="000000"/>
            <w:sz w:val="18"/>
            <w:vertAlign w:val="superscript"/>
          </w:rPr>
          <w:t>124</w:t>
        </w:r>
        <w:r>
          <w:rPr>
            <w:rFonts w:ascii="Times New Roman" w:hAnsi="Times New Roman"/>
            <w:color w:val="0000FF"/>
            <w:u w:val="single"/>
          </w:rPr>
          <w:t>)</w:t>
        </w:r>
      </w:hyperlink>
      <w:bookmarkStart w:id="5414" w:name="paragraf-104a.odsek-2.text"/>
      <w:r>
        <w:rPr>
          <w:rFonts w:ascii="Times New Roman" w:hAnsi="Times New Roman"/>
          <w:color w:val="000000"/>
        </w:rPr>
        <w:t xml:space="preserve"> </w:t>
      </w:r>
      <w:bookmarkEnd w:id="5414"/>
    </w:p>
    <w:p w:rsidR="00FC014D" w:rsidRDefault="000B7942">
      <w:pPr>
        <w:spacing w:before="225" w:after="225" w:line="264" w:lineRule="auto"/>
        <w:ind w:left="345"/>
      </w:pPr>
      <w:bookmarkStart w:id="5415" w:name="paragraf-104a.odsek-3"/>
      <w:bookmarkEnd w:id="5412"/>
      <w:r>
        <w:rPr>
          <w:rFonts w:ascii="Times New Roman" w:hAnsi="Times New Roman"/>
          <w:color w:val="000000"/>
        </w:rPr>
        <w:t xml:space="preserve"> </w:t>
      </w:r>
      <w:bookmarkStart w:id="5416" w:name="paragraf-104a.odsek-3.oznacenie"/>
      <w:r>
        <w:rPr>
          <w:rFonts w:ascii="Times New Roman" w:hAnsi="Times New Roman"/>
          <w:color w:val="000000"/>
        </w:rPr>
        <w:t xml:space="preserve">(3) </w:t>
      </w:r>
      <w:bookmarkEnd w:id="5416"/>
      <w:r>
        <w:rPr>
          <w:rFonts w:ascii="Times New Roman" w:hAnsi="Times New Roman"/>
          <w:color w:val="000000"/>
        </w:rPr>
        <w:t xml:space="preserve">Konania, ktoré boli začaté a právoplatne neukončené do 30. apríla 2010, sa dokončia podľa doterajších právnych predpisov s výnimkou konaní podľa </w:t>
      </w:r>
      <w:hyperlink w:anchor="paragraf-6.odsek-2">
        <w:r>
          <w:rPr>
            <w:rFonts w:ascii="Times New Roman" w:hAnsi="Times New Roman"/>
            <w:color w:val="0000FF"/>
            <w:u w:val="single"/>
          </w:rPr>
          <w:t>§ 6 ods. 2</w:t>
        </w:r>
      </w:hyperlink>
      <w:bookmarkStart w:id="5417" w:name="paragraf-104a.odsek-3.text"/>
      <w:r>
        <w:rPr>
          <w:rFonts w:ascii="Times New Roman" w:hAnsi="Times New Roman"/>
          <w:color w:val="000000"/>
        </w:rPr>
        <w:t xml:space="preserve">, ktoré sa dokončia podľa tohto zákona. </w:t>
      </w:r>
      <w:bookmarkEnd w:id="5417"/>
    </w:p>
    <w:p w:rsidR="00FC014D" w:rsidRDefault="000B7942">
      <w:pPr>
        <w:spacing w:before="225" w:after="225" w:line="264" w:lineRule="auto"/>
        <w:ind w:left="345"/>
      </w:pPr>
      <w:bookmarkStart w:id="5418" w:name="paragraf-104a.odsek-4"/>
      <w:bookmarkEnd w:id="5415"/>
      <w:r>
        <w:rPr>
          <w:rFonts w:ascii="Times New Roman" w:hAnsi="Times New Roman"/>
          <w:color w:val="000000"/>
        </w:rPr>
        <w:t xml:space="preserve"> </w:t>
      </w:r>
      <w:bookmarkStart w:id="5419" w:name="paragraf-104a.odsek-4.oznacenie"/>
      <w:r>
        <w:rPr>
          <w:rFonts w:ascii="Times New Roman" w:hAnsi="Times New Roman"/>
          <w:color w:val="000000"/>
        </w:rPr>
        <w:t xml:space="preserve">(4) </w:t>
      </w:r>
      <w:bookmarkEnd w:id="5419"/>
      <w:r>
        <w:rPr>
          <w:rFonts w:ascii="Times New Roman" w:hAnsi="Times New Roman"/>
          <w:color w:val="000000"/>
        </w:rPr>
        <w:t xml:space="preserve">Programy starostlivosti o lesy vyhotovené podľa predpisov účinných do 1. mája 2010 a programy starostlivosti o lesy podľa odseku 2, ktoré sa dotýkajú území patriacich do európskej sústavy chránených území, sa považujú za programy starostlivosti o lesy podľa tohto zákona, ak prešli primeraným posúdením podľa </w:t>
      </w:r>
      <w:hyperlink w:anchor="paragraf-28">
        <w:r>
          <w:rPr>
            <w:rFonts w:ascii="Times New Roman" w:hAnsi="Times New Roman"/>
            <w:color w:val="0000FF"/>
            <w:u w:val="single"/>
          </w:rPr>
          <w:t>§ 28</w:t>
        </w:r>
      </w:hyperlink>
      <w:bookmarkStart w:id="5420" w:name="paragraf-104a.odsek-4.text"/>
      <w:r>
        <w:rPr>
          <w:rFonts w:ascii="Times New Roman" w:hAnsi="Times New Roman"/>
          <w:color w:val="000000"/>
        </w:rPr>
        <w:t xml:space="preserve">. </w:t>
      </w:r>
      <w:bookmarkEnd w:id="5420"/>
    </w:p>
    <w:p w:rsidR="00FC014D" w:rsidRDefault="000B7942">
      <w:pPr>
        <w:spacing w:before="225" w:after="225" w:line="264" w:lineRule="auto"/>
        <w:ind w:left="345"/>
      </w:pPr>
      <w:bookmarkStart w:id="5421" w:name="paragraf-104a.odsek-5"/>
      <w:bookmarkEnd w:id="5418"/>
      <w:r>
        <w:rPr>
          <w:rFonts w:ascii="Times New Roman" w:hAnsi="Times New Roman"/>
          <w:color w:val="000000"/>
        </w:rPr>
        <w:t xml:space="preserve"> </w:t>
      </w:r>
      <w:bookmarkStart w:id="5422" w:name="paragraf-104a.odsek-5.oznacenie"/>
      <w:r>
        <w:rPr>
          <w:rFonts w:ascii="Times New Roman" w:hAnsi="Times New Roman"/>
          <w:color w:val="000000"/>
        </w:rPr>
        <w:t xml:space="preserve">(5) </w:t>
      </w:r>
      <w:bookmarkStart w:id="5423" w:name="paragraf-104a.odsek-5.text"/>
      <w:bookmarkEnd w:id="5422"/>
      <w:r>
        <w:rPr>
          <w:rFonts w:ascii="Times New Roman" w:hAnsi="Times New Roman"/>
          <w:color w:val="000000"/>
        </w:rPr>
        <w:t xml:space="preserve">Na ukladanie sankcií za porušenie ustanovení tohto zákona v znení platnom pred 1. májom 2010, ku ktorému došlo pred účinnosťou tohto zákona, sa použijú ustanovenia tohto zákona, ak sú pre toho, kto porušil zákon, priaznivejšie. </w:t>
      </w:r>
      <w:bookmarkEnd w:id="5423"/>
    </w:p>
    <w:p w:rsidR="00FC014D" w:rsidRDefault="000B7942">
      <w:pPr>
        <w:spacing w:before="225" w:after="225" w:line="264" w:lineRule="auto"/>
        <w:ind w:left="345"/>
      </w:pPr>
      <w:bookmarkStart w:id="5424" w:name="paragraf-104a.odsek-6"/>
      <w:bookmarkEnd w:id="5421"/>
      <w:r>
        <w:rPr>
          <w:rFonts w:ascii="Times New Roman" w:hAnsi="Times New Roman"/>
          <w:color w:val="000000"/>
        </w:rPr>
        <w:t xml:space="preserve"> </w:t>
      </w:r>
      <w:bookmarkStart w:id="5425" w:name="paragraf-104a.odsek-6.oznacenie"/>
      <w:r>
        <w:rPr>
          <w:rFonts w:ascii="Times New Roman" w:hAnsi="Times New Roman"/>
          <w:color w:val="000000"/>
        </w:rPr>
        <w:t xml:space="preserve">(6) </w:t>
      </w:r>
      <w:bookmarkStart w:id="5426" w:name="paragraf-104a.odsek-6.text"/>
      <w:bookmarkEnd w:id="5425"/>
      <w:r>
        <w:rPr>
          <w:rFonts w:ascii="Times New Roman" w:hAnsi="Times New Roman"/>
          <w:color w:val="000000"/>
        </w:rPr>
        <w:t xml:space="preserve">Ten, komu bol vydaný súhlas na zásah do biotopu európskeho významu alebo biotopu národného významu podľa doterajších právnych predpisov, a ku dňu účinnosti tohto zákona neuplynula lehota vykonateľnosti náhradných revitalizačných opatrení alebo úhrady finančnej náhrady, môže v lehote do troch mesiacov od nadobudnutia účinnosti tohto zákona požiadať príslušný orgán ochrany prírody o zmenu súhlasu. </w:t>
      </w:r>
      <w:bookmarkEnd w:id="5426"/>
    </w:p>
    <w:p w:rsidR="00FC014D" w:rsidRDefault="000B7942">
      <w:pPr>
        <w:spacing w:before="225" w:after="225" w:line="264" w:lineRule="auto"/>
        <w:ind w:left="345"/>
      </w:pPr>
      <w:bookmarkStart w:id="5427" w:name="paragraf-104a.odsek-7"/>
      <w:bookmarkEnd w:id="5424"/>
      <w:r>
        <w:rPr>
          <w:rFonts w:ascii="Times New Roman" w:hAnsi="Times New Roman"/>
          <w:color w:val="000000"/>
        </w:rPr>
        <w:t xml:space="preserve"> </w:t>
      </w:r>
      <w:bookmarkStart w:id="5428" w:name="paragraf-104a.odsek-7.oznacenie"/>
      <w:r>
        <w:rPr>
          <w:rFonts w:ascii="Times New Roman" w:hAnsi="Times New Roman"/>
          <w:color w:val="000000"/>
        </w:rPr>
        <w:t xml:space="preserve">(7) </w:t>
      </w:r>
      <w:bookmarkStart w:id="5429" w:name="paragraf-104a.odsek-7.text"/>
      <w:bookmarkEnd w:id="5428"/>
      <w:r>
        <w:rPr>
          <w:rFonts w:ascii="Times New Roman" w:hAnsi="Times New Roman"/>
          <w:color w:val="000000"/>
        </w:rPr>
        <w:t xml:space="preserve">Orgán ochrany prírody rozhodne o prehodnotení rozsahu náhradných revitalizačných opatrení podľa tohto zákona do troch mesiacov od doručenia žiadosti podľa odseku 1. </w:t>
      </w:r>
      <w:bookmarkEnd w:id="5429"/>
    </w:p>
    <w:p w:rsidR="00FC014D" w:rsidRDefault="000B7942">
      <w:pPr>
        <w:spacing w:before="225" w:after="225" w:line="264" w:lineRule="auto"/>
        <w:ind w:left="270"/>
        <w:jc w:val="center"/>
      </w:pPr>
      <w:bookmarkStart w:id="5430" w:name="paragraf-104b.oznacenie"/>
      <w:bookmarkStart w:id="5431" w:name="paragraf-104b"/>
      <w:bookmarkEnd w:id="5407"/>
      <w:bookmarkEnd w:id="5427"/>
      <w:r>
        <w:rPr>
          <w:rFonts w:ascii="Times New Roman" w:hAnsi="Times New Roman"/>
          <w:b/>
          <w:color w:val="000000"/>
        </w:rPr>
        <w:t xml:space="preserve"> § 104b </w:t>
      </w:r>
    </w:p>
    <w:p w:rsidR="00FC014D" w:rsidRDefault="000B7942">
      <w:pPr>
        <w:spacing w:before="225" w:after="225" w:line="264" w:lineRule="auto"/>
        <w:ind w:left="270"/>
        <w:jc w:val="center"/>
      </w:pPr>
      <w:bookmarkStart w:id="5432" w:name="paragraf-104b.nadpis"/>
      <w:bookmarkEnd w:id="5430"/>
      <w:r>
        <w:rPr>
          <w:rFonts w:ascii="Times New Roman" w:hAnsi="Times New Roman"/>
          <w:b/>
          <w:color w:val="000000"/>
        </w:rPr>
        <w:t xml:space="preserve"> Prechodné ustanovenia k úpravám účinným od 1. januára 2014 </w:t>
      </w:r>
    </w:p>
    <w:p w:rsidR="00FC014D" w:rsidRDefault="000B7942">
      <w:pPr>
        <w:spacing w:before="225" w:after="225" w:line="264" w:lineRule="auto"/>
        <w:ind w:left="345"/>
      </w:pPr>
      <w:bookmarkStart w:id="5433" w:name="paragraf-104b.odsek-1"/>
      <w:bookmarkEnd w:id="5432"/>
      <w:r>
        <w:rPr>
          <w:rFonts w:ascii="Times New Roman" w:hAnsi="Times New Roman"/>
          <w:color w:val="000000"/>
        </w:rPr>
        <w:t xml:space="preserve"> </w:t>
      </w:r>
      <w:bookmarkStart w:id="5434" w:name="paragraf-104b.odsek-1.oznacenie"/>
      <w:r>
        <w:rPr>
          <w:rFonts w:ascii="Times New Roman" w:hAnsi="Times New Roman"/>
          <w:color w:val="000000"/>
        </w:rPr>
        <w:t xml:space="preserve">(1) </w:t>
      </w:r>
      <w:bookmarkStart w:id="5435" w:name="paragraf-104b.odsek-1.text"/>
      <w:bookmarkEnd w:id="5434"/>
      <w:r>
        <w:rPr>
          <w:rFonts w:ascii="Times New Roman" w:hAnsi="Times New Roman"/>
          <w:color w:val="000000"/>
        </w:rPr>
        <w:t xml:space="preserve">Konania začaté a právoplatne neukončené do 31. decembra 2013 sa dokončia podľa tohto zákona. </w:t>
      </w:r>
      <w:bookmarkEnd w:id="5435"/>
    </w:p>
    <w:p w:rsidR="00FC014D" w:rsidRDefault="000B7942">
      <w:pPr>
        <w:spacing w:before="225" w:after="225" w:line="264" w:lineRule="auto"/>
        <w:ind w:left="345"/>
      </w:pPr>
      <w:bookmarkStart w:id="5436" w:name="paragraf-104b.odsek-2"/>
      <w:bookmarkEnd w:id="5433"/>
      <w:r>
        <w:rPr>
          <w:rFonts w:ascii="Times New Roman" w:hAnsi="Times New Roman"/>
          <w:color w:val="000000"/>
        </w:rPr>
        <w:t xml:space="preserve"> </w:t>
      </w:r>
      <w:bookmarkStart w:id="5437" w:name="paragraf-104b.odsek-2.oznacenie"/>
      <w:r>
        <w:rPr>
          <w:rFonts w:ascii="Times New Roman" w:hAnsi="Times New Roman"/>
          <w:color w:val="000000"/>
        </w:rPr>
        <w:t xml:space="preserve">(2) </w:t>
      </w:r>
      <w:bookmarkEnd w:id="5437"/>
      <w:r>
        <w:rPr>
          <w:rFonts w:ascii="Times New Roman" w:hAnsi="Times New Roman"/>
          <w:color w:val="000000"/>
        </w:rPr>
        <w:t>Zákaz držby a prepravy inváznych druhov živočíchov a obchodovania s nimi podľa § 7a ods. 4 sa nevzťahuje na živočíchy, ktoré boli predmetom držby k 31. decembru 2013, ak držbu nezakazujú osobitné predpisy.</w:t>
      </w:r>
      <w:hyperlink w:anchor="poznamky.poznamka-121c">
        <w:r>
          <w:rPr>
            <w:rFonts w:ascii="Times New Roman" w:hAnsi="Times New Roman"/>
            <w:color w:val="000000"/>
            <w:sz w:val="18"/>
            <w:vertAlign w:val="superscript"/>
          </w:rPr>
          <w:t>121c</w:t>
        </w:r>
        <w:r>
          <w:rPr>
            <w:rFonts w:ascii="Times New Roman" w:hAnsi="Times New Roman"/>
            <w:color w:val="0000FF"/>
            <w:u w:val="single"/>
          </w:rPr>
          <w:t>)</w:t>
        </w:r>
      </w:hyperlink>
      <w:bookmarkStart w:id="5438" w:name="paragraf-104b.odsek-2.text"/>
      <w:r>
        <w:rPr>
          <w:rFonts w:ascii="Times New Roman" w:hAnsi="Times New Roman"/>
          <w:color w:val="000000"/>
        </w:rPr>
        <w:t xml:space="preserve"> </w:t>
      </w:r>
      <w:bookmarkEnd w:id="5438"/>
    </w:p>
    <w:p w:rsidR="00FC014D" w:rsidRDefault="000B7942">
      <w:pPr>
        <w:spacing w:before="225" w:after="225" w:line="264" w:lineRule="auto"/>
        <w:ind w:left="345"/>
      </w:pPr>
      <w:bookmarkStart w:id="5439" w:name="paragraf-104b.odsek-3"/>
      <w:bookmarkEnd w:id="5436"/>
      <w:r>
        <w:rPr>
          <w:rFonts w:ascii="Times New Roman" w:hAnsi="Times New Roman"/>
          <w:color w:val="000000"/>
        </w:rPr>
        <w:t xml:space="preserve"> </w:t>
      </w:r>
      <w:bookmarkStart w:id="5440" w:name="paragraf-104b.odsek-3.oznacenie"/>
      <w:r>
        <w:rPr>
          <w:rFonts w:ascii="Times New Roman" w:hAnsi="Times New Roman"/>
          <w:color w:val="000000"/>
        </w:rPr>
        <w:t xml:space="preserve">(3) </w:t>
      </w:r>
      <w:bookmarkEnd w:id="5440"/>
      <w:r>
        <w:rPr>
          <w:rFonts w:ascii="Times New Roman" w:hAnsi="Times New Roman"/>
          <w:color w:val="000000"/>
        </w:rPr>
        <w:t xml:space="preserve">Zákaz pestovania nepôvodných druhov podľa </w:t>
      </w:r>
      <w:hyperlink w:anchor="paragraf-14.odsek-1.pismeno-g">
        <w:r>
          <w:rPr>
            <w:rFonts w:ascii="Times New Roman" w:hAnsi="Times New Roman"/>
            <w:color w:val="0000FF"/>
            <w:u w:val="single"/>
          </w:rPr>
          <w:t>§ 14 ods. 1 písm. g)</w:t>
        </w:r>
      </w:hyperlink>
      <w:bookmarkStart w:id="5441" w:name="paragraf-104b.odsek-3.text"/>
      <w:r>
        <w:rPr>
          <w:rFonts w:ascii="Times New Roman" w:hAnsi="Times New Roman"/>
          <w:color w:val="000000"/>
        </w:rPr>
        <w:t xml:space="preserve"> sa nevzťahuje na lesné porasty, ktoré boli vysadené na lesných pozemkoch k 31. decembru 2013. </w:t>
      </w:r>
      <w:bookmarkEnd w:id="5441"/>
    </w:p>
    <w:p w:rsidR="00FC014D" w:rsidRDefault="000B7942">
      <w:pPr>
        <w:spacing w:before="225" w:after="225" w:line="264" w:lineRule="auto"/>
        <w:ind w:left="345"/>
      </w:pPr>
      <w:bookmarkStart w:id="5442" w:name="paragraf-104b.odsek-4"/>
      <w:bookmarkEnd w:id="5439"/>
      <w:r>
        <w:rPr>
          <w:rFonts w:ascii="Times New Roman" w:hAnsi="Times New Roman"/>
          <w:color w:val="000000"/>
        </w:rPr>
        <w:t xml:space="preserve"> </w:t>
      </w:r>
      <w:bookmarkStart w:id="5443" w:name="paragraf-104b.odsek-4.oznacenie"/>
      <w:r>
        <w:rPr>
          <w:rFonts w:ascii="Times New Roman" w:hAnsi="Times New Roman"/>
          <w:color w:val="000000"/>
        </w:rPr>
        <w:t xml:space="preserve">(4) </w:t>
      </w:r>
      <w:bookmarkEnd w:id="5443"/>
      <w:r>
        <w:rPr>
          <w:rFonts w:ascii="Times New Roman" w:hAnsi="Times New Roman"/>
          <w:color w:val="000000"/>
        </w:rPr>
        <w:t xml:space="preserve">Pri zmene, zrušení alebo postupe podľa </w:t>
      </w:r>
      <w:hyperlink w:anchor="paragraf-30">
        <w:r>
          <w:rPr>
            <w:rFonts w:ascii="Times New Roman" w:hAnsi="Times New Roman"/>
            <w:color w:val="0000FF"/>
            <w:u w:val="single"/>
          </w:rPr>
          <w:t>§ 30</w:t>
        </w:r>
      </w:hyperlink>
      <w:r>
        <w:rPr>
          <w:rFonts w:ascii="Times New Roman" w:hAnsi="Times New Roman"/>
          <w:color w:val="000000"/>
        </w:rPr>
        <w:t xml:space="preserve"> pri chránených územiach a ich ochranných pásmach vyhlásených do účinnosti tohto zákona sa postupuje podľa tohto zákona; ustanovenie </w:t>
      </w:r>
      <w:hyperlink w:anchor="paragraf-56.odsek-7">
        <w:r>
          <w:rPr>
            <w:rFonts w:ascii="Times New Roman" w:hAnsi="Times New Roman"/>
            <w:color w:val="0000FF"/>
            <w:u w:val="single"/>
          </w:rPr>
          <w:t>§ 56 ods. 7</w:t>
        </w:r>
      </w:hyperlink>
      <w:bookmarkStart w:id="5444" w:name="paragraf-104b.odsek-4.text"/>
      <w:r>
        <w:rPr>
          <w:rFonts w:ascii="Times New Roman" w:hAnsi="Times New Roman"/>
          <w:color w:val="000000"/>
        </w:rPr>
        <w:t xml:space="preserve"> sa nepoužije. </w:t>
      </w:r>
      <w:bookmarkEnd w:id="5444"/>
    </w:p>
    <w:p w:rsidR="00FC014D" w:rsidRDefault="000B7942">
      <w:pPr>
        <w:spacing w:before="225" w:after="225" w:line="264" w:lineRule="auto"/>
        <w:ind w:left="345"/>
      </w:pPr>
      <w:bookmarkStart w:id="5445" w:name="paragraf-104b.odsek-5"/>
      <w:bookmarkEnd w:id="5442"/>
      <w:r>
        <w:rPr>
          <w:rFonts w:ascii="Times New Roman" w:hAnsi="Times New Roman"/>
          <w:color w:val="000000"/>
        </w:rPr>
        <w:t xml:space="preserve"> </w:t>
      </w:r>
      <w:bookmarkStart w:id="5446" w:name="paragraf-104b.odsek-5.oznacenie"/>
      <w:r>
        <w:rPr>
          <w:rFonts w:ascii="Times New Roman" w:hAnsi="Times New Roman"/>
          <w:color w:val="000000"/>
        </w:rPr>
        <w:t xml:space="preserve">(5) </w:t>
      </w:r>
      <w:bookmarkEnd w:id="5446"/>
      <w:r>
        <w:rPr>
          <w:rFonts w:ascii="Times New Roman" w:hAnsi="Times New Roman"/>
          <w:color w:val="000000"/>
        </w:rPr>
        <w:t xml:space="preserve">Súhlas podľa </w:t>
      </w:r>
      <w:hyperlink w:anchor="paragraf-50.odsek-7">
        <w:r>
          <w:rPr>
            <w:rFonts w:ascii="Times New Roman" w:hAnsi="Times New Roman"/>
            <w:color w:val="0000FF"/>
            <w:u w:val="single"/>
          </w:rPr>
          <w:t>§ 50 ods. 9</w:t>
        </w:r>
      </w:hyperlink>
      <w:r>
        <w:rPr>
          <w:rFonts w:ascii="Times New Roman" w:hAnsi="Times New Roman"/>
          <w:color w:val="000000"/>
        </w:rPr>
        <w:t xml:space="preserve"> sa nevyžaduje, ak ide o územia medzinárodného významu (§ 17 ods. 11) a o územia sústavy chránených území (</w:t>
      </w:r>
      <w:hyperlink w:anchor="paragraf-28.odsek-2">
        <w:r>
          <w:rPr>
            <w:rFonts w:ascii="Times New Roman" w:hAnsi="Times New Roman"/>
            <w:color w:val="0000FF"/>
            <w:u w:val="single"/>
          </w:rPr>
          <w:t>§ 28 ods. 2</w:t>
        </w:r>
      </w:hyperlink>
      <w:bookmarkStart w:id="5447" w:name="paragraf-104b.odsek-5.text"/>
      <w:r>
        <w:rPr>
          <w:rFonts w:ascii="Times New Roman" w:hAnsi="Times New Roman"/>
          <w:color w:val="000000"/>
        </w:rPr>
        <w:t xml:space="preserve">) zaradené v zoznamoch schválených vládou do účinnosti tohto zákona. </w:t>
      </w:r>
      <w:bookmarkEnd w:id="5447"/>
    </w:p>
    <w:p w:rsidR="00FC014D" w:rsidRDefault="000B7942">
      <w:pPr>
        <w:spacing w:before="225" w:after="225" w:line="264" w:lineRule="auto"/>
        <w:ind w:left="345"/>
      </w:pPr>
      <w:bookmarkStart w:id="5448" w:name="paragraf-104b.odsek-6"/>
      <w:bookmarkEnd w:id="5445"/>
      <w:r>
        <w:rPr>
          <w:rFonts w:ascii="Times New Roman" w:hAnsi="Times New Roman"/>
          <w:color w:val="000000"/>
        </w:rPr>
        <w:t xml:space="preserve"> </w:t>
      </w:r>
      <w:bookmarkStart w:id="5449" w:name="paragraf-104b.odsek-6.oznacenie"/>
      <w:r>
        <w:rPr>
          <w:rFonts w:ascii="Times New Roman" w:hAnsi="Times New Roman"/>
          <w:color w:val="000000"/>
        </w:rPr>
        <w:t xml:space="preserve">(6) </w:t>
      </w:r>
      <w:bookmarkStart w:id="5450" w:name="paragraf-104b.odsek-6.text"/>
      <w:bookmarkEnd w:id="5449"/>
      <w:r>
        <w:rPr>
          <w:rFonts w:ascii="Times New Roman" w:hAnsi="Times New Roman"/>
          <w:color w:val="000000"/>
        </w:rPr>
        <w:t xml:space="preserve">Konanie o náhradách za obmedzenie bežného obhospodarovania začaté a právoplatne neukončené do 31. decembra 2013, sa dokončia podľa doterajšieho zákona. </w:t>
      </w:r>
      <w:bookmarkEnd w:id="5450"/>
    </w:p>
    <w:p w:rsidR="00FC014D" w:rsidRDefault="000B7942">
      <w:pPr>
        <w:spacing w:before="225" w:after="225" w:line="264" w:lineRule="auto"/>
        <w:ind w:left="345"/>
      </w:pPr>
      <w:bookmarkStart w:id="5451" w:name="paragraf-104b.odsek-7"/>
      <w:bookmarkEnd w:id="5448"/>
      <w:r>
        <w:rPr>
          <w:rFonts w:ascii="Times New Roman" w:hAnsi="Times New Roman"/>
          <w:color w:val="000000"/>
        </w:rPr>
        <w:lastRenderedPageBreak/>
        <w:t xml:space="preserve"> </w:t>
      </w:r>
      <w:bookmarkStart w:id="5452" w:name="paragraf-104b.odsek-7.oznacenie"/>
      <w:r>
        <w:rPr>
          <w:rFonts w:ascii="Times New Roman" w:hAnsi="Times New Roman"/>
          <w:color w:val="000000"/>
        </w:rPr>
        <w:t xml:space="preserve">(7) </w:t>
      </w:r>
      <w:bookmarkStart w:id="5453" w:name="paragraf-104b.odsek-7.text"/>
      <w:bookmarkEnd w:id="5452"/>
      <w:r>
        <w:rPr>
          <w:rFonts w:ascii="Times New Roman" w:hAnsi="Times New Roman"/>
          <w:color w:val="000000"/>
        </w:rPr>
        <w:t xml:space="preserve">Nárok na vyplatenie finančnej náhrady možno v prípade programov starostlivosti o lesy, ktorých platnosť skončila od 1. januára 2011 do 31. decembra 2013, uplatniť v lehotách podľa doterajších predpisov. </w:t>
      </w:r>
      <w:bookmarkEnd w:id="5453"/>
    </w:p>
    <w:p w:rsidR="00FC014D" w:rsidRDefault="000B7942">
      <w:pPr>
        <w:spacing w:before="225" w:after="225" w:line="264" w:lineRule="auto"/>
        <w:ind w:left="345"/>
      </w:pPr>
      <w:bookmarkStart w:id="5454" w:name="paragraf-104b.odsek-8"/>
      <w:bookmarkEnd w:id="5451"/>
      <w:r>
        <w:rPr>
          <w:rFonts w:ascii="Times New Roman" w:hAnsi="Times New Roman"/>
          <w:color w:val="000000"/>
        </w:rPr>
        <w:t xml:space="preserve"> </w:t>
      </w:r>
      <w:bookmarkStart w:id="5455" w:name="paragraf-104b.odsek-8.oznacenie"/>
      <w:r>
        <w:rPr>
          <w:rFonts w:ascii="Times New Roman" w:hAnsi="Times New Roman"/>
          <w:color w:val="000000"/>
        </w:rPr>
        <w:t xml:space="preserve">(8) </w:t>
      </w:r>
      <w:bookmarkEnd w:id="5455"/>
      <w:r>
        <w:rPr>
          <w:rFonts w:ascii="Times New Roman" w:hAnsi="Times New Roman"/>
          <w:color w:val="000000"/>
        </w:rPr>
        <w:t xml:space="preserve">V prípade programov starostlivosti o lesy platných ku dňu účinnosti tohto zákona možno uplatniť nárok na vyplatenie pomernej časti finančnej náhrady za uplynulé obdobie platnosti programov starostlivosti o lesy do troch rokov odo dňa účinnosti tohto zákona. Na zostávajúce obdobie platnosti programu starostlivosti o lesy sa primerane uplatní postup podľa </w:t>
      </w:r>
      <w:hyperlink w:anchor="paragraf-61e.odsek-8">
        <w:r>
          <w:rPr>
            <w:rFonts w:ascii="Times New Roman" w:hAnsi="Times New Roman"/>
            <w:color w:val="0000FF"/>
            <w:u w:val="single"/>
          </w:rPr>
          <w:t>§ 61e ods. 8</w:t>
        </w:r>
      </w:hyperlink>
      <w:bookmarkStart w:id="5456" w:name="paragraf-104b.odsek-8.text"/>
      <w:r>
        <w:rPr>
          <w:rFonts w:ascii="Times New Roman" w:hAnsi="Times New Roman"/>
          <w:color w:val="000000"/>
        </w:rPr>
        <w:t xml:space="preserve">. </w:t>
      </w:r>
      <w:bookmarkEnd w:id="5456"/>
    </w:p>
    <w:p w:rsidR="00FC014D" w:rsidRDefault="000B7942">
      <w:pPr>
        <w:spacing w:before="225" w:after="225" w:line="264" w:lineRule="auto"/>
        <w:ind w:left="345"/>
      </w:pPr>
      <w:bookmarkStart w:id="5457" w:name="paragraf-104b.odsek-9"/>
      <w:bookmarkEnd w:id="5454"/>
      <w:r>
        <w:rPr>
          <w:rFonts w:ascii="Times New Roman" w:hAnsi="Times New Roman"/>
          <w:color w:val="000000"/>
        </w:rPr>
        <w:t xml:space="preserve"> </w:t>
      </w:r>
      <w:bookmarkStart w:id="5458" w:name="paragraf-104b.odsek-9.oznacenie"/>
      <w:r>
        <w:rPr>
          <w:rFonts w:ascii="Times New Roman" w:hAnsi="Times New Roman"/>
          <w:color w:val="000000"/>
        </w:rPr>
        <w:t xml:space="preserve">(9) </w:t>
      </w:r>
      <w:bookmarkStart w:id="5459" w:name="paragraf-104b.odsek-9.text"/>
      <w:bookmarkEnd w:id="5458"/>
      <w:r>
        <w:rPr>
          <w:rFonts w:ascii="Times New Roman" w:hAnsi="Times New Roman"/>
          <w:color w:val="000000"/>
        </w:rPr>
        <w:t xml:space="preserve">Kde sa vo všeobecne záväzných právnych predpisoch používa pojem „biotop“ vo význame podľa § 2 ods. 2 písm. r) v znení účinnom do 31. decembra 2013, rozumie sa tým „prírodný biotop“ podľa tohto zákona. </w:t>
      </w:r>
      <w:bookmarkEnd w:id="5459"/>
    </w:p>
    <w:p w:rsidR="00FC014D" w:rsidRDefault="000B7942">
      <w:pPr>
        <w:spacing w:before="225" w:after="225" w:line="264" w:lineRule="auto"/>
        <w:ind w:left="270"/>
        <w:jc w:val="center"/>
      </w:pPr>
      <w:bookmarkStart w:id="5460" w:name="paragraf-104c.oznacenie"/>
      <w:bookmarkStart w:id="5461" w:name="paragraf-104c"/>
      <w:bookmarkEnd w:id="5431"/>
      <w:bookmarkEnd w:id="5457"/>
      <w:r>
        <w:rPr>
          <w:rFonts w:ascii="Times New Roman" w:hAnsi="Times New Roman"/>
          <w:b/>
          <w:color w:val="000000"/>
        </w:rPr>
        <w:t xml:space="preserve"> § 104c </w:t>
      </w:r>
    </w:p>
    <w:p w:rsidR="00FC014D" w:rsidRDefault="000B7942">
      <w:pPr>
        <w:spacing w:before="225" w:after="225" w:line="264" w:lineRule="auto"/>
        <w:ind w:left="270"/>
        <w:jc w:val="center"/>
      </w:pPr>
      <w:bookmarkStart w:id="5462" w:name="paragraf-104c.nadpis"/>
      <w:bookmarkEnd w:id="5460"/>
      <w:r>
        <w:rPr>
          <w:rFonts w:ascii="Times New Roman" w:hAnsi="Times New Roman"/>
          <w:b/>
          <w:color w:val="000000"/>
        </w:rPr>
        <w:t xml:space="preserve"> Prechodné ustanovenie k úpravám účinným od 1. septembra 2014 </w:t>
      </w:r>
    </w:p>
    <w:p w:rsidR="00FC014D" w:rsidRDefault="000B7942">
      <w:pPr>
        <w:spacing w:before="225" w:after="225" w:line="264" w:lineRule="auto"/>
        <w:ind w:left="345"/>
      </w:pPr>
      <w:bookmarkStart w:id="5463" w:name="paragraf-104c.odsek-1"/>
      <w:bookmarkEnd w:id="5462"/>
      <w:r>
        <w:rPr>
          <w:rFonts w:ascii="Times New Roman" w:hAnsi="Times New Roman"/>
          <w:color w:val="000000"/>
        </w:rPr>
        <w:t xml:space="preserve"> </w:t>
      </w:r>
      <w:bookmarkStart w:id="5464" w:name="paragraf-104c.odsek-1.oznacenie"/>
      <w:bookmarkStart w:id="5465" w:name="paragraf-104c.odsek-1.text"/>
      <w:bookmarkEnd w:id="5464"/>
      <w:r>
        <w:rPr>
          <w:rFonts w:ascii="Times New Roman" w:hAnsi="Times New Roman"/>
          <w:color w:val="000000"/>
        </w:rPr>
        <w:t xml:space="preserve">Konania začaté a právoplatne neukončené do 31. augusta 2014 sa dokončia podľa doterajšieho zákona. </w:t>
      </w:r>
      <w:bookmarkEnd w:id="5465"/>
    </w:p>
    <w:p w:rsidR="00FC014D" w:rsidRDefault="000B7942">
      <w:pPr>
        <w:spacing w:before="225" w:after="225" w:line="264" w:lineRule="auto"/>
        <w:ind w:left="270"/>
        <w:jc w:val="center"/>
      </w:pPr>
      <w:bookmarkStart w:id="5466" w:name="paragraf-104d.oznacenie"/>
      <w:bookmarkStart w:id="5467" w:name="paragraf-104d"/>
      <w:bookmarkEnd w:id="5461"/>
      <w:bookmarkEnd w:id="5463"/>
      <w:r>
        <w:rPr>
          <w:rFonts w:ascii="Times New Roman" w:hAnsi="Times New Roman"/>
          <w:b/>
          <w:color w:val="000000"/>
        </w:rPr>
        <w:t xml:space="preserve"> § 104d </w:t>
      </w:r>
    </w:p>
    <w:p w:rsidR="00FC014D" w:rsidRDefault="000B7942">
      <w:pPr>
        <w:spacing w:before="225" w:after="225" w:line="264" w:lineRule="auto"/>
        <w:ind w:left="270"/>
        <w:jc w:val="center"/>
      </w:pPr>
      <w:bookmarkStart w:id="5468" w:name="paragraf-104d.nadpis"/>
      <w:bookmarkEnd w:id="5466"/>
      <w:r>
        <w:rPr>
          <w:rFonts w:ascii="Times New Roman" w:hAnsi="Times New Roman"/>
          <w:b/>
          <w:color w:val="000000"/>
        </w:rPr>
        <w:t xml:space="preserve"> Prechodné ustanovenie k úpravám účinným od 1. januára 2015 </w:t>
      </w:r>
    </w:p>
    <w:p w:rsidR="00FC014D" w:rsidRDefault="000B7942">
      <w:pPr>
        <w:spacing w:before="225" w:after="225" w:line="264" w:lineRule="auto"/>
        <w:ind w:left="345"/>
      </w:pPr>
      <w:bookmarkStart w:id="5469" w:name="paragraf-104d.odsek-1"/>
      <w:bookmarkEnd w:id="5468"/>
      <w:r>
        <w:rPr>
          <w:rFonts w:ascii="Times New Roman" w:hAnsi="Times New Roman"/>
          <w:color w:val="000000"/>
        </w:rPr>
        <w:t xml:space="preserve"> </w:t>
      </w:r>
      <w:bookmarkStart w:id="5470" w:name="paragraf-104d.odsek-1.oznacenie"/>
      <w:bookmarkEnd w:id="5470"/>
      <w:r>
        <w:rPr>
          <w:rFonts w:ascii="Times New Roman" w:hAnsi="Times New Roman"/>
          <w:color w:val="000000"/>
        </w:rPr>
        <w:t xml:space="preserve">Konania podľa </w:t>
      </w:r>
      <w:hyperlink w:anchor="paragraf-28.odsek-4">
        <w:r>
          <w:rPr>
            <w:rFonts w:ascii="Times New Roman" w:hAnsi="Times New Roman"/>
            <w:color w:val="0000FF"/>
            <w:u w:val="single"/>
          </w:rPr>
          <w:t>§ 28 ods. 4</w:t>
        </w:r>
      </w:hyperlink>
      <w:bookmarkStart w:id="5471" w:name="paragraf-104d.odsek-1.text"/>
      <w:r>
        <w:rPr>
          <w:rFonts w:ascii="Times New Roman" w:hAnsi="Times New Roman"/>
          <w:color w:val="000000"/>
        </w:rPr>
        <w:t xml:space="preserve"> začaté a neukončené pred 1. januárom 2015 sa dokončia podľa právnej úpravy účinnej do 31. decembra 2014. </w:t>
      </w:r>
      <w:bookmarkEnd w:id="5471"/>
    </w:p>
    <w:p w:rsidR="00FC014D" w:rsidRDefault="000B7942">
      <w:pPr>
        <w:spacing w:before="225" w:after="225" w:line="264" w:lineRule="auto"/>
        <w:ind w:left="270"/>
        <w:jc w:val="center"/>
      </w:pPr>
      <w:bookmarkStart w:id="5472" w:name="paragraf-104e.oznacenie"/>
      <w:bookmarkStart w:id="5473" w:name="paragraf-104e"/>
      <w:bookmarkEnd w:id="5467"/>
      <w:bookmarkEnd w:id="5469"/>
      <w:r>
        <w:rPr>
          <w:rFonts w:ascii="Times New Roman" w:hAnsi="Times New Roman"/>
          <w:b/>
          <w:color w:val="000000"/>
        </w:rPr>
        <w:t xml:space="preserve"> § 104e </w:t>
      </w:r>
    </w:p>
    <w:p w:rsidR="00FC014D" w:rsidRDefault="000B7942">
      <w:pPr>
        <w:spacing w:before="225" w:after="225" w:line="264" w:lineRule="auto"/>
        <w:ind w:left="270"/>
        <w:jc w:val="center"/>
      </w:pPr>
      <w:bookmarkStart w:id="5474" w:name="paragraf-104e.nadpis"/>
      <w:bookmarkEnd w:id="5472"/>
      <w:r>
        <w:rPr>
          <w:rFonts w:ascii="Times New Roman" w:hAnsi="Times New Roman"/>
          <w:b/>
          <w:color w:val="000000"/>
        </w:rPr>
        <w:t xml:space="preserve"> Prechodné ustanovenie k úprave účinnej od 1. júla 2016 </w:t>
      </w:r>
    </w:p>
    <w:p w:rsidR="00FC014D" w:rsidRDefault="000B7942">
      <w:pPr>
        <w:spacing w:before="225" w:after="225" w:line="264" w:lineRule="auto"/>
        <w:ind w:left="345"/>
      </w:pPr>
      <w:bookmarkStart w:id="5475" w:name="paragraf-104e.odsek-1"/>
      <w:bookmarkEnd w:id="5474"/>
      <w:r>
        <w:rPr>
          <w:rFonts w:ascii="Times New Roman" w:hAnsi="Times New Roman"/>
          <w:color w:val="000000"/>
        </w:rPr>
        <w:t xml:space="preserve"> </w:t>
      </w:r>
      <w:bookmarkStart w:id="5476" w:name="paragraf-104e.odsek-1.oznacenie"/>
      <w:bookmarkStart w:id="5477" w:name="paragraf-104e.odsek-1.text"/>
      <w:bookmarkEnd w:id="5476"/>
      <w:r>
        <w:rPr>
          <w:rFonts w:ascii="Times New Roman" w:hAnsi="Times New Roman"/>
          <w:color w:val="000000"/>
        </w:rPr>
        <w:t xml:space="preserve">V konaní začatom pred 1. júlom 2016, ktoré nebolo právoplatne skončené, sa postupuje podľa predpisov účinných do 30. júna 2016. </w:t>
      </w:r>
      <w:bookmarkEnd w:id="5477"/>
    </w:p>
    <w:p w:rsidR="00FC014D" w:rsidRDefault="000B7942">
      <w:pPr>
        <w:spacing w:before="225" w:after="225" w:line="264" w:lineRule="auto"/>
        <w:ind w:left="270"/>
        <w:jc w:val="center"/>
      </w:pPr>
      <w:bookmarkStart w:id="5478" w:name="paragraf-104f.oznacenie"/>
      <w:bookmarkStart w:id="5479" w:name="paragraf-104f"/>
      <w:bookmarkEnd w:id="5473"/>
      <w:bookmarkEnd w:id="5475"/>
      <w:r>
        <w:rPr>
          <w:rFonts w:ascii="Times New Roman" w:hAnsi="Times New Roman"/>
          <w:b/>
          <w:color w:val="000000"/>
        </w:rPr>
        <w:t xml:space="preserve"> § 104f </w:t>
      </w:r>
    </w:p>
    <w:p w:rsidR="00FC014D" w:rsidRDefault="000B7942">
      <w:pPr>
        <w:spacing w:before="225" w:after="225" w:line="264" w:lineRule="auto"/>
        <w:ind w:left="270"/>
        <w:jc w:val="center"/>
      </w:pPr>
      <w:bookmarkStart w:id="5480" w:name="paragraf-104f.nadpis"/>
      <w:bookmarkEnd w:id="5478"/>
      <w:r>
        <w:rPr>
          <w:rFonts w:ascii="Times New Roman" w:hAnsi="Times New Roman"/>
          <w:b/>
          <w:color w:val="000000"/>
        </w:rPr>
        <w:t xml:space="preserve"> Prechodné ustanovenie k úpravám účinným od 1. augusta 2019 </w:t>
      </w:r>
    </w:p>
    <w:p w:rsidR="00FC014D" w:rsidRDefault="000B7942">
      <w:pPr>
        <w:spacing w:before="225" w:after="225" w:line="264" w:lineRule="auto"/>
        <w:ind w:left="345"/>
      </w:pPr>
      <w:bookmarkStart w:id="5481" w:name="paragraf-104f.odsek-1"/>
      <w:bookmarkEnd w:id="5480"/>
      <w:r>
        <w:rPr>
          <w:rFonts w:ascii="Times New Roman" w:hAnsi="Times New Roman"/>
          <w:color w:val="000000"/>
        </w:rPr>
        <w:t xml:space="preserve"> </w:t>
      </w:r>
      <w:bookmarkStart w:id="5482" w:name="paragraf-104f.odsek-1.oznacenie"/>
      <w:r>
        <w:rPr>
          <w:rFonts w:ascii="Times New Roman" w:hAnsi="Times New Roman"/>
          <w:color w:val="000000"/>
        </w:rPr>
        <w:t xml:space="preserve">(1) </w:t>
      </w:r>
      <w:bookmarkStart w:id="5483" w:name="paragraf-104f.odsek-1.text"/>
      <w:bookmarkEnd w:id="5482"/>
      <w:r>
        <w:rPr>
          <w:rFonts w:ascii="Times New Roman" w:hAnsi="Times New Roman"/>
          <w:color w:val="000000"/>
        </w:rPr>
        <w:t xml:space="preserve">Konania začaté a právoplatne neukončené do 31. júla 2019 sa dokončia podľa doterajších predpisov. </w:t>
      </w:r>
      <w:bookmarkEnd w:id="5483"/>
    </w:p>
    <w:p w:rsidR="00FC014D" w:rsidRDefault="000B7942">
      <w:pPr>
        <w:spacing w:before="225" w:after="225" w:line="264" w:lineRule="auto"/>
        <w:ind w:left="345"/>
      </w:pPr>
      <w:bookmarkStart w:id="5484" w:name="paragraf-104f.odsek-2"/>
      <w:bookmarkEnd w:id="5481"/>
      <w:r>
        <w:rPr>
          <w:rFonts w:ascii="Times New Roman" w:hAnsi="Times New Roman"/>
          <w:color w:val="000000"/>
        </w:rPr>
        <w:t xml:space="preserve"> </w:t>
      </w:r>
      <w:bookmarkStart w:id="5485" w:name="paragraf-104f.odsek-2.oznacenie"/>
      <w:r>
        <w:rPr>
          <w:rFonts w:ascii="Times New Roman" w:hAnsi="Times New Roman"/>
          <w:color w:val="000000"/>
        </w:rPr>
        <w:t xml:space="preserve">(2) </w:t>
      </w:r>
      <w:bookmarkEnd w:id="5485"/>
      <w:r>
        <w:rPr>
          <w:rFonts w:ascii="Times New Roman" w:hAnsi="Times New Roman"/>
          <w:color w:val="000000"/>
        </w:rPr>
        <w:t>Na pestovanie nepôvodných druhov lesných drevín</w:t>
      </w:r>
      <w:hyperlink w:anchor="poznamky.poznamka-125">
        <w:r>
          <w:rPr>
            <w:rFonts w:ascii="Times New Roman" w:hAnsi="Times New Roman"/>
            <w:color w:val="000000"/>
            <w:sz w:val="18"/>
            <w:vertAlign w:val="superscript"/>
          </w:rPr>
          <w:t>125</w:t>
        </w:r>
        <w:r>
          <w:rPr>
            <w:rFonts w:ascii="Times New Roman" w:hAnsi="Times New Roman"/>
            <w:color w:val="0000FF"/>
            <w:u w:val="single"/>
          </w:rPr>
          <w:t>)</w:t>
        </w:r>
      </w:hyperlink>
      <w:r>
        <w:rPr>
          <w:rFonts w:ascii="Times New Roman" w:hAnsi="Times New Roman"/>
          <w:color w:val="000000"/>
        </w:rPr>
        <w:t xml:space="preserve"> vysadených alebo rastúcich na lesných pozemkoch v súlade s doterajšími predpismi sa považuje súhlas podľa tohto zákona za vydaný. Tým nie je dotknuté oprávnenie orgánu ochrany prírody určiť v záväznom stanovisku vydanom po 1. auguste 2019 podmienky regulácie pestovania pre tieto nepôvodné druhy lesných drevín postupom podľa </w:t>
      </w:r>
      <w:hyperlink w:anchor="paragraf-7.odsek-5">
        <w:r>
          <w:rPr>
            <w:rFonts w:ascii="Times New Roman" w:hAnsi="Times New Roman"/>
            <w:color w:val="0000FF"/>
            <w:u w:val="single"/>
          </w:rPr>
          <w:t>§ 7 ods. 5</w:t>
        </w:r>
      </w:hyperlink>
      <w:r>
        <w:rPr>
          <w:rFonts w:ascii="Times New Roman" w:hAnsi="Times New Roman"/>
          <w:color w:val="000000"/>
        </w:rPr>
        <w:t xml:space="preserve"> alebo nariadiť ich likvidáciu podľa </w:t>
      </w:r>
      <w:hyperlink w:anchor="paragraf-7.odsek-6">
        <w:r>
          <w:rPr>
            <w:rFonts w:ascii="Times New Roman" w:hAnsi="Times New Roman"/>
            <w:color w:val="0000FF"/>
            <w:u w:val="single"/>
          </w:rPr>
          <w:t>§ 7 ods. 6</w:t>
        </w:r>
      </w:hyperlink>
      <w:bookmarkStart w:id="5486" w:name="paragraf-104f.odsek-2.text"/>
      <w:r>
        <w:rPr>
          <w:rFonts w:ascii="Times New Roman" w:hAnsi="Times New Roman"/>
          <w:color w:val="000000"/>
        </w:rPr>
        <w:t xml:space="preserve">. </w:t>
      </w:r>
      <w:bookmarkEnd w:id="5486"/>
    </w:p>
    <w:p w:rsidR="00FC014D" w:rsidRDefault="000B7942">
      <w:pPr>
        <w:spacing w:before="225" w:after="225" w:line="264" w:lineRule="auto"/>
        <w:ind w:left="270"/>
        <w:jc w:val="center"/>
      </w:pPr>
      <w:bookmarkStart w:id="5487" w:name="paragraf-104g.oznacenie"/>
      <w:bookmarkStart w:id="5488" w:name="paragraf-104g"/>
      <w:bookmarkEnd w:id="5479"/>
      <w:bookmarkEnd w:id="5484"/>
      <w:r>
        <w:rPr>
          <w:rFonts w:ascii="Times New Roman" w:hAnsi="Times New Roman"/>
          <w:b/>
          <w:color w:val="000000"/>
        </w:rPr>
        <w:t xml:space="preserve"> § 104g </w:t>
      </w:r>
    </w:p>
    <w:p w:rsidR="00FC014D" w:rsidRDefault="000B7942">
      <w:pPr>
        <w:spacing w:before="225" w:after="225" w:line="264" w:lineRule="auto"/>
        <w:ind w:left="270"/>
        <w:jc w:val="center"/>
      </w:pPr>
      <w:bookmarkStart w:id="5489" w:name="paragraf-104g.nadpis"/>
      <w:bookmarkEnd w:id="5487"/>
      <w:r>
        <w:rPr>
          <w:rFonts w:ascii="Times New Roman" w:hAnsi="Times New Roman"/>
          <w:b/>
          <w:color w:val="000000"/>
        </w:rPr>
        <w:t xml:space="preserve"> Prechodné ustanovenia k úpravám účinným od 1. januára 2020 </w:t>
      </w:r>
    </w:p>
    <w:p w:rsidR="00FC014D" w:rsidRDefault="000B7942">
      <w:pPr>
        <w:spacing w:before="225" w:after="225" w:line="264" w:lineRule="auto"/>
        <w:ind w:left="345"/>
      </w:pPr>
      <w:bookmarkStart w:id="5490" w:name="paragraf-104g.odsek-1"/>
      <w:bookmarkEnd w:id="5489"/>
      <w:r>
        <w:rPr>
          <w:rFonts w:ascii="Times New Roman" w:hAnsi="Times New Roman"/>
          <w:color w:val="000000"/>
        </w:rPr>
        <w:lastRenderedPageBreak/>
        <w:t xml:space="preserve"> </w:t>
      </w:r>
      <w:bookmarkStart w:id="5491" w:name="paragraf-104g.odsek-1.oznacenie"/>
      <w:r>
        <w:rPr>
          <w:rFonts w:ascii="Times New Roman" w:hAnsi="Times New Roman"/>
          <w:color w:val="000000"/>
        </w:rPr>
        <w:t xml:space="preserve">(1) </w:t>
      </w:r>
      <w:bookmarkEnd w:id="5491"/>
      <w:r>
        <w:rPr>
          <w:rFonts w:ascii="Times New Roman" w:hAnsi="Times New Roman"/>
          <w:color w:val="000000"/>
        </w:rPr>
        <w:t xml:space="preserve">Konania začaté a právoplatne neukončené do 31. decembra 2019 sa dokončia podľa tohto zákona okrem konaní podľa </w:t>
      </w:r>
      <w:hyperlink w:anchor="paragraf-47">
        <w:r>
          <w:rPr>
            <w:rFonts w:ascii="Times New Roman" w:hAnsi="Times New Roman"/>
            <w:color w:val="0000FF"/>
            <w:u w:val="single"/>
          </w:rPr>
          <w:t>§ 47</w:t>
        </w:r>
      </w:hyperlink>
      <w:r>
        <w:rPr>
          <w:rFonts w:ascii="Times New Roman" w:hAnsi="Times New Roman"/>
          <w:color w:val="000000"/>
        </w:rPr>
        <w:t xml:space="preserve"> a </w:t>
      </w:r>
      <w:hyperlink w:anchor="paragraf-48">
        <w:r>
          <w:rPr>
            <w:rFonts w:ascii="Times New Roman" w:hAnsi="Times New Roman"/>
            <w:color w:val="0000FF"/>
            <w:u w:val="single"/>
          </w:rPr>
          <w:t>48</w:t>
        </w:r>
      </w:hyperlink>
      <w:bookmarkStart w:id="5492" w:name="paragraf-104g.odsek-1.text"/>
      <w:r>
        <w:rPr>
          <w:rFonts w:ascii="Times New Roman" w:hAnsi="Times New Roman"/>
          <w:color w:val="000000"/>
        </w:rPr>
        <w:t xml:space="preserve">, ktoré sa dokončia podľa tohto zákona v znení účinnom do 31. decembra 2019. </w:t>
      </w:r>
      <w:bookmarkEnd w:id="5492"/>
    </w:p>
    <w:p w:rsidR="00FC014D" w:rsidRDefault="000B7942">
      <w:pPr>
        <w:spacing w:before="225" w:after="225" w:line="264" w:lineRule="auto"/>
        <w:ind w:left="345"/>
      </w:pPr>
      <w:bookmarkStart w:id="5493" w:name="paragraf-104g.odsek-2"/>
      <w:bookmarkEnd w:id="5490"/>
      <w:r>
        <w:rPr>
          <w:rFonts w:ascii="Times New Roman" w:hAnsi="Times New Roman"/>
          <w:color w:val="000000"/>
        </w:rPr>
        <w:t xml:space="preserve"> </w:t>
      </w:r>
      <w:bookmarkStart w:id="5494" w:name="paragraf-104g.odsek-2.oznacenie"/>
      <w:r>
        <w:rPr>
          <w:rFonts w:ascii="Times New Roman" w:hAnsi="Times New Roman"/>
          <w:color w:val="000000"/>
        </w:rPr>
        <w:t xml:space="preserve">(2) </w:t>
      </w:r>
      <w:bookmarkStart w:id="5495" w:name="paragraf-104g.odsek-2.text"/>
      <w:bookmarkEnd w:id="5494"/>
      <w:r>
        <w:rPr>
          <w:rFonts w:ascii="Times New Roman" w:hAnsi="Times New Roman"/>
          <w:color w:val="000000"/>
        </w:rPr>
        <w:t xml:space="preserve">Ten, kto ku dňu účinnosti tohto zákona v znení účinnom do 31. decembra 2019 vykonáva činnosť, na ktorú nebola do 31. decembra 2019 potrebná výnimka alebo súhlas podľa doterajších právnych predpisov, ale na ktorú je od 1. januára 2020 výnimka alebo súhlas podľa tohto zákona potrebná, je povinný požiadať príslušný orgán ochrany prírody o ich vydanie do šiestich mesiacov odo dňa účinnosti tohto zákona. </w:t>
      </w:r>
      <w:bookmarkEnd w:id="5495"/>
    </w:p>
    <w:p w:rsidR="00FC014D" w:rsidRDefault="000B7942">
      <w:pPr>
        <w:spacing w:before="225" w:after="225" w:line="264" w:lineRule="auto"/>
        <w:ind w:left="345"/>
      </w:pPr>
      <w:bookmarkStart w:id="5496" w:name="paragraf-104g.odsek-3"/>
      <w:bookmarkEnd w:id="5493"/>
      <w:r>
        <w:rPr>
          <w:rFonts w:ascii="Times New Roman" w:hAnsi="Times New Roman"/>
          <w:color w:val="000000"/>
        </w:rPr>
        <w:t xml:space="preserve"> </w:t>
      </w:r>
      <w:bookmarkStart w:id="5497" w:name="paragraf-104g.odsek-3.oznacenie"/>
      <w:r>
        <w:rPr>
          <w:rFonts w:ascii="Times New Roman" w:hAnsi="Times New Roman"/>
          <w:color w:val="000000"/>
        </w:rPr>
        <w:t xml:space="preserve">(3) </w:t>
      </w:r>
      <w:bookmarkStart w:id="5498" w:name="paragraf-104g.odsek-3.text"/>
      <w:bookmarkEnd w:id="5497"/>
      <w:r>
        <w:rPr>
          <w:rFonts w:ascii="Times New Roman" w:hAnsi="Times New Roman"/>
          <w:color w:val="000000"/>
        </w:rPr>
        <w:t xml:space="preserve">Rozhodnutia o vydaní súhlasu na vykonanie činnosti a povolení výnimky zo zákazu činnosti vydané do 31. decembra 2019 sa považujú za rozhodnutia vydané podľa tohto zákona. </w:t>
      </w:r>
      <w:bookmarkEnd w:id="5498"/>
    </w:p>
    <w:p w:rsidR="00FC014D" w:rsidRDefault="000B7942">
      <w:pPr>
        <w:spacing w:before="225" w:after="225" w:line="264" w:lineRule="auto"/>
        <w:ind w:left="345"/>
      </w:pPr>
      <w:bookmarkStart w:id="5499" w:name="paragraf-104g.odsek-4"/>
      <w:bookmarkEnd w:id="5496"/>
      <w:r>
        <w:rPr>
          <w:rFonts w:ascii="Times New Roman" w:hAnsi="Times New Roman"/>
          <w:color w:val="000000"/>
        </w:rPr>
        <w:t xml:space="preserve"> </w:t>
      </w:r>
      <w:bookmarkStart w:id="5500" w:name="paragraf-104g.odsek-4.oznacenie"/>
      <w:r>
        <w:rPr>
          <w:rFonts w:ascii="Times New Roman" w:hAnsi="Times New Roman"/>
          <w:color w:val="000000"/>
        </w:rPr>
        <w:t xml:space="preserve">(4) </w:t>
      </w:r>
      <w:bookmarkEnd w:id="5500"/>
      <w:r>
        <w:rPr>
          <w:rFonts w:ascii="Times New Roman" w:hAnsi="Times New Roman"/>
          <w:color w:val="000000"/>
        </w:rPr>
        <w:t xml:space="preserve">Zákazy podľa </w:t>
      </w:r>
      <w:hyperlink w:anchor="paragraf-13.odsek-1.pismeno-c">
        <w:r>
          <w:rPr>
            <w:rFonts w:ascii="Times New Roman" w:hAnsi="Times New Roman"/>
            <w:color w:val="0000FF"/>
            <w:u w:val="single"/>
          </w:rPr>
          <w:t>§ 13 ods. 1 písm. c)</w:t>
        </w:r>
      </w:hyperlink>
      <w:r>
        <w:rPr>
          <w:rFonts w:ascii="Times New Roman" w:hAnsi="Times New Roman"/>
          <w:color w:val="000000"/>
        </w:rPr>
        <w:t xml:space="preserve"> a </w:t>
      </w:r>
      <w:hyperlink w:anchor="paragraf-14.odsek-1.pismeno-l">
        <w:r>
          <w:rPr>
            <w:rFonts w:ascii="Times New Roman" w:hAnsi="Times New Roman"/>
            <w:color w:val="0000FF"/>
            <w:u w:val="single"/>
          </w:rPr>
          <w:t>§ 14 ods. 1 písm. l)</w:t>
        </w:r>
      </w:hyperlink>
      <w:r>
        <w:rPr>
          <w:rFonts w:ascii="Times New Roman" w:hAnsi="Times New Roman"/>
          <w:color w:val="000000"/>
        </w:rPr>
        <w:t xml:space="preserve"> sa nevzťahujú na činnosti vykonávané podľa programov starostlivosti o lesy, ku ktorým bol protokol podľa osobitného predpisu</w:t>
      </w:r>
      <w:hyperlink w:anchor="poznamky.poznamka-124">
        <w:r>
          <w:rPr>
            <w:rFonts w:ascii="Times New Roman" w:hAnsi="Times New Roman"/>
            <w:color w:val="000000"/>
            <w:sz w:val="18"/>
            <w:vertAlign w:val="superscript"/>
          </w:rPr>
          <w:t>124</w:t>
        </w:r>
        <w:r>
          <w:rPr>
            <w:rFonts w:ascii="Times New Roman" w:hAnsi="Times New Roman"/>
            <w:color w:val="0000FF"/>
            <w:u w:val="single"/>
          </w:rPr>
          <w:t>)</w:t>
        </w:r>
      </w:hyperlink>
      <w:bookmarkStart w:id="5501" w:name="paragraf-104g.odsek-4.text"/>
      <w:r>
        <w:rPr>
          <w:rFonts w:ascii="Times New Roman" w:hAnsi="Times New Roman"/>
          <w:color w:val="000000"/>
        </w:rPr>
        <w:t xml:space="preserve"> vyhotovený do 31. decembra 2019. </w:t>
      </w:r>
      <w:bookmarkEnd w:id="5501"/>
    </w:p>
    <w:p w:rsidR="00FC014D" w:rsidRDefault="000B7942">
      <w:pPr>
        <w:spacing w:before="225" w:after="225" w:line="264" w:lineRule="auto"/>
        <w:ind w:left="345"/>
      </w:pPr>
      <w:bookmarkStart w:id="5502" w:name="paragraf-104g.odsek-5"/>
      <w:bookmarkEnd w:id="5499"/>
      <w:r>
        <w:rPr>
          <w:rFonts w:ascii="Times New Roman" w:hAnsi="Times New Roman"/>
          <w:color w:val="000000"/>
        </w:rPr>
        <w:t xml:space="preserve"> </w:t>
      </w:r>
      <w:bookmarkStart w:id="5503" w:name="paragraf-104g.odsek-5.oznacenie"/>
      <w:r>
        <w:rPr>
          <w:rFonts w:ascii="Times New Roman" w:hAnsi="Times New Roman"/>
          <w:color w:val="000000"/>
        </w:rPr>
        <w:t xml:space="preserve">(5) </w:t>
      </w:r>
      <w:bookmarkEnd w:id="5503"/>
      <w:r>
        <w:rPr>
          <w:rFonts w:ascii="Times New Roman" w:hAnsi="Times New Roman"/>
          <w:color w:val="000000"/>
        </w:rPr>
        <w:t xml:space="preserve">Zákaz pestovania nepôvodných druhov rastlín podľa </w:t>
      </w:r>
      <w:hyperlink w:anchor="paragraf-14.odsek-1.pismeno-g">
        <w:r>
          <w:rPr>
            <w:rFonts w:ascii="Times New Roman" w:hAnsi="Times New Roman"/>
            <w:color w:val="0000FF"/>
            <w:u w:val="single"/>
          </w:rPr>
          <w:t>§ 14 ods. 1 písm. g)</w:t>
        </w:r>
      </w:hyperlink>
      <w:bookmarkStart w:id="5504" w:name="paragraf-104g.odsek-5.text"/>
      <w:r>
        <w:rPr>
          <w:rFonts w:ascii="Times New Roman" w:hAnsi="Times New Roman"/>
          <w:color w:val="000000"/>
        </w:rPr>
        <w:t xml:space="preserve"> sa nevzťahuje na pestovanie lesných porastov podľa schváleného programu starostlivosti o lesy, ktoré boli vysadené alebo pestované na lesných pozemkoch do 31. decembra 2019. </w:t>
      </w:r>
      <w:bookmarkEnd w:id="5504"/>
    </w:p>
    <w:p w:rsidR="00FC014D" w:rsidRDefault="000B7942">
      <w:pPr>
        <w:spacing w:after="0" w:line="264" w:lineRule="auto"/>
        <w:ind w:left="345"/>
      </w:pPr>
      <w:bookmarkStart w:id="5505" w:name="paragraf-104g.odsek-6"/>
      <w:bookmarkEnd w:id="5502"/>
      <w:r>
        <w:rPr>
          <w:rFonts w:ascii="Times New Roman" w:hAnsi="Times New Roman"/>
          <w:color w:val="000000"/>
        </w:rPr>
        <w:t xml:space="preserve"> </w:t>
      </w:r>
      <w:bookmarkStart w:id="5506" w:name="paragraf-104g.odsek-6.oznacenie"/>
      <w:r>
        <w:rPr>
          <w:rFonts w:ascii="Times New Roman" w:hAnsi="Times New Roman"/>
          <w:color w:val="000000"/>
        </w:rPr>
        <w:t xml:space="preserve">(6) </w:t>
      </w:r>
      <w:bookmarkStart w:id="5507" w:name="paragraf-104g.odsek-6.text"/>
      <w:bookmarkEnd w:id="5506"/>
      <w:r>
        <w:rPr>
          <w:rFonts w:ascii="Times New Roman" w:hAnsi="Times New Roman"/>
          <w:color w:val="000000"/>
        </w:rPr>
        <w:t xml:space="preserve">Správca pozemkov vo vlastníctve štátu má nárok na náhradu za obmedzenie bežného obhospodarovania podľa tohto zákona, len ak tento nárok vznikne </w:t>
      </w:r>
      <w:bookmarkEnd w:id="5507"/>
    </w:p>
    <w:p w:rsidR="00FC014D" w:rsidRDefault="000B7942">
      <w:pPr>
        <w:spacing w:before="225" w:after="225" w:line="264" w:lineRule="auto"/>
        <w:ind w:left="420"/>
      </w:pPr>
      <w:bookmarkStart w:id="5508" w:name="paragraf-104g.odsek-6.pismeno-a"/>
      <w:r>
        <w:rPr>
          <w:rFonts w:ascii="Times New Roman" w:hAnsi="Times New Roman"/>
          <w:color w:val="000000"/>
        </w:rPr>
        <w:t xml:space="preserve"> </w:t>
      </w:r>
      <w:bookmarkStart w:id="5509" w:name="paragraf-104g.odsek-6.pismeno-a.oznaceni"/>
      <w:r>
        <w:rPr>
          <w:rFonts w:ascii="Times New Roman" w:hAnsi="Times New Roman"/>
          <w:color w:val="000000"/>
        </w:rPr>
        <w:t xml:space="preserve">a) </w:t>
      </w:r>
      <w:bookmarkStart w:id="5510" w:name="paragraf-104g.odsek-6.pismeno-a.text"/>
      <w:bookmarkEnd w:id="5509"/>
      <w:r>
        <w:rPr>
          <w:rFonts w:ascii="Times New Roman" w:hAnsi="Times New Roman"/>
          <w:color w:val="000000"/>
        </w:rPr>
        <w:t xml:space="preserve">právoplatnosťou rozhodnutia o schválení programu starostlivosti o lesy alebo jeho zmeny, v ktorých boli uplatnené obmedzujúce požiadavky orgánu ochrany prírody po 1. januári 2020, </w:t>
      </w:r>
      <w:bookmarkEnd w:id="5510"/>
    </w:p>
    <w:p w:rsidR="00FC014D" w:rsidRDefault="000B7942">
      <w:pPr>
        <w:spacing w:before="225" w:after="225" w:line="264" w:lineRule="auto"/>
        <w:ind w:left="420"/>
      </w:pPr>
      <w:bookmarkStart w:id="5511" w:name="paragraf-104g.odsek-6.pismeno-b"/>
      <w:bookmarkEnd w:id="5508"/>
      <w:r>
        <w:rPr>
          <w:rFonts w:ascii="Times New Roman" w:hAnsi="Times New Roman"/>
          <w:color w:val="000000"/>
        </w:rPr>
        <w:t xml:space="preserve"> </w:t>
      </w:r>
      <w:bookmarkStart w:id="5512" w:name="paragraf-104g.odsek-6.pismeno-b.oznaceni"/>
      <w:r>
        <w:rPr>
          <w:rFonts w:ascii="Times New Roman" w:hAnsi="Times New Roman"/>
          <w:color w:val="000000"/>
        </w:rPr>
        <w:t xml:space="preserve">b) </w:t>
      </w:r>
      <w:bookmarkStart w:id="5513" w:name="paragraf-104g.odsek-6.pismeno-b.text"/>
      <w:bookmarkEnd w:id="5512"/>
      <w:r>
        <w:rPr>
          <w:rFonts w:ascii="Times New Roman" w:hAnsi="Times New Roman"/>
          <w:color w:val="000000"/>
        </w:rPr>
        <w:t xml:space="preserve">právoplatnosťou rozhodnutia orgánu ochrany prírody s určenými obmedzujúcimi podmienkami vykonávania činnosti alebo jej zákazu po 1. januári 2020. </w:t>
      </w:r>
      <w:bookmarkEnd w:id="5513"/>
    </w:p>
    <w:p w:rsidR="00FC014D" w:rsidRDefault="000B7942">
      <w:pPr>
        <w:spacing w:before="225" w:after="225" w:line="264" w:lineRule="auto"/>
        <w:ind w:left="345"/>
      </w:pPr>
      <w:bookmarkStart w:id="5514" w:name="paragraf-104g.odsek-7"/>
      <w:bookmarkEnd w:id="5505"/>
      <w:bookmarkEnd w:id="5511"/>
      <w:r>
        <w:rPr>
          <w:rFonts w:ascii="Times New Roman" w:hAnsi="Times New Roman"/>
          <w:color w:val="000000"/>
        </w:rPr>
        <w:t xml:space="preserve"> </w:t>
      </w:r>
      <w:bookmarkStart w:id="5515" w:name="paragraf-104g.odsek-7.oznacenie"/>
      <w:r>
        <w:rPr>
          <w:rFonts w:ascii="Times New Roman" w:hAnsi="Times New Roman"/>
          <w:color w:val="000000"/>
        </w:rPr>
        <w:t xml:space="preserve">(7) </w:t>
      </w:r>
      <w:bookmarkEnd w:id="5515"/>
      <w:r>
        <w:rPr>
          <w:rFonts w:ascii="Times New Roman" w:hAnsi="Times New Roman"/>
          <w:color w:val="000000"/>
        </w:rPr>
        <w:t xml:space="preserve">Ustanovenie </w:t>
      </w:r>
      <w:hyperlink w:anchor="paragraf-104b.odsek-5">
        <w:r>
          <w:rPr>
            <w:rFonts w:ascii="Times New Roman" w:hAnsi="Times New Roman"/>
            <w:color w:val="0000FF"/>
            <w:u w:val="single"/>
          </w:rPr>
          <w:t>§ 104b ods. 5</w:t>
        </w:r>
      </w:hyperlink>
      <w:bookmarkStart w:id="5516" w:name="paragraf-104g.odsek-7.text"/>
      <w:r>
        <w:rPr>
          <w:rFonts w:ascii="Times New Roman" w:hAnsi="Times New Roman"/>
          <w:color w:val="000000"/>
        </w:rPr>
        <w:t xml:space="preserve"> sa rovnako uplatní na územie medzinárodného významu podľa § 28a ods. 1 a na územie európskej sústavy chránených území zaradené v zoznamoch schválených vládou do účinnosti tohto zákona. </w:t>
      </w:r>
      <w:bookmarkEnd w:id="5516"/>
    </w:p>
    <w:p w:rsidR="00FC014D" w:rsidRDefault="000B7942">
      <w:pPr>
        <w:spacing w:before="225" w:after="225" w:line="264" w:lineRule="auto"/>
        <w:ind w:left="345"/>
      </w:pPr>
      <w:bookmarkStart w:id="5517" w:name="paragraf-104g.odsek-8"/>
      <w:bookmarkEnd w:id="5514"/>
      <w:r>
        <w:rPr>
          <w:rFonts w:ascii="Times New Roman" w:hAnsi="Times New Roman"/>
          <w:color w:val="000000"/>
        </w:rPr>
        <w:t xml:space="preserve"> </w:t>
      </w:r>
      <w:bookmarkStart w:id="5518" w:name="paragraf-104g.odsek-8.oznacenie"/>
      <w:r>
        <w:rPr>
          <w:rFonts w:ascii="Times New Roman" w:hAnsi="Times New Roman"/>
          <w:color w:val="000000"/>
        </w:rPr>
        <w:t xml:space="preserve">(8) </w:t>
      </w:r>
      <w:bookmarkStart w:id="5519" w:name="paragraf-104g.odsek-8.text"/>
      <w:bookmarkEnd w:id="5518"/>
      <w:r>
        <w:rPr>
          <w:rFonts w:ascii="Times New Roman" w:hAnsi="Times New Roman"/>
          <w:color w:val="000000"/>
        </w:rPr>
        <w:t xml:space="preserve">Chránené územia a ich ochranné pásma a chránené stromy a ich ochranné pásma vyhlásené podľa tohto zákona v znení účinnom do 31. decembra 2019 sa považujú za chránené územia a ich ochranné pásma a chránené stromy a ich ochranné pásma vyhlásené podľa tohto zákona. Zámery na vyhlásenie, zmenu a zrušenie osobitne chránených častí prírody a krajiny zverejnené podľa tohto zákona v znení účinnom do 31. decembra 2019 sa považujú za zámery na vyhlásenie, zmenu a zrušenie osobitne chránených častí prírody a krajiny zverejnené podľa tohto zákona. </w:t>
      </w:r>
      <w:bookmarkEnd w:id="5519"/>
    </w:p>
    <w:p w:rsidR="00FC014D" w:rsidRDefault="000B7942">
      <w:pPr>
        <w:spacing w:before="225" w:after="225" w:line="264" w:lineRule="auto"/>
        <w:ind w:left="345"/>
      </w:pPr>
      <w:bookmarkStart w:id="5520" w:name="paragraf-104g.odsek-9"/>
      <w:bookmarkEnd w:id="5517"/>
      <w:r>
        <w:rPr>
          <w:rFonts w:ascii="Times New Roman" w:hAnsi="Times New Roman"/>
          <w:color w:val="000000"/>
        </w:rPr>
        <w:t xml:space="preserve"> </w:t>
      </w:r>
      <w:bookmarkStart w:id="5521" w:name="paragraf-104g.odsek-9.oznacenie"/>
      <w:r>
        <w:rPr>
          <w:rFonts w:ascii="Times New Roman" w:hAnsi="Times New Roman"/>
          <w:color w:val="000000"/>
        </w:rPr>
        <w:t xml:space="preserve">(9) </w:t>
      </w:r>
      <w:bookmarkEnd w:id="5521"/>
      <w:r>
        <w:rPr>
          <w:rFonts w:ascii="Times New Roman" w:hAnsi="Times New Roman"/>
          <w:color w:val="000000"/>
        </w:rPr>
        <w:t xml:space="preserve">Národný zoznam ustanovený podľa tohto zákona v znení účinnom do 31. decembra 2019 sa považuje za národný zoznam ustanovený podľa tohto zákona. Vláda nariadením ustanoví aktualizovaný národný zoznam podľa </w:t>
      </w:r>
      <w:hyperlink w:anchor="paragraf-27.odsek-5">
        <w:r>
          <w:rPr>
            <w:rFonts w:ascii="Times New Roman" w:hAnsi="Times New Roman"/>
            <w:color w:val="0000FF"/>
            <w:u w:val="single"/>
          </w:rPr>
          <w:t>§ 27 ods. 5</w:t>
        </w:r>
      </w:hyperlink>
      <w:r>
        <w:rPr>
          <w:rFonts w:ascii="Times New Roman" w:hAnsi="Times New Roman"/>
          <w:color w:val="000000"/>
        </w:rPr>
        <w:t xml:space="preserve"> do 31. decembra 2021; postup podľa </w:t>
      </w:r>
      <w:hyperlink w:anchor="paragraf-50">
        <w:r>
          <w:rPr>
            <w:rFonts w:ascii="Times New Roman" w:hAnsi="Times New Roman"/>
            <w:color w:val="0000FF"/>
            <w:u w:val="single"/>
          </w:rPr>
          <w:t>§ 50</w:t>
        </w:r>
      </w:hyperlink>
      <w:bookmarkStart w:id="5522" w:name="paragraf-104g.odsek-9.text"/>
      <w:r>
        <w:rPr>
          <w:rFonts w:ascii="Times New Roman" w:hAnsi="Times New Roman"/>
          <w:color w:val="000000"/>
        </w:rPr>
        <w:t xml:space="preserve"> sa primerane použije len vtedy, ak ustanovením národného zoznamu dôjde k zvýšeniu stupňa ochrany územia európskeho významu. </w:t>
      </w:r>
      <w:bookmarkEnd w:id="5522"/>
    </w:p>
    <w:p w:rsidR="00FC014D" w:rsidRDefault="000B7942">
      <w:pPr>
        <w:spacing w:before="225" w:after="225" w:line="264" w:lineRule="auto"/>
        <w:ind w:left="345"/>
      </w:pPr>
      <w:bookmarkStart w:id="5523" w:name="paragraf-104g.odsek-10"/>
      <w:bookmarkEnd w:id="5520"/>
      <w:r>
        <w:rPr>
          <w:rFonts w:ascii="Times New Roman" w:hAnsi="Times New Roman"/>
          <w:color w:val="000000"/>
        </w:rPr>
        <w:t xml:space="preserve"> </w:t>
      </w:r>
      <w:bookmarkStart w:id="5524" w:name="paragraf-104g.odsek-10.oznacenie"/>
      <w:r>
        <w:rPr>
          <w:rFonts w:ascii="Times New Roman" w:hAnsi="Times New Roman"/>
          <w:color w:val="000000"/>
        </w:rPr>
        <w:t xml:space="preserve">(10) </w:t>
      </w:r>
      <w:bookmarkEnd w:id="5524"/>
      <w:r>
        <w:rPr>
          <w:rFonts w:ascii="Times New Roman" w:hAnsi="Times New Roman"/>
          <w:color w:val="000000"/>
        </w:rPr>
        <w:t xml:space="preserve">Ustanovenia </w:t>
      </w:r>
      <w:hyperlink w:anchor="paragraf-14.odsek-6">
        <w:r>
          <w:rPr>
            <w:rFonts w:ascii="Times New Roman" w:hAnsi="Times New Roman"/>
            <w:color w:val="0000FF"/>
            <w:u w:val="single"/>
          </w:rPr>
          <w:t>§ 14 ods. 6</w:t>
        </w:r>
      </w:hyperlink>
      <w:r>
        <w:rPr>
          <w:rFonts w:ascii="Times New Roman" w:hAnsi="Times New Roman"/>
          <w:color w:val="000000"/>
        </w:rPr>
        <w:t xml:space="preserve"> a </w:t>
      </w:r>
      <w:hyperlink w:anchor="paragraf-14.odsek-7">
        <w:r>
          <w:rPr>
            <w:rFonts w:ascii="Times New Roman" w:hAnsi="Times New Roman"/>
            <w:color w:val="0000FF"/>
            <w:u w:val="single"/>
          </w:rPr>
          <w:t>7</w:t>
        </w:r>
      </w:hyperlink>
      <w:r>
        <w:rPr>
          <w:rFonts w:ascii="Times New Roman" w:hAnsi="Times New Roman"/>
          <w:color w:val="000000"/>
        </w:rPr>
        <w:t xml:space="preserve"> prvej a tretej vety sa rovnako vzťahujú aj na vykonanie úmyselnej ťažby</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r>
        <w:rPr>
          <w:rFonts w:ascii="Times New Roman" w:hAnsi="Times New Roman"/>
          <w:color w:val="000000"/>
        </w:rPr>
        <w:t xml:space="preserve"> v území európskej sústavy chránených území s iným ako piatym stupňom ochrany, ak súčasťou vyjadrenia podľa </w:t>
      </w:r>
      <w:hyperlink w:anchor="paragraf-9.odsek-1.pismeno-m">
        <w:r>
          <w:rPr>
            <w:rFonts w:ascii="Times New Roman" w:hAnsi="Times New Roman"/>
            <w:color w:val="0000FF"/>
            <w:u w:val="single"/>
          </w:rPr>
          <w:t>§ 9 ods. 1 písm. m)</w:t>
        </w:r>
      </w:hyperlink>
      <w:r>
        <w:rPr>
          <w:rFonts w:ascii="Times New Roman" w:hAnsi="Times New Roman"/>
          <w:color w:val="000000"/>
        </w:rPr>
        <w:t xml:space="preserve"> k programu starostlivosti o lesy nebolo odborné stanovisko podľa </w:t>
      </w:r>
      <w:hyperlink w:anchor="paragraf-28.odsek-4">
        <w:r>
          <w:rPr>
            <w:rFonts w:ascii="Times New Roman" w:hAnsi="Times New Roman"/>
            <w:color w:val="0000FF"/>
            <w:u w:val="single"/>
          </w:rPr>
          <w:t>§ 28 ods. 4</w:t>
        </w:r>
      </w:hyperlink>
      <w:bookmarkStart w:id="5525" w:name="paragraf-104g.odsek-10.text"/>
      <w:r>
        <w:rPr>
          <w:rFonts w:ascii="Times New Roman" w:hAnsi="Times New Roman"/>
          <w:color w:val="000000"/>
        </w:rPr>
        <w:t xml:space="preserve"> v znení účinnom od 1. januára 2015 do 31. decembra 2019, </w:t>
      </w:r>
      <w:r>
        <w:rPr>
          <w:rFonts w:ascii="Times New Roman" w:hAnsi="Times New Roman"/>
          <w:color w:val="000000"/>
        </w:rPr>
        <w:lastRenderedPageBreak/>
        <w:t xml:space="preserve">podľa ktorého táto činnosť nebude mať samostatne alebo v kombinácii s iným plánom alebo projektom na toto územie významný vplyv. </w:t>
      </w:r>
      <w:bookmarkEnd w:id="5525"/>
    </w:p>
    <w:p w:rsidR="00FC014D" w:rsidRDefault="000B7942">
      <w:pPr>
        <w:spacing w:before="225" w:after="225" w:line="264" w:lineRule="auto"/>
        <w:ind w:left="345"/>
      </w:pPr>
      <w:bookmarkStart w:id="5526" w:name="paragraf-104g.odsek-11"/>
      <w:bookmarkEnd w:id="5523"/>
      <w:r>
        <w:rPr>
          <w:rFonts w:ascii="Times New Roman" w:hAnsi="Times New Roman"/>
          <w:color w:val="000000"/>
        </w:rPr>
        <w:t xml:space="preserve"> </w:t>
      </w:r>
      <w:bookmarkStart w:id="5527" w:name="paragraf-104g.odsek-11.oznacenie"/>
      <w:r>
        <w:rPr>
          <w:rFonts w:ascii="Times New Roman" w:hAnsi="Times New Roman"/>
          <w:color w:val="000000"/>
        </w:rPr>
        <w:t xml:space="preserve">(11) </w:t>
      </w:r>
      <w:bookmarkEnd w:id="5527"/>
      <w:r>
        <w:rPr>
          <w:rFonts w:ascii="Times New Roman" w:hAnsi="Times New Roman"/>
          <w:color w:val="000000"/>
        </w:rPr>
        <w:t>Organizácia ochrany prírody (</w:t>
      </w:r>
      <w:hyperlink w:anchor="paragraf-65a">
        <w:r>
          <w:rPr>
            <w:rFonts w:ascii="Times New Roman" w:hAnsi="Times New Roman"/>
            <w:color w:val="0000FF"/>
            <w:u w:val="single"/>
          </w:rPr>
          <w:t>§ 65a</w:t>
        </w:r>
      </w:hyperlink>
      <w:r>
        <w:rPr>
          <w:rFonts w:ascii="Times New Roman" w:hAnsi="Times New Roman"/>
          <w:color w:val="000000"/>
        </w:rPr>
        <w:t xml:space="preserve">) najneskôr do 31. decembra 2020 posúdi vplyv úmyselnej ťažby podľa schválených programov starostlivosti o lesy podľa odseku 10 na územia európskej sústavy chránených území a v rámci tejto lehoty predloží orgánu ochrany prírody podnet na vydanie rozhodnutia podľa </w:t>
      </w:r>
      <w:hyperlink w:anchor="paragraf-14.odsek-6">
        <w:r>
          <w:rPr>
            <w:rFonts w:ascii="Times New Roman" w:hAnsi="Times New Roman"/>
            <w:color w:val="0000FF"/>
            <w:u w:val="single"/>
          </w:rPr>
          <w:t>§ 14 ods. 6</w:t>
        </w:r>
      </w:hyperlink>
      <w:r>
        <w:rPr>
          <w:rFonts w:ascii="Times New Roman" w:hAnsi="Times New Roman"/>
          <w:color w:val="000000"/>
        </w:rPr>
        <w:t xml:space="preserve"> a </w:t>
      </w:r>
      <w:hyperlink w:anchor="paragraf-14.odsek-7">
        <w:r>
          <w:rPr>
            <w:rFonts w:ascii="Times New Roman" w:hAnsi="Times New Roman"/>
            <w:color w:val="0000FF"/>
            <w:u w:val="single"/>
          </w:rPr>
          <w:t>7</w:t>
        </w:r>
      </w:hyperlink>
      <w:bookmarkStart w:id="5528" w:name="paragraf-104g.odsek-11.text"/>
      <w:r>
        <w:rPr>
          <w:rFonts w:ascii="Times New Roman" w:hAnsi="Times New Roman"/>
          <w:color w:val="000000"/>
        </w:rPr>
        <w:t xml:space="preserve">, ak vykonaním takejto ťažby hrozí negatívne ovplyvnenie predmetu ochrany územia, alebo predloží orgánu ochrany prírody podnet na podanie žiadosti na zmenu programu starostlivosti o lesy za účelom zapracovania opatrení na vylúčenie takéhoto negatívneho vplyvu do programu starostlivosti o lesy. </w:t>
      </w:r>
      <w:bookmarkEnd w:id="5528"/>
    </w:p>
    <w:p w:rsidR="00FC014D" w:rsidRDefault="000B7942">
      <w:pPr>
        <w:spacing w:before="225" w:after="225" w:line="264" w:lineRule="auto"/>
        <w:ind w:left="345"/>
      </w:pPr>
      <w:bookmarkStart w:id="5529" w:name="paragraf-104g.odsek-12"/>
      <w:bookmarkEnd w:id="5526"/>
      <w:r>
        <w:rPr>
          <w:rFonts w:ascii="Times New Roman" w:hAnsi="Times New Roman"/>
          <w:color w:val="000000"/>
        </w:rPr>
        <w:t xml:space="preserve"> </w:t>
      </w:r>
      <w:bookmarkStart w:id="5530" w:name="paragraf-104g.odsek-12.oznacenie"/>
      <w:r>
        <w:rPr>
          <w:rFonts w:ascii="Times New Roman" w:hAnsi="Times New Roman"/>
          <w:color w:val="000000"/>
        </w:rPr>
        <w:t xml:space="preserve">(12) </w:t>
      </w:r>
      <w:bookmarkStart w:id="5531" w:name="paragraf-104g.odsek-12.text"/>
      <w:bookmarkEnd w:id="5530"/>
      <w:r>
        <w:rPr>
          <w:rFonts w:ascii="Times New Roman" w:hAnsi="Times New Roman"/>
          <w:color w:val="000000"/>
        </w:rPr>
        <w:t xml:space="preserve">Preukazy členov stráže prírody vydané podľa tohto zákona v znení účinnom do 31. decembra 2019 sú platné do 31. decembra 2020; platnosť preukazu člena stráže prírody okresný úrad v sídle kraja potvrdí najneskôr do 31. januára 2020. </w:t>
      </w:r>
      <w:bookmarkEnd w:id="5531"/>
    </w:p>
    <w:p w:rsidR="00FC014D" w:rsidRDefault="000B7942">
      <w:pPr>
        <w:spacing w:before="225" w:after="225" w:line="264" w:lineRule="auto"/>
        <w:ind w:left="270"/>
        <w:jc w:val="center"/>
      </w:pPr>
      <w:bookmarkStart w:id="5532" w:name="paragraf-104h.oznacenie"/>
      <w:bookmarkStart w:id="5533" w:name="paragraf-104h"/>
      <w:bookmarkEnd w:id="5488"/>
      <w:bookmarkEnd w:id="5529"/>
      <w:r>
        <w:rPr>
          <w:rFonts w:ascii="Times New Roman" w:hAnsi="Times New Roman"/>
          <w:b/>
          <w:color w:val="000000"/>
        </w:rPr>
        <w:t xml:space="preserve"> § 104h </w:t>
      </w:r>
    </w:p>
    <w:p w:rsidR="00FC014D" w:rsidRDefault="000B7942">
      <w:pPr>
        <w:spacing w:before="225" w:after="225" w:line="264" w:lineRule="auto"/>
        <w:ind w:left="270"/>
        <w:jc w:val="center"/>
      </w:pPr>
      <w:bookmarkStart w:id="5534" w:name="paragraf-104h.nadpis"/>
      <w:bookmarkEnd w:id="5532"/>
      <w:r>
        <w:rPr>
          <w:rFonts w:ascii="Times New Roman" w:hAnsi="Times New Roman"/>
          <w:b/>
          <w:color w:val="000000"/>
        </w:rPr>
        <w:t xml:space="preserve"> Prechodné ustanovenia počas trvania mimoriadnej situácie, núdzového stavu alebo výnimočného stavu vyhláseného v súvislosti s ochorením COVID-19 </w:t>
      </w:r>
    </w:p>
    <w:p w:rsidR="00FC014D" w:rsidRDefault="000B7942">
      <w:pPr>
        <w:spacing w:before="225" w:after="225" w:line="264" w:lineRule="auto"/>
        <w:ind w:left="345"/>
      </w:pPr>
      <w:bookmarkStart w:id="5535" w:name="paragraf-104h.odsek-1"/>
      <w:bookmarkEnd w:id="5534"/>
      <w:r>
        <w:rPr>
          <w:rFonts w:ascii="Times New Roman" w:hAnsi="Times New Roman"/>
          <w:color w:val="000000"/>
        </w:rPr>
        <w:t xml:space="preserve"> </w:t>
      </w:r>
      <w:bookmarkStart w:id="5536" w:name="paragraf-104h.odsek-1.oznacenie"/>
      <w:r>
        <w:rPr>
          <w:rFonts w:ascii="Times New Roman" w:hAnsi="Times New Roman"/>
          <w:color w:val="000000"/>
        </w:rPr>
        <w:t xml:space="preserve">(1) </w:t>
      </w:r>
      <w:bookmarkStart w:id="5537" w:name="paragraf-104h.odsek-1.text"/>
      <w:bookmarkEnd w:id="5536"/>
      <w:r>
        <w:rPr>
          <w:rFonts w:ascii="Times New Roman" w:hAnsi="Times New Roman"/>
          <w:color w:val="000000"/>
        </w:rPr>
        <w:t xml:space="preserve">Lehoty na uplatnenie si nároku na náhradu škody spôsobenej určenými živočíchmi a nároku na finančnú náhradu za obmedzenie bežného obhospodarovania podľa tohto zákona neplynú v čase odo dňa nadobudnutia účinnosti tohto zákona až do odvolania mimoriadnej situácie, núdzového stavu alebo výnimočného stavu vyhláseného v súvislosti s ochorením COVID-19. </w:t>
      </w:r>
      <w:bookmarkEnd w:id="5537"/>
    </w:p>
    <w:p w:rsidR="00FC014D" w:rsidRDefault="000B7942">
      <w:pPr>
        <w:spacing w:before="225" w:after="225" w:line="264" w:lineRule="auto"/>
        <w:ind w:left="345"/>
      </w:pPr>
      <w:bookmarkStart w:id="5538" w:name="paragraf-104h.odsek-2"/>
      <w:bookmarkEnd w:id="5535"/>
      <w:r>
        <w:rPr>
          <w:rFonts w:ascii="Times New Roman" w:hAnsi="Times New Roman"/>
          <w:color w:val="000000"/>
        </w:rPr>
        <w:t xml:space="preserve"> </w:t>
      </w:r>
      <w:bookmarkStart w:id="5539" w:name="paragraf-104h.odsek-2.oznacenie"/>
      <w:r>
        <w:rPr>
          <w:rFonts w:ascii="Times New Roman" w:hAnsi="Times New Roman"/>
          <w:color w:val="000000"/>
        </w:rPr>
        <w:t xml:space="preserve">(2) </w:t>
      </w:r>
      <w:bookmarkEnd w:id="5539"/>
      <w:r>
        <w:rPr>
          <w:rFonts w:ascii="Times New Roman" w:hAnsi="Times New Roman"/>
          <w:color w:val="000000"/>
        </w:rPr>
        <w:t>Lehoty na vykonanie úkonov podľa tohto zákona, ktorými sú prerokovanie (</w:t>
      </w:r>
      <w:hyperlink w:anchor="paragraf-50.odsek-4">
        <w:r>
          <w:rPr>
            <w:rFonts w:ascii="Times New Roman" w:hAnsi="Times New Roman"/>
            <w:color w:val="0000FF"/>
            <w:u w:val="single"/>
          </w:rPr>
          <w:t>§ 50 ods. 4</w:t>
        </w:r>
      </w:hyperlink>
      <w:r>
        <w:rPr>
          <w:rFonts w:ascii="Times New Roman" w:hAnsi="Times New Roman"/>
          <w:color w:val="000000"/>
        </w:rPr>
        <w:t>) a miestne zisťovanie (</w:t>
      </w:r>
      <w:hyperlink w:anchor="paragraf-101.odsek-1">
        <w:r>
          <w:rPr>
            <w:rFonts w:ascii="Times New Roman" w:hAnsi="Times New Roman"/>
            <w:color w:val="0000FF"/>
            <w:u w:val="single"/>
          </w:rPr>
          <w:t>§ 101 ods. 1</w:t>
        </w:r>
      </w:hyperlink>
      <w:bookmarkStart w:id="5540" w:name="paragraf-104h.odsek-2.text"/>
      <w:r>
        <w:rPr>
          <w:rFonts w:ascii="Times New Roman" w:hAnsi="Times New Roman"/>
          <w:color w:val="000000"/>
        </w:rPr>
        <w:t xml:space="preserve">), neplynú v čase odo dňa nadobudnutia účinnosti tohto zákona až do odvolania mimoriadnej situácie, núdzového stavu alebo výnimočného stavu vyhláseného v súvislosti s ochorením COVID-19. </w:t>
      </w:r>
      <w:bookmarkEnd w:id="5540"/>
    </w:p>
    <w:p w:rsidR="00FC014D" w:rsidRDefault="000B7942">
      <w:pPr>
        <w:spacing w:before="225" w:after="225" w:line="264" w:lineRule="auto"/>
        <w:ind w:left="270"/>
        <w:jc w:val="center"/>
      </w:pPr>
      <w:bookmarkStart w:id="5541" w:name="paragraf-104i.oznacenie"/>
      <w:bookmarkStart w:id="5542" w:name="paragraf-104i"/>
      <w:bookmarkEnd w:id="5533"/>
      <w:bookmarkEnd w:id="5538"/>
      <w:r>
        <w:rPr>
          <w:rFonts w:ascii="Times New Roman" w:hAnsi="Times New Roman"/>
          <w:b/>
          <w:color w:val="000000"/>
        </w:rPr>
        <w:t xml:space="preserve"> § 104i </w:t>
      </w:r>
    </w:p>
    <w:p w:rsidR="00FC014D" w:rsidRDefault="000B7942">
      <w:pPr>
        <w:spacing w:before="225" w:after="225" w:line="264" w:lineRule="auto"/>
        <w:ind w:left="270"/>
        <w:jc w:val="center"/>
      </w:pPr>
      <w:bookmarkStart w:id="5543" w:name="paragraf-104i.nadpis"/>
      <w:bookmarkEnd w:id="5541"/>
      <w:r>
        <w:rPr>
          <w:rFonts w:ascii="Times New Roman" w:hAnsi="Times New Roman"/>
          <w:b/>
          <w:color w:val="000000"/>
        </w:rPr>
        <w:t xml:space="preserve"> Prechodné ustanovenia k úpravám účinným od 15. januára 2022 </w:t>
      </w:r>
    </w:p>
    <w:p w:rsidR="00FC014D" w:rsidRDefault="000B7942">
      <w:pPr>
        <w:spacing w:before="225" w:after="225" w:line="264" w:lineRule="auto"/>
        <w:ind w:left="345"/>
      </w:pPr>
      <w:bookmarkStart w:id="5544" w:name="paragraf-104i.odsek-1"/>
      <w:bookmarkEnd w:id="5543"/>
      <w:r>
        <w:rPr>
          <w:rFonts w:ascii="Times New Roman" w:hAnsi="Times New Roman"/>
          <w:color w:val="000000"/>
        </w:rPr>
        <w:t xml:space="preserve"> </w:t>
      </w:r>
      <w:bookmarkStart w:id="5545" w:name="paragraf-104i.odsek-1.oznacenie"/>
      <w:r>
        <w:rPr>
          <w:rFonts w:ascii="Times New Roman" w:hAnsi="Times New Roman"/>
          <w:color w:val="000000"/>
        </w:rPr>
        <w:t xml:space="preserve">(1) </w:t>
      </w:r>
      <w:bookmarkEnd w:id="5545"/>
      <w:r>
        <w:rPr>
          <w:rFonts w:ascii="Times New Roman" w:hAnsi="Times New Roman"/>
          <w:color w:val="000000"/>
        </w:rPr>
        <w:t xml:space="preserve">Správy národných parkov podľa </w:t>
      </w:r>
      <w:hyperlink w:anchor="paragraf-65b.odsek-1">
        <w:r>
          <w:rPr>
            <w:rFonts w:ascii="Times New Roman" w:hAnsi="Times New Roman"/>
            <w:color w:val="0000FF"/>
            <w:u w:val="single"/>
          </w:rPr>
          <w:t>§ 65b ods. 1</w:t>
        </w:r>
      </w:hyperlink>
      <w:bookmarkStart w:id="5546" w:name="paragraf-104i.odsek-1.text"/>
      <w:r>
        <w:rPr>
          <w:rFonts w:ascii="Times New Roman" w:hAnsi="Times New Roman"/>
          <w:color w:val="000000"/>
        </w:rPr>
        <w:t xml:space="preserve"> (ďalej len „správy národných parkov“) sa zriaďujú 31. marca 2022. Na správy národných parkov prechádza 1. apríla 2022 majetok vo vlastníctve štátu v správe Štátnej ochrany prírody Slovenskej republiky, ktorý je potrebný na zabezpečenie plnenia ich úloh podľa tohto zákona, ako aj súvisiace práva a povinnosti; vymedzenie majetku, ktorý prechádza do správy správ národných parkov, a s tým súvisiace práva a povinnosti vrátane práv a povinností vyplývajúcich z pracovnoprávnych vzťahov a iných vzťahov zamestnancov Štátna ochrana prírody Slovenskej republiky a správy národných parkov upravia v protokole o prechode správy majetku. </w:t>
      </w:r>
      <w:bookmarkEnd w:id="5546"/>
    </w:p>
    <w:p w:rsidR="00FC014D" w:rsidRDefault="000B7942">
      <w:pPr>
        <w:spacing w:before="225" w:after="225" w:line="264" w:lineRule="auto"/>
        <w:ind w:left="345"/>
      </w:pPr>
      <w:bookmarkStart w:id="5547" w:name="paragraf-104i.odsek-2"/>
      <w:bookmarkEnd w:id="5544"/>
      <w:r>
        <w:rPr>
          <w:rFonts w:ascii="Times New Roman" w:hAnsi="Times New Roman"/>
          <w:color w:val="000000"/>
        </w:rPr>
        <w:t xml:space="preserve"> </w:t>
      </w:r>
      <w:bookmarkStart w:id="5548" w:name="paragraf-104i.odsek-2.oznacenie"/>
      <w:r>
        <w:rPr>
          <w:rFonts w:ascii="Times New Roman" w:hAnsi="Times New Roman"/>
          <w:color w:val="000000"/>
        </w:rPr>
        <w:t xml:space="preserve">(2) </w:t>
      </w:r>
      <w:bookmarkEnd w:id="5548"/>
      <w:r>
        <w:rPr>
          <w:rFonts w:ascii="Times New Roman" w:hAnsi="Times New Roman"/>
          <w:color w:val="000000"/>
        </w:rPr>
        <w:t xml:space="preserve">Príspevková organizácia Štátne lesy Tatranského národného parku so sídlom v Tatranskej Lomnici sa od 1. apríla 2022 zlučuje s príspevkovou organizáciou Správa Tatranského národného parku. Príspevková organizácia Štátne lesy Tatranského národného parku so sídlom v Tatranskej Lomnici jej zlúčením s príspevkovou organizáciou Správa Tatranského národného parku 1. apríla 2022 zaniká. Majetok vo vlastníctve štátu v správe príspevkovej organizácie Štátne lesy Tatranského národného parku so sídlom v Tatranskej Lomnici prechádza 1. apríla 2022 do správy príspevkovej organizácie Správa Tatranského národného parku, ak odsek 3 neustanovuje inak. Na Správu Tatranského národného parku prechádzajú 1. apríla 2022 aj práva a povinnosti príspevkovej organizácie Štátne lesy Tatranského národného parku so sídlom v Tatranskej </w:t>
      </w:r>
      <w:r>
        <w:rPr>
          <w:rFonts w:ascii="Times New Roman" w:hAnsi="Times New Roman"/>
          <w:color w:val="000000"/>
        </w:rPr>
        <w:lastRenderedPageBreak/>
        <w:t>Lomnici vrátane práv a povinností vyplývajúcich z pracovnoprávnych a iných právnych vzťahov zamestnancov, ak odsek 3 neustanovuje inak. Ustanovenia osobitného predpisu</w:t>
      </w:r>
      <w:hyperlink w:anchor="poznamky.poznamka-127">
        <w:r>
          <w:rPr>
            <w:rFonts w:ascii="Times New Roman" w:hAnsi="Times New Roman"/>
            <w:color w:val="000000"/>
            <w:sz w:val="18"/>
            <w:vertAlign w:val="superscript"/>
          </w:rPr>
          <w:t>127</w:t>
        </w:r>
        <w:r>
          <w:rPr>
            <w:rFonts w:ascii="Times New Roman" w:hAnsi="Times New Roman"/>
            <w:color w:val="0000FF"/>
            <w:u w:val="single"/>
          </w:rPr>
          <w:t>)</w:t>
        </w:r>
      </w:hyperlink>
      <w:bookmarkStart w:id="5549" w:name="paragraf-104i.odsek-2.text"/>
      <w:r>
        <w:rPr>
          <w:rFonts w:ascii="Times New Roman" w:hAnsi="Times New Roman"/>
          <w:color w:val="000000"/>
        </w:rPr>
        <w:t xml:space="preserve"> sa na zlúčenie príspevkovej organizácie Štátne lesy Tatranského národného parku so sídlom v Tatranskej Lomnici s príspevkovou organizáciou Správa Tatranského národného parku nepoužijú. </w:t>
      </w:r>
      <w:bookmarkEnd w:id="5549"/>
    </w:p>
    <w:p w:rsidR="00FC014D" w:rsidRDefault="000B7942">
      <w:pPr>
        <w:spacing w:before="225" w:after="225" w:line="264" w:lineRule="auto"/>
        <w:ind w:left="345"/>
      </w:pPr>
      <w:bookmarkStart w:id="5550" w:name="paragraf-104i.odsek-3"/>
      <w:bookmarkEnd w:id="5547"/>
      <w:r>
        <w:rPr>
          <w:rFonts w:ascii="Times New Roman" w:hAnsi="Times New Roman"/>
          <w:color w:val="000000"/>
        </w:rPr>
        <w:t xml:space="preserve"> </w:t>
      </w:r>
      <w:bookmarkStart w:id="5551" w:name="paragraf-104i.odsek-3.oznacenie"/>
      <w:r>
        <w:rPr>
          <w:rFonts w:ascii="Times New Roman" w:hAnsi="Times New Roman"/>
          <w:color w:val="000000"/>
        </w:rPr>
        <w:t xml:space="preserve">(3) </w:t>
      </w:r>
      <w:bookmarkStart w:id="5552" w:name="paragraf-104i.odsek-3.text"/>
      <w:bookmarkEnd w:id="5551"/>
      <w:r>
        <w:rPr>
          <w:rFonts w:ascii="Times New Roman" w:hAnsi="Times New Roman"/>
          <w:color w:val="000000"/>
        </w:rPr>
        <w:t xml:space="preserve">Pozemky vo vlastníctve štátu a podiely vo vlastníctve štátu na pozemkoch a iný nehnuteľný majetok vo vlastníctve štátu v správe príspevkovej organizácie Štátne lesy Tatranského národného parku so sídlom v Tatranskej Lomnici v Pieninskom národnom parku a jeho ochrannom pásme prechádza 1. apríla 2022 do správy príspevkovej organizácie Správa Pieninského národného parku. Na príspevkovú organizáciu Správa Pieninského národného parku prechádzajú 1. apríla 2022 aj práva a povinnosti príspevkovej organizácie Štátne lesy Tatranského národného parku so sídlom v Tatranskej Lomnici súvisiace so správou tohto majetku a plnením úloh podľa tohto zákona vrátane práv a povinností vyplývajúcich z pracovnoprávnych a iných právnych vzťahov zamestnancov, ktorí vykonávajú činnosť vo vzťahu k územiu Pieninského národného parku a jeho ochranného pásma. </w:t>
      </w:r>
      <w:bookmarkEnd w:id="5552"/>
    </w:p>
    <w:p w:rsidR="00FC014D" w:rsidRDefault="000B7942">
      <w:pPr>
        <w:spacing w:before="225" w:after="225" w:line="264" w:lineRule="auto"/>
        <w:ind w:left="345"/>
      </w:pPr>
      <w:bookmarkStart w:id="5553" w:name="paragraf-104i.odsek-4"/>
      <w:bookmarkEnd w:id="5550"/>
      <w:r>
        <w:rPr>
          <w:rFonts w:ascii="Times New Roman" w:hAnsi="Times New Roman"/>
          <w:color w:val="000000"/>
        </w:rPr>
        <w:t xml:space="preserve"> </w:t>
      </w:r>
      <w:bookmarkStart w:id="5554" w:name="paragraf-104i.odsek-4.oznacenie"/>
      <w:r>
        <w:rPr>
          <w:rFonts w:ascii="Times New Roman" w:hAnsi="Times New Roman"/>
          <w:color w:val="000000"/>
        </w:rPr>
        <w:t xml:space="preserve">(4) </w:t>
      </w:r>
      <w:bookmarkEnd w:id="5554"/>
      <w:r>
        <w:rPr>
          <w:rFonts w:ascii="Times New Roman" w:hAnsi="Times New Roman"/>
          <w:color w:val="000000"/>
        </w:rPr>
        <w:t>Pozemky vo vlastníctve štátu a podiely vo vlastníctve štátu na pozemkoch a iný nehnuteľný majetok vo vlastníctve štátu v Národnom parku Slovenský raj, ktorý je v správe právnických osôb v zriaďovateľskej a zakladateľskej pôsobnosti ministerstva pôdohospodárstva, ktoré vykonávajú správu majetku štátu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5555" w:name="paragraf-104i.odsek-4.text"/>
      <w:r>
        <w:rPr>
          <w:rFonts w:ascii="Times New Roman" w:hAnsi="Times New Roman"/>
          <w:color w:val="000000"/>
        </w:rPr>
        <w:t xml:space="preserve"> (ďalej len „správca lesného majetku vo vlastníctve štátu“) prechádza 1. apríla 2022 do správy príspevkovej organizácie Správa Národného parku Slovenský raj. Na príspevkovú organizáciu Správa Národného parku Slovenský raj prechádzajú 1. apríla 2022 aj práva a povinnosti správcu lesného majetku vo vlastníctve štátu súvisiace so správou tohto majetku vrátane práv a povinností vyplývajúcich z pracovnoprávnych a iných právnych vzťahov zamestnancov, ktorí vykonávajú činnosť vo vzťahu k územiu Národného parku Slovenský raj. </w:t>
      </w:r>
      <w:bookmarkEnd w:id="5555"/>
    </w:p>
    <w:p w:rsidR="00FC014D" w:rsidRDefault="000B7942">
      <w:pPr>
        <w:spacing w:before="225" w:after="225" w:line="264" w:lineRule="auto"/>
        <w:ind w:left="345"/>
      </w:pPr>
      <w:bookmarkStart w:id="5556" w:name="paragraf-104i.odsek-5"/>
      <w:bookmarkEnd w:id="5553"/>
      <w:r>
        <w:rPr>
          <w:rFonts w:ascii="Times New Roman" w:hAnsi="Times New Roman"/>
          <w:color w:val="000000"/>
        </w:rPr>
        <w:t xml:space="preserve"> </w:t>
      </w:r>
      <w:bookmarkStart w:id="5557" w:name="paragraf-104i.odsek-5.oznacenie"/>
      <w:r>
        <w:rPr>
          <w:rFonts w:ascii="Times New Roman" w:hAnsi="Times New Roman"/>
          <w:color w:val="000000"/>
        </w:rPr>
        <w:t xml:space="preserve">(5) </w:t>
      </w:r>
      <w:bookmarkStart w:id="5558" w:name="paragraf-104i.odsek-5.text"/>
      <w:bookmarkEnd w:id="5557"/>
      <w:r>
        <w:rPr>
          <w:rFonts w:ascii="Times New Roman" w:hAnsi="Times New Roman"/>
          <w:color w:val="000000"/>
        </w:rPr>
        <w:t xml:space="preserve">Pozemky vo vlastníctve štátu a podiely vo vlastníctve štátu na pozemkoch a iný nehnuteľný majetok vo vlastníctve štátu v národných parkoch v územiach so štvrtým a piatym stupňom ochrany, ktorý je v správe správcu lesného majetku vo vlastníctve štátu okrem pozemkov, podielov na pozemkoch a iného nehnuteľného majetku podľa odsekov 2 až 4, prechádza 1. apríla 2022 do správy správ národných parkov, v ktorých územnej pôsobnosti je príslušný národný park. Do správy správ národných parkov prechádzajú 1. apríla 2022 podľa prvej vety aj pozemky vo vlastníctve štátu a spoluvlastnícke podiely vo vlastníctve štátu na pozemkoch, ktoré sa sčasti nachádzajú v národných parkoch v územiach so štvrtým a s piatym stupňom ochrany. Na správy národných parkov prechádzajú 1. apríla 2022 aj práva a povinnosti správcu lesného majetku vo vlastníctve štátu súvisiace so správou majetku podľa prvej a druhej vety. </w:t>
      </w:r>
      <w:bookmarkEnd w:id="5558"/>
    </w:p>
    <w:p w:rsidR="00FC014D" w:rsidRDefault="000B7942">
      <w:pPr>
        <w:spacing w:before="225" w:after="225" w:line="264" w:lineRule="auto"/>
        <w:ind w:left="345"/>
      </w:pPr>
      <w:bookmarkStart w:id="5559" w:name="paragraf-104i.odsek-6"/>
      <w:bookmarkEnd w:id="5556"/>
      <w:r>
        <w:rPr>
          <w:rFonts w:ascii="Times New Roman" w:hAnsi="Times New Roman"/>
          <w:color w:val="000000"/>
        </w:rPr>
        <w:t xml:space="preserve"> </w:t>
      </w:r>
      <w:bookmarkStart w:id="5560" w:name="paragraf-104i.odsek-6.oznacenie"/>
      <w:r>
        <w:rPr>
          <w:rFonts w:ascii="Times New Roman" w:hAnsi="Times New Roman"/>
          <w:color w:val="000000"/>
        </w:rPr>
        <w:t xml:space="preserve">(6) </w:t>
      </w:r>
      <w:bookmarkStart w:id="5561" w:name="paragraf-104i.odsek-6.text"/>
      <w:bookmarkEnd w:id="5560"/>
      <w:r>
        <w:rPr>
          <w:rFonts w:ascii="Times New Roman" w:hAnsi="Times New Roman"/>
          <w:color w:val="000000"/>
        </w:rPr>
        <w:t xml:space="preserve">Pozemky vo vlastníctve štátu a podiely vo vlastníctve štátu na pozemkoch a iný nehnuteľný majetok vo vlastníctve štátu v národných parkoch, ktorý je v správe Slovenského pozemkového fondu a správcu lesného majetku vo vlastníctve štátu okrem pozemkov, podielov na pozemkoch a iného nehnuteľného majetku podľa odsekov 2 až 5, prechádza do správy správ národných parkov, v ktorých územnej pôsobnosti je príslušný národný park, prvým dňom po uplynutí troch mesiacov odo dňa nadobudnutia účinnosti všeobecne záväzného právneho predpisu, ktorým sa vyhlásia zóny národného parku. Do správy správ národných parkov prechádzajú podľa prvej vety súčasne aj pozemky vo vlastníctve štátu a spoluvlastnícke podiely vo vlastníctve štátu na pozemkoch a spoločných nehnuteľnostiach, ktoré sa sčasti nachádzajú v národných parkoch. Na správy národných parkov prechádzajú prvým dňom po uplynutí troch mesiacov odo dňa nadobudnutia účinnosti všeobecne záväzného právneho predpisu, ktorým sa zóny národného parku vyhlásia, aj práva a povinnosti správcu lesného majetku vo vlastníctve štátu súvisiace so správou majetku podľa prvej a druhej vety vrátane práv a povinností vyplývajúcich z pracovnoprávnych a iných </w:t>
      </w:r>
      <w:r>
        <w:rPr>
          <w:rFonts w:ascii="Times New Roman" w:hAnsi="Times New Roman"/>
          <w:color w:val="000000"/>
        </w:rPr>
        <w:lastRenderedPageBreak/>
        <w:t xml:space="preserve">právnych vzťahov zamestnancov, ktorí vykonávajú činnosť vo vzťahu k územiu príslušného národného parku. </w:t>
      </w:r>
      <w:bookmarkEnd w:id="5561"/>
    </w:p>
    <w:p w:rsidR="00FC014D" w:rsidRDefault="000B7942">
      <w:pPr>
        <w:spacing w:before="225" w:after="225" w:line="264" w:lineRule="auto"/>
        <w:ind w:left="345"/>
      </w:pPr>
      <w:bookmarkStart w:id="5562" w:name="paragraf-104i.odsek-7"/>
      <w:bookmarkEnd w:id="5559"/>
      <w:r>
        <w:rPr>
          <w:rFonts w:ascii="Times New Roman" w:hAnsi="Times New Roman"/>
          <w:color w:val="000000"/>
        </w:rPr>
        <w:t xml:space="preserve"> </w:t>
      </w:r>
      <w:bookmarkStart w:id="5563" w:name="paragraf-104i.odsek-7.oznacenie"/>
      <w:r>
        <w:rPr>
          <w:rFonts w:ascii="Times New Roman" w:hAnsi="Times New Roman"/>
          <w:color w:val="000000"/>
        </w:rPr>
        <w:t xml:space="preserve">(7) </w:t>
      </w:r>
      <w:bookmarkStart w:id="5564" w:name="paragraf-104i.odsek-7.text"/>
      <w:bookmarkEnd w:id="5563"/>
      <w:r>
        <w:rPr>
          <w:rFonts w:ascii="Times New Roman" w:hAnsi="Times New Roman"/>
          <w:color w:val="000000"/>
        </w:rPr>
        <w:t xml:space="preserve">Spolu s nehnuteľným majetkom podľa odsekov 4 až 6 prechádza dňom nadobudnutia správy majetku podľa odsekov 4 až 6 zo správcu lesného majetku vo vlastníctve štátu a Slovenského pozemkového fondu do správy správ národných parkov aj hnuteľný majetok vo vlastníctve štátu v správe správcu lesného majetku štátu a Slovenského pozemkového fondu a nehnuteľný majetok vo vlastníctve štátu nachádzajúci sa mimo národných parkov v správe správcu lesného majetku štátu, ktorý bezprostredne slúži alebo ktorý je potrebný na zabezpečenie správy nehnuteľného majetku podľa odsekov 4 až 6 a plnenie úloh správ národných parkov podľa tohto zákona, najmä administratívne budovy, hospodárske budovy, pozemky, motorové vozidlá a materiálno-technické vybavenie. </w:t>
      </w:r>
      <w:bookmarkEnd w:id="5564"/>
    </w:p>
    <w:p w:rsidR="00FC014D" w:rsidRDefault="000B7942">
      <w:pPr>
        <w:spacing w:after="0" w:line="264" w:lineRule="auto"/>
        <w:ind w:left="345"/>
      </w:pPr>
      <w:bookmarkStart w:id="5565" w:name="paragraf-104i.odsek-8"/>
      <w:bookmarkEnd w:id="5562"/>
      <w:r>
        <w:rPr>
          <w:rFonts w:ascii="Times New Roman" w:hAnsi="Times New Roman"/>
          <w:color w:val="000000"/>
        </w:rPr>
        <w:t xml:space="preserve"> </w:t>
      </w:r>
      <w:bookmarkStart w:id="5566" w:name="paragraf-104i.odsek-8.oznacenie"/>
      <w:r>
        <w:rPr>
          <w:rFonts w:ascii="Times New Roman" w:hAnsi="Times New Roman"/>
          <w:color w:val="000000"/>
        </w:rPr>
        <w:t xml:space="preserve">(8) </w:t>
      </w:r>
      <w:bookmarkStart w:id="5567" w:name="paragraf-104i.odsek-8.text"/>
      <w:bookmarkEnd w:id="5566"/>
      <w:r>
        <w:rPr>
          <w:rFonts w:ascii="Times New Roman" w:hAnsi="Times New Roman"/>
          <w:color w:val="000000"/>
        </w:rPr>
        <w:t xml:space="preserve">Správy národných parkov vstupujú dňom nadobudnutia správy podľa odsekov 2 až 7 do práv a povinností správcu lesného majetku vo vlastníctve štátu a Slovenského pozemkového fondu vyplývajúcich zo všeobecne záväzných právnych predpisov a záväzkových vzťahov, najmä do práv a povinností </w:t>
      </w:r>
      <w:bookmarkEnd w:id="5567"/>
    </w:p>
    <w:p w:rsidR="00FC014D" w:rsidRDefault="000B7942">
      <w:pPr>
        <w:spacing w:before="225" w:after="225" w:line="264" w:lineRule="auto"/>
        <w:ind w:left="420"/>
      </w:pPr>
      <w:bookmarkStart w:id="5568" w:name="paragraf-104i.odsek-8.pismeno-a"/>
      <w:r>
        <w:rPr>
          <w:rFonts w:ascii="Times New Roman" w:hAnsi="Times New Roman"/>
          <w:color w:val="000000"/>
        </w:rPr>
        <w:t xml:space="preserve"> </w:t>
      </w:r>
      <w:bookmarkStart w:id="5569" w:name="paragraf-104i.odsek-8.pismeno-a.oznaceni"/>
      <w:r>
        <w:rPr>
          <w:rFonts w:ascii="Times New Roman" w:hAnsi="Times New Roman"/>
          <w:color w:val="000000"/>
        </w:rPr>
        <w:t xml:space="preserve">a) </w:t>
      </w:r>
      <w:bookmarkEnd w:id="5569"/>
      <w:r>
        <w:rPr>
          <w:rFonts w:ascii="Times New Roman" w:hAnsi="Times New Roman"/>
          <w:color w:val="000000"/>
        </w:rPr>
        <w:t>správcu poľnohospodárskeho a lesného majetku vo vlastníctve štátu podľa osobitných predpisov</w:t>
      </w:r>
      <w:hyperlink w:anchor="poznamky.poznamka-129">
        <w:r>
          <w:rPr>
            <w:rFonts w:ascii="Times New Roman" w:hAnsi="Times New Roman"/>
            <w:color w:val="000000"/>
            <w:sz w:val="18"/>
            <w:vertAlign w:val="superscript"/>
          </w:rPr>
          <w:t>129</w:t>
        </w:r>
        <w:r>
          <w:rPr>
            <w:rFonts w:ascii="Times New Roman" w:hAnsi="Times New Roman"/>
            <w:color w:val="0000FF"/>
            <w:u w:val="single"/>
          </w:rPr>
          <w:t>)</w:t>
        </w:r>
      </w:hyperlink>
      <w:r>
        <w:rPr>
          <w:rFonts w:ascii="Times New Roman" w:hAnsi="Times New Roman"/>
          <w:color w:val="000000"/>
        </w:rPr>
        <w:t xml:space="preserve"> vrátane zastupovania štátu pred súdmi a orgánmi verejnej moci,</w:t>
      </w:r>
      <w:hyperlink w:anchor="poznamky.poznamka-130">
        <w:r>
          <w:rPr>
            <w:rFonts w:ascii="Times New Roman" w:hAnsi="Times New Roman"/>
            <w:color w:val="000000"/>
            <w:sz w:val="18"/>
            <w:vertAlign w:val="superscript"/>
          </w:rPr>
          <w:t>130</w:t>
        </w:r>
        <w:r>
          <w:rPr>
            <w:rFonts w:ascii="Times New Roman" w:hAnsi="Times New Roman"/>
            <w:color w:val="0000FF"/>
            <w:u w:val="single"/>
          </w:rPr>
          <w:t>)</w:t>
        </w:r>
      </w:hyperlink>
      <w:bookmarkStart w:id="5570" w:name="paragraf-104i.odsek-8.pismeno-a.text"/>
      <w:r>
        <w:rPr>
          <w:rFonts w:ascii="Times New Roman" w:hAnsi="Times New Roman"/>
          <w:color w:val="000000"/>
        </w:rPr>
        <w:t xml:space="preserve"> a to aj v konaniach začatých pred prechodom správy podľa odsekov 2 až 7, </w:t>
      </w:r>
      <w:bookmarkEnd w:id="5570"/>
    </w:p>
    <w:p w:rsidR="00FC014D" w:rsidRDefault="000B7942">
      <w:pPr>
        <w:spacing w:before="225" w:after="225" w:line="264" w:lineRule="auto"/>
        <w:ind w:left="420"/>
      </w:pPr>
      <w:bookmarkStart w:id="5571" w:name="paragraf-104i.odsek-8.pismeno-b"/>
      <w:bookmarkEnd w:id="5568"/>
      <w:r>
        <w:rPr>
          <w:rFonts w:ascii="Times New Roman" w:hAnsi="Times New Roman"/>
          <w:color w:val="000000"/>
        </w:rPr>
        <w:t xml:space="preserve"> </w:t>
      </w:r>
      <w:bookmarkStart w:id="5572" w:name="paragraf-104i.odsek-8.pismeno-b.oznaceni"/>
      <w:r>
        <w:rPr>
          <w:rFonts w:ascii="Times New Roman" w:hAnsi="Times New Roman"/>
          <w:color w:val="000000"/>
        </w:rPr>
        <w:t xml:space="preserve">b) </w:t>
      </w:r>
      <w:bookmarkEnd w:id="5572"/>
      <w:r>
        <w:rPr>
          <w:rFonts w:ascii="Times New Roman" w:hAnsi="Times New Roman"/>
          <w:color w:val="000000"/>
        </w:rPr>
        <w:t>zástupcu štátu ako vlastníka nehnuteľností v konaniach o obnovenej evidencii pozemkov</w:t>
      </w:r>
      <w:hyperlink w:anchor="poznamky.poznamka-131">
        <w:r>
          <w:rPr>
            <w:rFonts w:ascii="Times New Roman" w:hAnsi="Times New Roman"/>
            <w:color w:val="000000"/>
            <w:sz w:val="18"/>
            <w:vertAlign w:val="superscript"/>
          </w:rPr>
          <w:t>131</w:t>
        </w:r>
        <w:r>
          <w:rPr>
            <w:rFonts w:ascii="Times New Roman" w:hAnsi="Times New Roman"/>
            <w:color w:val="0000FF"/>
            <w:u w:val="single"/>
          </w:rPr>
          <w:t>)</w:t>
        </w:r>
      </w:hyperlink>
      <w:r>
        <w:rPr>
          <w:rFonts w:ascii="Times New Roman" w:hAnsi="Times New Roman"/>
          <w:color w:val="000000"/>
        </w:rPr>
        <w:t xml:space="preserve"> a v konaniach o pozemkových úpravách,</w:t>
      </w:r>
      <w:hyperlink w:anchor="poznamky.poznamka-132">
        <w:r>
          <w:rPr>
            <w:rFonts w:ascii="Times New Roman" w:hAnsi="Times New Roman"/>
            <w:color w:val="000000"/>
            <w:sz w:val="18"/>
            <w:vertAlign w:val="superscript"/>
          </w:rPr>
          <w:t>132</w:t>
        </w:r>
        <w:r>
          <w:rPr>
            <w:rFonts w:ascii="Times New Roman" w:hAnsi="Times New Roman"/>
            <w:color w:val="0000FF"/>
            <w:u w:val="single"/>
          </w:rPr>
          <w:t>)</w:t>
        </w:r>
      </w:hyperlink>
      <w:bookmarkStart w:id="5573" w:name="paragraf-104i.odsek-8.pismeno-b.text"/>
      <w:r>
        <w:rPr>
          <w:rFonts w:ascii="Times New Roman" w:hAnsi="Times New Roman"/>
          <w:color w:val="000000"/>
        </w:rPr>
        <w:t xml:space="preserve"> </w:t>
      </w:r>
      <w:bookmarkEnd w:id="5573"/>
    </w:p>
    <w:p w:rsidR="00FC014D" w:rsidRDefault="000B7942">
      <w:pPr>
        <w:spacing w:before="225" w:after="225" w:line="264" w:lineRule="auto"/>
        <w:ind w:left="420"/>
      </w:pPr>
      <w:bookmarkStart w:id="5574" w:name="paragraf-104i.odsek-8.pismeno-c"/>
      <w:bookmarkEnd w:id="5571"/>
      <w:r>
        <w:rPr>
          <w:rFonts w:ascii="Times New Roman" w:hAnsi="Times New Roman"/>
          <w:color w:val="000000"/>
        </w:rPr>
        <w:t xml:space="preserve"> </w:t>
      </w:r>
      <w:bookmarkStart w:id="5575" w:name="paragraf-104i.odsek-8.pismeno-c.oznaceni"/>
      <w:r>
        <w:rPr>
          <w:rFonts w:ascii="Times New Roman" w:hAnsi="Times New Roman"/>
          <w:color w:val="000000"/>
        </w:rPr>
        <w:t xml:space="preserve">c) </w:t>
      </w:r>
      <w:bookmarkEnd w:id="5575"/>
      <w:r>
        <w:rPr>
          <w:rFonts w:ascii="Times New Roman" w:hAnsi="Times New Roman"/>
          <w:color w:val="000000"/>
        </w:rPr>
        <w:t>Slovenského pozemkového fondu k podielom spoločnej nehnuteľnosti a správcu spoločne obhospodarovanej nehnuteľnosti alebo jej podielov podľa osobitného predpisu</w:t>
      </w:r>
      <w:hyperlink w:anchor="poznamky.poznamka-133">
        <w:r>
          <w:rPr>
            <w:rFonts w:ascii="Times New Roman" w:hAnsi="Times New Roman"/>
            <w:color w:val="000000"/>
            <w:sz w:val="18"/>
            <w:vertAlign w:val="superscript"/>
          </w:rPr>
          <w:t>133</w:t>
        </w:r>
        <w:r>
          <w:rPr>
            <w:rFonts w:ascii="Times New Roman" w:hAnsi="Times New Roman"/>
            <w:color w:val="0000FF"/>
            <w:u w:val="single"/>
          </w:rPr>
          <w:t>)</w:t>
        </w:r>
      </w:hyperlink>
      <w:bookmarkStart w:id="5576" w:name="paragraf-104i.odsek-8.pismeno-c.text"/>
      <w:r>
        <w:rPr>
          <w:rFonts w:ascii="Times New Roman" w:hAnsi="Times New Roman"/>
          <w:color w:val="000000"/>
        </w:rPr>
        <w:t xml:space="preserve"> vrátane konaní pred súdom alebo pred orgánom verejnej správy, a to aj v konaniach začatých pred prechodom správy podľa odsekov 2 až 7 a účasti na valných zhromaždeniach a vo volených orgánoch pozemkových spoločenstiev, </w:t>
      </w:r>
      <w:bookmarkEnd w:id="5576"/>
    </w:p>
    <w:p w:rsidR="00FC014D" w:rsidRDefault="000B7942">
      <w:pPr>
        <w:spacing w:before="225" w:after="225" w:line="264" w:lineRule="auto"/>
        <w:ind w:left="420"/>
      </w:pPr>
      <w:bookmarkStart w:id="5577" w:name="paragraf-104i.odsek-8.pismeno-d"/>
      <w:bookmarkEnd w:id="5574"/>
      <w:r>
        <w:rPr>
          <w:rFonts w:ascii="Times New Roman" w:hAnsi="Times New Roman"/>
          <w:color w:val="000000"/>
        </w:rPr>
        <w:t xml:space="preserve"> </w:t>
      </w:r>
      <w:bookmarkStart w:id="5578" w:name="paragraf-104i.odsek-8.pismeno-d.oznaceni"/>
      <w:r>
        <w:rPr>
          <w:rFonts w:ascii="Times New Roman" w:hAnsi="Times New Roman"/>
          <w:color w:val="000000"/>
        </w:rPr>
        <w:t xml:space="preserve">d) </w:t>
      </w:r>
      <w:bookmarkEnd w:id="5578"/>
      <w:r>
        <w:rPr>
          <w:rFonts w:ascii="Times New Roman" w:hAnsi="Times New Roman"/>
          <w:color w:val="000000"/>
        </w:rPr>
        <w:t>správcu zdrojov lesného reprodukčného materiálu,</w:t>
      </w:r>
      <w:hyperlink w:anchor="poznamky.poznamka-134">
        <w:r>
          <w:rPr>
            <w:rFonts w:ascii="Times New Roman" w:hAnsi="Times New Roman"/>
            <w:color w:val="000000"/>
            <w:sz w:val="18"/>
            <w:vertAlign w:val="superscript"/>
          </w:rPr>
          <w:t>134</w:t>
        </w:r>
        <w:r>
          <w:rPr>
            <w:rFonts w:ascii="Times New Roman" w:hAnsi="Times New Roman"/>
            <w:color w:val="0000FF"/>
            <w:u w:val="single"/>
          </w:rPr>
          <w:t>)</w:t>
        </w:r>
      </w:hyperlink>
      <w:bookmarkStart w:id="5579" w:name="paragraf-104i.odsek-8.pismeno-d.text"/>
      <w:r>
        <w:rPr>
          <w:rFonts w:ascii="Times New Roman" w:hAnsi="Times New Roman"/>
          <w:color w:val="000000"/>
        </w:rPr>
        <w:t xml:space="preserve"> </w:t>
      </w:r>
      <w:bookmarkEnd w:id="5579"/>
    </w:p>
    <w:p w:rsidR="00FC014D" w:rsidRDefault="000B7942">
      <w:pPr>
        <w:spacing w:before="225" w:after="225" w:line="264" w:lineRule="auto"/>
        <w:ind w:left="420"/>
      </w:pPr>
      <w:bookmarkStart w:id="5580" w:name="paragraf-104i.odsek-8.pismeno-e"/>
      <w:bookmarkEnd w:id="5577"/>
      <w:r>
        <w:rPr>
          <w:rFonts w:ascii="Times New Roman" w:hAnsi="Times New Roman"/>
          <w:color w:val="000000"/>
        </w:rPr>
        <w:t xml:space="preserve"> </w:t>
      </w:r>
      <w:bookmarkStart w:id="5581" w:name="paragraf-104i.odsek-8.pismeno-e.oznaceni"/>
      <w:r>
        <w:rPr>
          <w:rFonts w:ascii="Times New Roman" w:hAnsi="Times New Roman"/>
          <w:color w:val="000000"/>
        </w:rPr>
        <w:t xml:space="preserve">e) </w:t>
      </w:r>
      <w:bookmarkEnd w:id="5581"/>
      <w:r>
        <w:rPr>
          <w:rFonts w:ascii="Times New Roman" w:hAnsi="Times New Roman"/>
          <w:color w:val="000000"/>
        </w:rPr>
        <w:t>vyplývajúcich z nájomných vzťahov a obdobných právnych vzťahov</w:t>
      </w:r>
      <w:hyperlink w:anchor="poznamky.poznamka-135">
        <w:r>
          <w:rPr>
            <w:rFonts w:ascii="Times New Roman" w:hAnsi="Times New Roman"/>
            <w:color w:val="000000"/>
            <w:sz w:val="18"/>
            <w:vertAlign w:val="superscript"/>
          </w:rPr>
          <w:t>135</w:t>
        </w:r>
        <w:r>
          <w:rPr>
            <w:rFonts w:ascii="Times New Roman" w:hAnsi="Times New Roman"/>
            <w:color w:val="0000FF"/>
            <w:u w:val="single"/>
          </w:rPr>
          <w:t>)</w:t>
        </w:r>
      </w:hyperlink>
      <w:bookmarkStart w:id="5582" w:name="paragraf-104i.odsek-8.pismeno-e.text"/>
      <w:r>
        <w:rPr>
          <w:rFonts w:ascii="Times New Roman" w:hAnsi="Times New Roman"/>
          <w:color w:val="000000"/>
        </w:rPr>
        <w:t xml:space="preserve"> k pozemkom a inému majetku, ktorého správa je predmetom prechodu podľa odsekov 2 až 7, </w:t>
      </w:r>
      <w:bookmarkEnd w:id="5582"/>
    </w:p>
    <w:p w:rsidR="00FC014D" w:rsidRDefault="000B7942">
      <w:pPr>
        <w:spacing w:before="225" w:after="225" w:line="264" w:lineRule="auto"/>
        <w:ind w:left="420"/>
      </w:pPr>
      <w:bookmarkStart w:id="5583" w:name="paragraf-104i.odsek-8.pismeno-f"/>
      <w:bookmarkEnd w:id="5580"/>
      <w:r>
        <w:rPr>
          <w:rFonts w:ascii="Times New Roman" w:hAnsi="Times New Roman"/>
          <w:color w:val="000000"/>
        </w:rPr>
        <w:t xml:space="preserve"> </w:t>
      </w:r>
      <w:bookmarkStart w:id="5584" w:name="paragraf-104i.odsek-8.pismeno-f.oznaceni"/>
      <w:r>
        <w:rPr>
          <w:rFonts w:ascii="Times New Roman" w:hAnsi="Times New Roman"/>
          <w:color w:val="000000"/>
        </w:rPr>
        <w:t xml:space="preserve">f) </w:t>
      </w:r>
      <w:bookmarkEnd w:id="5584"/>
      <w:r>
        <w:rPr>
          <w:rFonts w:ascii="Times New Roman" w:hAnsi="Times New Roman"/>
          <w:color w:val="000000"/>
        </w:rPr>
        <w:t>vyplývajúcich z čerpania štrukturálnych fondov Európskej únie,</w:t>
      </w:r>
      <w:hyperlink w:anchor="poznamky.poznamka-136">
        <w:r>
          <w:rPr>
            <w:rFonts w:ascii="Times New Roman" w:hAnsi="Times New Roman"/>
            <w:color w:val="000000"/>
            <w:sz w:val="18"/>
            <w:vertAlign w:val="superscript"/>
          </w:rPr>
          <w:t>136</w:t>
        </w:r>
        <w:r>
          <w:rPr>
            <w:rFonts w:ascii="Times New Roman" w:hAnsi="Times New Roman"/>
            <w:color w:val="0000FF"/>
            <w:u w:val="single"/>
          </w:rPr>
          <w:t>)</w:t>
        </w:r>
      </w:hyperlink>
      <w:bookmarkStart w:id="5585" w:name="paragraf-104i.odsek-8.pismeno-f.text"/>
      <w:r>
        <w:rPr>
          <w:rFonts w:ascii="Times New Roman" w:hAnsi="Times New Roman"/>
          <w:color w:val="000000"/>
        </w:rPr>
        <w:t xml:space="preserve"> </w:t>
      </w:r>
      <w:bookmarkEnd w:id="5585"/>
    </w:p>
    <w:p w:rsidR="00FC014D" w:rsidRDefault="000B7942">
      <w:pPr>
        <w:spacing w:before="225" w:after="225" w:line="264" w:lineRule="auto"/>
        <w:ind w:left="420"/>
      </w:pPr>
      <w:bookmarkStart w:id="5586" w:name="paragraf-104i.odsek-8.pismeno-g"/>
      <w:bookmarkEnd w:id="5583"/>
      <w:r>
        <w:rPr>
          <w:rFonts w:ascii="Times New Roman" w:hAnsi="Times New Roman"/>
          <w:color w:val="000000"/>
        </w:rPr>
        <w:t xml:space="preserve"> </w:t>
      </w:r>
      <w:bookmarkStart w:id="5587" w:name="paragraf-104i.odsek-8.pismeno-g.oznaceni"/>
      <w:r>
        <w:rPr>
          <w:rFonts w:ascii="Times New Roman" w:hAnsi="Times New Roman"/>
          <w:color w:val="000000"/>
        </w:rPr>
        <w:t xml:space="preserve">g) </w:t>
      </w:r>
      <w:bookmarkEnd w:id="5587"/>
      <w:r>
        <w:rPr>
          <w:rFonts w:ascii="Times New Roman" w:hAnsi="Times New Roman"/>
          <w:color w:val="000000"/>
        </w:rPr>
        <w:t>v oblastí múzeí podľa osobitného predpisu,</w:t>
      </w:r>
      <w:hyperlink w:anchor="poznamky.poznamka-137">
        <w:r>
          <w:rPr>
            <w:rFonts w:ascii="Times New Roman" w:hAnsi="Times New Roman"/>
            <w:color w:val="000000"/>
            <w:sz w:val="18"/>
            <w:vertAlign w:val="superscript"/>
          </w:rPr>
          <w:t>137</w:t>
        </w:r>
        <w:r>
          <w:rPr>
            <w:rFonts w:ascii="Times New Roman" w:hAnsi="Times New Roman"/>
            <w:color w:val="0000FF"/>
            <w:u w:val="single"/>
          </w:rPr>
          <w:t>)</w:t>
        </w:r>
      </w:hyperlink>
      <w:bookmarkStart w:id="5588" w:name="paragraf-104i.odsek-8.pismeno-g.text"/>
      <w:r>
        <w:rPr>
          <w:rFonts w:ascii="Times New Roman" w:hAnsi="Times New Roman"/>
          <w:color w:val="000000"/>
        </w:rPr>
        <w:t xml:space="preserve"> </w:t>
      </w:r>
      <w:bookmarkEnd w:id="5588"/>
    </w:p>
    <w:p w:rsidR="00FC014D" w:rsidRDefault="000B7942">
      <w:pPr>
        <w:spacing w:before="225" w:after="225" w:line="264" w:lineRule="auto"/>
        <w:ind w:left="420"/>
      </w:pPr>
      <w:bookmarkStart w:id="5589" w:name="paragraf-104i.odsek-8.pismeno-h"/>
      <w:bookmarkEnd w:id="5586"/>
      <w:r>
        <w:rPr>
          <w:rFonts w:ascii="Times New Roman" w:hAnsi="Times New Roman"/>
          <w:color w:val="000000"/>
        </w:rPr>
        <w:t xml:space="preserve"> </w:t>
      </w:r>
      <w:bookmarkStart w:id="5590" w:name="paragraf-104i.odsek-8.pismeno-h.oznaceni"/>
      <w:r>
        <w:rPr>
          <w:rFonts w:ascii="Times New Roman" w:hAnsi="Times New Roman"/>
          <w:color w:val="000000"/>
        </w:rPr>
        <w:t xml:space="preserve">h) </w:t>
      </w:r>
      <w:bookmarkEnd w:id="5590"/>
      <w:r>
        <w:rPr>
          <w:rFonts w:ascii="Times New Roman" w:hAnsi="Times New Roman"/>
          <w:color w:val="000000"/>
        </w:rPr>
        <w:t>povinnej osoby správcu poľnohospodárskeho a lesného majetku vo vlastníctve štátu podľa osobitných predpisov,</w:t>
      </w:r>
      <w:hyperlink w:anchor="poznamky.poznamka-138">
        <w:r>
          <w:rPr>
            <w:rFonts w:ascii="Times New Roman" w:hAnsi="Times New Roman"/>
            <w:color w:val="000000"/>
            <w:sz w:val="18"/>
            <w:vertAlign w:val="superscript"/>
          </w:rPr>
          <w:t>138</w:t>
        </w:r>
        <w:r>
          <w:rPr>
            <w:rFonts w:ascii="Times New Roman" w:hAnsi="Times New Roman"/>
            <w:color w:val="0000FF"/>
            <w:u w:val="single"/>
          </w:rPr>
          <w:t>)</w:t>
        </w:r>
      </w:hyperlink>
      <w:bookmarkStart w:id="5591" w:name="paragraf-104i.odsek-8.pismeno-h.text"/>
      <w:r>
        <w:rPr>
          <w:rFonts w:ascii="Times New Roman" w:hAnsi="Times New Roman"/>
          <w:color w:val="000000"/>
        </w:rPr>
        <w:t xml:space="preserve"> </w:t>
      </w:r>
      <w:bookmarkEnd w:id="5591"/>
    </w:p>
    <w:p w:rsidR="00FC014D" w:rsidRDefault="000B7942">
      <w:pPr>
        <w:spacing w:before="225" w:after="225" w:line="264" w:lineRule="auto"/>
        <w:ind w:left="420"/>
      </w:pPr>
      <w:bookmarkStart w:id="5592" w:name="paragraf-104i.odsek-8.pismeno-i"/>
      <w:bookmarkEnd w:id="5589"/>
      <w:r>
        <w:rPr>
          <w:rFonts w:ascii="Times New Roman" w:hAnsi="Times New Roman"/>
          <w:color w:val="000000"/>
        </w:rPr>
        <w:t xml:space="preserve"> </w:t>
      </w:r>
      <w:bookmarkStart w:id="5593" w:name="paragraf-104i.odsek-8.pismeno-i.oznaceni"/>
      <w:r>
        <w:rPr>
          <w:rFonts w:ascii="Times New Roman" w:hAnsi="Times New Roman"/>
          <w:color w:val="000000"/>
        </w:rPr>
        <w:t xml:space="preserve">i) </w:t>
      </w:r>
      <w:bookmarkEnd w:id="5593"/>
      <w:r>
        <w:rPr>
          <w:rFonts w:ascii="Times New Roman" w:hAnsi="Times New Roman"/>
          <w:color w:val="000000"/>
        </w:rPr>
        <w:t>doterajšieho užívateľa podľa osobitných predpisov,</w:t>
      </w:r>
      <w:hyperlink w:anchor="poznamky.poznamka-139">
        <w:r>
          <w:rPr>
            <w:rFonts w:ascii="Times New Roman" w:hAnsi="Times New Roman"/>
            <w:color w:val="000000"/>
            <w:sz w:val="18"/>
            <w:vertAlign w:val="superscript"/>
          </w:rPr>
          <w:t>139</w:t>
        </w:r>
        <w:r>
          <w:rPr>
            <w:rFonts w:ascii="Times New Roman" w:hAnsi="Times New Roman"/>
            <w:color w:val="0000FF"/>
            <w:u w:val="single"/>
          </w:rPr>
          <w:t>)</w:t>
        </w:r>
      </w:hyperlink>
      <w:bookmarkStart w:id="5594" w:name="paragraf-104i.odsek-8.pismeno-i.text"/>
      <w:r>
        <w:rPr>
          <w:rFonts w:ascii="Times New Roman" w:hAnsi="Times New Roman"/>
          <w:color w:val="000000"/>
        </w:rPr>
        <w:t xml:space="preserve"> </w:t>
      </w:r>
      <w:bookmarkEnd w:id="5594"/>
    </w:p>
    <w:p w:rsidR="00FC014D" w:rsidRDefault="000B7942">
      <w:pPr>
        <w:spacing w:before="225" w:after="225" w:line="264" w:lineRule="auto"/>
        <w:ind w:left="420"/>
      </w:pPr>
      <w:bookmarkStart w:id="5595" w:name="paragraf-104i.odsek-8.pismeno-j"/>
      <w:bookmarkEnd w:id="5592"/>
      <w:r>
        <w:rPr>
          <w:rFonts w:ascii="Times New Roman" w:hAnsi="Times New Roman"/>
          <w:color w:val="000000"/>
        </w:rPr>
        <w:t xml:space="preserve"> </w:t>
      </w:r>
      <w:bookmarkStart w:id="5596" w:name="paragraf-104i.odsek-8.pismeno-j.oznaceni"/>
      <w:r>
        <w:rPr>
          <w:rFonts w:ascii="Times New Roman" w:hAnsi="Times New Roman"/>
          <w:color w:val="000000"/>
        </w:rPr>
        <w:t xml:space="preserve">j) </w:t>
      </w:r>
      <w:bookmarkEnd w:id="5596"/>
      <w:r>
        <w:rPr>
          <w:rFonts w:ascii="Times New Roman" w:hAnsi="Times New Roman"/>
          <w:color w:val="000000"/>
        </w:rPr>
        <w:t>obhospodarovateľa lesa podľa osobitného predpisu,</w:t>
      </w:r>
      <w:hyperlink w:anchor="poznamky.poznamka-140">
        <w:r>
          <w:rPr>
            <w:rFonts w:ascii="Times New Roman" w:hAnsi="Times New Roman"/>
            <w:color w:val="000000"/>
            <w:sz w:val="18"/>
            <w:vertAlign w:val="superscript"/>
          </w:rPr>
          <w:t>140</w:t>
        </w:r>
        <w:r>
          <w:rPr>
            <w:rFonts w:ascii="Times New Roman" w:hAnsi="Times New Roman"/>
            <w:color w:val="0000FF"/>
            <w:u w:val="single"/>
          </w:rPr>
          <w:t>)</w:t>
        </w:r>
      </w:hyperlink>
      <w:bookmarkStart w:id="5597" w:name="paragraf-104i.odsek-8.pismeno-j.text"/>
      <w:r>
        <w:rPr>
          <w:rFonts w:ascii="Times New Roman" w:hAnsi="Times New Roman"/>
          <w:color w:val="000000"/>
        </w:rPr>
        <w:t xml:space="preserve"> </w:t>
      </w:r>
      <w:bookmarkEnd w:id="5597"/>
    </w:p>
    <w:p w:rsidR="00FC014D" w:rsidRDefault="000B7942">
      <w:pPr>
        <w:spacing w:before="225" w:after="225" w:line="264" w:lineRule="auto"/>
        <w:ind w:left="420"/>
      </w:pPr>
      <w:bookmarkStart w:id="5598" w:name="paragraf-104i.odsek-8.pismeno-k"/>
      <w:bookmarkEnd w:id="5595"/>
      <w:r>
        <w:rPr>
          <w:rFonts w:ascii="Times New Roman" w:hAnsi="Times New Roman"/>
          <w:color w:val="000000"/>
        </w:rPr>
        <w:t xml:space="preserve"> </w:t>
      </w:r>
      <w:bookmarkStart w:id="5599" w:name="paragraf-104i.odsek-8.pismeno-k.oznaceni"/>
      <w:r>
        <w:rPr>
          <w:rFonts w:ascii="Times New Roman" w:hAnsi="Times New Roman"/>
          <w:color w:val="000000"/>
        </w:rPr>
        <w:t xml:space="preserve">k) </w:t>
      </w:r>
      <w:bookmarkEnd w:id="5599"/>
      <w:r>
        <w:rPr>
          <w:rFonts w:ascii="Times New Roman" w:hAnsi="Times New Roman"/>
          <w:color w:val="000000"/>
        </w:rPr>
        <w:t>osoby vykonávajúcej činnosti s lesným reprodukčným materiálom,</w:t>
      </w:r>
      <w:hyperlink w:anchor="poznamky.poznamka-141">
        <w:r>
          <w:rPr>
            <w:rFonts w:ascii="Times New Roman" w:hAnsi="Times New Roman"/>
            <w:color w:val="000000"/>
            <w:sz w:val="18"/>
            <w:vertAlign w:val="superscript"/>
          </w:rPr>
          <w:t>141</w:t>
        </w:r>
        <w:r>
          <w:rPr>
            <w:rFonts w:ascii="Times New Roman" w:hAnsi="Times New Roman"/>
            <w:color w:val="0000FF"/>
            <w:u w:val="single"/>
          </w:rPr>
          <w:t>)</w:t>
        </w:r>
      </w:hyperlink>
      <w:bookmarkStart w:id="5600" w:name="paragraf-104i.odsek-8.pismeno-k.text"/>
      <w:r>
        <w:rPr>
          <w:rFonts w:ascii="Times New Roman" w:hAnsi="Times New Roman"/>
          <w:color w:val="000000"/>
        </w:rPr>
        <w:t xml:space="preserve"> </w:t>
      </w:r>
      <w:bookmarkEnd w:id="5600"/>
    </w:p>
    <w:p w:rsidR="00FC014D" w:rsidRDefault="000B7942">
      <w:pPr>
        <w:spacing w:before="225" w:after="225" w:line="264" w:lineRule="auto"/>
        <w:ind w:left="420"/>
      </w:pPr>
      <w:bookmarkStart w:id="5601" w:name="paragraf-104i.odsek-8.pismeno-l"/>
      <w:bookmarkEnd w:id="5598"/>
      <w:r>
        <w:rPr>
          <w:rFonts w:ascii="Times New Roman" w:hAnsi="Times New Roman"/>
          <w:color w:val="000000"/>
        </w:rPr>
        <w:t xml:space="preserve"> </w:t>
      </w:r>
      <w:bookmarkStart w:id="5602" w:name="paragraf-104i.odsek-8.pismeno-l.oznaceni"/>
      <w:r>
        <w:rPr>
          <w:rFonts w:ascii="Times New Roman" w:hAnsi="Times New Roman"/>
          <w:color w:val="000000"/>
        </w:rPr>
        <w:t xml:space="preserve">l) </w:t>
      </w:r>
      <w:bookmarkEnd w:id="5602"/>
      <w:r>
        <w:rPr>
          <w:rFonts w:ascii="Times New Roman" w:hAnsi="Times New Roman"/>
          <w:color w:val="000000"/>
        </w:rPr>
        <w:t>vyplývajúcich zo správy majetku štátu, úloh poľovníckej organizácie a užívateľa poľovných pozemkov podľa osobitného predpisu,</w:t>
      </w:r>
      <w:hyperlink w:anchor="poznamky.poznamka-142">
        <w:r>
          <w:rPr>
            <w:rFonts w:ascii="Times New Roman" w:hAnsi="Times New Roman"/>
            <w:color w:val="000000"/>
            <w:sz w:val="18"/>
            <w:vertAlign w:val="superscript"/>
          </w:rPr>
          <w:t>142</w:t>
        </w:r>
        <w:r>
          <w:rPr>
            <w:rFonts w:ascii="Times New Roman" w:hAnsi="Times New Roman"/>
            <w:color w:val="0000FF"/>
            <w:u w:val="single"/>
          </w:rPr>
          <w:t>)</w:t>
        </w:r>
      </w:hyperlink>
      <w:bookmarkStart w:id="5603" w:name="paragraf-104i.odsek-8.pismeno-l.text"/>
      <w:r>
        <w:rPr>
          <w:rFonts w:ascii="Times New Roman" w:hAnsi="Times New Roman"/>
          <w:color w:val="000000"/>
        </w:rPr>
        <w:t xml:space="preserve"> </w:t>
      </w:r>
      <w:bookmarkEnd w:id="5603"/>
    </w:p>
    <w:p w:rsidR="00FC014D" w:rsidRDefault="000B7942">
      <w:pPr>
        <w:spacing w:before="225" w:after="225" w:line="264" w:lineRule="auto"/>
        <w:ind w:left="420"/>
      </w:pPr>
      <w:bookmarkStart w:id="5604" w:name="paragraf-104i.odsek-8.pismeno-m"/>
      <w:bookmarkEnd w:id="5601"/>
      <w:r>
        <w:rPr>
          <w:rFonts w:ascii="Times New Roman" w:hAnsi="Times New Roman"/>
          <w:color w:val="000000"/>
        </w:rPr>
        <w:t xml:space="preserve"> </w:t>
      </w:r>
      <w:bookmarkStart w:id="5605" w:name="paragraf-104i.odsek-8.pismeno-m.oznaceni"/>
      <w:r>
        <w:rPr>
          <w:rFonts w:ascii="Times New Roman" w:hAnsi="Times New Roman"/>
          <w:color w:val="000000"/>
        </w:rPr>
        <w:t xml:space="preserve">m) </w:t>
      </w:r>
      <w:bookmarkEnd w:id="5605"/>
      <w:r>
        <w:rPr>
          <w:rFonts w:ascii="Times New Roman" w:hAnsi="Times New Roman"/>
          <w:color w:val="000000"/>
        </w:rPr>
        <w:t>hospodárskeho subjektu alebo prepravcu dreva podľa osobitných predpisov,</w:t>
      </w:r>
      <w:hyperlink w:anchor="poznamky.poznamka-143">
        <w:r>
          <w:rPr>
            <w:rFonts w:ascii="Times New Roman" w:hAnsi="Times New Roman"/>
            <w:color w:val="000000"/>
            <w:sz w:val="18"/>
            <w:vertAlign w:val="superscript"/>
          </w:rPr>
          <w:t>143</w:t>
        </w:r>
        <w:r>
          <w:rPr>
            <w:rFonts w:ascii="Times New Roman" w:hAnsi="Times New Roman"/>
            <w:color w:val="0000FF"/>
            <w:u w:val="single"/>
          </w:rPr>
          <w:t>)</w:t>
        </w:r>
      </w:hyperlink>
      <w:bookmarkStart w:id="5606" w:name="paragraf-104i.odsek-8.pismeno-m.text"/>
      <w:r>
        <w:rPr>
          <w:rFonts w:ascii="Times New Roman" w:hAnsi="Times New Roman"/>
          <w:color w:val="000000"/>
        </w:rPr>
        <w:t xml:space="preserve"> </w:t>
      </w:r>
      <w:bookmarkEnd w:id="5606"/>
    </w:p>
    <w:p w:rsidR="00FC014D" w:rsidRDefault="000B7942">
      <w:pPr>
        <w:spacing w:before="225" w:after="225" w:line="264" w:lineRule="auto"/>
        <w:ind w:left="420"/>
      </w:pPr>
      <w:bookmarkStart w:id="5607" w:name="paragraf-104i.odsek-8.pismeno-n"/>
      <w:bookmarkEnd w:id="5604"/>
      <w:r>
        <w:rPr>
          <w:rFonts w:ascii="Times New Roman" w:hAnsi="Times New Roman"/>
          <w:color w:val="000000"/>
        </w:rPr>
        <w:lastRenderedPageBreak/>
        <w:t xml:space="preserve"> </w:t>
      </w:r>
      <w:bookmarkStart w:id="5608" w:name="paragraf-104i.odsek-8.pismeno-n.oznaceni"/>
      <w:r>
        <w:rPr>
          <w:rFonts w:ascii="Times New Roman" w:hAnsi="Times New Roman"/>
          <w:color w:val="000000"/>
        </w:rPr>
        <w:t xml:space="preserve">n) </w:t>
      </w:r>
      <w:bookmarkStart w:id="5609" w:name="paragraf-104i.odsek-8.pismeno-n.text"/>
      <w:bookmarkEnd w:id="5608"/>
      <w:r>
        <w:rPr>
          <w:rFonts w:ascii="Times New Roman" w:hAnsi="Times New Roman"/>
          <w:color w:val="000000"/>
        </w:rPr>
        <w:t xml:space="preserve">vyplývajúcich z obchodnoprávnych vzťahov týkajúcich sa pozemkov, ktorých správa je predmetom prechodu správy. </w:t>
      </w:r>
      <w:bookmarkEnd w:id="5609"/>
    </w:p>
    <w:p w:rsidR="00FC014D" w:rsidRDefault="000B7942">
      <w:pPr>
        <w:spacing w:before="225" w:after="225" w:line="264" w:lineRule="auto"/>
        <w:ind w:left="345"/>
      </w:pPr>
      <w:bookmarkStart w:id="5610" w:name="paragraf-104i.odsek-9"/>
      <w:bookmarkEnd w:id="5565"/>
      <w:bookmarkEnd w:id="5607"/>
      <w:r>
        <w:rPr>
          <w:rFonts w:ascii="Times New Roman" w:hAnsi="Times New Roman"/>
          <w:color w:val="000000"/>
        </w:rPr>
        <w:t xml:space="preserve"> </w:t>
      </w:r>
      <w:bookmarkStart w:id="5611" w:name="paragraf-104i.odsek-9.oznacenie"/>
      <w:r>
        <w:rPr>
          <w:rFonts w:ascii="Times New Roman" w:hAnsi="Times New Roman"/>
          <w:color w:val="000000"/>
        </w:rPr>
        <w:t xml:space="preserve">(9) </w:t>
      </w:r>
      <w:bookmarkStart w:id="5612" w:name="paragraf-104i.odsek-9.text"/>
      <w:bookmarkEnd w:id="5611"/>
      <w:r>
        <w:rPr>
          <w:rFonts w:ascii="Times New Roman" w:hAnsi="Times New Roman"/>
          <w:color w:val="000000"/>
        </w:rPr>
        <w:t xml:space="preserve">Správca lesného majetku vo vlastníctve štátu, Slovenský pozemkový fond a správy národných parkov v spolupráci so Štátnou ochranou prírody Slovenskej republiky do dátumu prechodu správy pozemkov upravia podrobnosti o prechode správy majetku a s tým súvisiacich práv a povinností podľa odsekov 2 až 8 vrátane práv a povinností vyplývajúcich z pracovnoprávnych vzťahov a iných vzťahov zamestnancov v protokole o prechode správy majetku, ktorý obsahuje najmä vymedzenie majetku, ktorý prechádza do správy správ národných parkov, s tým súvisiace práva a povinnosti a spôsob rozdelenia pozemkov vo výlučnom vlastníctve štátu sčasti zasahujúcich na územie národného parku. Ministerstvo a ministerstvo pôdohospodárstva spoločne koordinujú a určujú postup správcov lesného majetku vo vlastníctve štátu, Slovenského pozemkového fondu, Štátnej ochrany prírody Slovenskej republiky a správ národných parkov podľa prvej vety. </w:t>
      </w:r>
      <w:bookmarkEnd w:id="5612"/>
    </w:p>
    <w:p w:rsidR="00FC014D" w:rsidRDefault="000B7942">
      <w:pPr>
        <w:spacing w:before="225" w:after="225" w:line="264" w:lineRule="auto"/>
        <w:ind w:left="270"/>
        <w:jc w:val="center"/>
      </w:pPr>
      <w:bookmarkStart w:id="5613" w:name="paragraf-104j.oznacenie"/>
      <w:bookmarkStart w:id="5614" w:name="paragraf-104j"/>
      <w:bookmarkEnd w:id="5542"/>
      <w:bookmarkEnd w:id="5610"/>
      <w:r>
        <w:rPr>
          <w:rFonts w:ascii="Times New Roman" w:hAnsi="Times New Roman"/>
          <w:b/>
          <w:color w:val="000000"/>
        </w:rPr>
        <w:t xml:space="preserve"> § 104j </w:t>
      </w:r>
    </w:p>
    <w:p w:rsidR="00FC014D" w:rsidRDefault="000B7942">
      <w:pPr>
        <w:spacing w:before="225" w:after="225" w:line="264" w:lineRule="auto"/>
        <w:ind w:left="270"/>
        <w:jc w:val="center"/>
      </w:pPr>
      <w:bookmarkStart w:id="5615" w:name="paragraf-104j.nadpis"/>
      <w:bookmarkEnd w:id="5613"/>
      <w:r>
        <w:rPr>
          <w:rFonts w:ascii="Times New Roman" w:hAnsi="Times New Roman"/>
          <w:b/>
          <w:color w:val="000000"/>
        </w:rPr>
        <w:t xml:space="preserve"> Prechodné ustanovenie k úpravám účinným od 1. apríla 2024 </w:t>
      </w:r>
    </w:p>
    <w:p w:rsidR="00FC014D" w:rsidRDefault="000B7942">
      <w:pPr>
        <w:spacing w:before="225" w:after="225" w:line="264" w:lineRule="auto"/>
        <w:ind w:left="345"/>
      </w:pPr>
      <w:bookmarkStart w:id="5616" w:name="paragraf-104j.odsek-1"/>
      <w:bookmarkEnd w:id="5615"/>
      <w:r>
        <w:rPr>
          <w:rFonts w:ascii="Times New Roman" w:hAnsi="Times New Roman"/>
          <w:color w:val="000000"/>
        </w:rPr>
        <w:t xml:space="preserve"> </w:t>
      </w:r>
      <w:bookmarkStart w:id="5617" w:name="paragraf-104j.odsek-1.oznacenie"/>
      <w:bookmarkEnd w:id="5617"/>
      <w:r>
        <w:rPr>
          <w:rFonts w:ascii="Times New Roman" w:hAnsi="Times New Roman"/>
          <w:color w:val="000000"/>
        </w:rPr>
        <w:t>Orgán ochrany prírody je do 31. marca 2025 dotknutým orgánom v konaní o preskúmanie spôsobilosti stavby na užívanie.</w:t>
      </w:r>
      <w:hyperlink w:anchor="poznamky.poznamka-144">
        <w:r>
          <w:rPr>
            <w:rFonts w:ascii="Times New Roman" w:hAnsi="Times New Roman"/>
            <w:color w:val="000000"/>
            <w:sz w:val="18"/>
            <w:vertAlign w:val="superscript"/>
          </w:rPr>
          <w:t>144</w:t>
        </w:r>
        <w:r>
          <w:rPr>
            <w:rFonts w:ascii="Times New Roman" w:hAnsi="Times New Roman"/>
            <w:color w:val="0000FF"/>
            <w:u w:val="single"/>
          </w:rPr>
          <w:t>)</w:t>
        </w:r>
      </w:hyperlink>
      <w:bookmarkStart w:id="5618" w:name="paragraf-104j.odsek-1.text"/>
      <w:r>
        <w:rPr>
          <w:rFonts w:ascii="Times New Roman" w:hAnsi="Times New Roman"/>
          <w:color w:val="000000"/>
        </w:rPr>
        <w:t xml:space="preserve"> </w:t>
      </w:r>
      <w:bookmarkEnd w:id="5618"/>
    </w:p>
    <w:p w:rsidR="00FC014D" w:rsidRDefault="000B7942">
      <w:pPr>
        <w:spacing w:before="225" w:after="225" w:line="264" w:lineRule="auto"/>
        <w:ind w:left="270"/>
        <w:jc w:val="center"/>
      </w:pPr>
      <w:bookmarkStart w:id="5619" w:name="paragraf-104k.oznacenie"/>
      <w:bookmarkStart w:id="5620" w:name="paragraf-104k"/>
      <w:bookmarkEnd w:id="5614"/>
      <w:bookmarkEnd w:id="5616"/>
      <w:r>
        <w:rPr>
          <w:rFonts w:ascii="Times New Roman" w:hAnsi="Times New Roman"/>
          <w:b/>
          <w:color w:val="000000"/>
        </w:rPr>
        <w:t xml:space="preserve"> § 104k </w:t>
      </w:r>
    </w:p>
    <w:p w:rsidR="00FC014D" w:rsidRDefault="000B7942">
      <w:pPr>
        <w:spacing w:before="225" w:after="225" w:line="264" w:lineRule="auto"/>
        <w:ind w:left="270"/>
        <w:jc w:val="center"/>
      </w:pPr>
      <w:bookmarkStart w:id="5621" w:name="paragraf-104k.nadpis"/>
      <w:bookmarkEnd w:id="5619"/>
      <w:r>
        <w:rPr>
          <w:rFonts w:ascii="Times New Roman" w:hAnsi="Times New Roman"/>
          <w:b/>
          <w:color w:val="000000"/>
        </w:rPr>
        <w:t xml:space="preserve"> Prechodné ustanovenie k úprave účinnej dňom vyhlásenia </w:t>
      </w:r>
    </w:p>
    <w:p w:rsidR="00FC014D" w:rsidRDefault="000B7942">
      <w:pPr>
        <w:spacing w:before="225" w:after="225" w:line="264" w:lineRule="auto"/>
        <w:ind w:left="345"/>
      </w:pPr>
      <w:bookmarkStart w:id="5622" w:name="paragraf-104k.odsek-1"/>
      <w:bookmarkEnd w:id="5621"/>
      <w:r>
        <w:rPr>
          <w:rFonts w:ascii="Times New Roman" w:hAnsi="Times New Roman"/>
          <w:color w:val="000000"/>
        </w:rPr>
        <w:t xml:space="preserve"> </w:t>
      </w:r>
      <w:bookmarkStart w:id="5623" w:name="paragraf-104k.odsek-1.oznacenie"/>
      <w:bookmarkStart w:id="5624" w:name="paragraf-104k.odsek-1.text"/>
      <w:bookmarkEnd w:id="5623"/>
      <w:r>
        <w:rPr>
          <w:rFonts w:ascii="Times New Roman" w:hAnsi="Times New Roman"/>
          <w:color w:val="000000"/>
        </w:rPr>
        <w:t xml:space="preserve">Na ukladanie sankcií za porušenie ustanovení tohto zákona v znení účinnom pred nadobudnutím účinnosti tohto zákona, ku ktorému došlo pred nadobudnutím účinnosti tohto zákona, sa použijú ustanovenia tohto zákona v znení účinnom po nadobudnutí účinnosti tohto zákona, ak sú pre toho, kto porušil zákon, priaznivejšie. </w:t>
      </w:r>
      <w:bookmarkEnd w:id="5624"/>
    </w:p>
    <w:p w:rsidR="00FC014D" w:rsidRDefault="000B7942">
      <w:pPr>
        <w:spacing w:before="225" w:after="225" w:line="264" w:lineRule="auto"/>
        <w:ind w:left="270"/>
        <w:jc w:val="center"/>
      </w:pPr>
      <w:bookmarkStart w:id="5625" w:name="paragraf-105.oznacenie"/>
      <w:bookmarkStart w:id="5626" w:name="paragraf-105"/>
      <w:bookmarkEnd w:id="5620"/>
      <w:bookmarkEnd w:id="5622"/>
      <w:r>
        <w:rPr>
          <w:rFonts w:ascii="Times New Roman" w:hAnsi="Times New Roman"/>
          <w:b/>
          <w:color w:val="000000"/>
        </w:rPr>
        <w:t xml:space="preserve"> § 105 </w:t>
      </w:r>
    </w:p>
    <w:p w:rsidR="00FC014D" w:rsidRDefault="000B7942">
      <w:pPr>
        <w:spacing w:before="225" w:after="225" w:line="264" w:lineRule="auto"/>
        <w:ind w:left="270"/>
        <w:jc w:val="center"/>
      </w:pPr>
      <w:bookmarkStart w:id="5627" w:name="paragraf-105.nadpis"/>
      <w:bookmarkEnd w:id="5625"/>
      <w:r>
        <w:rPr>
          <w:rFonts w:ascii="Times New Roman" w:hAnsi="Times New Roman"/>
          <w:b/>
          <w:color w:val="000000"/>
        </w:rPr>
        <w:t xml:space="preserve"> Zrušovacie ustanovenie </w:t>
      </w:r>
    </w:p>
    <w:p w:rsidR="00FC014D" w:rsidRDefault="000B7942">
      <w:pPr>
        <w:spacing w:before="225" w:after="225" w:line="264" w:lineRule="auto"/>
        <w:ind w:left="345"/>
      </w:pPr>
      <w:bookmarkStart w:id="5628" w:name="paragraf-105.odsek-1"/>
      <w:bookmarkEnd w:id="5627"/>
      <w:r>
        <w:rPr>
          <w:rFonts w:ascii="Times New Roman" w:hAnsi="Times New Roman"/>
          <w:color w:val="000000"/>
        </w:rPr>
        <w:t xml:space="preserve"> </w:t>
      </w:r>
      <w:bookmarkStart w:id="5629" w:name="paragraf-105.odsek-1.oznacenie"/>
      <w:bookmarkStart w:id="5630" w:name="paragraf-105.odsek-1.text"/>
      <w:bookmarkEnd w:id="5629"/>
      <w:r>
        <w:rPr>
          <w:rFonts w:ascii="Times New Roman" w:hAnsi="Times New Roman"/>
          <w:color w:val="000000"/>
        </w:rPr>
        <w:t xml:space="preserve">Zrušujú sa: </w:t>
      </w:r>
      <w:bookmarkEnd w:id="5630"/>
    </w:p>
    <w:p w:rsidR="00FC014D" w:rsidRDefault="000B7942">
      <w:pPr>
        <w:spacing w:before="225" w:after="225" w:line="264" w:lineRule="auto"/>
        <w:ind w:left="345"/>
      </w:pPr>
      <w:bookmarkStart w:id="5631" w:name="paragraf-105.bod-1"/>
      <w:bookmarkEnd w:id="5628"/>
      <w:r>
        <w:rPr>
          <w:rFonts w:ascii="Times New Roman" w:hAnsi="Times New Roman"/>
          <w:color w:val="000000"/>
        </w:rPr>
        <w:t xml:space="preserve"> </w:t>
      </w:r>
      <w:bookmarkStart w:id="5632" w:name="paragraf-105.bod-1.oznacenie"/>
      <w:r>
        <w:rPr>
          <w:rFonts w:ascii="Times New Roman" w:hAnsi="Times New Roman"/>
          <w:color w:val="000000"/>
        </w:rPr>
        <w:t xml:space="preserve">1. </w:t>
      </w:r>
      <w:bookmarkEnd w:id="5632"/>
      <w:r>
        <w:rPr>
          <w:rFonts w:ascii="Times New Roman" w:hAnsi="Times New Roman"/>
          <w:color w:val="000000"/>
        </w:rPr>
        <w:t xml:space="preserve">zákon Národnej rady Slovenskej republiky </w:t>
      </w:r>
      <w:hyperlink r:id="rId5">
        <w:r>
          <w:rPr>
            <w:rFonts w:ascii="Times New Roman" w:hAnsi="Times New Roman"/>
            <w:color w:val="0000FF"/>
            <w:u w:val="single"/>
          </w:rPr>
          <w:t>č. 287/1994 Z. z.</w:t>
        </w:r>
      </w:hyperlink>
      <w:bookmarkStart w:id="5633" w:name="paragraf-105.bod-1.text"/>
      <w:r>
        <w:rPr>
          <w:rFonts w:ascii="Times New Roman" w:hAnsi="Times New Roman"/>
          <w:color w:val="000000"/>
        </w:rPr>
        <w:t xml:space="preserve"> o ochrane prírody a krajiny v znení zákona Národnej rady Slovenskej republiky č. 222/1996 Z. z., zákona č. 211/2000 Z. z., zákona č. 416/2001 Z. z., zákona č. 553/2001 Z. z., zákona č. 237/2002 Z. z. a zákona č. 261/2002 Z. z., </w:t>
      </w:r>
      <w:bookmarkEnd w:id="5633"/>
    </w:p>
    <w:p w:rsidR="00FC014D" w:rsidRDefault="000B7942">
      <w:pPr>
        <w:spacing w:before="225" w:after="225" w:line="264" w:lineRule="auto"/>
        <w:ind w:left="345"/>
      </w:pPr>
      <w:bookmarkStart w:id="5634" w:name="paragraf-105.bod-2"/>
      <w:bookmarkEnd w:id="5631"/>
      <w:r>
        <w:rPr>
          <w:rFonts w:ascii="Times New Roman" w:hAnsi="Times New Roman"/>
          <w:color w:val="000000"/>
        </w:rPr>
        <w:t xml:space="preserve"> </w:t>
      </w:r>
      <w:bookmarkStart w:id="5635" w:name="paragraf-105.bod-2.oznacenie"/>
      <w:r>
        <w:rPr>
          <w:rFonts w:ascii="Times New Roman" w:hAnsi="Times New Roman"/>
          <w:color w:val="000000"/>
        </w:rPr>
        <w:t xml:space="preserve">2. </w:t>
      </w:r>
      <w:bookmarkStart w:id="5636" w:name="paragraf-105.bod-2.text"/>
      <w:bookmarkEnd w:id="5635"/>
      <w:r>
        <w:rPr>
          <w:rFonts w:ascii="Times New Roman" w:hAnsi="Times New Roman"/>
          <w:color w:val="000000"/>
        </w:rPr>
        <w:t xml:space="preserve">položky č. 74 až 90 prílohy k zákonu Národnej rady Slovenskej republiky č. 222/1996 Z. z. o organizácii miestnej štátnej správy a o zmene a doplnení niektorých zákonov, </w:t>
      </w:r>
      <w:bookmarkEnd w:id="5636"/>
    </w:p>
    <w:p w:rsidR="00FC014D" w:rsidRDefault="000B7942">
      <w:pPr>
        <w:spacing w:before="225" w:after="225" w:line="264" w:lineRule="auto"/>
        <w:ind w:left="345"/>
      </w:pPr>
      <w:bookmarkStart w:id="5637" w:name="paragraf-105.bod-3"/>
      <w:bookmarkEnd w:id="5634"/>
      <w:r>
        <w:rPr>
          <w:rFonts w:ascii="Times New Roman" w:hAnsi="Times New Roman"/>
          <w:color w:val="000000"/>
        </w:rPr>
        <w:t xml:space="preserve"> </w:t>
      </w:r>
      <w:bookmarkStart w:id="5638" w:name="paragraf-105.bod-3.oznacenie"/>
      <w:r>
        <w:rPr>
          <w:rFonts w:ascii="Times New Roman" w:hAnsi="Times New Roman"/>
          <w:color w:val="000000"/>
        </w:rPr>
        <w:t xml:space="preserve">3. </w:t>
      </w:r>
      <w:bookmarkStart w:id="5639" w:name="paragraf-105.bod-3.text"/>
      <w:bookmarkEnd w:id="5638"/>
      <w:r>
        <w:rPr>
          <w:rFonts w:ascii="Times New Roman" w:hAnsi="Times New Roman"/>
          <w:color w:val="000000"/>
        </w:rPr>
        <w:t xml:space="preserve">zákon Slovenskej národnej rady č. 11/1949 Zb. SNR o Tatranskom národnom parku v znení zákona Národnej rady Slovenskej republiky č. 287/1994 Z. z., </w:t>
      </w:r>
      <w:bookmarkEnd w:id="5639"/>
    </w:p>
    <w:p w:rsidR="00FC014D" w:rsidRDefault="000B7942">
      <w:pPr>
        <w:spacing w:before="225" w:after="225" w:line="264" w:lineRule="auto"/>
        <w:ind w:left="345"/>
      </w:pPr>
      <w:bookmarkStart w:id="5640" w:name="paragraf-105.bod-4"/>
      <w:bookmarkEnd w:id="5637"/>
      <w:r>
        <w:rPr>
          <w:rFonts w:ascii="Times New Roman" w:hAnsi="Times New Roman"/>
          <w:color w:val="000000"/>
        </w:rPr>
        <w:t xml:space="preserve"> </w:t>
      </w:r>
      <w:bookmarkStart w:id="5641" w:name="paragraf-105.bod-4.oznacenie"/>
      <w:r>
        <w:rPr>
          <w:rFonts w:ascii="Times New Roman" w:hAnsi="Times New Roman"/>
          <w:color w:val="000000"/>
        </w:rPr>
        <w:t xml:space="preserve">4. </w:t>
      </w:r>
      <w:bookmarkEnd w:id="5641"/>
      <w:r>
        <w:rPr>
          <w:rFonts w:ascii="Times New Roman" w:hAnsi="Times New Roman"/>
          <w:color w:val="000000"/>
        </w:rPr>
        <w:t xml:space="preserve">nariadenie vlády Slovenskej socialistickej republiky </w:t>
      </w:r>
      <w:hyperlink r:id="rId6">
        <w:r>
          <w:rPr>
            <w:rFonts w:ascii="Times New Roman" w:hAnsi="Times New Roman"/>
            <w:color w:val="0000FF"/>
            <w:u w:val="single"/>
          </w:rPr>
          <w:t>č. 12/1987 Zb.</w:t>
        </w:r>
      </w:hyperlink>
      <w:bookmarkStart w:id="5642" w:name="paragraf-105.bod-4.text"/>
      <w:r>
        <w:rPr>
          <w:rFonts w:ascii="Times New Roman" w:hAnsi="Times New Roman"/>
          <w:color w:val="000000"/>
        </w:rPr>
        <w:t xml:space="preserve"> o vyhlásení časti Západných Tatier za súčasť Tatranského národného parku v znení nariadenia vlády Slovenskej republiky č. 272/1991 Zb., </w:t>
      </w:r>
      <w:bookmarkEnd w:id="5642"/>
    </w:p>
    <w:p w:rsidR="00FC014D" w:rsidRDefault="000B7942">
      <w:pPr>
        <w:spacing w:before="225" w:after="225" w:line="264" w:lineRule="auto"/>
        <w:ind w:left="345"/>
      </w:pPr>
      <w:bookmarkStart w:id="5643" w:name="paragraf-105.bod-5"/>
      <w:bookmarkEnd w:id="5640"/>
      <w:r>
        <w:rPr>
          <w:rFonts w:ascii="Times New Roman" w:hAnsi="Times New Roman"/>
          <w:color w:val="000000"/>
        </w:rPr>
        <w:lastRenderedPageBreak/>
        <w:t xml:space="preserve"> </w:t>
      </w:r>
      <w:bookmarkStart w:id="5644" w:name="paragraf-105.bod-5.oznacenie"/>
      <w:r>
        <w:rPr>
          <w:rFonts w:ascii="Times New Roman" w:hAnsi="Times New Roman"/>
          <w:color w:val="000000"/>
        </w:rPr>
        <w:t xml:space="preserve">5. </w:t>
      </w:r>
      <w:bookmarkStart w:id="5645" w:name="paragraf-105.bod-5.text"/>
      <w:bookmarkEnd w:id="5644"/>
      <w:r>
        <w:rPr>
          <w:rFonts w:ascii="Times New Roman" w:hAnsi="Times New Roman"/>
          <w:color w:val="000000"/>
        </w:rPr>
        <w:t xml:space="preserve">body 3 a 105 v prílohe k vyhláške Ministerstva životného prostredia Slovenskej republiky č. 83/1993 Z. z. o štátnych prírodných rezerváciách, </w:t>
      </w:r>
      <w:bookmarkEnd w:id="5645"/>
    </w:p>
    <w:p w:rsidR="00FC014D" w:rsidRDefault="000B7942">
      <w:pPr>
        <w:spacing w:before="225" w:after="225" w:line="264" w:lineRule="auto"/>
        <w:ind w:left="345"/>
      </w:pPr>
      <w:bookmarkStart w:id="5646" w:name="paragraf-105.bod-6"/>
      <w:bookmarkEnd w:id="5643"/>
      <w:r>
        <w:rPr>
          <w:rFonts w:ascii="Times New Roman" w:hAnsi="Times New Roman"/>
          <w:color w:val="000000"/>
        </w:rPr>
        <w:t xml:space="preserve"> </w:t>
      </w:r>
      <w:bookmarkStart w:id="5647" w:name="paragraf-105.bod-6.oznacenie"/>
      <w:r>
        <w:rPr>
          <w:rFonts w:ascii="Times New Roman" w:hAnsi="Times New Roman"/>
          <w:color w:val="000000"/>
        </w:rPr>
        <w:t xml:space="preserve">6. </w:t>
      </w:r>
      <w:bookmarkEnd w:id="5647"/>
      <w:r>
        <w:rPr>
          <w:rFonts w:ascii="Times New Roman" w:hAnsi="Times New Roman"/>
          <w:color w:val="000000"/>
        </w:rPr>
        <w:t xml:space="preserve">vyhláška Ministerstva životného prostredia Slovenskej republiky </w:t>
      </w:r>
      <w:hyperlink r:id="rId7">
        <w:r>
          <w:rPr>
            <w:rFonts w:ascii="Times New Roman" w:hAnsi="Times New Roman"/>
            <w:color w:val="0000FF"/>
            <w:u w:val="single"/>
          </w:rPr>
          <w:t>č. 295/1996 Z. z.</w:t>
        </w:r>
      </w:hyperlink>
      <w:bookmarkStart w:id="5648" w:name="paragraf-105.bod-6.text"/>
      <w:r>
        <w:rPr>
          <w:rFonts w:ascii="Times New Roman" w:hAnsi="Times New Roman"/>
          <w:color w:val="000000"/>
        </w:rPr>
        <w:t xml:space="preserve">, ktorou sa vykonávajú niektoré ustanovenia zákona Národnej rady Slovenskej republiky o ochrane prírody a krajiny, </w:t>
      </w:r>
      <w:bookmarkEnd w:id="5648"/>
    </w:p>
    <w:p w:rsidR="00FC014D" w:rsidRDefault="000B7942">
      <w:pPr>
        <w:spacing w:before="225" w:after="225" w:line="264" w:lineRule="auto"/>
        <w:ind w:left="345"/>
      </w:pPr>
      <w:bookmarkStart w:id="5649" w:name="paragraf-105.bod-7"/>
      <w:bookmarkEnd w:id="5646"/>
      <w:r>
        <w:rPr>
          <w:rFonts w:ascii="Times New Roman" w:hAnsi="Times New Roman"/>
          <w:color w:val="000000"/>
        </w:rPr>
        <w:t xml:space="preserve"> </w:t>
      </w:r>
      <w:bookmarkStart w:id="5650" w:name="paragraf-105.bod-7.oznacenie"/>
      <w:r>
        <w:rPr>
          <w:rFonts w:ascii="Times New Roman" w:hAnsi="Times New Roman"/>
          <w:color w:val="000000"/>
        </w:rPr>
        <w:t xml:space="preserve">7. </w:t>
      </w:r>
      <w:bookmarkEnd w:id="5650"/>
      <w:r>
        <w:rPr>
          <w:rFonts w:ascii="Times New Roman" w:hAnsi="Times New Roman"/>
          <w:color w:val="000000"/>
        </w:rPr>
        <w:t xml:space="preserve">vyhláška Ministerstva životného prostredia Slovenskej republiky </w:t>
      </w:r>
      <w:hyperlink r:id="rId8">
        <w:r>
          <w:rPr>
            <w:rFonts w:ascii="Times New Roman" w:hAnsi="Times New Roman"/>
            <w:color w:val="0000FF"/>
            <w:u w:val="single"/>
          </w:rPr>
          <w:t>č. 218/1998 Z. z.</w:t>
        </w:r>
      </w:hyperlink>
      <w:bookmarkStart w:id="5651" w:name="paragraf-105.bod-7.text"/>
      <w:r>
        <w:rPr>
          <w:rFonts w:ascii="Times New Roman" w:hAnsi="Times New Roman"/>
          <w:color w:val="000000"/>
        </w:rPr>
        <w:t xml:space="preserve">, ktorou sa ustanovujú niektoré podrobnosti o dokumentácii ochrany prírody a krajiny, </w:t>
      </w:r>
      <w:bookmarkEnd w:id="5651"/>
    </w:p>
    <w:p w:rsidR="00FC014D" w:rsidRDefault="000B7942">
      <w:pPr>
        <w:spacing w:before="225" w:after="225" w:line="264" w:lineRule="auto"/>
        <w:ind w:left="345"/>
      </w:pPr>
      <w:bookmarkStart w:id="5652" w:name="paragraf-105.bod-8"/>
      <w:bookmarkEnd w:id="5649"/>
      <w:r>
        <w:rPr>
          <w:rFonts w:ascii="Times New Roman" w:hAnsi="Times New Roman"/>
          <w:color w:val="000000"/>
        </w:rPr>
        <w:t xml:space="preserve"> </w:t>
      </w:r>
      <w:bookmarkStart w:id="5653" w:name="paragraf-105.bod-8.oznacenie"/>
      <w:r>
        <w:rPr>
          <w:rFonts w:ascii="Times New Roman" w:hAnsi="Times New Roman"/>
          <w:color w:val="000000"/>
        </w:rPr>
        <w:t xml:space="preserve">8. </w:t>
      </w:r>
      <w:bookmarkEnd w:id="5653"/>
      <w:r>
        <w:rPr>
          <w:rFonts w:ascii="Times New Roman" w:hAnsi="Times New Roman"/>
          <w:color w:val="000000"/>
        </w:rPr>
        <w:t xml:space="preserve">vyhláška Ministerstva životného prostredia Slovenskej republiky </w:t>
      </w:r>
      <w:hyperlink r:id="rId9">
        <w:r>
          <w:rPr>
            <w:rFonts w:ascii="Times New Roman" w:hAnsi="Times New Roman"/>
            <w:color w:val="0000FF"/>
            <w:u w:val="single"/>
          </w:rPr>
          <w:t>č. 93/1999 Z. z.</w:t>
        </w:r>
      </w:hyperlink>
      <w:bookmarkStart w:id="5654" w:name="paragraf-105.bod-8.text"/>
      <w:r>
        <w:rPr>
          <w:rFonts w:ascii="Times New Roman" w:hAnsi="Times New Roman"/>
          <w:color w:val="000000"/>
        </w:rPr>
        <w:t xml:space="preserve"> o chránených rastlinách a chránených živočíchoch a o spoločenskom ohodnocovaní chránených rastlín, chránených živočíchov a drevín v znení vyhlášky č. 183/2001 Z. z. a vyhlášky č. 347/2002 Z. z., </w:t>
      </w:r>
      <w:bookmarkEnd w:id="5654"/>
    </w:p>
    <w:p w:rsidR="00FC014D" w:rsidRDefault="000B7942">
      <w:pPr>
        <w:spacing w:before="225" w:after="225" w:line="264" w:lineRule="auto"/>
        <w:ind w:left="345"/>
      </w:pPr>
      <w:bookmarkStart w:id="5655" w:name="paragraf-105.bod-9"/>
      <w:bookmarkEnd w:id="5652"/>
      <w:r>
        <w:rPr>
          <w:rFonts w:ascii="Times New Roman" w:hAnsi="Times New Roman"/>
          <w:color w:val="000000"/>
        </w:rPr>
        <w:t xml:space="preserve"> </w:t>
      </w:r>
      <w:bookmarkStart w:id="5656" w:name="paragraf-105.bod-9.oznacenie"/>
      <w:r>
        <w:rPr>
          <w:rFonts w:ascii="Times New Roman" w:hAnsi="Times New Roman"/>
          <w:color w:val="000000"/>
        </w:rPr>
        <w:t xml:space="preserve">9. </w:t>
      </w:r>
      <w:bookmarkStart w:id="5657" w:name="paragraf-105.bod-9.text"/>
      <w:bookmarkEnd w:id="5656"/>
      <w:r>
        <w:rPr>
          <w:rFonts w:ascii="Times New Roman" w:hAnsi="Times New Roman"/>
          <w:color w:val="000000"/>
        </w:rPr>
        <w:t xml:space="preserve">výnos Ministerstva kultúry Slovenskej socialistickej republiky č. 1162/1988-32 z 30. júna 1988 o chránenom nálezisku Dropie (registrovaný v čiastke č. 24/1988 Zb.), </w:t>
      </w:r>
      <w:bookmarkEnd w:id="5657"/>
    </w:p>
    <w:p w:rsidR="00FC014D" w:rsidRDefault="000B7942">
      <w:pPr>
        <w:spacing w:before="225" w:after="225" w:line="264" w:lineRule="auto"/>
        <w:ind w:left="345"/>
      </w:pPr>
      <w:bookmarkStart w:id="5658" w:name="paragraf-105.bod-10"/>
      <w:bookmarkEnd w:id="5655"/>
      <w:r>
        <w:rPr>
          <w:rFonts w:ascii="Times New Roman" w:hAnsi="Times New Roman"/>
          <w:color w:val="000000"/>
        </w:rPr>
        <w:t xml:space="preserve"> </w:t>
      </w:r>
      <w:bookmarkStart w:id="5659" w:name="paragraf-105.bod-10.oznacenie"/>
      <w:r>
        <w:rPr>
          <w:rFonts w:ascii="Times New Roman" w:hAnsi="Times New Roman"/>
          <w:color w:val="000000"/>
        </w:rPr>
        <w:t xml:space="preserve">10. </w:t>
      </w:r>
      <w:bookmarkStart w:id="5660" w:name="paragraf-105.bod-10.text"/>
      <w:bookmarkEnd w:id="5659"/>
      <w:r>
        <w:rPr>
          <w:rFonts w:ascii="Times New Roman" w:hAnsi="Times New Roman"/>
          <w:color w:val="000000"/>
        </w:rPr>
        <w:t xml:space="preserve">ustanovenia výnosu Ministerstva kultúry Slovenskej socialistickej republiky č. 1160/1988-32 z 30. júna 1988 o štátnych prírodných rezerváciách (registrovaného v čiastke č. 24/1988 Zb.), ktorými boli Kiarovský močiar, Jedlinka, Ružínske jelšiny, Cigánka a Pohanský hrad vyhlásené za chránené, </w:t>
      </w:r>
      <w:bookmarkEnd w:id="5660"/>
    </w:p>
    <w:p w:rsidR="00FC014D" w:rsidRDefault="000B7942">
      <w:pPr>
        <w:spacing w:before="225" w:after="225" w:line="264" w:lineRule="auto"/>
        <w:ind w:left="345"/>
      </w:pPr>
      <w:bookmarkStart w:id="5661" w:name="paragraf-105.bod-11"/>
      <w:bookmarkEnd w:id="5658"/>
      <w:r>
        <w:rPr>
          <w:rFonts w:ascii="Times New Roman" w:hAnsi="Times New Roman"/>
          <w:color w:val="000000"/>
        </w:rPr>
        <w:t xml:space="preserve"> </w:t>
      </w:r>
      <w:bookmarkStart w:id="5662" w:name="paragraf-105.bod-11.oznacenie"/>
      <w:r>
        <w:rPr>
          <w:rFonts w:ascii="Times New Roman" w:hAnsi="Times New Roman"/>
          <w:color w:val="000000"/>
        </w:rPr>
        <w:t xml:space="preserve">11. </w:t>
      </w:r>
      <w:bookmarkStart w:id="5663" w:name="paragraf-105.bod-11.text"/>
      <w:bookmarkEnd w:id="5662"/>
      <w:r>
        <w:rPr>
          <w:rFonts w:ascii="Times New Roman" w:hAnsi="Times New Roman"/>
          <w:color w:val="000000"/>
        </w:rPr>
        <w:t xml:space="preserve">úprava Ministerstva kultúry Slovenskej socialistickej republiky č. 9150/1979-OP z 30. novembra 1979 o vyhlásení chráneného náleziska Pstruša (registrovaná v čiastke č. 5/1980 Zb.), </w:t>
      </w:r>
      <w:bookmarkEnd w:id="5663"/>
    </w:p>
    <w:p w:rsidR="00FC014D" w:rsidRDefault="000B7942">
      <w:pPr>
        <w:spacing w:before="225" w:after="225" w:line="264" w:lineRule="auto"/>
        <w:ind w:left="345"/>
      </w:pPr>
      <w:bookmarkStart w:id="5664" w:name="paragraf-105.bod-12"/>
      <w:bookmarkEnd w:id="5661"/>
      <w:r>
        <w:rPr>
          <w:rFonts w:ascii="Times New Roman" w:hAnsi="Times New Roman"/>
          <w:color w:val="000000"/>
        </w:rPr>
        <w:t xml:space="preserve"> </w:t>
      </w:r>
      <w:bookmarkStart w:id="5665" w:name="paragraf-105.bod-12.oznacenie"/>
      <w:r>
        <w:rPr>
          <w:rFonts w:ascii="Times New Roman" w:hAnsi="Times New Roman"/>
          <w:color w:val="000000"/>
        </w:rPr>
        <w:t xml:space="preserve">12. </w:t>
      </w:r>
      <w:bookmarkStart w:id="5666" w:name="paragraf-105.bod-12.text"/>
      <w:bookmarkEnd w:id="5665"/>
      <w:r>
        <w:rPr>
          <w:rFonts w:ascii="Times New Roman" w:hAnsi="Times New Roman"/>
          <w:color w:val="000000"/>
        </w:rPr>
        <w:t xml:space="preserve">úprava Ministerstva kultúry Slovenskej socialistickej republiky č. 806/1980-32 z 29. februára 1980 o vyhlásení chráneného náleziska Jurajova štôlňa (registrovaná v čiastke č. 17/1980 Zb.), </w:t>
      </w:r>
      <w:bookmarkEnd w:id="5666"/>
    </w:p>
    <w:p w:rsidR="00FC014D" w:rsidRDefault="000B7942">
      <w:pPr>
        <w:spacing w:before="225" w:after="225" w:line="264" w:lineRule="auto"/>
        <w:ind w:left="345"/>
      </w:pPr>
      <w:bookmarkStart w:id="5667" w:name="paragraf-105.bod-13"/>
      <w:bookmarkEnd w:id="5664"/>
      <w:r>
        <w:rPr>
          <w:rFonts w:ascii="Times New Roman" w:hAnsi="Times New Roman"/>
          <w:color w:val="000000"/>
        </w:rPr>
        <w:t xml:space="preserve"> </w:t>
      </w:r>
      <w:bookmarkStart w:id="5668" w:name="paragraf-105.bod-13.oznacenie"/>
      <w:r>
        <w:rPr>
          <w:rFonts w:ascii="Times New Roman" w:hAnsi="Times New Roman"/>
          <w:color w:val="000000"/>
        </w:rPr>
        <w:t xml:space="preserve">13. </w:t>
      </w:r>
      <w:bookmarkStart w:id="5669" w:name="paragraf-105.bod-13.text"/>
      <w:bookmarkEnd w:id="5668"/>
      <w:r>
        <w:rPr>
          <w:rFonts w:ascii="Times New Roman" w:hAnsi="Times New Roman"/>
          <w:color w:val="000000"/>
        </w:rPr>
        <w:t xml:space="preserve">úprava Ministerstva kultúry Slovenskej socialistickej republiky č. 2652/1981-32 z 30. apríla 1981 o vyhlásení štátnej prírodnej rezervácie Klenovské Blatá (registrovaná v čiastke č. 25/1981 Zb.), </w:t>
      </w:r>
      <w:bookmarkEnd w:id="5669"/>
    </w:p>
    <w:p w:rsidR="00FC014D" w:rsidRDefault="000B7942">
      <w:pPr>
        <w:spacing w:before="225" w:after="225" w:line="264" w:lineRule="auto"/>
        <w:ind w:left="345"/>
      </w:pPr>
      <w:bookmarkStart w:id="5670" w:name="paragraf-105.bod-14"/>
      <w:bookmarkEnd w:id="5667"/>
      <w:r>
        <w:rPr>
          <w:rFonts w:ascii="Times New Roman" w:hAnsi="Times New Roman"/>
          <w:color w:val="000000"/>
        </w:rPr>
        <w:t xml:space="preserve"> </w:t>
      </w:r>
      <w:bookmarkStart w:id="5671" w:name="paragraf-105.bod-14.oznacenie"/>
      <w:r>
        <w:rPr>
          <w:rFonts w:ascii="Times New Roman" w:hAnsi="Times New Roman"/>
          <w:color w:val="000000"/>
        </w:rPr>
        <w:t xml:space="preserve">14. </w:t>
      </w:r>
      <w:bookmarkStart w:id="5672" w:name="paragraf-105.bod-14.text"/>
      <w:bookmarkEnd w:id="5671"/>
      <w:r>
        <w:rPr>
          <w:rFonts w:ascii="Times New Roman" w:hAnsi="Times New Roman"/>
          <w:color w:val="000000"/>
        </w:rPr>
        <w:t xml:space="preserve">úprava Ministerstva kultúry Slovenskej socialistickej republiky č. 2660/1981-32 z 30. apríla 1981 o vyhlásení chránenej študijnej plochy Vejmutovkový porast (registrovaná v čiastke č. 25/1981 Zb.), </w:t>
      </w:r>
      <w:bookmarkEnd w:id="5672"/>
    </w:p>
    <w:p w:rsidR="00FC014D" w:rsidRDefault="000B7942">
      <w:pPr>
        <w:spacing w:before="225" w:after="225" w:line="264" w:lineRule="auto"/>
        <w:ind w:left="345"/>
      </w:pPr>
      <w:bookmarkStart w:id="5673" w:name="paragraf-105.bod-15"/>
      <w:bookmarkEnd w:id="5670"/>
      <w:r>
        <w:rPr>
          <w:rFonts w:ascii="Times New Roman" w:hAnsi="Times New Roman"/>
          <w:color w:val="000000"/>
        </w:rPr>
        <w:t xml:space="preserve"> </w:t>
      </w:r>
      <w:bookmarkStart w:id="5674" w:name="paragraf-105.bod-15.oznacenie"/>
      <w:r>
        <w:rPr>
          <w:rFonts w:ascii="Times New Roman" w:hAnsi="Times New Roman"/>
          <w:color w:val="000000"/>
        </w:rPr>
        <w:t xml:space="preserve">15. </w:t>
      </w:r>
      <w:bookmarkStart w:id="5675" w:name="paragraf-105.bod-15.text"/>
      <w:bookmarkEnd w:id="5674"/>
      <w:r>
        <w:rPr>
          <w:rFonts w:ascii="Times New Roman" w:hAnsi="Times New Roman"/>
          <w:color w:val="000000"/>
        </w:rPr>
        <w:t xml:space="preserve">úprava Ministerstva kultúry Slovenskej socialistickej republiky č. 3258/1981-32 z 30. júna 1981 o vyhlásení chránenej záhrady Kochova záhrada (registrovaná v čiastke č. 26/1981 Zb.), </w:t>
      </w:r>
      <w:bookmarkEnd w:id="5675"/>
    </w:p>
    <w:p w:rsidR="00FC014D" w:rsidRDefault="000B7942">
      <w:pPr>
        <w:spacing w:before="225" w:after="225" w:line="264" w:lineRule="auto"/>
        <w:ind w:left="345"/>
      </w:pPr>
      <w:bookmarkStart w:id="5676" w:name="paragraf-105.bod-16"/>
      <w:bookmarkEnd w:id="5673"/>
      <w:r>
        <w:rPr>
          <w:rFonts w:ascii="Times New Roman" w:hAnsi="Times New Roman"/>
          <w:color w:val="000000"/>
        </w:rPr>
        <w:t xml:space="preserve"> </w:t>
      </w:r>
      <w:bookmarkStart w:id="5677" w:name="paragraf-105.bod-16.oznacenie"/>
      <w:r>
        <w:rPr>
          <w:rFonts w:ascii="Times New Roman" w:hAnsi="Times New Roman"/>
          <w:color w:val="000000"/>
        </w:rPr>
        <w:t xml:space="preserve">16. </w:t>
      </w:r>
      <w:bookmarkStart w:id="5678" w:name="paragraf-105.bod-16.text"/>
      <w:bookmarkEnd w:id="5677"/>
      <w:r>
        <w:rPr>
          <w:rFonts w:ascii="Times New Roman" w:hAnsi="Times New Roman"/>
          <w:color w:val="000000"/>
        </w:rPr>
        <w:t xml:space="preserve">úprava Ministerstva kultúry Slovenskej socialistickej republiky č. 1566/1983-32 z 31. marca 1983 o vyhlásení chráneného náleziska Nad Furmancom (registrovaná v čiastke č. 27/1983 Zb.). </w:t>
      </w:r>
      <w:bookmarkEnd w:id="5678"/>
    </w:p>
    <w:p w:rsidR="00FC014D" w:rsidRDefault="000B7942">
      <w:pPr>
        <w:spacing w:before="225" w:after="225" w:line="264" w:lineRule="auto"/>
        <w:ind w:left="270"/>
        <w:jc w:val="center"/>
      </w:pPr>
      <w:bookmarkStart w:id="5679" w:name="paragraf-105a.oznacenie"/>
      <w:bookmarkStart w:id="5680" w:name="paragraf-105a"/>
      <w:bookmarkEnd w:id="5626"/>
      <w:bookmarkEnd w:id="5676"/>
      <w:r>
        <w:rPr>
          <w:rFonts w:ascii="Times New Roman" w:hAnsi="Times New Roman"/>
          <w:b/>
          <w:color w:val="000000"/>
        </w:rPr>
        <w:t xml:space="preserve"> § 105a </w:t>
      </w:r>
    </w:p>
    <w:p w:rsidR="00FC014D" w:rsidRDefault="000B7942">
      <w:pPr>
        <w:spacing w:before="225" w:after="225" w:line="264" w:lineRule="auto"/>
        <w:ind w:left="345"/>
      </w:pPr>
      <w:bookmarkStart w:id="5681" w:name="paragraf-105a.odsek-1"/>
      <w:bookmarkEnd w:id="5679"/>
      <w:r>
        <w:rPr>
          <w:rFonts w:ascii="Times New Roman" w:hAnsi="Times New Roman"/>
          <w:color w:val="000000"/>
        </w:rPr>
        <w:t xml:space="preserve"> </w:t>
      </w:r>
      <w:bookmarkStart w:id="5682" w:name="paragraf-105a.odsek-1.oznacenie"/>
      <w:bookmarkEnd w:id="5682"/>
      <w:r>
        <w:rPr>
          <w:rFonts w:ascii="Times New Roman" w:hAnsi="Times New Roman"/>
          <w:color w:val="000000"/>
        </w:rPr>
        <w:t xml:space="preserve">Týmto zákonom sa preberajú právne záväzné akty Európskej únie uvedené v </w:t>
      </w:r>
      <w:hyperlink w:anchor="prilohy.priloha-priloha_c_2_k_zakonu_c_543_2002_z_z.oznacenie">
        <w:r>
          <w:rPr>
            <w:rFonts w:ascii="Times New Roman" w:hAnsi="Times New Roman"/>
            <w:color w:val="0000FF"/>
            <w:u w:val="single"/>
          </w:rPr>
          <w:t>prílohe č. 2</w:t>
        </w:r>
      </w:hyperlink>
      <w:bookmarkStart w:id="5683" w:name="paragraf-105a.odsek-1.text"/>
      <w:r>
        <w:rPr>
          <w:rFonts w:ascii="Times New Roman" w:hAnsi="Times New Roman"/>
          <w:color w:val="000000"/>
        </w:rPr>
        <w:t xml:space="preserve">. </w:t>
      </w:r>
      <w:bookmarkEnd w:id="5683"/>
    </w:p>
    <w:p w:rsidR="00FC014D" w:rsidRDefault="000B7942">
      <w:pPr>
        <w:spacing w:before="225" w:after="225" w:line="264" w:lineRule="auto"/>
        <w:ind w:left="270"/>
        <w:jc w:val="center"/>
      </w:pPr>
      <w:bookmarkStart w:id="5684" w:name="paragraf-105b.oznacenie"/>
      <w:bookmarkStart w:id="5685" w:name="paragraf-105b"/>
      <w:bookmarkEnd w:id="5680"/>
      <w:bookmarkEnd w:id="5681"/>
      <w:r>
        <w:rPr>
          <w:rFonts w:ascii="Times New Roman" w:hAnsi="Times New Roman"/>
          <w:b/>
          <w:color w:val="000000"/>
        </w:rPr>
        <w:t xml:space="preserve"> § 105b </w:t>
      </w:r>
    </w:p>
    <w:p w:rsidR="00FC014D" w:rsidRDefault="000B7942">
      <w:pPr>
        <w:spacing w:before="225" w:after="225" w:line="264" w:lineRule="auto"/>
        <w:ind w:left="270"/>
        <w:jc w:val="center"/>
      </w:pPr>
      <w:bookmarkStart w:id="5686" w:name="paragraf-105b.nadpis"/>
      <w:bookmarkEnd w:id="5684"/>
      <w:r>
        <w:rPr>
          <w:rFonts w:ascii="Times New Roman" w:hAnsi="Times New Roman"/>
          <w:b/>
          <w:color w:val="000000"/>
        </w:rPr>
        <w:t xml:space="preserve"> Zrušovacie ustanovenia k úpravám účinným od 1. januára 2014 </w:t>
      </w:r>
    </w:p>
    <w:bookmarkEnd w:id="5686"/>
    <w:p w:rsidR="00FC014D" w:rsidRDefault="000B7942">
      <w:pPr>
        <w:spacing w:after="0" w:line="264" w:lineRule="auto"/>
        <w:ind w:left="270"/>
      </w:pPr>
      <w:r>
        <w:rPr>
          <w:rFonts w:ascii="Times New Roman" w:hAnsi="Times New Roman"/>
          <w:color w:val="000000"/>
        </w:rPr>
        <w:t xml:space="preserve"> </w:t>
      </w:r>
      <w:bookmarkStart w:id="5687" w:name="paragraf-105b.text"/>
      <w:r>
        <w:rPr>
          <w:rFonts w:ascii="Times New Roman" w:hAnsi="Times New Roman"/>
          <w:color w:val="000000"/>
        </w:rPr>
        <w:t xml:space="preserve">Zrušujú sa: </w:t>
      </w:r>
      <w:bookmarkEnd w:id="5687"/>
    </w:p>
    <w:p w:rsidR="00FC014D" w:rsidRDefault="000B7942">
      <w:pPr>
        <w:spacing w:before="225" w:after="225" w:line="264" w:lineRule="auto"/>
        <w:ind w:left="345"/>
      </w:pPr>
      <w:bookmarkStart w:id="5688" w:name="paragraf-105b.bod-1"/>
      <w:r>
        <w:rPr>
          <w:rFonts w:ascii="Times New Roman" w:hAnsi="Times New Roman"/>
          <w:color w:val="000000"/>
        </w:rPr>
        <w:lastRenderedPageBreak/>
        <w:t xml:space="preserve"> </w:t>
      </w:r>
      <w:bookmarkStart w:id="5689" w:name="paragraf-105b.bod-1.oznacenie"/>
      <w:r>
        <w:rPr>
          <w:rFonts w:ascii="Times New Roman" w:hAnsi="Times New Roman"/>
          <w:color w:val="000000"/>
        </w:rPr>
        <w:t xml:space="preserve">1. </w:t>
      </w:r>
      <w:bookmarkStart w:id="5690" w:name="paragraf-105b.bod-1.text"/>
      <w:bookmarkEnd w:id="5689"/>
      <w:r>
        <w:rPr>
          <w:rFonts w:ascii="Times New Roman" w:hAnsi="Times New Roman"/>
          <w:color w:val="000000"/>
        </w:rPr>
        <w:t xml:space="preserve">úprava Ministerstva kultúry Slovenskej socialistickej republiky č. 3491/1980-32 z 31. mája 1980 o vyhlásení štátnej prírodnej rezervácie Iľovnica (registrovaná v čiastke č. 34/1980 Zb.), </w:t>
      </w:r>
      <w:bookmarkEnd w:id="5690"/>
    </w:p>
    <w:p w:rsidR="00FC014D" w:rsidRDefault="000B7942">
      <w:pPr>
        <w:spacing w:before="225" w:after="225" w:line="264" w:lineRule="auto"/>
        <w:ind w:left="345"/>
      </w:pPr>
      <w:bookmarkStart w:id="5691" w:name="paragraf-105b.bod-2"/>
      <w:bookmarkEnd w:id="5688"/>
      <w:r>
        <w:rPr>
          <w:rFonts w:ascii="Times New Roman" w:hAnsi="Times New Roman"/>
          <w:color w:val="000000"/>
        </w:rPr>
        <w:t xml:space="preserve"> </w:t>
      </w:r>
      <w:bookmarkStart w:id="5692" w:name="paragraf-105b.bod-2.oznacenie"/>
      <w:r>
        <w:rPr>
          <w:rFonts w:ascii="Times New Roman" w:hAnsi="Times New Roman"/>
          <w:color w:val="000000"/>
        </w:rPr>
        <w:t xml:space="preserve">2. </w:t>
      </w:r>
      <w:bookmarkStart w:id="5693" w:name="paragraf-105b.bod-2.text"/>
      <w:bookmarkEnd w:id="5692"/>
      <w:r>
        <w:rPr>
          <w:rFonts w:ascii="Times New Roman" w:hAnsi="Times New Roman"/>
          <w:color w:val="000000"/>
        </w:rPr>
        <w:t xml:space="preserve">úprava Ministerstva kultúry Slovenskej socialistickej republiky č. 2960/1982-32 z 30. apríla 1982 o vyhlásení štátnej prírodnej rezervácie Udava (registrovaná v čiastke č. 30/1982 Zb.), </w:t>
      </w:r>
      <w:bookmarkEnd w:id="5693"/>
    </w:p>
    <w:p w:rsidR="00FC014D" w:rsidRDefault="000B7942">
      <w:pPr>
        <w:spacing w:before="225" w:after="225" w:line="264" w:lineRule="auto"/>
        <w:ind w:left="345"/>
      </w:pPr>
      <w:bookmarkStart w:id="5694" w:name="paragraf-105b.bod-3"/>
      <w:bookmarkEnd w:id="5691"/>
      <w:r>
        <w:rPr>
          <w:rFonts w:ascii="Times New Roman" w:hAnsi="Times New Roman"/>
          <w:color w:val="000000"/>
        </w:rPr>
        <w:t xml:space="preserve"> </w:t>
      </w:r>
      <w:bookmarkStart w:id="5695" w:name="paragraf-105b.bod-3.oznacenie"/>
      <w:r>
        <w:rPr>
          <w:rFonts w:ascii="Times New Roman" w:hAnsi="Times New Roman"/>
          <w:color w:val="000000"/>
        </w:rPr>
        <w:t xml:space="preserve">3. </w:t>
      </w:r>
      <w:bookmarkStart w:id="5696" w:name="paragraf-105b.bod-3.text"/>
      <w:bookmarkEnd w:id="5695"/>
      <w:r>
        <w:rPr>
          <w:rFonts w:ascii="Times New Roman" w:hAnsi="Times New Roman"/>
          <w:color w:val="000000"/>
        </w:rPr>
        <w:t xml:space="preserve">úprava Ministerstva kultúry Slovenskej socialistickej republiky č. 42/1984-32 z 30. apríla 1984 o vyhlásení štátnej prírodnej rezervácie Pod Pajštúnom (registrovaná v čiastke č. 16/1984 Zb.), </w:t>
      </w:r>
      <w:bookmarkEnd w:id="5696"/>
    </w:p>
    <w:p w:rsidR="00FC014D" w:rsidRDefault="000B7942">
      <w:pPr>
        <w:spacing w:before="225" w:after="225" w:line="264" w:lineRule="auto"/>
        <w:ind w:left="345"/>
      </w:pPr>
      <w:bookmarkStart w:id="5697" w:name="paragraf-105b.bod-4"/>
      <w:bookmarkEnd w:id="5694"/>
      <w:r>
        <w:rPr>
          <w:rFonts w:ascii="Times New Roman" w:hAnsi="Times New Roman"/>
          <w:color w:val="000000"/>
        </w:rPr>
        <w:t xml:space="preserve"> </w:t>
      </w:r>
      <w:bookmarkStart w:id="5698" w:name="paragraf-105b.bod-4.oznacenie"/>
      <w:r>
        <w:rPr>
          <w:rFonts w:ascii="Times New Roman" w:hAnsi="Times New Roman"/>
          <w:color w:val="000000"/>
        </w:rPr>
        <w:t xml:space="preserve">4. </w:t>
      </w:r>
      <w:bookmarkStart w:id="5699" w:name="paragraf-105b.bod-4.text"/>
      <w:bookmarkEnd w:id="5698"/>
      <w:r>
        <w:rPr>
          <w:rFonts w:ascii="Times New Roman" w:hAnsi="Times New Roman"/>
          <w:color w:val="000000"/>
        </w:rPr>
        <w:t xml:space="preserve">úprava Ministerstva kultúry Slovenskej socialistickej republiky č. 65/1984-32 z 30. apríla 1984 o vyhlásení chráneného náleziska Pod Rígľom (registrovaná v čiastke č. 16/1984 Zb.), </w:t>
      </w:r>
      <w:bookmarkEnd w:id="5699"/>
    </w:p>
    <w:p w:rsidR="00FC014D" w:rsidRDefault="000B7942">
      <w:pPr>
        <w:spacing w:before="225" w:after="225" w:line="264" w:lineRule="auto"/>
        <w:ind w:left="345"/>
      </w:pPr>
      <w:bookmarkStart w:id="5700" w:name="paragraf-105b.bod-5"/>
      <w:bookmarkEnd w:id="5697"/>
      <w:r>
        <w:rPr>
          <w:rFonts w:ascii="Times New Roman" w:hAnsi="Times New Roman"/>
          <w:color w:val="000000"/>
        </w:rPr>
        <w:t xml:space="preserve"> </w:t>
      </w:r>
      <w:bookmarkStart w:id="5701" w:name="paragraf-105b.bod-5.oznacenie"/>
      <w:r>
        <w:rPr>
          <w:rFonts w:ascii="Times New Roman" w:hAnsi="Times New Roman"/>
          <w:color w:val="000000"/>
        </w:rPr>
        <w:t xml:space="preserve">5. </w:t>
      </w:r>
      <w:bookmarkStart w:id="5702" w:name="paragraf-105b.bod-5.text"/>
      <w:bookmarkEnd w:id="5701"/>
      <w:r>
        <w:rPr>
          <w:rFonts w:ascii="Times New Roman" w:hAnsi="Times New Roman"/>
          <w:color w:val="000000"/>
        </w:rPr>
        <w:t xml:space="preserve">úprava Ministerstva kultúry Slovenskej socialistickej republiky č. 478/1986-32 z 31. januára 1986 o vyhlásení chráneného náleziska Pod Demjatou (registrovaná v čiastke č. 4/1984 Zb.). </w:t>
      </w:r>
      <w:bookmarkEnd w:id="5702"/>
    </w:p>
    <w:p w:rsidR="00FC014D" w:rsidRDefault="000B7942">
      <w:pPr>
        <w:spacing w:before="225" w:after="225" w:line="264" w:lineRule="auto"/>
        <w:ind w:left="270"/>
        <w:jc w:val="center"/>
      </w:pPr>
      <w:bookmarkStart w:id="5703" w:name="paragraf-105c.oznacenie"/>
      <w:bookmarkStart w:id="5704" w:name="paragraf-105c"/>
      <w:bookmarkEnd w:id="5685"/>
      <w:bookmarkEnd w:id="5700"/>
      <w:r>
        <w:rPr>
          <w:rFonts w:ascii="Times New Roman" w:hAnsi="Times New Roman"/>
          <w:b/>
          <w:color w:val="000000"/>
        </w:rPr>
        <w:t xml:space="preserve"> § 105c </w:t>
      </w:r>
    </w:p>
    <w:p w:rsidR="00FC014D" w:rsidRDefault="000B7942">
      <w:pPr>
        <w:spacing w:before="225" w:after="225" w:line="264" w:lineRule="auto"/>
        <w:ind w:left="270"/>
        <w:jc w:val="center"/>
      </w:pPr>
      <w:bookmarkStart w:id="5705" w:name="paragraf-105c.nadpis"/>
      <w:bookmarkEnd w:id="5703"/>
      <w:r>
        <w:rPr>
          <w:rFonts w:ascii="Times New Roman" w:hAnsi="Times New Roman"/>
          <w:b/>
          <w:color w:val="000000"/>
        </w:rPr>
        <w:t xml:space="preserve"> Zrušovacie ustanovenia k úpravám účinným od 1. januára 2020 </w:t>
      </w:r>
    </w:p>
    <w:p w:rsidR="00FC014D" w:rsidRDefault="000B7942">
      <w:pPr>
        <w:spacing w:after="0" w:line="264" w:lineRule="auto"/>
        <w:ind w:left="345"/>
      </w:pPr>
      <w:bookmarkStart w:id="5706" w:name="paragraf-105c.odsek-1"/>
      <w:bookmarkEnd w:id="5705"/>
      <w:r>
        <w:rPr>
          <w:rFonts w:ascii="Times New Roman" w:hAnsi="Times New Roman"/>
          <w:color w:val="000000"/>
        </w:rPr>
        <w:t xml:space="preserve"> </w:t>
      </w:r>
      <w:bookmarkStart w:id="5707" w:name="paragraf-105c.odsek-1.oznacenie"/>
      <w:bookmarkStart w:id="5708" w:name="paragraf-105c.odsek-1.text"/>
      <w:bookmarkEnd w:id="5707"/>
      <w:r>
        <w:rPr>
          <w:rFonts w:ascii="Times New Roman" w:hAnsi="Times New Roman"/>
          <w:color w:val="000000"/>
        </w:rPr>
        <w:t xml:space="preserve">Zrušujú sa: </w:t>
      </w:r>
      <w:bookmarkEnd w:id="5708"/>
    </w:p>
    <w:p w:rsidR="00FC014D" w:rsidRDefault="000B7942">
      <w:pPr>
        <w:spacing w:before="225" w:after="225" w:line="264" w:lineRule="auto"/>
        <w:ind w:left="420"/>
      </w:pPr>
      <w:bookmarkStart w:id="5709" w:name="paragraf-105c.odsek-1.bod-1"/>
      <w:r>
        <w:rPr>
          <w:rFonts w:ascii="Times New Roman" w:hAnsi="Times New Roman"/>
          <w:color w:val="000000"/>
        </w:rPr>
        <w:t xml:space="preserve"> </w:t>
      </w:r>
      <w:bookmarkStart w:id="5710" w:name="paragraf-105c.odsek-1.bod-1.oznacenie"/>
      <w:r>
        <w:rPr>
          <w:rFonts w:ascii="Times New Roman" w:hAnsi="Times New Roman"/>
          <w:color w:val="000000"/>
        </w:rPr>
        <w:t xml:space="preserve">1. </w:t>
      </w:r>
      <w:bookmarkEnd w:id="5710"/>
      <w:r>
        <w:rPr>
          <w:rFonts w:ascii="Times New Roman" w:hAnsi="Times New Roman"/>
          <w:color w:val="000000"/>
        </w:rPr>
        <w:t xml:space="preserve">body 21, 87 a 110 v prílohe k vyhláške Ministerstva životného prostredia Slovenskej republiky č. </w:t>
      </w:r>
      <w:hyperlink r:id="rId10">
        <w:r>
          <w:rPr>
            <w:rFonts w:ascii="Times New Roman" w:hAnsi="Times New Roman"/>
            <w:color w:val="0000FF"/>
            <w:u w:val="single"/>
          </w:rPr>
          <w:t>83/1993 Z. z.</w:t>
        </w:r>
      </w:hyperlink>
      <w:bookmarkStart w:id="5711" w:name="paragraf-105c.odsek-1.bod-1.text"/>
      <w:r>
        <w:rPr>
          <w:rFonts w:ascii="Times New Roman" w:hAnsi="Times New Roman"/>
          <w:color w:val="000000"/>
        </w:rPr>
        <w:t xml:space="preserve"> o štátnych prírodných rezerváciách v znení neskorších predpisov, </w:t>
      </w:r>
      <w:bookmarkEnd w:id="5711"/>
    </w:p>
    <w:p w:rsidR="00FC014D" w:rsidRDefault="000B7942">
      <w:pPr>
        <w:spacing w:before="225" w:after="225" w:line="264" w:lineRule="auto"/>
        <w:ind w:left="420"/>
      </w:pPr>
      <w:bookmarkStart w:id="5712" w:name="paragraf-105c.odsek-1.bod-2"/>
      <w:bookmarkEnd w:id="5709"/>
      <w:r>
        <w:rPr>
          <w:rFonts w:ascii="Times New Roman" w:hAnsi="Times New Roman"/>
          <w:color w:val="000000"/>
        </w:rPr>
        <w:t xml:space="preserve"> </w:t>
      </w:r>
      <w:bookmarkStart w:id="5713" w:name="paragraf-105c.odsek-1.bod-2.oznacenie"/>
      <w:r>
        <w:rPr>
          <w:rFonts w:ascii="Times New Roman" w:hAnsi="Times New Roman"/>
          <w:color w:val="000000"/>
        </w:rPr>
        <w:t xml:space="preserve">2. </w:t>
      </w:r>
      <w:bookmarkStart w:id="5714" w:name="paragraf-105c.odsek-1.bod-2.text"/>
      <w:bookmarkEnd w:id="5713"/>
      <w:r>
        <w:rPr>
          <w:rFonts w:ascii="Times New Roman" w:hAnsi="Times New Roman"/>
          <w:color w:val="000000"/>
        </w:rPr>
        <w:t xml:space="preserve">ustanovenia výnosu Ministerstva kultúry Slovenskej socialistickej republiky č. 1161/88-32 z 30. júna 1988, ktorými boli vyhlásené chránené nálezisko Okšovské duby, chránené nálezisko Kobela, chránené nálezisko Suchý vrch a chránené nálezisko Modrý vrch (registrovaný v čiastke č. 24/1988 Zb.), </w:t>
      </w:r>
      <w:bookmarkEnd w:id="5714"/>
    </w:p>
    <w:p w:rsidR="00FC014D" w:rsidRDefault="000B7942">
      <w:pPr>
        <w:spacing w:before="225" w:after="225" w:line="264" w:lineRule="auto"/>
        <w:ind w:left="420"/>
      </w:pPr>
      <w:bookmarkStart w:id="5715" w:name="paragraf-105c.odsek-1.bod-3"/>
      <w:bookmarkEnd w:id="5712"/>
      <w:r>
        <w:rPr>
          <w:rFonts w:ascii="Times New Roman" w:hAnsi="Times New Roman"/>
          <w:color w:val="000000"/>
        </w:rPr>
        <w:t xml:space="preserve"> </w:t>
      </w:r>
      <w:bookmarkStart w:id="5716" w:name="paragraf-105c.odsek-1.bod-3.oznacenie"/>
      <w:r>
        <w:rPr>
          <w:rFonts w:ascii="Times New Roman" w:hAnsi="Times New Roman"/>
          <w:color w:val="000000"/>
        </w:rPr>
        <w:t xml:space="preserve">3. </w:t>
      </w:r>
      <w:bookmarkStart w:id="5717" w:name="paragraf-105c.odsek-1.bod-3.text"/>
      <w:bookmarkEnd w:id="5716"/>
      <w:r>
        <w:rPr>
          <w:rFonts w:ascii="Times New Roman" w:hAnsi="Times New Roman"/>
          <w:color w:val="000000"/>
        </w:rPr>
        <w:t xml:space="preserve">úprava Ministerstva kultúry Slovenskej socialistickej republiky č. 3479/1980-32 z 31. mája 1980 o vyhlásení štátnej prírodnej rezervácie Zelienka (registrovaná v čiastke č. 34/1980 Zb.), </w:t>
      </w:r>
      <w:bookmarkEnd w:id="5717"/>
    </w:p>
    <w:p w:rsidR="00FC014D" w:rsidRDefault="000B7942">
      <w:pPr>
        <w:spacing w:before="225" w:after="225" w:line="264" w:lineRule="auto"/>
        <w:ind w:left="420"/>
      </w:pPr>
      <w:bookmarkStart w:id="5718" w:name="paragraf-105c.odsek-1.bod-4"/>
      <w:bookmarkEnd w:id="5715"/>
      <w:r>
        <w:rPr>
          <w:rFonts w:ascii="Times New Roman" w:hAnsi="Times New Roman"/>
          <w:color w:val="000000"/>
        </w:rPr>
        <w:t xml:space="preserve"> </w:t>
      </w:r>
      <w:bookmarkStart w:id="5719" w:name="paragraf-105c.odsek-1.bod-4.oznacenie"/>
      <w:r>
        <w:rPr>
          <w:rFonts w:ascii="Times New Roman" w:hAnsi="Times New Roman"/>
          <w:color w:val="000000"/>
        </w:rPr>
        <w:t xml:space="preserve">4. </w:t>
      </w:r>
      <w:bookmarkStart w:id="5720" w:name="paragraf-105c.odsek-1.bod-4.text"/>
      <w:bookmarkEnd w:id="5719"/>
      <w:r>
        <w:rPr>
          <w:rFonts w:ascii="Times New Roman" w:hAnsi="Times New Roman"/>
          <w:color w:val="000000"/>
        </w:rPr>
        <w:t xml:space="preserve">úprava Ministerstva kultúry Slovenskej socialistickej republiky č. 2965/1982-32 z 30. apríla 1982 o vyhlásení chráneného náleziska Periská (registrovaná v čiastke č. 30/1982 Zb.). </w:t>
      </w:r>
      <w:bookmarkEnd w:id="5720"/>
    </w:p>
    <w:p w:rsidR="00FC014D" w:rsidRDefault="000B7942">
      <w:pPr>
        <w:spacing w:before="225" w:after="225" w:line="264" w:lineRule="auto"/>
        <w:ind w:left="270"/>
        <w:jc w:val="center"/>
      </w:pPr>
      <w:bookmarkStart w:id="5721" w:name="paragraf-106.oznacenie"/>
      <w:bookmarkStart w:id="5722" w:name="paragraf-106"/>
      <w:bookmarkEnd w:id="5704"/>
      <w:bookmarkEnd w:id="5706"/>
      <w:bookmarkEnd w:id="5718"/>
      <w:r>
        <w:rPr>
          <w:rFonts w:ascii="Times New Roman" w:hAnsi="Times New Roman"/>
          <w:b/>
          <w:color w:val="000000"/>
        </w:rPr>
        <w:t xml:space="preserve"> § 106 </w:t>
      </w:r>
    </w:p>
    <w:p w:rsidR="00FC014D" w:rsidRDefault="000B7942">
      <w:pPr>
        <w:spacing w:before="225" w:after="225" w:line="264" w:lineRule="auto"/>
        <w:ind w:left="270"/>
        <w:jc w:val="center"/>
      </w:pPr>
      <w:bookmarkStart w:id="5723" w:name="paragraf-106.nadpis"/>
      <w:bookmarkEnd w:id="5721"/>
      <w:r>
        <w:rPr>
          <w:rFonts w:ascii="Times New Roman" w:hAnsi="Times New Roman"/>
          <w:b/>
          <w:color w:val="000000"/>
        </w:rPr>
        <w:t xml:space="preserve"> Účinnosť </w:t>
      </w:r>
    </w:p>
    <w:p w:rsidR="00FC014D" w:rsidRDefault="000B7942">
      <w:pPr>
        <w:spacing w:before="225" w:after="225" w:line="264" w:lineRule="auto"/>
        <w:ind w:left="345"/>
      </w:pPr>
      <w:bookmarkStart w:id="5724" w:name="paragraf-106.odsek-1"/>
      <w:bookmarkEnd w:id="5723"/>
      <w:r>
        <w:rPr>
          <w:rFonts w:ascii="Times New Roman" w:hAnsi="Times New Roman"/>
          <w:color w:val="000000"/>
        </w:rPr>
        <w:t xml:space="preserve"> </w:t>
      </w:r>
      <w:bookmarkStart w:id="5725" w:name="paragraf-106.odsek-1.oznacenie"/>
      <w:bookmarkEnd w:id="5725"/>
      <w:r>
        <w:rPr>
          <w:rFonts w:ascii="Times New Roman" w:hAnsi="Times New Roman"/>
          <w:color w:val="000000"/>
        </w:rPr>
        <w:t xml:space="preserve">Tento zákon nadobúda účinnosť 1. januára 2003 s výnimkou § 27 ods. 10, ktorý nadobúda účinnosť dňom nadobudnutia platnosti zmluvy o pristúpení Slovenskej republiky k Európskej únii, a </w:t>
      </w:r>
      <w:hyperlink w:anchor="paragraf-105.bod-3">
        <w:r>
          <w:rPr>
            <w:rFonts w:ascii="Times New Roman" w:hAnsi="Times New Roman"/>
            <w:color w:val="0000FF"/>
            <w:u w:val="single"/>
          </w:rPr>
          <w:t>§ 105 tretieho a štvrtého bodu</w:t>
        </w:r>
      </w:hyperlink>
      <w:r>
        <w:rPr>
          <w:rFonts w:ascii="Times New Roman" w:hAnsi="Times New Roman"/>
          <w:color w:val="000000"/>
        </w:rPr>
        <w:t xml:space="preserve">, ktoré nadobúdajú účinnosť dňom nadobudnutia účinnosti všeobecne záväzného právneho predpisu vydaného podľa </w:t>
      </w:r>
      <w:hyperlink w:anchor="paragraf-104.odsek-24">
        <w:r>
          <w:rPr>
            <w:rFonts w:ascii="Times New Roman" w:hAnsi="Times New Roman"/>
            <w:color w:val="0000FF"/>
            <w:u w:val="single"/>
          </w:rPr>
          <w:t>§ 104 ods. 24</w:t>
        </w:r>
      </w:hyperlink>
      <w:bookmarkStart w:id="5726" w:name="paragraf-106.odsek-1.text"/>
      <w:r>
        <w:rPr>
          <w:rFonts w:ascii="Times New Roman" w:hAnsi="Times New Roman"/>
          <w:color w:val="000000"/>
        </w:rPr>
        <w:t xml:space="preserve">. </w:t>
      </w:r>
      <w:bookmarkEnd w:id="5726"/>
    </w:p>
    <w:bookmarkEnd w:id="5290"/>
    <w:bookmarkEnd w:id="5722"/>
    <w:bookmarkEnd w:id="5724"/>
    <w:p w:rsidR="00FC014D" w:rsidRDefault="00FC014D">
      <w:pPr>
        <w:spacing w:after="0"/>
        <w:ind w:left="120"/>
      </w:pPr>
    </w:p>
    <w:p w:rsidR="00FC014D" w:rsidRDefault="000B7942">
      <w:pPr>
        <w:spacing w:after="0" w:line="264" w:lineRule="auto"/>
        <w:ind w:left="120"/>
      </w:pPr>
      <w:bookmarkStart w:id="5727" w:name="predpis.text2"/>
      <w:r>
        <w:rPr>
          <w:rFonts w:ascii="Times New Roman" w:hAnsi="Times New Roman"/>
          <w:color w:val="000000"/>
        </w:rPr>
        <w:t xml:space="preserve"> Rudolf Schuster v. r. </w:t>
      </w:r>
    </w:p>
    <w:p w:rsidR="00FC014D" w:rsidRDefault="000B7942">
      <w:pPr>
        <w:spacing w:after="0" w:line="264" w:lineRule="auto"/>
        <w:ind w:left="120"/>
      </w:pPr>
      <w:r>
        <w:rPr>
          <w:rFonts w:ascii="Times New Roman" w:hAnsi="Times New Roman"/>
          <w:color w:val="000000"/>
        </w:rPr>
        <w:t xml:space="preserve">Jozef Migaš v. r. </w:t>
      </w:r>
    </w:p>
    <w:p w:rsidR="00FC014D" w:rsidRDefault="000B7942">
      <w:pPr>
        <w:spacing w:after="0" w:line="264" w:lineRule="auto"/>
        <w:ind w:left="120"/>
      </w:pPr>
      <w:r>
        <w:rPr>
          <w:rFonts w:ascii="Times New Roman" w:hAnsi="Times New Roman"/>
          <w:color w:val="000000"/>
        </w:rPr>
        <w:t xml:space="preserve">Mikuláš Dzurinda v. r. </w:t>
      </w:r>
    </w:p>
    <w:p w:rsidR="00FC014D" w:rsidRDefault="00FC014D">
      <w:pPr>
        <w:spacing w:after="0"/>
        <w:ind w:left="120"/>
      </w:pPr>
      <w:bookmarkStart w:id="5728" w:name="predpis"/>
      <w:bookmarkEnd w:id="5727"/>
      <w:bookmarkEnd w:id="5728"/>
    </w:p>
    <w:p w:rsidR="00FC014D" w:rsidRDefault="000B7942">
      <w:pPr>
        <w:spacing w:after="0"/>
        <w:ind w:left="120"/>
      </w:pPr>
      <w:bookmarkStart w:id="5729" w:name="prilohy.priloha-priloha_c_2_k_zakonu_c_5"/>
      <w:bookmarkStart w:id="5730" w:name="prilohy"/>
      <w:r>
        <w:rPr>
          <w:rFonts w:ascii="Times New Roman" w:hAnsi="Times New Roman"/>
          <w:color w:val="000000"/>
        </w:rPr>
        <w:t xml:space="preserve"> Príloha č. 2 k zákonu č. 543/2002 Z. z. </w:t>
      </w:r>
    </w:p>
    <w:p w:rsidR="00FC014D" w:rsidRDefault="000B7942">
      <w:pPr>
        <w:spacing w:after="0"/>
        <w:ind w:left="120"/>
      </w:pPr>
      <w:r>
        <w:rPr>
          <w:rFonts w:ascii="Times New Roman" w:hAnsi="Times New Roman"/>
          <w:color w:val="000000"/>
        </w:rPr>
        <w:t xml:space="preserve"> ZOZNAM PREBERANÝCH PRÁVNE ZÁVÄZNÝCH AKTOV EURÓPSKEJ ÚNIE </w:t>
      </w:r>
    </w:p>
    <w:p w:rsidR="00FC014D" w:rsidRDefault="000B7942">
      <w:pPr>
        <w:spacing w:after="0"/>
        <w:ind w:left="120"/>
      </w:pPr>
      <w:r>
        <w:rPr>
          <w:rFonts w:ascii="Times New Roman" w:hAnsi="Times New Roman"/>
          <w:color w:val="000000"/>
        </w:rPr>
        <w:lastRenderedPageBreak/>
        <w:t xml:space="preserve"> 1. Smernica Rady </w:t>
      </w:r>
      <w:hyperlink r:id="rId11">
        <w:r>
          <w:rPr>
            <w:rFonts w:ascii="Times New Roman" w:hAnsi="Times New Roman"/>
            <w:color w:val="0000FF"/>
            <w:u w:val="single"/>
          </w:rPr>
          <w:t>92/43/EHS</w:t>
        </w:r>
      </w:hyperlink>
      <w:r>
        <w:rPr>
          <w:rFonts w:ascii="Times New Roman" w:hAnsi="Times New Roman"/>
          <w:color w:val="000000"/>
        </w:rPr>
        <w:t xml:space="preserve"> z 21. mája 1992 o ochrane prirodzených biotopov a voľne žijúcich živočíchov a rastlín (Mimoriadne vydanie Ú. v. EÚ, kap. 15/zv. 2; Ú. v. ES L 206, 22. 7. 1992) v znení smernice Rady 97/62/ES z 27. októbra 1997 (Mimoriadne vydanie Ú. v. EÚ, kap. 15/zv. 4; Ú. v. ES L 305, 8. 11. 1997) v znení nariadenia Európskeho parlamentu a Rady (ES) č. 1882/2003 z 29. septembra 2003 (Mimoriadne vydanie Ú. v. EÚ, kap. 1/zv. 4; Ú. v. EÚ L 284, 31. 10. 2003) v znení Aktu o podmienkach pristúpenia Rakúska, Švédska a Fínska (Ú. v. ES C 241, 29. 8. 1994) [upravené rozhodnutím Rady 95/1/ES, Euratom, ESUO (Ú. v. ES L 1, 1. 1. 1995)]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 v. EÚ L 236, 23. 9. 2003) v znení smernice Rady 2006/105/ES z 20. novembra 2006 (Ú. v. EÚ L 363, 20. 12. 2006) v znení smernice Rady 2013/17/EÚ z 13. mája 2013 (Ú. v. EÚ L 158, 10. 6. 2013). </w:t>
      </w:r>
    </w:p>
    <w:p w:rsidR="00FC014D" w:rsidRDefault="000B7942">
      <w:pPr>
        <w:spacing w:after="0"/>
        <w:ind w:left="120"/>
      </w:pPr>
      <w:r>
        <w:rPr>
          <w:rFonts w:ascii="Times New Roman" w:hAnsi="Times New Roman"/>
          <w:color w:val="000000"/>
        </w:rPr>
        <w:t xml:space="preserve"> 2. Smernica Rady </w:t>
      </w:r>
      <w:hyperlink r:id="rId12">
        <w:r>
          <w:rPr>
            <w:rFonts w:ascii="Times New Roman" w:hAnsi="Times New Roman"/>
            <w:color w:val="0000FF"/>
            <w:u w:val="single"/>
          </w:rPr>
          <w:t>1999/22/ES</w:t>
        </w:r>
      </w:hyperlink>
      <w:r>
        <w:rPr>
          <w:rFonts w:ascii="Times New Roman" w:hAnsi="Times New Roman"/>
          <w:color w:val="000000"/>
        </w:rPr>
        <w:t xml:space="preserve"> z 29. marca 1999 o chove voľne žijúcich živočíchov v zoologických záhradách (Mimoriadne vydanie Ú. v. EÚ, kap. 15/zv. 4; Ú. v. ES L 94, 9. 4. 1999). </w:t>
      </w:r>
    </w:p>
    <w:p w:rsidR="00FC014D" w:rsidRDefault="000B7942">
      <w:pPr>
        <w:spacing w:after="0"/>
        <w:ind w:left="120"/>
      </w:pPr>
      <w:r>
        <w:rPr>
          <w:rFonts w:ascii="Times New Roman" w:hAnsi="Times New Roman"/>
          <w:color w:val="000000"/>
        </w:rPr>
        <w:t xml:space="preserve"> 3. Smernica Európskeho parlamentu a Rady </w:t>
      </w:r>
      <w:hyperlink r:id="rId13">
        <w:r>
          <w:rPr>
            <w:rFonts w:ascii="Times New Roman" w:hAnsi="Times New Roman"/>
            <w:color w:val="0000FF"/>
            <w:u w:val="single"/>
          </w:rPr>
          <w:t>2009/147/ES</w:t>
        </w:r>
      </w:hyperlink>
      <w:r>
        <w:rPr>
          <w:rFonts w:ascii="Times New Roman" w:hAnsi="Times New Roman"/>
          <w:color w:val="000000"/>
        </w:rPr>
        <w:t xml:space="preserve"> z 30. novembra 2009 o ochrane voľne žijúceho vtáctva (Ú. v. EÚ L 20, 26. 1. 2010) v znení smernice Rady 2013/17/EÚ z 13. mája 2013 (Ú. v. EÚ L 158, 10. 6. 2013). </w:t>
      </w:r>
    </w:p>
    <w:p w:rsidR="00FC014D" w:rsidRDefault="000B7942">
      <w:pPr>
        <w:spacing w:after="0"/>
        <w:ind w:left="120"/>
        <w:rPr>
          <w:rFonts w:ascii="Times New Roman" w:hAnsi="Times New Roman"/>
          <w:color w:val="000000"/>
        </w:rPr>
      </w:pPr>
      <w:r>
        <w:rPr>
          <w:rFonts w:ascii="Times New Roman" w:hAnsi="Times New Roman"/>
          <w:color w:val="000000"/>
        </w:rPr>
        <w:t xml:space="preserve"> 4. Smernica Európskeho parlamentu a Rady 2011/92/EÚ z 13. decembra 2011 o posudzovaní vplyvov určitých verejných a súkromných projektov na životné prostredie (kodifikované znenie) (Ú. v. EÚ L 26, 28. 1. 2012). </w:t>
      </w:r>
    </w:p>
    <w:p w:rsidR="000B7942" w:rsidRDefault="000B7942">
      <w:pPr>
        <w:spacing w:after="0"/>
        <w:ind w:left="120"/>
      </w:pPr>
    </w:p>
    <w:p w:rsidR="00FC014D" w:rsidRDefault="000B7942">
      <w:pPr>
        <w:spacing w:after="0"/>
        <w:ind w:left="120"/>
      </w:pPr>
      <w:bookmarkStart w:id="5731" w:name="poznamky.poznamka-4"/>
      <w:bookmarkStart w:id="5732" w:name="poznamky"/>
      <w:bookmarkEnd w:id="5729"/>
      <w:bookmarkEnd w:id="5730"/>
      <w:r>
        <w:rPr>
          <w:rFonts w:ascii="Times New Roman" w:hAnsi="Times New Roman"/>
          <w:color w:val="000000"/>
        </w:rPr>
        <w:t xml:space="preserve"> </w:t>
      </w:r>
      <w:bookmarkStart w:id="5733" w:name="poznamky.poznamka-4.oznacenie"/>
      <w:r>
        <w:rPr>
          <w:rFonts w:ascii="Times New Roman" w:hAnsi="Times New Roman"/>
          <w:color w:val="000000"/>
        </w:rPr>
        <w:t xml:space="preserve">4) </w:t>
      </w:r>
      <w:bookmarkEnd w:id="5733"/>
      <w:r>
        <w:fldChar w:fldCharType="begin"/>
      </w:r>
      <w:r>
        <w:instrText xml:space="preserve"> HYPERLINK "https://www.slov-lex.sk/pravne-predpisy/SK/ZZ/1992/17/"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14">
        <w:r>
          <w:rPr>
            <w:rFonts w:ascii="Times New Roman" w:hAnsi="Times New Roman"/>
            <w:color w:val="0000FF"/>
            <w:u w:val="single"/>
          </w:rPr>
          <w:t>17/1992 Zb.</w:t>
        </w:r>
      </w:hyperlink>
      <w:bookmarkStart w:id="5734" w:name="poznamky.poznamka-4.text"/>
      <w:r>
        <w:rPr>
          <w:rFonts w:ascii="Times New Roman" w:hAnsi="Times New Roman"/>
          <w:color w:val="000000"/>
        </w:rPr>
        <w:t xml:space="preserve"> </w:t>
      </w:r>
      <w:bookmarkEnd w:id="5734"/>
    </w:p>
    <w:p w:rsidR="00FC014D" w:rsidRDefault="000B7942">
      <w:pPr>
        <w:spacing w:after="0"/>
        <w:ind w:left="120"/>
      </w:pPr>
      <w:bookmarkStart w:id="5735" w:name="poznamky.poznamka-5"/>
      <w:bookmarkEnd w:id="5731"/>
      <w:r>
        <w:rPr>
          <w:rFonts w:ascii="Times New Roman" w:hAnsi="Times New Roman"/>
          <w:color w:val="000000"/>
        </w:rPr>
        <w:t xml:space="preserve"> </w:t>
      </w:r>
      <w:bookmarkStart w:id="5736" w:name="poznamky.poznamka-5.oznacenie"/>
      <w:r>
        <w:rPr>
          <w:rFonts w:ascii="Times New Roman" w:hAnsi="Times New Roman"/>
          <w:color w:val="000000"/>
        </w:rPr>
        <w:t xml:space="preserve">5) </w:t>
      </w:r>
      <w:bookmarkEnd w:id="5736"/>
      <w:r>
        <w:rPr>
          <w:rFonts w:ascii="Times New Roman" w:hAnsi="Times New Roman"/>
          <w:color w:val="000000"/>
        </w:rPr>
        <w:t xml:space="preserve">Napríklad zákon č. </w:t>
      </w:r>
      <w:hyperlink r:id="rId15">
        <w:r>
          <w:rPr>
            <w:rFonts w:ascii="Times New Roman" w:hAnsi="Times New Roman"/>
            <w:color w:val="0000FF"/>
            <w:u w:val="single"/>
          </w:rPr>
          <w:t>23/1962 Zb.</w:t>
        </w:r>
      </w:hyperlink>
      <w:r>
        <w:rPr>
          <w:rFonts w:ascii="Times New Roman" w:hAnsi="Times New Roman"/>
          <w:color w:val="000000"/>
        </w:rPr>
        <w:t xml:space="preserve"> o poľovníctve v znení neskorších predpisov, zákon č. </w:t>
      </w:r>
      <w:hyperlink r:id="rId16">
        <w:r>
          <w:rPr>
            <w:rFonts w:ascii="Times New Roman" w:hAnsi="Times New Roman"/>
            <w:color w:val="0000FF"/>
            <w:u w:val="single"/>
          </w:rPr>
          <w:t>50/1976 Zb.</w:t>
        </w:r>
      </w:hyperlink>
      <w:r>
        <w:rPr>
          <w:rFonts w:ascii="Times New Roman" w:hAnsi="Times New Roman"/>
          <w:color w:val="000000"/>
        </w:rPr>
        <w:t xml:space="preserve"> o územnom plánovaní a stavebnom poriadku (stavebný zákon) v znení neskorších predpisov, zákon č. </w:t>
      </w:r>
      <w:hyperlink r:id="rId17">
        <w:r>
          <w:rPr>
            <w:rFonts w:ascii="Times New Roman" w:hAnsi="Times New Roman"/>
            <w:color w:val="0000FF"/>
            <w:u w:val="single"/>
          </w:rPr>
          <w:t>61/1977 Zb.</w:t>
        </w:r>
      </w:hyperlink>
      <w:r>
        <w:rPr>
          <w:rFonts w:ascii="Times New Roman" w:hAnsi="Times New Roman"/>
          <w:color w:val="000000"/>
        </w:rPr>
        <w:t xml:space="preserve"> o lesoch v znení neskorších predpisov, zákon č. </w:t>
      </w:r>
      <w:hyperlink r:id="rId18">
        <w:r>
          <w:rPr>
            <w:rFonts w:ascii="Times New Roman" w:hAnsi="Times New Roman"/>
            <w:color w:val="0000FF"/>
            <w:u w:val="single"/>
          </w:rPr>
          <w:t>44/1988 Zb.</w:t>
        </w:r>
      </w:hyperlink>
      <w:r>
        <w:rPr>
          <w:rFonts w:ascii="Times New Roman" w:hAnsi="Times New Roman"/>
          <w:color w:val="000000"/>
        </w:rPr>
        <w:t xml:space="preserve"> o ochrane a využití nerastného bohatstva (banský zákon) v znení neskorších predpisov, zákon č. </w:t>
      </w:r>
      <w:hyperlink r:id="rId19">
        <w:r>
          <w:rPr>
            <w:rFonts w:ascii="Times New Roman" w:hAnsi="Times New Roman"/>
            <w:color w:val="0000FF"/>
            <w:u w:val="single"/>
          </w:rPr>
          <w:t>309/1991 Zb.</w:t>
        </w:r>
      </w:hyperlink>
      <w:r>
        <w:rPr>
          <w:rFonts w:ascii="Times New Roman" w:hAnsi="Times New Roman"/>
          <w:color w:val="000000"/>
        </w:rPr>
        <w:t xml:space="preserve"> o ochrane ovzdušia pred znečisťujúcimi látkami (zákon o ovzduší) v znení neskorších predpisov, zákon Slovenskej národnej rady č. </w:t>
      </w:r>
      <w:hyperlink r:id="rId20">
        <w:r>
          <w:rPr>
            <w:rFonts w:ascii="Times New Roman" w:hAnsi="Times New Roman"/>
            <w:color w:val="0000FF"/>
            <w:u w:val="single"/>
          </w:rPr>
          <w:t>307/1992 Zb.</w:t>
        </w:r>
      </w:hyperlink>
      <w:r>
        <w:rPr>
          <w:rFonts w:ascii="Times New Roman" w:hAnsi="Times New Roman"/>
          <w:color w:val="000000"/>
        </w:rPr>
        <w:t xml:space="preserve"> o ochrane poľnohospodárskeho pôdneho fondu v znení neskorších predpisov, zákon Národnej rady Slovenskej republiky č. </w:t>
      </w:r>
      <w:hyperlink r:id="rId21">
        <w:r>
          <w:rPr>
            <w:rFonts w:ascii="Times New Roman" w:hAnsi="Times New Roman"/>
            <w:color w:val="0000FF"/>
            <w:u w:val="single"/>
          </w:rPr>
          <w:t>277/1994 Z. z.</w:t>
        </w:r>
      </w:hyperlink>
      <w:r>
        <w:rPr>
          <w:rFonts w:ascii="Times New Roman" w:hAnsi="Times New Roman"/>
          <w:color w:val="000000"/>
        </w:rPr>
        <w:t xml:space="preserve"> o zdravotnej starostlivosti v znení neskorších predpisov, zákon č. </w:t>
      </w:r>
      <w:hyperlink r:id="rId22">
        <w:r>
          <w:rPr>
            <w:rFonts w:ascii="Times New Roman" w:hAnsi="Times New Roman"/>
            <w:color w:val="0000FF"/>
            <w:u w:val="single"/>
          </w:rPr>
          <w:t>139/2002 Z. z.</w:t>
        </w:r>
      </w:hyperlink>
      <w:r>
        <w:rPr>
          <w:rFonts w:ascii="Times New Roman" w:hAnsi="Times New Roman"/>
          <w:color w:val="000000"/>
        </w:rPr>
        <w:t xml:space="preserve"> o rybárstve, zákon č. </w:t>
      </w:r>
      <w:hyperlink r:id="rId23">
        <w:r>
          <w:rPr>
            <w:rFonts w:ascii="Times New Roman" w:hAnsi="Times New Roman"/>
            <w:color w:val="0000FF"/>
            <w:u w:val="single"/>
          </w:rPr>
          <w:t>184/2002 Z. z.</w:t>
        </w:r>
      </w:hyperlink>
      <w:bookmarkStart w:id="5737" w:name="poznamky.poznamka-5.text"/>
      <w:r>
        <w:rPr>
          <w:rFonts w:ascii="Times New Roman" w:hAnsi="Times New Roman"/>
          <w:color w:val="000000"/>
        </w:rPr>
        <w:t xml:space="preserve"> o vodách a o zmene a doplnení niektorých zákonov (vodný zákon). </w:t>
      </w:r>
      <w:bookmarkEnd w:id="5737"/>
    </w:p>
    <w:p w:rsidR="00FC014D" w:rsidRDefault="000B7942">
      <w:pPr>
        <w:spacing w:after="0"/>
        <w:ind w:left="120"/>
      </w:pPr>
      <w:bookmarkStart w:id="5738" w:name="poznamky.poznamka-6"/>
      <w:bookmarkEnd w:id="5735"/>
      <w:r>
        <w:rPr>
          <w:rFonts w:ascii="Times New Roman" w:hAnsi="Times New Roman"/>
          <w:color w:val="000000"/>
        </w:rPr>
        <w:t xml:space="preserve"> </w:t>
      </w:r>
      <w:bookmarkStart w:id="5739" w:name="poznamky.poznamka-6.oznacenie"/>
      <w:r>
        <w:rPr>
          <w:rFonts w:ascii="Times New Roman" w:hAnsi="Times New Roman"/>
          <w:color w:val="000000"/>
        </w:rPr>
        <w:t xml:space="preserve">6) </w:t>
      </w:r>
      <w:bookmarkEnd w:id="5739"/>
      <w:r>
        <w:rPr>
          <w:rFonts w:ascii="Times New Roman" w:hAnsi="Times New Roman"/>
          <w:color w:val="000000"/>
        </w:rPr>
        <w:t xml:space="preserve">Zákon Národnej rady Slovenskej republiky č. </w:t>
      </w:r>
      <w:hyperlink r:id="rId24">
        <w:r>
          <w:rPr>
            <w:rFonts w:ascii="Times New Roman" w:hAnsi="Times New Roman"/>
            <w:color w:val="0000FF"/>
            <w:u w:val="single"/>
          </w:rPr>
          <w:t>285/1995 Z. z.</w:t>
        </w:r>
      </w:hyperlink>
      <w:r>
        <w:rPr>
          <w:rFonts w:ascii="Times New Roman" w:hAnsi="Times New Roman"/>
          <w:color w:val="000000"/>
        </w:rPr>
        <w:t xml:space="preserve"> o rastlinolekárskej starostlivosti v znení zákona č. </w:t>
      </w:r>
      <w:hyperlink r:id="rId25">
        <w:r>
          <w:rPr>
            <w:rFonts w:ascii="Times New Roman" w:hAnsi="Times New Roman"/>
            <w:color w:val="0000FF"/>
            <w:u w:val="single"/>
          </w:rPr>
          <w:t>471/2001 Z. z.</w:t>
        </w:r>
      </w:hyperlink>
      <w:bookmarkStart w:id="5740" w:name="poznamky.poznamka-6.text"/>
      <w:r>
        <w:rPr>
          <w:rFonts w:ascii="Times New Roman" w:hAnsi="Times New Roman"/>
          <w:color w:val="000000"/>
        </w:rPr>
        <w:t xml:space="preserve"> </w:t>
      </w:r>
      <w:bookmarkEnd w:id="5740"/>
    </w:p>
    <w:p w:rsidR="00FC014D" w:rsidRDefault="000B7942">
      <w:pPr>
        <w:spacing w:after="0"/>
        <w:ind w:left="120"/>
      </w:pPr>
      <w:bookmarkStart w:id="5741" w:name="poznamky.poznamka-7"/>
      <w:bookmarkEnd w:id="5738"/>
      <w:r>
        <w:rPr>
          <w:rFonts w:ascii="Times New Roman" w:hAnsi="Times New Roman"/>
          <w:color w:val="000000"/>
        </w:rPr>
        <w:t xml:space="preserve"> </w:t>
      </w:r>
      <w:bookmarkStart w:id="5742" w:name="poznamky.poznamka-7.oznacenie"/>
      <w:r>
        <w:rPr>
          <w:rFonts w:ascii="Times New Roman" w:hAnsi="Times New Roman"/>
          <w:color w:val="000000"/>
        </w:rPr>
        <w:t xml:space="preserve">7) </w:t>
      </w:r>
      <w:bookmarkEnd w:id="5742"/>
      <w:r>
        <w:rPr>
          <w:rFonts w:ascii="Times New Roman" w:hAnsi="Times New Roman"/>
          <w:color w:val="000000"/>
        </w:rPr>
        <w:t xml:space="preserve">Zákon č. </w:t>
      </w:r>
      <w:hyperlink r:id="rId26">
        <w:r>
          <w:rPr>
            <w:rFonts w:ascii="Times New Roman" w:hAnsi="Times New Roman"/>
            <w:color w:val="0000FF"/>
            <w:u w:val="single"/>
          </w:rPr>
          <w:t>132/1989 Zb.</w:t>
        </w:r>
      </w:hyperlink>
      <w:r>
        <w:rPr>
          <w:rFonts w:ascii="Times New Roman" w:hAnsi="Times New Roman"/>
          <w:color w:val="000000"/>
        </w:rPr>
        <w:t xml:space="preserve"> o ochrane práv k novým odrodám rastlín a plemenám zvierat v znení neskorších predpisov. </w:t>
      </w:r>
    </w:p>
    <w:p w:rsidR="00FC014D" w:rsidRDefault="000B7942">
      <w:pPr>
        <w:spacing w:after="0"/>
        <w:ind w:left="120"/>
      </w:pPr>
      <w:r>
        <w:rPr>
          <w:rFonts w:ascii="Times New Roman" w:hAnsi="Times New Roman"/>
          <w:color w:val="000000"/>
        </w:rPr>
        <w:t xml:space="preserve"> Vyhláška Federálneho ministerstva poľnohospodárstva a výživy č. </w:t>
      </w:r>
      <w:hyperlink r:id="rId27">
        <w:r>
          <w:rPr>
            <w:rFonts w:ascii="Times New Roman" w:hAnsi="Times New Roman"/>
            <w:color w:val="0000FF"/>
            <w:u w:val="single"/>
          </w:rPr>
          <w:t>134/1989 Zb.</w:t>
        </w:r>
      </w:hyperlink>
      <w:bookmarkStart w:id="5743" w:name="poznamky.poznamka-7.text"/>
      <w:r>
        <w:rPr>
          <w:rFonts w:ascii="Times New Roman" w:hAnsi="Times New Roman"/>
          <w:color w:val="000000"/>
        </w:rPr>
        <w:t xml:space="preserve">, ktorou sa vydáva zoznam hospodársky významných druhov a rodov rastlín a zvierat v znení neskorších predpisov. </w:t>
      </w:r>
      <w:bookmarkEnd w:id="5743"/>
    </w:p>
    <w:p w:rsidR="00FC014D" w:rsidRDefault="000B7942">
      <w:pPr>
        <w:spacing w:after="0"/>
        <w:ind w:left="120"/>
      </w:pPr>
      <w:bookmarkStart w:id="5744" w:name="poznamky.poznamka-8"/>
      <w:bookmarkEnd w:id="5741"/>
      <w:r>
        <w:rPr>
          <w:rFonts w:ascii="Times New Roman" w:hAnsi="Times New Roman"/>
          <w:color w:val="000000"/>
        </w:rPr>
        <w:t xml:space="preserve"> </w:t>
      </w:r>
      <w:bookmarkStart w:id="5745" w:name="poznamky.poznamka-8.oznacenie"/>
      <w:r>
        <w:rPr>
          <w:rFonts w:ascii="Times New Roman" w:hAnsi="Times New Roman"/>
          <w:color w:val="000000"/>
        </w:rPr>
        <w:t xml:space="preserve">8) </w:t>
      </w:r>
      <w:bookmarkEnd w:id="5745"/>
      <w:r>
        <w:rPr>
          <w:rFonts w:ascii="Times New Roman" w:hAnsi="Times New Roman"/>
          <w:color w:val="000000"/>
        </w:rPr>
        <w:t xml:space="preserve">Napríklad zákon Národnej rady Slovenskej republiky č. </w:t>
      </w:r>
      <w:hyperlink r:id="rId28">
        <w:r>
          <w:rPr>
            <w:rFonts w:ascii="Times New Roman" w:hAnsi="Times New Roman"/>
            <w:color w:val="0000FF"/>
            <w:u w:val="single"/>
          </w:rPr>
          <w:t>285/1995 Z. z.</w:t>
        </w:r>
      </w:hyperlink>
      <w:r>
        <w:rPr>
          <w:rFonts w:ascii="Times New Roman" w:hAnsi="Times New Roman"/>
          <w:color w:val="000000"/>
        </w:rPr>
        <w:t xml:space="preserve"> v znení zákona č. </w:t>
      </w:r>
      <w:hyperlink r:id="rId29">
        <w:r>
          <w:rPr>
            <w:rFonts w:ascii="Times New Roman" w:hAnsi="Times New Roman"/>
            <w:color w:val="0000FF"/>
            <w:u w:val="single"/>
          </w:rPr>
          <w:t>471/2001 Z. z.</w:t>
        </w:r>
      </w:hyperlink>
      <w:r>
        <w:rPr>
          <w:rFonts w:ascii="Times New Roman" w:hAnsi="Times New Roman"/>
          <w:color w:val="000000"/>
        </w:rPr>
        <w:t xml:space="preserve">, vyhláška Ministerstva poľnohospodárstva, lesného a vodného hospodárstva a Ministerstva spravodlivosti č. </w:t>
      </w:r>
      <w:hyperlink r:id="rId30">
        <w:r>
          <w:rPr>
            <w:rFonts w:ascii="Times New Roman" w:hAnsi="Times New Roman"/>
            <w:color w:val="0000FF"/>
            <w:u w:val="single"/>
          </w:rPr>
          <w:t>62/1964 Zb.</w:t>
        </w:r>
      </w:hyperlink>
      <w:r>
        <w:rPr>
          <w:rFonts w:ascii="Times New Roman" w:hAnsi="Times New Roman"/>
          <w:color w:val="000000"/>
        </w:rPr>
        <w:t xml:space="preserve">, ktorou sa vydávajú vykonávacie predpisy k zákonu o rozvoji rastlinnej výroby v znení zákona č. </w:t>
      </w:r>
      <w:hyperlink r:id="rId31">
        <w:r>
          <w:rPr>
            <w:rFonts w:ascii="Times New Roman" w:hAnsi="Times New Roman"/>
            <w:color w:val="0000FF"/>
            <w:u w:val="single"/>
          </w:rPr>
          <w:t>132/1989 Zb.</w:t>
        </w:r>
      </w:hyperlink>
      <w:r>
        <w:rPr>
          <w:rFonts w:ascii="Times New Roman" w:hAnsi="Times New Roman"/>
          <w:color w:val="000000"/>
        </w:rPr>
        <w:t xml:space="preserve">, vyhláška Ministerstva poľnohospodárstva, lesného a vodného hospodárstva č. </w:t>
      </w:r>
      <w:hyperlink r:id="rId32">
        <w:r>
          <w:rPr>
            <w:rFonts w:ascii="Times New Roman" w:hAnsi="Times New Roman"/>
            <w:color w:val="0000FF"/>
            <w:u w:val="single"/>
          </w:rPr>
          <w:t>63/1964 Zb.</w:t>
        </w:r>
      </w:hyperlink>
      <w:r>
        <w:rPr>
          <w:rFonts w:ascii="Times New Roman" w:hAnsi="Times New Roman"/>
          <w:color w:val="000000"/>
        </w:rPr>
        <w:t xml:space="preserve"> o ochrane proti zavliekaniu škodcov a chorôb rastlín a burín pri dovoze, prevoze a vývoze (vonkajšia karanténa) v znení vyhlášky č. </w:t>
      </w:r>
      <w:hyperlink r:id="rId33">
        <w:r>
          <w:rPr>
            <w:rFonts w:ascii="Times New Roman" w:hAnsi="Times New Roman"/>
            <w:color w:val="0000FF"/>
            <w:u w:val="single"/>
          </w:rPr>
          <w:t>51/1977 Zb.</w:t>
        </w:r>
      </w:hyperlink>
      <w:bookmarkStart w:id="5746" w:name="poznamky.poznamka-8.text"/>
      <w:r>
        <w:rPr>
          <w:rFonts w:ascii="Times New Roman" w:hAnsi="Times New Roman"/>
          <w:color w:val="000000"/>
        </w:rPr>
        <w:t xml:space="preserve"> </w:t>
      </w:r>
      <w:bookmarkEnd w:id="5746"/>
    </w:p>
    <w:p w:rsidR="00FC014D" w:rsidRDefault="000B7942">
      <w:pPr>
        <w:spacing w:after="0"/>
        <w:ind w:left="120"/>
      </w:pPr>
      <w:bookmarkStart w:id="5747" w:name="poznamky.poznamka-9"/>
      <w:bookmarkEnd w:id="5744"/>
      <w:r>
        <w:rPr>
          <w:rFonts w:ascii="Times New Roman" w:hAnsi="Times New Roman"/>
          <w:color w:val="000000"/>
        </w:rPr>
        <w:t xml:space="preserve"> </w:t>
      </w:r>
      <w:bookmarkStart w:id="5748" w:name="poznamky.poznamka-9.oznacenie"/>
      <w:r>
        <w:rPr>
          <w:rFonts w:ascii="Times New Roman" w:hAnsi="Times New Roman"/>
          <w:color w:val="000000"/>
        </w:rPr>
        <w:t xml:space="preserve">9) </w:t>
      </w:r>
      <w:bookmarkEnd w:id="5748"/>
      <w:r>
        <w:rPr>
          <w:rFonts w:ascii="Times New Roman" w:hAnsi="Times New Roman"/>
          <w:color w:val="000000"/>
        </w:rPr>
        <w:t xml:space="preserve">Zákon Národnej rady Slovenskej republiky č. </w:t>
      </w:r>
      <w:hyperlink r:id="rId34">
        <w:r>
          <w:rPr>
            <w:rFonts w:ascii="Times New Roman" w:hAnsi="Times New Roman"/>
            <w:color w:val="0000FF"/>
            <w:u w:val="single"/>
          </w:rPr>
          <w:t>277/1994 Z. z.</w:t>
        </w:r>
      </w:hyperlink>
      <w:bookmarkStart w:id="5749" w:name="poznamky.poznamka-9.text"/>
      <w:r>
        <w:rPr>
          <w:rFonts w:ascii="Times New Roman" w:hAnsi="Times New Roman"/>
          <w:color w:val="000000"/>
        </w:rPr>
        <w:t xml:space="preserve"> v znení neskorších predpisov. </w:t>
      </w:r>
      <w:bookmarkEnd w:id="5749"/>
    </w:p>
    <w:p w:rsidR="00FC014D" w:rsidRDefault="000B7942">
      <w:pPr>
        <w:spacing w:after="0"/>
        <w:ind w:left="120"/>
      </w:pPr>
      <w:bookmarkStart w:id="5750" w:name="poznamky.poznamka-10"/>
      <w:bookmarkEnd w:id="5747"/>
      <w:r>
        <w:rPr>
          <w:rFonts w:ascii="Times New Roman" w:hAnsi="Times New Roman"/>
          <w:color w:val="000000"/>
        </w:rPr>
        <w:t xml:space="preserve"> </w:t>
      </w:r>
      <w:bookmarkStart w:id="5751" w:name="poznamky.poznamka-10.oznacenie"/>
      <w:r>
        <w:rPr>
          <w:rFonts w:ascii="Times New Roman" w:hAnsi="Times New Roman"/>
          <w:color w:val="000000"/>
        </w:rPr>
        <w:t xml:space="preserve">10) </w:t>
      </w:r>
      <w:bookmarkEnd w:id="5751"/>
      <w:r>
        <w:fldChar w:fldCharType="begin"/>
      </w:r>
      <w:r>
        <w:instrText xml:space="preserve"> HYPERLINK "https://www.slov-lex.sk/pravne-predpisy/SK/ZZ/1992/17/"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35">
        <w:r>
          <w:rPr>
            <w:rFonts w:ascii="Times New Roman" w:hAnsi="Times New Roman"/>
            <w:color w:val="0000FF"/>
            <w:u w:val="single"/>
          </w:rPr>
          <w:t>17/1992 Zb.</w:t>
        </w:r>
      </w:hyperlink>
      <w:bookmarkStart w:id="5752" w:name="poznamky.poznamka-10.text"/>
      <w:r>
        <w:rPr>
          <w:rFonts w:ascii="Times New Roman" w:hAnsi="Times New Roman"/>
          <w:color w:val="000000"/>
        </w:rPr>
        <w:t xml:space="preserve"> </w:t>
      </w:r>
      <w:bookmarkEnd w:id="5752"/>
    </w:p>
    <w:p w:rsidR="00FC014D" w:rsidRDefault="000B7942">
      <w:pPr>
        <w:spacing w:after="0"/>
        <w:ind w:left="120"/>
      </w:pPr>
      <w:bookmarkStart w:id="5753" w:name="poznamky.poznamka-10a"/>
      <w:bookmarkEnd w:id="5750"/>
      <w:r>
        <w:rPr>
          <w:rFonts w:ascii="Times New Roman" w:hAnsi="Times New Roman"/>
          <w:color w:val="000000"/>
        </w:rPr>
        <w:t xml:space="preserve"> </w:t>
      </w:r>
      <w:bookmarkStart w:id="5754" w:name="poznamky.poznamka-10a.oznacenie"/>
      <w:r>
        <w:rPr>
          <w:rFonts w:ascii="Times New Roman" w:hAnsi="Times New Roman"/>
          <w:color w:val="000000"/>
        </w:rPr>
        <w:t xml:space="preserve">10a) </w:t>
      </w:r>
      <w:bookmarkEnd w:id="5754"/>
      <w:r>
        <w:rPr>
          <w:rFonts w:ascii="Times New Roman" w:hAnsi="Times New Roman"/>
          <w:color w:val="000000"/>
        </w:rPr>
        <w:t xml:space="preserve">Napríklad </w:t>
      </w:r>
      <w:hyperlink r:id="rId36" w:anchor="paragraf-2">
        <w:r>
          <w:rPr>
            <w:rFonts w:ascii="Times New Roman" w:hAnsi="Times New Roman"/>
            <w:color w:val="0000FF"/>
            <w:u w:val="single"/>
          </w:rPr>
          <w:t>§ 2</w:t>
        </w:r>
      </w:hyperlink>
      <w:r>
        <w:rPr>
          <w:rFonts w:ascii="Times New Roman" w:hAnsi="Times New Roman"/>
          <w:color w:val="000000"/>
        </w:rPr>
        <w:t xml:space="preserve"> zákona č. </w:t>
      </w:r>
      <w:hyperlink r:id="rId37">
        <w:r>
          <w:rPr>
            <w:rFonts w:ascii="Times New Roman" w:hAnsi="Times New Roman"/>
            <w:color w:val="0000FF"/>
            <w:u w:val="single"/>
          </w:rPr>
          <w:t>83/1990 Zb.</w:t>
        </w:r>
      </w:hyperlink>
      <w:r>
        <w:rPr>
          <w:rFonts w:ascii="Times New Roman" w:hAnsi="Times New Roman"/>
          <w:color w:val="000000"/>
        </w:rPr>
        <w:t xml:space="preserve"> o združovaní občanov v znení neskorších predpisov, </w:t>
      </w:r>
      <w:hyperlink r:id="rId38" w:anchor="paragraf-2.odsek-1">
        <w:r>
          <w:rPr>
            <w:rFonts w:ascii="Times New Roman" w:hAnsi="Times New Roman"/>
            <w:color w:val="0000FF"/>
            <w:u w:val="single"/>
          </w:rPr>
          <w:t>§ 2 ods. 1</w:t>
        </w:r>
      </w:hyperlink>
      <w:r>
        <w:rPr>
          <w:rFonts w:ascii="Times New Roman" w:hAnsi="Times New Roman"/>
          <w:color w:val="000000"/>
        </w:rPr>
        <w:t xml:space="preserve"> a </w:t>
      </w:r>
      <w:hyperlink r:id="rId39" w:anchor="paragraf-2.odsek-2.pismeno-g">
        <w:r>
          <w:rPr>
            <w:rFonts w:ascii="Times New Roman" w:hAnsi="Times New Roman"/>
            <w:color w:val="0000FF"/>
            <w:u w:val="single"/>
          </w:rPr>
          <w:t>ods. 2 písm. g)</w:t>
        </w:r>
      </w:hyperlink>
      <w:r>
        <w:rPr>
          <w:rFonts w:ascii="Times New Roman" w:hAnsi="Times New Roman"/>
          <w:color w:val="000000"/>
        </w:rPr>
        <w:t xml:space="preserve"> zákona č. </w:t>
      </w:r>
      <w:hyperlink r:id="rId40">
        <w:r>
          <w:rPr>
            <w:rFonts w:ascii="Times New Roman" w:hAnsi="Times New Roman"/>
            <w:color w:val="0000FF"/>
            <w:u w:val="single"/>
          </w:rPr>
          <w:t>213/1997 Z. z.</w:t>
        </w:r>
      </w:hyperlink>
      <w:r>
        <w:rPr>
          <w:rFonts w:ascii="Times New Roman" w:hAnsi="Times New Roman"/>
          <w:color w:val="000000"/>
        </w:rPr>
        <w:t xml:space="preserve"> o neziskových organizáciách poskytujúcich </w:t>
      </w:r>
      <w:r>
        <w:rPr>
          <w:rFonts w:ascii="Times New Roman" w:hAnsi="Times New Roman"/>
          <w:color w:val="000000"/>
        </w:rPr>
        <w:lastRenderedPageBreak/>
        <w:t xml:space="preserve">všeobecne prospešné služby v znení neskorších predpisov, </w:t>
      </w:r>
      <w:hyperlink r:id="rId41" w:anchor="paragraf-2">
        <w:r>
          <w:rPr>
            <w:rFonts w:ascii="Times New Roman" w:hAnsi="Times New Roman"/>
            <w:color w:val="0000FF"/>
            <w:u w:val="single"/>
          </w:rPr>
          <w:t>§ 2</w:t>
        </w:r>
      </w:hyperlink>
      <w:r>
        <w:rPr>
          <w:rFonts w:ascii="Times New Roman" w:hAnsi="Times New Roman"/>
          <w:color w:val="000000"/>
        </w:rPr>
        <w:t xml:space="preserve"> zákona č. </w:t>
      </w:r>
      <w:hyperlink r:id="rId42">
        <w:r>
          <w:rPr>
            <w:rFonts w:ascii="Times New Roman" w:hAnsi="Times New Roman"/>
            <w:color w:val="0000FF"/>
            <w:u w:val="single"/>
          </w:rPr>
          <w:t>34/2002 Z. z.</w:t>
        </w:r>
      </w:hyperlink>
      <w:bookmarkStart w:id="5755" w:name="poznamky.poznamka-10a.text"/>
      <w:r>
        <w:rPr>
          <w:rFonts w:ascii="Times New Roman" w:hAnsi="Times New Roman"/>
          <w:color w:val="000000"/>
        </w:rPr>
        <w:t xml:space="preserve"> o nadáciách a o zmene Občianskeho zákonníka v znení neskorších predpisov v znení neskorších predpisov. </w:t>
      </w:r>
      <w:bookmarkEnd w:id="5755"/>
    </w:p>
    <w:p w:rsidR="00FC014D" w:rsidRDefault="000B7942">
      <w:pPr>
        <w:spacing w:after="0"/>
        <w:ind w:left="120"/>
      </w:pPr>
      <w:bookmarkStart w:id="5756" w:name="poznamky.poznamka-11"/>
      <w:bookmarkEnd w:id="5753"/>
      <w:r>
        <w:rPr>
          <w:rFonts w:ascii="Times New Roman" w:hAnsi="Times New Roman"/>
          <w:color w:val="000000"/>
        </w:rPr>
        <w:t xml:space="preserve"> </w:t>
      </w:r>
      <w:bookmarkStart w:id="5757" w:name="poznamky.poznamka-11.oznacenie"/>
      <w:r>
        <w:rPr>
          <w:rFonts w:ascii="Times New Roman" w:hAnsi="Times New Roman"/>
          <w:color w:val="000000"/>
        </w:rPr>
        <w:t xml:space="preserve">11) </w:t>
      </w:r>
      <w:bookmarkEnd w:id="5757"/>
      <w:r>
        <w:fldChar w:fldCharType="begin"/>
      </w:r>
      <w:r>
        <w:instrText xml:space="preserve"> HYPERLINK "https://www.slov-lex.sk/pravne-predpisy/SK/ZZ/1988/44/"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43">
        <w:r>
          <w:rPr>
            <w:rFonts w:ascii="Times New Roman" w:hAnsi="Times New Roman"/>
            <w:color w:val="0000FF"/>
            <w:u w:val="single"/>
          </w:rPr>
          <w:t>44/1988 Zb.</w:t>
        </w:r>
      </w:hyperlink>
      <w:bookmarkStart w:id="5758" w:name="poznamky.poznamka-11.text"/>
      <w:r>
        <w:rPr>
          <w:rFonts w:ascii="Times New Roman" w:hAnsi="Times New Roman"/>
          <w:color w:val="000000"/>
        </w:rPr>
        <w:t xml:space="preserve"> </w:t>
      </w:r>
      <w:bookmarkEnd w:id="5758"/>
    </w:p>
    <w:p w:rsidR="00FC014D" w:rsidRDefault="000B7942">
      <w:pPr>
        <w:spacing w:after="0"/>
        <w:ind w:left="120"/>
      </w:pPr>
      <w:bookmarkStart w:id="5759" w:name="poznamky.poznamka-12"/>
      <w:bookmarkEnd w:id="5756"/>
      <w:r>
        <w:rPr>
          <w:rFonts w:ascii="Times New Roman" w:hAnsi="Times New Roman"/>
          <w:color w:val="000000"/>
        </w:rPr>
        <w:t xml:space="preserve"> </w:t>
      </w:r>
      <w:bookmarkStart w:id="5760" w:name="poznamky.poznamka-12.oznacenie"/>
      <w:r>
        <w:rPr>
          <w:rFonts w:ascii="Times New Roman" w:hAnsi="Times New Roman"/>
          <w:color w:val="000000"/>
        </w:rPr>
        <w:t xml:space="preserve">12) </w:t>
      </w:r>
      <w:bookmarkEnd w:id="5760"/>
      <w:r>
        <w:fldChar w:fldCharType="begin"/>
      </w:r>
      <w:r>
        <w:instrText xml:space="preserve"> HYPERLINK "https://www.slov-lex.sk/pravne-predpisy/SK/ZZ/1995/162/" \l "paragraf-9.pismeno-g" \h </w:instrText>
      </w:r>
      <w:r>
        <w:fldChar w:fldCharType="separate"/>
      </w:r>
      <w:r>
        <w:rPr>
          <w:rFonts w:ascii="Times New Roman" w:hAnsi="Times New Roman"/>
          <w:color w:val="0000FF"/>
          <w:u w:val="single"/>
        </w:rPr>
        <w:t>§ 9 písm. g)</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44">
        <w:r>
          <w:rPr>
            <w:rFonts w:ascii="Times New Roman" w:hAnsi="Times New Roman"/>
            <w:color w:val="0000FF"/>
            <w:u w:val="single"/>
          </w:rPr>
          <w:t>162/1995 Z. z.</w:t>
        </w:r>
      </w:hyperlink>
      <w:r>
        <w:rPr>
          <w:rFonts w:ascii="Times New Roman" w:hAnsi="Times New Roman"/>
          <w:color w:val="000000"/>
        </w:rPr>
        <w:t xml:space="preserve"> o katastri nehnuteľností a o zápise vlastníckych a iných práv k nehnuteľnostiam (katastrálny zákon). </w:t>
      </w:r>
    </w:p>
    <w:p w:rsidR="00FC014D" w:rsidRDefault="0062285F">
      <w:pPr>
        <w:spacing w:after="0"/>
        <w:ind w:left="120"/>
      </w:pPr>
      <w:hyperlink r:id="rId45" w:anchor="prilohy.priloha-priloha_c_1_k_vyhlaske_c_461_2009_z_z">
        <w:r w:rsidR="000B7942">
          <w:rPr>
            <w:rFonts w:ascii="Times New Roman" w:hAnsi="Times New Roman"/>
            <w:color w:val="0000FF"/>
            <w:u w:val="single"/>
          </w:rPr>
          <w:t>Príloha č. 1</w:t>
        </w:r>
      </w:hyperlink>
      <w:r w:rsidR="000B7942">
        <w:rPr>
          <w:rFonts w:ascii="Times New Roman" w:hAnsi="Times New Roman"/>
          <w:color w:val="000000"/>
        </w:rPr>
        <w:t xml:space="preserve"> k vyhláške Úradu geodézie, kartografie a katastra Slovenskej republiky č. </w:t>
      </w:r>
      <w:hyperlink r:id="rId46">
        <w:r w:rsidR="000B7942">
          <w:rPr>
            <w:rFonts w:ascii="Times New Roman" w:hAnsi="Times New Roman"/>
            <w:color w:val="0000FF"/>
            <w:u w:val="single"/>
          </w:rPr>
          <w:t>461/2009 Z. z.</w:t>
        </w:r>
      </w:hyperlink>
      <w:r w:rsidR="000B7942">
        <w:rPr>
          <w:rFonts w:ascii="Times New Roman" w:hAnsi="Times New Roman"/>
          <w:color w:val="000000"/>
        </w:rPr>
        <w:t xml:space="preserve">, ktorou sa vykonáva zákon Národnej rady Slovenskej republiky č. </w:t>
      </w:r>
      <w:hyperlink r:id="rId47">
        <w:r w:rsidR="000B7942">
          <w:rPr>
            <w:rFonts w:ascii="Times New Roman" w:hAnsi="Times New Roman"/>
            <w:color w:val="0000FF"/>
            <w:u w:val="single"/>
          </w:rPr>
          <w:t>162/1995 Z. z.</w:t>
        </w:r>
      </w:hyperlink>
      <w:bookmarkStart w:id="5761" w:name="poznamky.poznamka-12.text"/>
      <w:r w:rsidR="000B7942">
        <w:rPr>
          <w:rFonts w:ascii="Times New Roman" w:hAnsi="Times New Roman"/>
          <w:color w:val="000000"/>
        </w:rPr>
        <w:t xml:space="preserve"> o katastri nehnuteľností a o zápise vlastníckych a iných práv k nehnuteľnostiam (katastrálny zákon) v znení neskorších predpisov. </w:t>
      </w:r>
      <w:bookmarkEnd w:id="5761"/>
    </w:p>
    <w:p w:rsidR="00FC014D" w:rsidRDefault="000B7942">
      <w:pPr>
        <w:spacing w:after="0"/>
        <w:ind w:left="120"/>
      </w:pPr>
      <w:bookmarkStart w:id="5762" w:name="poznamky.poznamka-14"/>
      <w:bookmarkEnd w:id="5759"/>
      <w:r>
        <w:rPr>
          <w:rFonts w:ascii="Times New Roman" w:hAnsi="Times New Roman"/>
          <w:color w:val="000000"/>
        </w:rPr>
        <w:t xml:space="preserve"> </w:t>
      </w:r>
      <w:bookmarkStart w:id="5763" w:name="poznamky.poznamka-14.oznacenie"/>
      <w:r>
        <w:rPr>
          <w:rFonts w:ascii="Times New Roman" w:hAnsi="Times New Roman"/>
          <w:color w:val="000000"/>
        </w:rPr>
        <w:t xml:space="preserve">14) </w:t>
      </w:r>
      <w:bookmarkEnd w:id="5763"/>
      <w:r>
        <w:fldChar w:fldCharType="begin"/>
      </w:r>
      <w:r>
        <w:instrText xml:space="preserve"> HYPERLINK "https://www.slov-lex.sk/pravne-predpisy/SK/ZZ/1991/513/"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č. </w:t>
      </w:r>
      <w:hyperlink r:id="rId48">
        <w:r>
          <w:rPr>
            <w:rFonts w:ascii="Times New Roman" w:hAnsi="Times New Roman"/>
            <w:color w:val="0000FF"/>
            <w:u w:val="single"/>
          </w:rPr>
          <w:t>513/1991 Zb.</w:t>
        </w:r>
      </w:hyperlink>
      <w:bookmarkStart w:id="5764" w:name="poznamky.poznamka-14.text"/>
      <w:r>
        <w:rPr>
          <w:rFonts w:ascii="Times New Roman" w:hAnsi="Times New Roman"/>
          <w:color w:val="000000"/>
        </w:rPr>
        <w:t xml:space="preserve"> Obchodný zákonník. </w:t>
      </w:r>
      <w:bookmarkEnd w:id="5764"/>
    </w:p>
    <w:p w:rsidR="00FC014D" w:rsidRDefault="000B7942">
      <w:pPr>
        <w:spacing w:after="0"/>
        <w:ind w:left="120"/>
      </w:pPr>
      <w:bookmarkStart w:id="5765" w:name="poznamky.poznamka-15"/>
      <w:bookmarkEnd w:id="5762"/>
      <w:r>
        <w:rPr>
          <w:rFonts w:ascii="Times New Roman" w:hAnsi="Times New Roman"/>
          <w:color w:val="000000"/>
        </w:rPr>
        <w:t xml:space="preserve"> </w:t>
      </w:r>
      <w:bookmarkStart w:id="5766" w:name="poznamky.poznamka-15.oznacenie"/>
      <w:r>
        <w:rPr>
          <w:rFonts w:ascii="Times New Roman" w:hAnsi="Times New Roman"/>
          <w:color w:val="000000"/>
        </w:rPr>
        <w:t xml:space="preserve">15) </w:t>
      </w:r>
      <w:bookmarkEnd w:id="5766"/>
      <w:r>
        <w:rPr>
          <w:rFonts w:ascii="Times New Roman" w:hAnsi="Times New Roman"/>
          <w:color w:val="000000"/>
        </w:rPr>
        <w:t xml:space="preserve">Napríklad </w:t>
      </w:r>
      <w:hyperlink r:id="rId49" w:anchor="paragraf-7">
        <w:r>
          <w:rPr>
            <w:rFonts w:ascii="Times New Roman" w:hAnsi="Times New Roman"/>
            <w:color w:val="0000FF"/>
            <w:u w:val="single"/>
          </w:rPr>
          <w:t>§ 7</w:t>
        </w:r>
      </w:hyperlink>
      <w:r>
        <w:rPr>
          <w:rFonts w:ascii="Times New Roman" w:hAnsi="Times New Roman"/>
          <w:color w:val="000000"/>
        </w:rPr>
        <w:t xml:space="preserve"> zákona Slovenskej národnej rady č. </w:t>
      </w:r>
      <w:hyperlink r:id="rId50">
        <w:r>
          <w:rPr>
            <w:rFonts w:ascii="Times New Roman" w:hAnsi="Times New Roman"/>
            <w:color w:val="0000FF"/>
            <w:u w:val="single"/>
          </w:rPr>
          <w:t>307/1992 Zb.</w:t>
        </w:r>
      </w:hyperlink>
      <w:r>
        <w:rPr>
          <w:rFonts w:ascii="Times New Roman" w:hAnsi="Times New Roman"/>
          <w:color w:val="000000"/>
        </w:rPr>
        <w:t xml:space="preserve"> v znení zákona č. </w:t>
      </w:r>
      <w:hyperlink r:id="rId51">
        <w:r>
          <w:rPr>
            <w:rFonts w:ascii="Times New Roman" w:hAnsi="Times New Roman"/>
            <w:color w:val="0000FF"/>
            <w:u w:val="single"/>
          </w:rPr>
          <w:t>83/2000 Z. z.</w:t>
        </w:r>
      </w:hyperlink>
      <w:bookmarkStart w:id="5767" w:name="poznamky.poznamka-15.text"/>
      <w:r>
        <w:rPr>
          <w:rFonts w:ascii="Times New Roman" w:hAnsi="Times New Roman"/>
          <w:color w:val="000000"/>
        </w:rPr>
        <w:t xml:space="preserve"> </w:t>
      </w:r>
      <w:bookmarkEnd w:id="5767"/>
    </w:p>
    <w:p w:rsidR="00FC014D" w:rsidRDefault="000B7942">
      <w:pPr>
        <w:spacing w:after="0"/>
        <w:ind w:left="120"/>
      </w:pPr>
      <w:bookmarkStart w:id="5768" w:name="poznamky.poznamka-16"/>
      <w:bookmarkEnd w:id="5765"/>
      <w:r>
        <w:rPr>
          <w:rFonts w:ascii="Times New Roman" w:hAnsi="Times New Roman"/>
          <w:color w:val="000000"/>
        </w:rPr>
        <w:t xml:space="preserve"> </w:t>
      </w:r>
      <w:bookmarkStart w:id="5769" w:name="poznamky.poznamka-16.oznacenie"/>
      <w:r>
        <w:rPr>
          <w:rFonts w:ascii="Times New Roman" w:hAnsi="Times New Roman"/>
          <w:color w:val="000000"/>
        </w:rPr>
        <w:t xml:space="preserve">16) </w:t>
      </w:r>
      <w:bookmarkEnd w:id="5769"/>
      <w:r>
        <w:rPr>
          <w:rFonts w:ascii="Times New Roman" w:hAnsi="Times New Roman"/>
          <w:color w:val="000000"/>
        </w:rPr>
        <w:t xml:space="preserve">Napríklad zákon č. </w:t>
      </w:r>
      <w:hyperlink r:id="rId52">
        <w:r>
          <w:rPr>
            <w:rFonts w:ascii="Times New Roman" w:hAnsi="Times New Roman"/>
            <w:color w:val="0000FF"/>
            <w:u w:val="single"/>
          </w:rPr>
          <w:t>50/1976 Zb.</w:t>
        </w:r>
      </w:hyperlink>
      <w:r>
        <w:rPr>
          <w:rFonts w:ascii="Times New Roman" w:hAnsi="Times New Roman"/>
          <w:color w:val="000000"/>
        </w:rPr>
        <w:t xml:space="preserve"> v znení neskorších predpisov, zákon č. </w:t>
      </w:r>
      <w:hyperlink r:id="rId53">
        <w:r>
          <w:rPr>
            <w:rFonts w:ascii="Times New Roman" w:hAnsi="Times New Roman"/>
            <w:color w:val="0000FF"/>
            <w:u w:val="single"/>
          </w:rPr>
          <w:t>61/1977 Zb.</w:t>
        </w:r>
      </w:hyperlink>
      <w:r>
        <w:rPr>
          <w:rFonts w:ascii="Times New Roman" w:hAnsi="Times New Roman"/>
          <w:color w:val="000000"/>
        </w:rPr>
        <w:t xml:space="preserve"> v znení neskorších predpisov, zákon Slovenskej národnej rady č. </w:t>
      </w:r>
      <w:hyperlink r:id="rId54">
        <w:r>
          <w:rPr>
            <w:rFonts w:ascii="Times New Roman" w:hAnsi="Times New Roman"/>
            <w:color w:val="0000FF"/>
            <w:u w:val="single"/>
          </w:rPr>
          <w:t>51/1988 Zb.</w:t>
        </w:r>
      </w:hyperlink>
      <w:r>
        <w:rPr>
          <w:rFonts w:ascii="Times New Roman" w:hAnsi="Times New Roman"/>
          <w:color w:val="000000"/>
        </w:rPr>
        <w:t xml:space="preserve"> o banskej činnosti, výbušninách a o štátnej banskej správe v znení neskorších predpisov, zákon Slovenskej národnej rady č. </w:t>
      </w:r>
      <w:hyperlink r:id="rId55">
        <w:r>
          <w:rPr>
            <w:rFonts w:ascii="Times New Roman" w:hAnsi="Times New Roman"/>
            <w:color w:val="0000FF"/>
            <w:u w:val="single"/>
          </w:rPr>
          <w:t>330/1991 Zb.</w:t>
        </w:r>
      </w:hyperlink>
      <w:r>
        <w:rPr>
          <w:rFonts w:ascii="Times New Roman" w:hAnsi="Times New Roman"/>
          <w:color w:val="000000"/>
        </w:rPr>
        <w:t xml:space="preserve"> o pozemkových úpravách, usporiadaní pozemkového vlastníctva, pozemkových úradoch, pozemkovom fonde a o pozemkových spoločenstvách v znení neskorších predpisov, zákon č. </w:t>
      </w:r>
      <w:hyperlink r:id="rId56">
        <w:r>
          <w:rPr>
            <w:rFonts w:ascii="Times New Roman" w:hAnsi="Times New Roman"/>
            <w:color w:val="0000FF"/>
            <w:u w:val="single"/>
          </w:rPr>
          <w:t>313/1999 Z. z.</w:t>
        </w:r>
      </w:hyperlink>
      <w:r>
        <w:rPr>
          <w:rFonts w:ascii="Times New Roman" w:hAnsi="Times New Roman"/>
          <w:color w:val="000000"/>
        </w:rPr>
        <w:t xml:space="preserve"> o geologických prácach a o štátnej geologickej správe (geologický zákon), zákon č. </w:t>
      </w:r>
      <w:hyperlink r:id="rId57">
        <w:r>
          <w:rPr>
            <w:rFonts w:ascii="Times New Roman" w:hAnsi="Times New Roman"/>
            <w:color w:val="0000FF"/>
            <w:u w:val="single"/>
          </w:rPr>
          <w:t>184/2002 Z. z.</w:t>
        </w:r>
      </w:hyperlink>
      <w:bookmarkStart w:id="5770" w:name="poznamky.poznamka-16.text"/>
      <w:r>
        <w:rPr>
          <w:rFonts w:ascii="Times New Roman" w:hAnsi="Times New Roman"/>
          <w:color w:val="000000"/>
        </w:rPr>
        <w:t xml:space="preserve"> </w:t>
      </w:r>
      <w:bookmarkEnd w:id="5770"/>
    </w:p>
    <w:p w:rsidR="00FC014D" w:rsidRDefault="000B7942">
      <w:pPr>
        <w:spacing w:after="0"/>
        <w:ind w:left="120"/>
      </w:pPr>
      <w:bookmarkStart w:id="5771" w:name="poznamky.poznamka-17"/>
      <w:bookmarkEnd w:id="5768"/>
      <w:r>
        <w:rPr>
          <w:rFonts w:ascii="Times New Roman" w:hAnsi="Times New Roman"/>
          <w:color w:val="000000"/>
        </w:rPr>
        <w:t xml:space="preserve"> </w:t>
      </w:r>
      <w:bookmarkStart w:id="5772" w:name="poznamky.poznamka-17.oznacenie"/>
      <w:r>
        <w:rPr>
          <w:rFonts w:ascii="Times New Roman" w:hAnsi="Times New Roman"/>
          <w:color w:val="000000"/>
        </w:rPr>
        <w:t xml:space="preserve">17) </w:t>
      </w:r>
      <w:bookmarkEnd w:id="5772"/>
      <w:r>
        <w:rPr>
          <w:rFonts w:ascii="Times New Roman" w:hAnsi="Times New Roman"/>
          <w:color w:val="000000"/>
        </w:rPr>
        <w:t xml:space="preserve">Napríklad zákon č. </w:t>
      </w:r>
      <w:hyperlink r:id="rId58">
        <w:r>
          <w:rPr>
            <w:rFonts w:ascii="Times New Roman" w:hAnsi="Times New Roman"/>
            <w:color w:val="0000FF"/>
            <w:u w:val="single"/>
          </w:rPr>
          <w:t>23/1962 Zb.</w:t>
        </w:r>
      </w:hyperlink>
      <w:r>
        <w:rPr>
          <w:rFonts w:ascii="Times New Roman" w:hAnsi="Times New Roman"/>
          <w:color w:val="000000"/>
        </w:rPr>
        <w:t xml:space="preserve"> v znení neskorších predpisov, zákon č. </w:t>
      </w:r>
      <w:hyperlink r:id="rId59">
        <w:r>
          <w:rPr>
            <w:rFonts w:ascii="Times New Roman" w:hAnsi="Times New Roman"/>
            <w:color w:val="0000FF"/>
            <w:u w:val="single"/>
          </w:rPr>
          <w:t>337/1998 Z. z.</w:t>
        </w:r>
      </w:hyperlink>
      <w:r>
        <w:rPr>
          <w:rFonts w:ascii="Times New Roman" w:hAnsi="Times New Roman"/>
          <w:color w:val="000000"/>
        </w:rPr>
        <w:t xml:space="preserve"> o veterinárnej starostlivosti a o zmene a doplnení niektorých ďalších zákonov v znení neskorších predpisov, zákon č. </w:t>
      </w:r>
      <w:hyperlink r:id="rId60">
        <w:r>
          <w:rPr>
            <w:rFonts w:ascii="Times New Roman" w:hAnsi="Times New Roman"/>
            <w:color w:val="0000FF"/>
            <w:u w:val="single"/>
          </w:rPr>
          <w:t>139/2002 Z. z.</w:t>
        </w:r>
      </w:hyperlink>
      <w:bookmarkStart w:id="5773" w:name="poznamky.poznamka-17.text"/>
      <w:r>
        <w:rPr>
          <w:rFonts w:ascii="Times New Roman" w:hAnsi="Times New Roman"/>
          <w:color w:val="000000"/>
        </w:rPr>
        <w:t xml:space="preserve"> </w:t>
      </w:r>
      <w:bookmarkEnd w:id="5773"/>
    </w:p>
    <w:p w:rsidR="00FC014D" w:rsidRDefault="000B7942">
      <w:pPr>
        <w:spacing w:after="0"/>
        <w:ind w:left="120"/>
      </w:pPr>
      <w:bookmarkStart w:id="5774" w:name="poznamky.poznamka-17a"/>
      <w:bookmarkEnd w:id="5771"/>
      <w:r>
        <w:rPr>
          <w:rFonts w:ascii="Times New Roman" w:hAnsi="Times New Roman"/>
          <w:color w:val="000000"/>
        </w:rPr>
        <w:t xml:space="preserve"> </w:t>
      </w:r>
      <w:bookmarkStart w:id="5775" w:name="poznamky.poznamka-17a.oznacenie"/>
      <w:r>
        <w:rPr>
          <w:rFonts w:ascii="Times New Roman" w:hAnsi="Times New Roman"/>
          <w:color w:val="000000"/>
        </w:rPr>
        <w:t xml:space="preserve">17a) </w:t>
      </w:r>
      <w:bookmarkEnd w:id="5775"/>
      <w:r>
        <w:fldChar w:fldCharType="begin"/>
      </w:r>
      <w:r>
        <w:instrText xml:space="preserve"> HYPERLINK "https://www.slov-lex.sk/pravne-predpisy/SK/ZZ/1976/50/" \l "paragraf-120" \h </w:instrText>
      </w:r>
      <w:r>
        <w:fldChar w:fldCharType="separate"/>
      </w:r>
      <w:r>
        <w:rPr>
          <w:rFonts w:ascii="Times New Roman" w:hAnsi="Times New Roman"/>
          <w:color w:val="0000FF"/>
          <w:u w:val="single"/>
        </w:rPr>
        <w:t>§ 120 zákona č. 50/1976</w:t>
      </w:r>
      <w:r>
        <w:rPr>
          <w:rFonts w:ascii="Times New Roman" w:hAnsi="Times New Roman"/>
          <w:color w:val="0000FF"/>
          <w:u w:val="single"/>
        </w:rPr>
        <w:fldChar w:fldCharType="end"/>
      </w:r>
      <w:bookmarkStart w:id="5776" w:name="poznamky.poznamka-17a.text"/>
      <w:r>
        <w:rPr>
          <w:rFonts w:ascii="Times New Roman" w:hAnsi="Times New Roman"/>
          <w:color w:val="000000"/>
        </w:rPr>
        <w:t xml:space="preserve"> v znení neskorších predpisov. </w:t>
      </w:r>
      <w:bookmarkEnd w:id="5776"/>
    </w:p>
    <w:p w:rsidR="00FC014D" w:rsidRDefault="000B7942">
      <w:pPr>
        <w:spacing w:after="0"/>
        <w:ind w:left="120"/>
      </w:pPr>
      <w:bookmarkStart w:id="5777" w:name="poznamky.poznamka-18a"/>
      <w:bookmarkEnd w:id="5774"/>
      <w:r>
        <w:rPr>
          <w:rFonts w:ascii="Times New Roman" w:hAnsi="Times New Roman"/>
          <w:color w:val="000000"/>
        </w:rPr>
        <w:t xml:space="preserve"> </w:t>
      </w:r>
      <w:bookmarkStart w:id="5778" w:name="poznamky.poznamka-18a.oznacenie"/>
      <w:r>
        <w:rPr>
          <w:rFonts w:ascii="Times New Roman" w:hAnsi="Times New Roman"/>
          <w:color w:val="000000"/>
        </w:rPr>
        <w:t xml:space="preserve">18a) </w:t>
      </w:r>
      <w:bookmarkEnd w:id="5778"/>
      <w:r>
        <w:fldChar w:fldCharType="begin"/>
      </w:r>
      <w:r>
        <w:instrText xml:space="preserve"> HYPERLINK "https://www.slov-lex.sk/pravne-predpisy/SK/ZZ/2004/364/" \l "paragraf-48" \h </w:instrText>
      </w:r>
      <w:r>
        <w:fldChar w:fldCharType="separate"/>
      </w:r>
      <w:r>
        <w:rPr>
          <w:rFonts w:ascii="Times New Roman" w:hAnsi="Times New Roman"/>
          <w:color w:val="0000FF"/>
          <w:u w:val="single"/>
        </w:rPr>
        <w:t>§ 48 zákona č. 364/2004 Z. z.</w:t>
      </w:r>
      <w:r>
        <w:rPr>
          <w:rFonts w:ascii="Times New Roman" w:hAnsi="Times New Roman"/>
          <w:color w:val="0000FF"/>
          <w:u w:val="single"/>
        </w:rPr>
        <w:fldChar w:fldCharType="end"/>
      </w:r>
      <w:bookmarkStart w:id="5779" w:name="poznamky.poznamka-18a.text"/>
      <w:r>
        <w:rPr>
          <w:rFonts w:ascii="Times New Roman" w:hAnsi="Times New Roman"/>
          <w:color w:val="000000"/>
        </w:rPr>
        <w:t xml:space="preserve"> o vodách a o zmene zákona Slovenskej národnej rady č. 372/1990 Zb. o priestupkoch v znení neskorších predpisov (vodný zákon) v znení zákona č. 384/2009 Z. z. </w:t>
      </w:r>
      <w:bookmarkEnd w:id="5779"/>
    </w:p>
    <w:p w:rsidR="00FC014D" w:rsidRDefault="000B7942">
      <w:pPr>
        <w:spacing w:after="0"/>
        <w:ind w:left="120"/>
      </w:pPr>
      <w:bookmarkStart w:id="5780" w:name="poznamky.poznamka-19"/>
      <w:bookmarkEnd w:id="5777"/>
      <w:r>
        <w:rPr>
          <w:rFonts w:ascii="Times New Roman" w:hAnsi="Times New Roman"/>
          <w:color w:val="000000"/>
        </w:rPr>
        <w:t xml:space="preserve"> </w:t>
      </w:r>
      <w:bookmarkStart w:id="5781" w:name="poznamky.poznamka-19.oznacenie"/>
      <w:r>
        <w:rPr>
          <w:rFonts w:ascii="Times New Roman" w:hAnsi="Times New Roman"/>
          <w:color w:val="000000"/>
        </w:rPr>
        <w:t xml:space="preserve">19) </w:t>
      </w:r>
      <w:bookmarkStart w:id="5782" w:name="poznamky.poznamka-19.text"/>
      <w:bookmarkEnd w:id="5781"/>
      <w:r>
        <w:rPr>
          <w:rFonts w:ascii="Times New Roman" w:hAnsi="Times New Roman"/>
          <w:color w:val="000000"/>
        </w:rPr>
        <w:t xml:space="preserve">Čl. 3 ods. 1 nariadenia Európskeho parlamentu a Rady (EÚ) č. 1143/2014 z 22. októbra 2014 o prevencii a manažmente introdukcie a šírenia inváznych nepôvodných druhov (Ú. v. EÚ L 317, 4. 11. 2014). </w:t>
      </w:r>
      <w:bookmarkEnd w:id="5782"/>
    </w:p>
    <w:p w:rsidR="00FC014D" w:rsidRDefault="000B7942">
      <w:pPr>
        <w:spacing w:after="0"/>
        <w:ind w:left="120"/>
      </w:pPr>
      <w:bookmarkStart w:id="5783" w:name="poznamky.poznamka-20"/>
      <w:bookmarkEnd w:id="5780"/>
      <w:r>
        <w:rPr>
          <w:rFonts w:ascii="Times New Roman" w:hAnsi="Times New Roman"/>
          <w:color w:val="000000"/>
        </w:rPr>
        <w:t xml:space="preserve"> </w:t>
      </w:r>
      <w:bookmarkStart w:id="5784" w:name="poznamky.poznamka-20.oznacenie"/>
      <w:r>
        <w:rPr>
          <w:rFonts w:ascii="Times New Roman" w:hAnsi="Times New Roman"/>
          <w:color w:val="000000"/>
        </w:rPr>
        <w:t xml:space="preserve">20) </w:t>
      </w:r>
      <w:bookmarkEnd w:id="5784"/>
      <w:r>
        <w:fldChar w:fldCharType="begin"/>
      </w:r>
      <w:r>
        <w:instrText xml:space="preserve"> HYPERLINK "https://www.slov-lex.sk/pravne-predpisy/SK/ZZ/2019/150/" \l "paragraf-2.odsek-1" \h </w:instrText>
      </w:r>
      <w:r>
        <w:fldChar w:fldCharType="separate"/>
      </w:r>
      <w:r>
        <w:rPr>
          <w:rFonts w:ascii="Times New Roman" w:hAnsi="Times New Roman"/>
          <w:color w:val="0000FF"/>
          <w:u w:val="single"/>
        </w:rPr>
        <w:t>§ 2 ods. 1 zákona č. 150/2019 Z. z.</w:t>
      </w:r>
      <w:r>
        <w:rPr>
          <w:rFonts w:ascii="Times New Roman" w:hAnsi="Times New Roman"/>
          <w:color w:val="0000FF"/>
          <w:u w:val="single"/>
        </w:rPr>
        <w:fldChar w:fldCharType="end"/>
      </w:r>
      <w:r>
        <w:rPr>
          <w:rFonts w:ascii="Times New Roman" w:hAnsi="Times New Roman"/>
          <w:color w:val="000000"/>
        </w:rPr>
        <w:t xml:space="preserve"> o prevencii a manažmente introdukcie a šírenia inváznych nepôvodných druhov a o zmene a doplnení niektorých zákonov. </w:t>
      </w:r>
    </w:p>
    <w:p w:rsidR="00FC014D" w:rsidRDefault="000B7942">
      <w:pPr>
        <w:spacing w:after="0"/>
        <w:ind w:left="120"/>
      </w:pPr>
      <w:bookmarkStart w:id="5785" w:name="poznamky.poznamka-20.text"/>
      <w:r>
        <w:rPr>
          <w:rFonts w:ascii="Times New Roman" w:hAnsi="Times New Roman"/>
          <w:color w:val="000000"/>
        </w:rPr>
        <w:t xml:space="preserve"> Vykonávacie nariadenie Komisie (EÚ) 2016/1141 z 13. júla 2016, ktorým sa prijíma zoznam inváznych nepôvodných druhov vzbudzujúcich obavy Únie podľa nariadenia Európskeho parlamentu a Rady (EÚ) č. 1143/2014 (Ú. v. EÚ L 189, 14. 7. 2016) v platnom znení. </w:t>
      </w:r>
      <w:bookmarkEnd w:id="5785"/>
    </w:p>
    <w:p w:rsidR="00FC014D" w:rsidRDefault="000B7942">
      <w:pPr>
        <w:spacing w:after="0"/>
        <w:ind w:left="120"/>
      </w:pPr>
      <w:bookmarkStart w:id="5786" w:name="poznamky.poznamka-21"/>
      <w:bookmarkEnd w:id="5783"/>
      <w:r>
        <w:rPr>
          <w:rFonts w:ascii="Times New Roman" w:hAnsi="Times New Roman"/>
          <w:color w:val="000000"/>
        </w:rPr>
        <w:t xml:space="preserve"> </w:t>
      </w:r>
      <w:bookmarkStart w:id="5787" w:name="poznamky.poznamka-21.oznacenie"/>
      <w:r>
        <w:rPr>
          <w:rFonts w:ascii="Times New Roman" w:hAnsi="Times New Roman"/>
          <w:color w:val="000000"/>
        </w:rPr>
        <w:t xml:space="preserve">21) </w:t>
      </w:r>
      <w:bookmarkEnd w:id="5787"/>
      <w:r>
        <w:rPr>
          <w:rFonts w:ascii="Times New Roman" w:hAnsi="Times New Roman"/>
          <w:color w:val="000000"/>
        </w:rPr>
        <w:t xml:space="preserve">Zákon č. </w:t>
      </w:r>
      <w:hyperlink r:id="rId61">
        <w:r>
          <w:rPr>
            <w:rFonts w:ascii="Times New Roman" w:hAnsi="Times New Roman"/>
            <w:color w:val="0000FF"/>
            <w:u w:val="single"/>
          </w:rPr>
          <w:t>150/2019 Z. z.</w:t>
        </w:r>
      </w:hyperlink>
      <w:r>
        <w:rPr>
          <w:rFonts w:ascii="Times New Roman" w:hAnsi="Times New Roman"/>
          <w:color w:val="000000"/>
        </w:rPr>
        <w:t xml:space="preserve"> o prevencii a manažmente introdukcie a šírenia inváznych nepôvodných druhov a o zmene a doplnení niektorých zákonov. </w:t>
      </w:r>
    </w:p>
    <w:p w:rsidR="00FC014D" w:rsidRDefault="000B7942">
      <w:pPr>
        <w:spacing w:after="0"/>
        <w:ind w:left="120"/>
      </w:pPr>
      <w:bookmarkStart w:id="5788" w:name="poznamky.poznamka-21.text"/>
      <w:r>
        <w:rPr>
          <w:rFonts w:ascii="Times New Roman" w:hAnsi="Times New Roman"/>
          <w:color w:val="000000"/>
        </w:rPr>
        <w:t xml:space="preserve"> Nariadenie (EÚ) č. 1143/2014. </w:t>
      </w:r>
      <w:bookmarkEnd w:id="5788"/>
    </w:p>
    <w:p w:rsidR="00FC014D" w:rsidRDefault="000B7942">
      <w:pPr>
        <w:spacing w:after="0"/>
        <w:ind w:left="120"/>
      </w:pPr>
      <w:bookmarkStart w:id="5789" w:name="poznamky.poznamka-21a"/>
      <w:bookmarkEnd w:id="5786"/>
      <w:r>
        <w:rPr>
          <w:rFonts w:ascii="Times New Roman" w:hAnsi="Times New Roman"/>
          <w:color w:val="000000"/>
        </w:rPr>
        <w:t xml:space="preserve"> </w:t>
      </w:r>
      <w:bookmarkStart w:id="5790" w:name="poznamky.poznamka-21a.oznacenie"/>
      <w:r>
        <w:rPr>
          <w:rFonts w:ascii="Times New Roman" w:hAnsi="Times New Roman"/>
          <w:color w:val="000000"/>
        </w:rPr>
        <w:t xml:space="preserve">21a) </w:t>
      </w:r>
      <w:bookmarkEnd w:id="5790"/>
      <w:r>
        <w:fldChar w:fldCharType="begin"/>
      </w:r>
      <w:r>
        <w:instrText xml:space="preserve"> HYPERLINK "https://www.slov-lex.sk/pravne-predpisy/SK/ZZ/2009/461/" \l "prilohy.priloha-priloha_c_5_k_vyhlaske_c_461_2009_z_z" \h </w:instrText>
      </w:r>
      <w:r>
        <w:fldChar w:fldCharType="separate"/>
      </w:r>
      <w:r>
        <w:rPr>
          <w:rFonts w:ascii="Times New Roman" w:hAnsi="Times New Roman"/>
          <w:color w:val="0000FF"/>
          <w:u w:val="single"/>
        </w:rPr>
        <w:t>Príloha č. 5 k vyhláške Úradu geodézie, kartografie a katastra Slovenskej republiky č. 461/2009 Z. z.</w:t>
      </w:r>
      <w:r>
        <w:rPr>
          <w:rFonts w:ascii="Times New Roman" w:hAnsi="Times New Roman"/>
          <w:color w:val="0000FF"/>
          <w:u w:val="single"/>
        </w:rPr>
        <w:fldChar w:fldCharType="end"/>
      </w:r>
      <w:r>
        <w:rPr>
          <w:rFonts w:ascii="Times New Roman" w:hAnsi="Times New Roman"/>
          <w:color w:val="000000"/>
        </w:rPr>
        <w:t xml:space="preserve">, ktorou sa vykonáva zákon Národnej rady Slovenskej republiky č. </w:t>
      </w:r>
      <w:hyperlink r:id="rId62">
        <w:r>
          <w:rPr>
            <w:rFonts w:ascii="Times New Roman" w:hAnsi="Times New Roman"/>
            <w:color w:val="0000FF"/>
            <w:u w:val="single"/>
          </w:rPr>
          <w:t>162/1995 Z. z.</w:t>
        </w:r>
      </w:hyperlink>
      <w:bookmarkStart w:id="5791" w:name="poznamky.poznamka-21a.text"/>
      <w:r>
        <w:rPr>
          <w:rFonts w:ascii="Times New Roman" w:hAnsi="Times New Roman"/>
          <w:color w:val="000000"/>
        </w:rPr>
        <w:t xml:space="preserve"> o katastri nehnuteľností a o zápise vlastníckych a iných práv k nehnuteľnostiam (katastrálny zákon). </w:t>
      </w:r>
      <w:bookmarkEnd w:id="5791"/>
    </w:p>
    <w:p w:rsidR="00FC014D" w:rsidRDefault="000B7942">
      <w:pPr>
        <w:spacing w:after="0"/>
        <w:ind w:left="120"/>
      </w:pPr>
      <w:bookmarkStart w:id="5792" w:name="poznamky.poznamka-21b"/>
      <w:bookmarkEnd w:id="5789"/>
      <w:r>
        <w:rPr>
          <w:rFonts w:ascii="Times New Roman" w:hAnsi="Times New Roman"/>
          <w:color w:val="000000"/>
        </w:rPr>
        <w:t xml:space="preserve"> </w:t>
      </w:r>
      <w:bookmarkStart w:id="5793" w:name="poznamky.poznamka-21b.oznacenie"/>
      <w:r>
        <w:rPr>
          <w:rFonts w:ascii="Times New Roman" w:hAnsi="Times New Roman"/>
          <w:color w:val="000000"/>
        </w:rPr>
        <w:t xml:space="preserve">21b) </w:t>
      </w:r>
      <w:bookmarkEnd w:id="5793"/>
      <w:r>
        <w:fldChar w:fldCharType="begin"/>
      </w:r>
      <w:r>
        <w:instrText xml:space="preserve"> HYPERLINK "https://www.slov-lex.sk/pravne-predpisy/SK/ZZ/2005/326/" \l "paragraf-40.odsek-1" \h </w:instrText>
      </w:r>
      <w:r>
        <w:fldChar w:fldCharType="separate"/>
      </w:r>
      <w:r>
        <w:rPr>
          <w:rFonts w:ascii="Times New Roman" w:hAnsi="Times New Roman"/>
          <w:color w:val="0000FF"/>
          <w:u w:val="single"/>
        </w:rPr>
        <w:t>§ 40 ods. 1 zákona č. 326/2005 Z. z.</w:t>
      </w:r>
      <w:r>
        <w:rPr>
          <w:rFonts w:ascii="Times New Roman" w:hAnsi="Times New Roman"/>
          <w:color w:val="0000FF"/>
          <w:u w:val="single"/>
        </w:rPr>
        <w:fldChar w:fldCharType="end"/>
      </w:r>
      <w:bookmarkStart w:id="5794" w:name="poznamky.poznamka-21b.text"/>
      <w:r>
        <w:rPr>
          <w:rFonts w:ascii="Times New Roman" w:hAnsi="Times New Roman"/>
          <w:color w:val="000000"/>
        </w:rPr>
        <w:t xml:space="preserve"> o lesoch v znení neskorších predpisov. </w:t>
      </w:r>
      <w:bookmarkEnd w:id="5794"/>
    </w:p>
    <w:p w:rsidR="00FC014D" w:rsidRDefault="000B7942">
      <w:pPr>
        <w:spacing w:after="0"/>
        <w:ind w:left="120"/>
      </w:pPr>
      <w:bookmarkStart w:id="5795" w:name="poznamky.poznamka-22"/>
      <w:bookmarkEnd w:id="5792"/>
      <w:r>
        <w:rPr>
          <w:rFonts w:ascii="Times New Roman" w:hAnsi="Times New Roman"/>
          <w:color w:val="000000"/>
        </w:rPr>
        <w:t xml:space="preserve"> </w:t>
      </w:r>
      <w:bookmarkStart w:id="5796" w:name="poznamky.poznamka-22.oznacenie"/>
      <w:r>
        <w:rPr>
          <w:rFonts w:ascii="Times New Roman" w:hAnsi="Times New Roman"/>
          <w:color w:val="000000"/>
        </w:rPr>
        <w:t xml:space="preserve">22) </w:t>
      </w:r>
      <w:bookmarkEnd w:id="5796"/>
      <w:r>
        <w:fldChar w:fldCharType="begin"/>
      </w:r>
      <w:r>
        <w:instrText xml:space="preserve"> HYPERLINK "https://www.slov-lex.sk/pravne-predpisy/SK/ZZ/2022/200/"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63">
        <w:r>
          <w:rPr>
            <w:rFonts w:ascii="Times New Roman" w:hAnsi="Times New Roman"/>
            <w:color w:val="0000FF"/>
            <w:u w:val="single"/>
          </w:rPr>
          <w:t>200/2022 Z. z.</w:t>
        </w:r>
      </w:hyperlink>
      <w:r>
        <w:rPr>
          <w:rFonts w:ascii="Times New Roman" w:hAnsi="Times New Roman"/>
          <w:color w:val="000000"/>
        </w:rPr>
        <w:t xml:space="preserve"> v znení zákona č. </w:t>
      </w:r>
      <w:hyperlink r:id="rId64">
        <w:r>
          <w:rPr>
            <w:rFonts w:ascii="Times New Roman" w:hAnsi="Times New Roman"/>
            <w:color w:val="0000FF"/>
            <w:u w:val="single"/>
          </w:rPr>
          <w:t>205/2023 Z. z.</w:t>
        </w:r>
      </w:hyperlink>
      <w:bookmarkStart w:id="5797" w:name="poznamky.poznamka-22.text"/>
      <w:r>
        <w:rPr>
          <w:rFonts w:ascii="Times New Roman" w:hAnsi="Times New Roman"/>
          <w:color w:val="000000"/>
        </w:rPr>
        <w:t xml:space="preserve"> </w:t>
      </w:r>
      <w:bookmarkEnd w:id="5797"/>
    </w:p>
    <w:p w:rsidR="00FC014D" w:rsidRDefault="000B7942">
      <w:pPr>
        <w:spacing w:after="0"/>
        <w:ind w:left="120"/>
      </w:pPr>
      <w:bookmarkStart w:id="5798" w:name="poznamky.poznamka-23"/>
      <w:bookmarkEnd w:id="5795"/>
      <w:r>
        <w:rPr>
          <w:rFonts w:ascii="Times New Roman" w:hAnsi="Times New Roman"/>
          <w:color w:val="000000"/>
        </w:rPr>
        <w:t xml:space="preserve"> </w:t>
      </w:r>
      <w:bookmarkStart w:id="5799" w:name="poznamky.poznamka-23.oznacenie"/>
      <w:r>
        <w:rPr>
          <w:rFonts w:ascii="Times New Roman" w:hAnsi="Times New Roman"/>
          <w:color w:val="000000"/>
        </w:rPr>
        <w:t xml:space="preserve">23) </w:t>
      </w:r>
      <w:bookmarkEnd w:id="5799"/>
      <w:r>
        <w:fldChar w:fldCharType="begin"/>
      </w:r>
      <w:r>
        <w:instrText xml:space="preserve"> HYPERLINK "https://www.slov-lex.sk/pravne-predpisy/SK/ZZ/1976/50/" \l "paragraf-32" \h </w:instrText>
      </w:r>
      <w:r>
        <w:fldChar w:fldCharType="separate"/>
      </w:r>
      <w:r>
        <w:rPr>
          <w:rFonts w:ascii="Times New Roman" w:hAnsi="Times New Roman"/>
          <w:color w:val="0000FF"/>
          <w:u w:val="single"/>
        </w:rPr>
        <w:t>§ 32 až 42 zákona č. 50/1976 Zb.</w:t>
      </w:r>
      <w:r>
        <w:rPr>
          <w:rFonts w:ascii="Times New Roman" w:hAnsi="Times New Roman"/>
          <w:color w:val="0000FF"/>
          <w:u w:val="single"/>
        </w:rPr>
        <w:fldChar w:fldCharType="end"/>
      </w:r>
      <w:bookmarkStart w:id="5800" w:name="poznamky.poznamka-23.text"/>
      <w:r>
        <w:rPr>
          <w:rFonts w:ascii="Times New Roman" w:hAnsi="Times New Roman"/>
          <w:color w:val="000000"/>
        </w:rPr>
        <w:t xml:space="preserve"> v znení neskorších predpisov. </w:t>
      </w:r>
      <w:bookmarkEnd w:id="5800"/>
    </w:p>
    <w:p w:rsidR="00FC014D" w:rsidRDefault="000B7942">
      <w:pPr>
        <w:spacing w:after="0"/>
        <w:ind w:left="120"/>
      </w:pPr>
      <w:bookmarkStart w:id="5801" w:name="poznamky.poznamka-24"/>
      <w:bookmarkEnd w:id="5798"/>
      <w:r>
        <w:rPr>
          <w:rFonts w:ascii="Times New Roman" w:hAnsi="Times New Roman"/>
          <w:color w:val="000000"/>
        </w:rPr>
        <w:t xml:space="preserve"> </w:t>
      </w:r>
      <w:bookmarkStart w:id="5802" w:name="poznamky.poznamka-24.oznacenie"/>
      <w:r>
        <w:rPr>
          <w:rFonts w:ascii="Times New Roman" w:hAnsi="Times New Roman"/>
          <w:color w:val="000000"/>
        </w:rPr>
        <w:t xml:space="preserve">24) </w:t>
      </w:r>
      <w:bookmarkEnd w:id="5802"/>
      <w:r>
        <w:fldChar w:fldCharType="begin"/>
      </w:r>
      <w:r>
        <w:instrText xml:space="preserve"> HYPERLINK "https://www.slov-lex.sk/pravne-predpisy/SK/ZZ/1976/50/" \l "paragraf-58" \h </w:instrText>
      </w:r>
      <w:r>
        <w:fldChar w:fldCharType="separate"/>
      </w:r>
      <w:r>
        <w:rPr>
          <w:rFonts w:ascii="Times New Roman" w:hAnsi="Times New Roman"/>
          <w:color w:val="0000FF"/>
          <w:u w:val="single"/>
        </w:rPr>
        <w:t>§ 58 až 70</w:t>
      </w:r>
      <w:r>
        <w:rPr>
          <w:rFonts w:ascii="Times New Roman" w:hAnsi="Times New Roman"/>
          <w:color w:val="0000FF"/>
          <w:u w:val="single"/>
        </w:rPr>
        <w:fldChar w:fldCharType="end"/>
      </w:r>
      <w:r>
        <w:rPr>
          <w:rFonts w:ascii="Times New Roman" w:hAnsi="Times New Roman"/>
          <w:color w:val="000000"/>
        </w:rPr>
        <w:t xml:space="preserve">, </w:t>
      </w:r>
      <w:hyperlink r:id="rId65" w:anchor="paragraf-120">
        <w:r>
          <w:rPr>
            <w:rFonts w:ascii="Times New Roman" w:hAnsi="Times New Roman"/>
            <w:color w:val="0000FF"/>
            <w:u w:val="single"/>
          </w:rPr>
          <w:t>§ 120</w:t>
        </w:r>
      </w:hyperlink>
      <w:r>
        <w:rPr>
          <w:rFonts w:ascii="Times New Roman" w:hAnsi="Times New Roman"/>
          <w:color w:val="000000"/>
        </w:rPr>
        <w:t xml:space="preserve"> a </w:t>
      </w:r>
      <w:hyperlink r:id="rId66" w:anchor="paragraf-121">
        <w:r>
          <w:rPr>
            <w:rFonts w:ascii="Times New Roman" w:hAnsi="Times New Roman"/>
            <w:color w:val="0000FF"/>
            <w:u w:val="single"/>
          </w:rPr>
          <w:t>121 zákona č. 50/1976 Zb.</w:t>
        </w:r>
      </w:hyperlink>
      <w:bookmarkStart w:id="5803" w:name="poznamky.poznamka-24.text"/>
      <w:r>
        <w:rPr>
          <w:rFonts w:ascii="Times New Roman" w:hAnsi="Times New Roman"/>
          <w:color w:val="000000"/>
        </w:rPr>
        <w:t xml:space="preserve"> v znení neskorších predpisov. </w:t>
      </w:r>
      <w:bookmarkEnd w:id="5803"/>
    </w:p>
    <w:p w:rsidR="00FC014D" w:rsidRDefault="000B7942">
      <w:pPr>
        <w:spacing w:after="0"/>
        <w:ind w:left="120"/>
      </w:pPr>
      <w:bookmarkStart w:id="5804" w:name="poznamky.poznamka-25"/>
      <w:bookmarkEnd w:id="5801"/>
      <w:r>
        <w:rPr>
          <w:rFonts w:ascii="Times New Roman" w:hAnsi="Times New Roman"/>
          <w:color w:val="000000"/>
        </w:rPr>
        <w:t xml:space="preserve"> </w:t>
      </w:r>
      <w:bookmarkStart w:id="5805" w:name="poznamky.poznamka-25.oznacenie"/>
      <w:r>
        <w:rPr>
          <w:rFonts w:ascii="Times New Roman" w:hAnsi="Times New Roman"/>
          <w:color w:val="000000"/>
        </w:rPr>
        <w:t xml:space="preserve">25) </w:t>
      </w:r>
      <w:bookmarkEnd w:id="5805"/>
      <w:r>
        <w:fldChar w:fldCharType="begin"/>
      </w:r>
      <w:r>
        <w:instrText xml:space="preserve"> HYPERLINK "https://www.slov-lex.sk/pravne-predpisy/SK/ZZ/1976/50/" \l "paragraf-71" \h </w:instrText>
      </w:r>
      <w:r>
        <w:fldChar w:fldCharType="separate"/>
      </w:r>
      <w:r>
        <w:rPr>
          <w:rFonts w:ascii="Times New Roman" w:hAnsi="Times New Roman"/>
          <w:color w:val="0000FF"/>
          <w:u w:val="single"/>
        </w:rPr>
        <w:t>§ 71 až 74 zákona č. 50/1976 Zb.</w:t>
      </w:r>
      <w:r>
        <w:rPr>
          <w:rFonts w:ascii="Times New Roman" w:hAnsi="Times New Roman"/>
          <w:color w:val="0000FF"/>
          <w:u w:val="single"/>
        </w:rPr>
        <w:fldChar w:fldCharType="end"/>
      </w:r>
      <w:bookmarkStart w:id="5806" w:name="poznamky.poznamka-25.text"/>
      <w:r>
        <w:rPr>
          <w:rFonts w:ascii="Times New Roman" w:hAnsi="Times New Roman"/>
          <w:color w:val="000000"/>
        </w:rPr>
        <w:t xml:space="preserve"> v znení neskorších predpisov. </w:t>
      </w:r>
      <w:bookmarkEnd w:id="5806"/>
    </w:p>
    <w:p w:rsidR="00FC014D" w:rsidRDefault="000B7942">
      <w:pPr>
        <w:spacing w:after="0"/>
        <w:ind w:left="120"/>
      </w:pPr>
      <w:bookmarkStart w:id="5807" w:name="poznamky.poznamka-27"/>
      <w:bookmarkEnd w:id="5804"/>
      <w:r>
        <w:rPr>
          <w:rFonts w:ascii="Times New Roman" w:hAnsi="Times New Roman"/>
          <w:color w:val="000000"/>
        </w:rPr>
        <w:t xml:space="preserve"> </w:t>
      </w:r>
      <w:bookmarkStart w:id="5808" w:name="poznamky.poznamka-27.oznacenie"/>
      <w:r>
        <w:rPr>
          <w:rFonts w:ascii="Times New Roman" w:hAnsi="Times New Roman"/>
          <w:color w:val="000000"/>
        </w:rPr>
        <w:t xml:space="preserve">27) </w:t>
      </w:r>
      <w:bookmarkEnd w:id="5808"/>
      <w:r>
        <w:fldChar w:fldCharType="begin"/>
      </w:r>
      <w:r>
        <w:instrText xml:space="preserve"> HYPERLINK "https://www.slov-lex.sk/pravne-predpisy/SK/ZZ/1976/50/" \l "paragraf-85" \h </w:instrText>
      </w:r>
      <w:r>
        <w:fldChar w:fldCharType="separate"/>
      </w:r>
      <w:r>
        <w:rPr>
          <w:rFonts w:ascii="Times New Roman" w:hAnsi="Times New Roman"/>
          <w:color w:val="0000FF"/>
          <w:u w:val="single"/>
        </w:rPr>
        <w:t>§ 85</w:t>
      </w:r>
      <w:r>
        <w:rPr>
          <w:rFonts w:ascii="Times New Roman" w:hAnsi="Times New Roman"/>
          <w:color w:val="0000FF"/>
          <w:u w:val="single"/>
        </w:rPr>
        <w:fldChar w:fldCharType="end"/>
      </w:r>
      <w:r>
        <w:rPr>
          <w:rFonts w:ascii="Times New Roman" w:hAnsi="Times New Roman"/>
          <w:color w:val="000000"/>
        </w:rPr>
        <w:t xml:space="preserve"> zákona č. </w:t>
      </w:r>
      <w:hyperlink r:id="rId67">
        <w:r>
          <w:rPr>
            <w:rFonts w:ascii="Times New Roman" w:hAnsi="Times New Roman"/>
            <w:color w:val="0000FF"/>
            <w:u w:val="single"/>
          </w:rPr>
          <w:t>50/1976 Zb.</w:t>
        </w:r>
      </w:hyperlink>
      <w:bookmarkStart w:id="5809" w:name="poznamky.poznamka-27.text"/>
      <w:r>
        <w:rPr>
          <w:rFonts w:ascii="Times New Roman" w:hAnsi="Times New Roman"/>
          <w:color w:val="000000"/>
        </w:rPr>
        <w:t xml:space="preserve"> v znení neskorších predpisov. </w:t>
      </w:r>
      <w:bookmarkEnd w:id="5809"/>
    </w:p>
    <w:p w:rsidR="00FC014D" w:rsidRDefault="000B7942">
      <w:pPr>
        <w:spacing w:after="0"/>
        <w:ind w:left="120"/>
      </w:pPr>
      <w:bookmarkStart w:id="5810" w:name="poznamky.poznamka-28"/>
      <w:bookmarkEnd w:id="5807"/>
      <w:r>
        <w:rPr>
          <w:rFonts w:ascii="Times New Roman" w:hAnsi="Times New Roman"/>
          <w:color w:val="000000"/>
        </w:rPr>
        <w:t xml:space="preserve"> </w:t>
      </w:r>
      <w:bookmarkStart w:id="5811" w:name="poznamky.poznamka-28.oznacenie"/>
      <w:r>
        <w:rPr>
          <w:rFonts w:ascii="Times New Roman" w:hAnsi="Times New Roman"/>
          <w:color w:val="000000"/>
        </w:rPr>
        <w:t xml:space="preserve">28) </w:t>
      </w:r>
      <w:bookmarkEnd w:id="5811"/>
      <w:r>
        <w:fldChar w:fldCharType="begin"/>
      </w:r>
      <w:r>
        <w:instrText xml:space="preserve"> HYPERLINK "https://www.slov-lex.sk/pravne-predpisy/SK/ZZ/1976/50/" \l "paragraf-88" \h </w:instrText>
      </w:r>
      <w:r>
        <w:fldChar w:fldCharType="separate"/>
      </w:r>
      <w:r>
        <w:rPr>
          <w:rFonts w:ascii="Times New Roman" w:hAnsi="Times New Roman"/>
          <w:color w:val="0000FF"/>
          <w:u w:val="single"/>
        </w:rPr>
        <w:t>§ 88</w:t>
      </w:r>
      <w:r>
        <w:rPr>
          <w:rFonts w:ascii="Times New Roman" w:hAnsi="Times New Roman"/>
          <w:color w:val="0000FF"/>
          <w:u w:val="single"/>
        </w:rPr>
        <w:fldChar w:fldCharType="end"/>
      </w:r>
      <w:r>
        <w:rPr>
          <w:rFonts w:ascii="Times New Roman" w:hAnsi="Times New Roman"/>
          <w:color w:val="000000"/>
        </w:rPr>
        <w:t xml:space="preserve">, </w:t>
      </w:r>
      <w:hyperlink r:id="rId68" w:anchor="paragraf-88a">
        <w:r>
          <w:rPr>
            <w:rFonts w:ascii="Times New Roman" w:hAnsi="Times New Roman"/>
            <w:color w:val="0000FF"/>
            <w:u w:val="single"/>
          </w:rPr>
          <w:t>88a</w:t>
        </w:r>
      </w:hyperlink>
      <w:r>
        <w:rPr>
          <w:rFonts w:ascii="Times New Roman" w:hAnsi="Times New Roman"/>
          <w:color w:val="000000"/>
        </w:rPr>
        <w:t xml:space="preserve">, </w:t>
      </w:r>
      <w:hyperlink r:id="rId69" w:anchor="paragraf-89">
        <w:r>
          <w:rPr>
            <w:rFonts w:ascii="Times New Roman" w:hAnsi="Times New Roman"/>
            <w:color w:val="0000FF"/>
            <w:u w:val="single"/>
          </w:rPr>
          <w:t>89 a 90 zákona č. 50/1976 Zb</w:t>
        </w:r>
      </w:hyperlink>
      <w:bookmarkStart w:id="5812" w:name="poznamky.poznamka-28.text"/>
      <w:r>
        <w:rPr>
          <w:rFonts w:ascii="Times New Roman" w:hAnsi="Times New Roman"/>
          <w:color w:val="000000"/>
        </w:rPr>
        <w:t xml:space="preserve">. v znení neskorších predpisov. </w:t>
      </w:r>
      <w:bookmarkEnd w:id="5812"/>
    </w:p>
    <w:p w:rsidR="00FC014D" w:rsidRDefault="000B7942">
      <w:pPr>
        <w:spacing w:after="0"/>
        <w:ind w:left="120"/>
      </w:pPr>
      <w:bookmarkStart w:id="5813" w:name="poznamky.poznamka-29"/>
      <w:bookmarkEnd w:id="5810"/>
      <w:r>
        <w:rPr>
          <w:rFonts w:ascii="Times New Roman" w:hAnsi="Times New Roman"/>
          <w:color w:val="000000"/>
        </w:rPr>
        <w:t xml:space="preserve"> </w:t>
      </w:r>
      <w:bookmarkStart w:id="5814" w:name="poznamky.poznamka-29.oznacenie"/>
      <w:r>
        <w:rPr>
          <w:rFonts w:ascii="Times New Roman" w:hAnsi="Times New Roman"/>
          <w:color w:val="000000"/>
        </w:rPr>
        <w:t xml:space="preserve">29) </w:t>
      </w:r>
      <w:bookmarkEnd w:id="5814"/>
      <w:r>
        <w:fldChar w:fldCharType="begin"/>
      </w:r>
      <w:r>
        <w:instrText xml:space="preserve"> HYPERLINK "https://www.slov-lex.sk/pravne-predpisy/SK/ZZ/2007/569/" \l "paragraf-23" \h </w:instrText>
      </w:r>
      <w:r>
        <w:fldChar w:fldCharType="separate"/>
      </w:r>
      <w:r>
        <w:rPr>
          <w:rFonts w:ascii="Times New Roman" w:hAnsi="Times New Roman"/>
          <w:color w:val="0000FF"/>
          <w:u w:val="single"/>
        </w:rPr>
        <w:t>§ 23 zákona č. 569/2007 Z. z.</w:t>
      </w:r>
      <w:r>
        <w:rPr>
          <w:rFonts w:ascii="Times New Roman" w:hAnsi="Times New Roman"/>
          <w:color w:val="0000FF"/>
          <w:u w:val="single"/>
        </w:rPr>
        <w:fldChar w:fldCharType="end"/>
      </w:r>
      <w:bookmarkStart w:id="5815" w:name="poznamky.poznamka-29.text"/>
      <w:r>
        <w:rPr>
          <w:rFonts w:ascii="Times New Roman" w:hAnsi="Times New Roman"/>
          <w:color w:val="000000"/>
        </w:rPr>
        <w:t xml:space="preserve"> o geologických prácach (geologický zákon) v znení neskorších predpisov. </w:t>
      </w:r>
      <w:bookmarkEnd w:id="5815"/>
    </w:p>
    <w:p w:rsidR="00FC014D" w:rsidRDefault="000B7942">
      <w:pPr>
        <w:spacing w:after="0"/>
        <w:ind w:left="120"/>
      </w:pPr>
      <w:bookmarkStart w:id="5816" w:name="poznamky.poznamka-30"/>
      <w:bookmarkEnd w:id="5813"/>
      <w:r>
        <w:rPr>
          <w:rFonts w:ascii="Times New Roman" w:hAnsi="Times New Roman"/>
          <w:color w:val="000000"/>
        </w:rPr>
        <w:lastRenderedPageBreak/>
        <w:t xml:space="preserve"> </w:t>
      </w:r>
      <w:bookmarkStart w:id="5817" w:name="poznamky.poznamka-30.oznacenie"/>
      <w:r>
        <w:rPr>
          <w:rFonts w:ascii="Times New Roman" w:hAnsi="Times New Roman"/>
          <w:color w:val="000000"/>
        </w:rPr>
        <w:t xml:space="preserve">30) </w:t>
      </w:r>
      <w:bookmarkEnd w:id="5817"/>
      <w:r>
        <w:fldChar w:fldCharType="begin"/>
      </w:r>
      <w:r>
        <w:instrText xml:space="preserve"> HYPERLINK "https://www.slov-lex.sk/pravne-predpisy/SK/ZZ/1988/44/" \l "paragraf-17" \h </w:instrText>
      </w:r>
      <w:r>
        <w:fldChar w:fldCharType="separate"/>
      </w:r>
      <w:r>
        <w:rPr>
          <w:rFonts w:ascii="Times New Roman" w:hAnsi="Times New Roman"/>
          <w:color w:val="0000FF"/>
          <w:u w:val="single"/>
        </w:rPr>
        <w:t>§ 17</w:t>
      </w:r>
      <w:r>
        <w:rPr>
          <w:rFonts w:ascii="Times New Roman" w:hAnsi="Times New Roman"/>
          <w:color w:val="0000FF"/>
          <w:u w:val="single"/>
        </w:rPr>
        <w:fldChar w:fldCharType="end"/>
      </w:r>
      <w:r>
        <w:rPr>
          <w:rFonts w:ascii="Times New Roman" w:hAnsi="Times New Roman"/>
          <w:color w:val="000000"/>
        </w:rPr>
        <w:t xml:space="preserve"> zákona č. </w:t>
      </w:r>
      <w:hyperlink r:id="rId70">
        <w:r>
          <w:rPr>
            <w:rFonts w:ascii="Times New Roman" w:hAnsi="Times New Roman"/>
            <w:color w:val="0000FF"/>
            <w:u w:val="single"/>
          </w:rPr>
          <w:t>44/1988 Zb.</w:t>
        </w:r>
      </w:hyperlink>
      <w:bookmarkStart w:id="5818" w:name="poznamky.poznamka-30.text"/>
      <w:r>
        <w:rPr>
          <w:rFonts w:ascii="Times New Roman" w:hAnsi="Times New Roman"/>
          <w:color w:val="000000"/>
        </w:rPr>
        <w:t xml:space="preserve"> v znení neskorších predpisov. </w:t>
      </w:r>
      <w:bookmarkEnd w:id="5818"/>
    </w:p>
    <w:p w:rsidR="00FC014D" w:rsidRDefault="000B7942">
      <w:pPr>
        <w:spacing w:after="0"/>
        <w:ind w:left="120"/>
      </w:pPr>
      <w:bookmarkStart w:id="5819" w:name="poznamky.poznamka-31"/>
      <w:bookmarkEnd w:id="5816"/>
      <w:r>
        <w:rPr>
          <w:rFonts w:ascii="Times New Roman" w:hAnsi="Times New Roman"/>
          <w:color w:val="000000"/>
        </w:rPr>
        <w:t xml:space="preserve"> </w:t>
      </w:r>
      <w:bookmarkStart w:id="5820" w:name="poznamky.poznamka-31.oznacenie"/>
      <w:r>
        <w:rPr>
          <w:rFonts w:ascii="Times New Roman" w:hAnsi="Times New Roman"/>
          <w:color w:val="000000"/>
        </w:rPr>
        <w:t xml:space="preserve">31) </w:t>
      </w:r>
      <w:bookmarkEnd w:id="5820"/>
      <w:r>
        <w:fldChar w:fldCharType="begin"/>
      </w:r>
      <w:r>
        <w:instrText xml:space="preserve"> HYPERLINK "https://www.slov-lex.sk/pravne-predpisy/SK/ZZ/1988/44/" \l "paragraf-27" \h </w:instrText>
      </w:r>
      <w:r>
        <w:fldChar w:fldCharType="separate"/>
      </w:r>
      <w:r>
        <w:rPr>
          <w:rFonts w:ascii="Times New Roman" w:hAnsi="Times New Roman"/>
          <w:color w:val="0000FF"/>
          <w:u w:val="single"/>
        </w:rPr>
        <w:t>§ 27</w:t>
      </w:r>
      <w:r>
        <w:rPr>
          <w:rFonts w:ascii="Times New Roman" w:hAnsi="Times New Roman"/>
          <w:color w:val="0000FF"/>
          <w:u w:val="single"/>
        </w:rPr>
        <w:fldChar w:fldCharType="end"/>
      </w:r>
      <w:r>
        <w:rPr>
          <w:rFonts w:ascii="Times New Roman" w:hAnsi="Times New Roman"/>
          <w:color w:val="000000"/>
        </w:rPr>
        <w:t xml:space="preserve"> zákona č. </w:t>
      </w:r>
      <w:hyperlink r:id="rId71">
        <w:r>
          <w:rPr>
            <w:rFonts w:ascii="Times New Roman" w:hAnsi="Times New Roman"/>
            <w:color w:val="0000FF"/>
            <w:u w:val="single"/>
          </w:rPr>
          <w:t>44/1988 Zb.</w:t>
        </w:r>
      </w:hyperlink>
      <w:bookmarkStart w:id="5821" w:name="poznamky.poznamka-31.text"/>
      <w:r>
        <w:rPr>
          <w:rFonts w:ascii="Times New Roman" w:hAnsi="Times New Roman"/>
          <w:color w:val="000000"/>
        </w:rPr>
        <w:t xml:space="preserve"> v znení neskorších predpisov. </w:t>
      </w:r>
      <w:bookmarkEnd w:id="5821"/>
    </w:p>
    <w:p w:rsidR="00FC014D" w:rsidRDefault="000B7942">
      <w:pPr>
        <w:spacing w:after="0"/>
        <w:ind w:left="120"/>
      </w:pPr>
      <w:bookmarkStart w:id="5822" w:name="poznamky.poznamka-32"/>
      <w:bookmarkEnd w:id="5819"/>
      <w:r>
        <w:rPr>
          <w:rFonts w:ascii="Times New Roman" w:hAnsi="Times New Roman"/>
          <w:color w:val="000000"/>
        </w:rPr>
        <w:t xml:space="preserve"> </w:t>
      </w:r>
      <w:bookmarkStart w:id="5823" w:name="poznamky.poznamka-32.oznacenie"/>
      <w:r>
        <w:rPr>
          <w:rFonts w:ascii="Times New Roman" w:hAnsi="Times New Roman"/>
          <w:color w:val="000000"/>
        </w:rPr>
        <w:t xml:space="preserve">32) </w:t>
      </w:r>
      <w:bookmarkEnd w:id="5823"/>
      <w:r>
        <w:rPr>
          <w:rFonts w:ascii="Times New Roman" w:hAnsi="Times New Roman"/>
          <w:color w:val="000000"/>
        </w:rPr>
        <w:t xml:space="preserve">Napríklad </w:t>
      </w:r>
      <w:hyperlink r:id="rId72" w:anchor="paragraf-9">
        <w:r>
          <w:rPr>
            <w:rFonts w:ascii="Times New Roman" w:hAnsi="Times New Roman"/>
            <w:color w:val="0000FF"/>
            <w:u w:val="single"/>
          </w:rPr>
          <w:t>§ 9 až 13</w:t>
        </w:r>
      </w:hyperlink>
      <w:r>
        <w:rPr>
          <w:rFonts w:ascii="Times New Roman" w:hAnsi="Times New Roman"/>
          <w:color w:val="000000"/>
        </w:rPr>
        <w:t xml:space="preserve"> a </w:t>
      </w:r>
      <w:hyperlink r:id="rId73" w:anchor="paragraf-17">
        <w:r>
          <w:rPr>
            <w:rFonts w:ascii="Times New Roman" w:hAnsi="Times New Roman"/>
            <w:color w:val="0000FF"/>
            <w:u w:val="single"/>
          </w:rPr>
          <w:t>§ 17 až 19 zákona Slovenskej národnej rady č. 51/1988 Zb.</w:t>
        </w:r>
      </w:hyperlink>
      <w:bookmarkStart w:id="5824" w:name="poznamky.poznamka-32.text"/>
      <w:r>
        <w:rPr>
          <w:rFonts w:ascii="Times New Roman" w:hAnsi="Times New Roman"/>
          <w:color w:val="000000"/>
        </w:rPr>
        <w:t xml:space="preserve"> v znení zákona Slovenskej národnej rady č. 499/1991 Zb. </w:t>
      </w:r>
      <w:bookmarkEnd w:id="5824"/>
    </w:p>
    <w:p w:rsidR="00FC014D" w:rsidRDefault="000B7942">
      <w:pPr>
        <w:spacing w:after="0"/>
        <w:ind w:left="120"/>
      </w:pPr>
      <w:bookmarkStart w:id="5825" w:name="poznamky.poznamka-32a"/>
      <w:bookmarkEnd w:id="5822"/>
      <w:r>
        <w:rPr>
          <w:rFonts w:ascii="Times New Roman" w:hAnsi="Times New Roman"/>
          <w:color w:val="000000"/>
        </w:rPr>
        <w:t xml:space="preserve"> </w:t>
      </w:r>
      <w:bookmarkStart w:id="5826" w:name="poznamky.poznamka-32a.oznacenie"/>
      <w:r>
        <w:rPr>
          <w:rFonts w:ascii="Times New Roman" w:hAnsi="Times New Roman"/>
          <w:color w:val="000000"/>
        </w:rPr>
        <w:t xml:space="preserve">32a) </w:t>
      </w:r>
      <w:bookmarkEnd w:id="5826"/>
      <w:r>
        <w:fldChar w:fldCharType="begin"/>
      </w:r>
      <w:r>
        <w:instrText xml:space="preserve"> HYPERLINK "https://www.slov-lex.sk/pravne-predpisy/SK/ZZ/2004/220/" \l "paragraf-9" \h </w:instrText>
      </w:r>
      <w:r>
        <w:fldChar w:fldCharType="separate"/>
      </w:r>
      <w:r>
        <w:rPr>
          <w:rFonts w:ascii="Times New Roman" w:hAnsi="Times New Roman"/>
          <w:color w:val="0000FF"/>
          <w:u w:val="single"/>
        </w:rPr>
        <w:t>§ 9 zákona č. 220/2004 Z. z.</w:t>
      </w:r>
      <w:r>
        <w:rPr>
          <w:rFonts w:ascii="Times New Roman" w:hAnsi="Times New Roman"/>
          <w:color w:val="0000FF"/>
          <w:u w:val="single"/>
        </w:rPr>
        <w:fldChar w:fldCharType="end"/>
      </w:r>
      <w:bookmarkStart w:id="5827" w:name="poznamky.poznamka-32a.text"/>
      <w:r>
        <w:rPr>
          <w:rFonts w:ascii="Times New Roman" w:hAnsi="Times New Roman"/>
          <w:color w:val="000000"/>
        </w:rPr>
        <w:t xml:space="preserve"> o ochrane a využívaní poľnohospodárskej pôdy a o zmene zákona č. 245/2003 Z. z. o integrovanej prevencii a kontrole znečisťovania životného prostredia a o zmene a doplnení niektorých zákonov v znení neskorších predpisov. </w:t>
      </w:r>
      <w:bookmarkEnd w:id="5827"/>
    </w:p>
    <w:p w:rsidR="00FC014D" w:rsidRDefault="000B7942">
      <w:pPr>
        <w:spacing w:after="0"/>
        <w:ind w:left="120"/>
      </w:pPr>
      <w:bookmarkStart w:id="5828" w:name="poznamky.poznamka-33"/>
      <w:bookmarkEnd w:id="5825"/>
      <w:r>
        <w:rPr>
          <w:rFonts w:ascii="Times New Roman" w:hAnsi="Times New Roman"/>
          <w:color w:val="000000"/>
        </w:rPr>
        <w:t xml:space="preserve"> </w:t>
      </w:r>
      <w:bookmarkStart w:id="5829" w:name="poznamky.poznamka-33.oznacenie"/>
      <w:r>
        <w:rPr>
          <w:rFonts w:ascii="Times New Roman" w:hAnsi="Times New Roman"/>
          <w:color w:val="000000"/>
        </w:rPr>
        <w:t xml:space="preserve">33) </w:t>
      </w:r>
      <w:bookmarkEnd w:id="5829"/>
      <w:r>
        <w:fldChar w:fldCharType="begin"/>
      </w:r>
      <w:r>
        <w:instrText xml:space="preserve"> HYPERLINK "https://www.slov-lex.sk/pravne-predpisy/SK/ZZ/2004/220/" \l "paragraf-10" \h </w:instrText>
      </w:r>
      <w:r>
        <w:fldChar w:fldCharType="separate"/>
      </w:r>
      <w:r>
        <w:rPr>
          <w:rFonts w:ascii="Times New Roman" w:hAnsi="Times New Roman"/>
          <w:color w:val="0000FF"/>
          <w:u w:val="single"/>
        </w:rPr>
        <w:t>§ 10 zákona č. 220/2004 Z. z.</w:t>
      </w:r>
      <w:r>
        <w:rPr>
          <w:rFonts w:ascii="Times New Roman" w:hAnsi="Times New Roman"/>
          <w:color w:val="0000FF"/>
          <w:u w:val="single"/>
        </w:rPr>
        <w:fldChar w:fldCharType="end"/>
      </w:r>
      <w:bookmarkStart w:id="5830" w:name="poznamky.poznamka-33.text"/>
      <w:r>
        <w:rPr>
          <w:rFonts w:ascii="Times New Roman" w:hAnsi="Times New Roman"/>
          <w:color w:val="000000"/>
        </w:rPr>
        <w:t xml:space="preserve"> v znení neskorších predpisov. </w:t>
      </w:r>
      <w:bookmarkEnd w:id="5830"/>
    </w:p>
    <w:p w:rsidR="00FC014D" w:rsidRDefault="000B7942">
      <w:pPr>
        <w:spacing w:after="0"/>
        <w:ind w:left="120"/>
      </w:pPr>
      <w:bookmarkStart w:id="5831" w:name="poznamky.poznamka-34"/>
      <w:bookmarkEnd w:id="5828"/>
      <w:r>
        <w:rPr>
          <w:rFonts w:ascii="Times New Roman" w:hAnsi="Times New Roman"/>
          <w:color w:val="000000"/>
        </w:rPr>
        <w:t xml:space="preserve"> </w:t>
      </w:r>
      <w:bookmarkStart w:id="5832" w:name="poznamky.poznamka-34.oznacenie"/>
      <w:r>
        <w:rPr>
          <w:rFonts w:ascii="Times New Roman" w:hAnsi="Times New Roman"/>
          <w:color w:val="000000"/>
        </w:rPr>
        <w:t xml:space="preserve">34) </w:t>
      </w:r>
      <w:bookmarkEnd w:id="5832"/>
      <w:r>
        <w:rPr>
          <w:rFonts w:ascii="Times New Roman" w:hAnsi="Times New Roman"/>
          <w:color w:val="000000"/>
        </w:rPr>
        <w:t xml:space="preserve">Napríklad </w:t>
      </w:r>
      <w:hyperlink r:id="rId74" w:anchor="paragraf-14.odsek-3">
        <w:r>
          <w:rPr>
            <w:rFonts w:ascii="Times New Roman" w:hAnsi="Times New Roman"/>
            <w:color w:val="0000FF"/>
            <w:u w:val="single"/>
          </w:rPr>
          <w:t>§ 14 ods. 3</w:t>
        </w:r>
      </w:hyperlink>
      <w:r>
        <w:rPr>
          <w:rFonts w:ascii="Times New Roman" w:hAnsi="Times New Roman"/>
          <w:color w:val="000000"/>
        </w:rPr>
        <w:t xml:space="preserve"> zákona č. </w:t>
      </w:r>
      <w:hyperlink r:id="rId75">
        <w:r>
          <w:rPr>
            <w:rFonts w:ascii="Times New Roman" w:hAnsi="Times New Roman"/>
            <w:color w:val="0000FF"/>
            <w:u w:val="single"/>
          </w:rPr>
          <w:t>135/1961 Zb.</w:t>
        </w:r>
      </w:hyperlink>
      <w:r>
        <w:rPr>
          <w:rFonts w:ascii="Times New Roman" w:hAnsi="Times New Roman"/>
          <w:color w:val="000000"/>
        </w:rPr>
        <w:t xml:space="preserve"> o pozemných komunikáciách (cestný zákon) v znení neskorších predpisov, </w:t>
      </w:r>
      <w:hyperlink r:id="rId76" w:anchor="paragraf-23">
        <w:r>
          <w:rPr>
            <w:rFonts w:ascii="Times New Roman" w:hAnsi="Times New Roman"/>
            <w:color w:val="0000FF"/>
            <w:u w:val="single"/>
          </w:rPr>
          <w:t>§ 23</w:t>
        </w:r>
      </w:hyperlink>
      <w:r>
        <w:rPr>
          <w:rFonts w:ascii="Times New Roman" w:hAnsi="Times New Roman"/>
          <w:color w:val="000000"/>
        </w:rPr>
        <w:t xml:space="preserve"> zákona č. </w:t>
      </w:r>
      <w:hyperlink r:id="rId77">
        <w:r>
          <w:rPr>
            <w:rFonts w:ascii="Times New Roman" w:hAnsi="Times New Roman"/>
            <w:color w:val="0000FF"/>
            <w:u w:val="single"/>
          </w:rPr>
          <w:t>364/2004 Z. z.</w:t>
        </w:r>
      </w:hyperlink>
      <w:bookmarkStart w:id="5833" w:name="poznamky.poznamka-34.text"/>
      <w:r>
        <w:rPr>
          <w:rFonts w:ascii="Times New Roman" w:hAnsi="Times New Roman"/>
          <w:color w:val="000000"/>
        </w:rPr>
        <w:t xml:space="preserve"> v znení neskorších predpisov. </w:t>
      </w:r>
      <w:bookmarkEnd w:id="5833"/>
    </w:p>
    <w:p w:rsidR="00FC014D" w:rsidRDefault="000B7942">
      <w:pPr>
        <w:spacing w:after="0"/>
        <w:ind w:left="120"/>
      </w:pPr>
      <w:bookmarkStart w:id="5834" w:name="poznamky.poznamka-35"/>
      <w:bookmarkEnd w:id="5831"/>
      <w:r>
        <w:rPr>
          <w:rFonts w:ascii="Times New Roman" w:hAnsi="Times New Roman"/>
          <w:color w:val="000000"/>
        </w:rPr>
        <w:t xml:space="preserve"> </w:t>
      </w:r>
      <w:bookmarkStart w:id="5835" w:name="poznamky.poznamka-35.oznacenie"/>
      <w:r>
        <w:rPr>
          <w:rFonts w:ascii="Times New Roman" w:hAnsi="Times New Roman"/>
          <w:color w:val="000000"/>
        </w:rPr>
        <w:t xml:space="preserve">35) </w:t>
      </w:r>
      <w:bookmarkEnd w:id="5835"/>
      <w:r>
        <w:fldChar w:fldCharType="begin"/>
      </w:r>
      <w:r>
        <w:instrText xml:space="preserve"> HYPERLINK "https://www.slov-lex.sk/pravne-predpisy/SK/ZZ/2005/326/" \l "paragraf-40.odsek-1" \h </w:instrText>
      </w:r>
      <w:r>
        <w:fldChar w:fldCharType="separate"/>
      </w:r>
      <w:r>
        <w:rPr>
          <w:rFonts w:ascii="Times New Roman" w:hAnsi="Times New Roman"/>
          <w:color w:val="0000FF"/>
          <w:u w:val="single"/>
        </w:rPr>
        <w:t>§ 40 ods. 1 zákona č. 326/2005 Z. z.</w:t>
      </w:r>
      <w:r>
        <w:rPr>
          <w:rFonts w:ascii="Times New Roman" w:hAnsi="Times New Roman"/>
          <w:color w:val="0000FF"/>
          <w:u w:val="single"/>
        </w:rPr>
        <w:fldChar w:fldCharType="end"/>
      </w:r>
      <w:bookmarkStart w:id="5836" w:name="poznamky.poznamka-35.text"/>
      <w:r>
        <w:rPr>
          <w:rFonts w:ascii="Times New Roman" w:hAnsi="Times New Roman"/>
          <w:color w:val="000000"/>
        </w:rPr>
        <w:t xml:space="preserve"> v znení zákona č. 117/2010 Z. z. </w:t>
      </w:r>
      <w:bookmarkEnd w:id="5836"/>
    </w:p>
    <w:p w:rsidR="00FC014D" w:rsidRDefault="000B7942">
      <w:pPr>
        <w:spacing w:after="0"/>
        <w:ind w:left="120"/>
      </w:pPr>
      <w:bookmarkStart w:id="5837" w:name="poznamky.poznamka-36"/>
      <w:bookmarkEnd w:id="5834"/>
      <w:r>
        <w:rPr>
          <w:rFonts w:ascii="Times New Roman" w:hAnsi="Times New Roman"/>
          <w:color w:val="000000"/>
        </w:rPr>
        <w:t xml:space="preserve"> </w:t>
      </w:r>
      <w:bookmarkStart w:id="5838" w:name="poznamky.poznamka-36.oznacenie"/>
      <w:r>
        <w:rPr>
          <w:rFonts w:ascii="Times New Roman" w:hAnsi="Times New Roman"/>
          <w:color w:val="000000"/>
        </w:rPr>
        <w:t xml:space="preserve">36) </w:t>
      </w:r>
      <w:bookmarkEnd w:id="5838"/>
      <w:r>
        <w:fldChar w:fldCharType="begin"/>
      </w:r>
      <w:r>
        <w:instrText xml:space="preserve"> HYPERLINK "https://www.slov-lex.sk/pravne-predpisy/SK/ZZ/2007/569/" \l "paragraf-12" \h </w:instrText>
      </w:r>
      <w:r>
        <w:fldChar w:fldCharType="separate"/>
      </w:r>
      <w:r>
        <w:rPr>
          <w:rFonts w:ascii="Times New Roman" w:hAnsi="Times New Roman"/>
          <w:color w:val="0000FF"/>
          <w:u w:val="single"/>
        </w:rPr>
        <w:t>§ 12 zákona č. 569/2007 Z. z.</w:t>
      </w:r>
      <w:r>
        <w:rPr>
          <w:rFonts w:ascii="Times New Roman" w:hAnsi="Times New Roman"/>
          <w:color w:val="0000FF"/>
          <w:u w:val="single"/>
        </w:rPr>
        <w:fldChar w:fldCharType="end"/>
      </w:r>
      <w:bookmarkStart w:id="5839" w:name="poznamky.poznamka-36.text"/>
      <w:r>
        <w:rPr>
          <w:rFonts w:ascii="Times New Roman" w:hAnsi="Times New Roman"/>
          <w:color w:val="000000"/>
        </w:rPr>
        <w:t xml:space="preserve"> v znení neskorších predpisov. </w:t>
      </w:r>
      <w:bookmarkEnd w:id="5839"/>
    </w:p>
    <w:p w:rsidR="00FC014D" w:rsidRDefault="000B7942">
      <w:pPr>
        <w:spacing w:after="0"/>
        <w:ind w:left="120"/>
      </w:pPr>
      <w:bookmarkStart w:id="5840" w:name="poznamky.poznamka-37"/>
      <w:bookmarkEnd w:id="5837"/>
      <w:r>
        <w:rPr>
          <w:rFonts w:ascii="Times New Roman" w:hAnsi="Times New Roman"/>
          <w:color w:val="000000"/>
        </w:rPr>
        <w:t xml:space="preserve"> </w:t>
      </w:r>
      <w:bookmarkStart w:id="5841" w:name="poznamky.poznamka-37.oznacenie"/>
      <w:r>
        <w:rPr>
          <w:rFonts w:ascii="Times New Roman" w:hAnsi="Times New Roman"/>
          <w:color w:val="000000"/>
        </w:rPr>
        <w:t xml:space="preserve">37) </w:t>
      </w:r>
      <w:bookmarkEnd w:id="5841"/>
      <w:r>
        <w:fldChar w:fldCharType="begin"/>
      </w:r>
      <w:r>
        <w:instrText xml:space="preserve"> HYPERLINK "https://www.slov-lex.sk/pravne-predpisy/SK/ZZ/2001/503/"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zákona č. </w:t>
      </w:r>
      <w:hyperlink r:id="rId78">
        <w:r>
          <w:rPr>
            <w:rFonts w:ascii="Times New Roman" w:hAnsi="Times New Roman"/>
            <w:color w:val="0000FF"/>
            <w:u w:val="single"/>
          </w:rPr>
          <w:t>503/2001 Z. z.</w:t>
        </w:r>
      </w:hyperlink>
      <w:bookmarkStart w:id="5842" w:name="poznamky.poznamka-37.text"/>
      <w:r>
        <w:rPr>
          <w:rFonts w:ascii="Times New Roman" w:hAnsi="Times New Roman"/>
          <w:color w:val="000000"/>
        </w:rPr>
        <w:t xml:space="preserve"> o podpore regionálneho rozvoja. </w:t>
      </w:r>
      <w:bookmarkEnd w:id="5842"/>
    </w:p>
    <w:p w:rsidR="00FC014D" w:rsidRDefault="000B7942">
      <w:pPr>
        <w:spacing w:after="0"/>
        <w:ind w:left="120"/>
      </w:pPr>
      <w:bookmarkStart w:id="5843" w:name="poznamky.poznamka-37a"/>
      <w:bookmarkEnd w:id="5840"/>
      <w:r>
        <w:rPr>
          <w:rFonts w:ascii="Times New Roman" w:hAnsi="Times New Roman"/>
          <w:color w:val="000000"/>
        </w:rPr>
        <w:t xml:space="preserve"> </w:t>
      </w:r>
      <w:bookmarkStart w:id="5844" w:name="poznamky.poznamka-37a.oznacenie"/>
      <w:r>
        <w:rPr>
          <w:rFonts w:ascii="Times New Roman" w:hAnsi="Times New Roman"/>
          <w:color w:val="000000"/>
        </w:rPr>
        <w:t xml:space="preserve">37a) </w:t>
      </w:r>
      <w:bookmarkEnd w:id="5844"/>
      <w:r>
        <w:rPr>
          <w:rFonts w:ascii="Times New Roman" w:hAnsi="Times New Roman"/>
          <w:color w:val="000000"/>
        </w:rPr>
        <w:t xml:space="preserve">Zákon </w:t>
      </w:r>
      <w:hyperlink r:id="rId79">
        <w:r>
          <w:rPr>
            <w:rFonts w:ascii="Times New Roman" w:hAnsi="Times New Roman"/>
            <w:color w:val="0000FF"/>
            <w:u w:val="single"/>
          </w:rPr>
          <w:t>č. 359/2007 Z. z.</w:t>
        </w:r>
      </w:hyperlink>
      <w:bookmarkStart w:id="5845" w:name="poznamky.poznamka-37a.text"/>
      <w:r>
        <w:rPr>
          <w:rFonts w:ascii="Times New Roman" w:hAnsi="Times New Roman"/>
          <w:color w:val="000000"/>
        </w:rPr>
        <w:t xml:space="preserve"> o prevencii a náprave environmentálnych škôd a o zmene a doplnení niektorých zákonov. </w:t>
      </w:r>
      <w:bookmarkEnd w:id="5845"/>
    </w:p>
    <w:p w:rsidR="00FC014D" w:rsidRDefault="000B7942">
      <w:pPr>
        <w:spacing w:after="0"/>
        <w:ind w:left="120"/>
      </w:pPr>
      <w:bookmarkStart w:id="5846" w:name="poznamky.poznamka-37b"/>
      <w:bookmarkEnd w:id="5843"/>
      <w:r>
        <w:rPr>
          <w:rFonts w:ascii="Times New Roman" w:hAnsi="Times New Roman"/>
          <w:color w:val="000000"/>
        </w:rPr>
        <w:t xml:space="preserve"> </w:t>
      </w:r>
      <w:bookmarkStart w:id="5847" w:name="poznamky.poznamka-37b.oznacenie"/>
      <w:r>
        <w:rPr>
          <w:rFonts w:ascii="Times New Roman" w:hAnsi="Times New Roman"/>
          <w:color w:val="000000"/>
        </w:rPr>
        <w:t xml:space="preserve">37b) </w:t>
      </w:r>
      <w:bookmarkEnd w:id="5847"/>
      <w:r>
        <w:fldChar w:fldCharType="begin"/>
      </w:r>
      <w:r>
        <w:instrText xml:space="preserve"> HYPERLINK "https://www.slov-lex.sk/pravne-predpisy/SK/ZZ/2004/220/" \l "paragraf-17" \h </w:instrText>
      </w:r>
      <w:r>
        <w:fldChar w:fldCharType="separate"/>
      </w:r>
      <w:r>
        <w:rPr>
          <w:rFonts w:ascii="Times New Roman" w:hAnsi="Times New Roman"/>
          <w:color w:val="0000FF"/>
          <w:u w:val="single"/>
        </w:rPr>
        <w:t>§ 17 zákona č. 220/2004 Z. z.</w:t>
      </w:r>
      <w:r>
        <w:rPr>
          <w:rFonts w:ascii="Times New Roman" w:hAnsi="Times New Roman"/>
          <w:color w:val="0000FF"/>
          <w:u w:val="single"/>
        </w:rPr>
        <w:fldChar w:fldCharType="end"/>
      </w:r>
      <w:bookmarkStart w:id="5848" w:name="poznamky.poznamka-37b.text"/>
      <w:r>
        <w:rPr>
          <w:rFonts w:ascii="Times New Roman" w:hAnsi="Times New Roman"/>
          <w:color w:val="000000"/>
        </w:rPr>
        <w:t xml:space="preserve"> v znení neskorších predpisov. </w:t>
      </w:r>
      <w:bookmarkEnd w:id="5848"/>
    </w:p>
    <w:p w:rsidR="00FC014D" w:rsidRDefault="000B7942">
      <w:pPr>
        <w:spacing w:after="0"/>
        <w:ind w:left="120"/>
      </w:pPr>
      <w:bookmarkStart w:id="5849" w:name="poznamky.poznamka-37c"/>
      <w:bookmarkEnd w:id="5846"/>
      <w:r>
        <w:rPr>
          <w:rFonts w:ascii="Times New Roman" w:hAnsi="Times New Roman"/>
          <w:color w:val="000000"/>
        </w:rPr>
        <w:t xml:space="preserve"> </w:t>
      </w:r>
      <w:bookmarkStart w:id="5850" w:name="poznamky.poznamka-37c.oznacenie"/>
      <w:r>
        <w:rPr>
          <w:rFonts w:ascii="Times New Roman" w:hAnsi="Times New Roman"/>
          <w:color w:val="000000"/>
        </w:rPr>
        <w:t xml:space="preserve">37c) </w:t>
      </w:r>
      <w:bookmarkEnd w:id="5850"/>
      <w:r>
        <w:fldChar w:fldCharType="begin"/>
      </w:r>
      <w:r>
        <w:instrText xml:space="preserve"> HYPERLINK "https://www.slov-lex.sk/pravne-predpisy/SK/ZZ/2005/326/"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a </w:t>
      </w:r>
      <w:hyperlink r:id="rId80" w:anchor="paragraf-7">
        <w:r>
          <w:rPr>
            <w:rFonts w:ascii="Times New Roman" w:hAnsi="Times New Roman"/>
            <w:color w:val="0000FF"/>
            <w:u w:val="single"/>
          </w:rPr>
          <w:t>7 zákona č. 326/2005 Z. z.</w:t>
        </w:r>
      </w:hyperlink>
      <w:bookmarkStart w:id="5851" w:name="poznamky.poznamka-37c.text"/>
      <w:r>
        <w:rPr>
          <w:rFonts w:ascii="Times New Roman" w:hAnsi="Times New Roman"/>
          <w:color w:val="000000"/>
        </w:rPr>
        <w:t xml:space="preserve"> v znení neskorších predpisov. </w:t>
      </w:r>
      <w:bookmarkEnd w:id="5851"/>
    </w:p>
    <w:p w:rsidR="00FC014D" w:rsidRDefault="000B7942">
      <w:pPr>
        <w:spacing w:after="0"/>
        <w:ind w:left="120"/>
      </w:pPr>
      <w:bookmarkStart w:id="5852" w:name="poznamky.poznamka-37d"/>
      <w:bookmarkEnd w:id="5849"/>
      <w:r>
        <w:rPr>
          <w:rFonts w:ascii="Times New Roman" w:hAnsi="Times New Roman"/>
          <w:color w:val="000000"/>
        </w:rPr>
        <w:t xml:space="preserve"> </w:t>
      </w:r>
      <w:bookmarkStart w:id="5853" w:name="poznamky.poznamka-37d.oznacenie"/>
      <w:r>
        <w:rPr>
          <w:rFonts w:ascii="Times New Roman" w:hAnsi="Times New Roman"/>
          <w:color w:val="000000"/>
        </w:rPr>
        <w:t xml:space="preserve">37d) </w:t>
      </w:r>
      <w:bookmarkEnd w:id="5853"/>
      <w:r>
        <w:fldChar w:fldCharType="begin"/>
      </w:r>
      <w:r>
        <w:instrText xml:space="preserve"> HYPERLINK "https://www.slov-lex.sk/pravne-predpisy/SK/ZZ/2009/274/" \l "paragraf-6" \h </w:instrText>
      </w:r>
      <w:r>
        <w:fldChar w:fldCharType="separate"/>
      </w:r>
      <w:r>
        <w:rPr>
          <w:rFonts w:ascii="Times New Roman" w:hAnsi="Times New Roman"/>
          <w:color w:val="0000FF"/>
          <w:u w:val="single"/>
        </w:rPr>
        <w:t>§ 6 a 7 zákona č. 274/2009 Z. z.</w:t>
      </w:r>
      <w:r>
        <w:rPr>
          <w:rFonts w:ascii="Times New Roman" w:hAnsi="Times New Roman"/>
          <w:color w:val="0000FF"/>
          <w:u w:val="single"/>
        </w:rPr>
        <w:fldChar w:fldCharType="end"/>
      </w:r>
      <w:bookmarkStart w:id="5854" w:name="poznamky.poznamka-37d.text"/>
      <w:r>
        <w:rPr>
          <w:rFonts w:ascii="Times New Roman" w:hAnsi="Times New Roman"/>
          <w:color w:val="000000"/>
        </w:rPr>
        <w:t xml:space="preserve"> v znení neskorších predpisov. </w:t>
      </w:r>
      <w:bookmarkEnd w:id="5854"/>
    </w:p>
    <w:p w:rsidR="00FC014D" w:rsidRDefault="000B7942">
      <w:pPr>
        <w:spacing w:after="0"/>
        <w:ind w:left="120"/>
      </w:pPr>
      <w:bookmarkStart w:id="5855" w:name="poznamky.poznamka-37e"/>
      <w:bookmarkEnd w:id="5852"/>
      <w:r>
        <w:rPr>
          <w:rFonts w:ascii="Times New Roman" w:hAnsi="Times New Roman"/>
          <w:color w:val="000000"/>
        </w:rPr>
        <w:t xml:space="preserve"> </w:t>
      </w:r>
      <w:bookmarkStart w:id="5856" w:name="poznamky.poznamka-37e.oznacenie"/>
      <w:r>
        <w:rPr>
          <w:rFonts w:ascii="Times New Roman" w:hAnsi="Times New Roman"/>
          <w:color w:val="000000"/>
        </w:rPr>
        <w:t xml:space="preserve">37e) </w:t>
      </w:r>
      <w:bookmarkEnd w:id="5856"/>
      <w:r>
        <w:fldChar w:fldCharType="begin"/>
      </w:r>
      <w:r>
        <w:instrText xml:space="preserve"> HYPERLINK "https://www.slov-lex.sk/pravne-predpisy/SK/ZZ/1991/330/" \l "paragraf-10" \h </w:instrText>
      </w:r>
      <w:r>
        <w:fldChar w:fldCharType="separate"/>
      </w:r>
      <w:r>
        <w:rPr>
          <w:rFonts w:ascii="Times New Roman" w:hAnsi="Times New Roman"/>
          <w:color w:val="0000FF"/>
          <w:u w:val="single"/>
        </w:rPr>
        <w:t>§ 10 zákona č. 330/1991 Zb.</w:t>
      </w:r>
      <w:r>
        <w:rPr>
          <w:rFonts w:ascii="Times New Roman" w:hAnsi="Times New Roman"/>
          <w:color w:val="0000FF"/>
          <w:u w:val="single"/>
        </w:rPr>
        <w:fldChar w:fldCharType="end"/>
      </w:r>
      <w:bookmarkStart w:id="5857" w:name="poznamky.poznamka-37e.text"/>
      <w:r>
        <w:rPr>
          <w:rFonts w:ascii="Times New Roman" w:hAnsi="Times New Roman"/>
          <w:color w:val="000000"/>
        </w:rPr>
        <w:t xml:space="preserve"> v znení neskorších predpisov. </w:t>
      </w:r>
      <w:bookmarkEnd w:id="5857"/>
    </w:p>
    <w:p w:rsidR="00FC014D" w:rsidRDefault="000B7942">
      <w:pPr>
        <w:spacing w:after="0"/>
        <w:ind w:left="120"/>
      </w:pPr>
      <w:bookmarkStart w:id="5858" w:name="poznamky.poznamka-37f"/>
      <w:bookmarkEnd w:id="5855"/>
      <w:r>
        <w:rPr>
          <w:rFonts w:ascii="Times New Roman" w:hAnsi="Times New Roman"/>
          <w:color w:val="000000"/>
        </w:rPr>
        <w:t xml:space="preserve"> </w:t>
      </w:r>
      <w:bookmarkStart w:id="5859" w:name="poznamky.poznamka-37f.oznacenie"/>
      <w:r>
        <w:rPr>
          <w:rFonts w:ascii="Times New Roman" w:hAnsi="Times New Roman"/>
          <w:color w:val="000000"/>
        </w:rPr>
        <w:t xml:space="preserve">37f) </w:t>
      </w:r>
      <w:bookmarkEnd w:id="5859"/>
      <w:r>
        <w:fldChar w:fldCharType="begin"/>
      </w:r>
      <w:r>
        <w:instrText xml:space="preserve"> HYPERLINK "https://www.slov-lex.sk/pravne-predpisy/SK/ZZ/2005/326/" \l "paragraf-3.odsek-3" \h </w:instrText>
      </w:r>
      <w:r>
        <w:fldChar w:fldCharType="separate"/>
      </w:r>
      <w:r>
        <w:rPr>
          <w:rFonts w:ascii="Times New Roman" w:hAnsi="Times New Roman"/>
          <w:color w:val="0000FF"/>
          <w:u w:val="single"/>
        </w:rPr>
        <w:t>§ 3 ods. 3</w:t>
      </w:r>
      <w:r>
        <w:rPr>
          <w:rFonts w:ascii="Times New Roman" w:hAnsi="Times New Roman"/>
          <w:color w:val="0000FF"/>
          <w:u w:val="single"/>
        </w:rPr>
        <w:fldChar w:fldCharType="end"/>
      </w:r>
      <w:r>
        <w:rPr>
          <w:rFonts w:ascii="Times New Roman" w:hAnsi="Times New Roman"/>
          <w:color w:val="000000"/>
        </w:rPr>
        <w:t xml:space="preserve"> zákona č. </w:t>
      </w:r>
      <w:hyperlink r:id="rId81">
        <w:r>
          <w:rPr>
            <w:rFonts w:ascii="Times New Roman" w:hAnsi="Times New Roman"/>
            <w:color w:val="0000FF"/>
            <w:u w:val="single"/>
          </w:rPr>
          <w:t>326/2005 Z. z.</w:t>
        </w:r>
      </w:hyperlink>
      <w:bookmarkStart w:id="5860" w:name="poznamky.poznamka-37f.text"/>
      <w:r>
        <w:rPr>
          <w:rFonts w:ascii="Times New Roman" w:hAnsi="Times New Roman"/>
          <w:color w:val="000000"/>
        </w:rPr>
        <w:t xml:space="preserve"> v znení neskorších predpisov. </w:t>
      </w:r>
      <w:bookmarkEnd w:id="5860"/>
    </w:p>
    <w:p w:rsidR="00FC014D" w:rsidRDefault="000B7942">
      <w:pPr>
        <w:spacing w:after="0"/>
        <w:ind w:left="120"/>
      </w:pPr>
      <w:bookmarkStart w:id="5861" w:name="poznamky.poznamka-37g"/>
      <w:bookmarkEnd w:id="5858"/>
      <w:r>
        <w:rPr>
          <w:rFonts w:ascii="Times New Roman" w:hAnsi="Times New Roman"/>
          <w:color w:val="000000"/>
        </w:rPr>
        <w:t xml:space="preserve"> </w:t>
      </w:r>
      <w:bookmarkStart w:id="5862" w:name="poznamky.poznamka-37g.oznacenie"/>
      <w:r>
        <w:rPr>
          <w:rFonts w:ascii="Times New Roman" w:hAnsi="Times New Roman"/>
          <w:color w:val="000000"/>
        </w:rPr>
        <w:t xml:space="preserve">37g) </w:t>
      </w:r>
      <w:bookmarkEnd w:id="5862"/>
      <w:r>
        <w:fldChar w:fldCharType="begin"/>
      </w:r>
      <w:r>
        <w:instrText xml:space="preserve"> HYPERLINK "https://www.slov-lex.sk/pravne-predpisy/SK/ZZ/2006/24/" \l "paragraf-4" \h </w:instrText>
      </w:r>
      <w:r>
        <w:fldChar w:fldCharType="separate"/>
      </w:r>
      <w:r>
        <w:rPr>
          <w:rFonts w:ascii="Times New Roman" w:hAnsi="Times New Roman"/>
          <w:color w:val="0000FF"/>
          <w:u w:val="single"/>
        </w:rPr>
        <w:t>§ 4 až 52</w:t>
      </w:r>
      <w:r>
        <w:rPr>
          <w:rFonts w:ascii="Times New Roman" w:hAnsi="Times New Roman"/>
          <w:color w:val="0000FF"/>
          <w:u w:val="single"/>
        </w:rPr>
        <w:fldChar w:fldCharType="end"/>
      </w:r>
      <w:r>
        <w:rPr>
          <w:rFonts w:ascii="Times New Roman" w:hAnsi="Times New Roman"/>
          <w:color w:val="000000"/>
        </w:rPr>
        <w:t xml:space="preserve"> zákona č. </w:t>
      </w:r>
      <w:hyperlink r:id="rId82">
        <w:r>
          <w:rPr>
            <w:rFonts w:ascii="Times New Roman" w:hAnsi="Times New Roman"/>
            <w:color w:val="0000FF"/>
            <w:u w:val="single"/>
          </w:rPr>
          <w:t>24/2006 Z. z.</w:t>
        </w:r>
      </w:hyperlink>
      <w:bookmarkStart w:id="5863" w:name="poznamky.poznamka-37g.text"/>
      <w:r>
        <w:rPr>
          <w:rFonts w:ascii="Times New Roman" w:hAnsi="Times New Roman"/>
          <w:color w:val="000000"/>
        </w:rPr>
        <w:t xml:space="preserve"> v znení neskorších predpisov. </w:t>
      </w:r>
      <w:bookmarkEnd w:id="5863"/>
    </w:p>
    <w:p w:rsidR="00FC014D" w:rsidRDefault="000B7942">
      <w:pPr>
        <w:spacing w:after="0"/>
        <w:ind w:left="120"/>
      </w:pPr>
      <w:bookmarkStart w:id="5864" w:name="poznamky.poznamka-38"/>
      <w:bookmarkEnd w:id="5861"/>
      <w:r>
        <w:rPr>
          <w:rFonts w:ascii="Times New Roman" w:hAnsi="Times New Roman"/>
          <w:color w:val="000000"/>
        </w:rPr>
        <w:t xml:space="preserve"> </w:t>
      </w:r>
      <w:bookmarkStart w:id="5865" w:name="poznamky.poznamka-38.oznacenie"/>
      <w:r>
        <w:rPr>
          <w:rFonts w:ascii="Times New Roman" w:hAnsi="Times New Roman"/>
          <w:color w:val="000000"/>
        </w:rPr>
        <w:t xml:space="preserve">38) </w:t>
      </w:r>
      <w:bookmarkEnd w:id="5865"/>
      <w:r>
        <w:fldChar w:fldCharType="begin"/>
      </w:r>
      <w:r>
        <w:instrText xml:space="preserve"> HYPERLINK "https://www.slov-lex.sk/pravne-predpisy/SK/ZZ/2002/319/" \l "paragraf-6.pismeno-h" \h </w:instrText>
      </w:r>
      <w:r>
        <w:fldChar w:fldCharType="separate"/>
      </w:r>
      <w:r>
        <w:rPr>
          <w:rFonts w:ascii="Times New Roman" w:hAnsi="Times New Roman"/>
          <w:color w:val="0000FF"/>
          <w:u w:val="single"/>
        </w:rPr>
        <w:t>§ 6 písm. h)</w:t>
      </w:r>
      <w:r>
        <w:rPr>
          <w:rFonts w:ascii="Times New Roman" w:hAnsi="Times New Roman"/>
          <w:color w:val="0000FF"/>
          <w:u w:val="single"/>
        </w:rPr>
        <w:fldChar w:fldCharType="end"/>
      </w:r>
      <w:r>
        <w:rPr>
          <w:rFonts w:ascii="Times New Roman" w:hAnsi="Times New Roman"/>
          <w:color w:val="000000"/>
        </w:rPr>
        <w:t xml:space="preserve"> zákona č. </w:t>
      </w:r>
      <w:hyperlink r:id="rId83">
        <w:r>
          <w:rPr>
            <w:rFonts w:ascii="Times New Roman" w:hAnsi="Times New Roman"/>
            <w:color w:val="0000FF"/>
            <w:u w:val="single"/>
          </w:rPr>
          <w:t>319/2002 Z. z.</w:t>
        </w:r>
      </w:hyperlink>
      <w:r>
        <w:rPr>
          <w:rFonts w:ascii="Times New Roman" w:hAnsi="Times New Roman"/>
          <w:color w:val="000000"/>
        </w:rPr>
        <w:t xml:space="preserve"> o obrane Slovenskej republiky v znení zákona č. </w:t>
      </w:r>
      <w:hyperlink r:id="rId84">
        <w:r>
          <w:rPr>
            <w:rFonts w:ascii="Times New Roman" w:hAnsi="Times New Roman"/>
            <w:color w:val="0000FF"/>
            <w:u w:val="single"/>
          </w:rPr>
          <w:t>333/2007 Z. z.</w:t>
        </w:r>
      </w:hyperlink>
      <w:bookmarkStart w:id="5866" w:name="poznamky.poznamka-38.text"/>
      <w:r>
        <w:rPr>
          <w:rFonts w:ascii="Times New Roman" w:hAnsi="Times New Roman"/>
          <w:color w:val="000000"/>
        </w:rPr>
        <w:t xml:space="preserve"> </w:t>
      </w:r>
      <w:bookmarkEnd w:id="5866"/>
    </w:p>
    <w:p w:rsidR="00FC014D" w:rsidRDefault="000B7942">
      <w:pPr>
        <w:spacing w:after="0"/>
        <w:ind w:left="120"/>
      </w:pPr>
      <w:bookmarkStart w:id="5867" w:name="poznamky.poznamka-39"/>
      <w:bookmarkEnd w:id="5864"/>
      <w:r>
        <w:rPr>
          <w:rFonts w:ascii="Times New Roman" w:hAnsi="Times New Roman"/>
          <w:color w:val="000000"/>
        </w:rPr>
        <w:t xml:space="preserve"> </w:t>
      </w:r>
      <w:bookmarkStart w:id="5868" w:name="poznamky.poznamka-39.oznacenie"/>
      <w:r>
        <w:rPr>
          <w:rFonts w:ascii="Times New Roman" w:hAnsi="Times New Roman"/>
          <w:color w:val="000000"/>
        </w:rPr>
        <w:t xml:space="preserve">39) </w:t>
      </w:r>
      <w:bookmarkEnd w:id="5868"/>
      <w:r>
        <w:rPr>
          <w:rFonts w:ascii="Times New Roman" w:hAnsi="Times New Roman"/>
          <w:color w:val="000000"/>
        </w:rPr>
        <w:t xml:space="preserve">Napríklad zákon č. </w:t>
      </w:r>
      <w:hyperlink r:id="rId85">
        <w:r>
          <w:rPr>
            <w:rFonts w:ascii="Times New Roman" w:hAnsi="Times New Roman"/>
            <w:color w:val="0000FF"/>
            <w:u w:val="single"/>
          </w:rPr>
          <w:t>50/1976 Zb.</w:t>
        </w:r>
      </w:hyperlink>
      <w:r>
        <w:rPr>
          <w:rFonts w:ascii="Times New Roman" w:hAnsi="Times New Roman"/>
          <w:color w:val="000000"/>
        </w:rPr>
        <w:t xml:space="preserve">, § 29 ods. 2 zákona č. </w:t>
      </w:r>
      <w:hyperlink r:id="rId86">
        <w:r>
          <w:rPr>
            <w:rFonts w:ascii="Times New Roman" w:hAnsi="Times New Roman"/>
            <w:color w:val="0000FF"/>
            <w:u w:val="single"/>
          </w:rPr>
          <w:t>61/1977 Zb.</w:t>
        </w:r>
      </w:hyperlink>
      <w:r>
        <w:rPr>
          <w:rFonts w:ascii="Times New Roman" w:hAnsi="Times New Roman"/>
          <w:color w:val="000000"/>
        </w:rPr>
        <w:t xml:space="preserve">, zákon Slovenskej národnej rady č. </w:t>
      </w:r>
      <w:hyperlink r:id="rId87">
        <w:r>
          <w:rPr>
            <w:rFonts w:ascii="Times New Roman" w:hAnsi="Times New Roman"/>
            <w:color w:val="0000FF"/>
            <w:u w:val="single"/>
          </w:rPr>
          <w:t>100/1977 Zb.</w:t>
        </w:r>
      </w:hyperlink>
      <w:r>
        <w:rPr>
          <w:rFonts w:ascii="Times New Roman" w:hAnsi="Times New Roman"/>
          <w:color w:val="000000"/>
        </w:rPr>
        <w:t xml:space="preserve">, zákon č. </w:t>
      </w:r>
      <w:hyperlink r:id="rId88">
        <w:r>
          <w:rPr>
            <w:rFonts w:ascii="Times New Roman" w:hAnsi="Times New Roman"/>
            <w:color w:val="0000FF"/>
            <w:u w:val="single"/>
          </w:rPr>
          <w:t>23/1962 Zb.</w:t>
        </w:r>
      </w:hyperlink>
      <w:r>
        <w:rPr>
          <w:rFonts w:ascii="Times New Roman" w:hAnsi="Times New Roman"/>
          <w:color w:val="000000"/>
        </w:rPr>
        <w:t xml:space="preserve">, zákon č. </w:t>
      </w:r>
      <w:hyperlink r:id="rId89">
        <w:r>
          <w:rPr>
            <w:rFonts w:ascii="Times New Roman" w:hAnsi="Times New Roman"/>
            <w:color w:val="0000FF"/>
            <w:u w:val="single"/>
          </w:rPr>
          <w:t>44/1988 Zb.</w:t>
        </w:r>
      </w:hyperlink>
      <w:bookmarkStart w:id="5869" w:name="poznamky.poznamka-39.text"/>
      <w:r>
        <w:rPr>
          <w:rFonts w:ascii="Times New Roman" w:hAnsi="Times New Roman"/>
          <w:color w:val="000000"/>
        </w:rPr>
        <w:t xml:space="preserve"> </w:t>
      </w:r>
      <w:bookmarkEnd w:id="5869"/>
    </w:p>
    <w:p w:rsidR="00FC014D" w:rsidRDefault="000B7942">
      <w:pPr>
        <w:spacing w:after="0"/>
        <w:ind w:left="120"/>
      </w:pPr>
      <w:bookmarkStart w:id="5870" w:name="poznamky.poznamka-41"/>
      <w:bookmarkEnd w:id="5867"/>
      <w:r>
        <w:rPr>
          <w:rFonts w:ascii="Times New Roman" w:hAnsi="Times New Roman"/>
          <w:color w:val="000000"/>
        </w:rPr>
        <w:t xml:space="preserve"> </w:t>
      </w:r>
      <w:bookmarkStart w:id="5871" w:name="poznamky.poznamka-41.oznacenie"/>
      <w:r>
        <w:rPr>
          <w:rFonts w:ascii="Times New Roman" w:hAnsi="Times New Roman"/>
          <w:color w:val="000000"/>
        </w:rPr>
        <w:t xml:space="preserve">41) </w:t>
      </w:r>
      <w:bookmarkEnd w:id="5871"/>
      <w:r>
        <w:fldChar w:fldCharType="begin"/>
      </w:r>
      <w:r>
        <w:instrText xml:space="preserve"> HYPERLINK "https://www.slov-lex.sk/pravne-predpisy/SK/ZZ/1995/162/" \l "paragraf-9.pismeno-b" \h </w:instrText>
      </w:r>
      <w:r>
        <w:fldChar w:fldCharType="separate"/>
      </w:r>
      <w:r>
        <w:rPr>
          <w:rFonts w:ascii="Times New Roman" w:hAnsi="Times New Roman"/>
          <w:color w:val="0000FF"/>
          <w:u w:val="single"/>
        </w:rPr>
        <w:t>§ 9 písm. b) až e) zákona Národnej rady Slovenskej republiky č. 162/1995 Z. z.</w:t>
      </w:r>
      <w:r>
        <w:rPr>
          <w:rFonts w:ascii="Times New Roman" w:hAnsi="Times New Roman"/>
          <w:color w:val="0000FF"/>
          <w:u w:val="single"/>
        </w:rPr>
        <w:fldChar w:fldCharType="end"/>
      </w:r>
      <w:bookmarkStart w:id="5872" w:name="poznamky.poznamka-41.text"/>
      <w:r>
        <w:rPr>
          <w:rFonts w:ascii="Times New Roman" w:hAnsi="Times New Roman"/>
          <w:color w:val="000000"/>
        </w:rPr>
        <w:t xml:space="preserve"> o katastri nehnuteľností a o zápise vlastníctva a iných práv k nehnuteľnostiam. </w:t>
      </w:r>
      <w:bookmarkEnd w:id="5872"/>
    </w:p>
    <w:p w:rsidR="00FC014D" w:rsidRDefault="000B7942">
      <w:pPr>
        <w:spacing w:after="0"/>
        <w:ind w:left="120"/>
      </w:pPr>
      <w:bookmarkStart w:id="5873" w:name="poznamky.poznamka-42"/>
      <w:bookmarkEnd w:id="5870"/>
      <w:r>
        <w:rPr>
          <w:rFonts w:ascii="Times New Roman" w:hAnsi="Times New Roman"/>
          <w:color w:val="000000"/>
        </w:rPr>
        <w:t xml:space="preserve"> </w:t>
      </w:r>
      <w:bookmarkStart w:id="5874" w:name="poznamky.poznamka-42.oznacenie"/>
      <w:r>
        <w:rPr>
          <w:rFonts w:ascii="Times New Roman" w:hAnsi="Times New Roman"/>
          <w:color w:val="000000"/>
        </w:rPr>
        <w:t xml:space="preserve">42) </w:t>
      </w:r>
      <w:bookmarkEnd w:id="5874"/>
      <w:r>
        <w:fldChar w:fldCharType="begin"/>
      </w:r>
      <w:r>
        <w:instrText xml:space="preserve"> HYPERLINK "https://www.slov-lex.sk/pravne-predpisy/SK/ZZ/1999/313/" \l "paragraf-28" \h </w:instrText>
      </w:r>
      <w:r>
        <w:fldChar w:fldCharType="separate"/>
      </w:r>
      <w:r>
        <w:rPr>
          <w:rFonts w:ascii="Times New Roman" w:hAnsi="Times New Roman"/>
          <w:color w:val="0000FF"/>
          <w:u w:val="single"/>
        </w:rPr>
        <w:t>§ 28</w:t>
      </w:r>
      <w:r>
        <w:rPr>
          <w:rFonts w:ascii="Times New Roman" w:hAnsi="Times New Roman"/>
          <w:color w:val="0000FF"/>
          <w:u w:val="single"/>
        </w:rPr>
        <w:fldChar w:fldCharType="end"/>
      </w:r>
      <w:r>
        <w:rPr>
          <w:rFonts w:ascii="Times New Roman" w:hAnsi="Times New Roman"/>
          <w:color w:val="000000"/>
        </w:rPr>
        <w:t xml:space="preserve"> zákona č. </w:t>
      </w:r>
      <w:hyperlink r:id="rId90">
        <w:r>
          <w:rPr>
            <w:rFonts w:ascii="Times New Roman" w:hAnsi="Times New Roman"/>
            <w:color w:val="0000FF"/>
            <w:u w:val="single"/>
          </w:rPr>
          <w:t>313/1999 Z. z.</w:t>
        </w:r>
      </w:hyperlink>
      <w:bookmarkStart w:id="5875" w:name="poznamky.poznamka-42.text"/>
      <w:r>
        <w:rPr>
          <w:rFonts w:ascii="Times New Roman" w:hAnsi="Times New Roman"/>
          <w:color w:val="000000"/>
        </w:rPr>
        <w:t xml:space="preserve"> </w:t>
      </w:r>
      <w:bookmarkEnd w:id="5875"/>
    </w:p>
    <w:p w:rsidR="00FC014D" w:rsidRDefault="000B7942">
      <w:pPr>
        <w:spacing w:after="0"/>
        <w:ind w:left="120"/>
      </w:pPr>
      <w:bookmarkStart w:id="5876" w:name="poznamky.poznamka-43"/>
      <w:bookmarkEnd w:id="5873"/>
      <w:r>
        <w:rPr>
          <w:rFonts w:ascii="Times New Roman" w:hAnsi="Times New Roman"/>
          <w:color w:val="000000"/>
        </w:rPr>
        <w:t xml:space="preserve"> </w:t>
      </w:r>
      <w:bookmarkStart w:id="5877" w:name="poznamky.poznamka-43.oznacenie"/>
      <w:r>
        <w:rPr>
          <w:rFonts w:ascii="Times New Roman" w:hAnsi="Times New Roman"/>
          <w:color w:val="000000"/>
        </w:rPr>
        <w:t xml:space="preserve">43) </w:t>
      </w:r>
      <w:bookmarkEnd w:id="5877"/>
      <w:r>
        <w:fldChar w:fldCharType="begin"/>
      </w:r>
      <w:r>
        <w:instrText xml:space="preserve"> HYPERLINK "https://www.slov-lex.sk/pravne-predpisy/SK/ZZ/2002/139/" \l "paragraf-34.odsek-4" \h </w:instrText>
      </w:r>
      <w:r>
        <w:fldChar w:fldCharType="separate"/>
      </w:r>
      <w:r>
        <w:rPr>
          <w:rFonts w:ascii="Times New Roman" w:hAnsi="Times New Roman"/>
          <w:color w:val="0000FF"/>
          <w:u w:val="single"/>
        </w:rPr>
        <w:t>§ 34 ods. 4</w:t>
      </w:r>
      <w:r>
        <w:rPr>
          <w:rFonts w:ascii="Times New Roman" w:hAnsi="Times New Roman"/>
          <w:color w:val="0000FF"/>
          <w:u w:val="single"/>
        </w:rPr>
        <w:fldChar w:fldCharType="end"/>
      </w:r>
      <w:r>
        <w:rPr>
          <w:rFonts w:ascii="Times New Roman" w:hAnsi="Times New Roman"/>
          <w:color w:val="000000"/>
        </w:rPr>
        <w:t xml:space="preserve"> zákona č. </w:t>
      </w:r>
      <w:hyperlink r:id="rId91">
        <w:r>
          <w:rPr>
            <w:rFonts w:ascii="Times New Roman" w:hAnsi="Times New Roman"/>
            <w:color w:val="0000FF"/>
            <w:u w:val="single"/>
          </w:rPr>
          <w:t>139/2002 Z. z.</w:t>
        </w:r>
      </w:hyperlink>
      <w:bookmarkStart w:id="5878" w:name="poznamky.poznamka-43.text"/>
      <w:r>
        <w:rPr>
          <w:rFonts w:ascii="Times New Roman" w:hAnsi="Times New Roman"/>
          <w:color w:val="000000"/>
        </w:rPr>
        <w:t xml:space="preserve"> </w:t>
      </w:r>
      <w:bookmarkEnd w:id="5878"/>
    </w:p>
    <w:p w:rsidR="00FC014D" w:rsidRDefault="000B7942">
      <w:pPr>
        <w:spacing w:after="0"/>
        <w:ind w:left="120"/>
      </w:pPr>
      <w:bookmarkStart w:id="5879" w:name="poznamky.poznamka-44"/>
      <w:bookmarkEnd w:id="5876"/>
      <w:r>
        <w:rPr>
          <w:rFonts w:ascii="Times New Roman" w:hAnsi="Times New Roman"/>
          <w:color w:val="000000"/>
        </w:rPr>
        <w:t xml:space="preserve"> </w:t>
      </w:r>
      <w:bookmarkStart w:id="5880" w:name="poznamky.poznamka-44.oznacenie"/>
      <w:r>
        <w:rPr>
          <w:rFonts w:ascii="Times New Roman" w:hAnsi="Times New Roman"/>
          <w:color w:val="000000"/>
        </w:rPr>
        <w:t xml:space="preserve">44) </w:t>
      </w:r>
      <w:bookmarkEnd w:id="5880"/>
      <w:r>
        <w:fldChar w:fldCharType="begin"/>
      </w:r>
      <w:r>
        <w:instrText xml:space="preserve"> HYPERLINK "https://www.slov-lex.sk/pravne-predpisy/SK/ZZ/1996/315/" \l "paragraf-2" \h </w:instrText>
      </w:r>
      <w:r>
        <w:fldChar w:fldCharType="separate"/>
      </w:r>
      <w:r>
        <w:rPr>
          <w:rFonts w:ascii="Times New Roman" w:hAnsi="Times New Roman"/>
          <w:color w:val="0000FF"/>
          <w:u w:val="single"/>
        </w:rPr>
        <w:t>§ 2 písm. x)</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92">
        <w:r>
          <w:rPr>
            <w:rFonts w:ascii="Times New Roman" w:hAnsi="Times New Roman"/>
            <w:color w:val="0000FF"/>
            <w:u w:val="single"/>
          </w:rPr>
          <w:t>315/1996 Z. z.</w:t>
        </w:r>
      </w:hyperlink>
      <w:bookmarkStart w:id="5881" w:name="poznamky.poznamka-44.text"/>
      <w:r>
        <w:rPr>
          <w:rFonts w:ascii="Times New Roman" w:hAnsi="Times New Roman"/>
          <w:color w:val="000000"/>
        </w:rPr>
        <w:t xml:space="preserve"> o premávke na pozemných komunikáciách. </w:t>
      </w:r>
      <w:bookmarkEnd w:id="5881"/>
    </w:p>
    <w:p w:rsidR="00FC014D" w:rsidRDefault="000B7942">
      <w:pPr>
        <w:spacing w:after="0"/>
        <w:ind w:left="120"/>
      </w:pPr>
      <w:bookmarkStart w:id="5882" w:name="poznamky.poznamka-45"/>
      <w:bookmarkEnd w:id="5879"/>
      <w:r>
        <w:rPr>
          <w:rFonts w:ascii="Times New Roman" w:hAnsi="Times New Roman"/>
          <w:color w:val="000000"/>
        </w:rPr>
        <w:t xml:space="preserve"> </w:t>
      </w:r>
      <w:bookmarkStart w:id="5883" w:name="poznamky.poznamka-45.oznacenie"/>
      <w:r>
        <w:rPr>
          <w:rFonts w:ascii="Times New Roman" w:hAnsi="Times New Roman"/>
          <w:color w:val="000000"/>
        </w:rPr>
        <w:t xml:space="preserve">45) </w:t>
      </w:r>
      <w:bookmarkEnd w:id="5883"/>
      <w:r>
        <w:fldChar w:fldCharType="begin"/>
      </w:r>
      <w:r>
        <w:instrText xml:space="preserve"> HYPERLINK "https://www.slov-lex.sk/pravne-predpisy/SK/ZZ/1961/135/" \l "paragraf-1.odsek-2" \h </w:instrText>
      </w:r>
      <w:r>
        <w:fldChar w:fldCharType="separate"/>
      </w:r>
      <w:r>
        <w:rPr>
          <w:rFonts w:ascii="Times New Roman" w:hAnsi="Times New Roman"/>
          <w:color w:val="0000FF"/>
          <w:u w:val="single"/>
        </w:rPr>
        <w:t>§ 1 ods. 2 až 4 zákona č. 135/1961 Zb.</w:t>
      </w:r>
      <w:r>
        <w:rPr>
          <w:rFonts w:ascii="Times New Roman" w:hAnsi="Times New Roman"/>
          <w:color w:val="0000FF"/>
          <w:u w:val="single"/>
        </w:rPr>
        <w:fldChar w:fldCharType="end"/>
      </w:r>
      <w:bookmarkStart w:id="5884" w:name="poznamky.poznamka-45.text"/>
      <w:r>
        <w:rPr>
          <w:rFonts w:ascii="Times New Roman" w:hAnsi="Times New Roman"/>
          <w:color w:val="000000"/>
        </w:rPr>
        <w:t xml:space="preserve"> </w:t>
      </w:r>
      <w:bookmarkEnd w:id="5884"/>
    </w:p>
    <w:p w:rsidR="00FC014D" w:rsidRDefault="000B7942">
      <w:pPr>
        <w:spacing w:after="0"/>
        <w:ind w:left="120"/>
      </w:pPr>
      <w:bookmarkStart w:id="5885" w:name="poznamky.poznamka-45a"/>
      <w:bookmarkEnd w:id="5882"/>
      <w:r>
        <w:rPr>
          <w:rFonts w:ascii="Times New Roman" w:hAnsi="Times New Roman"/>
          <w:color w:val="000000"/>
        </w:rPr>
        <w:t xml:space="preserve"> </w:t>
      </w:r>
      <w:bookmarkStart w:id="5886" w:name="poznamky.poznamka-45a.oznacenie"/>
      <w:r>
        <w:rPr>
          <w:rFonts w:ascii="Times New Roman" w:hAnsi="Times New Roman"/>
          <w:color w:val="000000"/>
        </w:rPr>
        <w:t xml:space="preserve">45a) </w:t>
      </w:r>
      <w:bookmarkEnd w:id="5886"/>
      <w:r>
        <w:fldChar w:fldCharType="begin"/>
      </w:r>
      <w:r>
        <w:instrText xml:space="preserve"> HYPERLINK "https://www.slov-lex.sk/pravne-predpisy/SK/ZZ/1995/162/" \l "paragraf-9.pismeno-b" \h </w:instrText>
      </w:r>
      <w:r>
        <w:fldChar w:fldCharType="separate"/>
      </w:r>
      <w:r>
        <w:rPr>
          <w:rFonts w:ascii="Times New Roman" w:hAnsi="Times New Roman"/>
          <w:color w:val="0000FF"/>
          <w:u w:val="single"/>
        </w:rPr>
        <w:t>§ 9 písm. b) až e) zákona Národnej rady Slovenskej republiky č. 162/1995 Z. z.</w:t>
      </w:r>
      <w:r>
        <w:rPr>
          <w:rFonts w:ascii="Times New Roman" w:hAnsi="Times New Roman"/>
          <w:color w:val="0000FF"/>
          <w:u w:val="single"/>
        </w:rPr>
        <w:fldChar w:fldCharType="end"/>
      </w:r>
      <w:bookmarkStart w:id="5887" w:name="poznamky.poznamka-45a.text"/>
      <w:r>
        <w:rPr>
          <w:rFonts w:ascii="Times New Roman" w:hAnsi="Times New Roman"/>
          <w:color w:val="000000"/>
        </w:rPr>
        <w:t xml:space="preserve"> </w:t>
      </w:r>
      <w:bookmarkEnd w:id="5887"/>
    </w:p>
    <w:p w:rsidR="00FC014D" w:rsidRDefault="000B7942">
      <w:pPr>
        <w:spacing w:after="0"/>
        <w:ind w:left="120"/>
      </w:pPr>
      <w:bookmarkStart w:id="5888" w:name="poznamky.poznamka-45aa"/>
      <w:bookmarkEnd w:id="5885"/>
      <w:r>
        <w:rPr>
          <w:rFonts w:ascii="Times New Roman" w:hAnsi="Times New Roman"/>
          <w:color w:val="000000"/>
        </w:rPr>
        <w:t xml:space="preserve"> </w:t>
      </w:r>
      <w:bookmarkStart w:id="5889" w:name="poznamky.poznamka-45aa.oznacenie"/>
      <w:r>
        <w:rPr>
          <w:rFonts w:ascii="Times New Roman" w:hAnsi="Times New Roman"/>
          <w:color w:val="000000"/>
        </w:rPr>
        <w:t xml:space="preserve">45aa) </w:t>
      </w:r>
      <w:bookmarkEnd w:id="5889"/>
      <w:r>
        <w:fldChar w:fldCharType="begin"/>
      </w:r>
      <w:r>
        <w:instrText xml:space="preserve"> HYPERLINK "https://www.slov-lex.sk/pravne-predpisy/SK/ZZ/2005/326/"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93">
        <w:r>
          <w:rPr>
            <w:rFonts w:ascii="Times New Roman" w:hAnsi="Times New Roman"/>
            <w:color w:val="0000FF"/>
            <w:u w:val="single"/>
          </w:rPr>
          <w:t>326/2005 Z. z.</w:t>
        </w:r>
      </w:hyperlink>
      <w:bookmarkStart w:id="5890" w:name="poznamky.poznamka-45aa.text"/>
      <w:r>
        <w:rPr>
          <w:rFonts w:ascii="Times New Roman" w:hAnsi="Times New Roman"/>
          <w:color w:val="000000"/>
        </w:rPr>
        <w:t xml:space="preserve"> v znení neskorších predpisov. </w:t>
      </w:r>
      <w:bookmarkEnd w:id="5890"/>
    </w:p>
    <w:p w:rsidR="00FC014D" w:rsidRDefault="000B7942">
      <w:pPr>
        <w:spacing w:after="0"/>
        <w:ind w:left="120"/>
      </w:pPr>
      <w:bookmarkStart w:id="5891" w:name="poznamky.poznamka-46"/>
      <w:bookmarkEnd w:id="5888"/>
      <w:r>
        <w:rPr>
          <w:rFonts w:ascii="Times New Roman" w:hAnsi="Times New Roman"/>
          <w:color w:val="000000"/>
        </w:rPr>
        <w:t xml:space="preserve"> </w:t>
      </w:r>
      <w:bookmarkStart w:id="5892" w:name="poznamky.poznamka-46.oznacenie"/>
      <w:r>
        <w:rPr>
          <w:rFonts w:ascii="Times New Roman" w:hAnsi="Times New Roman"/>
          <w:color w:val="000000"/>
        </w:rPr>
        <w:t xml:space="preserve">46) </w:t>
      </w:r>
      <w:bookmarkEnd w:id="5892"/>
      <w:r>
        <w:fldChar w:fldCharType="begin"/>
      </w:r>
      <w:r>
        <w:instrText xml:space="preserve"> HYPERLINK "https://www.slov-lex.sk/pravne-predpisy/SK/ZZ/1996/79/" \l "prilohy.priloha-1.text.text2" \h </w:instrText>
      </w:r>
      <w:r>
        <w:fldChar w:fldCharType="separate"/>
      </w:r>
      <w:r>
        <w:rPr>
          <w:rFonts w:ascii="Times New Roman" w:hAnsi="Times New Roman"/>
          <w:color w:val="0000FF"/>
          <w:u w:val="single"/>
        </w:rPr>
        <w:t>Bod A.1. 6 písm. a) až c) prílohy č. 1 k vyhláške Úradu geodézie, kartografie a katastra Slovenskej republiky č. 79/1996 Z. z.</w:t>
      </w:r>
      <w:r>
        <w:rPr>
          <w:rFonts w:ascii="Times New Roman" w:hAnsi="Times New Roman"/>
          <w:color w:val="0000FF"/>
          <w:u w:val="single"/>
        </w:rPr>
        <w:fldChar w:fldCharType="end"/>
      </w:r>
      <w:bookmarkStart w:id="5893" w:name="poznamky.poznamka-46.text"/>
      <w:r>
        <w:rPr>
          <w:rFonts w:ascii="Times New Roman" w:hAnsi="Times New Roman"/>
          <w:color w:val="000000"/>
        </w:rPr>
        <w:t xml:space="preserve">, ktorou sa vykonáva zákon Národnej rady Slovenskej republiky o katastri nehnuteľností a o zápise vlastníckych a iných práv k nehnuteľnostiam (katastrálny zákon). </w:t>
      </w:r>
      <w:bookmarkEnd w:id="5893"/>
    </w:p>
    <w:p w:rsidR="00FC014D" w:rsidRDefault="000B7942">
      <w:pPr>
        <w:spacing w:after="0"/>
        <w:ind w:left="120"/>
      </w:pPr>
      <w:bookmarkStart w:id="5894" w:name="poznamky.poznamka-47"/>
      <w:bookmarkEnd w:id="5891"/>
      <w:r>
        <w:rPr>
          <w:rFonts w:ascii="Times New Roman" w:hAnsi="Times New Roman"/>
          <w:color w:val="000000"/>
        </w:rPr>
        <w:t xml:space="preserve"> </w:t>
      </w:r>
      <w:bookmarkStart w:id="5895" w:name="poznamky.poznamka-47.oznacenie"/>
      <w:r>
        <w:rPr>
          <w:rFonts w:ascii="Times New Roman" w:hAnsi="Times New Roman"/>
          <w:color w:val="000000"/>
        </w:rPr>
        <w:t xml:space="preserve">47) </w:t>
      </w:r>
      <w:bookmarkEnd w:id="5895"/>
      <w:r>
        <w:rPr>
          <w:rFonts w:ascii="Times New Roman" w:hAnsi="Times New Roman"/>
          <w:color w:val="000000"/>
        </w:rPr>
        <w:t xml:space="preserve">Napríklad zákon č. </w:t>
      </w:r>
      <w:hyperlink r:id="rId94">
        <w:r>
          <w:rPr>
            <w:rFonts w:ascii="Times New Roman" w:hAnsi="Times New Roman"/>
            <w:color w:val="0000FF"/>
            <w:u w:val="single"/>
          </w:rPr>
          <w:t>50/1976 Zb.</w:t>
        </w:r>
      </w:hyperlink>
      <w:bookmarkStart w:id="5896" w:name="poznamky.poznamka-47.text"/>
      <w:r>
        <w:rPr>
          <w:rFonts w:ascii="Times New Roman" w:hAnsi="Times New Roman"/>
          <w:color w:val="000000"/>
        </w:rPr>
        <w:t xml:space="preserve"> v znení neskorších predpisov. </w:t>
      </w:r>
      <w:bookmarkEnd w:id="5896"/>
    </w:p>
    <w:p w:rsidR="00FC014D" w:rsidRDefault="000B7942">
      <w:pPr>
        <w:spacing w:after="0"/>
        <w:ind w:left="120"/>
      </w:pPr>
      <w:bookmarkStart w:id="5897" w:name="poznamky.poznamka-47a"/>
      <w:bookmarkEnd w:id="5894"/>
      <w:r>
        <w:rPr>
          <w:rFonts w:ascii="Times New Roman" w:hAnsi="Times New Roman"/>
          <w:color w:val="000000"/>
        </w:rPr>
        <w:t xml:space="preserve"> </w:t>
      </w:r>
      <w:bookmarkStart w:id="5898" w:name="poznamky.poznamka-47a.oznacenie"/>
      <w:r>
        <w:rPr>
          <w:rFonts w:ascii="Times New Roman" w:hAnsi="Times New Roman"/>
          <w:color w:val="000000"/>
        </w:rPr>
        <w:t xml:space="preserve">47a) </w:t>
      </w:r>
      <w:bookmarkEnd w:id="5898"/>
      <w:r>
        <w:fldChar w:fldCharType="begin"/>
      </w:r>
      <w:r>
        <w:instrText xml:space="preserve"> HYPERLINK "https://www.slov-lex.sk/pravne-predpisy/SK/ZZ/2006/453/" \l "paragraf-46.odsek-1.pismeno-a" \h </w:instrText>
      </w:r>
      <w:r>
        <w:fldChar w:fldCharType="separate"/>
      </w:r>
      <w:r>
        <w:rPr>
          <w:rFonts w:ascii="Times New Roman" w:hAnsi="Times New Roman"/>
          <w:color w:val="0000FF"/>
          <w:u w:val="single"/>
        </w:rPr>
        <w:t>§ 46 ods. 1 písm. a)</w:t>
      </w:r>
      <w:r>
        <w:rPr>
          <w:rFonts w:ascii="Times New Roman" w:hAnsi="Times New Roman"/>
          <w:color w:val="0000FF"/>
          <w:u w:val="single"/>
        </w:rPr>
        <w:fldChar w:fldCharType="end"/>
      </w:r>
      <w:r>
        <w:rPr>
          <w:rFonts w:ascii="Times New Roman" w:hAnsi="Times New Roman"/>
          <w:color w:val="000000"/>
        </w:rPr>
        <w:t xml:space="preserve"> vyhlášky Ministerstva pôdohospodárstva Slovenskej republiky č. </w:t>
      </w:r>
      <w:hyperlink r:id="rId95">
        <w:r>
          <w:rPr>
            <w:rFonts w:ascii="Times New Roman" w:hAnsi="Times New Roman"/>
            <w:color w:val="0000FF"/>
            <w:u w:val="single"/>
          </w:rPr>
          <w:t>453/2006 Z. z.</w:t>
        </w:r>
      </w:hyperlink>
      <w:bookmarkStart w:id="5899" w:name="poznamky.poznamka-47a.text"/>
      <w:r>
        <w:rPr>
          <w:rFonts w:ascii="Times New Roman" w:hAnsi="Times New Roman"/>
          <w:color w:val="000000"/>
        </w:rPr>
        <w:t xml:space="preserve"> o hospodárskej úprave lesov a o ochrane lesa. </w:t>
      </w:r>
      <w:bookmarkEnd w:id="5899"/>
    </w:p>
    <w:p w:rsidR="00FC014D" w:rsidRDefault="000B7942">
      <w:pPr>
        <w:spacing w:after="0"/>
        <w:ind w:left="120"/>
      </w:pPr>
      <w:bookmarkStart w:id="5900" w:name="poznamky.poznamka-48"/>
      <w:bookmarkEnd w:id="5897"/>
      <w:r>
        <w:rPr>
          <w:rFonts w:ascii="Times New Roman" w:hAnsi="Times New Roman"/>
          <w:color w:val="000000"/>
        </w:rPr>
        <w:t xml:space="preserve"> </w:t>
      </w:r>
      <w:bookmarkStart w:id="5901" w:name="poznamky.poznamka-48.oznacenie"/>
      <w:r>
        <w:rPr>
          <w:rFonts w:ascii="Times New Roman" w:hAnsi="Times New Roman"/>
          <w:color w:val="000000"/>
        </w:rPr>
        <w:t xml:space="preserve">48) </w:t>
      </w:r>
      <w:bookmarkEnd w:id="5901"/>
      <w:r>
        <w:rPr>
          <w:rFonts w:ascii="Times New Roman" w:hAnsi="Times New Roman"/>
          <w:color w:val="000000"/>
        </w:rPr>
        <w:t xml:space="preserve">§ 3 písm. b) zákona č. </w:t>
      </w:r>
      <w:hyperlink r:id="rId96">
        <w:r>
          <w:rPr>
            <w:rFonts w:ascii="Times New Roman" w:hAnsi="Times New Roman"/>
            <w:color w:val="0000FF"/>
            <w:u w:val="single"/>
          </w:rPr>
          <w:t>337/1998 Z. z.</w:t>
        </w:r>
      </w:hyperlink>
      <w:bookmarkStart w:id="5902" w:name="poznamky.poznamka-48.text"/>
      <w:r>
        <w:rPr>
          <w:rFonts w:ascii="Times New Roman" w:hAnsi="Times New Roman"/>
          <w:color w:val="000000"/>
        </w:rPr>
        <w:t xml:space="preserve"> </w:t>
      </w:r>
      <w:bookmarkEnd w:id="5902"/>
    </w:p>
    <w:p w:rsidR="00FC014D" w:rsidRDefault="000B7942">
      <w:pPr>
        <w:spacing w:after="0"/>
        <w:ind w:left="120"/>
      </w:pPr>
      <w:bookmarkStart w:id="5903" w:name="poznamky.poznamka-49"/>
      <w:bookmarkEnd w:id="5900"/>
      <w:r>
        <w:rPr>
          <w:rFonts w:ascii="Times New Roman" w:hAnsi="Times New Roman"/>
          <w:color w:val="000000"/>
        </w:rPr>
        <w:t xml:space="preserve"> </w:t>
      </w:r>
      <w:bookmarkStart w:id="5904" w:name="poznamky.poznamka-49.oznacenie"/>
      <w:r>
        <w:rPr>
          <w:rFonts w:ascii="Times New Roman" w:hAnsi="Times New Roman"/>
          <w:color w:val="000000"/>
        </w:rPr>
        <w:t xml:space="preserve">49) </w:t>
      </w:r>
      <w:bookmarkEnd w:id="5904"/>
      <w:r>
        <w:fldChar w:fldCharType="begin"/>
      </w:r>
      <w:r>
        <w:instrText xml:space="preserve"> HYPERLINK "https://www.slov-lex.sk/pravne-predpisy/SK/ZZ/2015/75/" \l "prilohy.priloha-priloha_c_1_k_nariadeniu_vlady_c_75_2015_z_z" \h </w:instrText>
      </w:r>
      <w:r>
        <w:fldChar w:fldCharType="separate"/>
      </w:r>
      <w:r>
        <w:rPr>
          <w:rFonts w:ascii="Times New Roman" w:hAnsi="Times New Roman"/>
          <w:color w:val="0000FF"/>
          <w:u w:val="single"/>
        </w:rPr>
        <w:t>Príloha č. 1</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97">
        <w:r>
          <w:rPr>
            <w:rFonts w:ascii="Times New Roman" w:hAnsi="Times New Roman"/>
            <w:color w:val="0000FF"/>
            <w:u w:val="single"/>
          </w:rPr>
          <w:t>75/2015 Z. z.</w:t>
        </w:r>
      </w:hyperlink>
      <w:bookmarkStart w:id="5905" w:name="poznamky.poznamka-49.text"/>
      <w:r>
        <w:rPr>
          <w:rFonts w:ascii="Times New Roman" w:hAnsi="Times New Roman"/>
          <w:color w:val="000000"/>
        </w:rPr>
        <w:t xml:space="preserve">, ktorým sa ustanovujú pravidlá poskytovania podpory v súvislosti s opatreniami programu rozvoja vidieka. </w:t>
      </w:r>
      <w:bookmarkEnd w:id="5905"/>
    </w:p>
    <w:p w:rsidR="00FC014D" w:rsidRDefault="000B7942">
      <w:pPr>
        <w:spacing w:after="0"/>
        <w:ind w:left="120"/>
      </w:pPr>
      <w:bookmarkStart w:id="5906" w:name="poznamky.poznamka-50"/>
      <w:bookmarkEnd w:id="5903"/>
      <w:r>
        <w:rPr>
          <w:rFonts w:ascii="Times New Roman" w:hAnsi="Times New Roman"/>
          <w:color w:val="000000"/>
        </w:rPr>
        <w:t xml:space="preserve"> </w:t>
      </w:r>
      <w:bookmarkStart w:id="5907" w:name="poznamky.poznamka-50.oznacenie"/>
      <w:r>
        <w:rPr>
          <w:rFonts w:ascii="Times New Roman" w:hAnsi="Times New Roman"/>
          <w:color w:val="000000"/>
        </w:rPr>
        <w:t xml:space="preserve">50) </w:t>
      </w:r>
      <w:bookmarkEnd w:id="5907"/>
      <w:r>
        <w:fldChar w:fldCharType="begin"/>
      </w:r>
      <w:r>
        <w:instrText xml:space="preserve"> HYPERLINK "https://www.slov-lex.sk/pravne-predpisy/SK/ZZ/1999/313/" \l "paragraf-2.odsek-4.pismeno-c" \h </w:instrText>
      </w:r>
      <w:r>
        <w:fldChar w:fldCharType="separate"/>
      </w:r>
      <w:r>
        <w:rPr>
          <w:rFonts w:ascii="Times New Roman" w:hAnsi="Times New Roman"/>
          <w:color w:val="0000FF"/>
          <w:u w:val="single"/>
        </w:rPr>
        <w:t>§ 2 ods. 4 písm. c)</w:t>
      </w:r>
      <w:r>
        <w:rPr>
          <w:rFonts w:ascii="Times New Roman" w:hAnsi="Times New Roman"/>
          <w:color w:val="0000FF"/>
          <w:u w:val="single"/>
        </w:rPr>
        <w:fldChar w:fldCharType="end"/>
      </w:r>
      <w:r>
        <w:rPr>
          <w:rFonts w:ascii="Times New Roman" w:hAnsi="Times New Roman"/>
          <w:color w:val="000000"/>
        </w:rPr>
        <w:t xml:space="preserve"> zákona č. </w:t>
      </w:r>
      <w:hyperlink r:id="rId98">
        <w:r>
          <w:rPr>
            <w:rFonts w:ascii="Times New Roman" w:hAnsi="Times New Roman"/>
            <w:color w:val="0000FF"/>
            <w:u w:val="single"/>
          </w:rPr>
          <w:t>313/1999 Z. z.</w:t>
        </w:r>
      </w:hyperlink>
      <w:bookmarkStart w:id="5908" w:name="poznamky.poznamka-50.text"/>
      <w:r>
        <w:rPr>
          <w:rFonts w:ascii="Times New Roman" w:hAnsi="Times New Roman"/>
          <w:color w:val="000000"/>
        </w:rPr>
        <w:t xml:space="preserve"> </w:t>
      </w:r>
      <w:bookmarkEnd w:id="5908"/>
    </w:p>
    <w:p w:rsidR="00FC014D" w:rsidRDefault="000B7942">
      <w:pPr>
        <w:spacing w:after="0"/>
        <w:ind w:left="120"/>
      </w:pPr>
      <w:bookmarkStart w:id="5909" w:name="poznamky.poznamka-51"/>
      <w:bookmarkEnd w:id="5906"/>
      <w:r>
        <w:rPr>
          <w:rFonts w:ascii="Times New Roman" w:hAnsi="Times New Roman"/>
          <w:color w:val="000000"/>
        </w:rPr>
        <w:t xml:space="preserve"> </w:t>
      </w:r>
      <w:bookmarkStart w:id="5910" w:name="poznamky.poznamka-51.oznacenie"/>
      <w:r>
        <w:rPr>
          <w:rFonts w:ascii="Times New Roman" w:hAnsi="Times New Roman"/>
          <w:color w:val="000000"/>
        </w:rPr>
        <w:t xml:space="preserve">51) </w:t>
      </w:r>
      <w:bookmarkEnd w:id="5910"/>
      <w:r>
        <w:fldChar w:fldCharType="begin"/>
      </w:r>
      <w:r>
        <w:instrText xml:space="preserve"> HYPERLINK "https://www.slov-lex.sk/pravne-predpisy/SK/ZZ/1976/50/" \l "paragraf-71.odsek-1.pismeno-c" \h </w:instrText>
      </w:r>
      <w:r>
        <w:fldChar w:fldCharType="separate"/>
      </w:r>
      <w:r>
        <w:rPr>
          <w:rFonts w:ascii="Times New Roman" w:hAnsi="Times New Roman"/>
          <w:color w:val="0000FF"/>
          <w:u w:val="single"/>
        </w:rPr>
        <w:t>§ 71 ods. 1 písm. c)</w:t>
      </w:r>
      <w:r>
        <w:rPr>
          <w:rFonts w:ascii="Times New Roman" w:hAnsi="Times New Roman"/>
          <w:color w:val="0000FF"/>
          <w:u w:val="single"/>
        </w:rPr>
        <w:fldChar w:fldCharType="end"/>
      </w:r>
      <w:r>
        <w:rPr>
          <w:rFonts w:ascii="Times New Roman" w:hAnsi="Times New Roman"/>
          <w:color w:val="000000"/>
        </w:rPr>
        <w:t xml:space="preserve"> a </w:t>
      </w:r>
      <w:hyperlink r:id="rId99" w:anchor="paragraf-71.odsek-3">
        <w:r>
          <w:rPr>
            <w:rFonts w:ascii="Times New Roman" w:hAnsi="Times New Roman"/>
            <w:color w:val="0000FF"/>
            <w:u w:val="single"/>
          </w:rPr>
          <w:t>ods. 3</w:t>
        </w:r>
      </w:hyperlink>
      <w:r>
        <w:rPr>
          <w:rFonts w:ascii="Times New Roman" w:hAnsi="Times New Roman"/>
          <w:color w:val="000000"/>
        </w:rPr>
        <w:t xml:space="preserve"> zákona č. </w:t>
      </w:r>
      <w:hyperlink r:id="rId100">
        <w:r>
          <w:rPr>
            <w:rFonts w:ascii="Times New Roman" w:hAnsi="Times New Roman"/>
            <w:color w:val="0000FF"/>
            <w:u w:val="single"/>
          </w:rPr>
          <w:t>50/1976 Zb.</w:t>
        </w:r>
      </w:hyperlink>
      <w:bookmarkStart w:id="5911" w:name="poznamky.poznamka-51.text"/>
      <w:r>
        <w:rPr>
          <w:rFonts w:ascii="Times New Roman" w:hAnsi="Times New Roman"/>
          <w:color w:val="000000"/>
        </w:rPr>
        <w:t xml:space="preserve"> v znení neskorších predpisov. </w:t>
      </w:r>
      <w:bookmarkEnd w:id="5911"/>
    </w:p>
    <w:p w:rsidR="00FC014D" w:rsidRDefault="000B7942">
      <w:pPr>
        <w:spacing w:after="0"/>
        <w:ind w:left="120"/>
      </w:pPr>
      <w:bookmarkStart w:id="5912" w:name="poznamky.poznamka-52"/>
      <w:bookmarkEnd w:id="5909"/>
      <w:r>
        <w:rPr>
          <w:rFonts w:ascii="Times New Roman" w:hAnsi="Times New Roman"/>
          <w:color w:val="000000"/>
        </w:rPr>
        <w:t xml:space="preserve"> </w:t>
      </w:r>
      <w:bookmarkStart w:id="5913" w:name="poznamky.poznamka-52.oznacenie"/>
      <w:r>
        <w:rPr>
          <w:rFonts w:ascii="Times New Roman" w:hAnsi="Times New Roman"/>
          <w:color w:val="000000"/>
        </w:rPr>
        <w:t xml:space="preserve">52) </w:t>
      </w:r>
      <w:bookmarkEnd w:id="5913"/>
      <w:r>
        <w:rPr>
          <w:rFonts w:ascii="Times New Roman" w:hAnsi="Times New Roman"/>
          <w:color w:val="000000"/>
        </w:rPr>
        <w:t xml:space="preserve">Zákon č. </w:t>
      </w:r>
      <w:hyperlink r:id="rId101">
        <w:r>
          <w:rPr>
            <w:rFonts w:ascii="Times New Roman" w:hAnsi="Times New Roman"/>
            <w:color w:val="0000FF"/>
            <w:u w:val="single"/>
          </w:rPr>
          <w:t>129/2002 Z. z.</w:t>
        </w:r>
      </w:hyperlink>
      <w:bookmarkStart w:id="5914" w:name="poznamky.poznamka-52.text"/>
      <w:r>
        <w:rPr>
          <w:rFonts w:ascii="Times New Roman" w:hAnsi="Times New Roman"/>
          <w:color w:val="000000"/>
        </w:rPr>
        <w:t xml:space="preserve"> o integrovanom záchrannom systéme. </w:t>
      </w:r>
      <w:bookmarkEnd w:id="5914"/>
    </w:p>
    <w:p w:rsidR="00FC014D" w:rsidRDefault="000B7942">
      <w:pPr>
        <w:spacing w:after="0"/>
        <w:ind w:left="120"/>
      </w:pPr>
      <w:bookmarkStart w:id="5915" w:name="poznamky.poznamka-53"/>
      <w:bookmarkEnd w:id="5912"/>
      <w:r>
        <w:rPr>
          <w:rFonts w:ascii="Times New Roman" w:hAnsi="Times New Roman"/>
          <w:color w:val="000000"/>
        </w:rPr>
        <w:lastRenderedPageBreak/>
        <w:t xml:space="preserve"> </w:t>
      </w:r>
      <w:bookmarkStart w:id="5916" w:name="poznamky.poznamka-53.oznacenie"/>
      <w:r>
        <w:rPr>
          <w:rFonts w:ascii="Times New Roman" w:hAnsi="Times New Roman"/>
          <w:color w:val="000000"/>
        </w:rPr>
        <w:t xml:space="preserve">53) </w:t>
      </w:r>
      <w:bookmarkEnd w:id="5916"/>
      <w:r>
        <w:rPr>
          <w:rFonts w:ascii="Times New Roman" w:hAnsi="Times New Roman"/>
          <w:color w:val="000000"/>
        </w:rPr>
        <w:t xml:space="preserve">Zákon Slovenskej národnej rady č. </w:t>
      </w:r>
      <w:hyperlink r:id="rId102">
        <w:r>
          <w:rPr>
            <w:rFonts w:ascii="Times New Roman" w:hAnsi="Times New Roman"/>
            <w:color w:val="0000FF"/>
            <w:u w:val="single"/>
          </w:rPr>
          <w:t>315/1992 Zb.</w:t>
        </w:r>
      </w:hyperlink>
      <w:bookmarkStart w:id="5917" w:name="poznamky.poznamka-53.text"/>
      <w:r>
        <w:rPr>
          <w:rFonts w:ascii="Times New Roman" w:hAnsi="Times New Roman"/>
          <w:color w:val="000000"/>
        </w:rPr>
        <w:t xml:space="preserve"> o verejných telovýchovných, športových a turistických podujatiach. </w:t>
      </w:r>
      <w:bookmarkEnd w:id="5917"/>
    </w:p>
    <w:p w:rsidR="00FC014D" w:rsidRDefault="000B7942">
      <w:pPr>
        <w:spacing w:after="0"/>
        <w:ind w:left="120"/>
      </w:pPr>
      <w:bookmarkStart w:id="5918" w:name="poznamky.poznamka-54"/>
      <w:bookmarkEnd w:id="5915"/>
      <w:r>
        <w:rPr>
          <w:rFonts w:ascii="Times New Roman" w:hAnsi="Times New Roman"/>
          <w:color w:val="000000"/>
        </w:rPr>
        <w:t xml:space="preserve"> </w:t>
      </w:r>
      <w:bookmarkStart w:id="5919" w:name="poznamky.poznamka-54.oznacenie"/>
      <w:r>
        <w:rPr>
          <w:rFonts w:ascii="Times New Roman" w:hAnsi="Times New Roman"/>
          <w:color w:val="000000"/>
        </w:rPr>
        <w:t xml:space="preserve">54) </w:t>
      </w:r>
      <w:bookmarkEnd w:id="5919"/>
      <w:r>
        <w:rPr>
          <w:rFonts w:ascii="Times New Roman" w:hAnsi="Times New Roman"/>
          <w:color w:val="000000"/>
        </w:rPr>
        <w:t xml:space="preserve">§ 43b a </w:t>
      </w:r>
      <w:hyperlink r:id="rId103" w:anchor="paragraf-43c">
        <w:r>
          <w:rPr>
            <w:rFonts w:ascii="Times New Roman" w:hAnsi="Times New Roman"/>
            <w:color w:val="0000FF"/>
            <w:u w:val="single"/>
          </w:rPr>
          <w:t>43c zákona č. 50/1976 Zb.</w:t>
        </w:r>
      </w:hyperlink>
      <w:bookmarkStart w:id="5920" w:name="poznamky.poznamka-54.text"/>
      <w:r>
        <w:rPr>
          <w:rFonts w:ascii="Times New Roman" w:hAnsi="Times New Roman"/>
          <w:color w:val="000000"/>
        </w:rPr>
        <w:t xml:space="preserve"> v znení zákona č. 237/2000 Z. z. </w:t>
      </w:r>
      <w:bookmarkEnd w:id="5920"/>
    </w:p>
    <w:p w:rsidR="00FC014D" w:rsidRDefault="000B7942">
      <w:pPr>
        <w:spacing w:after="0"/>
        <w:ind w:left="120"/>
      </w:pPr>
      <w:bookmarkStart w:id="5921" w:name="poznamky.poznamka-55"/>
      <w:bookmarkEnd w:id="5918"/>
      <w:r>
        <w:rPr>
          <w:rFonts w:ascii="Times New Roman" w:hAnsi="Times New Roman"/>
          <w:color w:val="000000"/>
        </w:rPr>
        <w:t xml:space="preserve"> </w:t>
      </w:r>
      <w:bookmarkStart w:id="5922" w:name="poznamky.poznamka-55.oznacenie"/>
      <w:r>
        <w:rPr>
          <w:rFonts w:ascii="Times New Roman" w:hAnsi="Times New Roman"/>
          <w:color w:val="000000"/>
        </w:rPr>
        <w:t xml:space="preserve">55) </w:t>
      </w:r>
      <w:bookmarkEnd w:id="5922"/>
      <w:r>
        <w:fldChar w:fldCharType="begin"/>
      </w:r>
      <w:r>
        <w:instrText xml:space="preserve"> HYPERLINK "https://www.slov-lex.sk/pravne-predpisy/SK/ZZ/1996/315/" \l "paragraf-2.pismeno-ar" \h </w:instrText>
      </w:r>
      <w:r>
        <w:fldChar w:fldCharType="separate"/>
      </w:r>
      <w:r>
        <w:rPr>
          <w:rFonts w:ascii="Times New Roman" w:hAnsi="Times New Roman"/>
          <w:color w:val="0000FF"/>
          <w:u w:val="single"/>
        </w:rPr>
        <w:t>§ 2 písm. ar)</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04">
        <w:r>
          <w:rPr>
            <w:rFonts w:ascii="Times New Roman" w:hAnsi="Times New Roman"/>
            <w:color w:val="0000FF"/>
            <w:u w:val="single"/>
          </w:rPr>
          <w:t>315/1996 Z. z.</w:t>
        </w:r>
      </w:hyperlink>
      <w:bookmarkStart w:id="5923" w:name="poznamky.poznamka-55.text"/>
      <w:r>
        <w:rPr>
          <w:rFonts w:ascii="Times New Roman" w:hAnsi="Times New Roman"/>
          <w:color w:val="000000"/>
        </w:rPr>
        <w:t xml:space="preserve"> </w:t>
      </w:r>
      <w:bookmarkEnd w:id="5923"/>
    </w:p>
    <w:p w:rsidR="00FC014D" w:rsidRDefault="000B7942">
      <w:pPr>
        <w:spacing w:after="0"/>
        <w:ind w:left="120"/>
      </w:pPr>
      <w:bookmarkStart w:id="5924" w:name="poznamky.poznamka-56"/>
      <w:bookmarkEnd w:id="5921"/>
      <w:r>
        <w:rPr>
          <w:rFonts w:ascii="Times New Roman" w:hAnsi="Times New Roman"/>
          <w:color w:val="000000"/>
        </w:rPr>
        <w:t xml:space="preserve"> </w:t>
      </w:r>
      <w:bookmarkStart w:id="5925" w:name="poznamky.poznamka-56.oznacenie"/>
      <w:r>
        <w:rPr>
          <w:rFonts w:ascii="Times New Roman" w:hAnsi="Times New Roman"/>
          <w:color w:val="000000"/>
        </w:rPr>
        <w:t xml:space="preserve">56) </w:t>
      </w:r>
      <w:bookmarkEnd w:id="5925"/>
      <w:r>
        <w:fldChar w:fldCharType="begin"/>
      </w:r>
      <w:r>
        <w:instrText xml:space="preserve"> HYPERLINK "https://www.slov-lex.sk/pravne-predpisy/SK/ZZ/1977/100/"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105">
        <w:r>
          <w:rPr>
            <w:rFonts w:ascii="Times New Roman" w:hAnsi="Times New Roman"/>
            <w:color w:val="0000FF"/>
            <w:u w:val="single"/>
          </w:rPr>
          <w:t>100/1977 Zb.</w:t>
        </w:r>
      </w:hyperlink>
      <w:bookmarkStart w:id="5926" w:name="poznamky.poznamka-56.text"/>
      <w:r>
        <w:rPr>
          <w:rFonts w:ascii="Times New Roman" w:hAnsi="Times New Roman"/>
          <w:color w:val="000000"/>
        </w:rPr>
        <w:t xml:space="preserve"> </w:t>
      </w:r>
      <w:bookmarkEnd w:id="5926"/>
    </w:p>
    <w:p w:rsidR="00FC014D" w:rsidRDefault="000B7942">
      <w:pPr>
        <w:spacing w:after="0"/>
        <w:ind w:left="120"/>
      </w:pPr>
      <w:bookmarkStart w:id="5927" w:name="poznamky.poznamka-56a"/>
      <w:bookmarkEnd w:id="5924"/>
      <w:r>
        <w:rPr>
          <w:rFonts w:ascii="Times New Roman" w:hAnsi="Times New Roman"/>
          <w:color w:val="000000"/>
        </w:rPr>
        <w:t xml:space="preserve"> </w:t>
      </w:r>
      <w:bookmarkStart w:id="5928" w:name="poznamky.poznamka-56a.oznacenie"/>
      <w:r>
        <w:rPr>
          <w:rFonts w:ascii="Times New Roman" w:hAnsi="Times New Roman"/>
          <w:color w:val="000000"/>
        </w:rPr>
        <w:t xml:space="preserve">56a) </w:t>
      </w:r>
      <w:bookmarkEnd w:id="5928"/>
      <w:r>
        <w:fldChar w:fldCharType="begin"/>
      </w:r>
      <w:r>
        <w:instrText xml:space="preserve"> HYPERLINK "https://www.slov-lex.sk/pravne-predpisy/SK/ZZ/2005/326/" \l "paragraf-22.odsek-2.pismeno-c" \h </w:instrText>
      </w:r>
      <w:r>
        <w:fldChar w:fldCharType="separate"/>
      </w:r>
      <w:r>
        <w:rPr>
          <w:rFonts w:ascii="Times New Roman" w:hAnsi="Times New Roman"/>
          <w:color w:val="0000FF"/>
          <w:u w:val="single"/>
        </w:rPr>
        <w:t>§ 22 ods. 2 písm. c)</w:t>
      </w:r>
      <w:r>
        <w:rPr>
          <w:rFonts w:ascii="Times New Roman" w:hAnsi="Times New Roman"/>
          <w:color w:val="0000FF"/>
          <w:u w:val="single"/>
        </w:rPr>
        <w:fldChar w:fldCharType="end"/>
      </w:r>
      <w:r>
        <w:rPr>
          <w:rFonts w:ascii="Times New Roman" w:hAnsi="Times New Roman"/>
          <w:color w:val="000000"/>
        </w:rPr>
        <w:t xml:space="preserve"> zákona č. </w:t>
      </w:r>
      <w:hyperlink r:id="rId106">
        <w:r>
          <w:rPr>
            <w:rFonts w:ascii="Times New Roman" w:hAnsi="Times New Roman"/>
            <w:color w:val="0000FF"/>
            <w:u w:val="single"/>
          </w:rPr>
          <w:t>326/2005 Z. z.</w:t>
        </w:r>
      </w:hyperlink>
      <w:r>
        <w:rPr>
          <w:rFonts w:ascii="Times New Roman" w:hAnsi="Times New Roman"/>
          <w:color w:val="000000"/>
        </w:rPr>
        <w:t xml:space="preserve"> v znení zákona č. </w:t>
      </w:r>
      <w:hyperlink r:id="rId107">
        <w:r>
          <w:rPr>
            <w:rFonts w:ascii="Times New Roman" w:hAnsi="Times New Roman"/>
            <w:color w:val="0000FF"/>
            <w:u w:val="single"/>
          </w:rPr>
          <w:t>360/2007 Z. z.</w:t>
        </w:r>
      </w:hyperlink>
      <w:bookmarkStart w:id="5929" w:name="poznamky.poznamka-56a.text"/>
      <w:r>
        <w:rPr>
          <w:rFonts w:ascii="Times New Roman" w:hAnsi="Times New Roman"/>
          <w:color w:val="000000"/>
        </w:rPr>
        <w:t xml:space="preserve"> </w:t>
      </w:r>
      <w:bookmarkEnd w:id="5929"/>
    </w:p>
    <w:p w:rsidR="00FC014D" w:rsidRDefault="000B7942">
      <w:pPr>
        <w:spacing w:after="0"/>
        <w:ind w:left="120"/>
      </w:pPr>
      <w:bookmarkStart w:id="5930" w:name="poznamky.poznamka-56aa"/>
      <w:bookmarkEnd w:id="5927"/>
      <w:r>
        <w:rPr>
          <w:rFonts w:ascii="Times New Roman" w:hAnsi="Times New Roman"/>
          <w:color w:val="000000"/>
        </w:rPr>
        <w:t xml:space="preserve"> </w:t>
      </w:r>
      <w:bookmarkStart w:id="5931" w:name="poznamky.poznamka-56aa.oznacenie"/>
      <w:r>
        <w:rPr>
          <w:rFonts w:ascii="Times New Roman" w:hAnsi="Times New Roman"/>
          <w:color w:val="000000"/>
        </w:rPr>
        <w:t xml:space="preserve">56aa) </w:t>
      </w:r>
      <w:bookmarkEnd w:id="5931"/>
      <w:r>
        <w:fldChar w:fldCharType="begin"/>
      </w:r>
      <w:r>
        <w:instrText xml:space="preserve"> HYPERLINK "https://www.slov-lex.sk/pravne-predpisy/SK/ZZ/2006/24/" \l "paragraf-23" \h </w:instrText>
      </w:r>
      <w:r>
        <w:fldChar w:fldCharType="separate"/>
      </w:r>
      <w:r>
        <w:rPr>
          <w:rFonts w:ascii="Times New Roman" w:hAnsi="Times New Roman"/>
          <w:color w:val="0000FF"/>
          <w:u w:val="single"/>
        </w:rPr>
        <w:t>§ 23</w:t>
      </w:r>
      <w:r>
        <w:rPr>
          <w:rFonts w:ascii="Times New Roman" w:hAnsi="Times New Roman"/>
          <w:color w:val="0000FF"/>
          <w:u w:val="single"/>
        </w:rPr>
        <w:fldChar w:fldCharType="end"/>
      </w:r>
      <w:r>
        <w:rPr>
          <w:rFonts w:ascii="Times New Roman" w:hAnsi="Times New Roman"/>
          <w:color w:val="000000"/>
        </w:rPr>
        <w:t xml:space="preserve"> a </w:t>
      </w:r>
      <w:hyperlink r:id="rId108" w:anchor="paragraf-30">
        <w:r>
          <w:rPr>
            <w:rFonts w:ascii="Times New Roman" w:hAnsi="Times New Roman"/>
            <w:color w:val="0000FF"/>
            <w:u w:val="single"/>
          </w:rPr>
          <w:t>30</w:t>
        </w:r>
      </w:hyperlink>
      <w:r>
        <w:rPr>
          <w:rFonts w:ascii="Times New Roman" w:hAnsi="Times New Roman"/>
          <w:color w:val="000000"/>
        </w:rPr>
        <w:t xml:space="preserve"> zákona č. </w:t>
      </w:r>
      <w:hyperlink r:id="rId109">
        <w:r>
          <w:rPr>
            <w:rFonts w:ascii="Times New Roman" w:hAnsi="Times New Roman"/>
            <w:color w:val="0000FF"/>
            <w:u w:val="single"/>
          </w:rPr>
          <w:t>24/2006 Z. z.</w:t>
        </w:r>
      </w:hyperlink>
      <w:bookmarkStart w:id="5932" w:name="poznamky.poznamka-56aa.text"/>
      <w:r>
        <w:rPr>
          <w:rFonts w:ascii="Times New Roman" w:hAnsi="Times New Roman"/>
          <w:color w:val="000000"/>
        </w:rPr>
        <w:t xml:space="preserve"> v znení neskorších predpisov. </w:t>
      </w:r>
      <w:bookmarkEnd w:id="5932"/>
    </w:p>
    <w:p w:rsidR="00FC014D" w:rsidRDefault="000B7942">
      <w:pPr>
        <w:spacing w:after="0"/>
        <w:ind w:left="120"/>
      </w:pPr>
      <w:bookmarkStart w:id="5933" w:name="poznamky.poznamka-56b"/>
      <w:bookmarkEnd w:id="5930"/>
      <w:r>
        <w:rPr>
          <w:rFonts w:ascii="Times New Roman" w:hAnsi="Times New Roman"/>
          <w:color w:val="000000"/>
        </w:rPr>
        <w:t xml:space="preserve"> </w:t>
      </w:r>
      <w:bookmarkStart w:id="5934" w:name="poznamky.poznamka-56b.oznacenie"/>
      <w:r>
        <w:rPr>
          <w:rFonts w:ascii="Times New Roman" w:hAnsi="Times New Roman"/>
          <w:color w:val="000000"/>
        </w:rPr>
        <w:t xml:space="preserve">56b) </w:t>
      </w:r>
      <w:bookmarkEnd w:id="5934"/>
      <w:r>
        <w:fldChar w:fldCharType="begin"/>
      </w:r>
      <w:r>
        <w:instrText xml:space="preserve"> HYPERLINK "https://www.slov-lex.sk/pravne-predpisy/SK/ZZ/2005/326/" \l "paragraf-23.odsek-12" \h </w:instrText>
      </w:r>
      <w:r>
        <w:fldChar w:fldCharType="separate"/>
      </w:r>
      <w:r>
        <w:rPr>
          <w:rFonts w:ascii="Times New Roman" w:hAnsi="Times New Roman"/>
          <w:color w:val="0000FF"/>
          <w:u w:val="single"/>
        </w:rPr>
        <w:t>§ 23 ods. 7 až 9</w:t>
      </w:r>
      <w:r>
        <w:rPr>
          <w:rFonts w:ascii="Times New Roman" w:hAnsi="Times New Roman"/>
          <w:color w:val="0000FF"/>
          <w:u w:val="single"/>
        </w:rPr>
        <w:fldChar w:fldCharType="end"/>
      </w:r>
      <w:r>
        <w:rPr>
          <w:rFonts w:ascii="Times New Roman" w:hAnsi="Times New Roman"/>
          <w:color w:val="000000"/>
        </w:rPr>
        <w:t xml:space="preserve"> zákona č. </w:t>
      </w:r>
      <w:hyperlink r:id="rId110">
        <w:r>
          <w:rPr>
            <w:rFonts w:ascii="Times New Roman" w:hAnsi="Times New Roman"/>
            <w:color w:val="0000FF"/>
            <w:u w:val="single"/>
          </w:rPr>
          <w:t>326/2005 Z. z.</w:t>
        </w:r>
      </w:hyperlink>
      <w:bookmarkStart w:id="5935" w:name="poznamky.poznamka-56b.text"/>
      <w:r>
        <w:rPr>
          <w:rFonts w:ascii="Times New Roman" w:hAnsi="Times New Roman"/>
          <w:color w:val="000000"/>
        </w:rPr>
        <w:t xml:space="preserve"> v znení neskorších predpisov. </w:t>
      </w:r>
      <w:bookmarkEnd w:id="5935"/>
    </w:p>
    <w:p w:rsidR="00FC014D" w:rsidRDefault="000B7942">
      <w:pPr>
        <w:spacing w:after="0"/>
        <w:ind w:left="120"/>
      </w:pPr>
      <w:bookmarkStart w:id="5936" w:name="poznamky.poznamka-56c"/>
      <w:bookmarkEnd w:id="5933"/>
      <w:r>
        <w:rPr>
          <w:rFonts w:ascii="Times New Roman" w:hAnsi="Times New Roman"/>
          <w:color w:val="000000"/>
        </w:rPr>
        <w:t xml:space="preserve"> </w:t>
      </w:r>
      <w:bookmarkStart w:id="5937" w:name="poznamky.poznamka-56c.oznacenie"/>
      <w:r>
        <w:rPr>
          <w:rFonts w:ascii="Times New Roman" w:hAnsi="Times New Roman"/>
          <w:color w:val="000000"/>
        </w:rPr>
        <w:t xml:space="preserve">56c) </w:t>
      </w:r>
      <w:bookmarkEnd w:id="5937"/>
      <w:r>
        <w:rPr>
          <w:rFonts w:ascii="Times New Roman" w:hAnsi="Times New Roman"/>
          <w:color w:val="000000"/>
        </w:rPr>
        <w:t xml:space="preserve">§ 2 písm. x), </w:t>
      </w:r>
      <w:hyperlink r:id="rId111" w:anchor="paragraf-18.odsek-5">
        <w:r>
          <w:rPr>
            <w:rFonts w:ascii="Times New Roman" w:hAnsi="Times New Roman"/>
            <w:color w:val="0000FF"/>
            <w:u w:val="single"/>
          </w:rPr>
          <w:t>§ 18 ods. 4</w:t>
        </w:r>
      </w:hyperlink>
      <w:r>
        <w:rPr>
          <w:rFonts w:ascii="Times New Roman" w:hAnsi="Times New Roman"/>
          <w:color w:val="000000"/>
        </w:rPr>
        <w:t xml:space="preserve"> a </w:t>
      </w:r>
      <w:hyperlink r:id="rId112" w:anchor="paragraf-66.pismeno-c">
        <w:r>
          <w:rPr>
            <w:rFonts w:ascii="Times New Roman" w:hAnsi="Times New Roman"/>
            <w:color w:val="0000FF"/>
            <w:u w:val="single"/>
          </w:rPr>
          <w:t>§ 66 písm. c)</w:t>
        </w:r>
      </w:hyperlink>
      <w:r>
        <w:rPr>
          <w:rFonts w:ascii="Times New Roman" w:hAnsi="Times New Roman"/>
          <w:color w:val="000000"/>
        </w:rPr>
        <w:t xml:space="preserve"> zákona č. </w:t>
      </w:r>
      <w:hyperlink r:id="rId113">
        <w:r>
          <w:rPr>
            <w:rFonts w:ascii="Times New Roman" w:hAnsi="Times New Roman"/>
            <w:color w:val="0000FF"/>
            <w:u w:val="single"/>
          </w:rPr>
          <w:t>326/2005 Z. z.</w:t>
        </w:r>
      </w:hyperlink>
      <w:bookmarkStart w:id="5938" w:name="poznamky.poznamka-56c.text"/>
      <w:r>
        <w:rPr>
          <w:rFonts w:ascii="Times New Roman" w:hAnsi="Times New Roman"/>
          <w:color w:val="000000"/>
        </w:rPr>
        <w:t xml:space="preserve"> v znení neskorších predpisov. </w:t>
      </w:r>
      <w:bookmarkEnd w:id="5938"/>
    </w:p>
    <w:p w:rsidR="00FC014D" w:rsidRDefault="000B7942">
      <w:pPr>
        <w:spacing w:after="0"/>
        <w:ind w:left="120"/>
      </w:pPr>
      <w:bookmarkStart w:id="5939" w:name="poznamky.poznamka-57"/>
      <w:bookmarkEnd w:id="5936"/>
      <w:r>
        <w:rPr>
          <w:rFonts w:ascii="Times New Roman" w:hAnsi="Times New Roman"/>
          <w:color w:val="000000"/>
        </w:rPr>
        <w:t xml:space="preserve"> </w:t>
      </w:r>
      <w:bookmarkStart w:id="5940" w:name="poznamky.poznamka-57.oznacenie"/>
      <w:r>
        <w:rPr>
          <w:rFonts w:ascii="Times New Roman" w:hAnsi="Times New Roman"/>
          <w:color w:val="000000"/>
        </w:rPr>
        <w:t xml:space="preserve">57) </w:t>
      </w:r>
      <w:bookmarkEnd w:id="5940"/>
      <w:r>
        <w:fldChar w:fldCharType="begin"/>
      </w:r>
      <w:r>
        <w:instrText xml:space="preserve"> HYPERLINK "https://www.slov-lex.sk/pravne-predpisy/SK/ZZ/1998/143/" \l "paragraf-2.pismeno-b" \h </w:instrText>
      </w:r>
      <w:r>
        <w:fldChar w:fldCharType="separate"/>
      </w:r>
      <w:r>
        <w:rPr>
          <w:rFonts w:ascii="Times New Roman" w:hAnsi="Times New Roman"/>
          <w:color w:val="0000FF"/>
          <w:u w:val="single"/>
        </w:rPr>
        <w:t>§ 2 písm. b) a c) zákona č. 143/1998 Z. z.</w:t>
      </w:r>
      <w:r>
        <w:rPr>
          <w:rFonts w:ascii="Times New Roman" w:hAnsi="Times New Roman"/>
          <w:color w:val="0000FF"/>
          <w:u w:val="single"/>
        </w:rPr>
        <w:fldChar w:fldCharType="end"/>
      </w:r>
      <w:bookmarkStart w:id="5941" w:name="poznamky.poznamka-57.text"/>
      <w:r>
        <w:rPr>
          <w:rFonts w:ascii="Times New Roman" w:hAnsi="Times New Roman"/>
          <w:color w:val="000000"/>
        </w:rPr>
        <w:t xml:space="preserve"> o civilnom letectve (letecký zákon) a o zmene a doplnení niektorých zákonov. </w:t>
      </w:r>
      <w:bookmarkEnd w:id="5941"/>
    </w:p>
    <w:p w:rsidR="00FC014D" w:rsidRDefault="000B7942">
      <w:pPr>
        <w:spacing w:after="0"/>
        <w:ind w:left="120"/>
      </w:pPr>
      <w:bookmarkStart w:id="5942" w:name="poznamky.poznamka-57a"/>
      <w:bookmarkEnd w:id="5939"/>
      <w:r>
        <w:rPr>
          <w:rFonts w:ascii="Times New Roman" w:hAnsi="Times New Roman"/>
          <w:color w:val="000000"/>
        </w:rPr>
        <w:t xml:space="preserve"> </w:t>
      </w:r>
      <w:bookmarkStart w:id="5943" w:name="poznamky.poznamka-57a.oznacenie"/>
      <w:r>
        <w:rPr>
          <w:rFonts w:ascii="Times New Roman" w:hAnsi="Times New Roman"/>
          <w:color w:val="000000"/>
        </w:rPr>
        <w:t xml:space="preserve">57a) </w:t>
      </w:r>
      <w:bookmarkEnd w:id="5943"/>
      <w:r>
        <w:fldChar w:fldCharType="begin"/>
      </w:r>
      <w:r>
        <w:instrText xml:space="preserve"> HYPERLINK "https://www.slov-lex.sk/pravne-predpisy/SK/ZZ/1976/50/" \l "paragraf-39a" \h </w:instrText>
      </w:r>
      <w:r>
        <w:fldChar w:fldCharType="separate"/>
      </w:r>
      <w:r>
        <w:rPr>
          <w:rFonts w:ascii="Times New Roman" w:hAnsi="Times New Roman"/>
          <w:color w:val="0000FF"/>
          <w:u w:val="single"/>
        </w:rPr>
        <w:t>§ 39a</w:t>
      </w:r>
      <w:r>
        <w:rPr>
          <w:rFonts w:ascii="Times New Roman" w:hAnsi="Times New Roman"/>
          <w:color w:val="0000FF"/>
          <w:u w:val="single"/>
        </w:rPr>
        <w:fldChar w:fldCharType="end"/>
      </w:r>
      <w:r>
        <w:rPr>
          <w:rFonts w:ascii="Times New Roman" w:hAnsi="Times New Roman"/>
          <w:color w:val="000000"/>
        </w:rPr>
        <w:t xml:space="preserve"> zákona č. </w:t>
      </w:r>
      <w:hyperlink r:id="rId114">
        <w:r>
          <w:rPr>
            <w:rFonts w:ascii="Times New Roman" w:hAnsi="Times New Roman"/>
            <w:color w:val="0000FF"/>
            <w:u w:val="single"/>
          </w:rPr>
          <w:t>50/1976 Zb.</w:t>
        </w:r>
      </w:hyperlink>
      <w:bookmarkStart w:id="5944" w:name="poznamky.poznamka-57a.text"/>
      <w:r>
        <w:rPr>
          <w:rFonts w:ascii="Times New Roman" w:hAnsi="Times New Roman"/>
          <w:color w:val="000000"/>
        </w:rPr>
        <w:t xml:space="preserve"> v znení neskorších predpisov. </w:t>
      </w:r>
      <w:bookmarkEnd w:id="5944"/>
    </w:p>
    <w:p w:rsidR="00FC014D" w:rsidRDefault="000B7942">
      <w:pPr>
        <w:spacing w:after="0"/>
        <w:ind w:left="120"/>
      </w:pPr>
      <w:bookmarkStart w:id="5945" w:name="poznamky.poznamka-57b"/>
      <w:bookmarkEnd w:id="5942"/>
      <w:r>
        <w:rPr>
          <w:rFonts w:ascii="Times New Roman" w:hAnsi="Times New Roman"/>
          <w:color w:val="000000"/>
        </w:rPr>
        <w:t xml:space="preserve"> </w:t>
      </w:r>
      <w:bookmarkStart w:id="5946" w:name="poznamky.poznamka-57b.oznacenie"/>
      <w:r>
        <w:rPr>
          <w:rFonts w:ascii="Times New Roman" w:hAnsi="Times New Roman"/>
          <w:color w:val="000000"/>
        </w:rPr>
        <w:t xml:space="preserve">57b) </w:t>
      </w:r>
      <w:bookmarkEnd w:id="5946"/>
      <w:r>
        <w:rPr>
          <w:rFonts w:ascii="Times New Roman" w:hAnsi="Times New Roman"/>
          <w:color w:val="000000"/>
        </w:rPr>
        <w:t xml:space="preserve">Zákon č. </w:t>
      </w:r>
      <w:hyperlink r:id="rId115">
        <w:r>
          <w:rPr>
            <w:rFonts w:ascii="Times New Roman" w:hAnsi="Times New Roman"/>
            <w:color w:val="0000FF"/>
            <w:u w:val="single"/>
          </w:rPr>
          <w:t>50/1976 Zb.</w:t>
        </w:r>
      </w:hyperlink>
      <w:bookmarkStart w:id="5947" w:name="poznamky.poznamka-57b.text"/>
      <w:r>
        <w:rPr>
          <w:rFonts w:ascii="Times New Roman" w:hAnsi="Times New Roman"/>
          <w:color w:val="000000"/>
        </w:rPr>
        <w:t xml:space="preserve"> v znení neskorších predpisov. </w:t>
      </w:r>
      <w:bookmarkEnd w:id="5947"/>
    </w:p>
    <w:p w:rsidR="00FC014D" w:rsidRDefault="000B7942">
      <w:pPr>
        <w:spacing w:after="0"/>
        <w:ind w:left="120"/>
      </w:pPr>
      <w:bookmarkStart w:id="5948" w:name="poznamky.poznamka-57c"/>
      <w:bookmarkEnd w:id="5945"/>
      <w:r>
        <w:rPr>
          <w:rFonts w:ascii="Times New Roman" w:hAnsi="Times New Roman"/>
          <w:color w:val="000000"/>
        </w:rPr>
        <w:t xml:space="preserve"> </w:t>
      </w:r>
      <w:bookmarkStart w:id="5949" w:name="poznamky.poznamka-57c.oznacenie"/>
      <w:r>
        <w:rPr>
          <w:rFonts w:ascii="Times New Roman" w:hAnsi="Times New Roman"/>
          <w:color w:val="000000"/>
        </w:rPr>
        <w:t xml:space="preserve">57c) </w:t>
      </w:r>
      <w:bookmarkEnd w:id="5949"/>
      <w:r>
        <w:fldChar w:fldCharType="begin"/>
      </w:r>
      <w:r>
        <w:instrText xml:space="preserve"> HYPERLINK "https://www.slov-lex.sk/pravne-predpisy/SK/ZZ/2005/326/" \l "paragraf-20.odsek-3" \h </w:instrText>
      </w:r>
      <w:r>
        <w:fldChar w:fldCharType="separate"/>
      </w:r>
      <w:r>
        <w:rPr>
          <w:rFonts w:ascii="Times New Roman" w:hAnsi="Times New Roman"/>
          <w:color w:val="0000FF"/>
          <w:u w:val="single"/>
        </w:rPr>
        <w:t>§ 20 ods. 3</w:t>
      </w:r>
      <w:r>
        <w:rPr>
          <w:rFonts w:ascii="Times New Roman" w:hAnsi="Times New Roman"/>
          <w:color w:val="0000FF"/>
          <w:u w:val="single"/>
        </w:rPr>
        <w:fldChar w:fldCharType="end"/>
      </w:r>
      <w:r>
        <w:rPr>
          <w:rFonts w:ascii="Times New Roman" w:hAnsi="Times New Roman"/>
          <w:color w:val="000000"/>
        </w:rPr>
        <w:t xml:space="preserve"> zákona č. </w:t>
      </w:r>
      <w:hyperlink r:id="rId116">
        <w:r>
          <w:rPr>
            <w:rFonts w:ascii="Times New Roman" w:hAnsi="Times New Roman"/>
            <w:color w:val="0000FF"/>
            <w:u w:val="single"/>
          </w:rPr>
          <w:t>326/2005 Z. z.</w:t>
        </w:r>
      </w:hyperlink>
      <w:r>
        <w:rPr>
          <w:rFonts w:ascii="Times New Roman" w:hAnsi="Times New Roman"/>
          <w:color w:val="000000"/>
        </w:rPr>
        <w:t xml:space="preserve"> v znení zákona č. </w:t>
      </w:r>
      <w:hyperlink r:id="rId117">
        <w:r>
          <w:rPr>
            <w:rFonts w:ascii="Times New Roman" w:hAnsi="Times New Roman"/>
            <w:color w:val="0000FF"/>
            <w:u w:val="single"/>
          </w:rPr>
          <w:t>117/2010 Z. z.</w:t>
        </w:r>
      </w:hyperlink>
      <w:bookmarkStart w:id="5950" w:name="poznamky.poznamka-57c.text"/>
      <w:r>
        <w:rPr>
          <w:rFonts w:ascii="Times New Roman" w:hAnsi="Times New Roman"/>
          <w:color w:val="000000"/>
        </w:rPr>
        <w:t xml:space="preserve"> </w:t>
      </w:r>
      <w:bookmarkEnd w:id="5950"/>
    </w:p>
    <w:p w:rsidR="00FC014D" w:rsidRDefault="000B7942">
      <w:pPr>
        <w:spacing w:after="0"/>
        <w:ind w:left="120"/>
      </w:pPr>
      <w:bookmarkStart w:id="5951" w:name="poznamky.poznamka-58"/>
      <w:bookmarkEnd w:id="5948"/>
      <w:r>
        <w:rPr>
          <w:rFonts w:ascii="Times New Roman" w:hAnsi="Times New Roman"/>
          <w:color w:val="000000"/>
        </w:rPr>
        <w:t xml:space="preserve"> </w:t>
      </w:r>
      <w:bookmarkStart w:id="5952" w:name="poznamky.poznamka-58.oznacenie"/>
      <w:r>
        <w:rPr>
          <w:rFonts w:ascii="Times New Roman" w:hAnsi="Times New Roman"/>
          <w:color w:val="000000"/>
        </w:rPr>
        <w:t xml:space="preserve">58) </w:t>
      </w:r>
      <w:bookmarkEnd w:id="5952"/>
      <w:r>
        <w:fldChar w:fldCharType="begin"/>
      </w:r>
      <w:r>
        <w:instrText xml:space="preserve"> HYPERLINK "https://www.slov-lex.sk/pravne-predpisy/SK/ZZ/1977/100/"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118">
        <w:r>
          <w:rPr>
            <w:rFonts w:ascii="Times New Roman" w:hAnsi="Times New Roman"/>
            <w:color w:val="0000FF"/>
            <w:u w:val="single"/>
          </w:rPr>
          <w:t>100/1977 Zb.</w:t>
        </w:r>
      </w:hyperlink>
      <w:r>
        <w:rPr>
          <w:rFonts w:ascii="Times New Roman" w:hAnsi="Times New Roman"/>
          <w:color w:val="000000"/>
        </w:rPr>
        <w:t xml:space="preserve"> </w:t>
      </w:r>
    </w:p>
    <w:p w:rsidR="00FC014D" w:rsidRDefault="0062285F">
      <w:pPr>
        <w:spacing w:after="0"/>
        <w:ind w:left="120"/>
      </w:pPr>
      <w:hyperlink r:id="rId119" w:anchor="paragraf-6">
        <w:r w:rsidR="000B7942">
          <w:rPr>
            <w:rFonts w:ascii="Times New Roman" w:hAnsi="Times New Roman"/>
            <w:color w:val="0000FF"/>
            <w:u w:val="single"/>
          </w:rPr>
          <w:t>§ 6 a 7 vyhlášky Ministerstva pôdohospodárstva Slovenskej republiky č. 5/1995 Z. z.</w:t>
        </w:r>
      </w:hyperlink>
      <w:bookmarkStart w:id="5953" w:name="poznamky.poznamka-58.text"/>
      <w:r w:rsidR="000B7942">
        <w:rPr>
          <w:rFonts w:ascii="Times New Roman" w:hAnsi="Times New Roman"/>
          <w:color w:val="000000"/>
        </w:rPr>
        <w:t xml:space="preserve"> </w:t>
      </w:r>
      <w:bookmarkEnd w:id="5953"/>
    </w:p>
    <w:p w:rsidR="00FC014D" w:rsidRDefault="000B7942">
      <w:pPr>
        <w:spacing w:after="0"/>
        <w:ind w:left="120"/>
      </w:pPr>
      <w:bookmarkStart w:id="5954" w:name="poznamky.poznamka-58a"/>
      <w:bookmarkEnd w:id="5951"/>
      <w:r>
        <w:rPr>
          <w:rFonts w:ascii="Times New Roman" w:hAnsi="Times New Roman"/>
          <w:color w:val="000000"/>
        </w:rPr>
        <w:t xml:space="preserve"> </w:t>
      </w:r>
      <w:bookmarkStart w:id="5955" w:name="poznamky.poznamka-58a.oznacenie"/>
      <w:r>
        <w:rPr>
          <w:rFonts w:ascii="Times New Roman" w:hAnsi="Times New Roman"/>
          <w:color w:val="000000"/>
        </w:rPr>
        <w:t xml:space="preserve">58a) </w:t>
      </w:r>
      <w:bookmarkEnd w:id="5955"/>
      <w:r>
        <w:fldChar w:fldCharType="begin"/>
      </w:r>
      <w:r>
        <w:instrText xml:space="preserve"> HYPERLINK "https://www.slov-lex.sk/pravne-predpisy/SK/ZZ/2019/150/" \l "paragraf-2.odsek-1" \h </w:instrText>
      </w:r>
      <w:r>
        <w:fldChar w:fldCharType="separate"/>
      </w:r>
      <w:r>
        <w:rPr>
          <w:rFonts w:ascii="Times New Roman" w:hAnsi="Times New Roman"/>
          <w:color w:val="0000FF"/>
          <w:u w:val="single"/>
        </w:rPr>
        <w:t>§ 2 ods. 1 zákona č. 150/2019 Z. z.</w:t>
      </w:r>
      <w:r>
        <w:rPr>
          <w:rFonts w:ascii="Times New Roman" w:hAnsi="Times New Roman"/>
          <w:color w:val="0000FF"/>
          <w:u w:val="single"/>
        </w:rPr>
        <w:fldChar w:fldCharType="end"/>
      </w:r>
      <w:r>
        <w:rPr>
          <w:rFonts w:ascii="Times New Roman" w:hAnsi="Times New Roman"/>
          <w:color w:val="000000"/>
        </w:rPr>
        <w:t xml:space="preserve"> </w:t>
      </w:r>
    </w:p>
    <w:p w:rsidR="00FC014D" w:rsidRDefault="000B7942">
      <w:pPr>
        <w:spacing w:after="0"/>
        <w:ind w:left="120"/>
      </w:pPr>
      <w:bookmarkStart w:id="5956" w:name="poznamky.poznamka-58a.text"/>
      <w:r>
        <w:rPr>
          <w:rFonts w:ascii="Times New Roman" w:hAnsi="Times New Roman"/>
          <w:color w:val="000000"/>
        </w:rPr>
        <w:t xml:space="preserve"> Vykonávacie nariadenie (EÚ) 2016/1141 v platnom znení. </w:t>
      </w:r>
      <w:bookmarkEnd w:id="5956"/>
    </w:p>
    <w:p w:rsidR="00FC014D" w:rsidRDefault="000B7942">
      <w:pPr>
        <w:spacing w:after="0"/>
        <w:ind w:left="120"/>
      </w:pPr>
      <w:bookmarkStart w:id="5957" w:name="poznamky.poznamka-58b"/>
      <w:bookmarkEnd w:id="5954"/>
      <w:r>
        <w:rPr>
          <w:rFonts w:ascii="Times New Roman" w:hAnsi="Times New Roman"/>
          <w:color w:val="000000"/>
        </w:rPr>
        <w:t xml:space="preserve"> </w:t>
      </w:r>
      <w:bookmarkStart w:id="5958" w:name="poznamky.poznamka-58b.oznacenie"/>
      <w:r>
        <w:rPr>
          <w:rFonts w:ascii="Times New Roman" w:hAnsi="Times New Roman"/>
          <w:color w:val="000000"/>
        </w:rPr>
        <w:t xml:space="preserve">58b) </w:t>
      </w:r>
      <w:bookmarkEnd w:id="5958"/>
      <w:r>
        <w:fldChar w:fldCharType="begin"/>
      </w:r>
      <w:r>
        <w:instrText xml:space="preserve"> HYPERLINK "https://www.slov-lex.sk/pravne-predpisy/SK/ZZ/2009/274/" \l "paragraf-2.pismeno-k" \h </w:instrText>
      </w:r>
      <w:r>
        <w:fldChar w:fldCharType="separate"/>
      </w:r>
      <w:r>
        <w:rPr>
          <w:rFonts w:ascii="Times New Roman" w:hAnsi="Times New Roman"/>
          <w:color w:val="0000FF"/>
          <w:u w:val="single"/>
        </w:rPr>
        <w:t>§ 2 písm. k)</w:t>
      </w:r>
      <w:r>
        <w:rPr>
          <w:rFonts w:ascii="Times New Roman" w:hAnsi="Times New Roman"/>
          <w:color w:val="0000FF"/>
          <w:u w:val="single"/>
        </w:rPr>
        <w:fldChar w:fldCharType="end"/>
      </w:r>
      <w:r>
        <w:rPr>
          <w:rFonts w:ascii="Times New Roman" w:hAnsi="Times New Roman"/>
          <w:color w:val="000000"/>
        </w:rPr>
        <w:t xml:space="preserve"> zákona </w:t>
      </w:r>
      <w:hyperlink r:id="rId120">
        <w:r>
          <w:rPr>
            <w:rFonts w:ascii="Times New Roman" w:hAnsi="Times New Roman"/>
            <w:color w:val="0000FF"/>
            <w:u w:val="single"/>
          </w:rPr>
          <w:t>274/2009 Z. z.</w:t>
        </w:r>
      </w:hyperlink>
      <w:bookmarkStart w:id="5959" w:name="poznamky.poznamka-58b.text"/>
      <w:r>
        <w:rPr>
          <w:rFonts w:ascii="Times New Roman" w:hAnsi="Times New Roman"/>
          <w:color w:val="000000"/>
        </w:rPr>
        <w:t xml:space="preserve"> </w:t>
      </w:r>
      <w:bookmarkEnd w:id="5959"/>
    </w:p>
    <w:p w:rsidR="00FC014D" w:rsidRDefault="000B7942">
      <w:pPr>
        <w:spacing w:after="0"/>
        <w:ind w:left="120"/>
      </w:pPr>
      <w:bookmarkStart w:id="5960" w:name="poznamky.poznamka-58c"/>
      <w:bookmarkEnd w:id="5957"/>
      <w:r>
        <w:rPr>
          <w:rFonts w:ascii="Times New Roman" w:hAnsi="Times New Roman"/>
          <w:color w:val="000000"/>
        </w:rPr>
        <w:t xml:space="preserve"> </w:t>
      </w:r>
      <w:bookmarkStart w:id="5961" w:name="poznamky.poznamka-58c.oznacenie"/>
      <w:r>
        <w:rPr>
          <w:rFonts w:ascii="Times New Roman" w:hAnsi="Times New Roman"/>
          <w:color w:val="000000"/>
        </w:rPr>
        <w:t xml:space="preserve">58c) </w:t>
      </w:r>
      <w:bookmarkEnd w:id="5961"/>
      <w:r>
        <w:fldChar w:fldCharType="begin"/>
      </w:r>
      <w:r>
        <w:instrText xml:space="preserve"> HYPERLINK "https://www.slov-lex.sk/pravne-predpisy/SK/ZZ/2018/216/" \l "paragraf-2.odsek-2.pismeno-g" \h </w:instrText>
      </w:r>
      <w:r>
        <w:fldChar w:fldCharType="separate"/>
      </w:r>
      <w:r>
        <w:rPr>
          <w:rFonts w:ascii="Times New Roman" w:hAnsi="Times New Roman"/>
          <w:color w:val="0000FF"/>
          <w:u w:val="single"/>
        </w:rPr>
        <w:t>§ 2 ods. 2 písm. g)</w:t>
      </w:r>
      <w:r>
        <w:rPr>
          <w:rFonts w:ascii="Times New Roman" w:hAnsi="Times New Roman"/>
          <w:color w:val="0000FF"/>
          <w:u w:val="single"/>
        </w:rPr>
        <w:fldChar w:fldCharType="end"/>
      </w:r>
      <w:r>
        <w:rPr>
          <w:rFonts w:ascii="Times New Roman" w:hAnsi="Times New Roman"/>
          <w:color w:val="000000"/>
        </w:rPr>
        <w:t xml:space="preserve"> zákona č. </w:t>
      </w:r>
      <w:hyperlink r:id="rId121">
        <w:r>
          <w:rPr>
            <w:rFonts w:ascii="Times New Roman" w:hAnsi="Times New Roman"/>
            <w:color w:val="0000FF"/>
            <w:u w:val="single"/>
          </w:rPr>
          <w:t>216/2018 Z. z.</w:t>
        </w:r>
      </w:hyperlink>
      <w:r>
        <w:rPr>
          <w:rFonts w:ascii="Times New Roman" w:hAnsi="Times New Roman"/>
          <w:color w:val="000000"/>
        </w:rPr>
        <w:t xml:space="preserve"> o rybárstve a o doplnení zákona č. </w:t>
      </w:r>
      <w:hyperlink r:id="rId122">
        <w:r>
          <w:rPr>
            <w:rFonts w:ascii="Times New Roman" w:hAnsi="Times New Roman"/>
            <w:color w:val="0000FF"/>
            <w:u w:val="single"/>
          </w:rPr>
          <w:t>455/1991 Zb.</w:t>
        </w:r>
      </w:hyperlink>
      <w:bookmarkStart w:id="5962" w:name="poznamky.poznamka-58c.text"/>
      <w:r>
        <w:rPr>
          <w:rFonts w:ascii="Times New Roman" w:hAnsi="Times New Roman"/>
          <w:color w:val="000000"/>
        </w:rPr>
        <w:t xml:space="preserve"> o živnostenskom podnikaní (živnostenský zákon) v znení neskorších predpisov. </w:t>
      </w:r>
      <w:bookmarkEnd w:id="5962"/>
    </w:p>
    <w:p w:rsidR="00FC014D" w:rsidRDefault="000B7942">
      <w:pPr>
        <w:spacing w:after="0"/>
        <w:ind w:left="120"/>
      </w:pPr>
      <w:bookmarkStart w:id="5963" w:name="poznamky.poznamka-59"/>
      <w:bookmarkEnd w:id="5960"/>
      <w:r>
        <w:rPr>
          <w:rFonts w:ascii="Times New Roman" w:hAnsi="Times New Roman"/>
          <w:color w:val="000000"/>
        </w:rPr>
        <w:t xml:space="preserve"> </w:t>
      </w:r>
      <w:bookmarkStart w:id="5964" w:name="poznamky.poznamka-59.oznacenie"/>
      <w:r>
        <w:rPr>
          <w:rFonts w:ascii="Times New Roman" w:hAnsi="Times New Roman"/>
          <w:color w:val="000000"/>
        </w:rPr>
        <w:t xml:space="preserve">59) </w:t>
      </w:r>
      <w:bookmarkEnd w:id="5964"/>
      <w:r>
        <w:rPr>
          <w:rFonts w:ascii="Times New Roman" w:hAnsi="Times New Roman"/>
          <w:color w:val="000000"/>
        </w:rPr>
        <w:t xml:space="preserve">Napríklad </w:t>
      </w:r>
      <w:hyperlink r:id="rId123" w:anchor="paragraf-25">
        <w:r>
          <w:rPr>
            <w:rFonts w:ascii="Times New Roman" w:hAnsi="Times New Roman"/>
            <w:color w:val="0000FF"/>
            <w:u w:val="single"/>
          </w:rPr>
          <w:t>§ 25</w:t>
        </w:r>
      </w:hyperlink>
      <w:r>
        <w:rPr>
          <w:rFonts w:ascii="Times New Roman" w:hAnsi="Times New Roman"/>
          <w:color w:val="000000"/>
        </w:rPr>
        <w:t xml:space="preserve"> zákona č. </w:t>
      </w:r>
      <w:hyperlink r:id="rId124">
        <w:r>
          <w:rPr>
            <w:rFonts w:ascii="Times New Roman" w:hAnsi="Times New Roman"/>
            <w:color w:val="0000FF"/>
            <w:u w:val="single"/>
          </w:rPr>
          <w:t>124/1992 Zb.</w:t>
        </w:r>
      </w:hyperlink>
      <w:r>
        <w:rPr>
          <w:rFonts w:ascii="Times New Roman" w:hAnsi="Times New Roman"/>
          <w:color w:val="000000"/>
        </w:rPr>
        <w:t xml:space="preserve"> o Vojenskej polícii, </w:t>
      </w:r>
      <w:hyperlink r:id="rId125" w:anchor="paragraf-53">
        <w:r>
          <w:rPr>
            <w:rFonts w:ascii="Times New Roman" w:hAnsi="Times New Roman"/>
            <w:color w:val="0000FF"/>
            <w:u w:val="single"/>
          </w:rPr>
          <w:t>§ 53</w:t>
        </w:r>
      </w:hyperlink>
      <w:r>
        <w:rPr>
          <w:rFonts w:ascii="Times New Roman" w:hAnsi="Times New Roman"/>
          <w:color w:val="000000"/>
        </w:rPr>
        <w:t xml:space="preserve"> zákona Národnej rady Slovenskej republiky č. </w:t>
      </w:r>
      <w:hyperlink r:id="rId126">
        <w:r>
          <w:rPr>
            <w:rFonts w:ascii="Times New Roman" w:hAnsi="Times New Roman"/>
            <w:color w:val="0000FF"/>
            <w:u w:val="single"/>
          </w:rPr>
          <w:t>171/1993 Z. z.</w:t>
        </w:r>
      </w:hyperlink>
      <w:r>
        <w:rPr>
          <w:rFonts w:ascii="Times New Roman" w:hAnsi="Times New Roman"/>
          <w:color w:val="000000"/>
        </w:rPr>
        <w:t xml:space="preserve"> o Policajnom zbore v znení neskorších predpisov, </w:t>
      </w:r>
      <w:hyperlink r:id="rId127" w:anchor="paragraf-7">
        <w:r>
          <w:rPr>
            <w:rFonts w:ascii="Times New Roman" w:hAnsi="Times New Roman"/>
            <w:color w:val="0000FF"/>
            <w:u w:val="single"/>
          </w:rPr>
          <w:t>§ 7 ods. 3</w:t>
        </w:r>
      </w:hyperlink>
      <w:r>
        <w:rPr>
          <w:rFonts w:ascii="Times New Roman" w:hAnsi="Times New Roman"/>
          <w:color w:val="000000"/>
        </w:rPr>
        <w:t xml:space="preserve"> zákona Národnej rady Slovenskej republiky č. </w:t>
      </w:r>
      <w:hyperlink r:id="rId128">
        <w:r>
          <w:rPr>
            <w:rFonts w:ascii="Times New Roman" w:hAnsi="Times New Roman"/>
            <w:color w:val="0000FF"/>
            <w:u w:val="single"/>
          </w:rPr>
          <w:t>255/1994 Z. z.</w:t>
        </w:r>
      </w:hyperlink>
      <w:bookmarkStart w:id="5965" w:name="poznamky.poznamka-59.text"/>
      <w:r>
        <w:rPr>
          <w:rFonts w:ascii="Times New Roman" w:hAnsi="Times New Roman"/>
          <w:color w:val="000000"/>
        </w:rPr>
        <w:t xml:space="preserve"> o poľnej stráži. </w:t>
      </w:r>
      <w:bookmarkEnd w:id="5965"/>
    </w:p>
    <w:p w:rsidR="00FC014D" w:rsidRDefault="000B7942">
      <w:pPr>
        <w:spacing w:after="0"/>
        <w:ind w:left="120"/>
      </w:pPr>
      <w:bookmarkStart w:id="5966" w:name="poznamky.poznamka-62"/>
      <w:bookmarkEnd w:id="5963"/>
      <w:r>
        <w:rPr>
          <w:rFonts w:ascii="Times New Roman" w:hAnsi="Times New Roman"/>
          <w:color w:val="000000"/>
        </w:rPr>
        <w:t xml:space="preserve"> </w:t>
      </w:r>
      <w:bookmarkStart w:id="5967" w:name="poznamky.poznamka-62.oznacenie"/>
      <w:r>
        <w:rPr>
          <w:rFonts w:ascii="Times New Roman" w:hAnsi="Times New Roman"/>
          <w:color w:val="000000"/>
        </w:rPr>
        <w:t xml:space="preserve">62) </w:t>
      </w:r>
      <w:bookmarkEnd w:id="5967"/>
      <w:r>
        <w:rPr>
          <w:rFonts w:ascii="Times New Roman" w:hAnsi="Times New Roman"/>
          <w:color w:val="000000"/>
        </w:rPr>
        <w:t xml:space="preserve">Úprava Slovenského banského úradu č. 3000/1975, ktorou sa vydáva predpis o bezpečnosti a ochrane zdravia pri práci a o bezpečnosti prevádzky pri sprístupňovaní prírodných jaskýň a ich udržiavaní v bezpečnostnom stave (bezpečnostný predpis pre jaskyne) v znení neskorších predpisov (registrovaná v čiastke </w:t>
      </w:r>
      <w:hyperlink r:id="rId129">
        <w:r>
          <w:rPr>
            <w:rFonts w:ascii="Times New Roman" w:hAnsi="Times New Roman"/>
            <w:color w:val="0000FF"/>
            <w:u w:val="single"/>
          </w:rPr>
          <w:t>33/1975 Zb.</w:t>
        </w:r>
      </w:hyperlink>
      <w:bookmarkStart w:id="5968" w:name="poznamky.poznamka-62.text"/>
      <w:r>
        <w:rPr>
          <w:rFonts w:ascii="Times New Roman" w:hAnsi="Times New Roman"/>
          <w:color w:val="000000"/>
        </w:rPr>
        <w:t xml:space="preserve">). </w:t>
      </w:r>
      <w:bookmarkEnd w:id="5968"/>
    </w:p>
    <w:p w:rsidR="00FC014D" w:rsidRDefault="000B7942">
      <w:pPr>
        <w:spacing w:after="0"/>
        <w:ind w:left="120"/>
      </w:pPr>
      <w:bookmarkStart w:id="5969" w:name="poznamky.poznamka-63"/>
      <w:bookmarkEnd w:id="5966"/>
      <w:r>
        <w:rPr>
          <w:rFonts w:ascii="Times New Roman" w:hAnsi="Times New Roman"/>
          <w:color w:val="000000"/>
        </w:rPr>
        <w:t xml:space="preserve"> </w:t>
      </w:r>
      <w:bookmarkStart w:id="5970" w:name="poznamky.poznamka-63.oznacenie"/>
      <w:r>
        <w:rPr>
          <w:rFonts w:ascii="Times New Roman" w:hAnsi="Times New Roman"/>
          <w:color w:val="000000"/>
        </w:rPr>
        <w:t xml:space="preserve">63) </w:t>
      </w:r>
      <w:bookmarkEnd w:id="5970"/>
      <w:r>
        <w:fldChar w:fldCharType="begin"/>
      </w:r>
      <w:r>
        <w:instrText xml:space="preserve"> HYPERLINK "https://www.slov-lex.sk/pravne-predpisy/SK/ZZ/1992/460/" \l "ustavnyclanok-4" \h </w:instrText>
      </w:r>
      <w:r>
        <w:fldChar w:fldCharType="separate"/>
      </w:r>
      <w:r>
        <w:rPr>
          <w:rFonts w:ascii="Times New Roman" w:hAnsi="Times New Roman"/>
          <w:color w:val="0000FF"/>
          <w:u w:val="single"/>
        </w:rPr>
        <w:t>Čl. 4 Ústavy Slovenskej republiky</w:t>
      </w:r>
      <w:r>
        <w:rPr>
          <w:rFonts w:ascii="Times New Roman" w:hAnsi="Times New Roman"/>
          <w:color w:val="0000FF"/>
          <w:u w:val="single"/>
        </w:rPr>
        <w:fldChar w:fldCharType="end"/>
      </w:r>
      <w:bookmarkStart w:id="5971" w:name="poznamky.poznamka-63.text"/>
      <w:r>
        <w:rPr>
          <w:rFonts w:ascii="Times New Roman" w:hAnsi="Times New Roman"/>
          <w:color w:val="000000"/>
        </w:rPr>
        <w:t xml:space="preserve"> v znení ústavného zákona č. 90/2001 Z. z. </w:t>
      </w:r>
      <w:bookmarkEnd w:id="5971"/>
    </w:p>
    <w:p w:rsidR="00FC014D" w:rsidRDefault="000B7942">
      <w:pPr>
        <w:spacing w:after="0"/>
        <w:ind w:left="120"/>
      </w:pPr>
      <w:bookmarkStart w:id="5972" w:name="poznamky.poznamka-64"/>
      <w:bookmarkEnd w:id="5969"/>
      <w:r>
        <w:rPr>
          <w:rFonts w:ascii="Times New Roman" w:hAnsi="Times New Roman"/>
          <w:color w:val="000000"/>
        </w:rPr>
        <w:t xml:space="preserve"> </w:t>
      </w:r>
      <w:bookmarkStart w:id="5973" w:name="poznamky.poznamka-64.oznacenie"/>
      <w:r>
        <w:rPr>
          <w:rFonts w:ascii="Times New Roman" w:hAnsi="Times New Roman"/>
          <w:color w:val="000000"/>
        </w:rPr>
        <w:t xml:space="preserve">64) </w:t>
      </w:r>
      <w:bookmarkEnd w:id="5973"/>
      <w:r>
        <w:rPr>
          <w:rFonts w:ascii="Times New Roman" w:hAnsi="Times New Roman"/>
          <w:color w:val="000000"/>
        </w:rPr>
        <w:t xml:space="preserve">Zákon č. </w:t>
      </w:r>
      <w:hyperlink r:id="rId130">
        <w:r>
          <w:rPr>
            <w:rFonts w:ascii="Times New Roman" w:hAnsi="Times New Roman"/>
            <w:color w:val="0000FF"/>
            <w:u w:val="single"/>
          </w:rPr>
          <w:t>24/2006 Z. z.</w:t>
        </w:r>
      </w:hyperlink>
      <w:bookmarkStart w:id="5974" w:name="poznamky.poznamka-64.text"/>
      <w:r>
        <w:rPr>
          <w:rFonts w:ascii="Times New Roman" w:hAnsi="Times New Roman"/>
          <w:color w:val="000000"/>
        </w:rPr>
        <w:t xml:space="preserve"> o posudzovaní vplyvov na životné prostredie a o zmene a doplnení niektorých zákonov v znení neskorších predpisov. </w:t>
      </w:r>
      <w:bookmarkEnd w:id="5974"/>
    </w:p>
    <w:p w:rsidR="00FC014D" w:rsidRDefault="000B7942">
      <w:pPr>
        <w:spacing w:after="0"/>
        <w:ind w:left="120"/>
      </w:pPr>
      <w:bookmarkStart w:id="5975" w:name="poznamky.poznamka-64a"/>
      <w:bookmarkEnd w:id="5972"/>
      <w:r>
        <w:rPr>
          <w:rFonts w:ascii="Times New Roman" w:hAnsi="Times New Roman"/>
          <w:color w:val="000000"/>
        </w:rPr>
        <w:t xml:space="preserve"> </w:t>
      </w:r>
      <w:bookmarkStart w:id="5976" w:name="poznamky.poznamka-64a.oznacenie"/>
      <w:r>
        <w:rPr>
          <w:rFonts w:ascii="Times New Roman" w:hAnsi="Times New Roman"/>
          <w:color w:val="000000"/>
        </w:rPr>
        <w:t xml:space="preserve">64a) </w:t>
      </w:r>
      <w:bookmarkEnd w:id="5976"/>
      <w:r>
        <w:rPr>
          <w:rFonts w:ascii="Times New Roman" w:hAnsi="Times New Roman"/>
          <w:color w:val="000000"/>
        </w:rPr>
        <w:t xml:space="preserve">Napríklad </w:t>
      </w:r>
      <w:hyperlink r:id="rId131" w:anchor="paragraf-12">
        <w:r>
          <w:rPr>
            <w:rFonts w:ascii="Times New Roman" w:hAnsi="Times New Roman"/>
            <w:color w:val="0000FF"/>
            <w:u w:val="single"/>
          </w:rPr>
          <w:t>§ 12</w:t>
        </w:r>
      </w:hyperlink>
      <w:r>
        <w:rPr>
          <w:rFonts w:ascii="Times New Roman" w:hAnsi="Times New Roman"/>
          <w:color w:val="000000"/>
        </w:rPr>
        <w:t xml:space="preserve"> zákona č. </w:t>
      </w:r>
      <w:hyperlink r:id="rId132">
        <w:r>
          <w:rPr>
            <w:rFonts w:ascii="Times New Roman" w:hAnsi="Times New Roman"/>
            <w:color w:val="0000FF"/>
            <w:u w:val="single"/>
          </w:rPr>
          <w:t>364/2004 Z. z.</w:t>
        </w:r>
      </w:hyperlink>
      <w:r>
        <w:rPr>
          <w:rFonts w:ascii="Times New Roman" w:hAnsi="Times New Roman"/>
          <w:color w:val="000000"/>
        </w:rPr>
        <w:t xml:space="preserve"> v znení neskorších predpisov, </w:t>
      </w:r>
      <w:hyperlink r:id="rId133" w:anchor="paragraf-40">
        <w:r>
          <w:rPr>
            <w:rFonts w:ascii="Times New Roman" w:hAnsi="Times New Roman"/>
            <w:color w:val="0000FF"/>
            <w:u w:val="single"/>
          </w:rPr>
          <w:t>§ 40</w:t>
        </w:r>
      </w:hyperlink>
      <w:r>
        <w:rPr>
          <w:rFonts w:ascii="Times New Roman" w:hAnsi="Times New Roman"/>
          <w:color w:val="000000"/>
        </w:rPr>
        <w:t xml:space="preserve"> zákona č. </w:t>
      </w:r>
      <w:hyperlink r:id="rId134">
        <w:r>
          <w:rPr>
            <w:rFonts w:ascii="Times New Roman" w:hAnsi="Times New Roman"/>
            <w:color w:val="0000FF"/>
            <w:u w:val="single"/>
          </w:rPr>
          <w:t>326/2005 Z. z.</w:t>
        </w:r>
      </w:hyperlink>
      <w:bookmarkStart w:id="5977" w:name="poznamky.poznamka-64a.text"/>
      <w:r>
        <w:rPr>
          <w:rFonts w:ascii="Times New Roman" w:hAnsi="Times New Roman"/>
          <w:color w:val="000000"/>
        </w:rPr>
        <w:t xml:space="preserve"> v znení neskorších predpisov. </w:t>
      </w:r>
      <w:bookmarkEnd w:id="5977"/>
    </w:p>
    <w:p w:rsidR="00FC014D" w:rsidRDefault="000B7942">
      <w:pPr>
        <w:spacing w:after="0"/>
        <w:ind w:left="120"/>
      </w:pPr>
      <w:bookmarkStart w:id="5978" w:name="poznamky.poznamka-64aa"/>
      <w:bookmarkEnd w:id="5975"/>
      <w:r>
        <w:rPr>
          <w:rFonts w:ascii="Times New Roman" w:hAnsi="Times New Roman"/>
          <w:color w:val="000000"/>
        </w:rPr>
        <w:t xml:space="preserve"> </w:t>
      </w:r>
      <w:bookmarkStart w:id="5979" w:name="poznamky.poznamka-64aa.oznacenie"/>
      <w:r>
        <w:rPr>
          <w:rFonts w:ascii="Times New Roman" w:hAnsi="Times New Roman"/>
          <w:color w:val="000000"/>
        </w:rPr>
        <w:t xml:space="preserve">64aa) </w:t>
      </w:r>
      <w:bookmarkEnd w:id="5979"/>
      <w:r>
        <w:fldChar w:fldCharType="begin"/>
      </w:r>
      <w:r>
        <w:instrText xml:space="preserve"> HYPERLINK "https://www.slov-lex.sk/pravne-predpisy/SK/ZZ/2005/326/" \l "paragraf-28" \h </w:instrText>
      </w:r>
      <w:r>
        <w:fldChar w:fldCharType="separate"/>
      </w:r>
      <w:r>
        <w:rPr>
          <w:rFonts w:ascii="Times New Roman" w:hAnsi="Times New Roman"/>
          <w:color w:val="0000FF"/>
          <w:u w:val="single"/>
        </w:rPr>
        <w:t>§ 28</w:t>
      </w:r>
      <w:r>
        <w:rPr>
          <w:rFonts w:ascii="Times New Roman" w:hAnsi="Times New Roman"/>
          <w:color w:val="0000FF"/>
          <w:u w:val="single"/>
        </w:rPr>
        <w:fldChar w:fldCharType="end"/>
      </w:r>
      <w:r>
        <w:rPr>
          <w:rFonts w:ascii="Times New Roman" w:hAnsi="Times New Roman"/>
          <w:color w:val="000000"/>
        </w:rPr>
        <w:t xml:space="preserve"> zákona č. </w:t>
      </w:r>
      <w:hyperlink r:id="rId135">
        <w:r>
          <w:rPr>
            <w:rFonts w:ascii="Times New Roman" w:hAnsi="Times New Roman"/>
            <w:color w:val="0000FF"/>
            <w:u w:val="single"/>
          </w:rPr>
          <w:t>326/2005 Z. z.</w:t>
        </w:r>
      </w:hyperlink>
      <w:bookmarkStart w:id="5980" w:name="poznamky.poznamka-64aa.text"/>
      <w:r>
        <w:rPr>
          <w:rFonts w:ascii="Times New Roman" w:hAnsi="Times New Roman"/>
          <w:color w:val="000000"/>
        </w:rPr>
        <w:t xml:space="preserve"> v znení neskorších predpisov. </w:t>
      </w:r>
      <w:bookmarkEnd w:id="5980"/>
    </w:p>
    <w:p w:rsidR="00FC014D" w:rsidRDefault="000B7942">
      <w:pPr>
        <w:spacing w:after="0"/>
        <w:ind w:left="120"/>
      </w:pPr>
      <w:bookmarkStart w:id="5981" w:name="poznamky.poznamka-64b"/>
      <w:bookmarkEnd w:id="5978"/>
      <w:r>
        <w:rPr>
          <w:rFonts w:ascii="Times New Roman" w:hAnsi="Times New Roman"/>
          <w:color w:val="000000"/>
        </w:rPr>
        <w:t xml:space="preserve"> </w:t>
      </w:r>
      <w:bookmarkStart w:id="5982" w:name="poznamky.poznamka-64b.oznacenie"/>
      <w:r>
        <w:rPr>
          <w:rFonts w:ascii="Times New Roman" w:hAnsi="Times New Roman"/>
          <w:color w:val="000000"/>
        </w:rPr>
        <w:t xml:space="preserve">64b) </w:t>
      </w:r>
      <w:bookmarkEnd w:id="5982"/>
      <w:r>
        <w:fldChar w:fldCharType="begin"/>
      </w:r>
      <w:r>
        <w:instrText xml:space="preserve"> HYPERLINK "https://www.slov-lex.sk/pravne-predpisy/SK/ZZ/2006/24/" \l "paragraf-3.pismeno-d" \h </w:instrText>
      </w:r>
      <w:r>
        <w:fldChar w:fldCharType="separate"/>
      </w:r>
      <w:r>
        <w:rPr>
          <w:rFonts w:ascii="Times New Roman" w:hAnsi="Times New Roman"/>
          <w:color w:val="0000FF"/>
          <w:u w:val="single"/>
        </w:rPr>
        <w:t>§ 3 písm. d)</w:t>
      </w:r>
      <w:r>
        <w:rPr>
          <w:rFonts w:ascii="Times New Roman" w:hAnsi="Times New Roman"/>
          <w:color w:val="0000FF"/>
          <w:u w:val="single"/>
        </w:rPr>
        <w:fldChar w:fldCharType="end"/>
      </w:r>
      <w:r>
        <w:rPr>
          <w:rFonts w:ascii="Times New Roman" w:hAnsi="Times New Roman"/>
          <w:color w:val="000000"/>
        </w:rPr>
        <w:t xml:space="preserve"> zákona č. </w:t>
      </w:r>
      <w:hyperlink r:id="rId136">
        <w:r>
          <w:rPr>
            <w:rFonts w:ascii="Times New Roman" w:hAnsi="Times New Roman"/>
            <w:color w:val="0000FF"/>
            <w:u w:val="single"/>
          </w:rPr>
          <w:t>24/2006 Z. z.</w:t>
        </w:r>
      </w:hyperlink>
      <w:bookmarkStart w:id="5983" w:name="poznamky.poznamka-64b.text"/>
      <w:r>
        <w:rPr>
          <w:rFonts w:ascii="Times New Roman" w:hAnsi="Times New Roman"/>
          <w:color w:val="000000"/>
        </w:rPr>
        <w:t xml:space="preserve"> v znení neskorších predpisov. </w:t>
      </w:r>
      <w:bookmarkEnd w:id="5983"/>
    </w:p>
    <w:p w:rsidR="00FC014D" w:rsidRDefault="000B7942">
      <w:pPr>
        <w:spacing w:after="0"/>
        <w:ind w:left="120"/>
      </w:pPr>
      <w:bookmarkStart w:id="5984" w:name="poznamky.poznamka-64c"/>
      <w:bookmarkEnd w:id="5981"/>
      <w:r>
        <w:rPr>
          <w:rFonts w:ascii="Times New Roman" w:hAnsi="Times New Roman"/>
          <w:color w:val="000000"/>
        </w:rPr>
        <w:t xml:space="preserve"> </w:t>
      </w:r>
      <w:bookmarkStart w:id="5985" w:name="poznamky.poznamka-64c.oznacenie"/>
      <w:r>
        <w:rPr>
          <w:rFonts w:ascii="Times New Roman" w:hAnsi="Times New Roman"/>
          <w:color w:val="000000"/>
        </w:rPr>
        <w:t xml:space="preserve">64c) </w:t>
      </w:r>
      <w:bookmarkEnd w:id="5985"/>
      <w:r>
        <w:fldChar w:fldCharType="begin"/>
      </w:r>
      <w:r>
        <w:instrText xml:space="preserve"> HYPERLINK "https://www.slov-lex.sk/pravne-predpisy/SK/ZZ/2006/24/" \l "paragraf-3.pismeno-f" \h </w:instrText>
      </w:r>
      <w:r>
        <w:fldChar w:fldCharType="separate"/>
      </w:r>
      <w:r>
        <w:rPr>
          <w:rFonts w:ascii="Times New Roman" w:hAnsi="Times New Roman"/>
          <w:color w:val="0000FF"/>
          <w:u w:val="single"/>
        </w:rPr>
        <w:t>§ 3 písm. f)</w:t>
      </w:r>
      <w:r>
        <w:rPr>
          <w:rFonts w:ascii="Times New Roman" w:hAnsi="Times New Roman"/>
          <w:color w:val="0000FF"/>
          <w:u w:val="single"/>
        </w:rPr>
        <w:fldChar w:fldCharType="end"/>
      </w:r>
      <w:r>
        <w:rPr>
          <w:rFonts w:ascii="Times New Roman" w:hAnsi="Times New Roman"/>
          <w:color w:val="000000"/>
        </w:rPr>
        <w:t xml:space="preserve"> zákona č. </w:t>
      </w:r>
      <w:hyperlink r:id="rId137">
        <w:r>
          <w:rPr>
            <w:rFonts w:ascii="Times New Roman" w:hAnsi="Times New Roman"/>
            <w:color w:val="0000FF"/>
            <w:u w:val="single"/>
          </w:rPr>
          <w:t>24/2006 Z. z.</w:t>
        </w:r>
      </w:hyperlink>
      <w:bookmarkStart w:id="5986" w:name="poznamky.poznamka-64c.text"/>
      <w:r>
        <w:rPr>
          <w:rFonts w:ascii="Times New Roman" w:hAnsi="Times New Roman"/>
          <w:color w:val="000000"/>
        </w:rPr>
        <w:t xml:space="preserve"> v znení neskorších predpisov. </w:t>
      </w:r>
      <w:bookmarkEnd w:id="5986"/>
    </w:p>
    <w:p w:rsidR="00FC014D" w:rsidRDefault="000B7942">
      <w:pPr>
        <w:spacing w:after="0"/>
        <w:ind w:left="120"/>
      </w:pPr>
      <w:bookmarkStart w:id="5987" w:name="poznamky.poznamka-64d"/>
      <w:bookmarkEnd w:id="5984"/>
      <w:r>
        <w:rPr>
          <w:rFonts w:ascii="Times New Roman" w:hAnsi="Times New Roman"/>
          <w:color w:val="000000"/>
        </w:rPr>
        <w:t xml:space="preserve"> </w:t>
      </w:r>
      <w:bookmarkStart w:id="5988" w:name="poznamky.poznamka-64d.oznacenie"/>
      <w:r>
        <w:rPr>
          <w:rFonts w:ascii="Times New Roman" w:hAnsi="Times New Roman"/>
          <w:color w:val="000000"/>
        </w:rPr>
        <w:t xml:space="preserve">64d) </w:t>
      </w:r>
      <w:bookmarkEnd w:id="5988"/>
      <w:r>
        <w:fldChar w:fldCharType="begin"/>
      </w:r>
      <w:r>
        <w:instrText xml:space="preserve"> HYPERLINK "https://www.slov-lex.sk/pravne-predpisy/SK/ZZ/2006/24/"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138" w:anchor="paragraf-31">
        <w:r>
          <w:rPr>
            <w:rFonts w:ascii="Times New Roman" w:hAnsi="Times New Roman"/>
            <w:color w:val="0000FF"/>
            <w:u w:val="single"/>
          </w:rPr>
          <w:t>31</w:t>
        </w:r>
      </w:hyperlink>
      <w:r>
        <w:rPr>
          <w:rFonts w:ascii="Times New Roman" w:hAnsi="Times New Roman"/>
          <w:color w:val="000000"/>
        </w:rPr>
        <w:t xml:space="preserve"> zákona č. </w:t>
      </w:r>
      <w:hyperlink r:id="rId139">
        <w:r>
          <w:rPr>
            <w:rFonts w:ascii="Times New Roman" w:hAnsi="Times New Roman"/>
            <w:color w:val="0000FF"/>
            <w:u w:val="single"/>
          </w:rPr>
          <w:t>24/2006 Z. z.</w:t>
        </w:r>
      </w:hyperlink>
      <w:bookmarkStart w:id="5989" w:name="poznamky.poznamka-64d.text"/>
      <w:r>
        <w:rPr>
          <w:rFonts w:ascii="Times New Roman" w:hAnsi="Times New Roman"/>
          <w:color w:val="000000"/>
        </w:rPr>
        <w:t xml:space="preserve"> v znení neskorších predpisov. </w:t>
      </w:r>
      <w:bookmarkEnd w:id="5989"/>
    </w:p>
    <w:p w:rsidR="00FC014D" w:rsidRDefault="000B7942">
      <w:pPr>
        <w:spacing w:after="0"/>
        <w:ind w:left="120"/>
      </w:pPr>
      <w:bookmarkStart w:id="5990" w:name="poznamky.poznamka-64e"/>
      <w:bookmarkEnd w:id="5987"/>
      <w:r>
        <w:rPr>
          <w:rFonts w:ascii="Times New Roman" w:hAnsi="Times New Roman"/>
          <w:color w:val="000000"/>
        </w:rPr>
        <w:t xml:space="preserve"> </w:t>
      </w:r>
      <w:bookmarkStart w:id="5991" w:name="poznamky.poznamka-64e.oznacenie"/>
      <w:r>
        <w:rPr>
          <w:rFonts w:ascii="Times New Roman" w:hAnsi="Times New Roman"/>
          <w:color w:val="000000"/>
        </w:rPr>
        <w:t xml:space="preserve">64e) </w:t>
      </w:r>
      <w:bookmarkEnd w:id="5991"/>
      <w:r>
        <w:rPr>
          <w:rFonts w:ascii="Times New Roman" w:hAnsi="Times New Roman"/>
          <w:color w:val="000000"/>
        </w:rPr>
        <w:t xml:space="preserve">Napríklad Dohovor o mokradiach majúcich medzinárodný význam predovšetkým ako biotopy vodného vtáctva (oznámenie Federálneho ministerstva zahraničných vecí č. </w:t>
      </w:r>
      <w:hyperlink r:id="rId140">
        <w:r>
          <w:rPr>
            <w:rFonts w:ascii="Times New Roman" w:hAnsi="Times New Roman"/>
            <w:color w:val="0000FF"/>
            <w:u w:val="single"/>
          </w:rPr>
          <w:t>396/1990 Zb.</w:t>
        </w:r>
      </w:hyperlink>
      <w:r>
        <w:rPr>
          <w:rFonts w:ascii="Times New Roman" w:hAnsi="Times New Roman"/>
          <w:color w:val="000000"/>
        </w:rPr>
        <w:t xml:space="preserve">), Dohovor o ochrane svetového kultúrneho a prírodného dedičstva (oznámenie Federálneho ministerstva zahraničných vecí č. </w:t>
      </w:r>
      <w:hyperlink r:id="rId141">
        <w:r>
          <w:rPr>
            <w:rFonts w:ascii="Times New Roman" w:hAnsi="Times New Roman"/>
            <w:color w:val="0000FF"/>
            <w:u w:val="single"/>
          </w:rPr>
          <w:t>159/1991 Zb.</w:t>
        </w:r>
      </w:hyperlink>
      <w:r>
        <w:rPr>
          <w:rFonts w:ascii="Times New Roman" w:hAnsi="Times New Roman"/>
          <w:color w:val="000000"/>
        </w:rPr>
        <w:t xml:space="preserve">), Dohovor o biologickej diverzite (oznámenie Ministerstva zahraničných vecí Slovenskej republiky č. </w:t>
      </w:r>
      <w:hyperlink r:id="rId142">
        <w:r>
          <w:rPr>
            <w:rFonts w:ascii="Times New Roman" w:hAnsi="Times New Roman"/>
            <w:color w:val="0000FF"/>
            <w:u w:val="single"/>
          </w:rPr>
          <w:t>34/1996 Z. z.</w:t>
        </w:r>
      </w:hyperlink>
      <w:r>
        <w:rPr>
          <w:rFonts w:ascii="Times New Roman" w:hAnsi="Times New Roman"/>
          <w:color w:val="000000"/>
        </w:rPr>
        <w:t xml:space="preserve">), Dohovor o ochrane sťahovavých druhov voľne žijúcich živočíchov (oznámenie Ministerstva zahraničných vecí Slovenskej republiky č. </w:t>
      </w:r>
      <w:hyperlink r:id="rId143">
        <w:r>
          <w:rPr>
            <w:rFonts w:ascii="Times New Roman" w:hAnsi="Times New Roman"/>
            <w:color w:val="0000FF"/>
            <w:u w:val="single"/>
          </w:rPr>
          <w:t>91/1998 Z. z.</w:t>
        </w:r>
      </w:hyperlink>
      <w:r>
        <w:rPr>
          <w:rFonts w:ascii="Times New Roman" w:hAnsi="Times New Roman"/>
          <w:color w:val="000000"/>
        </w:rPr>
        <w:t xml:space="preserve">), Dohovor o ochrane európskych voľne žijúcich organizmov a prírodných stanovíšť (oznámenie Ministerstva zahraničných vecí Slovenskej republiky č. </w:t>
      </w:r>
      <w:hyperlink r:id="rId144">
        <w:r>
          <w:rPr>
            <w:rFonts w:ascii="Times New Roman" w:hAnsi="Times New Roman"/>
            <w:color w:val="0000FF"/>
            <w:u w:val="single"/>
          </w:rPr>
          <w:t>93/1998 Z. z.</w:t>
        </w:r>
      </w:hyperlink>
      <w:r>
        <w:rPr>
          <w:rFonts w:ascii="Times New Roman" w:hAnsi="Times New Roman"/>
          <w:color w:val="000000"/>
        </w:rPr>
        <w:t xml:space="preserve">), Dohoda o ochrane netopierov v Európe (oznámenie Ministerstva zahraničných vecí Slovenskej republiky č. </w:t>
      </w:r>
      <w:hyperlink r:id="rId145">
        <w:r>
          <w:rPr>
            <w:rFonts w:ascii="Times New Roman" w:hAnsi="Times New Roman"/>
            <w:color w:val="0000FF"/>
            <w:u w:val="single"/>
          </w:rPr>
          <w:t>250/1999 Z. z.</w:t>
        </w:r>
      </w:hyperlink>
      <w:r>
        <w:rPr>
          <w:rFonts w:ascii="Times New Roman" w:hAnsi="Times New Roman"/>
          <w:color w:val="000000"/>
        </w:rPr>
        <w:t xml:space="preserve">), Dohoda o ochrane africko-euroázijských druhov vodného sťahovavého vtáctva (oznámenie Ministerstva zahraničných vecí Slovenskej republiky č. </w:t>
      </w:r>
      <w:hyperlink r:id="rId146">
        <w:r>
          <w:rPr>
            <w:rFonts w:ascii="Times New Roman" w:hAnsi="Times New Roman"/>
            <w:color w:val="0000FF"/>
            <w:u w:val="single"/>
          </w:rPr>
          <w:t>268/2002 Z. z.</w:t>
        </w:r>
      </w:hyperlink>
      <w:r>
        <w:rPr>
          <w:rFonts w:ascii="Times New Roman" w:hAnsi="Times New Roman"/>
          <w:color w:val="000000"/>
        </w:rPr>
        <w:t xml:space="preserve">), Rámcový </w:t>
      </w:r>
      <w:r>
        <w:rPr>
          <w:rFonts w:ascii="Times New Roman" w:hAnsi="Times New Roman"/>
          <w:color w:val="000000"/>
        </w:rPr>
        <w:lastRenderedPageBreak/>
        <w:t xml:space="preserve">dohovor o ochrane a trvalo udržateľnom rozvoji Karpát (oznámenie Ministerstva zahraničných vecí Slovenskej republiky č. </w:t>
      </w:r>
      <w:hyperlink r:id="rId147">
        <w:r>
          <w:rPr>
            <w:rFonts w:ascii="Times New Roman" w:hAnsi="Times New Roman"/>
            <w:color w:val="0000FF"/>
            <w:u w:val="single"/>
          </w:rPr>
          <w:t>111/2006 Z. z.</w:t>
        </w:r>
      </w:hyperlink>
      <w:bookmarkStart w:id="5992" w:name="poznamky.poznamka-64e.text"/>
      <w:r>
        <w:rPr>
          <w:rFonts w:ascii="Times New Roman" w:hAnsi="Times New Roman"/>
          <w:color w:val="000000"/>
        </w:rPr>
        <w:t xml:space="preserve">). </w:t>
      </w:r>
      <w:bookmarkEnd w:id="5992"/>
    </w:p>
    <w:p w:rsidR="00FC014D" w:rsidRDefault="000B7942">
      <w:pPr>
        <w:spacing w:after="0"/>
        <w:ind w:left="120"/>
      </w:pPr>
      <w:bookmarkStart w:id="5993" w:name="poznamky.poznamka-64f"/>
      <w:bookmarkEnd w:id="5990"/>
      <w:r>
        <w:rPr>
          <w:rFonts w:ascii="Times New Roman" w:hAnsi="Times New Roman"/>
          <w:color w:val="000000"/>
        </w:rPr>
        <w:t xml:space="preserve"> </w:t>
      </w:r>
      <w:bookmarkStart w:id="5994" w:name="poznamky.poznamka-64f.oznacenie"/>
      <w:r>
        <w:rPr>
          <w:rFonts w:ascii="Times New Roman" w:hAnsi="Times New Roman"/>
          <w:color w:val="000000"/>
        </w:rPr>
        <w:t xml:space="preserve">64f) </w:t>
      </w:r>
      <w:bookmarkEnd w:id="5994"/>
      <w:r>
        <w:fldChar w:fldCharType="begin"/>
      </w:r>
      <w:r>
        <w:instrText xml:space="preserve"> HYPERLINK "https://www.slov-lex.sk/pravne-predpisy/SK/ZZ/2002/544/" \l "paragraf-4.odsek-1" \h </w:instrText>
      </w:r>
      <w:r>
        <w:fldChar w:fldCharType="separate"/>
      </w:r>
      <w:r>
        <w:rPr>
          <w:rFonts w:ascii="Times New Roman" w:hAnsi="Times New Roman"/>
          <w:color w:val="0000FF"/>
          <w:u w:val="single"/>
        </w:rPr>
        <w:t>§ 4 ods. 1</w:t>
      </w:r>
      <w:r>
        <w:rPr>
          <w:rFonts w:ascii="Times New Roman" w:hAnsi="Times New Roman"/>
          <w:color w:val="0000FF"/>
          <w:u w:val="single"/>
        </w:rPr>
        <w:fldChar w:fldCharType="end"/>
      </w:r>
      <w:r>
        <w:rPr>
          <w:rFonts w:ascii="Times New Roman" w:hAnsi="Times New Roman"/>
          <w:color w:val="000000"/>
        </w:rPr>
        <w:t xml:space="preserve"> a </w:t>
      </w:r>
      <w:hyperlink r:id="rId148" w:anchor="paragraf-4.odsek-2">
        <w:r>
          <w:rPr>
            <w:rFonts w:ascii="Times New Roman" w:hAnsi="Times New Roman"/>
            <w:color w:val="0000FF"/>
            <w:u w:val="single"/>
          </w:rPr>
          <w:t>2</w:t>
        </w:r>
      </w:hyperlink>
      <w:r>
        <w:rPr>
          <w:rFonts w:ascii="Times New Roman" w:hAnsi="Times New Roman"/>
          <w:color w:val="000000"/>
        </w:rPr>
        <w:t xml:space="preserve"> zákona č. </w:t>
      </w:r>
      <w:hyperlink r:id="rId149">
        <w:r>
          <w:rPr>
            <w:rFonts w:ascii="Times New Roman" w:hAnsi="Times New Roman"/>
            <w:color w:val="0000FF"/>
            <w:u w:val="single"/>
          </w:rPr>
          <w:t>544/2002 Z. z.</w:t>
        </w:r>
      </w:hyperlink>
      <w:bookmarkStart w:id="5995" w:name="poznamky.poznamka-64f.text"/>
      <w:r>
        <w:rPr>
          <w:rFonts w:ascii="Times New Roman" w:hAnsi="Times New Roman"/>
          <w:color w:val="000000"/>
        </w:rPr>
        <w:t xml:space="preserve"> o Horskej záchrannej službe v znení neskorších predpisov. </w:t>
      </w:r>
      <w:bookmarkEnd w:id="5995"/>
    </w:p>
    <w:p w:rsidR="00FC014D" w:rsidRDefault="000B7942">
      <w:pPr>
        <w:spacing w:after="0"/>
        <w:ind w:left="120"/>
      </w:pPr>
      <w:bookmarkStart w:id="5996" w:name="poznamky.poznamka-65"/>
      <w:bookmarkEnd w:id="5993"/>
      <w:r>
        <w:rPr>
          <w:rFonts w:ascii="Times New Roman" w:hAnsi="Times New Roman"/>
          <w:color w:val="000000"/>
        </w:rPr>
        <w:t xml:space="preserve"> </w:t>
      </w:r>
      <w:bookmarkStart w:id="5997" w:name="poznamky.poznamka-65.oznacenie"/>
      <w:r>
        <w:rPr>
          <w:rFonts w:ascii="Times New Roman" w:hAnsi="Times New Roman"/>
          <w:color w:val="000000"/>
        </w:rPr>
        <w:t xml:space="preserve">65) </w:t>
      </w:r>
      <w:bookmarkEnd w:id="5997"/>
      <w:r>
        <w:fldChar w:fldCharType="begin"/>
      </w:r>
      <w:r>
        <w:instrText xml:space="preserve"> HYPERLINK "https://www.slov-lex.sk/pravne-predpisy/SK/ZZ/1995/162/" \l "paragraf-39.odsek-4" \h </w:instrText>
      </w:r>
      <w:r>
        <w:fldChar w:fldCharType="separate"/>
      </w:r>
      <w:r>
        <w:rPr>
          <w:rFonts w:ascii="Times New Roman" w:hAnsi="Times New Roman"/>
          <w:color w:val="0000FF"/>
          <w:u w:val="single"/>
        </w:rPr>
        <w:t>§ 39 ods. 4</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50">
        <w:r>
          <w:rPr>
            <w:rFonts w:ascii="Times New Roman" w:hAnsi="Times New Roman"/>
            <w:color w:val="0000FF"/>
            <w:u w:val="single"/>
          </w:rPr>
          <w:t>162/1995 Z. z.</w:t>
        </w:r>
      </w:hyperlink>
      <w:bookmarkStart w:id="5998" w:name="poznamky.poznamka-65.text"/>
      <w:r>
        <w:rPr>
          <w:rFonts w:ascii="Times New Roman" w:hAnsi="Times New Roman"/>
          <w:color w:val="000000"/>
        </w:rPr>
        <w:t xml:space="preserve"> v znení zákona č. 255/2001 Z. z. </w:t>
      </w:r>
      <w:bookmarkEnd w:id="5998"/>
    </w:p>
    <w:p w:rsidR="00FC014D" w:rsidRDefault="000B7942">
      <w:pPr>
        <w:spacing w:after="0"/>
        <w:ind w:left="120"/>
      </w:pPr>
      <w:bookmarkStart w:id="5999" w:name="poznamky.poznamka-66"/>
      <w:bookmarkEnd w:id="5996"/>
      <w:r>
        <w:rPr>
          <w:rFonts w:ascii="Times New Roman" w:hAnsi="Times New Roman"/>
          <w:color w:val="000000"/>
        </w:rPr>
        <w:t xml:space="preserve"> </w:t>
      </w:r>
      <w:bookmarkStart w:id="6000" w:name="poznamky.poznamka-66.oznacenie"/>
      <w:r>
        <w:rPr>
          <w:rFonts w:ascii="Times New Roman" w:hAnsi="Times New Roman"/>
          <w:color w:val="000000"/>
        </w:rPr>
        <w:t xml:space="preserve">66) </w:t>
      </w:r>
      <w:bookmarkEnd w:id="6000"/>
      <w:r>
        <w:rPr>
          <w:rFonts w:ascii="Times New Roman" w:hAnsi="Times New Roman"/>
          <w:color w:val="000000"/>
        </w:rPr>
        <w:t xml:space="preserve">Čl. 8 Nariadenia Rady (ES) č. 338/97 z 9. decembra 1996 o ochrane druhov voľne žijúcich živočíchov a rastlín reguláciou obchodu s nimi (Mimoriadne vydanie Ú. v. EÚ, kap. 15/zv. 3; Ú. v. ES L 61, 3. 3. 1997) v platnom znení. </w:t>
      </w:r>
    </w:p>
    <w:p w:rsidR="00FC014D" w:rsidRDefault="0062285F">
      <w:pPr>
        <w:spacing w:after="0"/>
        <w:ind w:left="120"/>
      </w:pPr>
      <w:hyperlink r:id="rId151" w:anchor="paragraf-8">
        <w:r w:rsidR="000B7942">
          <w:rPr>
            <w:rFonts w:ascii="Times New Roman" w:hAnsi="Times New Roman"/>
            <w:color w:val="0000FF"/>
            <w:u w:val="single"/>
          </w:rPr>
          <w:t>§ 8 zákona č. 15/2005 Z. z.</w:t>
        </w:r>
      </w:hyperlink>
      <w:bookmarkStart w:id="6001" w:name="poznamky.poznamka-66.text"/>
      <w:r w:rsidR="000B7942">
        <w:rPr>
          <w:rFonts w:ascii="Times New Roman" w:hAnsi="Times New Roman"/>
          <w:color w:val="000000"/>
        </w:rPr>
        <w:t xml:space="preserve"> o ochrane druhov voľne žijúcich živočíchov a voľne rastúcich rastlín reguláciou obchodu s nimi a o zmene a doplnení niektorých zákonov. </w:t>
      </w:r>
      <w:bookmarkEnd w:id="6001"/>
    </w:p>
    <w:p w:rsidR="00FC014D" w:rsidRDefault="000B7942">
      <w:pPr>
        <w:spacing w:after="0"/>
        <w:ind w:left="120"/>
      </w:pPr>
      <w:bookmarkStart w:id="6002" w:name="poznamky.poznamka-67"/>
      <w:bookmarkEnd w:id="5999"/>
      <w:r>
        <w:rPr>
          <w:rFonts w:ascii="Times New Roman" w:hAnsi="Times New Roman"/>
          <w:color w:val="000000"/>
        </w:rPr>
        <w:t xml:space="preserve"> </w:t>
      </w:r>
      <w:bookmarkStart w:id="6003" w:name="poznamky.poznamka-67.oznacenie"/>
      <w:r>
        <w:rPr>
          <w:rFonts w:ascii="Times New Roman" w:hAnsi="Times New Roman"/>
          <w:color w:val="000000"/>
        </w:rPr>
        <w:t xml:space="preserve">67) </w:t>
      </w:r>
      <w:bookmarkEnd w:id="6003"/>
      <w:r>
        <w:fldChar w:fldCharType="begin"/>
      </w:r>
      <w:r>
        <w:instrText xml:space="preserve"> HYPERLINK "https://www.slov-lex.sk/pravne-predpisy/SK/ZZ/1976/50/" \l "paragraf-127" \h </w:instrText>
      </w:r>
      <w:r>
        <w:fldChar w:fldCharType="separate"/>
      </w:r>
      <w:r>
        <w:rPr>
          <w:rFonts w:ascii="Times New Roman" w:hAnsi="Times New Roman"/>
          <w:color w:val="0000FF"/>
          <w:u w:val="single"/>
        </w:rPr>
        <w:t>§ 127</w:t>
      </w:r>
      <w:r>
        <w:rPr>
          <w:rFonts w:ascii="Times New Roman" w:hAnsi="Times New Roman"/>
          <w:color w:val="0000FF"/>
          <w:u w:val="single"/>
        </w:rPr>
        <w:fldChar w:fldCharType="end"/>
      </w:r>
      <w:r>
        <w:rPr>
          <w:rFonts w:ascii="Times New Roman" w:hAnsi="Times New Roman"/>
          <w:color w:val="000000"/>
        </w:rPr>
        <w:t xml:space="preserve"> zákona č. </w:t>
      </w:r>
      <w:hyperlink r:id="rId152">
        <w:r>
          <w:rPr>
            <w:rFonts w:ascii="Times New Roman" w:hAnsi="Times New Roman"/>
            <w:color w:val="0000FF"/>
            <w:u w:val="single"/>
          </w:rPr>
          <w:t>50/1976 Zb.</w:t>
        </w:r>
      </w:hyperlink>
      <w:bookmarkStart w:id="6004" w:name="poznamky.poznamka-67.text"/>
      <w:r>
        <w:rPr>
          <w:rFonts w:ascii="Times New Roman" w:hAnsi="Times New Roman"/>
          <w:color w:val="000000"/>
        </w:rPr>
        <w:t xml:space="preserve"> v znení zákona č. 229/1997 Z. z. </w:t>
      </w:r>
      <w:bookmarkEnd w:id="6004"/>
    </w:p>
    <w:p w:rsidR="00FC014D" w:rsidRDefault="000B7942">
      <w:pPr>
        <w:spacing w:after="0"/>
        <w:ind w:left="120"/>
      </w:pPr>
      <w:bookmarkStart w:id="6005" w:name="poznamky.poznamka-68"/>
      <w:bookmarkEnd w:id="6002"/>
      <w:r>
        <w:rPr>
          <w:rFonts w:ascii="Times New Roman" w:hAnsi="Times New Roman"/>
          <w:color w:val="000000"/>
        </w:rPr>
        <w:t xml:space="preserve"> </w:t>
      </w:r>
      <w:bookmarkStart w:id="6006" w:name="poznamky.poznamka-68.oznacenie"/>
      <w:r>
        <w:rPr>
          <w:rFonts w:ascii="Times New Roman" w:hAnsi="Times New Roman"/>
          <w:color w:val="000000"/>
        </w:rPr>
        <w:t xml:space="preserve">68) </w:t>
      </w:r>
      <w:bookmarkEnd w:id="6006"/>
      <w:r>
        <w:fldChar w:fldCharType="begin"/>
      </w:r>
      <w:r>
        <w:instrText xml:space="preserve"> HYPERLINK "https://www.slov-lex.sk/pravne-predpisy/SK/ZZ/2009/344/" \l "paragraf-71.odsek-1.pismeno-b" \h </w:instrText>
      </w:r>
      <w:r>
        <w:fldChar w:fldCharType="separate"/>
      </w:r>
      <w:r>
        <w:rPr>
          <w:rFonts w:ascii="Times New Roman" w:hAnsi="Times New Roman"/>
          <w:color w:val="0000FF"/>
          <w:u w:val="single"/>
        </w:rPr>
        <w:t>§ 71 ods. 1 písm. b)</w:t>
      </w:r>
      <w:r>
        <w:rPr>
          <w:rFonts w:ascii="Times New Roman" w:hAnsi="Times New Roman"/>
          <w:color w:val="0000FF"/>
          <w:u w:val="single"/>
        </w:rPr>
        <w:fldChar w:fldCharType="end"/>
      </w:r>
      <w:r>
        <w:rPr>
          <w:rFonts w:ascii="Times New Roman" w:hAnsi="Times New Roman"/>
          <w:color w:val="000000"/>
        </w:rPr>
        <w:t xml:space="preserve"> vyhlášky Ministerstva pôdohospodárstva Slovenskej republiky č. </w:t>
      </w:r>
      <w:hyperlink r:id="rId153">
        <w:r>
          <w:rPr>
            <w:rFonts w:ascii="Times New Roman" w:hAnsi="Times New Roman"/>
            <w:color w:val="0000FF"/>
            <w:u w:val="single"/>
          </w:rPr>
          <w:t>344/2009 Z. z.</w:t>
        </w:r>
      </w:hyperlink>
      <w:bookmarkStart w:id="6007" w:name="poznamky.poznamka-68.text"/>
      <w:r>
        <w:rPr>
          <w:rFonts w:ascii="Times New Roman" w:hAnsi="Times New Roman"/>
          <w:color w:val="000000"/>
        </w:rPr>
        <w:t xml:space="preserve">, ktorou sa vykonáva zákon o poľovníctve. </w:t>
      </w:r>
      <w:bookmarkEnd w:id="6007"/>
    </w:p>
    <w:p w:rsidR="00FC014D" w:rsidRDefault="000B7942">
      <w:pPr>
        <w:spacing w:after="0"/>
        <w:ind w:left="120"/>
      </w:pPr>
      <w:bookmarkStart w:id="6008" w:name="poznamky.poznamka-68a"/>
      <w:bookmarkEnd w:id="6005"/>
      <w:r>
        <w:rPr>
          <w:rFonts w:ascii="Times New Roman" w:hAnsi="Times New Roman"/>
          <w:color w:val="000000"/>
        </w:rPr>
        <w:t xml:space="preserve"> </w:t>
      </w:r>
      <w:bookmarkStart w:id="6009" w:name="poznamky.poznamka-68a.oznacenie"/>
      <w:r>
        <w:rPr>
          <w:rFonts w:ascii="Times New Roman" w:hAnsi="Times New Roman"/>
          <w:color w:val="000000"/>
        </w:rPr>
        <w:t xml:space="preserve">68a) </w:t>
      </w:r>
      <w:bookmarkEnd w:id="6009"/>
      <w:r>
        <w:fldChar w:fldCharType="begin"/>
      </w:r>
      <w:r>
        <w:instrText xml:space="preserve"> HYPERLINK "https://www.slov-lex.sk/pravne-predpisy/SK/ZZ/1994/42/" \l "paragraf-3.odsek-2.pismeno-d" \h </w:instrText>
      </w:r>
      <w:r>
        <w:fldChar w:fldCharType="separate"/>
      </w:r>
      <w:r>
        <w:rPr>
          <w:rFonts w:ascii="Times New Roman" w:hAnsi="Times New Roman"/>
          <w:color w:val="0000FF"/>
          <w:u w:val="single"/>
        </w:rPr>
        <w:t>§ 3 ods. 2 písm. d)</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54">
        <w:r>
          <w:rPr>
            <w:rFonts w:ascii="Times New Roman" w:hAnsi="Times New Roman"/>
            <w:color w:val="0000FF"/>
            <w:u w:val="single"/>
          </w:rPr>
          <w:t>42/1994 Z. z.</w:t>
        </w:r>
      </w:hyperlink>
      <w:r>
        <w:rPr>
          <w:rFonts w:ascii="Times New Roman" w:hAnsi="Times New Roman"/>
          <w:color w:val="000000"/>
        </w:rPr>
        <w:t xml:space="preserve"> o civilnej ochrane obyvateľstva v znení zákona č. </w:t>
      </w:r>
      <w:hyperlink r:id="rId155">
        <w:r>
          <w:rPr>
            <w:rFonts w:ascii="Times New Roman" w:hAnsi="Times New Roman"/>
            <w:color w:val="0000FF"/>
            <w:u w:val="single"/>
          </w:rPr>
          <w:t>127/2024 Z. z.</w:t>
        </w:r>
      </w:hyperlink>
      <w:bookmarkStart w:id="6010" w:name="poznamky.poznamka-68a.text"/>
      <w:r>
        <w:rPr>
          <w:rFonts w:ascii="Times New Roman" w:hAnsi="Times New Roman"/>
          <w:color w:val="000000"/>
        </w:rPr>
        <w:t xml:space="preserve"> </w:t>
      </w:r>
      <w:bookmarkEnd w:id="6010"/>
    </w:p>
    <w:p w:rsidR="00FC014D" w:rsidRDefault="000B7942">
      <w:pPr>
        <w:spacing w:after="0"/>
        <w:ind w:left="120"/>
      </w:pPr>
      <w:bookmarkStart w:id="6011" w:name="poznamky.poznamka-68b"/>
      <w:bookmarkEnd w:id="6008"/>
      <w:r>
        <w:rPr>
          <w:rFonts w:ascii="Times New Roman" w:hAnsi="Times New Roman"/>
          <w:color w:val="000000"/>
        </w:rPr>
        <w:t xml:space="preserve"> </w:t>
      </w:r>
      <w:bookmarkStart w:id="6012" w:name="poznamky.poznamka-68b.oznacenie"/>
      <w:r>
        <w:rPr>
          <w:rFonts w:ascii="Times New Roman" w:hAnsi="Times New Roman"/>
          <w:color w:val="000000"/>
        </w:rPr>
        <w:t xml:space="preserve">68b) </w:t>
      </w:r>
      <w:bookmarkEnd w:id="6012"/>
      <w:r>
        <w:rPr>
          <w:rFonts w:ascii="Times New Roman" w:hAnsi="Times New Roman"/>
          <w:color w:val="000000"/>
        </w:rPr>
        <w:t xml:space="preserve">Zákon č. </w:t>
      </w:r>
      <w:hyperlink r:id="rId156">
        <w:r>
          <w:rPr>
            <w:rFonts w:ascii="Times New Roman" w:hAnsi="Times New Roman"/>
            <w:color w:val="0000FF"/>
            <w:u w:val="single"/>
          </w:rPr>
          <w:t>15/2005 Z. z.</w:t>
        </w:r>
      </w:hyperlink>
      <w:bookmarkStart w:id="6013" w:name="poznamky.poznamka-68b.text"/>
      <w:r>
        <w:rPr>
          <w:rFonts w:ascii="Times New Roman" w:hAnsi="Times New Roman"/>
          <w:color w:val="000000"/>
        </w:rPr>
        <w:t xml:space="preserve"> </w:t>
      </w:r>
      <w:bookmarkEnd w:id="6013"/>
    </w:p>
    <w:p w:rsidR="00FC014D" w:rsidRDefault="000B7942">
      <w:pPr>
        <w:spacing w:after="0"/>
        <w:ind w:left="120"/>
      </w:pPr>
      <w:bookmarkStart w:id="6014" w:name="poznamky.poznamka-69"/>
      <w:bookmarkEnd w:id="6011"/>
      <w:r>
        <w:rPr>
          <w:rFonts w:ascii="Times New Roman" w:hAnsi="Times New Roman"/>
          <w:color w:val="000000"/>
        </w:rPr>
        <w:t xml:space="preserve"> </w:t>
      </w:r>
      <w:bookmarkStart w:id="6015" w:name="poznamky.poznamka-69.oznacenie"/>
      <w:r>
        <w:rPr>
          <w:rFonts w:ascii="Times New Roman" w:hAnsi="Times New Roman"/>
          <w:color w:val="000000"/>
        </w:rPr>
        <w:t xml:space="preserve">69) </w:t>
      </w:r>
      <w:bookmarkEnd w:id="6015"/>
      <w:r>
        <w:rPr>
          <w:rFonts w:ascii="Times New Roman" w:hAnsi="Times New Roman"/>
          <w:color w:val="000000"/>
        </w:rPr>
        <w:t xml:space="preserve">Zákon č. </w:t>
      </w:r>
      <w:hyperlink r:id="rId157">
        <w:r>
          <w:rPr>
            <w:rFonts w:ascii="Times New Roman" w:hAnsi="Times New Roman"/>
            <w:color w:val="0000FF"/>
            <w:u w:val="single"/>
          </w:rPr>
          <w:t>115/1998 Z. z.</w:t>
        </w:r>
      </w:hyperlink>
      <w:r>
        <w:rPr>
          <w:rFonts w:ascii="Times New Roman" w:hAnsi="Times New Roman"/>
          <w:color w:val="000000"/>
        </w:rPr>
        <w:t xml:space="preserve"> o múzeách a galériách a o ochrane predmetov múzejnej hodnoty a galerijnej hodnoty v znení neskorších predpisov. </w:t>
      </w:r>
    </w:p>
    <w:p w:rsidR="00FC014D" w:rsidRDefault="000B7942">
      <w:pPr>
        <w:spacing w:after="0"/>
        <w:ind w:left="120"/>
      </w:pPr>
      <w:r>
        <w:rPr>
          <w:rFonts w:ascii="Times New Roman" w:hAnsi="Times New Roman"/>
          <w:color w:val="000000"/>
        </w:rPr>
        <w:t xml:space="preserve"> Vyhláška Ministerstva kultúry Slovenskej republiky č. </w:t>
      </w:r>
      <w:hyperlink r:id="rId158">
        <w:r>
          <w:rPr>
            <w:rFonts w:ascii="Times New Roman" w:hAnsi="Times New Roman"/>
            <w:color w:val="0000FF"/>
            <w:u w:val="single"/>
          </w:rPr>
          <w:t>342/1998 Z. z.</w:t>
        </w:r>
      </w:hyperlink>
      <w:bookmarkStart w:id="6016" w:name="poznamky.poznamka-69.text"/>
      <w:r>
        <w:rPr>
          <w:rFonts w:ascii="Times New Roman" w:hAnsi="Times New Roman"/>
          <w:color w:val="000000"/>
        </w:rPr>
        <w:t xml:space="preserve"> o odbornej správe múzejných zbierkových predmetov a galerijných zbierkových predmetov. </w:t>
      </w:r>
      <w:bookmarkEnd w:id="6016"/>
    </w:p>
    <w:p w:rsidR="00FC014D" w:rsidRDefault="000B7942">
      <w:pPr>
        <w:spacing w:after="0"/>
        <w:ind w:left="120"/>
      </w:pPr>
      <w:bookmarkStart w:id="6017" w:name="poznamky.poznamka-70"/>
      <w:bookmarkEnd w:id="6014"/>
      <w:r>
        <w:rPr>
          <w:rFonts w:ascii="Times New Roman" w:hAnsi="Times New Roman"/>
          <w:color w:val="000000"/>
        </w:rPr>
        <w:t xml:space="preserve"> </w:t>
      </w:r>
      <w:bookmarkStart w:id="6018" w:name="poznamky.poznamka-70.oznacenie"/>
      <w:r>
        <w:rPr>
          <w:rFonts w:ascii="Times New Roman" w:hAnsi="Times New Roman"/>
          <w:color w:val="000000"/>
        </w:rPr>
        <w:t xml:space="preserve">70) </w:t>
      </w:r>
      <w:bookmarkEnd w:id="6018"/>
      <w:r>
        <w:rPr>
          <w:rFonts w:ascii="Times New Roman" w:hAnsi="Times New Roman"/>
          <w:color w:val="000000"/>
        </w:rPr>
        <w:t xml:space="preserve">Napríklad zákon Národnej rady Slovenskej republiky č. </w:t>
      </w:r>
      <w:hyperlink r:id="rId159">
        <w:r>
          <w:rPr>
            <w:rFonts w:ascii="Times New Roman" w:hAnsi="Times New Roman"/>
            <w:color w:val="0000FF"/>
            <w:u w:val="single"/>
          </w:rPr>
          <w:t>162/1993 Z. z.</w:t>
        </w:r>
      </w:hyperlink>
      <w:r>
        <w:rPr>
          <w:rFonts w:ascii="Times New Roman" w:hAnsi="Times New Roman"/>
          <w:color w:val="000000"/>
        </w:rPr>
        <w:t xml:space="preserve"> o občianskych preukazoch v znení neskorších predpisov, zákon č. </w:t>
      </w:r>
      <w:hyperlink r:id="rId160">
        <w:r>
          <w:rPr>
            <w:rFonts w:ascii="Times New Roman" w:hAnsi="Times New Roman"/>
            <w:color w:val="0000FF"/>
            <w:u w:val="single"/>
          </w:rPr>
          <w:t>381/1997 Z. z.</w:t>
        </w:r>
      </w:hyperlink>
      <w:r>
        <w:rPr>
          <w:rFonts w:ascii="Times New Roman" w:hAnsi="Times New Roman"/>
          <w:color w:val="000000"/>
        </w:rPr>
        <w:t xml:space="preserve"> o cestovných dokladoch v znení neskorších predpisov, zákon č. </w:t>
      </w:r>
      <w:hyperlink r:id="rId161">
        <w:r>
          <w:rPr>
            <w:rFonts w:ascii="Times New Roman" w:hAnsi="Times New Roman"/>
            <w:color w:val="0000FF"/>
            <w:u w:val="single"/>
          </w:rPr>
          <w:t>48/2002 Z. z.</w:t>
        </w:r>
      </w:hyperlink>
      <w:bookmarkStart w:id="6019" w:name="poznamky.poznamka-70.text"/>
      <w:r>
        <w:rPr>
          <w:rFonts w:ascii="Times New Roman" w:hAnsi="Times New Roman"/>
          <w:color w:val="000000"/>
        </w:rPr>
        <w:t xml:space="preserve"> o pobyte cudzincov a o zmene a doplnení niektorých zákonov v znení neskorších predpisov. </w:t>
      </w:r>
      <w:bookmarkEnd w:id="6019"/>
    </w:p>
    <w:p w:rsidR="00FC014D" w:rsidRDefault="000B7942">
      <w:pPr>
        <w:spacing w:after="0"/>
        <w:ind w:left="120"/>
      </w:pPr>
      <w:bookmarkStart w:id="6020" w:name="poznamky.poznamka-71"/>
      <w:bookmarkEnd w:id="6017"/>
      <w:r>
        <w:rPr>
          <w:rFonts w:ascii="Times New Roman" w:hAnsi="Times New Roman"/>
          <w:color w:val="000000"/>
        </w:rPr>
        <w:t xml:space="preserve"> </w:t>
      </w:r>
      <w:bookmarkStart w:id="6021" w:name="poznamky.poznamka-71.oznacenie"/>
      <w:r>
        <w:rPr>
          <w:rFonts w:ascii="Times New Roman" w:hAnsi="Times New Roman"/>
          <w:color w:val="000000"/>
        </w:rPr>
        <w:t xml:space="preserve">71) </w:t>
      </w:r>
      <w:bookmarkEnd w:id="6021"/>
      <w:r>
        <w:rPr>
          <w:rFonts w:ascii="Times New Roman" w:hAnsi="Times New Roman"/>
          <w:color w:val="000000"/>
        </w:rPr>
        <w:t xml:space="preserve">§ 8 zákona č. </w:t>
      </w:r>
      <w:hyperlink r:id="rId162">
        <w:r>
          <w:rPr>
            <w:rFonts w:ascii="Times New Roman" w:hAnsi="Times New Roman"/>
            <w:color w:val="0000FF"/>
            <w:u w:val="single"/>
          </w:rPr>
          <w:t>337/1998 Z. z.</w:t>
        </w:r>
      </w:hyperlink>
      <w:bookmarkStart w:id="6022" w:name="poznamky.poznamka-71.text"/>
      <w:r>
        <w:rPr>
          <w:rFonts w:ascii="Times New Roman" w:hAnsi="Times New Roman"/>
          <w:color w:val="000000"/>
        </w:rPr>
        <w:t xml:space="preserve"> v znení zákona č. 23/2002 Z. z. </w:t>
      </w:r>
      <w:bookmarkEnd w:id="6022"/>
    </w:p>
    <w:p w:rsidR="00FC014D" w:rsidRDefault="000B7942">
      <w:pPr>
        <w:spacing w:after="0"/>
        <w:ind w:left="120"/>
      </w:pPr>
      <w:bookmarkStart w:id="6023" w:name="poznamky.poznamka-72"/>
      <w:bookmarkEnd w:id="6020"/>
      <w:r>
        <w:rPr>
          <w:rFonts w:ascii="Times New Roman" w:hAnsi="Times New Roman"/>
          <w:color w:val="000000"/>
        </w:rPr>
        <w:t xml:space="preserve"> </w:t>
      </w:r>
      <w:bookmarkStart w:id="6024" w:name="poznamky.poznamka-72.oznacenie"/>
      <w:r>
        <w:rPr>
          <w:rFonts w:ascii="Times New Roman" w:hAnsi="Times New Roman"/>
          <w:color w:val="000000"/>
        </w:rPr>
        <w:t xml:space="preserve">72) </w:t>
      </w:r>
      <w:bookmarkEnd w:id="6024"/>
      <w:r>
        <w:fldChar w:fldCharType="begin"/>
      </w:r>
      <w:r>
        <w:instrText xml:space="preserve"> HYPERLINK "https://www.slov-lex.sk/pravne-predpisy/SK/ZZ/1961/140/" \l "paragraf-181b" \h </w:instrText>
      </w:r>
      <w:r>
        <w:fldChar w:fldCharType="separate"/>
      </w:r>
      <w:r>
        <w:rPr>
          <w:rFonts w:ascii="Times New Roman" w:hAnsi="Times New Roman"/>
          <w:color w:val="0000FF"/>
          <w:u w:val="single"/>
        </w:rPr>
        <w:t>§ 181b Trestného zákona</w:t>
      </w:r>
      <w:r>
        <w:rPr>
          <w:rFonts w:ascii="Times New Roman" w:hAnsi="Times New Roman"/>
          <w:color w:val="0000FF"/>
          <w:u w:val="single"/>
        </w:rPr>
        <w:fldChar w:fldCharType="end"/>
      </w:r>
      <w:bookmarkStart w:id="6025" w:name="poznamky.poznamka-72.text"/>
      <w:r>
        <w:rPr>
          <w:rFonts w:ascii="Times New Roman" w:hAnsi="Times New Roman"/>
          <w:color w:val="000000"/>
        </w:rPr>
        <w:t xml:space="preserve">. </w:t>
      </w:r>
      <w:bookmarkEnd w:id="6025"/>
    </w:p>
    <w:p w:rsidR="00FC014D" w:rsidRDefault="000B7942">
      <w:pPr>
        <w:spacing w:after="0"/>
        <w:ind w:left="120"/>
      </w:pPr>
      <w:bookmarkStart w:id="6026" w:name="poznamky.poznamka-72a"/>
      <w:bookmarkEnd w:id="6023"/>
      <w:r>
        <w:rPr>
          <w:rFonts w:ascii="Times New Roman" w:hAnsi="Times New Roman"/>
          <w:color w:val="000000"/>
        </w:rPr>
        <w:t xml:space="preserve"> </w:t>
      </w:r>
      <w:bookmarkStart w:id="6027" w:name="poznamky.poznamka-72a.oznacenie"/>
      <w:r>
        <w:rPr>
          <w:rFonts w:ascii="Times New Roman" w:hAnsi="Times New Roman"/>
          <w:color w:val="000000"/>
        </w:rPr>
        <w:t xml:space="preserve">72a) </w:t>
      </w:r>
      <w:bookmarkEnd w:id="6027"/>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163">
        <w:r>
          <w:rPr>
            <w:rFonts w:ascii="Times New Roman" w:hAnsi="Times New Roman"/>
            <w:color w:val="0000FF"/>
            <w:u w:val="single"/>
          </w:rPr>
          <w:t>91/2016 Z. z.</w:t>
        </w:r>
      </w:hyperlink>
      <w:bookmarkStart w:id="6028" w:name="poznamky.poznamka-72a.text"/>
      <w:r>
        <w:rPr>
          <w:rFonts w:ascii="Times New Roman" w:hAnsi="Times New Roman"/>
          <w:color w:val="000000"/>
        </w:rPr>
        <w:t xml:space="preserve"> </w:t>
      </w:r>
      <w:bookmarkEnd w:id="6028"/>
    </w:p>
    <w:p w:rsidR="00FC014D" w:rsidRDefault="000B7942">
      <w:pPr>
        <w:spacing w:after="0"/>
        <w:ind w:left="120"/>
      </w:pPr>
      <w:bookmarkStart w:id="6029" w:name="poznamky.poznamka-73"/>
      <w:bookmarkEnd w:id="6026"/>
      <w:r>
        <w:rPr>
          <w:rFonts w:ascii="Times New Roman" w:hAnsi="Times New Roman"/>
          <w:color w:val="000000"/>
        </w:rPr>
        <w:t xml:space="preserve"> </w:t>
      </w:r>
      <w:bookmarkStart w:id="6030" w:name="poznamky.poznamka-73.oznacenie"/>
      <w:r>
        <w:rPr>
          <w:rFonts w:ascii="Times New Roman" w:hAnsi="Times New Roman"/>
          <w:color w:val="000000"/>
        </w:rPr>
        <w:t xml:space="preserve">73) </w:t>
      </w:r>
      <w:bookmarkEnd w:id="6030"/>
      <w:r>
        <w:rPr>
          <w:rFonts w:ascii="Times New Roman" w:hAnsi="Times New Roman"/>
          <w:color w:val="000000"/>
        </w:rPr>
        <w:t xml:space="preserve">Napríklad vyhláška Ministerstva pôdohospodárstva Slovenskej republiky č. </w:t>
      </w:r>
      <w:hyperlink r:id="rId164">
        <w:r>
          <w:rPr>
            <w:rFonts w:ascii="Times New Roman" w:hAnsi="Times New Roman"/>
            <w:color w:val="0000FF"/>
            <w:u w:val="single"/>
          </w:rPr>
          <w:t>231/1998 Z. z.</w:t>
        </w:r>
      </w:hyperlink>
      <w:bookmarkStart w:id="6031" w:name="poznamky.poznamka-73.text"/>
      <w:r>
        <w:rPr>
          <w:rFonts w:ascii="Times New Roman" w:hAnsi="Times New Roman"/>
          <w:color w:val="000000"/>
        </w:rPr>
        <w:t xml:space="preserve"> o chove spoločenských zvierat, divých zvierat a nebezpečných živočíchov a o ochrane pokusných zvierat. </w:t>
      </w:r>
      <w:bookmarkEnd w:id="6031"/>
    </w:p>
    <w:p w:rsidR="00FC014D" w:rsidRDefault="000B7942">
      <w:pPr>
        <w:spacing w:after="0"/>
        <w:ind w:left="120"/>
      </w:pPr>
      <w:bookmarkStart w:id="6032" w:name="poznamky.poznamka-74"/>
      <w:bookmarkEnd w:id="6029"/>
      <w:r>
        <w:rPr>
          <w:rFonts w:ascii="Times New Roman" w:hAnsi="Times New Roman"/>
          <w:color w:val="000000"/>
        </w:rPr>
        <w:t xml:space="preserve"> </w:t>
      </w:r>
      <w:bookmarkStart w:id="6033" w:name="poznamky.poznamka-74.oznacenie"/>
      <w:r>
        <w:rPr>
          <w:rFonts w:ascii="Times New Roman" w:hAnsi="Times New Roman"/>
          <w:color w:val="000000"/>
        </w:rPr>
        <w:t xml:space="preserve">74) </w:t>
      </w:r>
      <w:bookmarkEnd w:id="6033"/>
      <w:r>
        <w:fldChar w:fldCharType="begin"/>
      </w:r>
      <w:r>
        <w:instrText xml:space="preserve"> HYPERLINK "https://www.slov-lex.sk/pravne-predpisy/SK/ZZ/1995/303/" \l "paragraf-21" \h </w:instrText>
      </w:r>
      <w:r>
        <w:fldChar w:fldCharType="separate"/>
      </w:r>
      <w:r>
        <w:rPr>
          <w:rFonts w:ascii="Times New Roman" w:hAnsi="Times New Roman"/>
          <w:color w:val="0000FF"/>
          <w:u w:val="single"/>
        </w:rPr>
        <w:t>§ 21</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65">
        <w:r>
          <w:rPr>
            <w:rFonts w:ascii="Times New Roman" w:hAnsi="Times New Roman"/>
            <w:color w:val="0000FF"/>
            <w:u w:val="single"/>
          </w:rPr>
          <w:t>303/1995 Z. z.</w:t>
        </w:r>
      </w:hyperlink>
      <w:bookmarkStart w:id="6034" w:name="poznamky.poznamka-74.text"/>
      <w:r>
        <w:rPr>
          <w:rFonts w:ascii="Times New Roman" w:hAnsi="Times New Roman"/>
          <w:color w:val="000000"/>
        </w:rPr>
        <w:t xml:space="preserve"> o rozpočtových pravidlách v znení neskorších predpisov. </w:t>
      </w:r>
      <w:bookmarkEnd w:id="6034"/>
    </w:p>
    <w:p w:rsidR="00FC014D" w:rsidRDefault="000B7942">
      <w:pPr>
        <w:spacing w:after="0"/>
        <w:ind w:left="120"/>
      </w:pPr>
      <w:bookmarkStart w:id="6035" w:name="poznamky.poznamka-75"/>
      <w:bookmarkEnd w:id="6032"/>
      <w:r>
        <w:rPr>
          <w:rFonts w:ascii="Times New Roman" w:hAnsi="Times New Roman"/>
          <w:color w:val="000000"/>
        </w:rPr>
        <w:t xml:space="preserve"> </w:t>
      </w:r>
      <w:bookmarkStart w:id="6036" w:name="poznamky.poznamka-75.oznacenie"/>
      <w:r>
        <w:rPr>
          <w:rFonts w:ascii="Times New Roman" w:hAnsi="Times New Roman"/>
          <w:color w:val="000000"/>
        </w:rPr>
        <w:t xml:space="preserve">75) </w:t>
      </w:r>
      <w:bookmarkEnd w:id="6036"/>
      <w:r>
        <w:rPr>
          <w:rFonts w:ascii="Times New Roman" w:hAnsi="Times New Roman"/>
          <w:color w:val="000000"/>
        </w:rPr>
        <w:t xml:space="preserve">Zákon č. </w:t>
      </w:r>
      <w:hyperlink r:id="rId166">
        <w:r>
          <w:rPr>
            <w:rFonts w:ascii="Times New Roman" w:hAnsi="Times New Roman"/>
            <w:color w:val="0000FF"/>
            <w:u w:val="single"/>
          </w:rPr>
          <w:t>337/1998 Z. z.</w:t>
        </w:r>
      </w:hyperlink>
      <w:bookmarkStart w:id="6037" w:name="poznamky.poznamka-75.text"/>
      <w:r>
        <w:rPr>
          <w:rFonts w:ascii="Times New Roman" w:hAnsi="Times New Roman"/>
          <w:color w:val="000000"/>
        </w:rPr>
        <w:t xml:space="preserve"> v znení neskorších predpisov. </w:t>
      </w:r>
      <w:bookmarkEnd w:id="6037"/>
    </w:p>
    <w:p w:rsidR="00FC014D" w:rsidRDefault="000B7942">
      <w:pPr>
        <w:spacing w:after="0"/>
        <w:ind w:left="120"/>
      </w:pPr>
      <w:bookmarkStart w:id="6038" w:name="poznamky.poznamka-76"/>
      <w:bookmarkEnd w:id="6035"/>
      <w:r>
        <w:rPr>
          <w:rFonts w:ascii="Times New Roman" w:hAnsi="Times New Roman"/>
          <w:color w:val="000000"/>
        </w:rPr>
        <w:t xml:space="preserve"> </w:t>
      </w:r>
      <w:bookmarkStart w:id="6039" w:name="poznamky.poznamka-76.oznacenie"/>
      <w:r>
        <w:rPr>
          <w:rFonts w:ascii="Times New Roman" w:hAnsi="Times New Roman"/>
          <w:color w:val="000000"/>
        </w:rPr>
        <w:t xml:space="preserve">76) </w:t>
      </w:r>
      <w:bookmarkEnd w:id="6039"/>
      <w:r>
        <w:rPr>
          <w:rFonts w:ascii="Times New Roman" w:hAnsi="Times New Roman"/>
          <w:color w:val="000000"/>
        </w:rPr>
        <w:t xml:space="preserve">Napríklad zákon č. </w:t>
      </w:r>
      <w:hyperlink r:id="rId167">
        <w:r>
          <w:rPr>
            <w:rFonts w:ascii="Times New Roman" w:hAnsi="Times New Roman"/>
            <w:color w:val="0000FF"/>
            <w:u w:val="single"/>
          </w:rPr>
          <w:t>337/1998 Z. z.</w:t>
        </w:r>
      </w:hyperlink>
      <w:r>
        <w:rPr>
          <w:rFonts w:ascii="Times New Roman" w:hAnsi="Times New Roman"/>
          <w:color w:val="000000"/>
        </w:rPr>
        <w:t xml:space="preserve"> v znení neskorších predpisov, zákon Národnej rady Slovenskej republiky č. </w:t>
      </w:r>
      <w:hyperlink r:id="rId168">
        <w:r>
          <w:rPr>
            <w:rFonts w:ascii="Times New Roman" w:hAnsi="Times New Roman"/>
            <w:color w:val="0000FF"/>
            <w:u w:val="single"/>
          </w:rPr>
          <w:t>115/1995 Z. z.</w:t>
        </w:r>
      </w:hyperlink>
      <w:bookmarkStart w:id="6040" w:name="poznamky.poznamka-76.text"/>
      <w:r>
        <w:rPr>
          <w:rFonts w:ascii="Times New Roman" w:hAnsi="Times New Roman"/>
          <w:color w:val="000000"/>
        </w:rPr>
        <w:t xml:space="preserve"> o ochrane zvierat. </w:t>
      </w:r>
      <w:bookmarkEnd w:id="6040"/>
    </w:p>
    <w:p w:rsidR="00FC014D" w:rsidRDefault="000B7942">
      <w:pPr>
        <w:spacing w:after="0"/>
        <w:ind w:left="120"/>
      </w:pPr>
      <w:bookmarkStart w:id="6041" w:name="poznamky.poznamka-77"/>
      <w:bookmarkEnd w:id="6038"/>
      <w:r>
        <w:rPr>
          <w:rFonts w:ascii="Times New Roman" w:hAnsi="Times New Roman"/>
          <w:color w:val="000000"/>
        </w:rPr>
        <w:t xml:space="preserve"> </w:t>
      </w:r>
      <w:bookmarkStart w:id="6042" w:name="poznamky.poznamka-77.oznacenie"/>
      <w:r>
        <w:rPr>
          <w:rFonts w:ascii="Times New Roman" w:hAnsi="Times New Roman"/>
          <w:color w:val="000000"/>
        </w:rPr>
        <w:t xml:space="preserve">77) </w:t>
      </w:r>
      <w:bookmarkEnd w:id="6042"/>
      <w:r>
        <w:fldChar w:fldCharType="begin"/>
      </w:r>
      <w:r>
        <w:instrText xml:space="preserve"> HYPERLINK "https://www.slov-lex.sk/pravne-predpisy/SK/ZZ/2005/300/" \l "paragraf-125.odsek-1" \h </w:instrText>
      </w:r>
      <w:r>
        <w:fldChar w:fldCharType="separate"/>
      </w:r>
      <w:r>
        <w:rPr>
          <w:rFonts w:ascii="Times New Roman" w:hAnsi="Times New Roman"/>
          <w:color w:val="0000FF"/>
          <w:u w:val="single"/>
        </w:rPr>
        <w:t>§ 125 ods. 1 Trestného zákona.</w:t>
      </w:r>
      <w:r>
        <w:rPr>
          <w:rFonts w:ascii="Times New Roman" w:hAnsi="Times New Roman"/>
          <w:color w:val="0000FF"/>
          <w:u w:val="single"/>
        </w:rPr>
        <w:fldChar w:fldCharType="end"/>
      </w:r>
      <w:bookmarkStart w:id="6043" w:name="poznamky.poznamka-77.text"/>
      <w:r>
        <w:rPr>
          <w:rFonts w:ascii="Times New Roman" w:hAnsi="Times New Roman"/>
          <w:color w:val="000000"/>
        </w:rPr>
        <w:t xml:space="preserve"> </w:t>
      </w:r>
      <w:bookmarkEnd w:id="6043"/>
    </w:p>
    <w:p w:rsidR="00FC014D" w:rsidRDefault="000B7942">
      <w:pPr>
        <w:spacing w:after="0"/>
        <w:ind w:left="120"/>
      </w:pPr>
      <w:bookmarkStart w:id="6044" w:name="poznamky.poznamka-78"/>
      <w:bookmarkEnd w:id="6041"/>
      <w:r>
        <w:rPr>
          <w:rFonts w:ascii="Times New Roman" w:hAnsi="Times New Roman"/>
          <w:color w:val="000000"/>
        </w:rPr>
        <w:t xml:space="preserve"> </w:t>
      </w:r>
      <w:bookmarkStart w:id="6045" w:name="poznamky.poznamka-78.oznacenie"/>
      <w:r>
        <w:rPr>
          <w:rFonts w:ascii="Times New Roman" w:hAnsi="Times New Roman"/>
          <w:color w:val="000000"/>
        </w:rPr>
        <w:t xml:space="preserve">78) </w:t>
      </w:r>
      <w:bookmarkEnd w:id="6045"/>
      <w:r>
        <w:rPr>
          <w:rFonts w:ascii="Times New Roman" w:hAnsi="Times New Roman"/>
          <w:color w:val="000000"/>
        </w:rPr>
        <w:t xml:space="preserve">Napríklad zákon č. </w:t>
      </w:r>
      <w:hyperlink r:id="rId169">
        <w:r>
          <w:rPr>
            <w:rFonts w:ascii="Times New Roman" w:hAnsi="Times New Roman"/>
            <w:color w:val="0000FF"/>
            <w:u w:val="single"/>
          </w:rPr>
          <w:t>220/2004 Z. z.</w:t>
        </w:r>
      </w:hyperlink>
      <w:r>
        <w:rPr>
          <w:rFonts w:ascii="Times New Roman" w:hAnsi="Times New Roman"/>
          <w:color w:val="000000"/>
        </w:rPr>
        <w:t xml:space="preserve"> v znení neskorších predpisov, </w:t>
      </w:r>
      <w:hyperlink r:id="rId170" w:anchor="paragraf-23">
        <w:r>
          <w:rPr>
            <w:rFonts w:ascii="Times New Roman" w:hAnsi="Times New Roman"/>
            <w:color w:val="0000FF"/>
            <w:u w:val="single"/>
          </w:rPr>
          <w:t>§ 23</w:t>
        </w:r>
      </w:hyperlink>
      <w:r>
        <w:rPr>
          <w:rFonts w:ascii="Times New Roman" w:hAnsi="Times New Roman"/>
          <w:color w:val="000000"/>
        </w:rPr>
        <w:t xml:space="preserve"> zákona č. </w:t>
      </w:r>
      <w:hyperlink r:id="rId171">
        <w:r>
          <w:rPr>
            <w:rFonts w:ascii="Times New Roman" w:hAnsi="Times New Roman"/>
            <w:color w:val="0000FF"/>
            <w:u w:val="single"/>
          </w:rPr>
          <w:t>364/2004 Z. z.</w:t>
        </w:r>
      </w:hyperlink>
      <w:r>
        <w:rPr>
          <w:rFonts w:ascii="Times New Roman" w:hAnsi="Times New Roman"/>
          <w:color w:val="000000"/>
        </w:rPr>
        <w:t xml:space="preserve"> v znení neskorších predpisov, zákon č. </w:t>
      </w:r>
      <w:hyperlink r:id="rId172">
        <w:r>
          <w:rPr>
            <w:rFonts w:ascii="Times New Roman" w:hAnsi="Times New Roman"/>
            <w:color w:val="0000FF"/>
            <w:u w:val="single"/>
          </w:rPr>
          <w:t>405/2011 Z. z.</w:t>
        </w:r>
      </w:hyperlink>
      <w:bookmarkStart w:id="6046" w:name="poznamky.poznamka-78.text"/>
      <w:r>
        <w:rPr>
          <w:rFonts w:ascii="Times New Roman" w:hAnsi="Times New Roman"/>
          <w:color w:val="000000"/>
        </w:rPr>
        <w:t xml:space="preserve"> o rastlinolekárskej starostlivosti v znení neskorších predpisov. </w:t>
      </w:r>
      <w:bookmarkEnd w:id="6046"/>
    </w:p>
    <w:p w:rsidR="00FC014D" w:rsidRDefault="000B7942">
      <w:pPr>
        <w:spacing w:after="0"/>
        <w:ind w:left="120"/>
      </w:pPr>
      <w:bookmarkStart w:id="6047" w:name="poznamky.poznamka-78a"/>
      <w:bookmarkEnd w:id="6044"/>
      <w:r>
        <w:rPr>
          <w:rFonts w:ascii="Times New Roman" w:hAnsi="Times New Roman"/>
          <w:color w:val="000000"/>
        </w:rPr>
        <w:t xml:space="preserve"> </w:t>
      </w:r>
      <w:bookmarkStart w:id="6048" w:name="poznamky.poznamka-78a.oznacenie"/>
      <w:r>
        <w:rPr>
          <w:rFonts w:ascii="Times New Roman" w:hAnsi="Times New Roman"/>
          <w:color w:val="000000"/>
        </w:rPr>
        <w:t xml:space="preserve">78a) </w:t>
      </w:r>
      <w:bookmarkEnd w:id="6048"/>
      <w:r>
        <w:fldChar w:fldCharType="begin"/>
      </w:r>
      <w:r>
        <w:instrText xml:space="preserve"> HYPERLINK "https://www.slov-lex.sk/pravne-predpisy/SK/ZZ/2004/220/" \l "paragraf-18a" \h </w:instrText>
      </w:r>
      <w:r>
        <w:fldChar w:fldCharType="separate"/>
      </w:r>
      <w:r>
        <w:rPr>
          <w:rFonts w:ascii="Times New Roman" w:hAnsi="Times New Roman"/>
          <w:color w:val="0000FF"/>
          <w:u w:val="single"/>
        </w:rPr>
        <w:t>§ 18a zákona č. 220/2004 Z. z.</w:t>
      </w:r>
      <w:r>
        <w:rPr>
          <w:rFonts w:ascii="Times New Roman" w:hAnsi="Times New Roman"/>
          <w:color w:val="0000FF"/>
          <w:u w:val="single"/>
        </w:rPr>
        <w:fldChar w:fldCharType="end"/>
      </w:r>
      <w:bookmarkStart w:id="6049" w:name="poznamky.poznamka-78a.text"/>
      <w:r>
        <w:rPr>
          <w:rFonts w:ascii="Times New Roman" w:hAnsi="Times New Roman"/>
          <w:color w:val="000000"/>
        </w:rPr>
        <w:t xml:space="preserve"> v znení zákona č. 57/2013 Z. z. </w:t>
      </w:r>
      <w:bookmarkEnd w:id="6049"/>
    </w:p>
    <w:p w:rsidR="00FC014D" w:rsidRDefault="000B7942">
      <w:pPr>
        <w:spacing w:after="0"/>
        <w:ind w:left="120"/>
      </w:pPr>
      <w:bookmarkStart w:id="6050" w:name="poznamky.poznamka-78aa"/>
      <w:bookmarkEnd w:id="6047"/>
      <w:r>
        <w:rPr>
          <w:rFonts w:ascii="Times New Roman" w:hAnsi="Times New Roman"/>
          <w:color w:val="000000"/>
        </w:rPr>
        <w:t xml:space="preserve"> </w:t>
      </w:r>
      <w:bookmarkStart w:id="6051" w:name="poznamky.poznamka-78aa.oznacenie"/>
      <w:r>
        <w:rPr>
          <w:rFonts w:ascii="Times New Roman" w:hAnsi="Times New Roman"/>
          <w:color w:val="000000"/>
        </w:rPr>
        <w:t xml:space="preserve">78aa) </w:t>
      </w:r>
      <w:bookmarkEnd w:id="6051"/>
      <w:r>
        <w:fldChar w:fldCharType="begin"/>
      </w:r>
      <w:r>
        <w:instrText xml:space="preserve"> HYPERLINK "https://www.slov-lex.sk/pravne-predpisy/SK/ZZ/2009/461/" \l "prilohy.priloha-priloha_c_1_k_vyhlaske_c_461_2009_z_z" \h </w:instrText>
      </w:r>
      <w:r>
        <w:fldChar w:fldCharType="separate"/>
      </w:r>
      <w:r>
        <w:rPr>
          <w:rFonts w:ascii="Times New Roman" w:hAnsi="Times New Roman"/>
          <w:color w:val="0000FF"/>
          <w:u w:val="single"/>
        </w:rPr>
        <w:t>Príloha č. 1</w:t>
      </w:r>
      <w:r>
        <w:rPr>
          <w:rFonts w:ascii="Times New Roman" w:hAnsi="Times New Roman"/>
          <w:color w:val="0000FF"/>
          <w:u w:val="single"/>
        </w:rPr>
        <w:fldChar w:fldCharType="end"/>
      </w:r>
      <w:r>
        <w:rPr>
          <w:rFonts w:ascii="Times New Roman" w:hAnsi="Times New Roman"/>
          <w:color w:val="000000"/>
        </w:rPr>
        <w:t xml:space="preserve"> k vyhláške Úradu geodézie, kartografie a katastra Slovenskej republiky č. </w:t>
      </w:r>
      <w:hyperlink r:id="rId173">
        <w:r>
          <w:rPr>
            <w:rFonts w:ascii="Times New Roman" w:hAnsi="Times New Roman"/>
            <w:color w:val="0000FF"/>
            <w:u w:val="single"/>
          </w:rPr>
          <w:t>461/2009 Z. z.</w:t>
        </w:r>
      </w:hyperlink>
      <w:r>
        <w:rPr>
          <w:rFonts w:ascii="Times New Roman" w:hAnsi="Times New Roman"/>
          <w:color w:val="000000"/>
        </w:rPr>
        <w:t xml:space="preserve"> v znení vyhlášky Úradu geodézie, kartografie a katastra Slovenskej republiky č. </w:t>
      </w:r>
      <w:hyperlink r:id="rId174">
        <w:r>
          <w:rPr>
            <w:rFonts w:ascii="Times New Roman" w:hAnsi="Times New Roman"/>
            <w:color w:val="0000FF"/>
            <w:u w:val="single"/>
          </w:rPr>
          <w:t>263/2018 Z. z.</w:t>
        </w:r>
      </w:hyperlink>
      <w:r>
        <w:rPr>
          <w:rFonts w:ascii="Times New Roman" w:hAnsi="Times New Roman"/>
          <w:color w:val="000000"/>
        </w:rPr>
        <w:t xml:space="preserve"> </w:t>
      </w:r>
    </w:p>
    <w:p w:rsidR="00FC014D" w:rsidRDefault="0062285F">
      <w:pPr>
        <w:spacing w:after="0"/>
        <w:ind w:left="120"/>
      </w:pPr>
      <w:hyperlink r:id="rId175" w:anchor="prilohy.priloha-priloha_c_8_k_vyhlaske_c_508_2004_z_z">
        <w:r w:rsidR="000B7942">
          <w:rPr>
            <w:rFonts w:ascii="Times New Roman" w:hAnsi="Times New Roman"/>
            <w:color w:val="0000FF"/>
            <w:u w:val="single"/>
          </w:rPr>
          <w:t>Príloha č. 8</w:t>
        </w:r>
      </w:hyperlink>
      <w:r w:rsidR="000B7942">
        <w:rPr>
          <w:rFonts w:ascii="Times New Roman" w:hAnsi="Times New Roman"/>
          <w:color w:val="000000"/>
        </w:rPr>
        <w:t xml:space="preserve"> k vyhláške Ministerstva pôdohospodárstva Slovenskej republiky č. </w:t>
      </w:r>
      <w:hyperlink r:id="rId176">
        <w:r w:rsidR="000B7942">
          <w:rPr>
            <w:rFonts w:ascii="Times New Roman" w:hAnsi="Times New Roman"/>
            <w:color w:val="0000FF"/>
            <w:u w:val="single"/>
          </w:rPr>
          <w:t>508/2004 Z. z.</w:t>
        </w:r>
      </w:hyperlink>
      <w:r w:rsidR="000B7942">
        <w:rPr>
          <w:rFonts w:ascii="Times New Roman" w:hAnsi="Times New Roman"/>
          <w:color w:val="000000"/>
        </w:rPr>
        <w:t xml:space="preserve">, ktorou sa vykonáva </w:t>
      </w:r>
      <w:hyperlink r:id="rId177" w:anchor="paragraf-27">
        <w:r w:rsidR="000B7942">
          <w:rPr>
            <w:rFonts w:ascii="Times New Roman" w:hAnsi="Times New Roman"/>
            <w:color w:val="0000FF"/>
            <w:u w:val="single"/>
          </w:rPr>
          <w:t>§ 27</w:t>
        </w:r>
      </w:hyperlink>
      <w:r w:rsidR="000B7942">
        <w:rPr>
          <w:rFonts w:ascii="Times New Roman" w:hAnsi="Times New Roman"/>
          <w:color w:val="000000"/>
        </w:rPr>
        <w:t xml:space="preserve"> zákona č. </w:t>
      </w:r>
      <w:hyperlink r:id="rId178">
        <w:r w:rsidR="000B7942">
          <w:rPr>
            <w:rFonts w:ascii="Times New Roman" w:hAnsi="Times New Roman"/>
            <w:color w:val="0000FF"/>
            <w:u w:val="single"/>
          </w:rPr>
          <w:t>220/2004 Z. z.</w:t>
        </w:r>
      </w:hyperlink>
      <w:r w:rsidR="000B7942">
        <w:rPr>
          <w:rFonts w:ascii="Times New Roman" w:hAnsi="Times New Roman"/>
          <w:color w:val="000000"/>
        </w:rPr>
        <w:t xml:space="preserve"> o ochrane a využívaní poľnohospodárskej pôdy a o zmene zákona č. </w:t>
      </w:r>
      <w:hyperlink r:id="rId179">
        <w:r w:rsidR="000B7942">
          <w:rPr>
            <w:rFonts w:ascii="Times New Roman" w:hAnsi="Times New Roman"/>
            <w:color w:val="0000FF"/>
            <w:u w:val="single"/>
          </w:rPr>
          <w:t>245/2003 Z. z.</w:t>
        </w:r>
      </w:hyperlink>
      <w:r w:rsidR="000B7942">
        <w:rPr>
          <w:rFonts w:ascii="Times New Roman" w:hAnsi="Times New Roman"/>
          <w:color w:val="000000"/>
        </w:rPr>
        <w:t xml:space="preserve"> o integrovanej prevencii a kontrole znečisťovania životného </w:t>
      </w:r>
      <w:r w:rsidR="000B7942">
        <w:rPr>
          <w:rFonts w:ascii="Times New Roman" w:hAnsi="Times New Roman"/>
          <w:color w:val="000000"/>
        </w:rPr>
        <w:lastRenderedPageBreak/>
        <w:t xml:space="preserve">prostredia a o zmene a doplnení niektorých zákonov v znení vyhlášky Ministerstva pôdohospodárstva Slovenskej republiky č. </w:t>
      </w:r>
      <w:hyperlink r:id="rId180">
        <w:r w:rsidR="000B7942">
          <w:rPr>
            <w:rFonts w:ascii="Times New Roman" w:hAnsi="Times New Roman"/>
            <w:color w:val="0000FF"/>
            <w:u w:val="single"/>
          </w:rPr>
          <w:t>59/2013 Z. z.</w:t>
        </w:r>
      </w:hyperlink>
      <w:bookmarkStart w:id="6052" w:name="poznamky.poznamka-78aa.text"/>
      <w:r w:rsidR="000B7942">
        <w:rPr>
          <w:rFonts w:ascii="Times New Roman" w:hAnsi="Times New Roman"/>
          <w:color w:val="000000"/>
        </w:rPr>
        <w:t xml:space="preserve"> </w:t>
      </w:r>
      <w:bookmarkEnd w:id="6052"/>
    </w:p>
    <w:p w:rsidR="00FC014D" w:rsidRDefault="000B7942">
      <w:pPr>
        <w:spacing w:after="0"/>
        <w:ind w:left="120"/>
      </w:pPr>
      <w:bookmarkStart w:id="6053" w:name="poznamky.poznamka-78b"/>
      <w:bookmarkEnd w:id="6050"/>
      <w:r>
        <w:rPr>
          <w:rFonts w:ascii="Times New Roman" w:hAnsi="Times New Roman"/>
          <w:color w:val="000000"/>
        </w:rPr>
        <w:t xml:space="preserve"> </w:t>
      </w:r>
      <w:bookmarkStart w:id="6054" w:name="poznamky.poznamka-78b.oznacenie"/>
      <w:r>
        <w:rPr>
          <w:rFonts w:ascii="Times New Roman" w:hAnsi="Times New Roman"/>
          <w:color w:val="000000"/>
        </w:rPr>
        <w:t xml:space="preserve">78b) </w:t>
      </w:r>
      <w:bookmarkEnd w:id="6054"/>
      <w:r>
        <w:rPr>
          <w:rFonts w:ascii="Times New Roman" w:hAnsi="Times New Roman"/>
          <w:color w:val="000000"/>
        </w:rPr>
        <w:t xml:space="preserve">Napríklad zákon č. </w:t>
      </w:r>
      <w:hyperlink r:id="rId181">
        <w:r>
          <w:rPr>
            <w:rFonts w:ascii="Times New Roman" w:hAnsi="Times New Roman"/>
            <w:color w:val="0000FF"/>
            <w:u w:val="single"/>
          </w:rPr>
          <w:t>135/1961 Zb.</w:t>
        </w:r>
      </w:hyperlink>
      <w:r>
        <w:rPr>
          <w:rFonts w:ascii="Times New Roman" w:hAnsi="Times New Roman"/>
          <w:color w:val="000000"/>
        </w:rPr>
        <w:t xml:space="preserve"> v znení neskorších predpisov, zákon č. </w:t>
      </w:r>
      <w:hyperlink r:id="rId182">
        <w:r>
          <w:rPr>
            <w:rFonts w:ascii="Times New Roman" w:hAnsi="Times New Roman"/>
            <w:color w:val="0000FF"/>
            <w:u w:val="single"/>
          </w:rPr>
          <w:t>143/1998 Z. z.</w:t>
        </w:r>
      </w:hyperlink>
      <w:r>
        <w:rPr>
          <w:rFonts w:ascii="Times New Roman" w:hAnsi="Times New Roman"/>
          <w:color w:val="000000"/>
        </w:rPr>
        <w:t xml:space="preserve"> v znení neskorších predpisov, zákon č. </w:t>
      </w:r>
      <w:hyperlink r:id="rId183">
        <w:r>
          <w:rPr>
            <w:rFonts w:ascii="Times New Roman" w:hAnsi="Times New Roman"/>
            <w:color w:val="0000FF"/>
            <w:u w:val="single"/>
          </w:rPr>
          <w:t>442/2002 Z. z.</w:t>
        </w:r>
      </w:hyperlink>
      <w:r>
        <w:rPr>
          <w:rFonts w:ascii="Times New Roman" w:hAnsi="Times New Roman"/>
          <w:color w:val="000000"/>
        </w:rPr>
        <w:t xml:space="preserve"> o verejných vodovodoch a verejných kanalizáciách a o zmene a doplnení zákona č. </w:t>
      </w:r>
      <w:hyperlink r:id="rId184">
        <w:r>
          <w:rPr>
            <w:rFonts w:ascii="Times New Roman" w:hAnsi="Times New Roman"/>
            <w:color w:val="0000FF"/>
            <w:u w:val="single"/>
          </w:rPr>
          <w:t>276/2001 Z. z.</w:t>
        </w:r>
      </w:hyperlink>
      <w:r>
        <w:rPr>
          <w:rFonts w:ascii="Times New Roman" w:hAnsi="Times New Roman"/>
          <w:color w:val="000000"/>
        </w:rPr>
        <w:t xml:space="preserve"> o regulácii v sieťových odvetviach v znení neskorších predpisov, zákon č. </w:t>
      </w:r>
      <w:hyperlink r:id="rId185">
        <w:r>
          <w:rPr>
            <w:rFonts w:ascii="Times New Roman" w:hAnsi="Times New Roman"/>
            <w:color w:val="0000FF"/>
            <w:u w:val="single"/>
          </w:rPr>
          <w:t>364/2004 Z. z.</w:t>
        </w:r>
      </w:hyperlink>
      <w:r>
        <w:rPr>
          <w:rFonts w:ascii="Times New Roman" w:hAnsi="Times New Roman"/>
          <w:color w:val="000000"/>
        </w:rPr>
        <w:t xml:space="preserve"> v znení neskorších predpisov, zákon č. </w:t>
      </w:r>
      <w:hyperlink r:id="rId186">
        <w:r>
          <w:rPr>
            <w:rFonts w:ascii="Times New Roman" w:hAnsi="Times New Roman"/>
            <w:color w:val="0000FF"/>
            <w:u w:val="single"/>
          </w:rPr>
          <w:t>513/2009 Z. z.</w:t>
        </w:r>
      </w:hyperlink>
      <w:r>
        <w:rPr>
          <w:rFonts w:ascii="Times New Roman" w:hAnsi="Times New Roman"/>
          <w:color w:val="000000"/>
        </w:rPr>
        <w:t xml:space="preserve">, zákon č. </w:t>
      </w:r>
      <w:hyperlink r:id="rId187">
        <w:r>
          <w:rPr>
            <w:rFonts w:ascii="Times New Roman" w:hAnsi="Times New Roman"/>
            <w:color w:val="0000FF"/>
            <w:u w:val="single"/>
          </w:rPr>
          <w:t>7/2010 Z. z.</w:t>
        </w:r>
      </w:hyperlink>
      <w:r>
        <w:rPr>
          <w:rFonts w:ascii="Times New Roman" w:hAnsi="Times New Roman"/>
          <w:color w:val="000000"/>
        </w:rPr>
        <w:t xml:space="preserve"> o ochrane pred povodňami v znení zákona č. </w:t>
      </w:r>
      <w:hyperlink r:id="rId188">
        <w:r>
          <w:rPr>
            <w:rFonts w:ascii="Times New Roman" w:hAnsi="Times New Roman"/>
            <w:color w:val="0000FF"/>
            <w:u w:val="single"/>
          </w:rPr>
          <w:t>180/2013 Z. z.</w:t>
        </w:r>
      </w:hyperlink>
      <w:r>
        <w:rPr>
          <w:rFonts w:ascii="Times New Roman" w:hAnsi="Times New Roman"/>
          <w:color w:val="000000"/>
        </w:rPr>
        <w:t xml:space="preserve">, zákon č. </w:t>
      </w:r>
      <w:hyperlink r:id="rId189">
        <w:r>
          <w:rPr>
            <w:rFonts w:ascii="Times New Roman" w:hAnsi="Times New Roman"/>
            <w:color w:val="0000FF"/>
            <w:u w:val="single"/>
          </w:rPr>
          <w:t>351/2011</w:t>
        </w:r>
      </w:hyperlink>
      <w:r>
        <w:rPr>
          <w:rFonts w:ascii="Times New Roman" w:hAnsi="Times New Roman"/>
          <w:color w:val="000000"/>
        </w:rPr>
        <w:t xml:space="preserve"> o elektronických komunikáciách v znení neskorších predpisov, zákon č. </w:t>
      </w:r>
      <w:hyperlink r:id="rId190">
        <w:r>
          <w:rPr>
            <w:rFonts w:ascii="Times New Roman" w:hAnsi="Times New Roman"/>
            <w:color w:val="0000FF"/>
            <w:u w:val="single"/>
          </w:rPr>
          <w:t>405/2011 Z. z.</w:t>
        </w:r>
      </w:hyperlink>
      <w:r>
        <w:rPr>
          <w:rFonts w:ascii="Times New Roman" w:hAnsi="Times New Roman"/>
          <w:color w:val="000000"/>
        </w:rPr>
        <w:t xml:space="preserve"> o rastlinolekárskej starostlivosti v znení neskorších predpisov, zákon č. </w:t>
      </w:r>
      <w:hyperlink r:id="rId191">
        <w:r>
          <w:rPr>
            <w:rFonts w:ascii="Times New Roman" w:hAnsi="Times New Roman"/>
            <w:color w:val="0000FF"/>
            <w:u w:val="single"/>
          </w:rPr>
          <w:t>251/2012 Z. z.</w:t>
        </w:r>
      </w:hyperlink>
      <w:bookmarkStart w:id="6055" w:name="poznamky.poznamka-78b.text"/>
      <w:r>
        <w:rPr>
          <w:rFonts w:ascii="Times New Roman" w:hAnsi="Times New Roman"/>
          <w:color w:val="000000"/>
        </w:rPr>
        <w:t xml:space="preserve"> o energetike a o zmene a doplnení niektorých zákonov v znení neskorších predpisov. </w:t>
      </w:r>
      <w:bookmarkEnd w:id="6055"/>
    </w:p>
    <w:p w:rsidR="00FC014D" w:rsidRDefault="000B7942">
      <w:pPr>
        <w:spacing w:after="0"/>
        <w:ind w:left="120"/>
      </w:pPr>
      <w:bookmarkStart w:id="6056" w:name="poznamky.poznamka-79"/>
      <w:bookmarkEnd w:id="6053"/>
      <w:r>
        <w:rPr>
          <w:rFonts w:ascii="Times New Roman" w:hAnsi="Times New Roman"/>
          <w:color w:val="000000"/>
        </w:rPr>
        <w:t xml:space="preserve"> </w:t>
      </w:r>
      <w:bookmarkStart w:id="6057" w:name="poznamky.poznamka-79.oznacenie"/>
      <w:r>
        <w:rPr>
          <w:rFonts w:ascii="Times New Roman" w:hAnsi="Times New Roman"/>
          <w:color w:val="000000"/>
        </w:rPr>
        <w:t xml:space="preserve">79) </w:t>
      </w:r>
      <w:bookmarkEnd w:id="6057"/>
      <w:r>
        <w:rPr>
          <w:rFonts w:ascii="Times New Roman" w:hAnsi="Times New Roman"/>
          <w:color w:val="000000"/>
        </w:rPr>
        <w:t xml:space="preserve">Napríklad zákon č. </w:t>
      </w:r>
      <w:hyperlink r:id="rId192">
        <w:r>
          <w:rPr>
            <w:rFonts w:ascii="Times New Roman" w:hAnsi="Times New Roman"/>
            <w:color w:val="0000FF"/>
            <w:u w:val="single"/>
          </w:rPr>
          <w:t>23/1962 Zb.</w:t>
        </w:r>
      </w:hyperlink>
      <w:r>
        <w:rPr>
          <w:rFonts w:ascii="Times New Roman" w:hAnsi="Times New Roman"/>
          <w:color w:val="000000"/>
        </w:rPr>
        <w:t xml:space="preserve"> v znení neskorších predpisov, zákon č. </w:t>
      </w:r>
      <w:hyperlink r:id="rId193">
        <w:r>
          <w:rPr>
            <w:rFonts w:ascii="Times New Roman" w:hAnsi="Times New Roman"/>
            <w:color w:val="0000FF"/>
            <w:u w:val="single"/>
          </w:rPr>
          <w:t>50/1976 Zb.</w:t>
        </w:r>
      </w:hyperlink>
      <w:r>
        <w:rPr>
          <w:rFonts w:ascii="Times New Roman" w:hAnsi="Times New Roman"/>
          <w:color w:val="000000"/>
        </w:rPr>
        <w:t xml:space="preserve"> v znení neskorších predpisov, zákon č. </w:t>
      </w:r>
      <w:hyperlink r:id="rId194">
        <w:r>
          <w:rPr>
            <w:rFonts w:ascii="Times New Roman" w:hAnsi="Times New Roman"/>
            <w:color w:val="0000FF"/>
            <w:u w:val="single"/>
          </w:rPr>
          <w:t>61/1977 Zb.</w:t>
        </w:r>
      </w:hyperlink>
      <w:r>
        <w:rPr>
          <w:rFonts w:ascii="Times New Roman" w:hAnsi="Times New Roman"/>
          <w:color w:val="000000"/>
        </w:rPr>
        <w:t xml:space="preserve"> v znení neskorších predpisov, zákon č. </w:t>
      </w:r>
      <w:hyperlink r:id="rId195">
        <w:r>
          <w:rPr>
            <w:rFonts w:ascii="Times New Roman" w:hAnsi="Times New Roman"/>
            <w:color w:val="0000FF"/>
            <w:u w:val="single"/>
          </w:rPr>
          <w:t>44/1988 Zb.</w:t>
        </w:r>
      </w:hyperlink>
      <w:r>
        <w:rPr>
          <w:rFonts w:ascii="Times New Roman" w:hAnsi="Times New Roman"/>
          <w:color w:val="000000"/>
        </w:rPr>
        <w:t xml:space="preserve"> v znení neskorších predpisov, zákon Slovenskej národnej rady č. </w:t>
      </w:r>
      <w:hyperlink r:id="rId196">
        <w:r>
          <w:rPr>
            <w:rFonts w:ascii="Times New Roman" w:hAnsi="Times New Roman"/>
            <w:color w:val="0000FF"/>
            <w:u w:val="single"/>
          </w:rPr>
          <w:t>307/1992 Zb.</w:t>
        </w:r>
      </w:hyperlink>
      <w:r>
        <w:rPr>
          <w:rFonts w:ascii="Times New Roman" w:hAnsi="Times New Roman"/>
          <w:color w:val="000000"/>
        </w:rPr>
        <w:t xml:space="preserve"> v znení neskorších predpisov, zákon č. </w:t>
      </w:r>
      <w:hyperlink r:id="rId197">
        <w:r>
          <w:rPr>
            <w:rFonts w:ascii="Times New Roman" w:hAnsi="Times New Roman"/>
            <w:color w:val="0000FF"/>
            <w:u w:val="single"/>
          </w:rPr>
          <w:t>49/2002 Z. z.</w:t>
        </w:r>
      </w:hyperlink>
      <w:r>
        <w:rPr>
          <w:rFonts w:ascii="Times New Roman" w:hAnsi="Times New Roman"/>
          <w:color w:val="000000"/>
        </w:rPr>
        <w:t xml:space="preserve"> o ochrane pamiatkového fondu, zákon č. </w:t>
      </w:r>
      <w:hyperlink r:id="rId198">
        <w:r>
          <w:rPr>
            <w:rFonts w:ascii="Times New Roman" w:hAnsi="Times New Roman"/>
            <w:color w:val="0000FF"/>
            <w:u w:val="single"/>
          </w:rPr>
          <w:t>184/2002 Z. z.</w:t>
        </w:r>
      </w:hyperlink>
      <w:bookmarkStart w:id="6058" w:name="poznamky.poznamka-79.text"/>
      <w:r>
        <w:rPr>
          <w:rFonts w:ascii="Times New Roman" w:hAnsi="Times New Roman"/>
          <w:color w:val="000000"/>
        </w:rPr>
        <w:t xml:space="preserve"> </w:t>
      </w:r>
      <w:bookmarkEnd w:id="6058"/>
    </w:p>
    <w:p w:rsidR="00FC014D" w:rsidRDefault="000B7942">
      <w:pPr>
        <w:spacing w:after="0"/>
        <w:ind w:left="120"/>
      </w:pPr>
      <w:bookmarkStart w:id="6059" w:name="poznamky.poznamka-79a"/>
      <w:bookmarkEnd w:id="6056"/>
      <w:r>
        <w:rPr>
          <w:rFonts w:ascii="Times New Roman" w:hAnsi="Times New Roman"/>
          <w:color w:val="000000"/>
        </w:rPr>
        <w:t xml:space="preserve"> </w:t>
      </w:r>
      <w:bookmarkStart w:id="6060" w:name="poznamky.poznamka-79a.oznacenie"/>
      <w:r>
        <w:rPr>
          <w:rFonts w:ascii="Times New Roman" w:hAnsi="Times New Roman"/>
          <w:color w:val="000000"/>
        </w:rPr>
        <w:t xml:space="preserve">79a) </w:t>
      </w:r>
      <w:bookmarkEnd w:id="6060"/>
      <w:r>
        <w:fldChar w:fldCharType="begin"/>
      </w:r>
      <w:r>
        <w:instrText xml:space="preserve"> HYPERLINK "https://www.slov-lex.sk/pravne-predpisy/SK/ZZ/1967/71/" \l "paragraf-26.odsek-2" \h </w:instrText>
      </w:r>
      <w:r>
        <w:fldChar w:fldCharType="separate"/>
      </w:r>
      <w:r>
        <w:rPr>
          <w:rFonts w:ascii="Times New Roman" w:hAnsi="Times New Roman"/>
          <w:color w:val="0000FF"/>
          <w:u w:val="single"/>
        </w:rPr>
        <w:t>§ 26 ods. 2</w:t>
      </w:r>
      <w:r>
        <w:rPr>
          <w:rFonts w:ascii="Times New Roman" w:hAnsi="Times New Roman"/>
          <w:color w:val="0000FF"/>
          <w:u w:val="single"/>
        </w:rPr>
        <w:fldChar w:fldCharType="end"/>
      </w:r>
      <w:r>
        <w:rPr>
          <w:rFonts w:ascii="Times New Roman" w:hAnsi="Times New Roman"/>
          <w:color w:val="000000"/>
        </w:rPr>
        <w:t xml:space="preserve"> zákona č. </w:t>
      </w:r>
      <w:hyperlink r:id="rId199">
        <w:r>
          <w:rPr>
            <w:rFonts w:ascii="Times New Roman" w:hAnsi="Times New Roman"/>
            <w:color w:val="0000FF"/>
            <w:u w:val="single"/>
          </w:rPr>
          <w:t>71/1967 Zb.</w:t>
        </w:r>
      </w:hyperlink>
      <w:bookmarkStart w:id="6061" w:name="poznamky.poznamka-79a.text"/>
      <w:r>
        <w:rPr>
          <w:rFonts w:ascii="Times New Roman" w:hAnsi="Times New Roman"/>
          <w:color w:val="000000"/>
        </w:rPr>
        <w:t xml:space="preserve"> v znení neskorších predpisov. </w:t>
      </w:r>
      <w:bookmarkEnd w:id="6061"/>
    </w:p>
    <w:p w:rsidR="00FC014D" w:rsidRDefault="000B7942">
      <w:pPr>
        <w:spacing w:after="0"/>
        <w:ind w:left="120"/>
      </w:pPr>
      <w:bookmarkStart w:id="6062" w:name="poznamky.poznamka-79b"/>
      <w:bookmarkEnd w:id="6059"/>
      <w:r>
        <w:rPr>
          <w:rFonts w:ascii="Times New Roman" w:hAnsi="Times New Roman"/>
          <w:color w:val="000000"/>
        </w:rPr>
        <w:t xml:space="preserve"> </w:t>
      </w:r>
      <w:bookmarkStart w:id="6063" w:name="poznamky.poznamka-79b.oznacenie"/>
      <w:r>
        <w:rPr>
          <w:rFonts w:ascii="Times New Roman" w:hAnsi="Times New Roman"/>
          <w:color w:val="000000"/>
        </w:rPr>
        <w:t xml:space="preserve">79b) </w:t>
      </w:r>
      <w:bookmarkEnd w:id="6063"/>
      <w:r>
        <w:fldChar w:fldCharType="begin"/>
      </w:r>
      <w:r>
        <w:instrText xml:space="preserve"> HYPERLINK "https://www.slov-lex.sk/pravne-predpisy/SK/ZZ/1991/330/" \l "paragraf-34.odsek-3" \h </w:instrText>
      </w:r>
      <w:r>
        <w:fldChar w:fldCharType="separate"/>
      </w:r>
      <w:r>
        <w:rPr>
          <w:rFonts w:ascii="Times New Roman" w:hAnsi="Times New Roman"/>
          <w:color w:val="0000FF"/>
          <w:u w:val="single"/>
        </w:rPr>
        <w:t>§ 34 ods. 3</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200">
        <w:r>
          <w:rPr>
            <w:rFonts w:ascii="Times New Roman" w:hAnsi="Times New Roman"/>
            <w:color w:val="0000FF"/>
            <w:u w:val="single"/>
          </w:rPr>
          <w:t>330/1991 Zb.</w:t>
        </w:r>
      </w:hyperlink>
      <w:r>
        <w:rPr>
          <w:rFonts w:ascii="Times New Roman" w:hAnsi="Times New Roman"/>
          <w:color w:val="000000"/>
        </w:rPr>
        <w:t xml:space="preserve"> v znení neskorších predpisov, </w:t>
      </w:r>
      <w:hyperlink r:id="rId201" w:anchor="paragraf-50.odsek-6">
        <w:r>
          <w:rPr>
            <w:rFonts w:ascii="Times New Roman" w:hAnsi="Times New Roman"/>
            <w:color w:val="0000FF"/>
            <w:u w:val="single"/>
          </w:rPr>
          <w:t>§ 50 ods. 6</w:t>
        </w:r>
      </w:hyperlink>
      <w:r>
        <w:rPr>
          <w:rFonts w:ascii="Times New Roman" w:hAnsi="Times New Roman"/>
          <w:color w:val="000000"/>
        </w:rPr>
        <w:t xml:space="preserve"> zákona č. </w:t>
      </w:r>
      <w:hyperlink r:id="rId202">
        <w:r>
          <w:rPr>
            <w:rFonts w:ascii="Times New Roman" w:hAnsi="Times New Roman"/>
            <w:color w:val="0000FF"/>
            <w:u w:val="single"/>
          </w:rPr>
          <w:t>326/2005 Z. z.</w:t>
        </w:r>
      </w:hyperlink>
      <w:r>
        <w:rPr>
          <w:rFonts w:ascii="Times New Roman" w:hAnsi="Times New Roman"/>
          <w:color w:val="000000"/>
        </w:rPr>
        <w:t xml:space="preserve"> v znení zákona č. </w:t>
      </w:r>
      <w:hyperlink r:id="rId203">
        <w:r>
          <w:rPr>
            <w:rFonts w:ascii="Times New Roman" w:hAnsi="Times New Roman"/>
            <w:color w:val="0000FF"/>
            <w:u w:val="single"/>
          </w:rPr>
          <w:t>499/2009 Z. z.</w:t>
        </w:r>
      </w:hyperlink>
      <w:bookmarkStart w:id="6064" w:name="poznamky.poznamka-79b.text"/>
      <w:r>
        <w:rPr>
          <w:rFonts w:ascii="Times New Roman" w:hAnsi="Times New Roman"/>
          <w:color w:val="000000"/>
        </w:rPr>
        <w:t xml:space="preserve"> </w:t>
      </w:r>
      <w:bookmarkEnd w:id="6064"/>
    </w:p>
    <w:p w:rsidR="00FC014D" w:rsidRDefault="000B7942">
      <w:pPr>
        <w:spacing w:after="0"/>
        <w:ind w:left="120"/>
      </w:pPr>
      <w:bookmarkStart w:id="6065" w:name="poznamky.poznamka-80"/>
      <w:bookmarkEnd w:id="6062"/>
      <w:r>
        <w:rPr>
          <w:rFonts w:ascii="Times New Roman" w:hAnsi="Times New Roman"/>
          <w:color w:val="000000"/>
        </w:rPr>
        <w:t xml:space="preserve"> </w:t>
      </w:r>
      <w:bookmarkStart w:id="6066" w:name="poznamky.poznamka-80.oznacenie"/>
      <w:r>
        <w:rPr>
          <w:rFonts w:ascii="Times New Roman" w:hAnsi="Times New Roman"/>
          <w:color w:val="000000"/>
        </w:rPr>
        <w:t xml:space="preserve">80) </w:t>
      </w:r>
      <w:bookmarkEnd w:id="6066"/>
      <w:r>
        <w:rPr>
          <w:rFonts w:ascii="Times New Roman" w:hAnsi="Times New Roman"/>
          <w:color w:val="000000"/>
        </w:rPr>
        <w:t xml:space="preserve">Zákon Národnej rady Slovenskej republiky č. </w:t>
      </w:r>
      <w:hyperlink r:id="rId204">
        <w:r>
          <w:rPr>
            <w:rFonts w:ascii="Times New Roman" w:hAnsi="Times New Roman"/>
            <w:color w:val="0000FF"/>
            <w:u w:val="single"/>
          </w:rPr>
          <w:t>162/1995 Z. z.</w:t>
        </w:r>
      </w:hyperlink>
      <w:bookmarkStart w:id="6067" w:name="poznamky.poznamka-80.text"/>
      <w:r>
        <w:rPr>
          <w:rFonts w:ascii="Times New Roman" w:hAnsi="Times New Roman"/>
          <w:color w:val="000000"/>
        </w:rPr>
        <w:t xml:space="preserve"> v znení neskorších predpisov. </w:t>
      </w:r>
      <w:bookmarkEnd w:id="6067"/>
    </w:p>
    <w:p w:rsidR="00FC014D" w:rsidRDefault="000B7942">
      <w:pPr>
        <w:spacing w:after="0"/>
        <w:ind w:left="120"/>
      </w:pPr>
      <w:bookmarkStart w:id="6068" w:name="poznamky.poznamka-81"/>
      <w:bookmarkEnd w:id="6065"/>
      <w:r>
        <w:rPr>
          <w:rFonts w:ascii="Times New Roman" w:hAnsi="Times New Roman"/>
          <w:color w:val="000000"/>
        </w:rPr>
        <w:t xml:space="preserve"> </w:t>
      </w:r>
      <w:bookmarkStart w:id="6069" w:name="poznamky.poznamka-81.oznacenie"/>
      <w:r>
        <w:rPr>
          <w:rFonts w:ascii="Times New Roman" w:hAnsi="Times New Roman"/>
          <w:color w:val="000000"/>
        </w:rPr>
        <w:t xml:space="preserve">81) </w:t>
      </w:r>
      <w:bookmarkEnd w:id="6069"/>
      <w:r>
        <w:fldChar w:fldCharType="begin"/>
      </w:r>
      <w:r>
        <w:instrText xml:space="preserve"> HYPERLINK "https://www.slov-lex.sk/pravne-predpisy/SK/ZZ/2010/3/"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č. </w:t>
      </w:r>
      <w:hyperlink r:id="rId205">
        <w:r>
          <w:rPr>
            <w:rFonts w:ascii="Times New Roman" w:hAnsi="Times New Roman"/>
            <w:color w:val="0000FF"/>
            <w:u w:val="single"/>
          </w:rPr>
          <w:t>3/2010 Z. z.</w:t>
        </w:r>
      </w:hyperlink>
      <w:r>
        <w:rPr>
          <w:rFonts w:ascii="Times New Roman" w:hAnsi="Times New Roman"/>
          <w:color w:val="000000"/>
        </w:rPr>
        <w:t xml:space="preserve"> o národnej infraštruktúre pre priestorové informácie v znení zákona č. </w:t>
      </w:r>
      <w:hyperlink r:id="rId206">
        <w:r>
          <w:rPr>
            <w:rFonts w:ascii="Times New Roman" w:hAnsi="Times New Roman"/>
            <w:color w:val="0000FF"/>
            <w:u w:val="single"/>
          </w:rPr>
          <w:t>362/2015 Z. z.</w:t>
        </w:r>
      </w:hyperlink>
      <w:bookmarkStart w:id="6070" w:name="poznamky.poznamka-81.text"/>
      <w:r>
        <w:rPr>
          <w:rFonts w:ascii="Times New Roman" w:hAnsi="Times New Roman"/>
          <w:color w:val="000000"/>
        </w:rPr>
        <w:t xml:space="preserve"> </w:t>
      </w:r>
      <w:bookmarkEnd w:id="6070"/>
    </w:p>
    <w:p w:rsidR="00FC014D" w:rsidRDefault="000B7942">
      <w:pPr>
        <w:spacing w:after="0"/>
        <w:ind w:left="120"/>
      </w:pPr>
      <w:bookmarkStart w:id="6071" w:name="poznamky.poznamka-82"/>
      <w:bookmarkEnd w:id="6068"/>
      <w:r>
        <w:rPr>
          <w:rFonts w:ascii="Times New Roman" w:hAnsi="Times New Roman"/>
          <w:color w:val="000000"/>
        </w:rPr>
        <w:t xml:space="preserve"> </w:t>
      </w:r>
      <w:bookmarkStart w:id="6072" w:name="poznamky.poznamka-82.oznacenie"/>
      <w:r>
        <w:rPr>
          <w:rFonts w:ascii="Times New Roman" w:hAnsi="Times New Roman"/>
          <w:color w:val="000000"/>
        </w:rPr>
        <w:t xml:space="preserve">82) </w:t>
      </w:r>
      <w:bookmarkEnd w:id="6072"/>
      <w:r>
        <w:rPr>
          <w:rFonts w:ascii="Times New Roman" w:hAnsi="Times New Roman"/>
          <w:color w:val="000000"/>
        </w:rPr>
        <w:t xml:space="preserve">Zákon Národnej rady Slovenskej republiky č. </w:t>
      </w:r>
      <w:hyperlink r:id="rId207">
        <w:r>
          <w:rPr>
            <w:rFonts w:ascii="Times New Roman" w:hAnsi="Times New Roman"/>
            <w:color w:val="0000FF"/>
            <w:u w:val="single"/>
          </w:rPr>
          <w:t>63/1993 Z. z.</w:t>
        </w:r>
      </w:hyperlink>
      <w:bookmarkStart w:id="6073" w:name="poznamky.poznamka-82.text"/>
      <w:r>
        <w:rPr>
          <w:rFonts w:ascii="Times New Roman" w:hAnsi="Times New Roman"/>
          <w:color w:val="000000"/>
        </w:rPr>
        <w:t xml:space="preserve"> o štátnych symboloch Slovenskej republiky a ich používaní v znení neskorších predpisov. </w:t>
      </w:r>
      <w:bookmarkEnd w:id="6073"/>
    </w:p>
    <w:p w:rsidR="00FC014D" w:rsidRDefault="000B7942">
      <w:pPr>
        <w:spacing w:after="0"/>
        <w:ind w:left="120"/>
      </w:pPr>
      <w:bookmarkStart w:id="6074" w:name="poznamky.poznamka-83"/>
      <w:bookmarkEnd w:id="6071"/>
      <w:r>
        <w:rPr>
          <w:rFonts w:ascii="Times New Roman" w:hAnsi="Times New Roman"/>
          <w:color w:val="000000"/>
        </w:rPr>
        <w:t xml:space="preserve"> </w:t>
      </w:r>
      <w:bookmarkStart w:id="6075" w:name="poznamky.poznamka-83.oznacenie"/>
      <w:r>
        <w:rPr>
          <w:rFonts w:ascii="Times New Roman" w:hAnsi="Times New Roman"/>
          <w:color w:val="000000"/>
        </w:rPr>
        <w:t xml:space="preserve">83) </w:t>
      </w:r>
      <w:bookmarkEnd w:id="6075"/>
      <w:r>
        <w:fldChar w:fldCharType="begin"/>
      </w:r>
      <w:r>
        <w:instrText xml:space="preserve"> HYPERLINK "https://www.slov-lex.sk/pravne-predpisy/SK/ZZ/1992/17/"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č. </w:t>
      </w:r>
      <w:hyperlink r:id="rId208">
        <w:r>
          <w:rPr>
            <w:rFonts w:ascii="Times New Roman" w:hAnsi="Times New Roman"/>
            <w:color w:val="0000FF"/>
            <w:u w:val="single"/>
          </w:rPr>
          <w:t>17/1992 Zb.</w:t>
        </w:r>
      </w:hyperlink>
      <w:bookmarkStart w:id="6076" w:name="poznamky.poznamka-83.text"/>
      <w:r>
        <w:rPr>
          <w:rFonts w:ascii="Times New Roman" w:hAnsi="Times New Roman"/>
          <w:color w:val="000000"/>
        </w:rPr>
        <w:t xml:space="preserve"> </w:t>
      </w:r>
      <w:bookmarkEnd w:id="6076"/>
    </w:p>
    <w:p w:rsidR="00FC014D" w:rsidRDefault="000B7942">
      <w:pPr>
        <w:spacing w:after="0"/>
        <w:ind w:left="120"/>
      </w:pPr>
      <w:bookmarkStart w:id="6077" w:name="poznamky.poznamka-83a"/>
      <w:bookmarkEnd w:id="6074"/>
      <w:r>
        <w:rPr>
          <w:rFonts w:ascii="Times New Roman" w:hAnsi="Times New Roman"/>
          <w:color w:val="000000"/>
        </w:rPr>
        <w:t xml:space="preserve"> </w:t>
      </w:r>
      <w:bookmarkStart w:id="6078" w:name="poznamky.poznamka-83a.oznacenie"/>
      <w:r>
        <w:rPr>
          <w:rFonts w:ascii="Times New Roman" w:hAnsi="Times New Roman"/>
          <w:color w:val="000000"/>
        </w:rPr>
        <w:t xml:space="preserve">83a) </w:t>
      </w:r>
      <w:bookmarkEnd w:id="6078"/>
      <w:r>
        <w:fldChar w:fldCharType="begin"/>
      </w:r>
      <w:r>
        <w:instrText xml:space="preserve"> HYPERLINK "https://www.slov-lex.sk/pravne-predpisy/SK/ZZ/2005/326/" \l "paragraf-2.pismeno-a" \h </w:instrText>
      </w:r>
      <w:r>
        <w:fldChar w:fldCharType="separate"/>
      </w:r>
      <w:r>
        <w:rPr>
          <w:rFonts w:ascii="Times New Roman" w:hAnsi="Times New Roman"/>
          <w:color w:val="0000FF"/>
          <w:u w:val="single"/>
        </w:rPr>
        <w:t>§ 2 písm. a) zákona č. 326/2005 Z. z.</w:t>
      </w:r>
      <w:r>
        <w:rPr>
          <w:rFonts w:ascii="Times New Roman" w:hAnsi="Times New Roman"/>
          <w:color w:val="0000FF"/>
          <w:u w:val="single"/>
        </w:rPr>
        <w:fldChar w:fldCharType="end"/>
      </w:r>
      <w:bookmarkStart w:id="6079" w:name="poznamky.poznamka-83a.text"/>
      <w:r>
        <w:rPr>
          <w:rFonts w:ascii="Times New Roman" w:hAnsi="Times New Roman"/>
          <w:color w:val="000000"/>
        </w:rPr>
        <w:t xml:space="preserve"> o lesoch. </w:t>
      </w:r>
      <w:bookmarkEnd w:id="6079"/>
    </w:p>
    <w:p w:rsidR="00FC014D" w:rsidRDefault="000B7942">
      <w:pPr>
        <w:spacing w:after="0"/>
        <w:ind w:left="120"/>
      </w:pPr>
      <w:bookmarkStart w:id="6080" w:name="poznamky.poznamka-83aa"/>
      <w:bookmarkEnd w:id="6077"/>
      <w:r>
        <w:rPr>
          <w:rFonts w:ascii="Times New Roman" w:hAnsi="Times New Roman"/>
          <w:color w:val="000000"/>
        </w:rPr>
        <w:t xml:space="preserve"> </w:t>
      </w:r>
      <w:bookmarkStart w:id="6081" w:name="poznamky.poznamka-83aa.oznacenie"/>
      <w:r>
        <w:rPr>
          <w:rFonts w:ascii="Times New Roman" w:hAnsi="Times New Roman"/>
          <w:color w:val="000000"/>
        </w:rPr>
        <w:t xml:space="preserve">83aa) </w:t>
      </w:r>
      <w:bookmarkEnd w:id="6081"/>
      <w:r>
        <w:rPr>
          <w:rFonts w:ascii="Times New Roman" w:hAnsi="Times New Roman"/>
          <w:color w:val="000000"/>
        </w:rPr>
        <w:t xml:space="preserve">Napríklad zákon č. </w:t>
      </w:r>
      <w:hyperlink r:id="rId209">
        <w:r>
          <w:rPr>
            <w:rFonts w:ascii="Times New Roman" w:hAnsi="Times New Roman"/>
            <w:color w:val="0000FF"/>
            <w:u w:val="single"/>
          </w:rPr>
          <w:t>135/1961 Zb.</w:t>
        </w:r>
      </w:hyperlink>
      <w:r>
        <w:rPr>
          <w:rFonts w:ascii="Times New Roman" w:hAnsi="Times New Roman"/>
          <w:color w:val="000000"/>
        </w:rPr>
        <w:t xml:space="preserve"> v znení neskorších predpisov, zákon č. </w:t>
      </w:r>
      <w:hyperlink r:id="rId210">
        <w:r>
          <w:rPr>
            <w:rFonts w:ascii="Times New Roman" w:hAnsi="Times New Roman"/>
            <w:color w:val="0000FF"/>
            <w:u w:val="single"/>
          </w:rPr>
          <w:t>50/1976 Zb.</w:t>
        </w:r>
      </w:hyperlink>
      <w:r>
        <w:rPr>
          <w:rFonts w:ascii="Times New Roman" w:hAnsi="Times New Roman"/>
          <w:color w:val="000000"/>
        </w:rPr>
        <w:t xml:space="preserve"> v znení neskorších predpisov, zákon č. </w:t>
      </w:r>
      <w:hyperlink r:id="rId211">
        <w:r>
          <w:rPr>
            <w:rFonts w:ascii="Times New Roman" w:hAnsi="Times New Roman"/>
            <w:color w:val="0000FF"/>
            <w:u w:val="single"/>
          </w:rPr>
          <w:t>44/1988 Zb.</w:t>
        </w:r>
      </w:hyperlink>
      <w:r>
        <w:rPr>
          <w:rFonts w:ascii="Times New Roman" w:hAnsi="Times New Roman"/>
          <w:color w:val="000000"/>
        </w:rPr>
        <w:t xml:space="preserve"> v znení neskorších predpisov, zákon č. </w:t>
      </w:r>
      <w:hyperlink r:id="rId212">
        <w:r>
          <w:rPr>
            <w:rFonts w:ascii="Times New Roman" w:hAnsi="Times New Roman"/>
            <w:color w:val="0000FF"/>
            <w:u w:val="single"/>
          </w:rPr>
          <w:t>51/1988 Zb.</w:t>
        </w:r>
      </w:hyperlink>
      <w:r>
        <w:rPr>
          <w:rFonts w:ascii="Times New Roman" w:hAnsi="Times New Roman"/>
          <w:color w:val="000000"/>
        </w:rPr>
        <w:t xml:space="preserve"> v znení neskorších predpisov, zákon č. </w:t>
      </w:r>
      <w:hyperlink r:id="rId213">
        <w:r>
          <w:rPr>
            <w:rFonts w:ascii="Times New Roman" w:hAnsi="Times New Roman"/>
            <w:color w:val="0000FF"/>
            <w:u w:val="single"/>
          </w:rPr>
          <w:t>313/1999 Z. z.</w:t>
        </w:r>
      </w:hyperlink>
      <w:r>
        <w:rPr>
          <w:rFonts w:ascii="Times New Roman" w:hAnsi="Times New Roman"/>
          <w:color w:val="000000"/>
        </w:rPr>
        <w:t xml:space="preserve"> v znení neskorších predpisov, zákon č. </w:t>
      </w:r>
      <w:hyperlink r:id="rId214">
        <w:r>
          <w:rPr>
            <w:rFonts w:ascii="Times New Roman" w:hAnsi="Times New Roman"/>
            <w:color w:val="0000FF"/>
            <w:u w:val="single"/>
          </w:rPr>
          <w:t>220/2004 Z. z.</w:t>
        </w:r>
      </w:hyperlink>
      <w:r>
        <w:rPr>
          <w:rFonts w:ascii="Times New Roman" w:hAnsi="Times New Roman"/>
          <w:color w:val="000000"/>
        </w:rPr>
        <w:t xml:space="preserve"> v znení neskorších predpisov, </w:t>
      </w:r>
      <w:hyperlink r:id="rId215" w:anchor="paragraf-40.odsek-1">
        <w:r>
          <w:rPr>
            <w:rFonts w:ascii="Times New Roman" w:hAnsi="Times New Roman"/>
            <w:color w:val="0000FF"/>
            <w:u w:val="single"/>
          </w:rPr>
          <w:t>§ 40 ods. 1 zákona č. 326/2005 Z. z.</w:t>
        </w:r>
      </w:hyperlink>
      <w:bookmarkStart w:id="6082" w:name="poznamky.poznamka-83aa.text"/>
      <w:r>
        <w:rPr>
          <w:rFonts w:ascii="Times New Roman" w:hAnsi="Times New Roman"/>
          <w:color w:val="000000"/>
        </w:rPr>
        <w:t xml:space="preserve"> v znení zákona č. 117/2010 Z. z. </w:t>
      </w:r>
      <w:bookmarkEnd w:id="6082"/>
    </w:p>
    <w:p w:rsidR="00FC014D" w:rsidRDefault="000B7942">
      <w:pPr>
        <w:spacing w:after="0"/>
        <w:ind w:left="120"/>
      </w:pPr>
      <w:bookmarkStart w:id="6083" w:name="poznamky.poznamka-83ab"/>
      <w:bookmarkEnd w:id="6080"/>
      <w:r>
        <w:rPr>
          <w:rFonts w:ascii="Times New Roman" w:hAnsi="Times New Roman"/>
          <w:color w:val="000000"/>
        </w:rPr>
        <w:t xml:space="preserve"> </w:t>
      </w:r>
      <w:bookmarkStart w:id="6084" w:name="poznamky.poznamka-83ab.oznacenie"/>
      <w:r>
        <w:rPr>
          <w:rFonts w:ascii="Times New Roman" w:hAnsi="Times New Roman"/>
          <w:color w:val="000000"/>
        </w:rPr>
        <w:t xml:space="preserve">83ab) </w:t>
      </w:r>
      <w:bookmarkEnd w:id="6084"/>
      <w:r>
        <w:fldChar w:fldCharType="begin"/>
      </w:r>
      <w:r>
        <w:instrText xml:space="preserve"> HYPERLINK "https://www.slov-lex.sk/pravne-predpisy/SK/ZZ/2005/326/" \l "paragraf-38.odsek-2.pismeno-b" \h </w:instrText>
      </w:r>
      <w:r>
        <w:fldChar w:fldCharType="separate"/>
      </w:r>
      <w:r>
        <w:rPr>
          <w:rFonts w:ascii="Times New Roman" w:hAnsi="Times New Roman"/>
          <w:color w:val="0000FF"/>
          <w:u w:val="single"/>
        </w:rPr>
        <w:t>§ 38 ods. 2 písm. b)</w:t>
      </w:r>
      <w:r>
        <w:rPr>
          <w:rFonts w:ascii="Times New Roman" w:hAnsi="Times New Roman"/>
          <w:color w:val="0000FF"/>
          <w:u w:val="single"/>
        </w:rPr>
        <w:fldChar w:fldCharType="end"/>
      </w:r>
      <w:r>
        <w:rPr>
          <w:rFonts w:ascii="Times New Roman" w:hAnsi="Times New Roman"/>
          <w:color w:val="000000"/>
        </w:rPr>
        <w:t xml:space="preserve"> zákona č. </w:t>
      </w:r>
      <w:hyperlink r:id="rId216">
        <w:r>
          <w:rPr>
            <w:rFonts w:ascii="Times New Roman" w:hAnsi="Times New Roman"/>
            <w:color w:val="0000FF"/>
            <w:u w:val="single"/>
          </w:rPr>
          <w:t>326/2005 Z. z.</w:t>
        </w:r>
      </w:hyperlink>
      <w:bookmarkStart w:id="6085" w:name="poznamky.poznamka-83ab.text"/>
      <w:r>
        <w:rPr>
          <w:rFonts w:ascii="Times New Roman" w:hAnsi="Times New Roman"/>
          <w:color w:val="000000"/>
        </w:rPr>
        <w:t xml:space="preserve"> </w:t>
      </w:r>
      <w:bookmarkEnd w:id="6085"/>
    </w:p>
    <w:p w:rsidR="00FC014D" w:rsidRDefault="000B7942">
      <w:pPr>
        <w:spacing w:after="0"/>
        <w:ind w:left="120"/>
      </w:pPr>
      <w:bookmarkStart w:id="6086" w:name="poznamky.poznamka-83ac"/>
      <w:bookmarkEnd w:id="6083"/>
      <w:r>
        <w:rPr>
          <w:rFonts w:ascii="Times New Roman" w:hAnsi="Times New Roman"/>
          <w:color w:val="000000"/>
        </w:rPr>
        <w:t xml:space="preserve"> </w:t>
      </w:r>
      <w:bookmarkStart w:id="6087" w:name="poznamky.poznamka-83ac.oznacenie"/>
      <w:r>
        <w:rPr>
          <w:rFonts w:ascii="Times New Roman" w:hAnsi="Times New Roman"/>
          <w:color w:val="000000"/>
        </w:rPr>
        <w:t xml:space="preserve">83ac) </w:t>
      </w:r>
      <w:bookmarkEnd w:id="6087"/>
      <w:r>
        <w:fldChar w:fldCharType="begin"/>
      </w:r>
      <w:r>
        <w:instrText xml:space="preserve"> HYPERLINK "https://www.slov-lex.sk/pravne-predpisy/SK/ZZ/2006/453/" \l "paragraf-32" \h </w:instrText>
      </w:r>
      <w:r>
        <w:fldChar w:fldCharType="separate"/>
      </w:r>
      <w:r>
        <w:rPr>
          <w:rFonts w:ascii="Times New Roman" w:hAnsi="Times New Roman"/>
          <w:color w:val="0000FF"/>
          <w:u w:val="single"/>
        </w:rPr>
        <w:t>§ 32</w:t>
      </w:r>
      <w:r>
        <w:rPr>
          <w:rFonts w:ascii="Times New Roman" w:hAnsi="Times New Roman"/>
          <w:color w:val="0000FF"/>
          <w:u w:val="single"/>
        </w:rPr>
        <w:fldChar w:fldCharType="end"/>
      </w:r>
      <w:r>
        <w:rPr>
          <w:rFonts w:ascii="Times New Roman" w:hAnsi="Times New Roman"/>
          <w:color w:val="000000"/>
        </w:rPr>
        <w:t xml:space="preserve"> vyhlášky Ministerstva pôdohospodárstva Slovenskej republiky č. </w:t>
      </w:r>
      <w:hyperlink r:id="rId217">
        <w:r>
          <w:rPr>
            <w:rFonts w:ascii="Times New Roman" w:hAnsi="Times New Roman"/>
            <w:color w:val="0000FF"/>
            <w:u w:val="single"/>
          </w:rPr>
          <w:t>453/2006 Z. z.</w:t>
        </w:r>
      </w:hyperlink>
      <w:bookmarkStart w:id="6088" w:name="poznamky.poznamka-83ac.text"/>
      <w:r>
        <w:rPr>
          <w:rFonts w:ascii="Times New Roman" w:hAnsi="Times New Roman"/>
          <w:color w:val="000000"/>
        </w:rPr>
        <w:t xml:space="preserve"> o hospodárskej úprave lesov a o ochrane lesa v znení neskorších predpisov. </w:t>
      </w:r>
      <w:bookmarkEnd w:id="6088"/>
    </w:p>
    <w:p w:rsidR="00FC014D" w:rsidRDefault="000B7942">
      <w:pPr>
        <w:spacing w:after="0"/>
        <w:ind w:left="120"/>
      </w:pPr>
      <w:bookmarkStart w:id="6089" w:name="poznamky.poznamka-83ad"/>
      <w:bookmarkEnd w:id="6086"/>
      <w:r>
        <w:rPr>
          <w:rFonts w:ascii="Times New Roman" w:hAnsi="Times New Roman"/>
          <w:color w:val="000000"/>
        </w:rPr>
        <w:t xml:space="preserve"> </w:t>
      </w:r>
      <w:bookmarkStart w:id="6090" w:name="poznamky.poznamka-83ad.oznacenie"/>
      <w:r>
        <w:rPr>
          <w:rFonts w:ascii="Times New Roman" w:hAnsi="Times New Roman"/>
          <w:color w:val="000000"/>
        </w:rPr>
        <w:t xml:space="preserve">83ad) </w:t>
      </w:r>
      <w:bookmarkEnd w:id="6090"/>
      <w:r>
        <w:fldChar w:fldCharType="begin"/>
      </w:r>
      <w:r>
        <w:instrText xml:space="preserve"> HYPERLINK "https://www.slov-lex.sk/pravne-predpisy/SK/ZZ/2005/326/" \l "paragraf-38.odsek-2" \h </w:instrText>
      </w:r>
      <w:r>
        <w:fldChar w:fldCharType="separate"/>
      </w:r>
      <w:r>
        <w:rPr>
          <w:rFonts w:ascii="Times New Roman" w:hAnsi="Times New Roman"/>
          <w:color w:val="0000FF"/>
          <w:u w:val="single"/>
        </w:rPr>
        <w:t>§ 38 ods. 2</w:t>
      </w:r>
      <w:r>
        <w:rPr>
          <w:rFonts w:ascii="Times New Roman" w:hAnsi="Times New Roman"/>
          <w:color w:val="0000FF"/>
          <w:u w:val="single"/>
        </w:rPr>
        <w:fldChar w:fldCharType="end"/>
      </w:r>
      <w:r>
        <w:rPr>
          <w:rFonts w:ascii="Times New Roman" w:hAnsi="Times New Roman"/>
          <w:color w:val="000000"/>
        </w:rPr>
        <w:t xml:space="preserve"> zákona č. </w:t>
      </w:r>
      <w:hyperlink r:id="rId218">
        <w:r>
          <w:rPr>
            <w:rFonts w:ascii="Times New Roman" w:hAnsi="Times New Roman"/>
            <w:color w:val="0000FF"/>
            <w:u w:val="single"/>
          </w:rPr>
          <w:t>326/2005 Z. z.</w:t>
        </w:r>
      </w:hyperlink>
      <w:bookmarkStart w:id="6091" w:name="poznamky.poznamka-83ad.text"/>
      <w:r>
        <w:rPr>
          <w:rFonts w:ascii="Times New Roman" w:hAnsi="Times New Roman"/>
          <w:color w:val="000000"/>
        </w:rPr>
        <w:t xml:space="preserve"> </w:t>
      </w:r>
      <w:bookmarkEnd w:id="6091"/>
    </w:p>
    <w:p w:rsidR="00FC014D" w:rsidRDefault="000B7942">
      <w:pPr>
        <w:spacing w:after="0"/>
        <w:ind w:left="120"/>
      </w:pPr>
      <w:bookmarkStart w:id="6092" w:name="poznamky.poznamka-83b"/>
      <w:bookmarkEnd w:id="6089"/>
      <w:r>
        <w:rPr>
          <w:rFonts w:ascii="Times New Roman" w:hAnsi="Times New Roman"/>
          <w:color w:val="000000"/>
        </w:rPr>
        <w:t xml:space="preserve"> </w:t>
      </w:r>
      <w:bookmarkStart w:id="6093" w:name="poznamky.poznamka-83b.oznacenie"/>
      <w:r>
        <w:rPr>
          <w:rFonts w:ascii="Times New Roman" w:hAnsi="Times New Roman"/>
          <w:color w:val="000000"/>
        </w:rPr>
        <w:t xml:space="preserve">83b) </w:t>
      </w:r>
      <w:bookmarkEnd w:id="6093"/>
      <w:r>
        <w:fldChar w:fldCharType="begin"/>
      </w:r>
      <w:r>
        <w:instrText xml:space="preserve"> HYPERLINK "https://www.slov-lex.sk/pravne-predpisy/SK/ZZ/2005/326/" \l "paragraf-41" \h </w:instrText>
      </w:r>
      <w:r>
        <w:fldChar w:fldCharType="separate"/>
      </w:r>
      <w:r>
        <w:rPr>
          <w:rFonts w:ascii="Times New Roman" w:hAnsi="Times New Roman"/>
          <w:color w:val="0000FF"/>
          <w:u w:val="single"/>
        </w:rPr>
        <w:t>§ 41 zákona č. 326/2005 Z. z.</w:t>
      </w:r>
      <w:r>
        <w:rPr>
          <w:rFonts w:ascii="Times New Roman" w:hAnsi="Times New Roman"/>
          <w:color w:val="0000FF"/>
          <w:u w:val="single"/>
        </w:rPr>
        <w:fldChar w:fldCharType="end"/>
      </w:r>
      <w:bookmarkStart w:id="6094" w:name="poznamky.poznamka-83b.text"/>
      <w:r>
        <w:rPr>
          <w:rFonts w:ascii="Times New Roman" w:hAnsi="Times New Roman"/>
          <w:color w:val="000000"/>
        </w:rPr>
        <w:t xml:space="preserve"> v znení neskorších predpisov. </w:t>
      </w:r>
      <w:bookmarkEnd w:id="6094"/>
    </w:p>
    <w:p w:rsidR="00FC014D" w:rsidRDefault="000B7942">
      <w:pPr>
        <w:spacing w:after="0"/>
        <w:ind w:left="120"/>
      </w:pPr>
      <w:bookmarkStart w:id="6095" w:name="poznamky.poznamka-84"/>
      <w:bookmarkEnd w:id="6092"/>
      <w:r>
        <w:rPr>
          <w:rFonts w:ascii="Times New Roman" w:hAnsi="Times New Roman"/>
          <w:color w:val="000000"/>
        </w:rPr>
        <w:t xml:space="preserve"> </w:t>
      </w:r>
      <w:bookmarkStart w:id="6096" w:name="poznamky.poznamka-84.oznacenie"/>
      <w:r>
        <w:rPr>
          <w:rFonts w:ascii="Times New Roman" w:hAnsi="Times New Roman"/>
          <w:color w:val="000000"/>
        </w:rPr>
        <w:t xml:space="preserve">84) </w:t>
      </w:r>
      <w:bookmarkEnd w:id="6096"/>
      <w:r>
        <w:fldChar w:fldCharType="begin"/>
      </w:r>
      <w:r>
        <w:instrText xml:space="preserve"> HYPERLINK "https://www.slov-lex.sk/pravne-predpisy/SK/ZZ/2022/200/" \l "paragraf-16" \h </w:instrText>
      </w:r>
      <w:r>
        <w:fldChar w:fldCharType="separate"/>
      </w:r>
      <w:r>
        <w:rPr>
          <w:rFonts w:ascii="Times New Roman" w:hAnsi="Times New Roman"/>
          <w:color w:val="0000FF"/>
          <w:u w:val="single"/>
        </w:rPr>
        <w:t>§ 16</w:t>
      </w:r>
      <w:r>
        <w:rPr>
          <w:rFonts w:ascii="Times New Roman" w:hAnsi="Times New Roman"/>
          <w:color w:val="0000FF"/>
          <w:u w:val="single"/>
        </w:rPr>
        <w:fldChar w:fldCharType="end"/>
      </w:r>
      <w:r>
        <w:rPr>
          <w:rFonts w:ascii="Times New Roman" w:hAnsi="Times New Roman"/>
          <w:color w:val="000000"/>
        </w:rPr>
        <w:t xml:space="preserve"> zákona č. </w:t>
      </w:r>
      <w:hyperlink r:id="rId219">
        <w:r>
          <w:rPr>
            <w:rFonts w:ascii="Times New Roman" w:hAnsi="Times New Roman"/>
            <w:color w:val="0000FF"/>
            <w:u w:val="single"/>
          </w:rPr>
          <w:t>200/2022 Z. z.</w:t>
        </w:r>
      </w:hyperlink>
      <w:r>
        <w:rPr>
          <w:rFonts w:ascii="Times New Roman" w:hAnsi="Times New Roman"/>
          <w:color w:val="000000"/>
        </w:rPr>
        <w:t xml:space="preserve"> v znení zákona č. </w:t>
      </w:r>
      <w:hyperlink r:id="rId220">
        <w:r>
          <w:rPr>
            <w:rFonts w:ascii="Times New Roman" w:hAnsi="Times New Roman"/>
            <w:color w:val="0000FF"/>
            <w:u w:val="single"/>
          </w:rPr>
          <w:t>205/2023 Z. z.</w:t>
        </w:r>
      </w:hyperlink>
      <w:bookmarkStart w:id="6097" w:name="poznamky.poznamka-84.text"/>
      <w:r>
        <w:rPr>
          <w:rFonts w:ascii="Times New Roman" w:hAnsi="Times New Roman"/>
          <w:color w:val="000000"/>
        </w:rPr>
        <w:t xml:space="preserve"> </w:t>
      </w:r>
      <w:bookmarkEnd w:id="6097"/>
    </w:p>
    <w:p w:rsidR="00FC014D" w:rsidRDefault="000B7942">
      <w:pPr>
        <w:spacing w:after="0"/>
        <w:ind w:left="120"/>
      </w:pPr>
      <w:bookmarkStart w:id="6098" w:name="poznamky.poznamka-85"/>
      <w:bookmarkEnd w:id="6095"/>
      <w:r>
        <w:rPr>
          <w:rFonts w:ascii="Times New Roman" w:hAnsi="Times New Roman"/>
          <w:color w:val="000000"/>
        </w:rPr>
        <w:t xml:space="preserve"> </w:t>
      </w:r>
      <w:bookmarkStart w:id="6099" w:name="poznamky.poznamka-85.oznacenie"/>
      <w:r>
        <w:rPr>
          <w:rFonts w:ascii="Times New Roman" w:hAnsi="Times New Roman"/>
          <w:color w:val="000000"/>
        </w:rPr>
        <w:t xml:space="preserve">85) </w:t>
      </w:r>
      <w:bookmarkEnd w:id="6099"/>
      <w:r>
        <w:rPr>
          <w:rFonts w:ascii="Times New Roman" w:hAnsi="Times New Roman"/>
          <w:color w:val="000000"/>
        </w:rPr>
        <w:t xml:space="preserve">Zákon č. </w:t>
      </w:r>
      <w:hyperlink r:id="rId221">
        <w:r>
          <w:rPr>
            <w:rFonts w:ascii="Times New Roman" w:hAnsi="Times New Roman"/>
            <w:color w:val="0000FF"/>
            <w:u w:val="single"/>
          </w:rPr>
          <w:t>211/2000 Z. z.</w:t>
        </w:r>
      </w:hyperlink>
      <w:bookmarkStart w:id="6100" w:name="poznamky.poznamka-85.text"/>
      <w:r>
        <w:rPr>
          <w:rFonts w:ascii="Times New Roman" w:hAnsi="Times New Roman"/>
          <w:color w:val="000000"/>
        </w:rPr>
        <w:t xml:space="preserve"> o slobodnom prístupe k informáciám a o zmene a doplnení niektorých zákonov (zákon o slobode informácií). </w:t>
      </w:r>
      <w:bookmarkEnd w:id="6100"/>
    </w:p>
    <w:p w:rsidR="00FC014D" w:rsidRDefault="000B7942">
      <w:pPr>
        <w:spacing w:after="0"/>
        <w:ind w:left="120"/>
      </w:pPr>
      <w:bookmarkStart w:id="6101" w:name="poznamky.poznamka-86"/>
      <w:bookmarkEnd w:id="6098"/>
      <w:r>
        <w:rPr>
          <w:rFonts w:ascii="Times New Roman" w:hAnsi="Times New Roman"/>
          <w:color w:val="000000"/>
        </w:rPr>
        <w:t xml:space="preserve"> </w:t>
      </w:r>
      <w:bookmarkStart w:id="6102" w:name="poznamky.poznamka-86.oznacenie"/>
      <w:r>
        <w:rPr>
          <w:rFonts w:ascii="Times New Roman" w:hAnsi="Times New Roman"/>
          <w:color w:val="000000"/>
        </w:rPr>
        <w:t xml:space="preserve">86) </w:t>
      </w:r>
      <w:bookmarkEnd w:id="6102"/>
      <w:r>
        <w:rPr>
          <w:rFonts w:ascii="Times New Roman" w:hAnsi="Times New Roman"/>
          <w:color w:val="000000"/>
        </w:rPr>
        <w:t xml:space="preserve">Napríklad zákon Národnej rady Slovenskej republiky č. </w:t>
      </w:r>
      <w:hyperlink r:id="rId222">
        <w:r>
          <w:rPr>
            <w:rFonts w:ascii="Times New Roman" w:hAnsi="Times New Roman"/>
            <w:color w:val="0000FF"/>
            <w:u w:val="single"/>
          </w:rPr>
          <w:t>303/1995 Z. z.</w:t>
        </w:r>
      </w:hyperlink>
      <w:r>
        <w:rPr>
          <w:rFonts w:ascii="Times New Roman" w:hAnsi="Times New Roman"/>
          <w:color w:val="000000"/>
        </w:rPr>
        <w:t xml:space="preserve"> v znení neskorších predpisov, zákon č. </w:t>
      </w:r>
      <w:hyperlink r:id="rId223">
        <w:r>
          <w:rPr>
            <w:rFonts w:ascii="Times New Roman" w:hAnsi="Times New Roman"/>
            <w:color w:val="0000FF"/>
            <w:u w:val="single"/>
          </w:rPr>
          <w:t>131/2002 Z. z.</w:t>
        </w:r>
      </w:hyperlink>
      <w:bookmarkStart w:id="6103" w:name="poznamky.poznamka-86.text"/>
      <w:r>
        <w:rPr>
          <w:rFonts w:ascii="Times New Roman" w:hAnsi="Times New Roman"/>
          <w:color w:val="000000"/>
        </w:rPr>
        <w:t xml:space="preserve"> o vysokých školách v znení neskorších predpisov. </w:t>
      </w:r>
      <w:bookmarkEnd w:id="6103"/>
    </w:p>
    <w:p w:rsidR="00FC014D" w:rsidRDefault="000B7942">
      <w:pPr>
        <w:spacing w:after="0"/>
        <w:ind w:left="120"/>
      </w:pPr>
      <w:bookmarkStart w:id="6104" w:name="poznamky.poznamka-86a"/>
      <w:bookmarkEnd w:id="6101"/>
      <w:r>
        <w:rPr>
          <w:rFonts w:ascii="Times New Roman" w:hAnsi="Times New Roman"/>
          <w:color w:val="000000"/>
        </w:rPr>
        <w:t xml:space="preserve"> </w:t>
      </w:r>
      <w:bookmarkStart w:id="6105" w:name="poznamky.poznamka-86a.oznacenie"/>
      <w:r>
        <w:rPr>
          <w:rFonts w:ascii="Times New Roman" w:hAnsi="Times New Roman"/>
          <w:color w:val="000000"/>
        </w:rPr>
        <w:t xml:space="preserve">86a) </w:t>
      </w:r>
      <w:bookmarkEnd w:id="6105"/>
      <w:r>
        <w:rPr>
          <w:rFonts w:ascii="Times New Roman" w:hAnsi="Times New Roman"/>
          <w:color w:val="000000"/>
        </w:rPr>
        <w:t xml:space="preserve">Napríklad zákon č. </w:t>
      </w:r>
      <w:hyperlink r:id="rId224">
        <w:r>
          <w:rPr>
            <w:rFonts w:ascii="Times New Roman" w:hAnsi="Times New Roman"/>
            <w:color w:val="0000FF"/>
            <w:u w:val="single"/>
          </w:rPr>
          <w:t>587/2004 Z. z.</w:t>
        </w:r>
      </w:hyperlink>
      <w:bookmarkStart w:id="6106" w:name="poznamky.poznamka-86a.text"/>
      <w:r>
        <w:rPr>
          <w:rFonts w:ascii="Times New Roman" w:hAnsi="Times New Roman"/>
          <w:color w:val="000000"/>
        </w:rPr>
        <w:t xml:space="preserve"> o Environmentálnom fonde a o zmene a doplnení niektorých zákonov v znení neskorších predpisov. </w:t>
      </w:r>
      <w:bookmarkEnd w:id="6106"/>
    </w:p>
    <w:p w:rsidR="00FC014D" w:rsidRDefault="000B7942">
      <w:pPr>
        <w:spacing w:after="0"/>
        <w:ind w:left="120"/>
      </w:pPr>
      <w:bookmarkStart w:id="6107" w:name="poznamky.poznamka-86b"/>
      <w:bookmarkEnd w:id="6104"/>
      <w:r>
        <w:rPr>
          <w:rFonts w:ascii="Times New Roman" w:hAnsi="Times New Roman"/>
          <w:color w:val="000000"/>
        </w:rPr>
        <w:t xml:space="preserve"> </w:t>
      </w:r>
      <w:bookmarkStart w:id="6108" w:name="poznamky.poznamka-86b.oznacenie"/>
      <w:r>
        <w:rPr>
          <w:rFonts w:ascii="Times New Roman" w:hAnsi="Times New Roman"/>
          <w:color w:val="000000"/>
        </w:rPr>
        <w:t xml:space="preserve">86b) </w:t>
      </w:r>
      <w:bookmarkEnd w:id="6108"/>
      <w:r>
        <w:fldChar w:fldCharType="begin"/>
      </w:r>
      <w:r>
        <w:instrText xml:space="preserve"> HYPERLINK "https://www.slov-lex.sk/pravne-predpisy/SK/ZZ/2005/172/" \l "paragraf-2.odsek-1" \h </w:instrText>
      </w:r>
      <w:r>
        <w:fldChar w:fldCharType="separate"/>
      </w:r>
      <w:r>
        <w:rPr>
          <w:rFonts w:ascii="Times New Roman" w:hAnsi="Times New Roman"/>
          <w:color w:val="0000FF"/>
          <w:u w:val="single"/>
        </w:rPr>
        <w:t>§ 2 ods. 1 zákona č. 172/2005 Z. z.</w:t>
      </w:r>
      <w:r>
        <w:rPr>
          <w:rFonts w:ascii="Times New Roman" w:hAnsi="Times New Roman"/>
          <w:color w:val="0000FF"/>
          <w:u w:val="single"/>
        </w:rPr>
        <w:fldChar w:fldCharType="end"/>
      </w:r>
      <w:r>
        <w:rPr>
          <w:rFonts w:ascii="Times New Roman" w:hAnsi="Times New Roman"/>
          <w:color w:val="000000"/>
        </w:rPr>
        <w:t xml:space="preserve"> o organizácii štátnej podpory výskumu a vývoja a o doplnení zákona č. 575/2001 Z. z. o organizácii činnosti vlády a organizácii ústrednej štátnej správy v znení neskorších predpisov v znení neskorších predpisov. </w:t>
      </w:r>
    </w:p>
    <w:p w:rsidR="00FC014D" w:rsidRDefault="000B7942">
      <w:pPr>
        <w:spacing w:after="0"/>
        <w:ind w:left="120"/>
      </w:pPr>
      <w:r>
        <w:rPr>
          <w:rFonts w:ascii="Times New Roman" w:hAnsi="Times New Roman"/>
          <w:color w:val="000000"/>
        </w:rPr>
        <w:t xml:space="preserve"> Zákon č. </w:t>
      </w:r>
      <w:hyperlink r:id="rId225">
        <w:r>
          <w:rPr>
            <w:rFonts w:ascii="Times New Roman" w:hAnsi="Times New Roman"/>
            <w:color w:val="0000FF"/>
            <w:u w:val="single"/>
          </w:rPr>
          <w:t>185/2009 Z. z.</w:t>
        </w:r>
      </w:hyperlink>
      <w:bookmarkStart w:id="6109" w:name="poznamky.poznamka-86b.text"/>
      <w:r>
        <w:rPr>
          <w:rFonts w:ascii="Times New Roman" w:hAnsi="Times New Roman"/>
          <w:color w:val="000000"/>
        </w:rPr>
        <w:t xml:space="preserve"> o stimuloch pre výskum a vývoj a o doplnení zákona č. 595/2003 Z. z. o dani z príjmov v znení neskorších predpisov v znení neskorších predpisov. </w:t>
      </w:r>
      <w:bookmarkEnd w:id="6109"/>
    </w:p>
    <w:p w:rsidR="00FC014D" w:rsidRDefault="000B7942">
      <w:pPr>
        <w:spacing w:after="0"/>
        <w:ind w:left="120"/>
      </w:pPr>
      <w:bookmarkStart w:id="6110" w:name="poznamky.poznamka-86c"/>
      <w:bookmarkEnd w:id="6107"/>
      <w:r>
        <w:rPr>
          <w:rFonts w:ascii="Times New Roman" w:hAnsi="Times New Roman"/>
          <w:color w:val="000000"/>
        </w:rPr>
        <w:t xml:space="preserve"> </w:t>
      </w:r>
      <w:bookmarkStart w:id="6111" w:name="poznamky.poznamka-86c.oznacenie"/>
      <w:r>
        <w:rPr>
          <w:rFonts w:ascii="Times New Roman" w:hAnsi="Times New Roman"/>
          <w:color w:val="000000"/>
        </w:rPr>
        <w:t xml:space="preserve">86c) </w:t>
      </w:r>
      <w:bookmarkEnd w:id="6111"/>
      <w:r>
        <w:rPr>
          <w:rFonts w:ascii="Times New Roman" w:hAnsi="Times New Roman"/>
          <w:color w:val="000000"/>
        </w:rPr>
        <w:t xml:space="preserve">Zákon č. </w:t>
      </w:r>
      <w:hyperlink r:id="rId226">
        <w:r>
          <w:rPr>
            <w:rFonts w:ascii="Times New Roman" w:hAnsi="Times New Roman"/>
            <w:color w:val="0000FF"/>
            <w:u w:val="single"/>
          </w:rPr>
          <w:t>618/2003 Z. z.</w:t>
        </w:r>
      </w:hyperlink>
      <w:bookmarkStart w:id="6112" w:name="poznamky.poznamka-86c.text"/>
      <w:r>
        <w:rPr>
          <w:rFonts w:ascii="Times New Roman" w:hAnsi="Times New Roman"/>
          <w:color w:val="000000"/>
        </w:rPr>
        <w:t xml:space="preserve"> o autorskom práve a právach súvisiacich s autorským právom (autorský zákon). </w:t>
      </w:r>
      <w:bookmarkEnd w:id="6112"/>
    </w:p>
    <w:p w:rsidR="00FC014D" w:rsidRDefault="000B7942">
      <w:pPr>
        <w:spacing w:after="0"/>
        <w:ind w:left="120"/>
      </w:pPr>
      <w:bookmarkStart w:id="6113" w:name="poznamky.poznamka-86d"/>
      <w:bookmarkEnd w:id="6110"/>
      <w:r>
        <w:rPr>
          <w:rFonts w:ascii="Times New Roman" w:hAnsi="Times New Roman"/>
          <w:color w:val="000000"/>
        </w:rPr>
        <w:lastRenderedPageBreak/>
        <w:t xml:space="preserve"> </w:t>
      </w:r>
      <w:bookmarkStart w:id="6114" w:name="poznamky.poznamka-86d.oznacenie"/>
      <w:r>
        <w:rPr>
          <w:rFonts w:ascii="Times New Roman" w:hAnsi="Times New Roman"/>
          <w:color w:val="000000"/>
        </w:rPr>
        <w:t xml:space="preserve">86d) </w:t>
      </w:r>
      <w:bookmarkEnd w:id="6114"/>
      <w:r>
        <w:rPr>
          <w:rFonts w:ascii="Times New Roman" w:hAnsi="Times New Roman"/>
          <w:color w:val="000000"/>
        </w:rPr>
        <w:t xml:space="preserve">Zákon č. </w:t>
      </w:r>
      <w:hyperlink r:id="rId227">
        <w:r>
          <w:rPr>
            <w:rFonts w:ascii="Times New Roman" w:hAnsi="Times New Roman"/>
            <w:color w:val="0000FF"/>
            <w:u w:val="single"/>
          </w:rPr>
          <w:t>281/1997 Z. z.</w:t>
        </w:r>
      </w:hyperlink>
      <w:r>
        <w:rPr>
          <w:rFonts w:ascii="Times New Roman" w:hAnsi="Times New Roman"/>
          <w:color w:val="000000"/>
        </w:rPr>
        <w:t xml:space="preserve"> o vojenských obvodoch a zákon, ktorým sa mení zákon Národnej rady Slovenskej republiky č. </w:t>
      </w:r>
      <w:hyperlink r:id="rId228">
        <w:r>
          <w:rPr>
            <w:rFonts w:ascii="Times New Roman" w:hAnsi="Times New Roman"/>
            <w:color w:val="0000FF"/>
            <w:u w:val="single"/>
          </w:rPr>
          <w:t>222/1996 Z. z.</w:t>
        </w:r>
      </w:hyperlink>
      <w:r>
        <w:rPr>
          <w:rFonts w:ascii="Times New Roman" w:hAnsi="Times New Roman"/>
          <w:color w:val="000000"/>
        </w:rPr>
        <w:t xml:space="preserve"> o organizácii miestnej štátnej správy a o zmene a doplnení niektorých zákonov v znení neskorších predpisov v znení neskorších predpisov. </w:t>
      </w:r>
    </w:p>
    <w:p w:rsidR="00FC014D" w:rsidRDefault="000B7942">
      <w:pPr>
        <w:spacing w:after="0"/>
        <w:ind w:left="120"/>
      </w:pPr>
      <w:r>
        <w:rPr>
          <w:rFonts w:ascii="Times New Roman" w:hAnsi="Times New Roman"/>
          <w:color w:val="000000"/>
        </w:rPr>
        <w:t xml:space="preserve"> Zákon č. </w:t>
      </w:r>
      <w:hyperlink r:id="rId229">
        <w:r>
          <w:rPr>
            <w:rFonts w:ascii="Times New Roman" w:hAnsi="Times New Roman"/>
            <w:color w:val="0000FF"/>
            <w:u w:val="single"/>
          </w:rPr>
          <w:t>215/2004 Z. z.</w:t>
        </w:r>
      </w:hyperlink>
      <w:bookmarkStart w:id="6115" w:name="poznamky.poznamka-86d.text"/>
      <w:r>
        <w:rPr>
          <w:rFonts w:ascii="Times New Roman" w:hAnsi="Times New Roman"/>
          <w:color w:val="000000"/>
        </w:rPr>
        <w:t xml:space="preserve"> o ochrane utajovaných skutočností a o zmene a doplnení niektorých zákonov v znení neskorších predpisov. </w:t>
      </w:r>
      <w:bookmarkEnd w:id="6115"/>
    </w:p>
    <w:p w:rsidR="00FC014D" w:rsidRDefault="000B7942">
      <w:pPr>
        <w:spacing w:after="0"/>
        <w:ind w:left="120"/>
      </w:pPr>
      <w:bookmarkStart w:id="6116" w:name="poznamky.poznamka-87"/>
      <w:bookmarkEnd w:id="6113"/>
      <w:r>
        <w:rPr>
          <w:rFonts w:ascii="Times New Roman" w:hAnsi="Times New Roman"/>
          <w:color w:val="000000"/>
        </w:rPr>
        <w:t xml:space="preserve"> </w:t>
      </w:r>
      <w:bookmarkStart w:id="6117" w:name="poznamky.poznamka-87.oznacenie"/>
      <w:r>
        <w:rPr>
          <w:rFonts w:ascii="Times New Roman" w:hAnsi="Times New Roman"/>
          <w:color w:val="000000"/>
        </w:rPr>
        <w:t xml:space="preserve">87) </w:t>
      </w:r>
      <w:bookmarkEnd w:id="6117"/>
      <w:r>
        <w:rPr>
          <w:rFonts w:ascii="Times New Roman" w:hAnsi="Times New Roman"/>
          <w:color w:val="000000"/>
        </w:rPr>
        <w:t xml:space="preserve">Napríklad zákon č. </w:t>
      </w:r>
      <w:hyperlink r:id="rId230">
        <w:r>
          <w:rPr>
            <w:rFonts w:ascii="Times New Roman" w:hAnsi="Times New Roman"/>
            <w:color w:val="0000FF"/>
            <w:u w:val="single"/>
          </w:rPr>
          <w:t>281/1997 Z. z.</w:t>
        </w:r>
      </w:hyperlink>
      <w:r>
        <w:rPr>
          <w:rFonts w:ascii="Times New Roman" w:hAnsi="Times New Roman"/>
          <w:color w:val="000000"/>
        </w:rPr>
        <w:t xml:space="preserve">, zákon č. </w:t>
      </w:r>
      <w:hyperlink r:id="rId231">
        <w:r>
          <w:rPr>
            <w:rFonts w:ascii="Times New Roman" w:hAnsi="Times New Roman"/>
            <w:color w:val="0000FF"/>
            <w:u w:val="single"/>
          </w:rPr>
          <w:t>40/1961 Zb.</w:t>
        </w:r>
      </w:hyperlink>
      <w:bookmarkStart w:id="6118" w:name="poznamky.poznamka-87.text"/>
      <w:r>
        <w:rPr>
          <w:rFonts w:ascii="Times New Roman" w:hAnsi="Times New Roman"/>
          <w:color w:val="000000"/>
        </w:rPr>
        <w:t xml:space="preserve"> o obrane Československej socialistickej republiky v znení neskorších predpisov. </w:t>
      </w:r>
      <w:bookmarkEnd w:id="6118"/>
    </w:p>
    <w:p w:rsidR="00FC014D" w:rsidRDefault="000B7942">
      <w:pPr>
        <w:spacing w:after="0"/>
        <w:ind w:left="120"/>
      </w:pPr>
      <w:bookmarkStart w:id="6119" w:name="poznamky.poznamka-88"/>
      <w:bookmarkEnd w:id="6116"/>
      <w:r>
        <w:rPr>
          <w:rFonts w:ascii="Times New Roman" w:hAnsi="Times New Roman"/>
          <w:color w:val="000000"/>
        </w:rPr>
        <w:t xml:space="preserve"> </w:t>
      </w:r>
      <w:bookmarkStart w:id="6120" w:name="poznamky.poznamka-88.oznacenie"/>
      <w:r>
        <w:rPr>
          <w:rFonts w:ascii="Times New Roman" w:hAnsi="Times New Roman"/>
          <w:color w:val="000000"/>
        </w:rPr>
        <w:t xml:space="preserve">88) </w:t>
      </w:r>
      <w:bookmarkEnd w:id="6120"/>
      <w:r>
        <w:fldChar w:fldCharType="begin"/>
      </w:r>
      <w:r>
        <w:instrText xml:space="preserve"> HYPERLINK "https://www.slov-lex.sk/pravne-predpisy/SK/ZZ/1995/303/" \l "paragraf-47" \h </w:instrText>
      </w:r>
      <w:r>
        <w:fldChar w:fldCharType="separate"/>
      </w:r>
      <w:r>
        <w:rPr>
          <w:rFonts w:ascii="Times New Roman" w:hAnsi="Times New Roman"/>
          <w:color w:val="0000FF"/>
          <w:u w:val="single"/>
        </w:rPr>
        <w:t>§ 47</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32">
        <w:r>
          <w:rPr>
            <w:rFonts w:ascii="Times New Roman" w:hAnsi="Times New Roman"/>
            <w:color w:val="0000FF"/>
            <w:u w:val="single"/>
          </w:rPr>
          <w:t>303/1995 Z. z.</w:t>
        </w:r>
      </w:hyperlink>
      <w:bookmarkStart w:id="6121" w:name="poznamky.poznamka-88.text"/>
      <w:r>
        <w:rPr>
          <w:rFonts w:ascii="Times New Roman" w:hAnsi="Times New Roman"/>
          <w:color w:val="000000"/>
        </w:rPr>
        <w:t xml:space="preserve"> v znení neskorších predpisov. </w:t>
      </w:r>
      <w:bookmarkEnd w:id="6121"/>
    </w:p>
    <w:p w:rsidR="00FC014D" w:rsidRDefault="000B7942">
      <w:pPr>
        <w:spacing w:after="0"/>
        <w:ind w:left="120"/>
      </w:pPr>
      <w:bookmarkStart w:id="6122" w:name="poznamky.poznamka-89"/>
      <w:bookmarkEnd w:id="6119"/>
      <w:r>
        <w:rPr>
          <w:rFonts w:ascii="Times New Roman" w:hAnsi="Times New Roman"/>
          <w:color w:val="000000"/>
        </w:rPr>
        <w:t xml:space="preserve"> </w:t>
      </w:r>
      <w:bookmarkStart w:id="6123" w:name="poznamky.poznamka-89.oznacenie"/>
      <w:r>
        <w:rPr>
          <w:rFonts w:ascii="Times New Roman" w:hAnsi="Times New Roman"/>
          <w:color w:val="000000"/>
        </w:rPr>
        <w:t xml:space="preserve">89) </w:t>
      </w:r>
      <w:bookmarkEnd w:id="6123"/>
      <w:r>
        <w:fldChar w:fldCharType="begin"/>
      </w:r>
      <w:r>
        <w:instrText xml:space="preserve"> HYPERLINK "https://www.slov-lex.sk/pravne-predpisy/SK/ZZ/2004/220/" \l "paragraf-1" \h </w:instrText>
      </w:r>
      <w:r>
        <w:fldChar w:fldCharType="separate"/>
      </w:r>
      <w:r>
        <w:rPr>
          <w:rFonts w:ascii="Times New Roman" w:hAnsi="Times New Roman"/>
          <w:color w:val="0000FF"/>
          <w:u w:val="single"/>
        </w:rPr>
        <w:t>§ 1 až 8 zákona č. 220/2004 Z. z.</w:t>
      </w:r>
      <w:r>
        <w:rPr>
          <w:rFonts w:ascii="Times New Roman" w:hAnsi="Times New Roman"/>
          <w:color w:val="0000FF"/>
          <w:u w:val="single"/>
        </w:rPr>
        <w:fldChar w:fldCharType="end"/>
      </w:r>
      <w:bookmarkStart w:id="6124" w:name="poznamky.poznamka-89.text"/>
      <w:r>
        <w:rPr>
          <w:rFonts w:ascii="Times New Roman" w:hAnsi="Times New Roman"/>
          <w:color w:val="000000"/>
        </w:rPr>
        <w:t xml:space="preserve"> v znení neskorších predpisov. </w:t>
      </w:r>
      <w:bookmarkEnd w:id="6124"/>
    </w:p>
    <w:p w:rsidR="00FC014D" w:rsidRDefault="000B7942">
      <w:pPr>
        <w:spacing w:after="0"/>
        <w:ind w:left="120"/>
      </w:pPr>
      <w:bookmarkStart w:id="6125" w:name="poznamky.poznamka-90"/>
      <w:bookmarkEnd w:id="6122"/>
      <w:r>
        <w:rPr>
          <w:rFonts w:ascii="Times New Roman" w:hAnsi="Times New Roman"/>
          <w:color w:val="000000"/>
        </w:rPr>
        <w:t xml:space="preserve"> </w:t>
      </w:r>
      <w:bookmarkStart w:id="6126" w:name="poznamky.poznamka-90.oznacenie"/>
      <w:r>
        <w:rPr>
          <w:rFonts w:ascii="Times New Roman" w:hAnsi="Times New Roman"/>
          <w:color w:val="000000"/>
        </w:rPr>
        <w:t xml:space="preserve">90) </w:t>
      </w:r>
      <w:bookmarkEnd w:id="6126"/>
      <w:r>
        <w:fldChar w:fldCharType="begin"/>
      </w:r>
      <w:r>
        <w:instrText xml:space="preserve"> HYPERLINK "https://www.slov-lex.sk/pravne-predpisy/SK/ZZ/2005/326/" \l "paragraf-2.pismeno-k" \h </w:instrText>
      </w:r>
      <w:r>
        <w:fldChar w:fldCharType="separate"/>
      </w:r>
      <w:r>
        <w:rPr>
          <w:rFonts w:ascii="Times New Roman" w:hAnsi="Times New Roman"/>
          <w:color w:val="0000FF"/>
          <w:u w:val="single"/>
        </w:rPr>
        <w:t>§ 2 písm. k) zákona č. 326/2005 Z. z.</w:t>
      </w:r>
      <w:r>
        <w:rPr>
          <w:rFonts w:ascii="Times New Roman" w:hAnsi="Times New Roman"/>
          <w:color w:val="0000FF"/>
          <w:u w:val="single"/>
        </w:rPr>
        <w:fldChar w:fldCharType="end"/>
      </w:r>
      <w:bookmarkStart w:id="6127" w:name="poznamky.poznamka-90.text"/>
      <w:r>
        <w:rPr>
          <w:rFonts w:ascii="Times New Roman" w:hAnsi="Times New Roman"/>
          <w:color w:val="000000"/>
        </w:rPr>
        <w:t xml:space="preserve"> </w:t>
      </w:r>
      <w:bookmarkEnd w:id="6127"/>
    </w:p>
    <w:p w:rsidR="00FC014D" w:rsidRDefault="000B7942">
      <w:pPr>
        <w:spacing w:after="0"/>
        <w:ind w:left="120"/>
      </w:pPr>
      <w:bookmarkStart w:id="6128" w:name="poznamky.poznamka-91"/>
      <w:bookmarkEnd w:id="6125"/>
      <w:r>
        <w:rPr>
          <w:rFonts w:ascii="Times New Roman" w:hAnsi="Times New Roman"/>
          <w:color w:val="000000"/>
        </w:rPr>
        <w:t xml:space="preserve"> </w:t>
      </w:r>
      <w:bookmarkStart w:id="6129" w:name="poznamky.poznamka-91.oznacenie"/>
      <w:r>
        <w:rPr>
          <w:rFonts w:ascii="Times New Roman" w:hAnsi="Times New Roman"/>
          <w:color w:val="000000"/>
        </w:rPr>
        <w:t xml:space="preserve">91) </w:t>
      </w:r>
      <w:bookmarkEnd w:id="6129"/>
      <w:r>
        <w:rPr>
          <w:rFonts w:ascii="Times New Roman" w:hAnsi="Times New Roman"/>
          <w:color w:val="000000"/>
        </w:rPr>
        <w:t xml:space="preserve">Napríklad zákon č. </w:t>
      </w:r>
      <w:hyperlink r:id="rId233">
        <w:r>
          <w:rPr>
            <w:rFonts w:ascii="Times New Roman" w:hAnsi="Times New Roman"/>
            <w:color w:val="0000FF"/>
            <w:u w:val="single"/>
          </w:rPr>
          <w:t>200/2022 Z. z.</w:t>
        </w:r>
      </w:hyperlink>
      <w:r>
        <w:rPr>
          <w:rFonts w:ascii="Times New Roman" w:hAnsi="Times New Roman"/>
          <w:color w:val="000000"/>
        </w:rPr>
        <w:t xml:space="preserve"> v znení neskorších predpisov, </w:t>
      </w:r>
      <w:hyperlink r:id="rId234" w:anchor="paragraf-27">
        <w:r>
          <w:rPr>
            <w:rFonts w:ascii="Times New Roman" w:hAnsi="Times New Roman"/>
            <w:color w:val="0000FF"/>
            <w:u w:val="single"/>
          </w:rPr>
          <w:t>§ 27 zákona č. 44/1988 Zb.</w:t>
        </w:r>
      </w:hyperlink>
      <w:r>
        <w:rPr>
          <w:rFonts w:ascii="Times New Roman" w:hAnsi="Times New Roman"/>
          <w:color w:val="000000"/>
        </w:rPr>
        <w:t xml:space="preserve"> v znení neskorších predpisov, </w:t>
      </w:r>
      <w:hyperlink r:id="rId235" w:anchor="paragraf-19">
        <w:r>
          <w:rPr>
            <w:rFonts w:ascii="Times New Roman" w:hAnsi="Times New Roman"/>
            <w:color w:val="0000FF"/>
            <w:u w:val="single"/>
          </w:rPr>
          <w:t>§ 19 zákona Slovenskej národnej rady č. 51/1988 Zb.</w:t>
        </w:r>
      </w:hyperlink>
      <w:r>
        <w:rPr>
          <w:rFonts w:ascii="Times New Roman" w:hAnsi="Times New Roman"/>
          <w:color w:val="000000"/>
        </w:rPr>
        <w:t xml:space="preserve"> v znení neskorších predpisov, zákon č. </w:t>
      </w:r>
      <w:hyperlink r:id="rId236">
        <w:r>
          <w:rPr>
            <w:rFonts w:ascii="Times New Roman" w:hAnsi="Times New Roman"/>
            <w:color w:val="0000FF"/>
            <w:u w:val="single"/>
          </w:rPr>
          <w:t>139/2002 Z. z.</w:t>
        </w:r>
      </w:hyperlink>
      <w:r>
        <w:rPr>
          <w:rFonts w:ascii="Times New Roman" w:hAnsi="Times New Roman"/>
          <w:color w:val="000000"/>
        </w:rPr>
        <w:t xml:space="preserve"> v znení neskorších predpisov, </w:t>
      </w:r>
      <w:hyperlink r:id="rId237" w:anchor="paragraf-56.odsek-3">
        <w:r>
          <w:rPr>
            <w:rFonts w:ascii="Times New Roman" w:hAnsi="Times New Roman"/>
            <w:color w:val="0000FF"/>
            <w:u w:val="single"/>
          </w:rPr>
          <w:t>§ 56 ods. 3 zákona č. 274/2009 Z. z.</w:t>
        </w:r>
      </w:hyperlink>
      <w:bookmarkStart w:id="6130" w:name="poznamky.poznamka-91.text"/>
      <w:r>
        <w:rPr>
          <w:rFonts w:ascii="Times New Roman" w:hAnsi="Times New Roman"/>
          <w:color w:val="000000"/>
        </w:rPr>
        <w:t xml:space="preserve"> </w:t>
      </w:r>
      <w:bookmarkEnd w:id="6130"/>
    </w:p>
    <w:p w:rsidR="00FC014D" w:rsidRDefault="000B7942">
      <w:pPr>
        <w:spacing w:after="0"/>
        <w:ind w:left="120"/>
      </w:pPr>
      <w:bookmarkStart w:id="6131" w:name="poznamky.poznamka-92"/>
      <w:bookmarkEnd w:id="6128"/>
      <w:r>
        <w:rPr>
          <w:rFonts w:ascii="Times New Roman" w:hAnsi="Times New Roman"/>
          <w:color w:val="000000"/>
        </w:rPr>
        <w:t xml:space="preserve"> </w:t>
      </w:r>
      <w:bookmarkStart w:id="6132" w:name="poznamky.poznamka-92.oznacenie"/>
      <w:r>
        <w:rPr>
          <w:rFonts w:ascii="Times New Roman" w:hAnsi="Times New Roman"/>
          <w:color w:val="000000"/>
        </w:rPr>
        <w:t xml:space="preserve">92) </w:t>
      </w:r>
      <w:bookmarkEnd w:id="6132"/>
      <w:r>
        <w:fldChar w:fldCharType="begin"/>
      </w:r>
      <w:r>
        <w:instrText xml:space="preserve"> HYPERLINK "https://www.slov-lex.sk/pravne-predpisy/SK/ZZ/1991/330/" \l "paragraf-34.odsek-3" \h </w:instrText>
      </w:r>
      <w:r>
        <w:fldChar w:fldCharType="separate"/>
      </w:r>
      <w:r>
        <w:rPr>
          <w:rFonts w:ascii="Times New Roman" w:hAnsi="Times New Roman"/>
          <w:color w:val="0000FF"/>
          <w:u w:val="single"/>
        </w:rPr>
        <w:t>§ 34 ods. 3 písm. a) zákona Slovenskej národnej rady č. 330/1991 Zb.</w:t>
      </w:r>
      <w:r>
        <w:rPr>
          <w:rFonts w:ascii="Times New Roman" w:hAnsi="Times New Roman"/>
          <w:color w:val="0000FF"/>
          <w:u w:val="single"/>
        </w:rPr>
        <w:fldChar w:fldCharType="end"/>
      </w:r>
      <w:bookmarkStart w:id="6133" w:name="poznamky.poznamka-92.text"/>
      <w:r>
        <w:rPr>
          <w:rFonts w:ascii="Times New Roman" w:hAnsi="Times New Roman"/>
          <w:color w:val="000000"/>
        </w:rPr>
        <w:t xml:space="preserve"> </w:t>
      </w:r>
      <w:bookmarkEnd w:id="6133"/>
    </w:p>
    <w:p w:rsidR="00FC014D" w:rsidRDefault="000B7942">
      <w:pPr>
        <w:spacing w:after="0"/>
        <w:ind w:left="120"/>
      </w:pPr>
      <w:bookmarkStart w:id="6134" w:name="poznamky.poznamka-93"/>
      <w:bookmarkEnd w:id="6131"/>
      <w:r>
        <w:rPr>
          <w:rFonts w:ascii="Times New Roman" w:hAnsi="Times New Roman"/>
          <w:color w:val="000000"/>
        </w:rPr>
        <w:t xml:space="preserve"> </w:t>
      </w:r>
      <w:bookmarkStart w:id="6135" w:name="poznamky.poznamka-93.oznacenie"/>
      <w:r>
        <w:rPr>
          <w:rFonts w:ascii="Times New Roman" w:hAnsi="Times New Roman"/>
          <w:color w:val="000000"/>
        </w:rPr>
        <w:t xml:space="preserve">93) </w:t>
      </w:r>
      <w:bookmarkEnd w:id="6135"/>
      <w:r>
        <w:fldChar w:fldCharType="begin"/>
      </w:r>
      <w:r>
        <w:instrText xml:space="preserve"> HYPERLINK "https://www.slov-lex.sk/pravne-predpisy/SK/ZZ/2005/326/" \l "paragraf-14.odsek-2.pismeno-e" \h </w:instrText>
      </w:r>
      <w:r>
        <w:fldChar w:fldCharType="separate"/>
      </w:r>
      <w:r>
        <w:rPr>
          <w:rFonts w:ascii="Times New Roman" w:hAnsi="Times New Roman"/>
          <w:color w:val="0000FF"/>
          <w:u w:val="single"/>
        </w:rPr>
        <w:t>§ 14 ods. 2 písm. e ) zákona č. 326/2005 Z. z.</w:t>
      </w:r>
      <w:r>
        <w:rPr>
          <w:rFonts w:ascii="Times New Roman" w:hAnsi="Times New Roman"/>
          <w:color w:val="0000FF"/>
          <w:u w:val="single"/>
        </w:rPr>
        <w:fldChar w:fldCharType="end"/>
      </w:r>
      <w:bookmarkStart w:id="6136" w:name="poznamky.poznamka-93.text"/>
      <w:r>
        <w:rPr>
          <w:rFonts w:ascii="Times New Roman" w:hAnsi="Times New Roman"/>
          <w:color w:val="000000"/>
        </w:rPr>
        <w:t xml:space="preserve"> v znení neskorších predpisov. </w:t>
      </w:r>
      <w:bookmarkEnd w:id="6136"/>
    </w:p>
    <w:p w:rsidR="00FC014D" w:rsidRDefault="000B7942">
      <w:pPr>
        <w:spacing w:after="0"/>
        <w:ind w:left="120"/>
      </w:pPr>
      <w:bookmarkStart w:id="6137" w:name="poznamky.poznamka-93a"/>
      <w:bookmarkEnd w:id="6134"/>
      <w:r>
        <w:rPr>
          <w:rFonts w:ascii="Times New Roman" w:hAnsi="Times New Roman"/>
          <w:color w:val="000000"/>
        </w:rPr>
        <w:t xml:space="preserve"> </w:t>
      </w:r>
      <w:bookmarkStart w:id="6138" w:name="poznamky.poznamka-93a.oznacenie"/>
      <w:r>
        <w:rPr>
          <w:rFonts w:ascii="Times New Roman" w:hAnsi="Times New Roman"/>
          <w:color w:val="000000"/>
        </w:rPr>
        <w:t xml:space="preserve">93a) </w:t>
      </w:r>
      <w:bookmarkEnd w:id="6138"/>
      <w:r>
        <w:rPr>
          <w:rFonts w:ascii="Times New Roman" w:hAnsi="Times New Roman"/>
          <w:color w:val="000000"/>
        </w:rPr>
        <w:t xml:space="preserve">Napríklad </w:t>
      </w:r>
      <w:hyperlink r:id="rId238" w:anchor="paragraf-1.odsek-3">
        <w:r>
          <w:rPr>
            <w:rFonts w:ascii="Times New Roman" w:hAnsi="Times New Roman"/>
            <w:color w:val="0000FF"/>
            <w:u w:val="single"/>
          </w:rPr>
          <w:t>§ 1 ods. 3</w:t>
        </w:r>
      </w:hyperlink>
      <w:r>
        <w:rPr>
          <w:rFonts w:ascii="Times New Roman" w:hAnsi="Times New Roman"/>
          <w:color w:val="000000"/>
        </w:rPr>
        <w:t xml:space="preserve"> zákona č. </w:t>
      </w:r>
      <w:hyperlink r:id="rId239">
        <w:r>
          <w:rPr>
            <w:rFonts w:ascii="Times New Roman" w:hAnsi="Times New Roman"/>
            <w:color w:val="0000FF"/>
            <w:u w:val="single"/>
          </w:rPr>
          <w:t>504/2003 Z. z.</w:t>
        </w:r>
      </w:hyperlink>
      <w:r>
        <w:rPr>
          <w:rFonts w:ascii="Times New Roman" w:hAnsi="Times New Roman"/>
          <w:color w:val="000000"/>
        </w:rPr>
        <w:t xml:space="preserve"> o nájme poľnohospodárskych pozemkov, poľnohospodárskeho podniku a lesných pozemkov a o zmene niektorých zákonov v znení neskorších predpisov, vyhláška Ministerstva spravodlivosti Slovenskej republiky č. </w:t>
      </w:r>
      <w:hyperlink r:id="rId240">
        <w:r>
          <w:rPr>
            <w:rFonts w:ascii="Times New Roman" w:hAnsi="Times New Roman"/>
            <w:color w:val="0000FF"/>
            <w:u w:val="single"/>
          </w:rPr>
          <w:t>492/2004 Z. z.</w:t>
        </w:r>
      </w:hyperlink>
      <w:r>
        <w:rPr>
          <w:rFonts w:ascii="Times New Roman" w:hAnsi="Times New Roman"/>
          <w:color w:val="000000"/>
        </w:rPr>
        <w:t xml:space="preserve"> o stanovení všeobecnej hodnoty majetku v znení neskorších predpisov, vyhláška Ministerstva pôdohospodárstva Slovenskej republiky č. </w:t>
      </w:r>
      <w:hyperlink r:id="rId241">
        <w:r>
          <w:rPr>
            <w:rFonts w:ascii="Times New Roman" w:hAnsi="Times New Roman"/>
            <w:color w:val="0000FF"/>
            <w:u w:val="single"/>
          </w:rPr>
          <w:t>38/2005 Z. z.</w:t>
        </w:r>
      </w:hyperlink>
      <w:r>
        <w:rPr>
          <w:rFonts w:ascii="Times New Roman" w:hAnsi="Times New Roman"/>
          <w:color w:val="000000"/>
        </w:rPr>
        <w:t xml:space="preserve"> o určení hodnoty pozemkov a porastov na nich na účely pozemkových úprav, vyhláška Ministerstva pôdohospodárstva a rozvoja vidieka Slovenskej republiky č. </w:t>
      </w:r>
      <w:hyperlink r:id="rId242">
        <w:r>
          <w:rPr>
            <w:rFonts w:ascii="Times New Roman" w:hAnsi="Times New Roman"/>
            <w:color w:val="0000FF"/>
            <w:u w:val="single"/>
          </w:rPr>
          <w:t>172/2018 Z. z.</w:t>
        </w:r>
      </w:hyperlink>
      <w:bookmarkStart w:id="6139" w:name="poznamky.poznamka-93a.text"/>
      <w:r>
        <w:rPr>
          <w:rFonts w:ascii="Times New Roman" w:hAnsi="Times New Roman"/>
          <w:color w:val="000000"/>
        </w:rPr>
        <w:t xml:space="preserve">, ktorou sa ustanovujú podrobnosti o spôsobe a rozsahu vedenia a poskytovania evidencií a stanovenia obvyklej výšky nájomného. </w:t>
      </w:r>
      <w:bookmarkEnd w:id="6139"/>
    </w:p>
    <w:p w:rsidR="00FC014D" w:rsidRDefault="000B7942">
      <w:pPr>
        <w:spacing w:after="0"/>
        <w:ind w:left="120"/>
      </w:pPr>
      <w:bookmarkStart w:id="6140" w:name="poznamky.poznamka-93b"/>
      <w:bookmarkEnd w:id="6137"/>
      <w:r>
        <w:rPr>
          <w:rFonts w:ascii="Times New Roman" w:hAnsi="Times New Roman"/>
          <w:color w:val="000000"/>
        </w:rPr>
        <w:t xml:space="preserve"> </w:t>
      </w:r>
      <w:bookmarkStart w:id="6141" w:name="poznamky.poznamka-93b.oznacenie"/>
      <w:r>
        <w:rPr>
          <w:rFonts w:ascii="Times New Roman" w:hAnsi="Times New Roman"/>
          <w:color w:val="000000"/>
        </w:rPr>
        <w:t xml:space="preserve">93b) </w:t>
      </w:r>
      <w:bookmarkEnd w:id="6141"/>
      <w:r>
        <w:rPr>
          <w:rFonts w:ascii="Times New Roman" w:hAnsi="Times New Roman"/>
          <w:color w:val="000000"/>
        </w:rPr>
        <w:t xml:space="preserve">Vyhláška Ministerstva spravodlivosti Slovenskej republiky č. </w:t>
      </w:r>
      <w:hyperlink r:id="rId243">
        <w:r>
          <w:rPr>
            <w:rFonts w:ascii="Times New Roman" w:hAnsi="Times New Roman"/>
            <w:color w:val="0000FF"/>
            <w:u w:val="single"/>
          </w:rPr>
          <w:t>492/2004 Z. z.</w:t>
        </w:r>
      </w:hyperlink>
      <w:bookmarkStart w:id="6142" w:name="poznamky.poznamka-93b.text"/>
      <w:r>
        <w:rPr>
          <w:rFonts w:ascii="Times New Roman" w:hAnsi="Times New Roman"/>
          <w:color w:val="000000"/>
        </w:rPr>
        <w:t xml:space="preserve"> o stanovení všeobecnej hodnoty majetku v znení neskorších predpisov. </w:t>
      </w:r>
      <w:bookmarkEnd w:id="6142"/>
    </w:p>
    <w:p w:rsidR="00FC014D" w:rsidRDefault="000B7942">
      <w:pPr>
        <w:spacing w:after="0"/>
        <w:ind w:left="120"/>
      </w:pPr>
      <w:bookmarkStart w:id="6143" w:name="poznamky.poznamka-93c"/>
      <w:bookmarkEnd w:id="6140"/>
      <w:r>
        <w:rPr>
          <w:rFonts w:ascii="Times New Roman" w:hAnsi="Times New Roman"/>
          <w:color w:val="000000"/>
        </w:rPr>
        <w:t xml:space="preserve"> </w:t>
      </w:r>
      <w:bookmarkStart w:id="6144" w:name="poznamky.poznamka-93c.oznacenie"/>
      <w:r>
        <w:rPr>
          <w:rFonts w:ascii="Times New Roman" w:hAnsi="Times New Roman"/>
          <w:color w:val="000000"/>
        </w:rPr>
        <w:t xml:space="preserve">93c) </w:t>
      </w:r>
      <w:bookmarkEnd w:id="6144"/>
      <w:r>
        <w:rPr>
          <w:rFonts w:ascii="Times New Roman" w:hAnsi="Times New Roman"/>
          <w:color w:val="000000"/>
        </w:rPr>
        <w:t xml:space="preserve">Zákon č. </w:t>
      </w:r>
      <w:hyperlink r:id="rId244">
        <w:r>
          <w:rPr>
            <w:rFonts w:ascii="Times New Roman" w:hAnsi="Times New Roman"/>
            <w:color w:val="0000FF"/>
            <w:u w:val="single"/>
          </w:rPr>
          <w:t>97/2013 Z. z.</w:t>
        </w:r>
      </w:hyperlink>
      <w:bookmarkStart w:id="6145" w:name="poznamky.poznamka-93c.text"/>
      <w:r>
        <w:rPr>
          <w:rFonts w:ascii="Times New Roman" w:hAnsi="Times New Roman"/>
          <w:color w:val="000000"/>
        </w:rPr>
        <w:t xml:space="preserve"> o pozemkových spoločenstvách. </w:t>
      </w:r>
      <w:bookmarkEnd w:id="6145"/>
    </w:p>
    <w:p w:rsidR="00FC014D" w:rsidRDefault="000B7942">
      <w:pPr>
        <w:spacing w:after="0"/>
        <w:ind w:left="120"/>
      </w:pPr>
      <w:bookmarkStart w:id="6146" w:name="poznamky.poznamka-93d"/>
      <w:bookmarkEnd w:id="6143"/>
      <w:r>
        <w:rPr>
          <w:rFonts w:ascii="Times New Roman" w:hAnsi="Times New Roman"/>
          <w:color w:val="000000"/>
        </w:rPr>
        <w:t xml:space="preserve"> </w:t>
      </w:r>
      <w:bookmarkStart w:id="6147" w:name="poznamky.poznamka-93d.oznacenie"/>
      <w:r>
        <w:rPr>
          <w:rFonts w:ascii="Times New Roman" w:hAnsi="Times New Roman"/>
          <w:color w:val="000000"/>
        </w:rPr>
        <w:t xml:space="preserve">93d) </w:t>
      </w:r>
      <w:bookmarkEnd w:id="6147"/>
      <w:r>
        <w:fldChar w:fldCharType="begin"/>
      </w:r>
      <w:r>
        <w:instrText xml:space="preserve"> HYPERLINK "https://www.slov-lex.sk/pravne-predpisy/SK/ZZ/1964/40/" \l "paragraf-611" \h </w:instrText>
      </w:r>
      <w:r>
        <w:fldChar w:fldCharType="separate"/>
      </w:r>
      <w:r>
        <w:rPr>
          <w:rFonts w:ascii="Times New Roman" w:hAnsi="Times New Roman"/>
          <w:color w:val="0000FF"/>
          <w:u w:val="single"/>
        </w:rPr>
        <w:t>§ 611 Občianskeho zákonníka.</w:t>
      </w:r>
      <w:r>
        <w:rPr>
          <w:rFonts w:ascii="Times New Roman" w:hAnsi="Times New Roman"/>
          <w:color w:val="0000FF"/>
          <w:u w:val="single"/>
        </w:rPr>
        <w:fldChar w:fldCharType="end"/>
      </w:r>
      <w:bookmarkStart w:id="6148" w:name="poznamky.poznamka-93d.text"/>
      <w:r>
        <w:rPr>
          <w:rFonts w:ascii="Times New Roman" w:hAnsi="Times New Roman"/>
          <w:color w:val="000000"/>
        </w:rPr>
        <w:t xml:space="preserve"> </w:t>
      </w:r>
      <w:bookmarkEnd w:id="6148"/>
    </w:p>
    <w:p w:rsidR="00FC014D" w:rsidRDefault="000B7942">
      <w:pPr>
        <w:spacing w:after="0"/>
        <w:ind w:left="120"/>
      </w:pPr>
      <w:bookmarkStart w:id="6149" w:name="poznamky.poznamka-93e"/>
      <w:bookmarkEnd w:id="6146"/>
      <w:r>
        <w:rPr>
          <w:rFonts w:ascii="Times New Roman" w:hAnsi="Times New Roman"/>
          <w:color w:val="000000"/>
        </w:rPr>
        <w:t xml:space="preserve"> </w:t>
      </w:r>
      <w:bookmarkStart w:id="6150" w:name="poznamky.poznamka-93e.oznacenie"/>
      <w:r>
        <w:rPr>
          <w:rFonts w:ascii="Times New Roman" w:hAnsi="Times New Roman"/>
          <w:color w:val="000000"/>
        </w:rPr>
        <w:t xml:space="preserve">93e) </w:t>
      </w:r>
      <w:bookmarkEnd w:id="6150"/>
      <w:r>
        <w:rPr>
          <w:rFonts w:ascii="Times New Roman" w:hAnsi="Times New Roman"/>
          <w:color w:val="000000"/>
        </w:rPr>
        <w:t xml:space="preserve">Zákon č. </w:t>
      </w:r>
      <w:hyperlink r:id="rId245">
        <w:r>
          <w:rPr>
            <w:rFonts w:ascii="Times New Roman" w:hAnsi="Times New Roman"/>
            <w:color w:val="0000FF"/>
            <w:u w:val="single"/>
          </w:rPr>
          <w:t>504/2003 Z. z.</w:t>
        </w:r>
      </w:hyperlink>
      <w:r>
        <w:rPr>
          <w:rFonts w:ascii="Times New Roman" w:hAnsi="Times New Roman"/>
          <w:color w:val="000000"/>
        </w:rPr>
        <w:t xml:space="preserve"> v znení neskorších predpisov. </w:t>
      </w:r>
    </w:p>
    <w:p w:rsidR="00FC014D" w:rsidRDefault="00FC014D">
      <w:pPr>
        <w:spacing w:after="0"/>
        <w:ind w:left="120"/>
      </w:pPr>
    </w:p>
    <w:p w:rsidR="00FC014D" w:rsidRDefault="000B7942">
      <w:pPr>
        <w:spacing w:after="0"/>
        <w:ind w:left="120"/>
      </w:pPr>
      <w:r>
        <w:rPr>
          <w:rFonts w:ascii="Times New Roman" w:hAnsi="Times New Roman"/>
          <w:color w:val="000000"/>
        </w:rPr>
        <w:t xml:space="preserve"> Zákon č. </w:t>
      </w:r>
      <w:hyperlink r:id="rId246">
        <w:r>
          <w:rPr>
            <w:rFonts w:ascii="Times New Roman" w:hAnsi="Times New Roman"/>
            <w:color w:val="0000FF"/>
            <w:u w:val="single"/>
          </w:rPr>
          <w:t>326/2005 Z. z.</w:t>
        </w:r>
      </w:hyperlink>
      <w:bookmarkStart w:id="6151" w:name="poznamky.poznamka-93e.text"/>
      <w:r>
        <w:rPr>
          <w:rFonts w:ascii="Times New Roman" w:hAnsi="Times New Roman"/>
          <w:color w:val="000000"/>
        </w:rPr>
        <w:t xml:space="preserve"> v znení neskorších predpisov. </w:t>
      </w:r>
      <w:bookmarkEnd w:id="6151"/>
    </w:p>
    <w:p w:rsidR="00FC014D" w:rsidRDefault="000B7942">
      <w:pPr>
        <w:spacing w:after="0"/>
        <w:ind w:left="120"/>
      </w:pPr>
      <w:bookmarkStart w:id="6152" w:name="poznamky.poznamka-93f"/>
      <w:bookmarkEnd w:id="6149"/>
      <w:r>
        <w:rPr>
          <w:rFonts w:ascii="Times New Roman" w:hAnsi="Times New Roman"/>
          <w:color w:val="000000"/>
        </w:rPr>
        <w:t xml:space="preserve"> </w:t>
      </w:r>
      <w:bookmarkStart w:id="6153" w:name="poznamky.poznamka-93f.oznacenie"/>
      <w:r>
        <w:rPr>
          <w:rFonts w:ascii="Times New Roman" w:hAnsi="Times New Roman"/>
          <w:color w:val="000000"/>
        </w:rPr>
        <w:t xml:space="preserve">93f) </w:t>
      </w:r>
      <w:bookmarkEnd w:id="6153"/>
      <w:r>
        <w:rPr>
          <w:rFonts w:ascii="Times New Roman" w:hAnsi="Times New Roman"/>
          <w:color w:val="000000"/>
        </w:rPr>
        <w:t xml:space="preserve">Napríklad zákon č. </w:t>
      </w:r>
      <w:hyperlink r:id="rId247">
        <w:r>
          <w:rPr>
            <w:rFonts w:ascii="Times New Roman" w:hAnsi="Times New Roman"/>
            <w:color w:val="0000FF"/>
            <w:u w:val="single"/>
          </w:rPr>
          <w:t>220/2004 Z. z.</w:t>
        </w:r>
      </w:hyperlink>
      <w:r>
        <w:rPr>
          <w:rFonts w:ascii="Times New Roman" w:hAnsi="Times New Roman"/>
          <w:color w:val="000000"/>
        </w:rPr>
        <w:t xml:space="preserve"> v znení neskorších predpisov, zákon č. </w:t>
      </w:r>
      <w:hyperlink r:id="rId248">
        <w:r>
          <w:rPr>
            <w:rFonts w:ascii="Times New Roman" w:hAnsi="Times New Roman"/>
            <w:color w:val="0000FF"/>
            <w:u w:val="single"/>
          </w:rPr>
          <w:t>326/2005 Z. z.</w:t>
        </w:r>
      </w:hyperlink>
      <w:r>
        <w:rPr>
          <w:rFonts w:ascii="Times New Roman" w:hAnsi="Times New Roman"/>
          <w:color w:val="000000"/>
        </w:rPr>
        <w:t xml:space="preserve"> v znení neskorších predpisov, zákon č. </w:t>
      </w:r>
      <w:hyperlink r:id="rId249">
        <w:r>
          <w:rPr>
            <w:rFonts w:ascii="Times New Roman" w:hAnsi="Times New Roman"/>
            <w:color w:val="0000FF"/>
            <w:u w:val="single"/>
          </w:rPr>
          <w:t>139/2002 Z. z.</w:t>
        </w:r>
      </w:hyperlink>
      <w:r>
        <w:rPr>
          <w:rFonts w:ascii="Times New Roman" w:hAnsi="Times New Roman"/>
          <w:color w:val="000000"/>
        </w:rPr>
        <w:t xml:space="preserve"> v znení neskorších predpisov, zákon č. </w:t>
      </w:r>
      <w:hyperlink r:id="rId250">
        <w:r>
          <w:rPr>
            <w:rFonts w:ascii="Times New Roman" w:hAnsi="Times New Roman"/>
            <w:color w:val="0000FF"/>
            <w:u w:val="single"/>
          </w:rPr>
          <w:t>274/2009 Z. z.</w:t>
        </w:r>
      </w:hyperlink>
      <w:bookmarkStart w:id="6154" w:name="poznamky.poznamka-93f.text"/>
      <w:r>
        <w:rPr>
          <w:rFonts w:ascii="Times New Roman" w:hAnsi="Times New Roman"/>
          <w:color w:val="000000"/>
        </w:rPr>
        <w:t xml:space="preserve"> v znení neskorších predpisov. </w:t>
      </w:r>
      <w:bookmarkEnd w:id="6154"/>
    </w:p>
    <w:p w:rsidR="00FC014D" w:rsidRDefault="000B7942">
      <w:pPr>
        <w:spacing w:after="0"/>
        <w:ind w:left="120"/>
      </w:pPr>
      <w:bookmarkStart w:id="6155" w:name="poznamky.poznamka-93g"/>
      <w:bookmarkEnd w:id="6152"/>
      <w:r>
        <w:rPr>
          <w:rFonts w:ascii="Times New Roman" w:hAnsi="Times New Roman"/>
          <w:color w:val="000000"/>
        </w:rPr>
        <w:t xml:space="preserve"> </w:t>
      </w:r>
      <w:bookmarkStart w:id="6156" w:name="poznamky.poznamka-93g.oznacenie"/>
      <w:r>
        <w:rPr>
          <w:rFonts w:ascii="Times New Roman" w:hAnsi="Times New Roman"/>
          <w:color w:val="000000"/>
        </w:rPr>
        <w:t xml:space="preserve">93g) </w:t>
      </w:r>
      <w:bookmarkEnd w:id="6156"/>
      <w:r>
        <w:fldChar w:fldCharType="begin"/>
      </w:r>
      <w:r>
        <w:instrText xml:space="preserve"> HYPERLINK "https://www.slov-lex.sk/pravne-predpisy/SK/ZZ/1964/40/" \l "paragraf-663" \h </w:instrText>
      </w:r>
      <w:r>
        <w:fldChar w:fldCharType="separate"/>
      </w:r>
      <w:r>
        <w:rPr>
          <w:rFonts w:ascii="Times New Roman" w:hAnsi="Times New Roman"/>
          <w:color w:val="0000FF"/>
          <w:u w:val="single"/>
        </w:rPr>
        <w:t>§ 663 až 684 Občianskeho zákonníka</w:t>
      </w:r>
      <w:r>
        <w:rPr>
          <w:rFonts w:ascii="Times New Roman" w:hAnsi="Times New Roman"/>
          <w:color w:val="0000FF"/>
          <w:u w:val="single"/>
        </w:rPr>
        <w:fldChar w:fldCharType="end"/>
      </w:r>
      <w:bookmarkStart w:id="6157" w:name="poznamky.poznamka-93g.text"/>
      <w:r>
        <w:rPr>
          <w:rFonts w:ascii="Times New Roman" w:hAnsi="Times New Roman"/>
          <w:color w:val="000000"/>
        </w:rPr>
        <w:t xml:space="preserve">. </w:t>
      </w:r>
      <w:bookmarkEnd w:id="6157"/>
    </w:p>
    <w:p w:rsidR="00FC014D" w:rsidRDefault="000B7942">
      <w:pPr>
        <w:spacing w:after="0"/>
        <w:ind w:left="120"/>
      </w:pPr>
      <w:bookmarkStart w:id="6158" w:name="poznamky.poznamka-93h"/>
      <w:bookmarkEnd w:id="6155"/>
      <w:r>
        <w:rPr>
          <w:rFonts w:ascii="Times New Roman" w:hAnsi="Times New Roman"/>
          <w:color w:val="000000"/>
        </w:rPr>
        <w:t xml:space="preserve"> </w:t>
      </w:r>
      <w:bookmarkStart w:id="6159" w:name="poznamky.poznamka-93h.oznacenie"/>
      <w:r>
        <w:rPr>
          <w:rFonts w:ascii="Times New Roman" w:hAnsi="Times New Roman"/>
          <w:color w:val="000000"/>
        </w:rPr>
        <w:t xml:space="preserve">93h) </w:t>
      </w:r>
      <w:bookmarkEnd w:id="6159"/>
      <w:r>
        <w:fldChar w:fldCharType="begin"/>
      </w:r>
      <w:r>
        <w:instrText xml:space="preserve"> HYPERLINK "https://www.slov-lex.sk/pravne-predpisy/SK/ZZ/1964/40/" \l "paragraf-598" \h </w:instrText>
      </w:r>
      <w:r>
        <w:fldChar w:fldCharType="separate"/>
      </w:r>
      <w:r>
        <w:rPr>
          <w:rFonts w:ascii="Times New Roman" w:hAnsi="Times New Roman"/>
          <w:color w:val="0000FF"/>
          <w:u w:val="single"/>
        </w:rPr>
        <w:t>§ 588 až 610 Občianskeho zákonníka.</w:t>
      </w:r>
      <w:r>
        <w:rPr>
          <w:rFonts w:ascii="Times New Roman" w:hAnsi="Times New Roman"/>
          <w:color w:val="0000FF"/>
          <w:u w:val="single"/>
        </w:rPr>
        <w:fldChar w:fldCharType="end"/>
      </w:r>
      <w:bookmarkStart w:id="6160" w:name="poznamky.poznamka-93h.text"/>
      <w:r>
        <w:rPr>
          <w:rFonts w:ascii="Times New Roman" w:hAnsi="Times New Roman"/>
          <w:color w:val="000000"/>
        </w:rPr>
        <w:t xml:space="preserve"> </w:t>
      </w:r>
      <w:bookmarkEnd w:id="6160"/>
    </w:p>
    <w:p w:rsidR="00FC014D" w:rsidRDefault="000B7942">
      <w:pPr>
        <w:spacing w:after="0"/>
        <w:ind w:left="120"/>
      </w:pPr>
      <w:bookmarkStart w:id="6161" w:name="poznamky.poznamka-93i"/>
      <w:bookmarkEnd w:id="6158"/>
      <w:r>
        <w:rPr>
          <w:rFonts w:ascii="Times New Roman" w:hAnsi="Times New Roman"/>
          <w:color w:val="000000"/>
        </w:rPr>
        <w:t xml:space="preserve"> </w:t>
      </w:r>
      <w:bookmarkStart w:id="6162" w:name="poznamky.poznamka-93i.oznacenie"/>
      <w:r>
        <w:rPr>
          <w:rFonts w:ascii="Times New Roman" w:hAnsi="Times New Roman"/>
          <w:color w:val="000000"/>
        </w:rPr>
        <w:t xml:space="preserve">93i) </w:t>
      </w:r>
      <w:bookmarkEnd w:id="6162"/>
      <w:r>
        <w:fldChar w:fldCharType="begin"/>
      </w:r>
      <w:r>
        <w:instrText xml:space="preserve"> HYPERLINK "https://www.slov-lex.sk/pravne-predpisy/SK/ZZ/1964/40/" \l "paragraf-473" \h </w:instrText>
      </w:r>
      <w:r>
        <w:fldChar w:fldCharType="separate"/>
      </w:r>
      <w:r>
        <w:rPr>
          <w:rFonts w:ascii="Times New Roman" w:hAnsi="Times New Roman"/>
          <w:color w:val="0000FF"/>
          <w:u w:val="single"/>
        </w:rPr>
        <w:t>§ 473 až 480 Občianskeho zákonníka</w:t>
      </w:r>
      <w:r>
        <w:rPr>
          <w:rFonts w:ascii="Times New Roman" w:hAnsi="Times New Roman"/>
          <w:color w:val="0000FF"/>
          <w:u w:val="single"/>
        </w:rPr>
        <w:fldChar w:fldCharType="end"/>
      </w:r>
      <w:bookmarkStart w:id="6163" w:name="poznamky.poznamka-93i.text"/>
      <w:r>
        <w:rPr>
          <w:rFonts w:ascii="Times New Roman" w:hAnsi="Times New Roman"/>
          <w:color w:val="000000"/>
        </w:rPr>
        <w:t xml:space="preserve"> v znení neskorších predpisov. </w:t>
      </w:r>
      <w:bookmarkEnd w:id="6163"/>
    </w:p>
    <w:p w:rsidR="00FC014D" w:rsidRDefault="000B7942">
      <w:pPr>
        <w:spacing w:after="0"/>
        <w:ind w:left="120"/>
      </w:pPr>
      <w:bookmarkStart w:id="6164" w:name="poznamky.poznamka-93j"/>
      <w:bookmarkEnd w:id="6161"/>
      <w:r>
        <w:rPr>
          <w:rFonts w:ascii="Times New Roman" w:hAnsi="Times New Roman"/>
          <w:color w:val="000000"/>
        </w:rPr>
        <w:t xml:space="preserve"> </w:t>
      </w:r>
      <w:bookmarkStart w:id="6165" w:name="poznamky.poznamka-93j.oznacenie"/>
      <w:r>
        <w:rPr>
          <w:rFonts w:ascii="Times New Roman" w:hAnsi="Times New Roman"/>
          <w:color w:val="000000"/>
        </w:rPr>
        <w:t xml:space="preserve">93j) </w:t>
      </w:r>
      <w:bookmarkEnd w:id="6165"/>
      <w:r>
        <w:rPr>
          <w:rFonts w:ascii="Times New Roman" w:hAnsi="Times New Roman"/>
          <w:color w:val="000000"/>
        </w:rPr>
        <w:t xml:space="preserve">Napríklad nariadenie Rady (ES) č. 1698/2005 z 20. septembra 2005 o podpore rozvoja vidieka prostredníctvom Európskeho poľnohospodárskeho fondu pre rozvoj vidieka (EPFRV) (Ú. v. EÚ L 277, 21. 10. 2005) v platnom znení, </w:t>
      </w:r>
      <w:hyperlink r:id="rId251" w:anchor="paragraf-8a">
        <w:r>
          <w:rPr>
            <w:rFonts w:ascii="Times New Roman" w:hAnsi="Times New Roman"/>
            <w:color w:val="0000FF"/>
            <w:u w:val="single"/>
          </w:rPr>
          <w:t>§ 8a zákona č. 523/2004 Z. z.</w:t>
        </w:r>
      </w:hyperlink>
      <w:bookmarkStart w:id="6166" w:name="poznamky.poznamka-93j.text"/>
      <w:r>
        <w:rPr>
          <w:rFonts w:ascii="Times New Roman" w:hAnsi="Times New Roman"/>
          <w:color w:val="000000"/>
        </w:rPr>
        <w:t xml:space="preserve"> o rozpočtových pravidlách verejnej správy a o zmene a doplnení niektorých zákonov v znení neskorších predpisov. </w:t>
      </w:r>
      <w:bookmarkEnd w:id="6166"/>
    </w:p>
    <w:p w:rsidR="00FC014D" w:rsidRDefault="000B7942">
      <w:pPr>
        <w:spacing w:after="0"/>
        <w:ind w:left="120"/>
      </w:pPr>
      <w:bookmarkStart w:id="6167" w:name="poznamky.poznamka-93k"/>
      <w:bookmarkEnd w:id="6164"/>
      <w:r>
        <w:rPr>
          <w:rFonts w:ascii="Times New Roman" w:hAnsi="Times New Roman"/>
          <w:color w:val="000000"/>
        </w:rPr>
        <w:t xml:space="preserve"> </w:t>
      </w:r>
      <w:bookmarkStart w:id="6168" w:name="poznamky.poznamka-93k.oznacenie"/>
      <w:r>
        <w:rPr>
          <w:rFonts w:ascii="Times New Roman" w:hAnsi="Times New Roman"/>
          <w:color w:val="000000"/>
        </w:rPr>
        <w:t xml:space="preserve">93k) </w:t>
      </w:r>
      <w:bookmarkEnd w:id="6168"/>
      <w:r>
        <w:rPr>
          <w:rFonts w:ascii="Times New Roman" w:hAnsi="Times New Roman"/>
          <w:color w:val="000000"/>
        </w:rPr>
        <w:t xml:space="preserve">§ 17 zákona č. </w:t>
      </w:r>
      <w:hyperlink r:id="rId252">
        <w:r>
          <w:rPr>
            <w:rFonts w:ascii="Times New Roman" w:hAnsi="Times New Roman"/>
            <w:color w:val="0000FF"/>
            <w:u w:val="single"/>
          </w:rPr>
          <w:t>584/2004 Z. z.</w:t>
        </w:r>
      </w:hyperlink>
      <w:bookmarkStart w:id="6169" w:name="poznamky.poznamka-93k.text"/>
      <w:r>
        <w:rPr>
          <w:rFonts w:ascii="Times New Roman" w:hAnsi="Times New Roman"/>
          <w:color w:val="000000"/>
        </w:rPr>
        <w:t xml:space="preserve"> o miestnych daniach a miestnom poplatku za komunálne odpady a drobné stavebné odpady. </w:t>
      </w:r>
      <w:bookmarkEnd w:id="6169"/>
    </w:p>
    <w:p w:rsidR="00FC014D" w:rsidRDefault="000B7942">
      <w:pPr>
        <w:spacing w:after="0"/>
        <w:ind w:left="120"/>
      </w:pPr>
      <w:bookmarkStart w:id="6170" w:name="poznamky.poznamka-94"/>
      <w:bookmarkEnd w:id="6167"/>
      <w:r>
        <w:rPr>
          <w:rFonts w:ascii="Times New Roman" w:hAnsi="Times New Roman"/>
          <w:color w:val="000000"/>
        </w:rPr>
        <w:t xml:space="preserve"> </w:t>
      </w:r>
      <w:bookmarkStart w:id="6171" w:name="poznamky.poznamka-94.oznacenie"/>
      <w:r>
        <w:rPr>
          <w:rFonts w:ascii="Times New Roman" w:hAnsi="Times New Roman"/>
          <w:color w:val="000000"/>
        </w:rPr>
        <w:t xml:space="preserve">94) </w:t>
      </w:r>
      <w:bookmarkEnd w:id="6171"/>
      <w:r>
        <w:rPr>
          <w:rFonts w:ascii="Times New Roman" w:hAnsi="Times New Roman"/>
          <w:color w:val="000000"/>
        </w:rPr>
        <w:t xml:space="preserve">Napríklad zákon č. </w:t>
      </w:r>
      <w:hyperlink r:id="rId253">
        <w:r>
          <w:rPr>
            <w:rFonts w:ascii="Times New Roman" w:hAnsi="Times New Roman"/>
            <w:color w:val="0000FF"/>
            <w:u w:val="single"/>
          </w:rPr>
          <w:t>403/1990 Zb.</w:t>
        </w:r>
      </w:hyperlink>
      <w:r>
        <w:rPr>
          <w:rFonts w:ascii="Times New Roman" w:hAnsi="Times New Roman"/>
          <w:color w:val="000000"/>
        </w:rPr>
        <w:t xml:space="preserve"> o zmiernení následkov niektorých majetkových krívd v znení neskorších predpisov, zákon č. </w:t>
      </w:r>
      <w:hyperlink r:id="rId254">
        <w:r>
          <w:rPr>
            <w:rFonts w:ascii="Times New Roman" w:hAnsi="Times New Roman"/>
            <w:color w:val="0000FF"/>
            <w:u w:val="single"/>
          </w:rPr>
          <w:t>87/1991 Zb.</w:t>
        </w:r>
      </w:hyperlink>
      <w:r>
        <w:rPr>
          <w:rFonts w:ascii="Times New Roman" w:hAnsi="Times New Roman"/>
          <w:color w:val="000000"/>
        </w:rPr>
        <w:t xml:space="preserve"> o mimosúdnych rehabilitáciách v znení neskorších predpisov, zákon č. </w:t>
      </w:r>
      <w:hyperlink r:id="rId255">
        <w:r>
          <w:rPr>
            <w:rFonts w:ascii="Times New Roman" w:hAnsi="Times New Roman"/>
            <w:color w:val="0000FF"/>
            <w:u w:val="single"/>
          </w:rPr>
          <w:t>229/1991 Zb.</w:t>
        </w:r>
      </w:hyperlink>
      <w:r>
        <w:rPr>
          <w:rFonts w:ascii="Times New Roman" w:hAnsi="Times New Roman"/>
          <w:color w:val="000000"/>
        </w:rPr>
        <w:t xml:space="preserve"> o úprave vlastníckych vzťahov k pôde a inému poľnohospodárskemu majetku v znení neskorších predpisov, zákon Slovenskej národnej rady č. </w:t>
      </w:r>
      <w:hyperlink r:id="rId256">
        <w:r>
          <w:rPr>
            <w:rFonts w:ascii="Times New Roman" w:hAnsi="Times New Roman"/>
            <w:color w:val="0000FF"/>
            <w:u w:val="single"/>
          </w:rPr>
          <w:t>319/1991 Zb.</w:t>
        </w:r>
      </w:hyperlink>
      <w:r>
        <w:rPr>
          <w:rFonts w:ascii="Times New Roman" w:hAnsi="Times New Roman"/>
          <w:color w:val="000000"/>
        </w:rPr>
        <w:t xml:space="preserve"> o zmiernení niektorých majetkových a iných krívd a o pôsobnosti orgánov štátnej správy Slovenskej republiky v oblasti mimosúdnych rehabilitácií v znení neskorších predpisov, zákon Národnej rady Slovenskej republiky č. </w:t>
      </w:r>
      <w:hyperlink r:id="rId257">
        <w:r>
          <w:rPr>
            <w:rFonts w:ascii="Times New Roman" w:hAnsi="Times New Roman"/>
            <w:color w:val="0000FF"/>
            <w:u w:val="single"/>
          </w:rPr>
          <w:t>282/1993 Z. z.</w:t>
        </w:r>
      </w:hyperlink>
      <w:bookmarkStart w:id="6172" w:name="poznamky.poznamka-94.text"/>
      <w:r>
        <w:rPr>
          <w:rFonts w:ascii="Times New Roman" w:hAnsi="Times New Roman"/>
          <w:color w:val="000000"/>
        </w:rPr>
        <w:t xml:space="preserve"> o zmiernení niektorých majetkových krívd spôsobených cirkvám a náboženským spoločnostiam v znení zákona č. 97/2002 Z. z. </w:t>
      </w:r>
      <w:bookmarkEnd w:id="6172"/>
    </w:p>
    <w:p w:rsidR="00FC014D" w:rsidRDefault="000B7942">
      <w:pPr>
        <w:spacing w:after="0"/>
        <w:ind w:left="120"/>
      </w:pPr>
      <w:bookmarkStart w:id="6173" w:name="poznamky.poznamka-95"/>
      <w:bookmarkEnd w:id="6170"/>
      <w:r>
        <w:rPr>
          <w:rFonts w:ascii="Times New Roman" w:hAnsi="Times New Roman"/>
          <w:color w:val="000000"/>
        </w:rPr>
        <w:t xml:space="preserve"> </w:t>
      </w:r>
      <w:bookmarkStart w:id="6174" w:name="poznamky.poznamka-95.oznacenie"/>
      <w:r>
        <w:rPr>
          <w:rFonts w:ascii="Times New Roman" w:hAnsi="Times New Roman"/>
          <w:color w:val="000000"/>
        </w:rPr>
        <w:t xml:space="preserve">95) </w:t>
      </w:r>
      <w:bookmarkEnd w:id="6174"/>
      <w:r>
        <w:rPr>
          <w:rFonts w:ascii="Times New Roman" w:hAnsi="Times New Roman"/>
          <w:color w:val="000000"/>
        </w:rPr>
        <w:t xml:space="preserve">Zákon č. </w:t>
      </w:r>
      <w:hyperlink r:id="rId258">
        <w:r>
          <w:rPr>
            <w:rFonts w:ascii="Times New Roman" w:hAnsi="Times New Roman"/>
            <w:color w:val="0000FF"/>
            <w:u w:val="single"/>
          </w:rPr>
          <w:t>575/2001 Z. z.</w:t>
        </w:r>
      </w:hyperlink>
      <w:bookmarkStart w:id="6175" w:name="poznamky.poznamka-95.text"/>
      <w:r>
        <w:rPr>
          <w:rFonts w:ascii="Times New Roman" w:hAnsi="Times New Roman"/>
          <w:color w:val="000000"/>
        </w:rPr>
        <w:t xml:space="preserve"> o organizácii činnosti vlády a organizácii ústrednej štátnej správy. </w:t>
      </w:r>
      <w:bookmarkEnd w:id="6175"/>
    </w:p>
    <w:p w:rsidR="00FC014D" w:rsidRDefault="000B7942">
      <w:pPr>
        <w:spacing w:after="0"/>
        <w:ind w:left="120"/>
      </w:pPr>
      <w:bookmarkStart w:id="6176" w:name="poznamky.poznamka-96"/>
      <w:bookmarkEnd w:id="6173"/>
      <w:r>
        <w:rPr>
          <w:rFonts w:ascii="Times New Roman" w:hAnsi="Times New Roman"/>
          <w:color w:val="000000"/>
        </w:rPr>
        <w:t xml:space="preserve"> </w:t>
      </w:r>
      <w:bookmarkStart w:id="6177" w:name="poznamky.poznamka-96.oznacenie"/>
      <w:r>
        <w:rPr>
          <w:rFonts w:ascii="Times New Roman" w:hAnsi="Times New Roman"/>
          <w:color w:val="000000"/>
        </w:rPr>
        <w:t xml:space="preserve">96) </w:t>
      </w:r>
      <w:bookmarkEnd w:id="6177"/>
      <w:r>
        <w:fldChar w:fldCharType="begin"/>
      </w:r>
      <w:r>
        <w:instrText xml:space="preserve"> HYPERLINK "https://www.slov-lex.sk/pravne-predpisy/SK/ZZ/1990/595/" \l "paragraf-7" \h </w:instrText>
      </w:r>
      <w:r>
        <w:fldChar w:fldCharType="separate"/>
      </w:r>
      <w:r>
        <w:rPr>
          <w:rFonts w:ascii="Times New Roman" w:hAnsi="Times New Roman"/>
          <w:color w:val="0000FF"/>
          <w:u w:val="single"/>
        </w:rPr>
        <w:t>§ 7 a 8 zákona Slovenskej národnej rady č. 595/1990 Zb.</w:t>
      </w:r>
      <w:r>
        <w:rPr>
          <w:rFonts w:ascii="Times New Roman" w:hAnsi="Times New Roman"/>
          <w:color w:val="0000FF"/>
          <w:u w:val="single"/>
        </w:rPr>
        <w:fldChar w:fldCharType="end"/>
      </w:r>
      <w:bookmarkStart w:id="6178" w:name="poznamky.poznamka-96.text"/>
      <w:r>
        <w:rPr>
          <w:rFonts w:ascii="Times New Roman" w:hAnsi="Times New Roman"/>
          <w:color w:val="000000"/>
        </w:rPr>
        <w:t xml:space="preserve"> o štátnej správe pre životné prostredie. </w:t>
      </w:r>
      <w:bookmarkEnd w:id="6178"/>
    </w:p>
    <w:p w:rsidR="00FC014D" w:rsidRDefault="000B7942">
      <w:pPr>
        <w:spacing w:after="0"/>
        <w:ind w:left="120"/>
      </w:pPr>
      <w:bookmarkStart w:id="6179" w:name="poznamky.poznamka-97"/>
      <w:bookmarkEnd w:id="6176"/>
      <w:r>
        <w:rPr>
          <w:rFonts w:ascii="Times New Roman" w:hAnsi="Times New Roman"/>
          <w:color w:val="000000"/>
        </w:rPr>
        <w:t xml:space="preserve"> </w:t>
      </w:r>
      <w:bookmarkStart w:id="6180" w:name="poznamky.poznamka-97.oznacenie"/>
      <w:r>
        <w:rPr>
          <w:rFonts w:ascii="Times New Roman" w:hAnsi="Times New Roman"/>
          <w:color w:val="000000"/>
        </w:rPr>
        <w:t xml:space="preserve">97) </w:t>
      </w:r>
      <w:bookmarkEnd w:id="6180"/>
      <w:r>
        <w:rPr>
          <w:rFonts w:ascii="Times New Roman" w:hAnsi="Times New Roman"/>
          <w:color w:val="000000"/>
        </w:rPr>
        <w:t xml:space="preserve">Zákon Národnej rady Slovenskej republiky č. </w:t>
      </w:r>
      <w:hyperlink r:id="rId259">
        <w:r>
          <w:rPr>
            <w:rFonts w:ascii="Times New Roman" w:hAnsi="Times New Roman"/>
            <w:color w:val="0000FF"/>
            <w:u w:val="single"/>
          </w:rPr>
          <w:t>222/1996 Z. z.</w:t>
        </w:r>
      </w:hyperlink>
      <w:bookmarkStart w:id="6181" w:name="poznamky.poznamka-97.text"/>
      <w:r>
        <w:rPr>
          <w:rFonts w:ascii="Times New Roman" w:hAnsi="Times New Roman"/>
          <w:color w:val="000000"/>
        </w:rPr>
        <w:t xml:space="preserve"> v znení neskorších predpisov. </w:t>
      </w:r>
      <w:bookmarkEnd w:id="6181"/>
    </w:p>
    <w:p w:rsidR="00FC014D" w:rsidRDefault="000B7942">
      <w:pPr>
        <w:spacing w:after="0"/>
        <w:ind w:left="120"/>
      </w:pPr>
      <w:bookmarkStart w:id="6182" w:name="poznamky.poznamka-98"/>
      <w:bookmarkEnd w:id="6179"/>
      <w:r>
        <w:rPr>
          <w:rFonts w:ascii="Times New Roman" w:hAnsi="Times New Roman"/>
          <w:color w:val="000000"/>
        </w:rPr>
        <w:t xml:space="preserve"> </w:t>
      </w:r>
      <w:bookmarkStart w:id="6183" w:name="poznamky.poznamka-98.oznacenie"/>
      <w:r>
        <w:rPr>
          <w:rFonts w:ascii="Times New Roman" w:hAnsi="Times New Roman"/>
          <w:color w:val="000000"/>
        </w:rPr>
        <w:t xml:space="preserve">98) </w:t>
      </w:r>
      <w:bookmarkEnd w:id="6183"/>
      <w:r>
        <w:rPr>
          <w:rFonts w:ascii="Times New Roman" w:hAnsi="Times New Roman"/>
          <w:color w:val="000000"/>
        </w:rPr>
        <w:t xml:space="preserve">§ 8 ods. 4 písm. i) zákona č. </w:t>
      </w:r>
      <w:hyperlink r:id="rId260">
        <w:r>
          <w:rPr>
            <w:rFonts w:ascii="Times New Roman" w:hAnsi="Times New Roman"/>
            <w:color w:val="0000FF"/>
            <w:u w:val="single"/>
          </w:rPr>
          <w:t>337/1998 Z. z.</w:t>
        </w:r>
      </w:hyperlink>
      <w:bookmarkStart w:id="6184" w:name="poznamky.poznamka-98.text"/>
      <w:r>
        <w:rPr>
          <w:rFonts w:ascii="Times New Roman" w:hAnsi="Times New Roman"/>
          <w:color w:val="000000"/>
        </w:rPr>
        <w:t xml:space="preserve"> </w:t>
      </w:r>
      <w:bookmarkEnd w:id="6184"/>
    </w:p>
    <w:p w:rsidR="00FC014D" w:rsidRDefault="000B7942">
      <w:pPr>
        <w:spacing w:after="0"/>
        <w:ind w:left="120"/>
      </w:pPr>
      <w:bookmarkStart w:id="6185" w:name="poznamky.poznamka-98a"/>
      <w:bookmarkEnd w:id="6182"/>
      <w:r>
        <w:rPr>
          <w:rFonts w:ascii="Times New Roman" w:hAnsi="Times New Roman"/>
          <w:color w:val="000000"/>
        </w:rPr>
        <w:t xml:space="preserve"> </w:t>
      </w:r>
      <w:bookmarkStart w:id="6186" w:name="poznamky.poznamka-98a.oznacenie"/>
      <w:r>
        <w:rPr>
          <w:rFonts w:ascii="Times New Roman" w:hAnsi="Times New Roman"/>
          <w:color w:val="000000"/>
        </w:rPr>
        <w:t xml:space="preserve">98a) </w:t>
      </w:r>
      <w:bookmarkEnd w:id="6186"/>
      <w:r>
        <w:rPr>
          <w:rFonts w:ascii="Times New Roman" w:hAnsi="Times New Roman"/>
          <w:color w:val="000000"/>
        </w:rPr>
        <w:t xml:space="preserve">Zákon č. </w:t>
      </w:r>
      <w:hyperlink r:id="rId261">
        <w:r>
          <w:rPr>
            <w:rFonts w:ascii="Times New Roman" w:hAnsi="Times New Roman"/>
            <w:color w:val="0000FF"/>
            <w:u w:val="single"/>
          </w:rPr>
          <w:t>523/2004 Z. z.</w:t>
        </w:r>
      </w:hyperlink>
      <w:bookmarkStart w:id="6187" w:name="poznamky.poznamka-98a.text"/>
      <w:r>
        <w:rPr>
          <w:rFonts w:ascii="Times New Roman" w:hAnsi="Times New Roman"/>
          <w:color w:val="000000"/>
        </w:rPr>
        <w:t xml:space="preserve"> o rozpočtových pravidlách verejnej správy a o zmene a doplnení niektorých zákonov v znení neskorších predpisov. </w:t>
      </w:r>
      <w:bookmarkEnd w:id="6187"/>
    </w:p>
    <w:p w:rsidR="00FC014D" w:rsidRDefault="000B7942">
      <w:pPr>
        <w:spacing w:after="0"/>
        <w:ind w:left="120"/>
      </w:pPr>
      <w:bookmarkStart w:id="6188" w:name="poznamky.poznamka-98aa"/>
      <w:bookmarkEnd w:id="6185"/>
      <w:r>
        <w:rPr>
          <w:rFonts w:ascii="Times New Roman" w:hAnsi="Times New Roman"/>
          <w:color w:val="000000"/>
        </w:rPr>
        <w:t xml:space="preserve"> </w:t>
      </w:r>
      <w:bookmarkStart w:id="6189" w:name="poznamky.poznamka-98aa.oznacenie"/>
      <w:r>
        <w:rPr>
          <w:rFonts w:ascii="Times New Roman" w:hAnsi="Times New Roman"/>
          <w:color w:val="000000"/>
        </w:rPr>
        <w:t xml:space="preserve">98aa) </w:t>
      </w:r>
      <w:bookmarkEnd w:id="6189"/>
      <w:r>
        <w:fldChar w:fldCharType="begin"/>
      </w:r>
      <w:r>
        <w:instrText xml:space="preserve"> HYPERLINK "https://www.slov-lex.sk/pravne-predpisy/SK/ZZ/2006/24/" \l "paragraf-37.odsek-4" \h </w:instrText>
      </w:r>
      <w:r>
        <w:fldChar w:fldCharType="separate"/>
      </w:r>
      <w:r>
        <w:rPr>
          <w:rFonts w:ascii="Times New Roman" w:hAnsi="Times New Roman"/>
          <w:color w:val="0000FF"/>
          <w:u w:val="single"/>
        </w:rPr>
        <w:t>§ 37 ods. 4 zákona č. 24/2006 Z. z.</w:t>
      </w:r>
      <w:r>
        <w:rPr>
          <w:rFonts w:ascii="Times New Roman" w:hAnsi="Times New Roman"/>
          <w:color w:val="0000FF"/>
          <w:u w:val="single"/>
        </w:rPr>
        <w:fldChar w:fldCharType="end"/>
      </w:r>
      <w:bookmarkStart w:id="6190" w:name="poznamky.poznamka-98aa.text"/>
      <w:r>
        <w:rPr>
          <w:rFonts w:ascii="Times New Roman" w:hAnsi="Times New Roman"/>
          <w:color w:val="000000"/>
        </w:rPr>
        <w:t xml:space="preserve"> v znení neskorších predpisov. </w:t>
      </w:r>
      <w:bookmarkEnd w:id="6190"/>
    </w:p>
    <w:p w:rsidR="00FC014D" w:rsidRDefault="000B7942">
      <w:pPr>
        <w:spacing w:after="0"/>
        <w:ind w:left="120"/>
      </w:pPr>
      <w:bookmarkStart w:id="6191" w:name="poznamky.poznamka-98ab"/>
      <w:bookmarkEnd w:id="6188"/>
      <w:r>
        <w:rPr>
          <w:rFonts w:ascii="Times New Roman" w:hAnsi="Times New Roman"/>
          <w:color w:val="000000"/>
        </w:rPr>
        <w:t xml:space="preserve"> </w:t>
      </w:r>
      <w:bookmarkStart w:id="6192" w:name="poznamky.poznamka-98ab.oznacenie"/>
      <w:r>
        <w:rPr>
          <w:rFonts w:ascii="Times New Roman" w:hAnsi="Times New Roman"/>
          <w:color w:val="000000"/>
        </w:rPr>
        <w:t xml:space="preserve">98ab) </w:t>
      </w:r>
      <w:bookmarkEnd w:id="6192"/>
      <w:r>
        <w:fldChar w:fldCharType="begin"/>
      </w:r>
      <w:r>
        <w:instrText xml:space="preserve"> HYPERLINK "https://www.slov-lex.sk/pravne-predpisy/SK/ZZ/2006/24/" \l "paragraf-8.odsek-1" \h </w:instrText>
      </w:r>
      <w:r>
        <w:fldChar w:fldCharType="separate"/>
      </w:r>
      <w:r>
        <w:rPr>
          <w:rFonts w:ascii="Times New Roman" w:hAnsi="Times New Roman"/>
          <w:color w:val="0000FF"/>
          <w:u w:val="single"/>
        </w:rPr>
        <w:t>§ 8 ods. 1</w:t>
      </w:r>
      <w:r>
        <w:rPr>
          <w:rFonts w:ascii="Times New Roman" w:hAnsi="Times New Roman"/>
          <w:color w:val="0000FF"/>
          <w:u w:val="single"/>
        </w:rPr>
        <w:fldChar w:fldCharType="end"/>
      </w:r>
      <w:r>
        <w:rPr>
          <w:rFonts w:ascii="Times New Roman" w:hAnsi="Times New Roman"/>
          <w:color w:val="000000"/>
        </w:rPr>
        <w:t xml:space="preserve"> a </w:t>
      </w:r>
      <w:hyperlink r:id="rId262" w:anchor="paragraf-30.odsek-1">
        <w:r>
          <w:rPr>
            <w:rFonts w:ascii="Times New Roman" w:hAnsi="Times New Roman"/>
            <w:color w:val="0000FF"/>
            <w:u w:val="single"/>
          </w:rPr>
          <w:t>§ 30 ods. 1 zákona č. 24/2006 Z. z.</w:t>
        </w:r>
      </w:hyperlink>
      <w:bookmarkStart w:id="6193" w:name="poznamky.poznamka-98ab.text"/>
      <w:r>
        <w:rPr>
          <w:rFonts w:ascii="Times New Roman" w:hAnsi="Times New Roman"/>
          <w:color w:val="000000"/>
        </w:rPr>
        <w:t xml:space="preserve"> v znení neskorších predpisov. </w:t>
      </w:r>
      <w:bookmarkEnd w:id="6193"/>
    </w:p>
    <w:p w:rsidR="00FC014D" w:rsidRDefault="000B7942">
      <w:pPr>
        <w:spacing w:after="0"/>
        <w:ind w:left="120"/>
      </w:pPr>
      <w:bookmarkStart w:id="6194" w:name="poznamky.poznamka-98b"/>
      <w:bookmarkEnd w:id="6191"/>
      <w:r>
        <w:rPr>
          <w:rFonts w:ascii="Times New Roman" w:hAnsi="Times New Roman"/>
          <w:color w:val="000000"/>
        </w:rPr>
        <w:t xml:space="preserve"> </w:t>
      </w:r>
      <w:bookmarkStart w:id="6195" w:name="poznamky.poznamka-98b.oznacenie"/>
      <w:r>
        <w:rPr>
          <w:rFonts w:ascii="Times New Roman" w:hAnsi="Times New Roman"/>
          <w:color w:val="000000"/>
        </w:rPr>
        <w:t xml:space="preserve">98b) </w:t>
      </w:r>
      <w:bookmarkEnd w:id="6195"/>
      <w:r>
        <w:rPr>
          <w:rFonts w:ascii="Times New Roman" w:hAnsi="Times New Roman"/>
          <w:color w:val="000000"/>
        </w:rPr>
        <w:t xml:space="preserve">Napríklad </w:t>
      </w:r>
      <w:hyperlink r:id="rId263" w:anchor="paragraf-4.odsek-5">
        <w:r>
          <w:rPr>
            <w:rFonts w:ascii="Times New Roman" w:hAnsi="Times New Roman"/>
            <w:color w:val="0000FF"/>
            <w:u w:val="single"/>
          </w:rPr>
          <w:t>§ 4 ods. 5 zákona č. 139/2002 Z. z.</w:t>
        </w:r>
      </w:hyperlink>
      <w:r>
        <w:rPr>
          <w:rFonts w:ascii="Times New Roman" w:hAnsi="Times New Roman"/>
          <w:color w:val="000000"/>
        </w:rPr>
        <w:t xml:space="preserve">, </w:t>
      </w:r>
      <w:hyperlink r:id="rId264" w:anchor="paragraf-21">
        <w:r>
          <w:rPr>
            <w:rFonts w:ascii="Times New Roman" w:hAnsi="Times New Roman"/>
            <w:color w:val="0000FF"/>
            <w:u w:val="single"/>
          </w:rPr>
          <w:t>§ 21 zákona č. 15/2005 Z. z.</w:t>
        </w:r>
      </w:hyperlink>
      <w:bookmarkStart w:id="6196" w:name="poznamky.poznamka-98b.text"/>
      <w:r>
        <w:rPr>
          <w:rFonts w:ascii="Times New Roman" w:hAnsi="Times New Roman"/>
          <w:color w:val="000000"/>
        </w:rPr>
        <w:t xml:space="preserve"> v znení zákona č. 447/2012 Z. z. </w:t>
      </w:r>
      <w:bookmarkEnd w:id="6196"/>
    </w:p>
    <w:p w:rsidR="00FC014D" w:rsidRDefault="000B7942">
      <w:pPr>
        <w:spacing w:after="0"/>
        <w:ind w:left="120"/>
      </w:pPr>
      <w:bookmarkStart w:id="6197" w:name="poznamky.poznamka-98c"/>
      <w:bookmarkEnd w:id="6194"/>
      <w:r>
        <w:rPr>
          <w:rFonts w:ascii="Times New Roman" w:hAnsi="Times New Roman"/>
          <w:color w:val="000000"/>
        </w:rPr>
        <w:t xml:space="preserve"> </w:t>
      </w:r>
      <w:bookmarkStart w:id="6198" w:name="poznamky.poznamka-98c.oznacenie"/>
      <w:r>
        <w:rPr>
          <w:rFonts w:ascii="Times New Roman" w:hAnsi="Times New Roman"/>
          <w:color w:val="000000"/>
        </w:rPr>
        <w:t xml:space="preserve">98c) </w:t>
      </w:r>
      <w:bookmarkEnd w:id="6198"/>
      <w:r>
        <w:fldChar w:fldCharType="begin"/>
      </w:r>
      <w:r>
        <w:instrText xml:space="preserve"> HYPERLINK "https://www.slov-lex.sk/pravne-predpisy/SK/ZZ/2005/326/" \l "paragraf-23.odsek-15.pismeno-b" \h </w:instrText>
      </w:r>
      <w:r>
        <w:fldChar w:fldCharType="separate"/>
      </w:r>
      <w:r>
        <w:rPr>
          <w:rFonts w:ascii="Times New Roman" w:hAnsi="Times New Roman"/>
          <w:color w:val="0000FF"/>
          <w:u w:val="single"/>
        </w:rPr>
        <w:t>§ 23 ods. 10 písm. b)</w:t>
      </w:r>
      <w:r>
        <w:rPr>
          <w:rFonts w:ascii="Times New Roman" w:hAnsi="Times New Roman"/>
          <w:color w:val="0000FF"/>
          <w:u w:val="single"/>
        </w:rPr>
        <w:fldChar w:fldCharType="end"/>
      </w:r>
      <w:r>
        <w:rPr>
          <w:rFonts w:ascii="Times New Roman" w:hAnsi="Times New Roman"/>
          <w:color w:val="000000"/>
        </w:rPr>
        <w:t xml:space="preserve"> zákona č. </w:t>
      </w:r>
      <w:hyperlink r:id="rId265">
        <w:r>
          <w:rPr>
            <w:rFonts w:ascii="Times New Roman" w:hAnsi="Times New Roman"/>
            <w:color w:val="0000FF"/>
            <w:u w:val="single"/>
          </w:rPr>
          <w:t>326/2005 Z. z.</w:t>
        </w:r>
      </w:hyperlink>
      <w:bookmarkStart w:id="6199" w:name="poznamky.poznamka-98c.text"/>
      <w:r>
        <w:rPr>
          <w:rFonts w:ascii="Times New Roman" w:hAnsi="Times New Roman"/>
          <w:color w:val="000000"/>
        </w:rPr>
        <w:t xml:space="preserve"> v znení neskorších predpisov. </w:t>
      </w:r>
      <w:bookmarkEnd w:id="6199"/>
    </w:p>
    <w:p w:rsidR="00FC014D" w:rsidRDefault="000B7942">
      <w:pPr>
        <w:spacing w:after="0"/>
        <w:ind w:left="120"/>
      </w:pPr>
      <w:bookmarkStart w:id="6200" w:name="poznamky.poznamka-99"/>
      <w:bookmarkEnd w:id="6197"/>
      <w:r>
        <w:rPr>
          <w:rFonts w:ascii="Times New Roman" w:hAnsi="Times New Roman"/>
          <w:color w:val="000000"/>
        </w:rPr>
        <w:t xml:space="preserve"> </w:t>
      </w:r>
      <w:bookmarkStart w:id="6201" w:name="poznamky.poznamka-99.oznacenie"/>
      <w:r>
        <w:rPr>
          <w:rFonts w:ascii="Times New Roman" w:hAnsi="Times New Roman"/>
          <w:color w:val="000000"/>
        </w:rPr>
        <w:t xml:space="preserve">99) </w:t>
      </w:r>
      <w:bookmarkEnd w:id="6201"/>
      <w:r>
        <w:rPr>
          <w:rFonts w:ascii="Times New Roman" w:hAnsi="Times New Roman"/>
          <w:color w:val="000000"/>
        </w:rPr>
        <w:t xml:space="preserve">Napríklad </w:t>
      </w:r>
      <w:hyperlink r:id="rId266" w:anchor="paragraf-9">
        <w:r>
          <w:rPr>
            <w:rFonts w:ascii="Times New Roman" w:hAnsi="Times New Roman"/>
            <w:color w:val="0000FF"/>
            <w:u w:val="single"/>
          </w:rPr>
          <w:t>§ 9</w:t>
        </w:r>
      </w:hyperlink>
      <w:r>
        <w:rPr>
          <w:rFonts w:ascii="Times New Roman" w:hAnsi="Times New Roman"/>
          <w:color w:val="000000"/>
        </w:rPr>
        <w:t xml:space="preserve"> zákona Národnej rady Slovenskej republiky č. </w:t>
      </w:r>
      <w:hyperlink r:id="rId267">
        <w:r>
          <w:rPr>
            <w:rFonts w:ascii="Times New Roman" w:hAnsi="Times New Roman"/>
            <w:color w:val="0000FF"/>
            <w:u w:val="single"/>
          </w:rPr>
          <w:t>278/1993 Z. z.</w:t>
        </w:r>
      </w:hyperlink>
      <w:r>
        <w:rPr>
          <w:rFonts w:ascii="Times New Roman" w:hAnsi="Times New Roman"/>
          <w:color w:val="000000"/>
        </w:rPr>
        <w:t xml:space="preserve"> o správe majetku štátu v znení neskorších predpisov, </w:t>
      </w:r>
      <w:hyperlink r:id="rId268" w:anchor="paragraf-51">
        <w:r>
          <w:rPr>
            <w:rFonts w:ascii="Times New Roman" w:hAnsi="Times New Roman"/>
            <w:color w:val="0000FF"/>
            <w:u w:val="single"/>
          </w:rPr>
          <w:t>§ 51</w:t>
        </w:r>
      </w:hyperlink>
      <w:r>
        <w:rPr>
          <w:rFonts w:ascii="Times New Roman" w:hAnsi="Times New Roman"/>
          <w:color w:val="000000"/>
        </w:rPr>
        <w:t xml:space="preserve"> zákona č. </w:t>
      </w:r>
      <w:hyperlink r:id="rId269">
        <w:r>
          <w:rPr>
            <w:rFonts w:ascii="Times New Roman" w:hAnsi="Times New Roman"/>
            <w:color w:val="0000FF"/>
            <w:u w:val="single"/>
          </w:rPr>
          <w:t>364/2004 Z. z.</w:t>
        </w:r>
      </w:hyperlink>
      <w:bookmarkStart w:id="6202" w:name="poznamky.poznamka-99.text"/>
      <w:r>
        <w:rPr>
          <w:rFonts w:ascii="Times New Roman" w:hAnsi="Times New Roman"/>
          <w:color w:val="000000"/>
        </w:rPr>
        <w:t xml:space="preserve"> v znení neskorších predpisov. </w:t>
      </w:r>
      <w:bookmarkEnd w:id="6202"/>
    </w:p>
    <w:p w:rsidR="00FC014D" w:rsidRDefault="000B7942">
      <w:pPr>
        <w:spacing w:after="0"/>
        <w:ind w:left="120"/>
      </w:pPr>
      <w:bookmarkStart w:id="6203" w:name="poznamky.poznamka-100"/>
      <w:bookmarkEnd w:id="6200"/>
      <w:r>
        <w:rPr>
          <w:rFonts w:ascii="Times New Roman" w:hAnsi="Times New Roman"/>
          <w:color w:val="000000"/>
        </w:rPr>
        <w:t xml:space="preserve"> </w:t>
      </w:r>
      <w:bookmarkStart w:id="6204" w:name="poznamky.poznamka-100.oznacenie"/>
      <w:r>
        <w:rPr>
          <w:rFonts w:ascii="Times New Roman" w:hAnsi="Times New Roman"/>
          <w:color w:val="000000"/>
        </w:rPr>
        <w:t xml:space="preserve">100) </w:t>
      </w:r>
      <w:bookmarkEnd w:id="6204"/>
      <w:r>
        <w:rPr>
          <w:rFonts w:ascii="Times New Roman" w:hAnsi="Times New Roman"/>
          <w:color w:val="000000"/>
        </w:rPr>
        <w:t xml:space="preserve">Zákon č. </w:t>
      </w:r>
      <w:hyperlink r:id="rId270">
        <w:r>
          <w:rPr>
            <w:rFonts w:ascii="Times New Roman" w:hAnsi="Times New Roman"/>
            <w:color w:val="0000FF"/>
            <w:u w:val="single"/>
          </w:rPr>
          <w:t>283/2002 Z. z.</w:t>
        </w:r>
      </w:hyperlink>
      <w:bookmarkStart w:id="6205" w:name="poznamky.poznamka-100.text"/>
      <w:r>
        <w:rPr>
          <w:rFonts w:ascii="Times New Roman" w:hAnsi="Times New Roman"/>
          <w:color w:val="000000"/>
        </w:rPr>
        <w:t xml:space="preserve"> o cestovných náhradách. </w:t>
      </w:r>
      <w:bookmarkEnd w:id="6205"/>
    </w:p>
    <w:p w:rsidR="00FC014D" w:rsidRDefault="000B7942">
      <w:pPr>
        <w:spacing w:after="0"/>
        <w:ind w:left="120"/>
      </w:pPr>
      <w:bookmarkStart w:id="6206" w:name="poznamky.poznamka-100a"/>
      <w:bookmarkEnd w:id="6203"/>
      <w:r>
        <w:rPr>
          <w:rFonts w:ascii="Times New Roman" w:hAnsi="Times New Roman"/>
          <w:color w:val="000000"/>
        </w:rPr>
        <w:t xml:space="preserve"> </w:t>
      </w:r>
      <w:bookmarkStart w:id="6207" w:name="poznamky.poznamka-100a.oznacenie"/>
      <w:r>
        <w:rPr>
          <w:rFonts w:ascii="Times New Roman" w:hAnsi="Times New Roman"/>
          <w:color w:val="000000"/>
        </w:rPr>
        <w:t xml:space="preserve">100a) </w:t>
      </w:r>
      <w:bookmarkEnd w:id="6207"/>
      <w:r>
        <w:fldChar w:fldCharType="begin"/>
      </w:r>
      <w:r>
        <w:instrText xml:space="preserve"> HYPERLINK "https://www.slov-lex.sk/pravne-predpisy/SK/ZZ/2000/338/" \l "paragraf-2" \h </w:instrText>
      </w:r>
      <w:r>
        <w:fldChar w:fldCharType="separate"/>
      </w:r>
      <w:r>
        <w:rPr>
          <w:rFonts w:ascii="Times New Roman" w:hAnsi="Times New Roman"/>
          <w:color w:val="0000FF"/>
          <w:u w:val="single"/>
        </w:rPr>
        <w:t>§ 2 zákona č. 338/2000 Z. z.</w:t>
      </w:r>
      <w:r>
        <w:rPr>
          <w:rFonts w:ascii="Times New Roman" w:hAnsi="Times New Roman"/>
          <w:color w:val="0000FF"/>
          <w:u w:val="single"/>
        </w:rPr>
        <w:fldChar w:fldCharType="end"/>
      </w:r>
      <w:bookmarkStart w:id="6208" w:name="poznamky.poznamka-100a.text"/>
      <w:r>
        <w:rPr>
          <w:rFonts w:ascii="Times New Roman" w:hAnsi="Times New Roman"/>
          <w:color w:val="000000"/>
        </w:rPr>
        <w:t xml:space="preserve"> v znení neskorších predpisov. </w:t>
      </w:r>
      <w:bookmarkEnd w:id="6208"/>
    </w:p>
    <w:p w:rsidR="00FC014D" w:rsidRDefault="000B7942">
      <w:pPr>
        <w:spacing w:after="0"/>
        <w:ind w:left="120"/>
      </w:pPr>
      <w:bookmarkStart w:id="6209" w:name="poznamky.poznamka-100aa"/>
      <w:bookmarkEnd w:id="6206"/>
      <w:r>
        <w:rPr>
          <w:rFonts w:ascii="Times New Roman" w:hAnsi="Times New Roman"/>
          <w:color w:val="000000"/>
        </w:rPr>
        <w:t xml:space="preserve"> </w:t>
      </w:r>
      <w:bookmarkStart w:id="6210" w:name="poznamky.poznamka-100aa.oznacenie"/>
      <w:r>
        <w:rPr>
          <w:rFonts w:ascii="Times New Roman" w:hAnsi="Times New Roman"/>
          <w:color w:val="000000"/>
        </w:rPr>
        <w:t xml:space="preserve">100aa) </w:t>
      </w:r>
      <w:bookmarkEnd w:id="6210"/>
      <w:r>
        <w:fldChar w:fldCharType="begin"/>
      </w:r>
      <w:r>
        <w:instrText xml:space="preserve"> HYPERLINK "https://www.slov-lex.sk/pravne-predpisy/SK/ZZ/2009/274/" \l "paragraf-24.odsek-3.pismeno-f" \h </w:instrText>
      </w:r>
      <w:r>
        <w:fldChar w:fldCharType="separate"/>
      </w:r>
      <w:r>
        <w:rPr>
          <w:rFonts w:ascii="Times New Roman" w:hAnsi="Times New Roman"/>
          <w:color w:val="0000FF"/>
          <w:u w:val="single"/>
        </w:rPr>
        <w:t>§ 24 ods. 3 písm. f)</w:t>
      </w:r>
      <w:r>
        <w:rPr>
          <w:rFonts w:ascii="Times New Roman" w:hAnsi="Times New Roman"/>
          <w:color w:val="0000FF"/>
          <w:u w:val="single"/>
        </w:rPr>
        <w:fldChar w:fldCharType="end"/>
      </w:r>
      <w:r>
        <w:rPr>
          <w:rFonts w:ascii="Times New Roman" w:hAnsi="Times New Roman"/>
          <w:color w:val="000000"/>
        </w:rPr>
        <w:t xml:space="preserve"> a </w:t>
      </w:r>
      <w:hyperlink r:id="rId271" w:anchor="paragraf-24.odsek-3.pismeno-h">
        <w:r>
          <w:rPr>
            <w:rFonts w:ascii="Times New Roman" w:hAnsi="Times New Roman"/>
            <w:color w:val="0000FF"/>
            <w:u w:val="single"/>
          </w:rPr>
          <w:t>h)</w:t>
        </w:r>
      </w:hyperlink>
      <w:r>
        <w:rPr>
          <w:rFonts w:ascii="Times New Roman" w:hAnsi="Times New Roman"/>
          <w:color w:val="000000"/>
        </w:rPr>
        <w:t xml:space="preserve">, </w:t>
      </w:r>
      <w:hyperlink r:id="rId272" w:anchor="paragraf-55">
        <w:r>
          <w:rPr>
            <w:rFonts w:ascii="Times New Roman" w:hAnsi="Times New Roman"/>
            <w:color w:val="0000FF"/>
            <w:u w:val="single"/>
          </w:rPr>
          <w:t>§ 55</w:t>
        </w:r>
      </w:hyperlink>
      <w:r>
        <w:rPr>
          <w:rFonts w:ascii="Times New Roman" w:hAnsi="Times New Roman"/>
          <w:color w:val="000000"/>
        </w:rPr>
        <w:t xml:space="preserve">, </w:t>
      </w:r>
      <w:hyperlink r:id="rId273" w:anchor="paragraf-56">
        <w:r>
          <w:rPr>
            <w:rFonts w:ascii="Times New Roman" w:hAnsi="Times New Roman"/>
            <w:color w:val="0000FF"/>
            <w:u w:val="single"/>
          </w:rPr>
          <w:t>§ 56</w:t>
        </w:r>
      </w:hyperlink>
      <w:r>
        <w:rPr>
          <w:rFonts w:ascii="Times New Roman" w:hAnsi="Times New Roman"/>
          <w:color w:val="000000"/>
        </w:rPr>
        <w:t xml:space="preserve"> a </w:t>
      </w:r>
      <w:hyperlink r:id="rId274" w:anchor="paragraf-65">
        <w:r>
          <w:rPr>
            <w:rFonts w:ascii="Times New Roman" w:hAnsi="Times New Roman"/>
            <w:color w:val="0000FF"/>
            <w:u w:val="single"/>
          </w:rPr>
          <w:t>§ 65</w:t>
        </w:r>
      </w:hyperlink>
      <w:r>
        <w:rPr>
          <w:rFonts w:ascii="Times New Roman" w:hAnsi="Times New Roman"/>
          <w:color w:val="000000"/>
        </w:rPr>
        <w:t xml:space="preserve"> zákona č. </w:t>
      </w:r>
      <w:hyperlink r:id="rId275">
        <w:r>
          <w:rPr>
            <w:rFonts w:ascii="Times New Roman" w:hAnsi="Times New Roman"/>
            <w:color w:val="0000FF"/>
            <w:u w:val="single"/>
          </w:rPr>
          <w:t>274/2009 Z. z.</w:t>
        </w:r>
      </w:hyperlink>
      <w:bookmarkStart w:id="6211" w:name="poznamky.poznamka-100aa.text"/>
      <w:r>
        <w:rPr>
          <w:rFonts w:ascii="Times New Roman" w:hAnsi="Times New Roman"/>
          <w:color w:val="000000"/>
        </w:rPr>
        <w:t xml:space="preserve"> v znení neskorších predpisov. </w:t>
      </w:r>
      <w:bookmarkEnd w:id="6211"/>
    </w:p>
    <w:p w:rsidR="00FC014D" w:rsidRDefault="000B7942">
      <w:pPr>
        <w:spacing w:after="0"/>
        <w:ind w:left="120"/>
      </w:pPr>
      <w:bookmarkStart w:id="6212" w:name="poznamky.poznamka-100ab"/>
      <w:bookmarkEnd w:id="6209"/>
      <w:r>
        <w:rPr>
          <w:rFonts w:ascii="Times New Roman" w:hAnsi="Times New Roman"/>
          <w:color w:val="000000"/>
        </w:rPr>
        <w:t xml:space="preserve"> </w:t>
      </w:r>
      <w:bookmarkStart w:id="6213" w:name="poznamky.poznamka-100ab.oznacenie"/>
      <w:r>
        <w:rPr>
          <w:rFonts w:ascii="Times New Roman" w:hAnsi="Times New Roman"/>
          <w:color w:val="000000"/>
        </w:rPr>
        <w:t xml:space="preserve">100ab) </w:t>
      </w:r>
      <w:bookmarkEnd w:id="6213"/>
      <w:r>
        <w:fldChar w:fldCharType="begin"/>
      </w:r>
      <w:r>
        <w:instrText xml:space="preserve"> HYPERLINK "https://www.slov-lex.sk/pravne-predpisy/SK/ZZ/2006/24/" \l "paragraf-3.pismeno-p" \h </w:instrText>
      </w:r>
      <w:r>
        <w:fldChar w:fldCharType="separate"/>
      </w:r>
      <w:r>
        <w:rPr>
          <w:rFonts w:ascii="Times New Roman" w:hAnsi="Times New Roman"/>
          <w:color w:val="0000FF"/>
          <w:u w:val="single"/>
        </w:rPr>
        <w:t>§ 3 písm. p)</w:t>
      </w:r>
      <w:r>
        <w:rPr>
          <w:rFonts w:ascii="Times New Roman" w:hAnsi="Times New Roman"/>
          <w:color w:val="0000FF"/>
          <w:u w:val="single"/>
        </w:rPr>
        <w:fldChar w:fldCharType="end"/>
      </w:r>
      <w:r>
        <w:rPr>
          <w:rFonts w:ascii="Times New Roman" w:hAnsi="Times New Roman"/>
          <w:color w:val="000000"/>
        </w:rPr>
        <w:t xml:space="preserve"> zákona č. </w:t>
      </w:r>
      <w:hyperlink r:id="rId276">
        <w:r>
          <w:rPr>
            <w:rFonts w:ascii="Times New Roman" w:hAnsi="Times New Roman"/>
            <w:color w:val="0000FF"/>
            <w:u w:val="single"/>
          </w:rPr>
          <w:t>24/2006 Z. z.</w:t>
        </w:r>
      </w:hyperlink>
      <w:bookmarkStart w:id="6214" w:name="poznamky.poznamka-100ab.text"/>
      <w:r>
        <w:rPr>
          <w:rFonts w:ascii="Times New Roman" w:hAnsi="Times New Roman"/>
          <w:color w:val="000000"/>
        </w:rPr>
        <w:t xml:space="preserve"> v znení neskorších predpisov. </w:t>
      </w:r>
      <w:bookmarkEnd w:id="6214"/>
    </w:p>
    <w:p w:rsidR="000B7942" w:rsidRPr="0062285F" w:rsidRDefault="000B7942">
      <w:pPr>
        <w:spacing w:after="0"/>
        <w:ind w:left="120"/>
        <w:rPr>
          <w:ins w:id="6215" w:author="Csöböková, Silvia" w:date="2024-12-01T18:54:00Z"/>
          <w:rFonts w:ascii="Times New Roman" w:hAnsi="Times New Roman"/>
          <w:color w:val="000000"/>
        </w:rPr>
      </w:pPr>
      <w:bookmarkStart w:id="6216" w:name="poznamky.poznamka-100b"/>
      <w:bookmarkStart w:id="6217" w:name="_GoBack"/>
      <w:bookmarkEnd w:id="6212"/>
      <w:ins w:id="6218" w:author="Csöböková, Silvia" w:date="2024-12-01T18:54:00Z">
        <w:r w:rsidRPr="0062285F">
          <w:rPr>
            <w:rFonts w:ascii="Times New Roman" w:hAnsi="Times New Roman" w:cs="Times New Roman"/>
          </w:rPr>
          <w:t xml:space="preserve">100ac) § 5 ods. 9 písm. c) zákona č. 338/2000 Z. z. </w:t>
        </w:r>
      </w:ins>
      <w:ins w:id="6219" w:author="Csöböková, Silvia" w:date="2025-02-19T15:11:00Z">
        <w:r w:rsidR="0062285F" w:rsidRPr="0062285F">
          <w:rPr>
            <w:rFonts w:ascii="Times New Roman" w:hAnsi="Times New Roman" w:cs="Times New Roman"/>
          </w:rPr>
          <w:t xml:space="preserve">o vnútrozemskej plavbe a o zmene a doplnení niektorých zákonov </w:t>
        </w:r>
      </w:ins>
      <w:ins w:id="6220" w:author="Csöböková, Silvia" w:date="2024-12-01T18:54:00Z">
        <w:r w:rsidRPr="0062285F">
          <w:rPr>
            <w:rFonts w:ascii="Times New Roman" w:hAnsi="Times New Roman" w:cs="Times New Roman"/>
          </w:rPr>
          <w:t>v znení neskorších predpisov.</w:t>
        </w:r>
      </w:ins>
      <w:bookmarkEnd w:id="6217"/>
      <w:r w:rsidRPr="0062285F">
        <w:rPr>
          <w:rFonts w:ascii="Times New Roman" w:hAnsi="Times New Roman"/>
          <w:color w:val="000000"/>
        </w:rPr>
        <w:t xml:space="preserve"> </w:t>
      </w:r>
      <w:bookmarkStart w:id="6221" w:name="poznamky.poznamka-100b.oznacenie"/>
    </w:p>
    <w:p w:rsidR="00FC014D" w:rsidRDefault="000B7942">
      <w:pPr>
        <w:spacing w:after="0"/>
        <w:ind w:left="120"/>
      </w:pPr>
      <w:r>
        <w:rPr>
          <w:rFonts w:ascii="Times New Roman" w:hAnsi="Times New Roman"/>
          <w:color w:val="000000"/>
        </w:rPr>
        <w:t xml:space="preserve">100b) </w:t>
      </w:r>
      <w:bookmarkEnd w:id="6221"/>
      <w:r>
        <w:fldChar w:fldCharType="begin"/>
      </w:r>
      <w:r>
        <w:instrText xml:space="preserve"> HYPERLINK "https://www.slov-lex.sk/pravne-predpisy/SK/ZZ/1997/281/" \l "paragraf-8.odsek-1" \h </w:instrText>
      </w:r>
      <w:r>
        <w:fldChar w:fldCharType="separate"/>
      </w:r>
      <w:r>
        <w:rPr>
          <w:rFonts w:ascii="Times New Roman" w:hAnsi="Times New Roman"/>
          <w:color w:val="0000FF"/>
          <w:u w:val="single"/>
        </w:rPr>
        <w:t>§ 8 ods. 1 zákona č. 281/1997</w:t>
      </w:r>
      <w:r>
        <w:rPr>
          <w:rFonts w:ascii="Times New Roman" w:hAnsi="Times New Roman"/>
          <w:color w:val="0000FF"/>
          <w:u w:val="single"/>
        </w:rPr>
        <w:fldChar w:fldCharType="end"/>
      </w:r>
      <w:bookmarkStart w:id="6222" w:name="poznamky.poznamka-100b.text"/>
      <w:r>
        <w:rPr>
          <w:rFonts w:ascii="Times New Roman" w:hAnsi="Times New Roman"/>
          <w:color w:val="000000"/>
        </w:rPr>
        <w:t xml:space="preserve"> v znení neskorších predpisov. </w:t>
      </w:r>
      <w:bookmarkEnd w:id="6222"/>
    </w:p>
    <w:p w:rsidR="00FC014D" w:rsidRDefault="000B7942">
      <w:pPr>
        <w:spacing w:after="0"/>
        <w:ind w:left="120"/>
      </w:pPr>
      <w:bookmarkStart w:id="6223" w:name="poznamky.poznamka-101"/>
      <w:bookmarkEnd w:id="6216"/>
      <w:r>
        <w:rPr>
          <w:rFonts w:ascii="Times New Roman" w:hAnsi="Times New Roman"/>
          <w:color w:val="000000"/>
        </w:rPr>
        <w:t xml:space="preserve"> </w:t>
      </w:r>
      <w:bookmarkStart w:id="6224" w:name="poznamky.poznamka-101.oznacenie"/>
      <w:r>
        <w:rPr>
          <w:rFonts w:ascii="Times New Roman" w:hAnsi="Times New Roman"/>
          <w:color w:val="000000"/>
        </w:rPr>
        <w:t xml:space="preserve">101) </w:t>
      </w:r>
      <w:bookmarkEnd w:id="6224"/>
      <w:r>
        <w:rPr>
          <w:rFonts w:ascii="Times New Roman" w:hAnsi="Times New Roman"/>
          <w:color w:val="000000"/>
        </w:rPr>
        <w:t xml:space="preserve">Napríklad zákon č. </w:t>
      </w:r>
      <w:hyperlink r:id="rId277">
        <w:r>
          <w:rPr>
            <w:rFonts w:ascii="Times New Roman" w:hAnsi="Times New Roman"/>
            <w:color w:val="0000FF"/>
            <w:u w:val="single"/>
          </w:rPr>
          <w:t>281/1997 Z. z.</w:t>
        </w:r>
      </w:hyperlink>
      <w:r>
        <w:rPr>
          <w:rFonts w:ascii="Times New Roman" w:hAnsi="Times New Roman"/>
          <w:color w:val="000000"/>
        </w:rPr>
        <w:t xml:space="preserve">, </w:t>
      </w:r>
      <w:hyperlink r:id="rId278">
        <w:r>
          <w:rPr>
            <w:rFonts w:ascii="Times New Roman" w:hAnsi="Times New Roman"/>
            <w:color w:val="0000FF"/>
            <w:u w:val="single"/>
          </w:rPr>
          <w:t>Trestný poriadok</w:t>
        </w:r>
      </w:hyperlink>
      <w:bookmarkStart w:id="6225" w:name="poznamky.poznamka-101.text"/>
      <w:r>
        <w:rPr>
          <w:rFonts w:ascii="Times New Roman" w:hAnsi="Times New Roman"/>
          <w:color w:val="000000"/>
        </w:rPr>
        <w:t xml:space="preserve">. </w:t>
      </w:r>
      <w:bookmarkEnd w:id="6225"/>
    </w:p>
    <w:p w:rsidR="00FC014D" w:rsidRDefault="000B7942">
      <w:pPr>
        <w:spacing w:after="0"/>
        <w:ind w:left="120"/>
      </w:pPr>
      <w:bookmarkStart w:id="6226" w:name="poznamky.poznamka-102"/>
      <w:bookmarkEnd w:id="6223"/>
      <w:r>
        <w:rPr>
          <w:rFonts w:ascii="Times New Roman" w:hAnsi="Times New Roman"/>
          <w:color w:val="000000"/>
        </w:rPr>
        <w:t xml:space="preserve"> </w:t>
      </w:r>
      <w:bookmarkStart w:id="6227" w:name="poznamky.poznamka-102.oznacenie"/>
      <w:r>
        <w:rPr>
          <w:rFonts w:ascii="Times New Roman" w:hAnsi="Times New Roman"/>
          <w:color w:val="000000"/>
        </w:rPr>
        <w:t xml:space="preserve">102) </w:t>
      </w:r>
      <w:bookmarkEnd w:id="6227"/>
      <w:r>
        <w:rPr>
          <w:rFonts w:ascii="Times New Roman" w:hAnsi="Times New Roman"/>
          <w:color w:val="000000"/>
        </w:rPr>
        <w:t xml:space="preserve">Zákon č. </w:t>
      </w:r>
      <w:hyperlink r:id="rId279">
        <w:r>
          <w:rPr>
            <w:rFonts w:ascii="Times New Roman" w:hAnsi="Times New Roman"/>
            <w:color w:val="0000FF"/>
            <w:u w:val="single"/>
          </w:rPr>
          <w:t>241/2001 Z. z.</w:t>
        </w:r>
      </w:hyperlink>
      <w:r>
        <w:rPr>
          <w:rFonts w:ascii="Times New Roman" w:hAnsi="Times New Roman"/>
          <w:color w:val="000000"/>
        </w:rPr>
        <w:t xml:space="preserve"> o ochrane utajovaných skutočností a o zmene a doplnení niektorých zákonov v znení zákona č. 418/2002 Z. z. </w:t>
      </w:r>
    </w:p>
    <w:p w:rsidR="00FC014D" w:rsidRDefault="0062285F">
      <w:pPr>
        <w:spacing w:after="0"/>
        <w:ind w:left="120"/>
      </w:pPr>
      <w:hyperlink r:id="rId280">
        <w:r w:rsidR="000B7942">
          <w:rPr>
            <w:rFonts w:ascii="Times New Roman" w:hAnsi="Times New Roman"/>
            <w:color w:val="0000FF"/>
            <w:u w:val="single"/>
          </w:rPr>
          <w:t>Trestný poriadok</w:t>
        </w:r>
      </w:hyperlink>
      <w:bookmarkStart w:id="6228" w:name="poznamky.poznamka-102.text"/>
      <w:r w:rsidR="000B7942">
        <w:rPr>
          <w:rFonts w:ascii="Times New Roman" w:hAnsi="Times New Roman"/>
          <w:color w:val="000000"/>
        </w:rPr>
        <w:t xml:space="preserve">. </w:t>
      </w:r>
      <w:bookmarkEnd w:id="6228"/>
    </w:p>
    <w:p w:rsidR="00FC014D" w:rsidRDefault="000B7942">
      <w:pPr>
        <w:spacing w:after="0"/>
        <w:ind w:left="120"/>
      </w:pPr>
      <w:bookmarkStart w:id="6229" w:name="poznamky.poznamka-103"/>
      <w:bookmarkEnd w:id="6226"/>
      <w:r>
        <w:rPr>
          <w:rFonts w:ascii="Times New Roman" w:hAnsi="Times New Roman"/>
          <w:color w:val="000000"/>
        </w:rPr>
        <w:t xml:space="preserve"> </w:t>
      </w:r>
      <w:bookmarkStart w:id="6230" w:name="poznamky.poznamka-103.oznacenie"/>
      <w:r>
        <w:rPr>
          <w:rFonts w:ascii="Times New Roman" w:hAnsi="Times New Roman"/>
          <w:color w:val="000000"/>
        </w:rPr>
        <w:t xml:space="preserve">103) </w:t>
      </w:r>
      <w:bookmarkEnd w:id="6230"/>
      <w:r>
        <w:fldChar w:fldCharType="begin"/>
      </w:r>
      <w:r>
        <w:instrText xml:space="preserve"> HYPERLINK "https://www.slov-lex.sk/pravne-predpisy/SK/ZZ/2001/241/" \l "paragraf-39" \h </w:instrText>
      </w:r>
      <w:r>
        <w:fldChar w:fldCharType="separate"/>
      </w:r>
      <w:r>
        <w:rPr>
          <w:rFonts w:ascii="Times New Roman" w:hAnsi="Times New Roman"/>
          <w:color w:val="0000FF"/>
          <w:u w:val="single"/>
        </w:rPr>
        <w:t>§ 39</w:t>
      </w:r>
      <w:r>
        <w:rPr>
          <w:rFonts w:ascii="Times New Roman" w:hAnsi="Times New Roman"/>
          <w:color w:val="0000FF"/>
          <w:u w:val="single"/>
        </w:rPr>
        <w:fldChar w:fldCharType="end"/>
      </w:r>
      <w:r>
        <w:rPr>
          <w:rFonts w:ascii="Times New Roman" w:hAnsi="Times New Roman"/>
          <w:color w:val="000000"/>
        </w:rPr>
        <w:t xml:space="preserve"> zákona č. </w:t>
      </w:r>
      <w:hyperlink r:id="rId281">
        <w:r>
          <w:rPr>
            <w:rFonts w:ascii="Times New Roman" w:hAnsi="Times New Roman"/>
            <w:color w:val="0000FF"/>
            <w:u w:val="single"/>
          </w:rPr>
          <w:t>241/2001 Z. z.</w:t>
        </w:r>
      </w:hyperlink>
      <w:bookmarkStart w:id="6231" w:name="poznamky.poznamka-103.text"/>
      <w:r>
        <w:rPr>
          <w:rFonts w:ascii="Times New Roman" w:hAnsi="Times New Roman"/>
          <w:color w:val="000000"/>
        </w:rPr>
        <w:t xml:space="preserve"> </w:t>
      </w:r>
      <w:bookmarkEnd w:id="6231"/>
    </w:p>
    <w:p w:rsidR="00FC014D" w:rsidRDefault="000B7942">
      <w:pPr>
        <w:spacing w:after="0"/>
        <w:ind w:left="120"/>
      </w:pPr>
      <w:bookmarkStart w:id="6232" w:name="poznamky.poznamka-104"/>
      <w:bookmarkEnd w:id="6229"/>
      <w:r>
        <w:rPr>
          <w:rFonts w:ascii="Times New Roman" w:hAnsi="Times New Roman"/>
          <w:color w:val="000000"/>
        </w:rPr>
        <w:t xml:space="preserve"> </w:t>
      </w:r>
      <w:bookmarkStart w:id="6233" w:name="poznamky.poznamka-104.oznacenie"/>
      <w:r>
        <w:rPr>
          <w:rFonts w:ascii="Times New Roman" w:hAnsi="Times New Roman"/>
          <w:color w:val="000000"/>
        </w:rPr>
        <w:t xml:space="preserve">104) </w:t>
      </w:r>
      <w:bookmarkEnd w:id="6233"/>
      <w:r>
        <w:fldChar w:fldCharType="begin"/>
      </w:r>
      <w:r>
        <w:instrText xml:space="preserve"> HYPERLINK "https://www.slov-lex.sk/pravne-predpisy/SK/ZZ/2001/311/" \l "paragraf-136" \h </w:instrText>
      </w:r>
      <w:r>
        <w:fldChar w:fldCharType="separate"/>
      </w:r>
      <w:r>
        <w:rPr>
          <w:rFonts w:ascii="Times New Roman" w:hAnsi="Times New Roman"/>
          <w:color w:val="0000FF"/>
          <w:u w:val="single"/>
        </w:rPr>
        <w:t>§ 136 a 138 Zákonníka práce</w:t>
      </w:r>
      <w:r>
        <w:rPr>
          <w:rFonts w:ascii="Times New Roman" w:hAnsi="Times New Roman"/>
          <w:color w:val="0000FF"/>
          <w:u w:val="single"/>
        </w:rPr>
        <w:fldChar w:fldCharType="end"/>
      </w:r>
      <w:r>
        <w:rPr>
          <w:rFonts w:ascii="Times New Roman" w:hAnsi="Times New Roman"/>
          <w:color w:val="000000"/>
        </w:rPr>
        <w:t xml:space="preserve">. </w:t>
      </w:r>
    </w:p>
    <w:p w:rsidR="00FC014D" w:rsidRDefault="0062285F">
      <w:pPr>
        <w:spacing w:after="0"/>
        <w:ind w:left="120"/>
      </w:pPr>
      <w:hyperlink r:id="rId282" w:anchor="paragraf-149">
        <w:r w:rsidR="000B7942">
          <w:rPr>
            <w:rFonts w:ascii="Times New Roman" w:hAnsi="Times New Roman"/>
            <w:color w:val="0000FF"/>
            <w:u w:val="single"/>
          </w:rPr>
          <w:t>§ 149</w:t>
        </w:r>
      </w:hyperlink>
      <w:r w:rsidR="000B7942">
        <w:rPr>
          <w:rFonts w:ascii="Times New Roman" w:hAnsi="Times New Roman"/>
          <w:color w:val="000000"/>
        </w:rPr>
        <w:t xml:space="preserve"> zákona č. </w:t>
      </w:r>
      <w:hyperlink r:id="rId283">
        <w:r w:rsidR="000B7942">
          <w:rPr>
            <w:rFonts w:ascii="Times New Roman" w:hAnsi="Times New Roman"/>
            <w:color w:val="0000FF"/>
            <w:u w:val="single"/>
          </w:rPr>
          <w:t>312/2001 Z. z.</w:t>
        </w:r>
      </w:hyperlink>
      <w:r w:rsidR="000B7942">
        <w:rPr>
          <w:rFonts w:ascii="Times New Roman" w:hAnsi="Times New Roman"/>
          <w:color w:val="000000"/>
        </w:rPr>
        <w:t xml:space="preserve"> o štátnej službe a o zmene a doplnení niektorých zákonov. </w:t>
      </w:r>
    </w:p>
    <w:p w:rsidR="00FC014D" w:rsidRDefault="0062285F">
      <w:pPr>
        <w:spacing w:after="0"/>
        <w:ind w:left="120"/>
      </w:pPr>
      <w:hyperlink r:id="rId284" w:anchor="paragraf-1.odsek-5">
        <w:r w:rsidR="000B7942">
          <w:rPr>
            <w:rFonts w:ascii="Times New Roman" w:hAnsi="Times New Roman"/>
            <w:color w:val="0000FF"/>
            <w:u w:val="single"/>
          </w:rPr>
          <w:t>§ 1 ods. 5</w:t>
        </w:r>
      </w:hyperlink>
      <w:r w:rsidR="000B7942">
        <w:rPr>
          <w:rFonts w:ascii="Times New Roman" w:hAnsi="Times New Roman"/>
          <w:color w:val="000000"/>
        </w:rPr>
        <w:t xml:space="preserve"> zákona č. </w:t>
      </w:r>
      <w:hyperlink r:id="rId285">
        <w:r w:rsidR="000B7942">
          <w:rPr>
            <w:rFonts w:ascii="Times New Roman" w:hAnsi="Times New Roman"/>
            <w:color w:val="0000FF"/>
            <w:u w:val="single"/>
          </w:rPr>
          <w:t>313/2001 Z. z.</w:t>
        </w:r>
      </w:hyperlink>
      <w:bookmarkStart w:id="6234" w:name="poznamky.poznamka-104.text"/>
      <w:r w:rsidR="000B7942">
        <w:rPr>
          <w:rFonts w:ascii="Times New Roman" w:hAnsi="Times New Roman"/>
          <w:color w:val="000000"/>
        </w:rPr>
        <w:t xml:space="preserve"> o verejnej službe. </w:t>
      </w:r>
      <w:bookmarkEnd w:id="6234"/>
    </w:p>
    <w:p w:rsidR="00FC014D" w:rsidRDefault="000B7942">
      <w:pPr>
        <w:spacing w:after="0"/>
        <w:ind w:left="120"/>
      </w:pPr>
      <w:bookmarkStart w:id="6235" w:name="poznamky.poznamka-105"/>
      <w:bookmarkEnd w:id="6232"/>
      <w:r>
        <w:rPr>
          <w:rFonts w:ascii="Times New Roman" w:hAnsi="Times New Roman"/>
          <w:color w:val="000000"/>
        </w:rPr>
        <w:t xml:space="preserve"> </w:t>
      </w:r>
      <w:bookmarkStart w:id="6236" w:name="poznamky.poznamka-105.oznacenie"/>
      <w:r>
        <w:rPr>
          <w:rFonts w:ascii="Times New Roman" w:hAnsi="Times New Roman"/>
          <w:color w:val="000000"/>
        </w:rPr>
        <w:t xml:space="preserve">105) </w:t>
      </w:r>
      <w:bookmarkEnd w:id="6236"/>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6237" w:name="poznamky.poznamka-105.text"/>
      <w:r>
        <w:rPr>
          <w:rFonts w:ascii="Times New Roman" w:hAnsi="Times New Roman"/>
          <w:color w:val="000000"/>
        </w:rPr>
        <w:t xml:space="preserve">. </w:t>
      </w:r>
      <w:bookmarkEnd w:id="6237"/>
    </w:p>
    <w:p w:rsidR="00FC014D" w:rsidRDefault="000B7942">
      <w:pPr>
        <w:spacing w:after="0"/>
        <w:ind w:left="120"/>
      </w:pPr>
      <w:bookmarkStart w:id="6238" w:name="poznamky.poznamka-106"/>
      <w:bookmarkEnd w:id="6235"/>
      <w:r>
        <w:rPr>
          <w:rFonts w:ascii="Times New Roman" w:hAnsi="Times New Roman"/>
          <w:color w:val="000000"/>
        </w:rPr>
        <w:t xml:space="preserve"> </w:t>
      </w:r>
      <w:bookmarkStart w:id="6239" w:name="poznamky.poznamka-106.oznacenie"/>
      <w:r>
        <w:rPr>
          <w:rFonts w:ascii="Times New Roman" w:hAnsi="Times New Roman"/>
          <w:color w:val="000000"/>
        </w:rPr>
        <w:t xml:space="preserve">106) </w:t>
      </w:r>
      <w:bookmarkEnd w:id="6239"/>
      <w:r>
        <w:fldChar w:fldCharType="begin"/>
      </w:r>
      <w:r>
        <w:instrText xml:space="preserve"> HYPERLINK "https://www.slov-lex.sk/pravne-predpisy/SK/ZZ/1996/10/"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86">
        <w:r>
          <w:rPr>
            <w:rFonts w:ascii="Times New Roman" w:hAnsi="Times New Roman"/>
            <w:color w:val="0000FF"/>
            <w:u w:val="single"/>
          </w:rPr>
          <w:t>10/1996 Z. z.</w:t>
        </w:r>
      </w:hyperlink>
      <w:bookmarkStart w:id="6240" w:name="poznamky.poznamka-106.text"/>
      <w:r>
        <w:rPr>
          <w:rFonts w:ascii="Times New Roman" w:hAnsi="Times New Roman"/>
          <w:color w:val="000000"/>
        </w:rPr>
        <w:t xml:space="preserve"> o kontrole v štátnej správe. </w:t>
      </w:r>
      <w:bookmarkEnd w:id="6240"/>
    </w:p>
    <w:p w:rsidR="00FC014D" w:rsidRDefault="000B7942">
      <w:pPr>
        <w:spacing w:after="0"/>
        <w:ind w:left="120"/>
      </w:pPr>
      <w:bookmarkStart w:id="6241" w:name="poznamky.poznamka-107"/>
      <w:bookmarkEnd w:id="6238"/>
      <w:r>
        <w:rPr>
          <w:rFonts w:ascii="Times New Roman" w:hAnsi="Times New Roman"/>
          <w:color w:val="000000"/>
        </w:rPr>
        <w:t xml:space="preserve"> </w:t>
      </w:r>
      <w:bookmarkStart w:id="6242" w:name="poznamky.poznamka-107.oznacenie"/>
      <w:r>
        <w:rPr>
          <w:rFonts w:ascii="Times New Roman" w:hAnsi="Times New Roman"/>
          <w:color w:val="000000"/>
        </w:rPr>
        <w:t xml:space="preserve">107) </w:t>
      </w:r>
      <w:bookmarkEnd w:id="6242"/>
      <w:r>
        <w:fldChar w:fldCharType="begin"/>
      </w:r>
      <w:r>
        <w:instrText xml:space="preserve"> HYPERLINK "https://www.slov-lex.sk/pravne-predpisy/SK/ZZ/1961/141/" \l "paragraf-76.odsek-2" \h </w:instrText>
      </w:r>
      <w:r>
        <w:fldChar w:fldCharType="separate"/>
      </w:r>
      <w:r>
        <w:rPr>
          <w:rFonts w:ascii="Times New Roman" w:hAnsi="Times New Roman"/>
          <w:color w:val="0000FF"/>
          <w:u w:val="single"/>
        </w:rPr>
        <w:t>§ 76 ods. 2 Trestného poriadku</w:t>
      </w:r>
      <w:r>
        <w:rPr>
          <w:rFonts w:ascii="Times New Roman" w:hAnsi="Times New Roman"/>
          <w:color w:val="0000FF"/>
          <w:u w:val="single"/>
        </w:rPr>
        <w:fldChar w:fldCharType="end"/>
      </w:r>
      <w:bookmarkStart w:id="6243" w:name="poznamky.poznamka-107.text"/>
      <w:r>
        <w:rPr>
          <w:rFonts w:ascii="Times New Roman" w:hAnsi="Times New Roman"/>
          <w:color w:val="000000"/>
        </w:rPr>
        <w:t xml:space="preserve">. </w:t>
      </w:r>
      <w:bookmarkEnd w:id="6243"/>
    </w:p>
    <w:p w:rsidR="00FC014D" w:rsidRDefault="000B7942">
      <w:pPr>
        <w:spacing w:after="0"/>
        <w:ind w:left="120"/>
      </w:pPr>
      <w:bookmarkStart w:id="6244" w:name="poznamky.poznamka-108"/>
      <w:bookmarkEnd w:id="6241"/>
      <w:r>
        <w:rPr>
          <w:rFonts w:ascii="Times New Roman" w:hAnsi="Times New Roman"/>
          <w:color w:val="000000"/>
        </w:rPr>
        <w:t xml:space="preserve"> </w:t>
      </w:r>
      <w:bookmarkStart w:id="6245" w:name="poznamky.poznamka-108.oznacenie"/>
      <w:r>
        <w:rPr>
          <w:rFonts w:ascii="Times New Roman" w:hAnsi="Times New Roman"/>
          <w:color w:val="000000"/>
        </w:rPr>
        <w:t xml:space="preserve">108) </w:t>
      </w:r>
      <w:bookmarkEnd w:id="6245"/>
      <w:r>
        <w:rPr>
          <w:rFonts w:ascii="Times New Roman" w:hAnsi="Times New Roman"/>
          <w:color w:val="000000"/>
        </w:rPr>
        <w:t xml:space="preserve">Zákon Slovenskej národnej rady č. </w:t>
      </w:r>
      <w:hyperlink r:id="rId287">
        <w:r>
          <w:rPr>
            <w:rFonts w:ascii="Times New Roman" w:hAnsi="Times New Roman"/>
            <w:color w:val="0000FF"/>
            <w:u w:val="single"/>
          </w:rPr>
          <w:t>372/1990 Zb.</w:t>
        </w:r>
      </w:hyperlink>
      <w:bookmarkStart w:id="6246" w:name="poznamky.poznamka-108.text"/>
      <w:r>
        <w:rPr>
          <w:rFonts w:ascii="Times New Roman" w:hAnsi="Times New Roman"/>
          <w:color w:val="000000"/>
        </w:rPr>
        <w:t xml:space="preserve"> o priestupkoch v znení neskorších predpisov. </w:t>
      </w:r>
      <w:bookmarkEnd w:id="6246"/>
    </w:p>
    <w:p w:rsidR="00FC014D" w:rsidRDefault="000B7942">
      <w:pPr>
        <w:spacing w:after="0"/>
        <w:ind w:left="120"/>
      </w:pPr>
      <w:bookmarkStart w:id="6247" w:name="poznamky.poznamka-109"/>
      <w:bookmarkEnd w:id="6244"/>
      <w:r>
        <w:rPr>
          <w:rFonts w:ascii="Times New Roman" w:hAnsi="Times New Roman"/>
          <w:color w:val="000000"/>
        </w:rPr>
        <w:t xml:space="preserve"> </w:t>
      </w:r>
      <w:bookmarkStart w:id="6248" w:name="poznamky.poznamka-109.oznacenie"/>
      <w:r>
        <w:rPr>
          <w:rFonts w:ascii="Times New Roman" w:hAnsi="Times New Roman"/>
          <w:color w:val="000000"/>
        </w:rPr>
        <w:t xml:space="preserve">109) </w:t>
      </w:r>
      <w:bookmarkEnd w:id="6248"/>
      <w:r>
        <w:rPr>
          <w:rFonts w:ascii="Times New Roman" w:hAnsi="Times New Roman"/>
          <w:color w:val="000000"/>
        </w:rPr>
        <w:t xml:space="preserve">Zákon Národnej rady Slovenskej republiky č. </w:t>
      </w:r>
      <w:hyperlink r:id="rId288">
        <w:r>
          <w:rPr>
            <w:rFonts w:ascii="Times New Roman" w:hAnsi="Times New Roman"/>
            <w:color w:val="0000FF"/>
            <w:u w:val="single"/>
          </w:rPr>
          <w:t>246/1993 Z. z.</w:t>
        </w:r>
      </w:hyperlink>
      <w:bookmarkStart w:id="6249" w:name="poznamky.poznamka-109.text"/>
      <w:r>
        <w:rPr>
          <w:rFonts w:ascii="Times New Roman" w:hAnsi="Times New Roman"/>
          <w:color w:val="000000"/>
        </w:rPr>
        <w:t xml:space="preserve"> o zbraniach a strelive v znení neskorších predpisov. </w:t>
      </w:r>
      <w:bookmarkEnd w:id="6249"/>
    </w:p>
    <w:p w:rsidR="00FC014D" w:rsidRDefault="000B7942">
      <w:pPr>
        <w:spacing w:after="0"/>
        <w:ind w:left="120"/>
      </w:pPr>
      <w:bookmarkStart w:id="6250" w:name="poznamky.poznamka-110"/>
      <w:bookmarkEnd w:id="6247"/>
      <w:r>
        <w:rPr>
          <w:rFonts w:ascii="Times New Roman" w:hAnsi="Times New Roman"/>
          <w:color w:val="000000"/>
        </w:rPr>
        <w:t xml:space="preserve"> </w:t>
      </w:r>
      <w:bookmarkStart w:id="6251" w:name="poznamky.poznamka-110.oznacenie"/>
      <w:r>
        <w:rPr>
          <w:rFonts w:ascii="Times New Roman" w:hAnsi="Times New Roman"/>
          <w:color w:val="000000"/>
        </w:rPr>
        <w:t xml:space="preserve">110) </w:t>
      </w:r>
      <w:bookmarkEnd w:id="6251"/>
      <w:r>
        <w:fldChar w:fldCharType="begin"/>
      </w:r>
      <w:r>
        <w:instrText xml:space="preserve"> HYPERLINK "https://www.slov-lex.sk/pravne-predpisy/SK/ZZ/1961/140/" \l "paragraf-13" \h </w:instrText>
      </w:r>
      <w:r>
        <w:fldChar w:fldCharType="separate"/>
      </w:r>
      <w:r>
        <w:rPr>
          <w:rFonts w:ascii="Times New Roman" w:hAnsi="Times New Roman"/>
          <w:color w:val="0000FF"/>
          <w:u w:val="single"/>
        </w:rPr>
        <w:t>§ 13 a 14 Trestného zákona</w:t>
      </w:r>
      <w:r>
        <w:rPr>
          <w:rFonts w:ascii="Times New Roman" w:hAnsi="Times New Roman"/>
          <w:color w:val="0000FF"/>
          <w:u w:val="single"/>
        </w:rPr>
        <w:fldChar w:fldCharType="end"/>
      </w:r>
      <w:bookmarkStart w:id="6252" w:name="poznamky.poznamka-110.text"/>
      <w:r>
        <w:rPr>
          <w:rFonts w:ascii="Times New Roman" w:hAnsi="Times New Roman"/>
          <w:color w:val="000000"/>
        </w:rPr>
        <w:t xml:space="preserve">. </w:t>
      </w:r>
      <w:bookmarkEnd w:id="6252"/>
    </w:p>
    <w:p w:rsidR="00FC014D" w:rsidRDefault="000B7942">
      <w:pPr>
        <w:spacing w:after="0"/>
        <w:ind w:left="120"/>
      </w:pPr>
      <w:bookmarkStart w:id="6253" w:name="poznamky.poznamka-110a"/>
      <w:bookmarkEnd w:id="6250"/>
      <w:r>
        <w:rPr>
          <w:rFonts w:ascii="Times New Roman" w:hAnsi="Times New Roman"/>
          <w:color w:val="000000"/>
        </w:rPr>
        <w:t xml:space="preserve"> </w:t>
      </w:r>
      <w:bookmarkStart w:id="6254" w:name="poznamky.poznamka-110a.oznacenie"/>
      <w:r>
        <w:rPr>
          <w:rFonts w:ascii="Times New Roman" w:hAnsi="Times New Roman"/>
          <w:color w:val="000000"/>
        </w:rPr>
        <w:t xml:space="preserve">110a) </w:t>
      </w:r>
      <w:bookmarkEnd w:id="6254"/>
      <w:r>
        <w:fldChar w:fldCharType="begin"/>
      </w:r>
      <w:r>
        <w:instrText xml:space="preserve"> HYPERLINK "https://www.slov-lex.sk/pravne-predpisy/SK/ZZ/1992/124/" \l "paragraf-9.odsek-2" \h </w:instrText>
      </w:r>
      <w:r>
        <w:fldChar w:fldCharType="separate"/>
      </w:r>
      <w:r>
        <w:rPr>
          <w:rFonts w:ascii="Times New Roman" w:hAnsi="Times New Roman"/>
          <w:color w:val="0000FF"/>
          <w:u w:val="single"/>
        </w:rPr>
        <w:t>§ 9 ods. 2</w:t>
      </w:r>
      <w:r>
        <w:rPr>
          <w:rFonts w:ascii="Times New Roman" w:hAnsi="Times New Roman"/>
          <w:color w:val="0000FF"/>
          <w:u w:val="single"/>
        </w:rPr>
        <w:fldChar w:fldCharType="end"/>
      </w:r>
      <w:r>
        <w:rPr>
          <w:rFonts w:ascii="Times New Roman" w:hAnsi="Times New Roman"/>
          <w:color w:val="000000"/>
        </w:rPr>
        <w:t xml:space="preserve"> a </w:t>
      </w:r>
      <w:hyperlink r:id="rId289" w:anchor="paragraf-9.odsek-3">
        <w:r>
          <w:rPr>
            <w:rFonts w:ascii="Times New Roman" w:hAnsi="Times New Roman"/>
            <w:color w:val="0000FF"/>
            <w:u w:val="single"/>
          </w:rPr>
          <w:t>3</w:t>
        </w:r>
      </w:hyperlink>
      <w:r>
        <w:rPr>
          <w:rFonts w:ascii="Times New Roman" w:hAnsi="Times New Roman"/>
          <w:color w:val="000000"/>
        </w:rPr>
        <w:t xml:space="preserve"> zákona č. </w:t>
      </w:r>
      <w:hyperlink r:id="rId290">
        <w:r>
          <w:rPr>
            <w:rFonts w:ascii="Times New Roman" w:hAnsi="Times New Roman"/>
            <w:color w:val="0000FF"/>
            <w:u w:val="single"/>
          </w:rPr>
          <w:t>124/1992 Zb.</w:t>
        </w:r>
      </w:hyperlink>
      <w:r>
        <w:rPr>
          <w:rFonts w:ascii="Times New Roman" w:hAnsi="Times New Roman"/>
          <w:color w:val="000000"/>
        </w:rPr>
        <w:t xml:space="preserve"> o Vojenskej polícii v znení neskorších predpisov. </w:t>
      </w:r>
    </w:p>
    <w:p w:rsidR="00FC014D" w:rsidRDefault="0062285F">
      <w:pPr>
        <w:spacing w:after="0"/>
        <w:ind w:left="120"/>
      </w:pPr>
      <w:hyperlink r:id="rId291" w:anchor="paragraf-8">
        <w:r w:rsidR="000B7942">
          <w:rPr>
            <w:rFonts w:ascii="Times New Roman" w:hAnsi="Times New Roman"/>
            <w:color w:val="0000FF"/>
            <w:u w:val="single"/>
          </w:rPr>
          <w:t>§ 8</w:t>
        </w:r>
      </w:hyperlink>
      <w:r w:rsidR="000B7942">
        <w:rPr>
          <w:rFonts w:ascii="Times New Roman" w:hAnsi="Times New Roman"/>
          <w:color w:val="000000"/>
        </w:rPr>
        <w:t xml:space="preserve"> zákona Národnej rady Slovenskej republiky č. </w:t>
      </w:r>
      <w:hyperlink r:id="rId292">
        <w:r w:rsidR="000B7942">
          <w:rPr>
            <w:rFonts w:ascii="Times New Roman" w:hAnsi="Times New Roman"/>
            <w:color w:val="0000FF"/>
            <w:u w:val="single"/>
          </w:rPr>
          <w:t>46/1993 Z. z.</w:t>
        </w:r>
      </w:hyperlink>
      <w:r w:rsidR="000B7942">
        <w:rPr>
          <w:rFonts w:ascii="Times New Roman" w:hAnsi="Times New Roman"/>
          <w:color w:val="000000"/>
        </w:rPr>
        <w:t xml:space="preserve"> o Slovenskej informačnej službe. </w:t>
      </w:r>
    </w:p>
    <w:p w:rsidR="00FC014D" w:rsidRDefault="0062285F">
      <w:pPr>
        <w:spacing w:after="0"/>
        <w:ind w:left="120"/>
      </w:pPr>
      <w:hyperlink r:id="rId293" w:anchor="paragraf-13.odsek-2">
        <w:r w:rsidR="000B7942">
          <w:rPr>
            <w:rFonts w:ascii="Times New Roman" w:hAnsi="Times New Roman"/>
            <w:color w:val="0000FF"/>
            <w:u w:val="single"/>
          </w:rPr>
          <w:t>§ 13 ods. 2</w:t>
        </w:r>
      </w:hyperlink>
      <w:r w:rsidR="000B7942">
        <w:rPr>
          <w:rFonts w:ascii="Times New Roman" w:hAnsi="Times New Roman"/>
          <w:color w:val="000000"/>
        </w:rPr>
        <w:t xml:space="preserve"> zákona Národnej rady Slovenskej republiky č. </w:t>
      </w:r>
      <w:hyperlink r:id="rId294">
        <w:r w:rsidR="000B7942">
          <w:rPr>
            <w:rFonts w:ascii="Times New Roman" w:hAnsi="Times New Roman"/>
            <w:color w:val="0000FF"/>
            <w:u w:val="single"/>
          </w:rPr>
          <w:t>171/1993 Z. z.</w:t>
        </w:r>
      </w:hyperlink>
      <w:r w:rsidR="000B7942">
        <w:rPr>
          <w:rFonts w:ascii="Times New Roman" w:hAnsi="Times New Roman"/>
          <w:color w:val="000000"/>
        </w:rPr>
        <w:t xml:space="preserve"> o Policajnom zbore v znení neskorších predpisov. </w:t>
      </w:r>
    </w:p>
    <w:p w:rsidR="00FC014D" w:rsidRDefault="0062285F">
      <w:pPr>
        <w:spacing w:after="0"/>
        <w:ind w:left="120"/>
      </w:pPr>
      <w:hyperlink r:id="rId295" w:anchor="paragraf-8">
        <w:r w:rsidR="000B7942">
          <w:rPr>
            <w:rFonts w:ascii="Times New Roman" w:hAnsi="Times New Roman"/>
            <w:color w:val="0000FF"/>
            <w:u w:val="single"/>
          </w:rPr>
          <w:t>§ 8</w:t>
        </w:r>
      </w:hyperlink>
      <w:r w:rsidR="000B7942">
        <w:rPr>
          <w:rFonts w:ascii="Times New Roman" w:hAnsi="Times New Roman"/>
          <w:color w:val="000000"/>
        </w:rPr>
        <w:t xml:space="preserve"> zákona Národnej rady Slovenskej republiky č. </w:t>
      </w:r>
      <w:hyperlink r:id="rId296">
        <w:r w:rsidR="000B7942">
          <w:rPr>
            <w:rFonts w:ascii="Times New Roman" w:hAnsi="Times New Roman"/>
            <w:color w:val="0000FF"/>
            <w:u w:val="single"/>
          </w:rPr>
          <w:t>198/1994 Z. z.</w:t>
        </w:r>
      </w:hyperlink>
      <w:r w:rsidR="000B7942">
        <w:rPr>
          <w:rFonts w:ascii="Times New Roman" w:hAnsi="Times New Roman"/>
          <w:color w:val="000000"/>
        </w:rPr>
        <w:t xml:space="preserve"> o Vojenskom spravodajstve. </w:t>
      </w:r>
    </w:p>
    <w:p w:rsidR="00FC014D" w:rsidRDefault="0062285F">
      <w:pPr>
        <w:spacing w:after="0"/>
        <w:ind w:left="120"/>
      </w:pPr>
      <w:hyperlink r:id="rId297" w:anchor="paragraf-16">
        <w:r w:rsidR="000B7942">
          <w:rPr>
            <w:rFonts w:ascii="Times New Roman" w:hAnsi="Times New Roman"/>
            <w:color w:val="0000FF"/>
            <w:u w:val="single"/>
          </w:rPr>
          <w:t>§ 16</w:t>
        </w:r>
      </w:hyperlink>
      <w:r w:rsidR="000B7942">
        <w:rPr>
          <w:rFonts w:ascii="Times New Roman" w:hAnsi="Times New Roman"/>
          <w:color w:val="000000"/>
        </w:rPr>
        <w:t xml:space="preserve"> zákona č. </w:t>
      </w:r>
      <w:hyperlink r:id="rId298">
        <w:r w:rsidR="000B7942">
          <w:rPr>
            <w:rFonts w:ascii="Times New Roman" w:hAnsi="Times New Roman"/>
            <w:color w:val="0000FF"/>
            <w:u w:val="single"/>
          </w:rPr>
          <w:t>652/2004 Z. z.</w:t>
        </w:r>
      </w:hyperlink>
      <w:bookmarkStart w:id="6255" w:name="poznamky.poznamka-110a.text"/>
      <w:r w:rsidR="000B7942">
        <w:rPr>
          <w:rFonts w:ascii="Times New Roman" w:hAnsi="Times New Roman"/>
          <w:color w:val="000000"/>
        </w:rPr>
        <w:t xml:space="preserve"> o orgánoch štátnej správy v colníctve a o zmene a doplnení niektorých zákonov. </w:t>
      </w:r>
      <w:bookmarkEnd w:id="6255"/>
    </w:p>
    <w:p w:rsidR="00FC014D" w:rsidRDefault="000B7942">
      <w:pPr>
        <w:spacing w:after="0"/>
        <w:ind w:left="120"/>
      </w:pPr>
      <w:bookmarkStart w:id="6256" w:name="poznamky.poznamka-111"/>
      <w:bookmarkEnd w:id="6253"/>
      <w:r>
        <w:rPr>
          <w:rFonts w:ascii="Times New Roman" w:hAnsi="Times New Roman"/>
          <w:color w:val="000000"/>
        </w:rPr>
        <w:lastRenderedPageBreak/>
        <w:t xml:space="preserve"> </w:t>
      </w:r>
      <w:bookmarkStart w:id="6257" w:name="poznamky.poznamka-111.oznacenie"/>
      <w:r>
        <w:rPr>
          <w:rFonts w:ascii="Times New Roman" w:hAnsi="Times New Roman"/>
          <w:color w:val="000000"/>
        </w:rPr>
        <w:t xml:space="preserve">111) </w:t>
      </w:r>
      <w:bookmarkEnd w:id="6257"/>
      <w:r>
        <w:rPr>
          <w:rFonts w:ascii="Times New Roman" w:hAnsi="Times New Roman"/>
          <w:color w:val="000000"/>
        </w:rPr>
        <w:t xml:space="preserve">Napríklad </w:t>
      </w:r>
      <w:hyperlink r:id="rId299" w:anchor="paragraf-52">
        <w:r>
          <w:rPr>
            <w:rFonts w:ascii="Times New Roman" w:hAnsi="Times New Roman"/>
            <w:color w:val="0000FF"/>
            <w:u w:val="single"/>
          </w:rPr>
          <w:t>§ 52</w:t>
        </w:r>
      </w:hyperlink>
      <w:r>
        <w:rPr>
          <w:rFonts w:ascii="Times New Roman" w:hAnsi="Times New Roman"/>
          <w:color w:val="000000"/>
        </w:rPr>
        <w:t xml:space="preserve"> zákona Slovenskej národnej rady č. </w:t>
      </w:r>
      <w:hyperlink r:id="rId300">
        <w:r>
          <w:rPr>
            <w:rFonts w:ascii="Times New Roman" w:hAnsi="Times New Roman"/>
            <w:color w:val="0000FF"/>
            <w:u w:val="single"/>
          </w:rPr>
          <w:t>372/1990 Zb.</w:t>
        </w:r>
      </w:hyperlink>
      <w:r>
        <w:rPr>
          <w:rFonts w:ascii="Times New Roman" w:hAnsi="Times New Roman"/>
          <w:color w:val="000000"/>
        </w:rPr>
        <w:t xml:space="preserve"> v znení neskorších predpisov, </w:t>
      </w:r>
      <w:hyperlink r:id="rId301" w:anchor="paragraf-12.odsek-1">
        <w:r>
          <w:rPr>
            <w:rFonts w:ascii="Times New Roman" w:hAnsi="Times New Roman"/>
            <w:color w:val="0000FF"/>
            <w:u w:val="single"/>
          </w:rPr>
          <w:t>§ 12 ods. 1 Trestného poriadku</w:t>
        </w:r>
      </w:hyperlink>
      <w:bookmarkStart w:id="6258" w:name="poznamky.poznamka-111.text"/>
      <w:r>
        <w:rPr>
          <w:rFonts w:ascii="Times New Roman" w:hAnsi="Times New Roman"/>
          <w:color w:val="000000"/>
        </w:rPr>
        <w:t xml:space="preserve">. </w:t>
      </w:r>
      <w:bookmarkEnd w:id="6258"/>
    </w:p>
    <w:p w:rsidR="00FC014D" w:rsidRDefault="000B7942">
      <w:pPr>
        <w:spacing w:after="0"/>
        <w:ind w:left="120"/>
      </w:pPr>
      <w:bookmarkStart w:id="6259" w:name="poznamky.poznamka-112"/>
      <w:bookmarkEnd w:id="6256"/>
      <w:r>
        <w:rPr>
          <w:rFonts w:ascii="Times New Roman" w:hAnsi="Times New Roman"/>
          <w:color w:val="000000"/>
        </w:rPr>
        <w:t xml:space="preserve"> </w:t>
      </w:r>
      <w:bookmarkStart w:id="6260" w:name="poznamky.poznamka-112.oznacenie"/>
      <w:r>
        <w:rPr>
          <w:rFonts w:ascii="Times New Roman" w:hAnsi="Times New Roman"/>
          <w:color w:val="000000"/>
        </w:rPr>
        <w:t xml:space="preserve">112) </w:t>
      </w:r>
      <w:bookmarkEnd w:id="6260"/>
      <w:r>
        <w:rPr>
          <w:rFonts w:ascii="Times New Roman" w:hAnsi="Times New Roman"/>
          <w:color w:val="000000"/>
        </w:rPr>
        <w:t xml:space="preserve">Zákon č. </w:t>
      </w:r>
      <w:hyperlink r:id="rId302">
        <w:r>
          <w:rPr>
            <w:rFonts w:ascii="Times New Roman" w:hAnsi="Times New Roman"/>
            <w:color w:val="0000FF"/>
            <w:u w:val="single"/>
          </w:rPr>
          <w:t>71/1967 Zb.</w:t>
        </w:r>
      </w:hyperlink>
      <w:bookmarkStart w:id="6261" w:name="poznamky.poznamka-112.text"/>
      <w:r>
        <w:rPr>
          <w:rFonts w:ascii="Times New Roman" w:hAnsi="Times New Roman"/>
          <w:color w:val="000000"/>
        </w:rPr>
        <w:t xml:space="preserve"> o správnom konaní (správny poriadok) v znení zákona č. 215/2002 Z. z. </w:t>
      </w:r>
      <w:bookmarkEnd w:id="6261"/>
    </w:p>
    <w:p w:rsidR="00FC014D" w:rsidRDefault="000B7942">
      <w:pPr>
        <w:spacing w:after="0"/>
        <w:ind w:left="120"/>
      </w:pPr>
      <w:bookmarkStart w:id="6262" w:name="poznamky.poznamka-112a"/>
      <w:bookmarkEnd w:id="6259"/>
      <w:r>
        <w:rPr>
          <w:rFonts w:ascii="Times New Roman" w:hAnsi="Times New Roman"/>
          <w:color w:val="000000"/>
        </w:rPr>
        <w:t xml:space="preserve"> </w:t>
      </w:r>
      <w:bookmarkStart w:id="6263" w:name="poznamky.poznamka-112a.oznacenie"/>
      <w:r>
        <w:rPr>
          <w:rFonts w:ascii="Times New Roman" w:hAnsi="Times New Roman"/>
          <w:color w:val="000000"/>
        </w:rPr>
        <w:t xml:space="preserve">112a) </w:t>
      </w:r>
      <w:bookmarkEnd w:id="6263"/>
      <w:r>
        <w:fldChar w:fldCharType="begin"/>
      </w:r>
      <w:r>
        <w:instrText xml:space="preserve"> HYPERLINK "https://www.slov-lex.sk/pravne-predpisy/SK/ZZ/1994/42/" \l "paragraf-3b.odsek-2.pismeno-f" \h </w:instrText>
      </w:r>
      <w:r>
        <w:fldChar w:fldCharType="separate"/>
      </w:r>
      <w:r>
        <w:rPr>
          <w:rFonts w:ascii="Times New Roman" w:hAnsi="Times New Roman"/>
          <w:color w:val="0000FF"/>
          <w:u w:val="single"/>
        </w:rPr>
        <w:t>§ 3b ods. 2 písm. f)</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303">
        <w:r>
          <w:rPr>
            <w:rFonts w:ascii="Times New Roman" w:hAnsi="Times New Roman"/>
            <w:color w:val="0000FF"/>
            <w:u w:val="single"/>
          </w:rPr>
          <w:t>42/1994 Z. z.</w:t>
        </w:r>
      </w:hyperlink>
      <w:r>
        <w:rPr>
          <w:rFonts w:ascii="Times New Roman" w:hAnsi="Times New Roman"/>
          <w:color w:val="000000"/>
        </w:rPr>
        <w:t xml:space="preserve"> v znení zákona č. </w:t>
      </w:r>
      <w:hyperlink r:id="rId304">
        <w:r>
          <w:rPr>
            <w:rFonts w:ascii="Times New Roman" w:hAnsi="Times New Roman"/>
            <w:color w:val="0000FF"/>
            <w:u w:val="single"/>
          </w:rPr>
          <w:t>127/2024 Z. z.</w:t>
        </w:r>
      </w:hyperlink>
      <w:bookmarkStart w:id="6264" w:name="poznamky.poznamka-112a.text"/>
      <w:r>
        <w:rPr>
          <w:rFonts w:ascii="Times New Roman" w:hAnsi="Times New Roman"/>
          <w:color w:val="000000"/>
        </w:rPr>
        <w:t xml:space="preserve"> </w:t>
      </w:r>
      <w:bookmarkEnd w:id="6264"/>
    </w:p>
    <w:p w:rsidR="00FC014D" w:rsidRDefault="000B7942">
      <w:pPr>
        <w:spacing w:after="0"/>
        <w:ind w:left="120"/>
      </w:pPr>
      <w:bookmarkStart w:id="6265" w:name="poznamky.poznamka-113"/>
      <w:bookmarkEnd w:id="6262"/>
      <w:r>
        <w:rPr>
          <w:rFonts w:ascii="Times New Roman" w:hAnsi="Times New Roman"/>
          <w:color w:val="000000"/>
        </w:rPr>
        <w:t xml:space="preserve"> </w:t>
      </w:r>
      <w:bookmarkStart w:id="6266" w:name="poznamky.poznamka-113.oznacenie"/>
      <w:r>
        <w:rPr>
          <w:rFonts w:ascii="Times New Roman" w:hAnsi="Times New Roman"/>
          <w:color w:val="000000"/>
        </w:rPr>
        <w:t xml:space="preserve">113) </w:t>
      </w:r>
      <w:bookmarkEnd w:id="6266"/>
      <w:r>
        <w:rPr>
          <w:rFonts w:ascii="Times New Roman" w:hAnsi="Times New Roman"/>
          <w:color w:val="000000"/>
        </w:rPr>
        <w:t xml:space="preserve">Zákon Národnej rady Slovenskej republiky č. </w:t>
      </w:r>
      <w:hyperlink r:id="rId305">
        <w:r>
          <w:rPr>
            <w:rFonts w:ascii="Times New Roman" w:hAnsi="Times New Roman"/>
            <w:color w:val="0000FF"/>
            <w:u w:val="single"/>
          </w:rPr>
          <w:t>270/1995 Z. z.</w:t>
        </w:r>
      </w:hyperlink>
      <w:bookmarkStart w:id="6267" w:name="poznamky.poznamka-113.text"/>
      <w:r>
        <w:rPr>
          <w:rFonts w:ascii="Times New Roman" w:hAnsi="Times New Roman"/>
          <w:color w:val="000000"/>
        </w:rPr>
        <w:t xml:space="preserve"> o štátnom jazyku Slovenskej republiky v znení neskorších predpisov. </w:t>
      </w:r>
      <w:bookmarkEnd w:id="6267"/>
    </w:p>
    <w:p w:rsidR="00FC014D" w:rsidRDefault="000B7942">
      <w:pPr>
        <w:spacing w:after="0"/>
        <w:ind w:left="120"/>
      </w:pPr>
      <w:bookmarkStart w:id="6268" w:name="poznamky.poznamka-113a"/>
      <w:bookmarkEnd w:id="6265"/>
      <w:r>
        <w:rPr>
          <w:rFonts w:ascii="Times New Roman" w:hAnsi="Times New Roman"/>
          <w:color w:val="000000"/>
        </w:rPr>
        <w:t xml:space="preserve"> </w:t>
      </w:r>
      <w:bookmarkStart w:id="6269" w:name="poznamky.poznamka-113a.oznacenie"/>
      <w:r>
        <w:rPr>
          <w:rFonts w:ascii="Times New Roman" w:hAnsi="Times New Roman"/>
          <w:color w:val="000000"/>
        </w:rPr>
        <w:t xml:space="preserve">113a) </w:t>
      </w:r>
      <w:bookmarkEnd w:id="6269"/>
      <w:r>
        <w:fldChar w:fldCharType="begin"/>
      </w:r>
      <w:r>
        <w:instrText xml:space="preserve"> HYPERLINK "https://www.slov-lex.sk/pravne-predpisy/SK/ZZ/1967/71/"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r>
        <w:rPr>
          <w:rFonts w:ascii="Times New Roman" w:hAnsi="Times New Roman"/>
          <w:color w:val="000000"/>
        </w:rPr>
        <w:t xml:space="preserve"> zákona č. </w:t>
      </w:r>
      <w:hyperlink r:id="rId306">
        <w:r>
          <w:rPr>
            <w:rFonts w:ascii="Times New Roman" w:hAnsi="Times New Roman"/>
            <w:color w:val="0000FF"/>
            <w:u w:val="single"/>
          </w:rPr>
          <w:t>71/1967 Zb.</w:t>
        </w:r>
      </w:hyperlink>
      <w:bookmarkStart w:id="6270" w:name="poznamky.poznamka-113a.text"/>
      <w:r>
        <w:rPr>
          <w:rFonts w:ascii="Times New Roman" w:hAnsi="Times New Roman"/>
          <w:color w:val="000000"/>
        </w:rPr>
        <w:t xml:space="preserve"> v znení neskorších predpisov. </w:t>
      </w:r>
      <w:bookmarkEnd w:id="6270"/>
    </w:p>
    <w:p w:rsidR="00FC014D" w:rsidRDefault="000B7942">
      <w:pPr>
        <w:spacing w:after="0"/>
        <w:ind w:left="120"/>
      </w:pPr>
      <w:bookmarkStart w:id="6271" w:name="poznamky.poznamka-113b"/>
      <w:bookmarkEnd w:id="6268"/>
      <w:r>
        <w:rPr>
          <w:rFonts w:ascii="Times New Roman" w:hAnsi="Times New Roman"/>
          <w:color w:val="000000"/>
        </w:rPr>
        <w:t xml:space="preserve"> </w:t>
      </w:r>
      <w:bookmarkStart w:id="6272" w:name="poznamky.poznamka-113b.oznacenie"/>
      <w:r>
        <w:rPr>
          <w:rFonts w:ascii="Times New Roman" w:hAnsi="Times New Roman"/>
          <w:color w:val="000000"/>
        </w:rPr>
        <w:t xml:space="preserve">113b) </w:t>
      </w:r>
      <w:bookmarkEnd w:id="6272"/>
      <w:r>
        <w:fldChar w:fldCharType="begin"/>
      </w:r>
      <w:r>
        <w:instrText xml:space="preserve"> HYPERLINK "https://www.slov-lex.sk/pravne-predpisy/SK/ZZ/2006/24/" \l "paragraf-24" \h </w:instrText>
      </w:r>
      <w:r>
        <w:fldChar w:fldCharType="separate"/>
      </w:r>
      <w:r>
        <w:rPr>
          <w:rFonts w:ascii="Times New Roman" w:hAnsi="Times New Roman"/>
          <w:color w:val="0000FF"/>
          <w:u w:val="single"/>
        </w:rPr>
        <w:t>§ 24 a 25 zákona č. 24/2006 Z. z.</w:t>
      </w:r>
      <w:r>
        <w:rPr>
          <w:rFonts w:ascii="Times New Roman" w:hAnsi="Times New Roman"/>
          <w:color w:val="0000FF"/>
          <w:u w:val="single"/>
        </w:rPr>
        <w:fldChar w:fldCharType="end"/>
      </w:r>
      <w:bookmarkStart w:id="6273" w:name="poznamky.poznamka-113b.text"/>
      <w:r>
        <w:rPr>
          <w:rFonts w:ascii="Times New Roman" w:hAnsi="Times New Roman"/>
          <w:color w:val="000000"/>
        </w:rPr>
        <w:t xml:space="preserve"> v znení neskorších predpisov. </w:t>
      </w:r>
      <w:bookmarkEnd w:id="6273"/>
    </w:p>
    <w:p w:rsidR="00FC014D" w:rsidRDefault="000B7942">
      <w:pPr>
        <w:spacing w:after="0"/>
        <w:ind w:left="120"/>
      </w:pPr>
      <w:bookmarkStart w:id="6274" w:name="poznamky.poznamka-114"/>
      <w:bookmarkEnd w:id="6271"/>
      <w:r>
        <w:rPr>
          <w:rFonts w:ascii="Times New Roman" w:hAnsi="Times New Roman"/>
          <w:color w:val="000000"/>
        </w:rPr>
        <w:t xml:space="preserve"> </w:t>
      </w:r>
      <w:bookmarkStart w:id="6275" w:name="poznamky.poznamka-114.oznacenie"/>
      <w:r>
        <w:rPr>
          <w:rFonts w:ascii="Times New Roman" w:hAnsi="Times New Roman"/>
          <w:color w:val="000000"/>
        </w:rPr>
        <w:t xml:space="preserve">114) </w:t>
      </w:r>
      <w:bookmarkEnd w:id="6275"/>
      <w:r>
        <w:rPr>
          <w:rFonts w:ascii="Times New Roman" w:hAnsi="Times New Roman"/>
          <w:color w:val="000000"/>
        </w:rPr>
        <w:t xml:space="preserve">Napríklad </w:t>
      </w:r>
      <w:hyperlink r:id="rId307" w:anchor="paragraf-18">
        <w:r>
          <w:rPr>
            <w:rFonts w:ascii="Times New Roman" w:hAnsi="Times New Roman"/>
            <w:color w:val="0000FF"/>
            <w:u w:val="single"/>
          </w:rPr>
          <w:t>§ 18 až 20a</w:t>
        </w:r>
      </w:hyperlink>
      <w:r>
        <w:rPr>
          <w:rFonts w:ascii="Times New Roman" w:hAnsi="Times New Roman"/>
          <w:color w:val="000000"/>
        </w:rPr>
        <w:t xml:space="preserve"> a </w:t>
      </w:r>
      <w:hyperlink r:id="rId308" w:anchor="paragraf-20f">
        <w:r>
          <w:rPr>
            <w:rFonts w:ascii="Times New Roman" w:hAnsi="Times New Roman"/>
            <w:color w:val="0000FF"/>
            <w:u w:val="single"/>
          </w:rPr>
          <w:t>§ 20f až 21 Občianskeho zákonníka</w:t>
        </w:r>
      </w:hyperlink>
      <w:r>
        <w:rPr>
          <w:rFonts w:ascii="Times New Roman" w:hAnsi="Times New Roman"/>
          <w:color w:val="000000"/>
        </w:rPr>
        <w:t xml:space="preserve">, zákon </w:t>
      </w:r>
      <w:hyperlink r:id="rId309">
        <w:r>
          <w:rPr>
            <w:rFonts w:ascii="Times New Roman" w:hAnsi="Times New Roman"/>
            <w:color w:val="0000FF"/>
            <w:u w:val="single"/>
          </w:rPr>
          <w:t>č. 83/1990 Zb.</w:t>
        </w:r>
      </w:hyperlink>
      <w:bookmarkStart w:id="6276" w:name="poznamky.poznamka-114.text"/>
      <w:r>
        <w:rPr>
          <w:rFonts w:ascii="Times New Roman" w:hAnsi="Times New Roman"/>
          <w:color w:val="000000"/>
        </w:rPr>
        <w:t xml:space="preserve"> o združovaní občanov v znení neskorších predpisov. </w:t>
      </w:r>
      <w:bookmarkEnd w:id="6276"/>
    </w:p>
    <w:p w:rsidR="00FC014D" w:rsidRDefault="000B7942">
      <w:pPr>
        <w:spacing w:after="0"/>
        <w:ind w:left="120"/>
      </w:pPr>
      <w:bookmarkStart w:id="6277" w:name="poznamky.poznamka-114a"/>
      <w:bookmarkEnd w:id="6274"/>
      <w:r>
        <w:rPr>
          <w:rFonts w:ascii="Times New Roman" w:hAnsi="Times New Roman"/>
          <w:color w:val="000000"/>
        </w:rPr>
        <w:t xml:space="preserve"> </w:t>
      </w:r>
      <w:bookmarkStart w:id="6278" w:name="poznamky.poznamka-114a.oznacenie"/>
      <w:r>
        <w:rPr>
          <w:rFonts w:ascii="Times New Roman" w:hAnsi="Times New Roman"/>
          <w:color w:val="000000"/>
        </w:rPr>
        <w:t xml:space="preserve">114a) </w:t>
      </w:r>
      <w:bookmarkEnd w:id="6278"/>
      <w:r>
        <w:fldChar w:fldCharType="begin"/>
      </w:r>
      <w:r>
        <w:instrText xml:space="preserve"> HYPERLINK "https://www.slov-lex.sk/pravne-predpisy/SK/ZZ/1967/71/" \l "paragraf-15a" \h </w:instrText>
      </w:r>
      <w:r>
        <w:fldChar w:fldCharType="separate"/>
      </w:r>
      <w:r>
        <w:rPr>
          <w:rFonts w:ascii="Times New Roman" w:hAnsi="Times New Roman"/>
          <w:color w:val="0000FF"/>
          <w:u w:val="single"/>
        </w:rPr>
        <w:t>§ 15a</w:t>
      </w:r>
      <w:r>
        <w:rPr>
          <w:rFonts w:ascii="Times New Roman" w:hAnsi="Times New Roman"/>
          <w:color w:val="0000FF"/>
          <w:u w:val="single"/>
        </w:rPr>
        <w:fldChar w:fldCharType="end"/>
      </w:r>
      <w:r>
        <w:rPr>
          <w:rFonts w:ascii="Times New Roman" w:hAnsi="Times New Roman"/>
          <w:color w:val="000000"/>
        </w:rPr>
        <w:t xml:space="preserve"> zákona č. </w:t>
      </w:r>
      <w:hyperlink r:id="rId310">
        <w:r>
          <w:rPr>
            <w:rFonts w:ascii="Times New Roman" w:hAnsi="Times New Roman"/>
            <w:color w:val="0000FF"/>
            <w:u w:val="single"/>
          </w:rPr>
          <w:t>71/1967 Zb.</w:t>
        </w:r>
      </w:hyperlink>
      <w:r>
        <w:rPr>
          <w:rFonts w:ascii="Times New Roman" w:hAnsi="Times New Roman"/>
          <w:color w:val="000000"/>
        </w:rPr>
        <w:t xml:space="preserve"> v znení zákona č. </w:t>
      </w:r>
      <w:hyperlink r:id="rId311">
        <w:r>
          <w:rPr>
            <w:rFonts w:ascii="Times New Roman" w:hAnsi="Times New Roman"/>
            <w:color w:val="0000FF"/>
            <w:u w:val="single"/>
          </w:rPr>
          <w:t>527/2003 Z. z.</w:t>
        </w:r>
      </w:hyperlink>
      <w:bookmarkStart w:id="6279" w:name="poznamky.poznamka-114a.text"/>
      <w:r>
        <w:rPr>
          <w:rFonts w:ascii="Times New Roman" w:hAnsi="Times New Roman"/>
          <w:color w:val="000000"/>
        </w:rPr>
        <w:t xml:space="preserve"> </w:t>
      </w:r>
      <w:bookmarkEnd w:id="6279"/>
    </w:p>
    <w:p w:rsidR="00FC014D" w:rsidRDefault="000B7942">
      <w:pPr>
        <w:spacing w:after="0"/>
        <w:ind w:left="120"/>
      </w:pPr>
      <w:bookmarkStart w:id="6280" w:name="poznamky.poznamka-115"/>
      <w:bookmarkEnd w:id="6277"/>
      <w:r>
        <w:rPr>
          <w:rFonts w:ascii="Times New Roman" w:hAnsi="Times New Roman"/>
          <w:color w:val="000000"/>
        </w:rPr>
        <w:t xml:space="preserve"> </w:t>
      </w:r>
      <w:bookmarkStart w:id="6281" w:name="poznamky.poznamka-115.oznacenie"/>
      <w:r>
        <w:rPr>
          <w:rFonts w:ascii="Times New Roman" w:hAnsi="Times New Roman"/>
          <w:color w:val="000000"/>
        </w:rPr>
        <w:t xml:space="preserve">115) </w:t>
      </w:r>
      <w:bookmarkEnd w:id="6281"/>
      <w:r>
        <w:rPr>
          <w:rFonts w:ascii="Times New Roman" w:hAnsi="Times New Roman"/>
          <w:color w:val="000000"/>
        </w:rPr>
        <w:t xml:space="preserve">Zákon č. </w:t>
      </w:r>
      <w:hyperlink r:id="rId312">
        <w:r>
          <w:rPr>
            <w:rFonts w:ascii="Times New Roman" w:hAnsi="Times New Roman"/>
            <w:color w:val="0000FF"/>
            <w:u w:val="single"/>
          </w:rPr>
          <w:t>599/2001 Z. z.</w:t>
        </w:r>
      </w:hyperlink>
      <w:r>
        <w:rPr>
          <w:rFonts w:ascii="Times New Roman" w:hAnsi="Times New Roman"/>
          <w:color w:val="000000"/>
        </w:rPr>
        <w:t xml:space="preserve"> o osvedčovaní listín a podpisov na listinách okresnými úradmi a obcami. </w:t>
      </w:r>
    </w:p>
    <w:p w:rsidR="00FC014D" w:rsidRDefault="000B7942">
      <w:pPr>
        <w:spacing w:after="0"/>
        <w:ind w:left="120"/>
      </w:pPr>
      <w:r>
        <w:rPr>
          <w:rFonts w:ascii="Times New Roman" w:hAnsi="Times New Roman"/>
          <w:color w:val="000000"/>
        </w:rPr>
        <w:t xml:space="preserve"> Zákon Slovenskej národnej rady č. </w:t>
      </w:r>
      <w:hyperlink r:id="rId313">
        <w:r>
          <w:rPr>
            <w:rFonts w:ascii="Times New Roman" w:hAnsi="Times New Roman"/>
            <w:color w:val="0000FF"/>
            <w:u w:val="single"/>
          </w:rPr>
          <w:t>323/1992 Zb.</w:t>
        </w:r>
      </w:hyperlink>
      <w:bookmarkStart w:id="6282" w:name="poznamky.poznamka-115.text"/>
      <w:r>
        <w:rPr>
          <w:rFonts w:ascii="Times New Roman" w:hAnsi="Times New Roman"/>
          <w:color w:val="000000"/>
        </w:rPr>
        <w:t xml:space="preserve"> o notároch a notárskej činnosti (Notársky poriadok) v znení neskorších predpisov. </w:t>
      </w:r>
      <w:bookmarkEnd w:id="6282"/>
    </w:p>
    <w:p w:rsidR="00FC014D" w:rsidRDefault="000B7942">
      <w:pPr>
        <w:spacing w:after="0"/>
        <w:ind w:left="120"/>
      </w:pPr>
      <w:bookmarkStart w:id="6283" w:name="poznamky.poznamka-115a"/>
      <w:bookmarkEnd w:id="6280"/>
      <w:r>
        <w:rPr>
          <w:rFonts w:ascii="Times New Roman" w:hAnsi="Times New Roman"/>
          <w:color w:val="000000"/>
        </w:rPr>
        <w:t xml:space="preserve"> </w:t>
      </w:r>
      <w:bookmarkStart w:id="6284" w:name="poznamky.poznamka-115a.oznacenie"/>
      <w:r>
        <w:rPr>
          <w:rFonts w:ascii="Times New Roman" w:hAnsi="Times New Roman"/>
          <w:color w:val="000000"/>
        </w:rPr>
        <w:t xml:space="preserve">115a) </w:t>
      </w:r>
      <w:bookmarkEnd w:id="6284"/>
      <w:r>
        <w:rPr>
          <w:rFonts w:ascii="Times New Roman" w:hAnsi="Times New Roman"/>
          <w:color w:val="000000"/>
        </w:rPr>
        <w:t xml:space="preserve">Napríklad </w:t>
      </w:r>
      <w:hyperlink r:id="rId314" w:anchor="paragraf-20h">
        <w:r>
          <w:rPr>
            <w:rFonts w:ascii="Times New Roman" w:hAnsi="Times New Roman"/>
            <w:color w:val="0000FF"/>
            <w:u w:val="single"/>
          </w:rPr>
          <w:t>§ 20h Občianskeho zákonníka</w:t>
        </w:r>
      </w:hyperlink>
      <w:r>
        <w:rPr>
          <w:rFonts w:ascii="Times New Roman" w:hAnsi="Times New Roman"/>
          <w:color w:val="000000"/>
        </w:rPr>
        <w:t xml:space="preserve">, </w:t>
      </w:r>
      <w:hyperlink r:id="rId315" w:anchor="paragraf-6.odsek-2.pismeno-c">
        <w:r>
          <w:rPr>
            <w:rFonts w:ascii="Times New Roman" w:hAnsi="Times New Roman"/>
            <w:color w:val="0000FF"/>
            <w:u w:val="single"/>
          </w:rPr>
          <w:t>§ 6 ods. 2 písm. c) zákona č. 83/1990 Zb.</w:t>
        </w:r>
      </w:hyperlink>
      <w:bookmarkStart w:id="6285" w:name="poznamky.poznamka-115a.text"/>
      <w:r>
        <w:rPr>
          <w:rFonts w:ascii="Times New Roman" w:hAnsi="Times New Roman"/>
          <w:color w:val="000000"/>
        </w:rPr>
        <w:t xml:space="preserve"> </w:t>
      </w:r>
      <w:bookmarkEnd w:id="6285"/>
    </w:p>
    <w:p w:rsidR="00FC014D" w:rsidRDefault="000B7942">
      <w:pPr>
        <w:spacing w:after="0"/>
        <w:ind w:left="120"/>
      </w:pPr>
      <w:bookmarkStart w:id="6286" w:name="poznamky.poznamka-115aa"/>
      <w:bookmarkEnd w:id="6283"/>
      <w:r>
        <w:rPr>
          <w:rFonts w:ascii="Times New Roman" w:hAnsi="Times New Roman"/>
          <w:color w:val="000000"/>
        </w:rPr>
        <w:t xml:space="preserve"> </w:t>
      </w:r>
      <w:bookmarkStart w:id="6287" w:name="poznamky.poznamka-115aa.oznacenie"/>
      <w:r>
        <w:rPr>
          <w:rFonts w:ascii="Times New Roman" w:hAnsi="Times New Roman"/>
          <w:color w:val="000000"/>
        </w:rPr>
        <w:t xml:space="preserve">115aa) </w:t>
      </w:r>
      <w:bookmarkEnd w:id="6287"/>
      <w:r>
        <w:rPr>
          <w:rFonts w:ascii="Times New Roman" w:hAnsi="Times New Roman"/>
          <w:color w:val="000000"/>
        </w:rPr>
        <w:t xml:space="preserve">Zákon č. </w:t>
      </w:r>
      <w:hyperlink r:id="rId316">
        <w:r>
          <w:rPr>
            <w:rFonts w:ascii="Times New Roman" w:hAnsi="Times New Roman"/>
            <w:color w:val="0000FF"/>
            <w:u w:val="single"/>
          </w:rPr>
          <w:t>200/2022 Z. z.</w:t>
        </w:r>
      </w:hyperlink>
      <w:bookmarkStart w:id="6288" w:name="poznamky.poznamka-115aa.text"/>
      <w:r>
        <w:rPr>
          <w:rFonts w:ascii="Times New Roman" w:hAnsi="Times New Roman"/>
          <w:color w:val="000000"/>
        </w:rPr>
        <w:t xml:space="preserve"> v znení neskorších predpisov. </w:t>
      </w:r>
      <w:bookmarkEnd w:id="6288"/>
    </w:p>
    <w:p w:rsidR="00FC014D" w:rsidRDefault="000B7942">
      <w:pPr>
        <w:spacing w:after="0"/>
        <w:ind w:left="120"/>
      </w:pPr>
      <w:bookmarkStart w:id="6289" w:name="poznamky.poznamka-115b"/>
      <w:bookmarkEnd w:id="6286"/>
      <w:r>
        <w:rPr>
          <w:rFonts w:ascii="Times New Roman" w:hAnsi="Times New Roman"/>
          <w:color w:val="000000"/>
        </w:rPr>
        <w:t xml:space="preserve"> </w:t>
      </w:r>
      <w:bookmarkStart w:id="6290" w:name="poznamky.poznamka-115b.oznacenie"/>
      <w:r>
        <w:rPr>
          <w:rFonts w:ascii="Times New Roman" w:hAnsi="Times New Roman"/>
          <w:color w:val="000000"/>
        </w:rPr>
        <w:t xml:space="preserve">115b) </w:t>
      </w:r>
      <w:bookmarkEnd w:id="6290"/>
      <w:r>
        <w:fldChar w:fldCharType="begin"/>
      </w:r>
      <w:r>
        <w:instrText xml:space="preserve"> HYPERLINK "https://www.slov-lex.sk/pravne-predpisy/SK/ZZ/2005/326/" \l "paragraf-28" \h </w:instrText>
      </w:r>
      <w:r>
        <w:fldChar w:fldCharType="separate"/>
      </w:r>
      <w:r>
        <w:rPr>
          <w:rFonts w:ascii="Times New Roman" w:hAnsi="Times New Roman"/>
          <w:color w:val="0000FF"/>
          <w:u w:val="single"/>
        </w:rPr>
        <w:t>§ 28 zákona č. 326/2005 Z. z.</w:t>
      </w:r>
      <w:r>
        <w:rPr>
          <w:rFonts w:ascii="Times New Roman" w:hAnsi="Times New Roman"/>
          <w:color w:val="0000FF"/>
          <w:u w:val="single"/>
        </w:rPr>
        <w:fldChar w:fldCharType="end"/>
      </w:r>
      <w:bookmarkStart w:id="6291" w:name="poznamky.poznamka-115b.text"/>
      <w:r>
        <w:rPr>
          <w:rFonts w:ascii="Times New Roman" w:hAnsi="Times New Roman"/>
          <w:color w:val="000000"/>
        </w:rPr>
        <w:t xml:space="preserve"> v znení zákona č. 360/2007 Z. z. </w:t>
      </w:r>
      <w:bookmarkEnd w:id="6291"/>
    </w:p>
    <w:p w:rsidR="00FC014D" w:rsidRDefault="000B7942">
      <w:pPr>
        <w:spacing w:after="0"/>
        <w:ind w:left="120"/>
      </w:pPr>
      <w:bookmarkStart w:id="6292" w:name="poznamky.poznamka-115c"/>
      <w:bookmarkEnd w:id="6289"/>
      <w:r>
        <w:rPr>
          <w:rFonts w:ascii="Times New Roman" w:hAnsi="Times New Roman"/>
          <w:color w:val="000000"/>
        </w:rPr>
        <w:t xml:space="preserve"> </w:t>
      </w:r>
      <w:bookmarkStart w:id="6293" w:name="poznamky.poznamka-115c.oznacenie"/>
      <w:r>
        <w:rPr>
          <w:rFonts w:ascii="Times New Roman" w:hAnsi="Times New Roman"/>
          <w:color w:val="000000"/>
        </w:rPr>
        <w:t xml:space="preserve">115c) </w:t>
      </w:r>
      <w:bookmarkEnd w:id="6293"/>
      <w:r>
        <w:fldChar w:fldCharType="begin"/>
      </w:r>
      <w:r>
        <w:instrText xml:space="preserve"> HYPERLINK "https://www.slov-lex.sk/pravne-predpisy/SK/ZZ/2005/300/" \l "paragraf-305" \h </w:instrText>
      </w:r>
      <w:r>
        <w:fldChar w:fldCharType="separate"/>
      </w:r>
      <w:r>
        <w:rPr>
          <w:rFonts w:ascii="Times New Roman" w:hAnsi="Times New Roman"/>
          <w:color w:val="0000FF"/>
          <w:u w:val="single"/>
        </w:rPr>
        <w:t>§ 305 Trestného zákona</w:t>
      </w:r>
      <w:r>
        <w:rPr>
          <w:rFonts w:ascii="Times New Roman" w:hAnsi="Times New Roman"/>
          <w:color w:val="0000FF"/>
          <w:u w:val="single"/>
        </w:rPr>
        <w:fldChar w:fldCharType="end"/>
      </w:r>
      <w:bookmarkStart w:id="6294" w:name="poznamky.poznamka-115c.text"/>
      <w:r>
        <w:rPr>
          <w:rFonts w:ascii="Times New Roman" w:hAnsi="Times New Roman"/>
          <w:color w:val="000000"/>
        </w:rPr>
        <w:t xml:space="preserve">. </w:t>
      </w:r>
      <w:bookmarkEnd w:id="6294"/>
    </w:p>
    <w:p w:rsidR="00FC014D" w:rsidRDefault="000B7942">
      <w:pPr>
        <w:spacing w:after="0"/>
        <w:ind w:left="120"/>
      </w:pPr>
      <w:bookmarkStart w:id="6295" w:name="poznamky.poznamka-115d"/>
      <w:bookmarkEnd w:id="6292"/>
      <w:r>
        <w:rPr>
          <w:rFonts w:ascii="Times New Roman" w:hAnsi="Times New Roman"/>
          <w:color w:val="000000"/>
        </w:rPr>
        <w:t xml:space="preserve"> </w:t>
      </w:r>
      <w:bookmarkStart w:id="6296" w:name="poznamky.poznamka-115d.oznacenie"/>
      <w:r>
        <w:rPr>
          <w:rFonts w:ascii="Times New Roman" w:hAnsi="Times New Roman"/>
          <w:color w:val="000000"/>
        </w:rPr>
        <w:t xml:space="preserve">115d) </w:t>
      </w:r>
      <w:bookmarkStart w:id="6297" w:name="poznamky.poznamka-115d.text"/>
      <w:bookmarkEnd w:id="6296"/>
      <w:r>
        <w:rPr>
          <w:rFonts w:ascii="Times New Roman" w:hAnsi="Times New Roman"/>
          <w:color w:val="000000"/>
        </w:rPr>
        <w:t xml:space="preserve">Príloha A nariadenia (ES) č. 338/97 v platnom znení. </w:t>
      </w:r>
      <w:bookmarkEnd w:id="6297"/>
    </w:p>
    <w:p w:rsidR="00FC014D" w:rsidRDefault="000B7942">
      <w:pPr>
        <w:spacing w:after="0"/>
        <w:ind w:left="120"/>
      </w:pPr>
      <w:bookmarkStart w:id="6298" w:name="poznamky.poznamka-116"/>
      <w:bookmarkEnd w:id="6295"/>
      <w:r>
        <w:rPr>
          <w:rFonts w:ascii="Times New Roman" w:hAnsi="Times New Roman"/>
          <w:color w:val="000000"/>
        </w:rPr>
        <w:t xml:space="preserve"> </w:t>
      </w:r>
      <w:bookmarkStart w:id="6299" w:name="poznamky.poznamka-116.oznacenie"/>
      <w:r>
        <w:rPr>
          <w:rFonts w:ascii="Times New Roman" w:hAnsi="Times New Roman"/>
          <w:color w:val="000000"/>
        </w:rPr>
        <w:t xml:space="preserve">116) </w:t>
      </w:r>
      <w:bookmarkEnd w:id="6299"/>
      <w:r>
        <w:rPr>
          <w:rFonts w:ascii="Times New Roman" w:hAnsi="Times New Roman"/>
          <w:color w:val="000000"/>
        </w:rPr>
        <w:t xml:space="preserve">Zákon Národnej rady Slovenskej republiky č. </w:t>
      </w:r>
      <w:hyperlink r:id="rId317">
        <w:r>
          <w:rPr>
            <w:rFonts w:ascii="Times New Roman" w:hAnsi="Times New Roman"/>
            <w:color w:val="0000FF"/>
            <w:u w:val="single"/>
          </w:rPr>
          <w:t>278/1993 Z. z.</w:t>
        </w:r>
      </w:hyperlink>
      <w:bookmarkStart w:id="6300" w:name="poznamky.poznamka-116.text"/>
      <w:r>
        <w:rPr>
          <w:rFonts w:ascii="Times New Roman" w:hAnsi="Times New Roman"/>
          <w:color w:val="000000"/>
        </w:rPr>
        <w:t xml:space="preserve"> o správe majetku štátu v znení neskorších predpisov. </w:t>
      </w:r>
      <w:bookmarkEnd w:id="6300"/>
    </w:p>
    <w:p w:rsidR="00FC014D" w:rsidRDefault="000B7942">
      <w:pPr>
        <w:spacing w:after="0"/>
        <w:ind w:left="120"/>
      </w:pPr>
      <w:bookmarkStart w:id="6301" w:name="poznamky.poznamka-117"/>
      <w:bookmarkEnd w:id="6298"/>
      <w:r>
        <w:rPr>
          <w:rFonts w:ascii="Times New Roman" w:hAnsi="Times New Roman"/>
          <w:color w:val="000000"/>
        </w:rPr>
        <w:t xml:space="preserve"> </w:t>
      </w:r>
      <w:bookmarkStart w:id="6302" w:name="poznamky.poznamka-117.oznacenie"/>
      <w:r>
        <w:rPr>
          <w:rFonts w:ascii="Times New Roman" w:hAnsi="Times New Roman"/>
          <w:color w:val="000000"/>
        </w:rPr>
        <w:t xml:space="preserve">117) </w:t>
      </w:r>
      <w:bookmarkEnd w:id="6302"/>
      <w:r>
        <w:fldChar w:fldCharType="begin"/>
      </w:r>
      <w:r>
        <w:instrText xml:space="preserve"> HYPERLINK "https://www.slov-lex.sk/pravne-predpisy/SK/ZZ/1961/140/" \l "paragraf-89.odsek-13" \h </w:instrText>
      </w:r>
      <w:r>
        <w:fldChar w:fldCharType="separate"/>
      </w:r>
      <w:r>
        <w:rPr>
          <w:rFonts w:ascii="Times New Roman" w:hAnsi="Times New Roman"/>
          <w:color w:val="0000FF"/>
          <w:u w:val="single"/>
        </w:rPr>
        <w:t>§ 89 ods. 13</w:t>
      </w:r>
      <w:r>
        <w:rPr>
          <w:rFonts w:ascii="Times New Roman" w:hAnsi="Times New Roman"/>
          <w:color w:val="0000FF"/>
          <w:u w:val="single"/>
        </w:rPr>
        <w:fldChar w:fldCharType="end"/>
      </w:r>
      <w:r>
        <w:rPr>
          <w:rFonts w:ascii="Times New Roman" w:hAnsi="Times New Roman"/>
          <w:color w:val="000000"/>
        </w:rPr>
        <w:t xml:space="preserve"> a </w:t>
      </w:r>
      <w:hyperlink r:id="rId318" w:anchor="paragraf-89.odsek-14">
        <w:r>
          <w:rPr>
            <w:rFonts w:ascii="Times New Roman" w:hAnsi="Times New Roman"/>
            <w:color w:val="0000FF"/>
            <w:u w:val="single"/>
          </w:rPr>
          <w:t>14 Trestného zákona</w:t>
        </w:r>
      </w:hyperlink>
      <w:bookmarkStart w:id="6303" w:name="poznamky.poznamka-117.text"/>
      <w:r>
        <w:rPr>
          <w:rFonts w:ascii="Times New Roman" w:hAnsi="Times New Roman"/>
          <w:color w:val="000000"/>
        </w:rPr>
        <w:t xml:space="preserve">. </w:t>
      </w:r>
      <w:bookmarkEnd w:id="6303"/>
    </w:p>
    <w:p w:rsidR="00FC014D" w:rsidRDefault="000B7942">
      <w:pPr>
        <w:spacing w:after="0"/>
        <w:ind w:left="120"/>
      </w:pPr>
      <w:bookmarkStart w:id="6304" w:name="poznamky.poznamka-118"/>
      <w:bookmarkEnd w:id="6301"/>
      <w:r>
        <w:rPr>
          <w:rFonts w:ascii="Times New Roman" w:hAnsi="Times New Roman"/>
          <w:color w:val="000000"/>
        </w:rPr>
        <w:t xml:space="preserve"> </w:t>
      </w:r>
      <w:bookmarkStart w:id="6305" w:name="poznamky.poznamka-118.oznacenie"/>
      <w:r>
        <w:rPr>
          <w:rFonts w:ascii="Times New Roman" w:hAnsi="Times New Roman"/>
          <w:color w:val="000000"/>
        </w:rPr>
        <w:t xml:space="preserve">118) </w:t>
      </w:r>
      <w:bookmarkEnd w:id="6305"/>
      <w:r>
        <w:rPr>
          <w:rFonts w:ascii="Times New Roman" w:hAnsi="Times New Roman"/>
          <w:color w:val="000000"/>
        </w:rPr>
        <w:t xml:space="preserve">Zákon č. </w:t>
      </w:r>
      <w:hyperlink r:id="rId319">
        <w:r>
          <w:rPr>
            <w:rFonts w:ascii="Times New Roman" w:hAnsi="Times New Roman"/>
            <w:color w:val="0000FF"/>
            <w:u w:val="single"/>
          </w:rPr>
          <w:t>36/1967 Zb.</w:t>
        </w:r>
      </w:hyperlink>
      <w:bookmarkStart w:id="6306" w:name="poznamky.poznamka-118.text"/>
      <w:r>
        <w:rPr>
          <w:rFonts w:ascii="Times New Roman" w:hAnsi="Times New Roman"/>
          <w:color w:val="000000"/>
        </w:rPr>
        <w:t xml:space="preserve"> o znalcoch a tlmočníkoch v znení zákona č. 238/2000 Z. z. </w:t>
      </w:r>
      <w:bookmarkEnd w:id="6306"/>
    </w:p>
    <w:p w:rsidR="00FC014D" w:rsidRDefault="000B7942">
      <w:pPr>
        <w:spacing w:after="0"/>
        <w:ind w:left="120"/>
      </w:pPr>
      <w:bookmarkStart w:id="6307" w:name="poznamky.poznamka-118a"/>
      <w:bookmarkEnd w:id="6304"/>
      <w:r>
        <w:rPr>
          <w:rFonts w:ascii="Times New Roman" w:hAnsi="Times New Roman"/>
          <w:color w:val="000000"/>
        </w:rPr>
        <w:t xml:space="preserve"> </w:t>
      </w:r>
      <w:bookmarkStart w:id="6308" w:name="poznamky.poznamka-118a.oznacenie"/>
      <w:r>
        <w:rPr>
          <w:rFonts w:ascii="Times New Roman" w:hAnsi="Times New Roman"/>
          <w:color w:val="000000"/>
        </w:rPr>
        <w:t xml:space="preserve">118a) </w:t>
      </w:r>
      <w:bookmarkEnd w:id="6308"/>
      <w:r>
        <w:fldChar w:fldCharType="begin"/>
      </w:r>
      <w:r>
        <w:instrText xml:space="preserve"> HYPERLINK "https://www.slov-lex.sk/pravne-predpisy/SK/ZZ/2018/216/" \l "paragraf-2.odsek-2.pismeno-f" \h </w:instrText>
      </w:r>
      <w:r>
        <w:fldChar w:fldCharType="separate"/>
      </w:r>
      <w:r>
        <w:rPr>
          <w:rFonts w:ascii="Times New Roman" w:hAnsi="Times New Roman"/>
          <w:color w:val="0000FF"/>
          <w:u w:val="single"/>
        </w:rPr>
        <w:t>§ 2 ods. 2 písm. f)</w:t>
      </w:r>
      <w:r>
        <w:rPr>
          <w:rFonts w:ascii="Times New Roman" w:hAnsi="Times New Roman"/>
          <w:color w:val="0000FF"/>
          <w:u w:val="single"/>
        </w:rPr>
        <w:fldChar w:fldCharType="end"/>
      </w:r>
      <w:r>
        <w:rPr>
          <w:rFonts w:ascii="Times New Roman" w:hAnsi="Times New Roman"/>
          <w:color w:val="000000"/>
        </w:rPr>
        <w:t xml:space="preserve"> zákona č. </w:t>
      </w:r>
      <w:hyperlink r:id="rId320">
        <w:r>
          <w:rPr>
            <w:rFonts w:ascii="Times New Roman" w:hAnsi="Times New Roman"/>
            <w:color w:val="0000FF"/>
            <w:u w:val="single"/>
          </w:rPr>
          <w:t>216/2018 Z. z.</w:t>
        </w:r>
      </w:hyperlink>
      <w:bookmarkStart w:id="6309" w:name="poznamky.poznamka-118a.text"/>
      <w:r>
        <w:rPr>
          <w:rFonts w:ascii="Times New Roman" w:hAnsi="Times New Roman"/>
          <w:color w:val="000000"/>
        </w:rPr>
        <w:t xml:space="preserve"> </w:t>
      </w:r>
      <w:bookmarkEnd w:id="6309"/>
    </w:p>
    <w:p w:rsidR="00FC014D" w:rsidRDefault="000B7942">
      <w:pPr>
        <w:spacing w:after="0"/>
        <w:ind w:left="120"/>
      </w:pPr>
      <w:bookmarkStart w:id="6310" w:name="poznamky.poznamka-118b"/>
      <w:bookmarkEnd w:id="6307"/>
      <w:r>
        <w:rPr>
          <w:rFonts w:ascii="Times New Roman" w:hAnsi="Times New Roman"/>
          <w:color w:val="000000"/>
        </w:rPr>
        <w:t xml:space="preserve"> </w:t>
      </w:r>
      <w:bookmarkStart w:id="6311" w:name="poznamky.poznamka-118b.oznacenie"/>
      <w:r>
        <w:rPr>
          <w:rFonts w:ascii="Times New Roman" w:hAnsi="Times New Roman"/>
          <w:color w:val="000000"/>
        </w:rPr>
        <w:t xml:space="preserve">118b) </w:t>
      </w:r>
      <w:bookmarkEnd w:id="6311"/>
      <w:r>
        <w:fldChar w:fldCharType="begin"/>
      </w:r>
      <w:r>
        <w:instrText xml:space="preserve"> HYPERLINK "https://www.slov-lex.sk/pravne-predpisy/SK/ZZ/2018/216/" \l "paragraf-2.odsek-2.pismeno-h" \h </w:instrText>
      </w:r>
      <w:r>
        <w:fldChar w:fldCharType="separate"/>
      </w:r>
      <w:r>
        <w:rPr>
          <w:rFonts w:ascii="Times New Roman" w:hAnsi="Times New Roman"/>
          <w:color w:val="0000FF"/>
          <w:u w:val="single"/>
        </w:rPr>
        <w:t>§ 2 ods. 2 písm. h)</w:t>
      </w:r>
      <w:r>
        <w:rPr>
          <w:rFonts w:ascii="Times New Roman" w:hAnsi="Times New Roman"/>
          <w:color w:val="0000FF"/>
          <w:u w:val="single"/>
        </w:rPr>
        <w:fldChar w:fldCharType="end"/>
      </w:r>
      <w:r>
        <w:rPr>
          <w:rFonts w:ascii="Times New Roman" w:hAnsi="Times New Roman"/>
          <w:color w:val="000000"/>
        </w:rPr>
        <w:t xml:space="preserve"> zákona č. </w:t>
      </w:r>
      <w:hyperlink r:id="rId321">
        <w:r>
          <w:rPr>
            <w:rFonts w:ascii="Times New Roman" w:hAnsi="Times New Roman"/>
            <w:color w:val="0000FF"/>
            <w:u w:val="single"/>
          </w:rPr>
          <w:t>216/2018 Z. z.</w:t>
        </w:r>
      </w:hyperlink>
      <w:bookmarkStart w:id="6312" w:name="poznamky.poznamka-118b.text"/>
      <w:r>
        <w:rPr>
          <w:rFonts w:ascii="Times New Roman" w:hAnsi="Times New Roman"/>
          <w:color w:val="000000"/>
        </w:rPr>
        <w:t xml:space="preserve"> </w:t>
      </w:r>
      <w:bookmarkEnd w:id="6312"/>
    </w:p>
    <w:p w:rsidR="00FC014D" w:rsidRDefault="000B7942">
      <w:pPr>
        <w:spacing w:after="0"/>
        <w:ind w:left="120"/>
      </w:pPr>
      <w:bookmarkStart w:id="6313" w:name="poznamky.poznamka-118c"/>
      <w:bookmarkEnd w:id="6310"/>
      <w:r>
        <w:rPr>
          <w:rFonts w:ascii="Times New Roman" w:hAnsi="Times New Roman"/>
          <w:color w:val="000000"/>
        </w:rPr>
        <w:t xml:space="preserve"> </w:t>
      </w:r>
      <w:bookmarkStart w:id="6314" w:name="poznamky.poznamka-118c.oznacenie"/>
      <w:r>
        <w:rPr>
          <w:rFonts w:ascii="Times New Roman" w:hAnsi="Times New Roman"/>
          <w:color w:val="000000"/>
        </w:rPr>
        <w:t xml:space="preserve">118c) </w:t>
      </w:r>
      <w:bookmarkEnd w:id="6314"/>
      <w:r>
        <w:fldChar w:fldCharType="begin"/>
      </w:r>
      <w:r>
        <w:instrText xml:space="preserve"> HYPERLINK "https://www.slov-lex.sk/pravne-predpisy/SK/ZZ/2018/216/"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zákona č. </w:t>
      </w:r>
      <w:hyperlink r:id="rId322">
        <w:r>
          <w:rPr>
            <w:rFonts w:ascii="Times New Roman" w:hAnsi="Times New Roman"/>
            <w:color w:val="0000FF"/>
            <w:u w:val="single"/>
          </w:rPr>
          <w:t>216/2018 Z. z.</w:t>
        </w:r>
      </w:hyperlink>
      <w:bookmarkStart w:id="6315" w:name="poznamky.poznamka-118c.text"/>
      <w:r>
        <w:rPr>
          <w:rFonts w:ascii="Times New Roman" w:hAnsi="Times New Roman"/>
          <w:color w:val="000000"/>
        </w:rPr>
        <w:t xml:space="preserve"> </w:t>
      </w:r>
      <w:bookmarkEnd w:id="6315"/>
    </w:p>
    <w:p w:rsidR="00FC014D" w:rsidRDefault="000B7942">
      <w:pPr>
        <w:spacing w:after="0"/>
        <w:ind w:left="120"/>
      </w:pPr>
      <w:bookmarkStart w:id="6316" w:name="poznamky.poznamka-118d"/>
      <w:bookmarkEnd w:id="6313"/>
      <w:r>
        <w:rPr>
          <w:rFonts w:ascii="Times New Roman" w:hAnsi="Times New Roman"/>
          <w:color w:val="000000"/>
        </w:rPr>
        <w:t xml:space="preserve"> </w:t>
      </w:r>
      <w:bookmarkStart w:id="6317" w:name="poznamky.poznamka-118d.oznacenie"/>
      <w:r>
        <w:rPr>
          <w:rFonts w:ascii="Times New Roman" w:hAnsi="Times New Roman"/>
          <w:color w:val="000000"/>
        </w:rPr>
        <w:t xml:space="preserve">118d) </w:t>
      </w:r>
      <w:bookmarkEnd w:id="6317"/>
      <w:r>
        <w:fldChar w:fldCharType="begin"/>
      </w:r>
      <w:r>
        <w:instrText xml:space="preserve"> HYPERLINK "https://www.slov-lex.sk/pravne-predpisy/SK/ZZ/1998/194/" \l "paragraf-19a" \h </w:instrText>
      </w:r>
      <w:r>
        <w:fldChar w:fldCharType="separate"/>
      </w:r>
      <w:r>
        <w:rPr>
          <w:rFonts w:ascii="Times New Roman" w:hAnsi="Times New Roman"/>
          <w:color w:val="0000FF"/>
          <w:u w:val="single"/>
        </w:rPr>
        <w:t>§ 19a</w:t>
      </w:r>
      <w:r>
        <w:rPr>
          <w:rFonts w:ascii="Times New Roman" w:hAnsi="Times New Roman"/>
          <w:color w:val="0000FF"/>
          <w:u w:val="single"/>
        </w:rPr>
        <w:fldChar w:fldCharType="end"/>
      </w:r>
      <w:r>
        <w:rPr>
          <w:rFonts w:ascii="Times New Roman" w:hAnsi="Times New Roman"/>
          <w:color w:val="000000"/>
        </w:rPr>
        <w:t xml:space="preserve"> zákona č. </w:t>
      </w:r>
      <w:hyperlink r:id="rId323">
        <w:r>
          <w:rPr>
            <w:rFonts w:ascii="Times New Roman" w:hAnsi="Times New Roman"/>
            <w:color w:val="0000FF"/>
            <w:u w:val="single"/>
          </w:rPr>
          <w:t>194/1998 Z. z.</w:t>
        </w:r>
      </w:hyperlink>
      <w:r>
        <w:rPr>
          <w:rFonts w:ascii="Times New Roman" w:hAnsi="Times New Roman"/>
          <w:color w:val="000000"/>
        </w:rPr>
        <w:t xml:space="preserve"> o šľachtení a plemenitbe hospodárskych zvierat a o zmene a doplnení zákona č. </w:t>
      </w:r>
      <w:hyperlink r:id="rId324">
        <w:r>
          <w:rPr>
            <w:rFonts w:ascii="Times New Roman" w:hAnsi="Times New Roman"/>
            <w:color w:val="0000FF"/>
            <w:u w:val="single"/>
          </w:rPr>
          <w:t>455/1991 Zb.</w:t>
        </w:r>
      </w:hyperlink>
      <w:bookmarkStart w:id="6318" w:name="poznamky.poznamka-118d.text"/>
      <w:r>
        <w:rPr>
          <w:rFonts w:ascii="Times New Roman" w:hAnsi="Times New Roman"/>
          <w:color w:val="000000"/>
        </w:rPr>
        <w:t xml:space="preserve"> o živnostenskom podnikaní (živnostenský zákon) v znení neskorších predpisov v znení neskorších predpisov. </w:t>
      </w:r>
      <w:bookmarkEnd w:id="6318"/>
    </w:p>
    <w:p w:rsidR="00FC014D" w:rsidRDefault="000B7942">
      <w:pPr>
        <w:spacing w:after="0"/>
        <w:ind w:left="120"/>
      </w:pPr>
      <w:bookmarkStart w:id="6319" w:name="poznamky.poznamka-119"/>
      <w:bookmarkEnd w:id="6316"/>
      <w:r>
        <w:rPr>
          <w:rFonts w:ascii="Times New Roman" w:hAnsi="Times New Roman"/>
          <w:color w:val="000000"/>
        </w:rPr>
        <w:t xml:space="preserve"> </w:t>
      </w:r>
      <w:bookmarkStart w:id="6320" w:name="poznamky.poznamka-119.oznacenie"/>
      <w:r>
        <w:rPr>
          <w:rFonts w:ascii="Times New Roman" w:hAnsi="Times New Roman"/>
          <w:color w:val="000000"/>
        </w:rPr>
        <w:t xml:space="preserve">119) </w:t>
      </w:r>
      <w:bookmarkEnd w:id="6320"/>
      <w:r>
        <w:rPr>
          <w:rFonts w:ascii="Times New Roman" w:hAnsi="Times New Roman"/>
          <w:color w:val="000000"/>
        </w:rPr>
        <w:t xml:space="preserve">Zákon č. </w:t>
      </w:r>
      <w:hyperlink r:id="rId325">
        <w:r>
          <w:rPr>
            <w:rFonts w:ascii="Times New Roman" w:hAnsi="Times New Roman"/>
            <w:color w:val="0000FF"/>
            <w:u w:val="single"/>
          </w:rPr>
          <w:t>238/1998 Z. z.</w:t>
        </w:r>
      </w:hyperlink>
      <w:bookmarkStart w:id="6321" w:name="poznamky.poznamka-119.text"/>
      <w:r>
        <w:rPr>
          <w:rFonts w:ascii="Times New Roman" w:hAnsi="Times New Roman"/>
          <w:color w:val="000000"/>
        </w:rPr>
        <w:t xml:space="preserve"> o príspevku na pohreb. </w:t>
      </w:r>
      <w:bookmarkEnd w:id="6321"/>
    </w:p>
    <w:p w:rsidR="00FC014D" w:rsidRDefault="000B7942">
      <w:pPr>
        <w:spacing w:after="0"/>
        <w:ind w:left="120"/>
      </w:pPr>
      <w:bookmarkStart w:id="6322" w:name="poznamky.poznamka-120"/>
      <w:bookmarkEnd w:id="6319"/>
      <w:r>
        <w:rPr>
          <w:rFonts w:ascii="Times New Roman" w:hAnsi="Times New Roman"/>
          <w:color w:val="000000"/>
        </w:rPr>
        <w:t xml:space="preserve"> </w:t>
      </w:r>
      <w:bookmarkStart w:id="6323" w:name="poznamky.poznamka-120.oznacenie"/>
      <w:r>
        <w:rPr>
          <w:rFonts w:ascii="Times New Roman" w:hAnsi="Times New Roman"/>
          <w:color w:val="000000"/>
        </w:rPr>
        <w:t xml:space="preserve">120) </w:t>
      </w:r>
      <w:bookmarkEnd w:id="6323"/>
      <w:r>
        <w:fldChar w:fldCharType="begin"/>
      </w:r>
      <w:r>
        <w:instrText xml:space="preserve"> HYPERLINK "https://www.slov-lex.sk/pravne-predpisy/SK/ZZ/1964/40/" \l "paragraf-420" \h </w:instrText>
      </w:r>
      <w:r>
        <w:fldChar w:fldCharType="separate"/>
      </w:r>
      <w:r>
        <w:rPr>
          <w:rFonts w:ascii="Times New Roman" w:hAnsi="Times New Roman"/>
          <w:color w:val="0000FF"/>
          <w:u w:val="single"/>
        </w:rPr>
        <w:t>§ 420 až 450 Občianskeho zákonníka.</w:t>
      </w:r>
      <w:r>
        <w:rPr>
          <w:rFonts w:ascii="Times New Roman" w:hAnsi="Times New Roman"/>
          <w:color w:val="0000FF"/>
          <w:u w:val="single"/>
        </w:rPr>
        <w:fldChar w:fldCharType="end"/>
      </w:r>
      <w:r>
        <w:rPr>
          <w:rFonts w:ascii="Times New Roman" w:hAnsi="Times New Roman"/>
          <w:color w:val="000000"/>
        </w:rPr>
        <w:t xml:space="preserve">Vyhláška ministerstiev zdravotníctva a spravodlivosti, Štátneho úradu sociálneho zabezpečenia a Ústrednej rady odborov č. </w:t>
      </w:r>
      <w:hyperlink r:id="rId326">
        <w:r>
          <w:rPr>
            <w:rFonts w:ascii="Times New Roman" w:hAnsi="Times New Roman"/>
            <w:color w:val="0000FF"/>
            <w:u w:val="single"/>
          </w:rPr>
          <w:t>32/1965 Zb.</w:t>
        </w:r>
      </w:hyperlink>
      <w:bookmarkStart w:id="6324" w:name="poznamky.poznamka-120.text"/>
      <w:r>
        <w:rPr>
          <w:rFonts w:ascii="Times New Roman" w:hAnsi="Times New Roman"/>
          <w:color w:val="000000"/>
        </w:rPr>
        <w:t xml:space="preserve"> o odškodňovaní bolesti a sťaženia spoločenského uplatnenia v znení neskorších predpisov. </w:t>
      </w:r>
      <w:bookmarkEnd w:id="6324"/>
    </w:p>
    <w:p w:rsidR="00FC014D" w:rsidRDefault="000B7942">
      <w:pPr>
        <w:spacing w:after="0"/>
        <w:ind w:left="120"/>
      </w:pPr>
      <w:bookmarkStart w:id="6325" w:name="poznamky.poznamka-121"/>
      <w:bookmarkEnd w:id="6322"/>
      <w:r>
        <w:rPr>
          <w:rFonts w:ascii="Times New Roman" w:hAnsi="Times New Roman"/>
          <w:color w:val="000000"/>
        </w:rPr>
        <w:t xml:space="preserve"> </w:t>
      </w:r>
      <w:bookmarkStart w:id="6326" w:name="poznamky.poznamka-121.oznacenie"/>
      <w:r>
        <w:rPr>
          <w:rFonts w:ascii="Times New Roman" w:hAnsi="Times New Roman"/>
          <w:color w:val="000000"/>
        </w:rPr>
        <w:t xml:space="preserve">121) </w:t>
      </w:r>
      <w:bookmarkEnd w:id="6326"/>
      <w:r>
        <w:rPr>
          <w:rFonts w:ascii="Times New Roman" w:hAnsi="Times New Roman"/>
          <w:color w:val="000000"/>
        </w:rPr>
        <w:t xml:space="preserve">Napríklad </w:t>
      </w:r>
      <w:hyperlink r:id="rId327" w:anchor="paragraf-27">
        <w:r>
          <w:rPr>
            <w:rFonts w:ascii="Times New Roman" w:hAnsi="Times New Roman"/>
            <w:color w:val="0000FF"/>
            <w:u w:val="single"/>
          </w:rPr>
          <w:t>§ 27</w:t>
        </w:r>
      </w:hyperlink>
      <w:r>
        <w:rPr>
          <w:rFonts w:ascii="Times New Roman" w:hAnsi="Times New Roman"/>
          <w:color w:val="000000"/>
        </w:rPr>
        <w:t xml:space="preserve"> vyhlášky Ministerstva poľnohospodárstva a výživy č. </w:t>
      </w:r>
      <w:hyperlink r:id="rId328">
        <w:r>
          <w:rPr>
            <w:rFonts w:ascii="Times New Roman" w:hAnsi="Times New Roman"/>
            <w:color w:val="0000FF"/>
            <w:u w:val="single"/>
          </w:rPr>
          <w:t>59/1967 Zb.</w:t>
        </w:r>
      </w:hyperlink>
      <w:bookmarkStart w:id="6327" w:name="poznamky.poznamka-121.text"/>
      <w:r>
        <w:rPr>
          <w:rFonts w:ascii="Times New Roman" w:hAnsi="Times New Roman"/>
          <w:color w:val="000000"/>
        </w:rPr>
        <w:t xml:space="preserve">, ktorou sa vydávajú vykonávacie predpisy k zákonu o poľovníctve v znení neskorších predpisov. </w:t>
      </w:r>
      <w:bookmarkEnd w:id="6327"/>
    </w:p>
    <w:p w:rsidR="00FC014D" w:rsidRDefault="000B7942">
      <w:pPr>
        <w:spacing w:after="0"/>
        <w:ind w:left="120"/>
      </w:pPr>
      <w:bookmarkStart w:id="6328" w:name="poznamky.poznamka-121a"/>
      <w:bookmarkEnd w:id="6325"/>
      <w:r>
        <w:rPr>
          <w:rFonts w:ascii="Times New Roman" w:hAnsi="Times New Roman"/>
          <w:color w:val="000000"/>
        </w:rPr>
        <w:t xml:space="preserve"> </w:t>
      </w:r>
      <w:bookmarkStart w:id="6329" w:name="poznamky.poznamka-121a.oznacenie"/>
      <w:r>
        <w:rPr>
          <w:rFonts w:ascii="Times New Roman" w:hAnsi="Times New Roman"/>
          <w:color w:val="000000"/>
        </w:rPr>
        <w:t xml:space="preserve">121a) </w:t>
      </w:r>
      <w:bookmarkEnd w:id="6329"/>
      <w:r>
        <w:fldChar w:fldCharType="begin"/>
      </w:r>
      <w:r>
        <w:instrText xml:space="preserve"> HYPERLINK "https://www.slov-lex.sk/pravne-predpisy/SK/ZZ/1964/40/" \l "paragraf-415" \h </w:instrText>
      </w:r>
      <w:r>
        <w:fldChar w:fldCharType="separate"/>
      </w:r>
      <w:r>
        <w:rPr>
          <w:rFonts w:ascii="Times New Roman" w:hAnsi="Times New Roman"/>
          <w:color w:val="0000FF"/>
          <w:u w:val="single"/>
        </w:rPr>
        <w:t>§ 415 až 450 Občianskeho zákonníka.</w:t>
      </w:r>
      <w:r>
        <w:rPr>
          <w:rFonts w:ascii="Times New Roman" w:hAnsi="Times New Roman"/>
          <w:color w:val="0000FF"/>
          <w:u w:val="single"/>
        </w:rPr>
        <w:fldChar w:fldCharType="end"/>
      </w:r>
      <w:bookmarkStart w:id="6330" w:name="poznamky.poznamka-121a.text"/>
      <w:r>
        <w:rPr>
          <w:rFonts w:ascii="Times New Roman" w:hAnsi="Times New Roman"/>
          <w:color w:val="000000"/>
        </w:rPr>
        <w:t xml:space="preserve"> </w:t>
      </w:r>
      <w:bookmarkEnd w:id="6330"/>
    </w:p>
    <w:p w:rsidR="00FC014D" w:rsidRDefault="000B7942">
      <w:pPr>
        <w:spacing w:after="0"/>
        <w:ind w:left="120"/>
      </w:pPr>
      <w:bookmarkStart w:id="6331" w:name="poznamky.poznamka-121b"/>
      <w:bookmarkEnd w:id="6328"/>
      <w:r>
        <w:rPr>
          <w:rFonts w:ascii="Times New Roman" w:hAnsi="Times New Roman"/>
          <w:color w:val="000000"/>
        </w:rPr>
        <w:t xml:space="preserve"> </w:t>
      </w:r>
      <w:bookmarkStart w:id="6332" w:name="poznamky.poznamka-121b.oznacenie"/>
      <w:r>
        <w:rPr>
          <w:rFonts w:ascii="Times New Roman" w:hAnsi="Times New Roman"/>
          <w:color w:val="000000"/>
        </w:rPr>
        <w:t xml:space="preserve">121b) </w:t>
      </w:r>
      <w:bookmarkEnd w:id="6332"/>
      <w:r>
        <w:rPr>
          <w:rFonts w:ascii="Times New Roman" w:hAnsi="Times New Roman"/>
          <w:color w:val="000000"/>
        </w:rPr>
        <w:t xml:space="preserve">§ 41 ods. 16 zákona č. </w:t>
      </w:r>
      <w:hyperlink r:id="rId329">
        <w:r>
          <w:rPr>
            <w:rFonts w:ascii="Times New Roman" w:hAnsi="Times New Roman"/>
            <w:color w:val="0000FF"/>
            <w:u w:val="single"/>
          </w:rPr>
          <w:t>326/2005 Z. z.</w:t>
        </w:r>
      </w:hyperlink>
      <w:bookmarkStart w:id="6333" w:name="poznamky.poznamka-121b.text"/>
      <w:r>
        <w:rPr>
          <w:rFonts w:ascii="Times New Roman" w:hAnsi="Times New Roman"/>
          <w:color w:val="000000"/>
        </w:rPr>
        <w:t xml:space="preserve"> </w:t>
      </w:r>
      <w:bookmarkEnd w:id="6333"/>
    </w:p>
    <w:p w:rsidR="00FC014D" w:rsidRDefault="000B7942">
      <w:pPr>
        <w:spacing w:after="0"/>
        <w:ind w:left="120"/>
      </w:pPr>
      <w:bookmarkStart w:id="6334" w:name="poznamky.poznamka-121c"/>
      <w:bookmarkEnd w:id="6331"/>
      <w:r>
        <w:rPr>
          <w:rFonts w:ascii="Times New Roman" w:hAnsi="Times New Roman"/>
          <w:color w:val="000000"/>
        </w:rPr>
        <w:t xml:space="preserve"> </w:t>
      </w:r>
      <w:bookmarkStart w:id="6335" w:name="poznamky.poznamka-121c.oznacenie"/>
      <w:r>
        <w:rPr>
          <w:rFonts w:ascii="Times New Roman" w:hAnsi="Times New Roman"/>
          <w:color w:val="000000"/>
        </w:rPr>
        <w:t xml:space="preserve">121c) </w:t>
      </w:r>
      <w:bookmarkEnd w:id="6335"/>
      <w:r>
        <w:fldChar w:fldCharType="begin"/>
      </w:r>
      <w:r>
        <w:instrText xml:space="preserve"> HYPERLINK "https://www.slov-lex.sk/pravne-predpisy/SK/ZZ/2005/15/" \l "paragraf-4" \h </w:instrText>
      </w:r>
      <w:r>
        <w:fldChar w:fldCharType="separate"/>
      </w:r>
      <w:r>
        <w:rPr>
          <w:rFonts w:ascii="Times New Roman" w:hAnsi="Times New Roman"/>
          <w:color w:val="0000FF"/>
          <w:u w:val="single"/>
        </w:rPr>
        <w:t>§ 4 zákona č. 15/2005 Z. z.</w:t>
      </w:r>
      <w:r>
        <w:rPr>
          <w:rFonts w:ascii="Times New Roman" w:hAnsi="Times New Roman"/>
          <w:color w:val="0000FF"/>
          <w:u w:val="single"/>
        </w:rPr>
        <w:fldChar w:fldCharType="end"/>
      </w:r>
      <w:r>
        <w:rPr>
          <w:rFonts w:ascii="Times New Roman" w:hAnsi="Times New Roman"/>
          <w:color w:val="000000"/>
        </w:rPr>
        <w:t xml:space="preserve"> o ochrane druhov voľne žijúcich živočíchov a voľne rastúcich rastlín reguláciou obchodu s nimi a o zmene a doplnení niektorých zákonov v znení neskorších predpisov. </w:t>
      </w:r>
    </w:p>
    <w:p w:rsidR="00FC014D" w:rsidRDefault="0062285F">
      <w:pPr>
        <w:spacing w:after="0"/>
        <w:ind w:left="120"/>
      </w:pPr>
      <w:hyperlink r:id="rId330" w:anchor="paragraf-7">
        <w:r w:rsidR="000B7942">
          <w:rPr>
            <w:rFonts w:ascii="Times New Roman" w:hAnsi="Times New Roman"/>
            <w:color w:val="0000FF"/>
            <w:u w:val="single"/>
          </w:rPr>
          <w:t>§ 7 vyhlášky Ministerstva životného prostredia č. 110/2005 Z. z.</w:t>
        </w:r>
      </w:hyperlink>
      <w:bookmarkStart w:id="6336" w:name="poznamky.poznamka-121c.text"/>
      <w:r w:rsidR="000B7942">
        <w:rPr>
          <w:rFonts w:ascii="Times New Roman" w:hAnsi="Times New Roman"/>
          <w:color w:val="000000"/>
        </w:rPr>
        <w:t xml:space="preserve">, ktorou sa vykonávajú niektoré ustanovenia zákona o ochrane druhov voľne žijúcich živočíchov a voľne rastúcich rastlín reguláciou obchodu s nimi a o zmene a doplnení niektorých zákonov v znení neskorších predpisov. </w:t>
      </w:r>
      <w:bookmarkEnd w:id="6336"/>
    </w:p>
    <w:p w:rsidR="00FC014D" w:rsidRDefault="000B7942">
      <w:pPr>
        <w:spacing w:after="0"/>
        <w:ind w:left="120"/>
      </w:pPr>
      <w:bookmarkStart w:id="6337" w:name="poznamky.poznamka-122"/>
      <w:bookmarkEnd w:id="6334"/>
      <w:r>
        <w:rPr>
          <w:rFonts w:ascii="Times New Roman" w:hAnsi="Times New Roman"/>
          <w:color w:val="000000"/>
        </w:rPr>
        <w:t xml:space="preserve"> </w:t>
      </w:r>
      <w:bookmarkStart w:id="6338" w:name="poznamky.poznamka-122.oznacenie"/>
      <w:r>
        <w:rPr>
          <w:rFonts w:ascii="Times New Roman" w:hAnsi="Times New Roman"/>
          <w:color w:val="000000"/>
        </w:rPr>
        <w:t xml:space="preserve">122) </w:t>
      </w:r>
      <w:bookmarkEnd w:id="6338"/>
      <w:r>
        <w:rPr>
          <w:rFonts w:ascii="Times New Roman" w:hAnsi="Times New Roman"/>
          <w:color w:val="000000"/>
        </w:rPr>
        <w:t xml:space="preserve">Zákon č. </w:t>
      </w:r>
      <w:hyperlink r:id="rId331">
        <w:r>
          <w:rPr>
            <w:rFonts w:ascii="Times New Roman" w:hAnsi="Times New Roman"/>
            <w:color w:val="0000FF"/>
            <w:u w:val="single"/>
          </w:rPr>
          <w:t>215/2004 Z. z.</w:t>
        </w:r>
      </w:hyperlink>
      <w:bookmarkStart w:id="6339" w:name="poznamky.poznamka-122.text"/>
      <w:r>
        <w:rPr>
          <w:rFonts w:ascii="Times New Roman" w:hAnsi="Times New Roman"/>
          <w:color w:val="000000"/>
        </w:rPr>
        <w:t xml:space="preserve"> </w:t>
      </w:r>
      <w:bookmarkEnd w:id="6339"/>
    </w:p>
    <w:p w:rsidR="00FC014D" w:rsidRDefault="000B7942">
      <w:pPr>
        <w:spacing w:after="0"/>
        <w:ind w:left="120"/>
      </w:pPr>
      <w:bookmarkStart w:id="6340" w:name="poznamky.poznamka-124"/>
      <w:bookmarkEnd w:id="6337"/>
      <w:r>
        <w:rPr>
          <w:rFonts w:ascii="Times New Roman" w:hAnsi="Times New Roman"/>
          <w:color w:val="000000"/>
        </w:rPr>
        <w:t xml:space="preserve"> </w:t>
      </w:r>
      <w:bookmarkStart w:id="6341" w:name="poznamky.poznamka-124.oznacenie"/>
      <w:r>
        <w:rPr>
          <w:rFonts w:ascii="Times New Roman" w:hAnsi="Times New Roman"/>
          <w:color w:val="000000"/>
        </w:rPr>
        <w:t xml:space="preserve">124) </w:t>
      </w:r>
      <w:bookmarkEnd w:id="6341"/>
      <w:r>
        <w:fldChar w:fldCharType="begin"/>
      </w:r>
      <w:r>
        <w:instrText xml:space="preserve"> HYPERLINK "https://www.slov-lex.sk/pravne-predpisy/SK/ZZ/2005/326/" \l "paragraf-41.odsek-9" \h </w:instrText>
      </w:r>
      <w:r>
        <w:fldChar w:fldCharType="separate"/>
      </w:r>
      <w:r>
        <w:rPr>
          <w:rFonts w:ascii="Times New Roman" w:hAnsi="Times New Roman"/>
          <w:color w:val="0000FF"/>
          <w:u w:val="single"/>
        </w:rPr>
        <w:t>§ 41 ods. 9 zákona č. 326/2005 Z. z.</w:t>
      </w:r>
      <w:r>
        <w:rPr>
          <w:rFonts w:ascii="Times New Roman" w:hAnsi="Times New Roman"/>
          <w:color w:val="0000FF"/>
          <w:u w:val="single"/>
        </w:rPr>
        <w:fldChar w:fldCharType="end"/>
      </w:r>
      <w:bookmarkStart w:id="6342" w:name="poznamky.poznamka-124.text"/>
      <w:r>
        <w:rPr>
          <w:rFonts w:ascii="Times New Roman" w:hAnsi="Times New Roman"/>
          <w:color w:val="000000"/>
        </w:rPr>
        <w:t xml:space="preserve"> </w:t>
      </w:r>
      <w:bookmarkEnd w:id="6342"/>
    </w:p>
    <w:p w:rsidR="00FC014D" w:rsidRDefault="000B7942">
      <w:pPr>
        <w:spacing w:after="0"/>
        <w:ind w:left="120"/>
      </w:pPr>
      <w:bookmarkStart w:id="6343" w:name="poznamky.poznamka-125"/>
      <w:bookmarkEnd w:id="6340"/>
      <w:r>
        <w:rPr>
          <w:rFonts w:ascii="Times New Roman" w:hAnsi="Times New Roman"/>
          <w:color w:val="000000"/>
        </w:rPr>
        <w:t xml:space="preserve"> </w:t>
      </w:r>
      <w:bookmarkStart w:id="6344" w:name="poznamky.poznamka-125.oznacenie"/>
      <w:r>
        <w:rPr>
          <w:rFonts w:ascii="Times New Roman" w:hAnsi="Times New Roman"/>
          <w:color w:val="000000"/>
        </w:rPr>
        <w:t xml:space="preserve">125) </w:t>
      </w:r>
      <w:bookmarkEnd w:id="6344"/>
      <w:r>
        <w:fldChar w:fldCharType="begin"/>
      </w:r>
      <w:r>
        <w:instrText xml:space="preserve"> HYPERLINK "https://www.slov-lex.sk/pravne-predpisy/SK/ZZ/2010/138/" \l "prilohy.priloha-priloha_c_1_k_zakonu_c_138_2010_z_z" \h </w:instrText>
      </w:r>
      <w:r>
        <w:fldChar w:fldCharType="separate"/>
      </w:r>
      <w:r>
        <w:rPr>
          <w:rFonts w:ascii="Times New Roman" w:hAnsi="Times New Roman"/>
          <w:color w:val="0000FF"/>
          <w:u w:val="single"/>
        </w:rPr>
        <w:t>Príloha č. 1 zákona č. 138/2010 Z. z.</w:t>
      </w:r>
      <w:r>
        <w:rPr>
          <w:rFonts w:ascii="Times New Roman" w:hAnsi="Times New Roman"/>
          <w:color w:val="0000FF"/>
          <w:u w:val="single"/>
        </w:rPr>
        <w:fldChar w:fldCharType="end"/>
      </w:r>
      <w:bookmarkStart w:id="6345" w:name="poznamky.poznamka-125.text"/>
      <w:r>
        <w:rPr>
          <w:rFonts w:ascii="Times New Roman" w:hAnsi="Times New Roman"/>
          <w:color w:val="000000"/>
        </w:rPr>
        <w:t xml:space="preserve"> </w:t>
      </w:r>
      <w:bookmarkEnd w:id="6345"/>
    </w:p>
    <w:p w:rsidR="00FC014D" w:rsidRDefault="000B7942">
      <w:pPr>
        <w:spacing w:after="0"/>
        <w:ind w:left="120"/>
      </w:pPr>
      <w:bookmarkStart w:id="6346" w:name="poznamky.poznamka-126"/>
      <w:bookmarkEnd w:id="6343"/>
      <w:r>
        <w:rPr>
          <w:rFonts w:ascii="Times New Roman" w:hAnsi="Times New Roman"/>
          <w:color w:val="000000"/>
        </w:rPr>
        <w:lastRenderedPageBreak/>
        <w:t xml:space="preserve"> </w:t>
      </w:r>
      <w:bookmarkStart w:id="6347" w:name="poznamky.poznamka-126.oznacenie"/>
      <w:r>
        <w:rPr>
          <w:rFonts w:ascii="Times New Roman" w:hAnsi="Times New Roman"/>
          <w:color w:val="000000"/>
        </w:rPr>
        <w:t xml:space="preserve">126) </w:t>
      </w:r>
      <w:bookmarkEnd w:id="6347"/>
      <w:r>
        <w:fldChar w:fldCharType="begin"/>
      </w:r>
      <w:r>
        <w:instrText xml:space="preserve"> HYPERLINK "https://www.slov-lex.sk/pravne-predpisy/SK/ZZ/2005/326/" \l "paragraf-22.odsek-2.pismeno-a" \h </w:instrText>
      </w:r>
      <w:r>
        <w:fldChar w:fldCharType="separate"/>
      </w:r>
      <w:r>
        <w:rPr>
          <w:rFonts w:ascii="Times New Roman" w:hAnsi="Times New Roman"/>
          <w:color w:val="0000FF"/>
          <w:u w:val="single"/>
        </w:rPr>
        <w:t>§ 22 ods. 2 písm. a)</w:t>
      </w:r>
      <w:r>
        <w:rPr>
          <w:rFonts w:ascii="Times New Roman" w:hAnsi="Times New Roman"/>
          <w:color w:val="0000FF"/>
          <w:u w:val="single"/>
        </w:rPr>
        <w:fldChar w:fldCharType="end"/>
      </w:r>
      <w:r>
        <w:rPr>
          <w:rFonts w:ascii="Times New Roman" w:hAnsi="Times New Roman"/>
          <w:color w:val="000000"/>
        </w:rPr>
        <w:t xml:space="preserve"> zákona č. </w:t>
      </w:r>
      <w:hyperlink r:id="rId332">
        <w:r>
          <w:rPr>
            <w:rFonts w:ascii="Times New Roman" w:hAnsi="Times New Roman"/>
            <w:color w:val="0000FF"/>
            <w:u w:val="single"/>
          </w:rPr>
          <w:t>326/2005 Z. z.</w:t>
        </w:r>
      </w:hyperlink>
      <w:r>
        <w:rPr>
          <w:rFonts w:ascii="Times New Roman" w:hAnsi="Times New Roman"/>
          <w:color w:val="000000"/>
        </w:rPr>
        <w:t xml:space="preserve"> v znení zákona č. </w:t>
      </w:r>
      <w:hyperlink r:id="rId333">
        <w:r>
          <w:rPr>
            <w:rFonts w:ascii="Times New Roman" w:hAnsi="Times New Roman"/>
            <w:color w:val="0000FF"/>
            <w:u w:val="single"/>
          </w:rPr>
          <w:t>117/2010 Z. z.</w:t>
        </w:r>
      </w:hyperlink>
      <w:bookmarkStart w:id="6348" w:name="poznamky.poznamka-126.text"/>
      <w:r>
        <w:rPr>
          <w:rFonts w:ascii="Times New Roman" w:hAnsi="Times New Roman"/>
          <w:color w:val="000000"/>
        </w:rPr>
        <w:t xml:space="preserve"> </w:t>
      </w:r>
      <w:bookmarkEnd w:id="6348"/>
    </w:p>
    <w:p w:rsidR="00FC014D" w:rsidRDefault="000B7942">
      <w:pPr>
        <w:spacing w:after="0"/>
        <w:ind w:left="120"/>
      </w:pPr>
      <w:bookmarkStart w:id="6349" w:name="poznamky.poznamka-127"/>
      <w:bookmarkEnd w:id="6346"/>
      <w:r>
        <w:rPr>
          <w:rFonts w:ascii="Times New Roman" w:hAnsi="Times New Roman"/>
          <w:color w:val="000000"/>
        </w:rPr>
        <w:t xml:space="preserve"> </w:t>
      </w:r>
      <w:bookmarkStart w:id="6350" w:name="poznamky.poznamka-127.oznacenie"/>
      <w:r>
        <w:rPr>
          <w:rFonts w:ascii="Times New Roman" w:hAnsi="Times New Roman"/>
          <w:color w:val="000000"/>
        </w:rPr>
        <w:t xml:space="preserve">127) </w:t>
      </w:r>
      <w:bookmarkEnd w:id="6350"/>
      <w:r>
        <w:fldChar w:fldCharType="begin"/>
      </w:r>
      <w:r>
        <w:instrText xml:space="preserve"> HYPERLINK "https://www.slov-lex.sk/pravne-predpisy/SK/ZZ/2004/523/" \l "paragraf-21.odsek-11" \h </w:instrText>
      </w:r>
      <w:r>
        <w:fldChar w:fldCharType="separate"/>
      </w:r>
      <w:r>
        <w:rPr>
          <w:rFonts w:ascii="Times New Roman" w:hAnsi="Times New Roman"/>
          <w:color w:val="0000FF"/>
          <w:u w:val="single"/>
        </w:rPr>
        <w:t>§ 21 ods. 11</w:t>
      </w:r>
      <w:r>
        <w:rPr>
          <w:rFonts w:ascii="Times New Roman" w:hAnsi="Times New Roman"/>
          <w:color w:val="0000FF"/>
          <w:u w:val="single"/>
        </w:rPr>
        <w:fldChar w:fldCharType="end"/>
      </w:r>
      <w:r>
        <w:rPr>
          <w:rFonts w:ascii="Times New Roman" w:hAnsi="Times New Roman"/>
          <w:color w:val="000000"/>
        </w:rPr>
        <w:t xml:space="preserve"> a </w:t>
      </w:r>
      <w:hyperlink r:id="rId334" w:anchor="paragraf-21.odsek-13">
        <w:r>
          <w:rPr>
            <w:rFonts w:ascii="Times New Roman" w:hAnsi="Times New Roman"/>
            <w:color w:val="0000FF"/>
            <w:u w:val="single"/>
          </w:rPr>
          <w:t>13</w:t>
        </w:r>
      </w:hyperlink>
      <w:r>
        <w:rPr>
          <w:rFonts w:ascii="Times New Roman" w:hAnsi="Times New Roman"/>
          <w:color w:val="000000"/>
        </w:rPr>
        <w:t xml:space="preserve"> zákona č. </w:t>
      </w:r>
      <w:hyperlink r:id="rId335">
        <w:r>
          <w:rPr>
            <w:rFonts w:ascii="Times New Roman" w:hAnsi="Times New Roman"/>
            <w:color w:val="0000FF"/>
            <w:u w:val="single"/>
          </w:rPr>
          <w:t>523/2004 Z. z.</w:t>
        </w:r>
      </w:hyperlink>
      <w:bookmarkStart w:id="6351" w:name="poznamky.poznamka-127.text"/>
      <w:r>
        <w:rPr>
          <w:rFonts w:ascii="Times New Roman" w:hAnsi="Times New Roman"/>
          <w:color w:val="000000"/>
        </w:rPr>
        <w:t xml:space="preserve"> v znení neskorších predpisov. </w:t>
      </w:r>
      <w:bookmarkEnd w:id="6351"/>
    </w:p>
    <w:p w:rsidR="00FC014D" w:rsidRDefault="000B7942">
      <w:pPr>
        <w:spacing w:after="0"/>
        <w:ind w:left="120"/>
      </w:pPr>
      <w:bookmarkStart w:id="6352" w:name="poznamky.poznamka-128"/>
      <w:bookmarkEnd w:id="6349"/>
      <w:r>
        <w:rPr>
          <w:rFonts w:ascii="Times New Roman" w:hAnsi="Times New Roman"/>
          <w:color w:val="000000"/>
        </w:rPr>
        <w:t xml:space="preserve"> </w:t>
      </w:r>
      <w:bookmarkStart w:id="6353" w:name="poznamky.poznamka-128.oznacenie"/>
      <w:r>
        <w:rPr>
          <w:rFonts w:ascii="Times New Roman" w:hAnsi="Times New Roman"/>
          <w:color w:val="000000"/>
        </w:rPr>
        <w:t xml:space="preserve">128) </w:t>
      </w:r>
      <w:bookmarkEnd w:id="6353"/>
      <w:r>
        <w:fldChar w:fldCharType="begin"/>
      </w:r>
      <w:r>
        <w:instrText xml:space="preserve"> HYPERLINK "https://www.slov-lex.sk/pravne-predpisy/SK/ZZ/1991/229/" \l "paragraf-17.odsek-1" \h </w:instrText>
      </w:r>
      <w:r>
        <w:fldChar w:fldCharType="separate"/>
      </w:r>
      <w:r>
        <w:rPr>
          <w:rFonts w:ascii="Times New Roman" w:hAnsi="Times New Roman"/>
          <w:color w:val="0000FF"/>
          <w:u w:val="single"/>
        </w:rPr>
        <w:t>§ 17 ods. 1</w:t>
      </w:r>
      <w:r>
        <w:rPr>
          <w:rFonts w:ascii="Times New Roman" w:hAnsi="Times New Roman"/>
          <w:color w:val="0000FF"/>
          <w:u w:val="single"/>
        </w:rPr>
        <w:fldChar w:fldCharType="end"/>
      </w:r>
      <w:r>
        <w:rPr>
          <w:rFonts w:ascii="Times New Roman" w:hAnsi="Times New Roman"/>
          <w:color w:val="000000"/>
        </w:rPr>
        <w:t xml:space="preserve"> zákona č. </w:t>
      </w:r>
      <w:hyperlink r:id="rId336">
        <w:r>
          <w:rPr>
            <w:rFonts w:ascii="Times New Roman" w:hAnsi="Times New Roman"/>
            <w:color w:val="0000FF"/>
            <w:u w:val="single"/>
          </w:rPr>
          <w:t>229/1991 Zb.</w:t>
        </w:r>
      </w:hyperlink>
      <w:r>
        <w:rPr>
          <w:rFonts w:ascii="Times New Roman" w:hAnsi="Times New Roman"/>
          <w:color w:val="000000"/>
        </w:rPr>
        <w:t xml:space="preserve"> v znení neskorších predpisov. </w:t>
      </w:r>
    </w:p>
    <w:p w:rsidR="00FC014D" w:rsidRDefault="0062285F">
      <w:pPr>
        <w:spacing w:after="0"/>
        <w:ind w:left="120"/>
      </w:pPr>
      <w:hyperlink r:id="rId337" w:anchor="paragraf-50">
        <w:r w:rsidR="000B7942">
          <w:rPr>
            <w:rFonts w:ascii="Times New Roman" w:hAnsi="Times New Roman"/>
            <w:color w:val="0000FF"/>
            <w:u w:val="single"/>
          </w:rPr>
          <w:t>§ 50</w:t>
        </w:r>
      </w:hyperlink>
      <w:r w:rsidR="000B7942">
        <w:rPr>
          <w:rFonts w:ascii="Times New Roman" w:hAnsi="Times New Roman"/>
          <w:color w:val="000000"/>
        </w:rPr>
        <w:t xml:space="preserve"> a </w:t>
      </w:r>
      <w:hyperlink r:id="rId338" w:anchor="paragraf-50a">
        <w:r w:rsidR="000B7942">
          <w:rPr>
            <w:rFonts w:ascii="Times New Roman" w:hAnsi="Times New Roman"/>
            <w:color w:val="0000FF"/>
            <w:u w:val="single"/>
          </w:rPr>
          <w:t>§ 50a</w:t>
        </w:r>
      </w:hyperlink>
      <w:r w:rsidR="000B7942">
        <w:rPr>
          <w:rFonts w:ascii="Times New Roman" w:hAnsi="Times New Roman"/>
          <w:color w:val="000000"/>
        </w:rPr>
        <w:t xml:space="preserve"> zákona č. </w:t>
      </w:r>
      <w:hyperlink r:id="rId339">
        <w:r w:rsidR="000B7942">
          <w:rPr>
            <w:rFonts w:ascii="Times New Roman" w:hAnsi="Times New Roman"/>
            <w:color w:val="0000FF"/>
            <w:u w:val="single"/>
          </w:rPr>
          <w:t>326/2005 Z. z.</w:t>
        </w:r>
      </w:hyperlink>
      <w:bookmarkStart w:id="6354" w:name="poznamky.poznamka-128.text"/>
      <w:r w:rsidR="000B7942">
        <w:rPr>
          <w:rFonts w:ascii="Times New Roman" w:hAnsi="Times New Roman"/>
          <w:color w:val="000000"/>
        </w:rPr>
        <w:t xml:space="preserve"> v znení neskorších predpisov. </w:t>
      </w:r>
      <w:bookmarkEnd w:id="6354"/>
    </w:p>
    <w:p w:rsidR="00FC014D" w:rsidRDefault="000B7942">
      <w:pPr>
        <w:spacing w:after="0"/>
        <w:ind w:left="120"/>
      </w:pPr>
      <w:bookmarkStart w:id="6355" w:name="poznamky.poznamka-129"/>
      <w:bookmarkEnd w:id="6352"/>
      <w:r>
        <w:rPr>
          <w:rFonts w:ascii="Times New Roman" w:hAnsi="Times New Roman"/>
          <w:color w:val="000000"/>
        </w:rPr>
        <w:t xml:space="preserve"> </w:t>
      </w:r>
      <w:bookmarkStart w:id="6356" w:name="poznamky.poznamka-129.oznacenie"/>
      <w:r>
        <w:rPr>
          <w:rFonts w:ascii="Times New Roman" w:hAnsi="Times New Roman"/>
          <w:color w:val="000000"/>
        </w:rPr>
        <w:t xml:space="preserve">129) </w:t>
      </w:r>
      <w:bookmarkEnd w:id="6356"/>
      <w:r>
        <w:rPr>
          <w:rFonts w:ascii="Times New Roman" w:hAnsi="Times New Roman"/>
          <w:color w:val="000000"/>
        </w:rPr>
        <w:t xml:space="preserve">Napríklad zákon č. </w:t>
      </w:r>
      <w:hyperlink r:id="rId340">
        <w:r>
          <w:rPr>
            <w:rFonts w:ascii="Times New Roman" w:hAnsi="Times New Roman"/>
            <w:color w:val="0000FF"/>
            <w:u w:val="single"/>
          </w:rPr>
          <w:t>326/2005 Z. z.</w:t>
        </w:r>
      </w:hyperlink>
      <w:r>
        <w:rPr>
          <w:rFonts w:ascii="Times New Roman" w:hAnsi="Times New Roman"/>
          <w:color w:val="000000"/>
        </w:rPr>
        <w:t xml:space="preserve"> v znení neskorších predpisov, zákon č. </w:t>
      </w:r>
      <w:hyperlink r:id="rId341">
        <w:r>
          <w:rPr>
            <w:rFonts w:ascii="Times New Roman" w:hAnsi="Times New Roman"/>
            <w:color w:val="0000FF"/>
            <w:u w:val="single"/>
          </w:rPr>
          <w:t>97/2013 Z. z.</w:t>
        </w:r>
      </w:hyperlink>
      <w:bookmarkStart w:id="6357" w:name="poznamky.poznamka-129.text"/>
      <w:r>
        <w:rPr>
          <w:rFonts w:ascii="Times New Roman" w:hAnsi="Times New Roman"/>
          <w:color w:val="000000"/>
        </w:rPr>
        <w:t xml:space="preserve"> v znení neskorších predpisov. </w:t>
      </w:r>
      <w:bookmarkEnd w:id="6357"/>
    </w:p>
    <w:p w:rsidR="00FC014D" w:rsidRDefault="000B7942">
      <w:pPr>
        <w:spacing w:after="0"/>
        <w:ind w:left="120"/>
      </w:pPr>
      <w:bookmarkStart w:id="6358" w:name="poznamky.poznamka-130"/>
      <w:bookmarkEnd w:id="6355"/>
      <w:r>
        <w:rPr>
          <w:rFonts w:ascii="Times New Roman" w:hAnsi="Times New Roman"/>
          <w:color w:val="000000"/>
        </w:rPr>
        <w:t xml:space="preserve"> </w:t>
      </w:r>
      <w:bookmarkStart w:id="6359" w:name="poznamky.poznamka-130.oznacenie"/>
      <w:r>
        <w:rPr>
          <w:rFonts w:ascii="Times New Roman" w:hAnsi="Times New Roman"/>
          <w:color w:val="000000"/>
        </w:rPr>
        <w:t xml:space="preserve">130) </w:t>
      </w:r>
      <w:bookmarkEnd w:id="6359"/>
      <w:r>
        <w:fldChar w:fldCharType="begin"/>
      </w:r>
      <w:r>
        <w:instrText xml:space="preserve"> HYPERLINK "https://www.slov-lex.sk/pravne-predpisy/SK/ZZ/2005/326/" \l "paragraf-50.odsek-6" \h </w:instrText>
      </w:r>
      <w:r>
        <w:fldChar w:fldCharType="separate"/>
      </w:r>
      <w:r>
        <w:rPr>
          <w:rFonts w:ascii="Times New Roman" w:hAnsi="Times New Roman"/>
          <w:color w:val="0000FF"/>
          <w:u w:val="single"/>
        </w:rPr>
        <w:t>§ 50 ods. 6</w:t>
      </w:r>
      <w:r>
        <w:rPr>
          <w:rFonts w:ascii="Times New Roman" w:hAnsi="Times New Roman"/>
          <w:color w:val="0000FF"/>
          <w:u w:val="single"/>
        </w:rPr>
        <w:fldChar w:fldCharType="end"/>
      </w:r>
      <w:r>
        <w:rPr>
          <w:rFonts w:ascii="Times New Roman" w:hAnsi="Times New Roman"/>
          <w:color w:val="000000"/>
        </w:rPr>
        <w:t xml:space="preserve"> zákona č. </w:t>
      </w:r>
      <w:hyperlink r:id="rId342">
        <w:r>
          <w:rPr>
            <w:rFonts w:ascii="Times New Roman" w:hAnsi="Times New Roman"/>
            <w:color w:val="0000FF"/>
            <w:u w:val="single"/>
          </w:rPr>
          <w:t>326/2005 Z. z.</w:t>
        </w:r>
      </w:hyperlink>
      <w:bookmarkStart w:id="6360" w:name="poznamky.poznamka-130.text"/>
      <w:r>
        <w:rPr>
          <w:rFonts w:ascii="Times New Roman" w:hAnsi="Times New Roman"/>
          <w:color w:val="000000"/>
        </w:rPr>
        <w:t xml:space="preserve"> v znení neskorších predpisov. </w:t>
      </w:r>
      <w:bookmarkEnd w:id="6360"/>
    </w:p>
    <w:p w:rsidR="00FC014D" w:rsidRDefault="000B7942">
      <w:pPr>
        <w:spacing w:after="0"/>
        <w:ind w:left="120"/>
      </w:pPr>
      <w:bookmarkStart w:id="6361" w:name="poznamky.poznamka-131"/>
      <w:bookmarkEnd w:id="6358"/>
      <w:r>
        <w:rPr>
          <w:rFonts w:ascii="Times New Roman" w:hAnsi="Times New Roman"/>
          <w:color w:val="000000"/>
        </w:rPr>
        <w:t xml:space="preserve"> </w:t>
      </w:r>
      <w:bookmarkStart w:id="6362" w:name="poznamky.poznamka-131.oznacenie"/>
      <w:r>
        <w:rPr>
          <w:rFonts w:ascii="Times New Roman" w:hAnsi="Times New Roman"/>
          <w:color w:val="000000"/>
        </w:rPr>
        <w:t xml:space="preserve">131) </w:t>
      </w:r>
      <w:bookmarkEnd w:id="6362"/>
      <w:r>
        <w:fldChar w:fldCharType="begin"/>
      </w:r>
      <w:r>
        <w:instrText xml:space="preserve"> HYPERLINK "https://www.slov-lex.sk/pravne-predpisy/SK/ZZ/1995/180/" \l "predpis.clanok-1.cast-prva" \h </w:instrText>
      </w:r>
      <w:r>
        <w:fldChar w:fldCharType="separate"/>
      </w:r>
      <w:r>
        <w:rPr>
          <w:rFonts w:ascii="Times New Roman" w:hAnsi="Times New Roman"/>
          <w:color w:val="0000FF"/>
          <w:u w:val="single"/>
        </w:rPr>
        <w:t>Prvá časť</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343">
        <w:r>
          <w:rPr>
            <w:rFonts w:ascii="Times New Roman" w:hAnsi="Times New Roman"/>
            <w:color w:val="0000FF"/>
            <w:u w:val="single"/>
          </w:rPr>
          <w:t>180/1995 Z. z.</w:t>
        </w:r>
      </w:hyperlink>
      <w:bookmarkStart w:id="6363" w:name="poznamky.poznamka-131.text"/>
      <w:r>
        <w:rPr>
          <w:rFonts w:ascii="Times New Roman" w:hAnsi="Times New Roman"/>
          <w:color w:val="000000"/>
        </w:rPr>
        <w:t xml:space="preserve"> v znení neskorších predpisov. </w:t>
      </w:r>
      <w:bookmarkEnd w:id="6363"/>
    </w:p>
    <w:p w:rsidR="00FC014D" w:rsidRDefault="000B7942">
      <w:pPr>
        <w:spacing w:after="0"/>
        <w:ind w:left="120"/>
      </w:pPr>
      <w:bookmarkStart w:id="6364" w:name="poznamky.poznamka-132"/>
      <w:bookmarkEnd w:id="6361"/>
      <w:r>
        <w:rPr>
          <w:rFonts w:ascii="Times New Roman" w:hAnsi="Times New Roman"/>
          <w:color w:val="000000"/>
        </w:rPr>
        <w:t xml:space="preserve"> </w:t>
      </w:r>
      <w:bookmarkStart w:id="6365" w:name="poznamky.poznamka-132.oznacenie"/>
      <w:r>
        <w:rPr>
          <w:rFonts w:ascii="Times New Roman" w:hAnsi="Times New Roman"/>
          <w:color w:val="000000"/>
        </w:rPr>
        <w:t xml:space="preserve">132) </w:t>
      </w:r>
      <w:bookmarkEnd w:id="6365"/>
      <w:r>
        <w:rPr>
          <w:rFonts w:ascii="Times New Roman" w:hAnsi="Times New Roman"/>
          <w:color w:val="000000"/>
        </w:rPr>
        <w:t xml:space="preserve">Zákon č. </w:t>
      </w:r>
      <w:hyperlink r:id="rId344">
        <w:r>
          <w:rPr>
            <w:rFonts w:ascii="Times New Roman" w:hAnsi="Times New Roman"/>
            <w:color w:val="0000FF"/>
            <w:u w:val="single"/>
          </w:rPr>
          <w:t>330/1991 Zb.</w:t>
        </w:r>
      </w:hyperlink>
      <w:bookmarkStart w:id="6366" w:name="poznamky.poznamka-132.text"/>
      <w:r>
        <w:rPr>
          <w:rFonts w:ascii="Times New Roman" w:hAnsi="Times New Roman"/>
          <w:color w:val="000000"/>
        </w:rPr>
        <w:t xml:space="preserve"> v znení neskorších predpisov. </w:t>
      </w:r>
      <w:bookmarkEnd w:id="6366"/>
    </w:p>
    <w:p w:rsidR="00FC014D" w:rsidRDefault="000B7942">
      <w:pPr>
        <w:spacing w:after="0"/>
        <w:ind w:left="120"/>
      </w:pPr>
      <w:bookmarkStart w:id="6367" w:name="poznamky.poznamka-133"/>
      <w:bookmarkEnd w:id="6364"/>
      <w:r>
        <w:rPr>
          <w:rFonts w:ascii="Times New Roman" w:hAnsi="Times New Roman"/>
          <w:color w:val="000000"/>
        </w:rPr>
        <w:t xml:space="preserve"> </w:t>
      </w:r>
      <w:bookmarkStart w:id="6368" w:name="poznamky.poznamka-133.oznacenie"/>
      <w:r>
        <w:rPr>
          <w:rFonts w:ascii="Times New Roman" w:hAnsi="Times New Roman"/>
          <w:color w:val="000000"/>
        </w:rPr>
        <w:t xml:space="preserve">133) </w:t>
      </w:r>
      <w:bookmarkEnd w:id="6368"/>
      <w:r>
        <w:rPr>
          <w:rFonts w:ascii="Times New Roman" w:hAnsi="Times New Roman"/>
          <w:color w:val="000000"/>
        </w:rPr>
        <w:t xml:space="preserve">Zákon č. </w:t>
      </w:r>
      <w:hyperlink r:id="rId345">
        <w:r>
          <w:rPr>
            <w:rFonts w:ascii="Times New Roman" w:hAnsi="Times New Roman"/>
            <w:color w:val="0000FF"/>
            <w:u w:val="single"/>
          </w:rPr>
          <w:t>97/2013 Z. z.</w:t>
        </w:r>
      </w:hyperlink>
      <w:bookmarkStart w:id="6369" w:name="poznamky.poznamka-133.text"/>
      <w:r>
        <w:rPr>
          <w:rFonts w:ascii="Times New Roman" w:hAnsi="Times New Roman"/>
          <w:color w:val="000000"/>
        </w:rPr>
        <w:t xml:space="preserve"> v znení neskorších predpisov. </w:t>
      </w:r>
      <w:bookmarkEnd w:id="6369"/>
    </w:p>
    <w:p w:rsidR="00FC014D" w:rsidRDefault="000B7942">
      <w:pPr>
        <w:spacing w:after="0"/>
        <w:ind w:left="120"/>
      </w:pPr>
      <w:bookmarkStart w:id="6370" w:name="poznamky.poznamka-134"/>
      <w:bookmarkEnd w:id="6367"/>
      <w:r>
        <w:rPr>
          <w:rFonts w:ascii="Times New Roman" w:hAnsi="Times New Roman"/>
          <w:color w:val="000000"/>
        </w:rPr>
        <w:t xml:space="preserve"> </w:t>
      </w:r>
      <w:bookmarkStart w:id="6371" w:name="poznamky.poznamka-134.oznacenie"/>
      <w:r>
        <w:rPr>
          <w:rFonts w:ascii="Times New Roman" w:hAnsi="Times New Roman"/>
          <w:color w:val="000000"/>
        </w:rPr>
        <w:t xml:space="preserve">134) </w:t>
      </w:r>
      <w:bookmarkEnd w:id="6371"/>
      <w:r>
        <w:fldChar w:fldCharType="begin"/>
      </w:r>
      <w:r>
        <w:instrText xml:space="preserve"> HYPERLINK "https://www.slov-lex.sk/pravne-predpisy/SK/ZZ/2010/138/" \l "paragraf-3.pismeno-a" \h </w:instrText>
      </w:r>
      <w:r>
        <w:fldChar w:fldCharType="separate"/>
      </w:r>
      <w:r>
        <w:rPr>
          <w:rFonts w:ascii="Times New Roman" w:hAnsi="Times New Roman"/>
          <w:color w:val="0000FF"/>
          <w:u w:val="single"/>
        </w:rPr>
        <w:t>§ 3 písm. a)</w:t>
      </w:r>
      <w:r>
        <w:rPr>
          <w:rFonts w:ascii="Times New Roman" w:hAnsi="Times New Roman"/>
          <w:color w:val="0000FF"/>
          <w:u w:val="single"/>
        </w:rPr>
        <w:fldChar w:fldCharType="end"/>
      </w:r>
      <w:r>
        <w:rPr>
          <w:rFonts w:ascii="Times New Roman" w:hAnsi="Times New Roman"/>
          <w:color w:val="000000"/>
        </w:rPr>
        <w:t xml:space="preserve"> zákona č. </w:t>
      </w:r>
      <w:hyperlink r:id="rId346">
        <w:r>
          <w:rPr>
            <w:rFonts w:ascii="Times New Roman" w:hAnsi="Times New Roman"/>
            <w:color w:val="0000FF"/>
            <w:u w:val="single"/>
          </w:rPr>
          <w:t>138/2010 Z. z.</w:t>
        </w:r>
      </w:hyperlink>
      <w:bookmarkStart w:id="6372" w:name="poznamky.poznamka-134.text"/>
      <w:r>
        <w:rPr>
          <w:rFonts w:ascii="Times New Roman" w:hAnsi="Times New Roman"/>
          <w:color w:val="000000"/>
        </w:rPr>
        <w:t xml:space="preserve"> o lesnom reprodukčnom materiáli v znení neskorších predpisov. </w:t>
      </w:r>
      <w:bookmarkEnd w:id="6372"/>
    </w:p>
    <w:p w:rsidR="00FC014D" w:rsidRDefault="000B7942">
      <w:pPr>
        <w:spacing w:after="0"/>
        <w:ind w:left="120"/>
      </w:pPr>
      <w:bookmarkStart w:id="6373" w:name="poznamky.poznamka-135"/>
      <w:bookmarkEnd w:id="6370"/>
      <w:r>
        <w:rPr>
          <w:rFonts w:ascii="Times New Roman" w:hAnsi="Times New Roman"/>
          <w:color w:val="000000"/>
        </w:rPr>
        <w:t xml:space="preserve"> </w:t>
      </w:r>
      <w:bookmarkStart w:id="6374" w:name="poznamky.poznamka-135.oznacenie"/>
      <w:r>
        <w:rPr>
          <w:rFonts w:ascii="Times New Roman" w:hAnsi="Times New Roman"/>
          <w:color w:val="000000"/>
        </w:rPr>
        <w:t xml:space="preserve">135) </w:t>
      </w:r>
      <w:bookmarkEnd w:id="6374"/>
      <w:r>
        <w:rPr>
          <w:rFonts w:ascii="Times New Roman" w:hAnsi="Times New Roman"/>
          <w:color w:val="000000"/>
        </w:rPr>
        <w:t xml:space="preserve">Napríklad </w:t>
      </w:r>
      <w:hyperlink r:id="rId347" w:anchor="paragraf-13.odsek-4">
        <w:r>
          <w:rPr>
            <w:rFonts w:ascii="Times New Roman" w:hAnsi="Times New Roman"/>
            <w:color w:val="0000FF"/>
            <w:u w:val="single"/>
          </w:rPr>
          <w:t>§ 13 ods. 4</w:t>
        </w:r>
      </w:hyperlink>
      <w:r>
        <w:rPr>
          <w:rFonts w:ascii="Times New Roman" w:hAnsi="Times New Roman"/>
          <w:color w:val="000000"/>
        </w:rPr>
        <w:t xml:space="preserve"> zákona č. </w:t>
      </w:r>
      <w:hyperlink r:id="rId348">
        <w:r>
          <w:rPr>
            <w:rFonts w:ascii="Times New Roman" w:hAnsi="Times New Roman"/>
            <w:color w:val="0000FF"/>
            <w:u w:val="single"/>
          </w:rPr>
          <w:t>504/2003 Z. z.</w:t>
        </w:r>
      </w:hyperlink>
      <w:r>
        <w:rPr>
          <w:rFonts w:ascii="Times New Roman" w:hAnsi="Times New Roman"/>
          <w:color w:val="000000"/>
        </w:rPr>
        <w:t xml:space="preserve"> v znení neskorších predpisov, </w:t>
      </w:r>
      <w:hyperlink r:id="rId349" w:anchor="paragraf-51b">
        <w:r>
          <w:rPr>
            <w:rFonts w:ascii="Times New Roman" w:hAnsi="Times New Roman"/>
            <w:color w:val="0000FF"/>
            <w:u w:val="single"/>
          </w:rPr>
          <w:t>§ 51b</w:t>
        </w:r>
      </w:hyperlink>
      <w:r>
        <w:rPr>
          <w:rFonts w:ascii="Times New Roman" w:hAnsi="Times New Roman"/>
          <w:color w:val="000000"/>
        </w:rPr>
        <w:t xml:space="preserve"> zákona č. </w:t>
      </w:r>
      <w:hyperlink r:id="rId350">
        <w:r>
          <w:rPr>
            <w:rFonts w:ascii="Times New Roman" w:hAnsi="Times New Roman"/>
            <w:color w:val="0000FF"/>
            <w:u w:val="single"/>
          </w:rPr>
          <w:t>326/2005 Z. z.</w:t>
        </w:r>
      </w:hyperlink>
      <w:r>
        <w:rPr>
          <w:rFonts w:ascii="Times New Roman" w:hAnsi="Times New Roman"/>
          <w:color w:val="000000"/>
        </w:rPr>
        <w:t xml:space="preserve">, </w:t>
      </w:r>
      <w:hyperlink r:id="rId351" w:anchor="paragraf-12.odsek-2">
        <w:r>
          <w:rPr>
            <w:rFonts w:ascii="Times New Roman" w:hAnsi="Times New Roman"/>
            <w:color w:val="0000FF"/>
            <w:u w:val="single"/>
          </w:rPr>
          <w:t>§ 12 ods. 2</w:t>
        </w:r>
      </w:hyperlink>
      <w:r>
        <w:rPr>
          <w:rFonts w:ascii="Times New Roman" w:hAnsi="Times New Roman"/>
          <w:color w:val="000000"/>
        </w:rPr>
        <w:t xml:space="preserve"> zákona č. </w:t>
      </w:r>
      <w:hyperlink r:id="rId352">
        <w:r>
          <w:rPr>
            <w:rFonts w:ascii="Times New Roman" w:hAnsi="Times New Roman"/>
            <w:color w:val="0000FF"/>
            <w:u w:val="single"/>
          </w:rPr>
          <w:t>97/2013 Z. z.</w:t>
        </w:r>
      </w:hyperlink>
      <w:r>
        <w:rPr>
          <w:rFonts w:ascii="Times New Roman" w:hAnsi="Times New Roman"/>
          <w:color w:val="000000"/>
        </w:rPr>
        <w:t xml:space="preserve"> v znení zákona č. </w:t>
      </w:r>
      <w:hyperlink r:id="rId353">
        <w:r>
          <w:rPr>
            <w:rFonts w:ascii="Times New Roman" w:hAnsi="Times New Roman"/>
            <w:color w:val="0000FF"/>
            <w:u w:val="single"/>
          </w:rPr>
          <w:t>110/2018 Z. z.</w:t>
        </w:r>
      </w:hyperlink>
      <w:bookmarkStart w:id="6375" w:name="poznamky.poznamka-135.text"/>
      <w:r>
        <w:rPr>
          <w:rFonts w:ascii="Times New Roman" w:hAnsi="Times New Roman"/>
          <w:color w:val="000000"/>
        </w:rPr>
        <w:t xml:space="preserve"> </w:t>
      </w:r>
      <w:bookmarkEnd w:id="6375"/>
    </w:p>
    <w:p w:rsidR="00FC014D" w:rsidRDefault="000B7942">
      <w:pPr>
        <w:spacing w:after="0"/>
        <w:ind w:left="120"/>
      </w:pPr>
      <w:bookmarkStart w:id="6376" w:name="poznamky.poznamka-136"/>
      <w:bookmarkEnd w:id="6373"/>
      <w:r>
        <w:rPr>
          <w:rFonts w:ascii="Times New Roman" w:hAnsi="Times New Roman"/>
          <w:color w:val="000000"/>
        </w:rPr>
        <w:t xml:space="preserve"> </w:t>
      </w:r>
      <w:bookmarkStart w:id="6377" w:name="poznamky.poznamka-136.oznacenie"/>
      <w:r>
        <w:rPr>
          <w:rFonts w:ascii="Times New Roman" w:hAnsi="Times New Roman"/>
          <w:color w:val="000000"/>
        </w:rPr>
        <w:t xml:space="preserve">136) </w:t>
      </w:r>
      <w:bookmarkEnd w:id="6377"/>
      <w:r>
        <w:rPr>
          <w:rFonts w:ascii="Times New Roman" w:hAnsi="Times New Roman"/>
          <w:color w:val="000000"/>
        </w:rPr>
        <w:t xml:space="preserve">Zákon č. </w:t>
      </w:r>
      <w:hyperlink r:id="rId354">
        <w:r>
          <w:rPr>
            <w:rFonts w:ascii="Times New Roman" w:hAnsi="Times New Roman"/>
            <w:color w:val="0000FF"/>
            <w:u w:val="single"/>
          </w:rPr>
          <w:t>292/2014 Z. z.</w:t>
        </w:r>
      </w:hyperlink>
      <w:bookmarkStart w:id="6378" w:name="poznamky.poznamka-136.text"/>
      <w:r>
        <w:rPr>
          <w:rFonts w:ascii="Times New Roman" w:hAnsi="Times New Roman"/>
          <w:color w:val="000000"/>
        </w:rPr>
        <w:t xml:space="preserve"> o príspevku poskytovanom z európskych štrukturálnych a investičných fondov a o zmene a doplnení niektorých zákonov v znení neskorších predpisov. </w:t>
      </w:r>
      <w:bookmarkEnd w:id="6378"/>
    </w:p>
    <w:p w:rsidR="00FC014D" w:rsidRDefault="000B7942">
      <w:pPr>
        <w:spacing w:after="0"/>
        <w:ind w:left="120"/>
      </w:pPr>
      <w:bookmarkStart w:id="6379" w:name="poznamky.poznamka-137"/>
      <w:bookmarkEnd w:id="6376"/>
      <w:r>
        <w:rPr>
          <w:rFonts w:ascii="Times New Roman" w:hAnsi="Times New Roman"/>
          <w:color w:val="000000"/>
        </w:rPr>
        <w:t xml:space="preserve"> </w:t>
      </w:r>
      <w:bookmarkStart w:id="6380" w:name="poznamky.poznamka-137.oznacenie"/>
      <w:r>
        <w:rPr>
          <w:rFonts w:ascii="Times New Roman" w:hAnsi="Times New Roman"/>
          <w:color w:val="000000"/>
        </w:rPr>
        <w:t xml:space="preserve">137) </w:t>
      </w:r>
      <w:bookmarkEnd w:id="6380"/>
      <w:r>
        <w:rPr>
          <w:rFonts w:ascii="Times New Roman" w:hAnsi="Times New Roman"/>
          <w:color w:val="000000"/>
        </w:rPr>
        <w:t xml:space="preserve">Zákon č. </w:t>
      </w:r>
      <w:hyperlink r:id="rId355">
        <w:r>
          <w:rPr>
            <w:rFonts w:ascii="Times New Roman" w:hAnsi="Times New Roman"/>
            <w:color w:val="0000FF"/>
            <w:u w:val="single"/>
          </w:rPr>
          <w:t>206/2009 Z. z.</w:t>
        </w:r>
      </w:hyperlink>
      <w:r>
        <w:rPr>
          <w:rFonts w:ascii="Times New Roman" w:hAnsi="Times New Roman"/>
          <w:color w:val="000000"/>
        </w:rPr>
        <w:t xml:space="preserve"> o múzeách a o galériách a o ochrane predmetov kultúrnej hodnoty a o zmene zákona Slovenskej národnej rady č. </w:t>
      </w:r>
      <w:hyperlink r:id="rId356">
        <w:r>
          <w:rPr>
            <w:rFonts w:ascii="Times New Roman" w:hAnsi="Times New Roman"/>
            <w:color w:val="0000FF"/>
            <w:u w:val="single"/>
          </w:rPr>
          <w:t>372/1990 Zb.</w:t>
        </w:r>
      </w:hyperlink>
      <w:bookmarkStart w:id="6381" w:name="poznamky.poznamka-137.text"/>
      <w:r>
        <w:rPr>
          <w:rFonts w:ascii="Times New Roman" w:hAnsi="Times New Roman"/>
          <w:color w:val="000000"/>
        </w:rPr>
        <w:t xml:space="preserve"> o priestupkoch v znení neskorších predpisov v znení neskorších predpisov. </w:t>
      </w:r>
      <w:bookmarkEnd w:id="6381"/>
    </w:p>
    <w:p w:rsidR="00FC014D" w:rsidRDefault="000B7942">
      <w:pPr>
        <w:spacing w:after="0"/>
        <w:ind w:left="120"/>
      </w:pPr>
      <w:bookmarkStart w:id="6382" w:name="poznamky.poznamka-138"/>
      <w:bookmarkEnd w:id="6379"/>
      <w:r>
        <w:rPr>
          <w:rFonts w:ascii="Times New Roman" w:hAnsi="Times New Roman"/>
          <w:color w:val="000000"/>
        </w:rPr>
        <w:t xml:space="preserve"> </w:t>
      </w:r>
      <w:bookmarkStart w:id="6383" w:name="poznamky.poznamka-138.oznacenie"/>
      <w:r>
        <w:rPr>
          <w:rFonts w:ascii="Times New Roman" w:hAnsi="Times New Roman"/>
          <w:color w:val="000000"/>
        </w:rPr>
        <w:t xml:space="preserve">138) </w:t>
      </w:r>
      <w:bookmarkEnd w:id="6383"/>
      <w:r>
        <w:rPr>
          <w:rFonts w:ascii="Times New Roman" w:hAnsi="Times New Roman"/>
          <w:color w:val="000000"/>
        </w:rPr>
        <w:t xml:space="preserve">Napríklad </w:t>
      </w:r>
      <w:hyperlink r:id="rId357" w:anchor="predpis.cast-druha">
        <w:r>
          <w:rPr>
            <w:rFonts w:ascii="Times New Roman" w:hAnsi="Times New Roman"/>
            <w:color w:val="0000FF"/>
            <w:u w:val="single"/>
          </w:rPr>
          <w:t>druhá</w:t>
        </w:r>
      </w:hyperlink>
      <w:r>
        <w:rPr>
          <w:rFonts w:ascii="Times New Roman" w:hAnsi="Times New Roman"/>
          <w:color w:val="000000"/>
        </w:rPr>
        <w:t xml:space="preserve"> a</w:t>
      </w:r>
      <w:hyperlink r:id="rId358" w:anchor="predpis.cast-tretia">
        <w:r>
          <w:rPr>
            <w:rFonts w:ascii="Times New Roman" w:hAnsi="Times New Roman"/>
            <w:color w:val="0000FF"/>
            <w:u w:val="single"/>
          </w:rPr>
          <w:t>tretia časť</w:t>
        </w:r>
      </w:hyperlink>
      <w:r>
        <w:rPr>
          <w:rFonts w:ascii="Times New Roman" w:hAnsi="Times New Roman"/>
          <w:color w:val="000000"/>
        </w:rPr>
        <w:t xml:space="preserve"> zákona č. </w:t>
      </w:r>
      <w:hyperlink r:id="rId359">
        <w:r>
          <w:rPr>
            <w:rFonts w:ascii="Times New Roman" w:hAnsi="Times New Roman"/>
            <w:color w:val="0000FF"/>
            <w:u w:val="single"/>
          </w:rPr>
          <w:t>229/1991 Zb.</w:t>
        </w:r>
      </w:hyperlink>
      <w:r>
        <w:rPr>
          <w:rFonts w:ascii="Times New Roman" w:hAnsi="Times New Roman"/>
          <w:color w:val="000000"/>
        </w:rPr>
        <w:t xml:space="preserve"> v znení neskorších predpisov, </w:t>
      </w:r>
      <w:hyperlink r:id="rId360" w:anchor="paragraf-50">
        <w:r>
          <w:rPr>
            <w:rFonts w:ascii="Times New Roman" w:hAnsi="Times New Roman"/>
            <w:color w:val="0000FF"/>
            <w:u w:val="single"/>
          </w:rPr>
          <w:t>§ 50 až 50b</w:t>
        </w:r>
      </w:hyperlink>
      <w:r>
        <w:rPr>
          <w:rFonts w:ascii="Times New Roman" w:hAnsi="Times New Roman"/>
          <w:color w:val="000000"/>
        </w:rPr>
        <w:t xml:space="preserve"> zákona č. </w:t>
      </w:r>
      <w:hyperlink r:id="rId361">
        <w:r>
          <w:rPr>
            <w:rFonts w:ascii="Times New Roman" w:hAnsi="Times New Roman"/>
            <w:color w:val="0000FF"/>
            <w:u w:val="single"/>
          </w:rPr>
          <w:t>326/2005 Z. z.</w:t>
        </w:r>
      </w:hyperlink>
      <w:bookmarkStart w:id="6384" w:name="poznamky.poznamka-138.text"/>
      <w:r>
        <w:rPr>
          <w:rFonts w:ascii="Times New Roman" w:hAnsi="Times New Roman"/>
          <w:color w:val="000000"/>
        </w:rPr>
        <w:t xml:space="preserve"> v znení neskorších predpisov. </w:t>
      </w:r>
      <w:bookmarkEnd w:id="6384"/>
    </w:p>
    <w:p w:rsidR="00FC014D" w:rsidRDefault="000B7942">
      <w:pPr>
        <w:spacing w:after="0"/>
        <w:ind w:left="120"/>
      </w:pPr>
      <w:bookmarkStart w:id="6385" w:name="poznamky.poznamka-139"/>
      <w:bookmarkEnd w:id="6382"/>
      <w:r>
        <w:rPr>
          <w:rFonts w:ascii="Times New Roman" w:hAnsi="Times New Roman"/>
          <w:color w:val="000000"/>
        </w:rPr>
        <w:t xml:space="preserve"> </w:t>
      </w:r>
      <w:bookmarkStart w:id="6386" w:name="poznamky.poznamka-139.oznacenie"/>
      <w:r>
        <w:rPr>
          <w:rFonts w:ascii="Times New Roman" w:hAnsi="Times New Roman"/>
          <w:color w:val="000000"/>
        </w:rPr>
        <w:t xml:space="preserve">139) </w:t>
      </w:r>
      <w:bookmarkEnd w:id="6386"/>
      <w:r>
        <w:rPr>
          <w:rFonts w:ascii="Times New Roman" w:hAnsi="Times New Roman"/>
          <w:color w:val="000000"/>
        </w:rPr>
        <w:t xml:space="preserve">Napríklad </w:t>
      </w:r>
      <w:hyperlink r:id="rId362" w:anchor="predpis.cast-tretia">
        <w:r>
          <w:rPr>
            <w:rFonts w:ascii="Times New Roman" w:hAnsi="Times New Roman"/>
            <w:color w:val="0000FF"/>
            <w:u w:val="single"/>
          </w:rPr>
          <w:t>tretia</w:t>
        </w:r>
      </w:hyperlink>
      <w:r>
        <w:rPr>
          <w:rFonts w:ascii="Times New Roman" w:hAnsi="Times New Roman"/>
          <w:color w:val="000000"/>
        </w:rPr>
        <w:t xml:space="preserve"> a</w:t>
      </w:r>
      <w:hyperlink r:id="rId363" w:anchor="predpis.cast-stvrta">
        <w:r>
          <w:rPr>
            <w:rFonts w:ascii="Times New Roman" w:hAnsi="Times New Roman"/>
            <w:color w:val="0000FF"/>
            <w:u w:val="single"/>
          </w:rPr>
          <w:t>štvrtá časť</w:t>
        </w:r>
      </w:hyperlink>
      <w:r>
        <w:rPr>
          <w:rFonts w:ascii="Times New Roman" w:hAnsi="Times New Roman"/>
          <w:color w:val="000000"/>
        </w:rPr>
        <w:t xml:space="preserve"> zákona č. </w:t>
      </w:r>
      <w:hyperlink r:id="rId364">
        <w:r>
          <w:rPr>
            <w:rFonts w:ascii="Times New Roman" w:hAnsi="Times New Roman"/>
            <w:color w:val="0000FF"/>
            <w:u w:val="single"/>
          </w:rPr>
          <w:t>229/1991 Zb.</w:t>
        </w:r>
      </w:hyperlink>
      <w:r>
        <w:rPr>
          <w:rFonts w:ascii="Times New Roman" w:hAnsi="Times New Roman"/>
          <w:color w:val="000000"/>
        </w:rPr>
        <w:t xml:space="preserve"> v znení neskorších predpisov, </w:t>
      </w:r>
      <w:hyperlink r:id="rId365" w:anchor="paragraf-15b.odsek-2">
        <w:r>
          <w:rPr>
            <w:rFonts w:ascii="Times New Roman" w:hAnsi="Times New Roman"/>
            <w:color w:val="0000FF"/>
            <w:u w:val="single"/>
          </w:rPr>
          <w:t>§ 15b ods. 2</w:t>
        </w:r>
      </w:hyperlink>
      <w:r>
        <w:rPr>
          <w:rFonts w:ascii="Times New Roman" w:hAnsi="Times New Roman"/>
          <w:color w:val="000000"/>
        </w:rPr>
        <w:t xml:space="preserve"> zákona č. </w:t>
      </w:r>
      <w:hyperlink r:id="rId366">
        <w:r>
          <w:rPr>
            <w:rFonts w:ascii="Times New Roman" w:hAnsi="Times New Roman"/>
            <w:color w:val="0000FF"/>
            <w:u w:val="single"/>
          </w:rPr>
          <w:t>138/1991 Zb.</w:t>
        </w:r>
      </w:hyperlink>
      <w:bookmarkStart w:id="6387" w:name="poznamky.poznamka-139.text"/>
      <w:r>
        <w:rPr>
          <w:rFonts w:ascii="Times New Roman" w:hAnsi="Times New Roman"/>
          <w:color w:val="000000"/>
        </w:rPr>
        <w:t xml:space="preserve"> o majetku obcí v znení neskorších predpisov v znení neskorších predpisov. </w:t>
      </w:r>
      <w:bookmarkEnd w:id="6387"/>
    </w:p>
    <w:p w:rsidR="00FC014D" w:rsidRDefault="000B7942">
      <w:pPr>
        <w:spacing w:after="0"/>
        <w:ind w:left="120"/>
      </w:pPr>
      <w:bookmarkStart w:id="6388" w:name="poznamky.poznamka-140"/>
      <w:bookmarkEnd w:id="6385"/>
      <w:r>
        <w:rPr>
          <w:rFonts w:ascii="Times New Roman" w:hAnsi="Times New Roman"/>
          <w:color w:val="000000"/>
        </w:rPr>
        <w:t xml:space="preserve"> </w:t>
      </w:r>
      <w:bookmarkStart w:id="6389" w:name="poznamky.poznamka-140.oznacenie"/>
      <w:r>
        <w:rPr>
          <w:rFonts w:ascii="Times New Roman" w:hAnsi="Times New Roman"/>
          <w:color w:val="000000"/>
        </w:rPr>
        <w:t xml:space="preserve">140) </w:t>
      </w:r>
      <w:bookmarkEnd w:id="6389"/>
      <w:r>
        <w:fldChar w:fldCharType="begin"/>
      </w:r>
      <w:r>
        <w:instrText xml:space="preserve"> HYPERLINK "https://www.slov-lex.sk/pravne-predpisy/SK/ZZ/2005/326/" \l "paragraf-2.pismeno-p" \h </w:instrText>
      </w:r>
      <w:r>
        <w:fldChar w:fldCharType="separate"/>
      </w:r>
      <w:r>
        <w:rPr>
          <w:rFonts w:ascii="Times New Roman" w:hAnsi="Times New Roman"/>
          <w:color w:val="0000FF"/>
          <w:u w:val="single"/>
        </w:rPr>
        <w:t>§ 2 písm. p)</w:t>
      </w:r>
      <w:r>
        <w:rPr>
          <w:rFonts w:ascii="Times New Roman" w:hAnsi="Times New Roman"/>
          <w:color w:val="0000FF"/>
          <w:u w:val="single"/>
        </w:rPr>
        <w:fldChar w:fldCharType="end"/>
      </w:r>
      <w:r>
        <w:rPr>
          <w:rFonts w:ascii="Times New Roman" w:hAnsi="Times New Roman"/>
          <w:color w:val="000000"/>
        </w:rPr>
        <w:t xml:space="preserve"> a </w:t>
      </w:r>
      <w:hyperlink r:id="rId367" w:anchor="paragraf-4">
        <w:r>
          <w:rPr>
            <w:rFonts w:ascii="Times New Roman" w:hAnsi="Times New Roman"/>
            <w:color w:val="0000FF"/>
            <w:u w:val="single"/>
          </w:rPr>
          <w:t>§ 4 až 4g</w:t>
        </w:r>
      </w:hyperlink>
      <w:r>
        <w:rPr>
          <w:rFonts w:ascii="Times New Roman" w:hAnsi="Times New Roman"/>
          <w:color w:val="000000"/>
        </w:rPr>
        <w:t xml:space="preserve"> zákona č. </w:t>
      </w:r>
      <w:hyperlink r:id="rId368">
        <w:r>
          <w:rPr>
            <w:rFonts w:ascii="Times New Roman" w:hAnsi="Times New Roman"/>
            <w:color w:val="0000FF"/>
            <w:u w:val="single"/>
          </w:rPr>
          <w:t>326/2005 Z. z.</w:t>
        </w:r>
      </w:hyperlink>
      <w:bookmarkStart w:id="6390" w:name="poznamky.poznamka-140.text"/>
      <w:r>
        <w:rPr>
          <w:rFonts w:ascii="Times New Roman" w:hAnsi="Times New Roman"/>
          <w:color w:val="000000"/>
        </w:rPr>
        <w:t xml:space="preserve"> v znení neskorších predpisov. </w:t>
      </w:r>
      <w:bookmarkEnd w:id="6390"/>
    </w:p>
    <w:p w:rsidR="00FC014D" w:rsidRDefault="000B7942">
      <w:pPr>
        <w:spacing w:after="0"/>
        <w:ind w:left="120"/>
      </w:pPr>
      <w:bookmarkStart w:id="6391" w:name="poznamky.poznamka-141"/>
      <w:bookmarkEnd w:id="6388"/>
      <w:r>
        <w:rPr>
          <w:rFonts w:ascii="Times New Roman" w:hAnsi="Times New Roman"/>
          <w:color w:val="000000"/>
        </w:rPr>
        <w:t xml:space="preserve"> </w:t>
      </w:r>
      <w:bookmarkStart w:id="6392" w:name="poznamky.poznamka-141.oznacenie"/>
      <w:r>
        <w:rPr>
          <w:rFonts w:ascii="Times New Roman" w:hAnsi="Times New Roman"/>
          <w:color w:val="000000"/>
        </w:rPr>
        <w:t xml:space="preserve">141) </w:t>
      </w:r>
      <w:bookmarkEnd w:id="6392"/>
      <w:r>
        <w:fldChar w:fldCharType="begin"/>
      </w:r>
      <w:r>
        <w:instrText xml:space="preserve"> HYPERLINK "https://www.slov-lex.sk/pravne-predpisy/SK/ZZ/2010/138/" \l "paragraf-2.pismeno-y" \h </w:instrText>
      </w:r>
      <w:r>
        <w:fldChar w:fldCharType="separate"/>
      </w:r>
      <w:r>
        <w:rPr>
          <w:rFonts w:ascii="Times New Roman" w:hAnsi="Times New Roman"/>
          <w:color w:val="0000FF"/>
          <w:u w:val="single"/>
        </w:rPr>
        <w:t>§ 2 písm. y)</w:t>
      </w:r>
      <w:r>
        <w:rPr>
          <w:rFonts w:ascii="Times New Roman" w:hAnsi="Times New Roman"/>
          <w:color w:val="0000FF"/>
          <w:u w:val="single"/>
        </w:rPr>
        <w:fldChar w:fldCharType="end"/>
      </w:r>
      <w:r>
        <w:rPr>
          <w:rFonts w:ascii="Times New Roman" w:hAnsi="Times New Roman"/>
          <w:color w:val="000000"/>
        </w:rPr>
        <w:t xml:space="preserve"> zákona č. </w:t>
      </w:r>
      <w:hyperlink r:id="rId369">
        <w:r>
          <w:rPr>
            <w:rFonts w:ascii="Times New Roman" w:hAnsi="Times New Roman"/>
            <w:color w:val="0000FF"/>
            <w:u w:val="single"/>
          </w:rPr>
          <w:t>138/2010 Z. z.</w:t>
        </w:r>
      </w:hyperlink>
      <w:bookmarkStart w:id="6393" w:name="poznamky.poznamka-141.text"/>
      <w:r>
        <w:rPr>
          <w:rFonts w:ascii="Times New Roman" w:hAnsi="Times New Roman"/>
          <w:color w:val="000000"/>
        </w:rPr>
        <w:t xml:space="preserve"> </w:t>
      </w:r>
      <w:bookmarkEnd w:id="6393"/>
    </w:p>
    <w:p w:rsidR="00FC014D" w:rsidRDefault="000B7942">
      <w:pPr>
        <w:spacing w:after="0"/>
        <w:ind w:left="120"/>
      </w:pPr>
      <w:bookmarkStart w:id="6394" w:name="poznamky.poznamka-142"/>
      <w:bookmarkEnd w:id="6391"/>
      <w:r>
        <w:rPr>
          <w:rFonts w:ascii="Times New Roman" w:hAnsi="Times New Roman"/>
          <w:color w:val="000000"/>
        </w:rPr>
        <w:t xml:space="preserve"> </w:t>
      </w:r>
      <w:bookmarkStart w:id="6395" w:name="poznamky.poznamka-142.oznacenie"/>
      <w:r>
        <w:rPr>
          <w:rFonts w:ascii="Times New Roman" w:hAnsi="Times New Roman"/>
          <w:color w:val="000000"/>
        </w:rPr>
        <w:t xml:space="preserve">142) </w:t>
      </w:r>
      <w:bookmarkEnd w:id="6395"/>
      <w:r>
        <w:rPr>
          <w:rFonts w:ascii="Times New Roman" w:hAnsi="Times New Roman"/>
          <w:color w:val="000000"/>
        </w:rPr>
        <w:t xml:space="preserve">Zákon č. </w:t>
      </w:r>
      <w:hyperlink r:id="rId370">
        <w:r>
          <w:rPr>
            <w:rFonts w:ascii="Times New Roman" w:hAnsi="Times New Roman"/>
            <w:color w:val="0000FF"/>
            <w:u w:val="single"/>
          </w:rPr>
          <w:t>274/2009 Z. z.</w:t>
        </w:r>
      </w:hyperlink>
      <w:bookmarkStart w:id="6396" w:name="poznamky.poznamka-142.text"/>
      <w:r>
        <w:rPr>
          <w:rFonts w:ascii="Times New Roman" w:hAnsi="Times New Roman"/>
          <w:color w:val="000000"/>
        </w:rPr>
        <w:t xml:space="preserve"> v znení neskorších predpisov. </w:t>
      </w:r>
      <w:bookmarkEnd w:id="6396"/>
    </w:p>
    <w:p w:rsidR="00FC014D" w:rsidRDefault="000B7942">
      <w:pPr>
        <w:spacing w:after="0"/>
        <w:ind w:left="120"/>
      </w:pPr>
      <w:bookmarkStart w:id="6397" w:name="poznamky.poznamka-143"/>
      <w:bookmarkEnd w:id="6394"/>
      <w:r>
        <w:rPr>
          <w:rFonts w:ascii="Times New Roman" w:hAnsi="Times New Roman"/>
          <w:color w:val="000000"/>
        </w:rPr>
        <w:t xml:space="preserve"> </w:t>
      </w:r>
      <w:bookmarkStart w:id="6398" w:name="poznamky.poznamka-143.oznacenie"/>
      <w:r>
        <w:rPr>
          <w:rFonts w:ascii="Times New Roman" w:hAnsi="Times New Roman"/>
          <w:color w:val="000000"/>
        </w:rPr>
        <w:t xml:space="preserve">143) </w:t>
      </w:r>
      <w:bookmarkEnd w:id="6398"/>
      <w:r>
        <w:rPr>
          <w:rFonts w:ascii="Times New Roman" w:hAnsi="Times New Roman"/>
          <w:color w:val="000000"/>
        </w:rPr>
        <w:t xml:space="preserve">Nariadenie Európskeho parlamentu a Rady (EÚ) č. 995/2010 z 20. októbra 2010, ktorým sa ustanovujú povinnosti hospodárskych subjektov uvádzajúcich na trh drevo a výrobky z dreva (Ú. v. EÚ L 295, 12. 11. 2010) v platnom znení. </w:t>
      </w:r>
    </w:p>
    <w:p w:rsidR="00FC014D" w:rsidRDefault="00FC014D">
      <w:pPr>
        <w:spacing w:after="0"/>
        <w:ind w:left="120"/>
      </w:pPr>
    </w:p>
    <w:p w:rsidR="00FC014D" w:rsidRDefault="000B7942">
      <w:pPr>
        <w:spacing w:after="0"/>
        <w:ind w:left="120"/>
      </w:pPr>
      <w:r>
        <w:rPr>
          <w:rFonts w:ascii="Times New Roman" w:hAnsi="Times New Roman"/>
          <w:color w:val="000000"/>
        </w:rPr>
        <w:t xml:space="preserve"> Zákon č. </w:t>
      </w:r>
      <w:hyperlink r:id="rId371">
        <w:r>
          <w:rPr>
            <w:rFonts w:ascii="Times New Roman" w:hAnsi="Times New Roman"/>
            <w:color w:val="0000FF"/>
            <w:u w:val="single"/>
          </w:rPr>
          <w:t>113/2018 Z. z.</w:t>
        </w:r>
      </w:hyperlink>
      <w:bookmarkStart w:id="6399" w:name="poznamky.poznamka-143.text"/>
      <w:r>
        <w:rPr>
          <w:rFonts w:ascii="Times New Roman" w:hAnsi="Times New Roman"/>
          <w:color w:val="000000"/>
        </w:rPr>
        <w:t xml:space="preserve">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 355/2019 Z. z. </w:t>
      </w:r>
      <w:bookmarkEnd w:id="6399"/>
    </w:p>
    <w:p w:rsidR="00FC014D" w:rsidRDefault="000B7942">
      <w:pPr>
        <w:spacing w:after="0"/>
        <w:ind w:left="120"/>
      </w:pPr>
      <w:bookmarkStart w:id="6400" w:name="poznamky.poznamka-144"/>
      <w:bookmarkEnd w:id="6397"/>
      <w:r>
        <w:rPr>
          <w:rFonts w:ascii="Times New Roman" w:hAnsi="Times New Roman"/>
          <w:color w:val="000000"/>
        </w:rPr>
        <w:t xml:space="preserve"> </w:t>
      </w:r>
      <w:bookmarkStart w:id="6401" w:name="poznamky.poznamka-144.oznacenie"/>
      <w:r>
        <w:rPr>
          <w:rFonts w:ascii="Times New Roman" w:hAnsi="Times New Roman"/>
          <w:color w:val="000000"/>
        </w:rPr>
        <w:t xml:space="preserve">144) </w:t>
      </w:r>
      <w:bookmarkEnd w:id="6401"/>
      <w:r>
        <w:fldChar w:fldCharType="begin"/>
      </w:r>
      <w:r>
        <w:instrText xml:space="preserve"> HYPERLINK "https://www.slov-lex.sk/pravne-predpisy/SK/ZZ/1976/50/" \l "paragraf-140d" \h </w:instrText>
      </w:r>
      <w:r>
        <w:fldChar w:fldCharType="separate"/>
      </w:r>
      <w:r>
        <w:rPr>
          <w:rFonts w:ascii="Times New Roman" w:hAnsi="Times New Roman"/>
          <w:color w:val="0000FF"/>
          <w:u w:val="single"/>
        </w:rPr>
        <w:t>§ 140d</w:t>
      </w:r>
      <w:r>
        <w:rPr>
          <w:rFonts w:ascii="Times New Roman" w:hAnsi="Times New Roman"/>
          <w:color w:val="0000FF"/>
          <w:u w:val="single"/>
        </w:rPr>
        <w:fldChar w:fldCharType="end"/>
      </w:r>
      <w:r>
        <w:rPr>
          <w:rFonts w:ascii="Times New Roman" w:hAnsi="Times New Roman"/>
          <w:color w:val="000000"/>
        </w:rPr>
        <w:t xml:space="preserve"> zákona č. </w:t>
      </w:r>
      <w:hyperlink r:id="rId372">
        <w:r>
          <w:rPr>
            <w:rFonts w:ascii="Times New Roman" w:hAnsi="Times New Roman"/>
            <w:color w:val="0000FF"/>
            <w:u w:val="single"/>
          </w:rPr>
          <w:t>50/1976 Zb.</w:t>
        </w:r>
      </w:hyperlink>
      <w:bookmarkStart w:id="6402" w:name="poznamky.poznamka-144.text"/>
      <w:r>
        <w:rPr>
          <w:rFonts w:ascii="Times New Roman" w:hAnsi="Times New Roman"/>
          <w:color w:val="000000"/>
        </w:rPr>
        <w:t xml:space="preserve"> v znení neskorších predpisov. </w:t>
      </w:r>
      <w:bookmarkEnd w:id="6402"/>
    </w:p>
    <w:p w:rsidR="00FC014D" w:rsidRDefault="00FC014D">
      <w:pPr>
        <w:spacing w:after="0"/>
        <w:ind w:left="120"/>
      </w:pPr>
      <w:bookmarkStart w:id="6403" w:name="iri"/>
      <w:bookmarkEnd w:id="1"/>
      <w:bookmarkEnd w:id="2"/>
      <w:bookmarkEnd w:id="3"/>
      <w:bookmarkEnd w:id="4"/>
      <w:bookmarkEnd w:id="5732"/>
      <w:bookmarkEnd w:id="6400"/>
      <w:bookmarkEnd w:id="6403"/>
    </w:p>
    <w:sectPr w:rsidR="00FC014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öböková, Silvia">
    <w15:presenceInfo w15:providerId="AD" w15:userId="S-1-5-21-770342266-1452753317-1341851483-1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4D"/>
    <w:rsid w:val="000B7942"/>
    <w:rsid w:val="0062285F"/>
    <w:rsid w:val="00FC01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55A52-5DBF-4D21-90BA-CA9A22EA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0B794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B7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0/117/" TargetMode="External"/><Relationship Id="rId299" Type="http://schemas.openxmlformats.org/officeDocument/2006/relationships/hyperlink" Target="https://www.slov-lex.sk/pravne-predpisy/SK/ZZ/1990/372/" TargetMode="External"/><Relationship Id="rId303" Type="http://schemas.openxmlformats.org/officeDocument/2006/relationships/hyperlink" Target="https://www.slov-lex.sk/pravne-predpisy/SK/ZZ/1994/42/" TargetMode="External"/><Relationship Id="rId21" Type="http://schemas.openxmlformats.org/officeDocument/2006/relationships/hyperlink" Target="https://www.slov-lex.sk/pravne-predpisy/SK/ZZ/1994/277/" TargetMode="External"/><Relationship Id="rId42" Type="http://schemas.openxmlformats.org/officeDocument/2006/relationships/hyperlink" Target="https://www.slov-lex.sk/pravne-predpisy/SK/ZZ/2002/34/" TargetMode="External"/><Relationship Id="rId63" Type="http://schemas.openxmlformats.org/officeDocument/2006/relationships/hyperlink" Target="https://www.slov-lex.sk/pravne-predpisy/SK/ZZ/2022/200/" TargetMode="External"/><Relationship Id="rId84" Type="http://schemas.openxmlformats.org/officeDocument/2006/relationships/hyperlink" Target="https://www.slov-lex.sk/pravne-predpisy/SK/ZZ/2007/333/" TargetMode="External"/><Relationship Id="rId138" Type="http://schemas.openxmlformats.org/officeDocument/2006/relationships/hyperlink" Target="https://www.slov-lex.sk/pravne-predpisy/SK/ZZ/2006/24/" TargetMode="External"/><Relationship Id="rId159" Type="http://schemas.openxmlformats.org/officeDocument/2006/relationships/hyperlink" Target="https://www.slov-lex.sk/pravne-predpisy/SK/ZZ/1993/162/" TargetMode="External"/><Relationship Id="rId324" Type="http://schemas.openxmlformats.org/officeDocument/2006/relationships/hyperlink" Target="https://www.slov-lex.sk/pravne-predpisy/SK/ZZ/1991/455/" TargetMode="External"/><Relationship Id="rId345" Type="http://schemas.openxmlformats.org/officeDocument/2006/relationships/hyperlink" Target="https://www.slov-lex.sk/pravne-predpisy/SK/ZZ/2013/97/" TargetMode="External"/><Relationship Id="rId366" Type="http://schemas.openxmlformats.org/officeDocument/2006/relationships/hyperlink" Target="https://www.slov-lex.sk/pravne-predpisy/SK/ZZ/1991/138/" TargetMode="External"/><Relationship Id="rId170" Type="http://schemas.openxmlformats.org/officeDocument/2006/relationships/hyperlink" Target="https://www.slov-lex.sk/pravne-predpisy/SK/ZZ/2004/364/" TargetMode="External"/><Relationship Id="rId191" Type="http://schemas.openxmlformats.org/officeDocument/2006/relationships/hyperlink" Target="https://www.slov-lex.sk/pravne-predpisy/SK/ZZ/2012/251/" TargetMode="External"/><Relationship Id="rId205" Type="http://schemas.openxmlformats.org/officeDocument/2006/relationships/hyperlink" Target="https://www.slov-lex.sk/pravne-predpisy/SK/ZZ/2010/3/" TargetMode="External"/><Relationship Id="rId226" Type="http://schemas.openxmlformats.org/officeDocument/2006/relationships/hyperlink" Target="https://www.slov-lex.sk/pravne-predpisy/SK/ZZ/2003/618/" TargetMode="External"/><Relationship Id="rId247" Type="http://schemas.openxmlformats.org/officeDocument/2006/relationships/hyperlink" Target="https://www.slov-lex.sk/pravne-predpisy/SK/ZZ/2004/220/" TargetMode="External"/><Relationship Id="rId107" Type="http://schemas.openxmlformats.org/officeDocument/2006/relationships/hyperlink" Target="https://www.slov-lex.sk/pravne-predpisy/SK/ZZ/2007/360/" TargetMode="External"/><Relationship Id="rId268" Type="http://schemas.openxmlformats.org/officeDocument/2006/relationships/hyperlink" Target="https://www.slov-lex.sk/pravne-predpisy/SK/ZZ/2004/364/" TargetMode="External"/><Relationship Id="rId289" Type="http://schemas.openxmlformats.org/officeDocument/2006/relationships/hyperlink" Target="https://www.slov-lex.sk/pravne-predpisy/SK/ZZ/1992/124/" TargetMode="External"/><Relationship Id="rId11" Type="http://schemas.openxmlformats.org/officeDocument/2006/relationships/hyperlink" Target="http://eur-lex.europa.eu/LexUriServ/LexUriServ.do?uri=OJ:L:1992:206:0007:006:SK:HTML" TargetMode="External"/><Relationship Id="rId32" Type="http://schemas.openxmlformats.org/officeDocument/2006/relationships/hyperlink" Target="https://www.slov-lex.sk/pravne-predpisy/SK/ZZ/1964/63/" TargetMode="External"/><Relationship Id="rId53" Type="http://schemas.openxmlformats.org/officeDocument/2006/relationships/hyperlink" Target="https://www.slov-lex.sk/pravne-predpisy/SK/ZZ/1977/61/" TargetMode="External"/><Relationship Id="rId74" Type="http://schemas.openxmlformats.org/officeDocument/2006/relationships/hyperlink" Target="https://www.slov-lex.sk/pravne-predpisy/SK/ZZ/1961/135/" TargetMode="External"/><Relationship Id="rId128" Type="http://schemas.openxmlformats.org/officeDocument/2006/relationships/hyperlink" Target="https://www.slov-lex.sk/pravne-predpisy/SK/ZZ/1994/255/" TargetMode="External"/><Relationship Id="rId149" Type="http://schemas.openxmlformats.org/officeDocument/2006/relationships/hyperlink" Target="https://www.slov-lex.sk/pravne-predpisy/SK/ZZ/2002/544/" TargetMode="External"/><Relationship Id="rId314" Type="http://schemas.openxmlformats.org/officeDocument/2006/relationships/hyperlink" Target="https://www.slov-lex.sk/pravne-predpisy/SK/ZZ/1964/40/" TargetMode="External"/><Relationship Id="rId335" Type="http://schemas.openxmlformats.org/officeDocument/2006/relationships/hyperlink" Target="https://www.slov-lex.sk/pravne-predpisy/SK/ZZ/2004/523/" TargetMode="External"/><Relationship Id="rId356" Type="http://schemas.openxmlformats.org/officeDocument/2006/relationships/hyperlink" Target="https://www.slov-lex.sk/pravne-predpisy/SK/ZZ/1990/372/" TargetMode="External"/><Relationship Id="rId5" Type="http://schemas.openxmlformats.org/officeDocument/2006/relationships/hyperlink" Target="https://www.slov-lex.sk/pravne-predpisy/SK/ZZ/1994/287/" TargetMode="External"/><Relationship Id="rId95" Type="http://schemas.openxmlformats.org/officeDocument/2006/relationships/hyperlink" Target="https://www.slov-lex.sk/pravne-predpisy/SK/ZZ/2006/453/" TargetMode="External"/><Relationship Id="rId160" Type="http://schemas.openxmlformats.org/officeDocument/2006/relationships/hyperlink" Target="https://www.slov-lex.sk/pravne-predpisy/SK/ZZ/1997/381/" TargetMode="External"/><Relationship Id="rId181" Type="http://schemas.openxmlformats.org/officeDocument/2006/relationships/hyperlink" Target="https://www.slov-lex.sk/pravne-predpisy/SK/ZZ/1961/135/" TargetMode="External"/><Relationship Id="rId216" Type="http://schemas.openxmlformats.org/officeDocument/2006/relationships/hyperlink" Target="https://www.slov-lex.sk/pravne-predpisy/SK/ZZ/2005/326/" TargetMode="External"/><Relationship Id="rId237" Type="http://schemas.openxmlformats.org/officeDocument/2006/relationships/hyperlink" Target="https://www.slov-lex.sk/pravne-predpisy/SK/ZZ/2009/274/" TargetMode="External"/><Relationship Id="rId258" Type="http://schemas.openxmlformats.org/officeDocument/2006/relationships/hyperlink" Target="https://www.slov-lex.sk/pravne-predpisy/SK/ZZ/2001/575/" TargetMode="External"/><Relationship Id="rId279" Type="http://schemas.openxmlformats.org/officeDocument/2006/relationships/hyperlink" Target="https://www.slov-lex.sk/pravne-predpisy/SK/ZZ/2001/241/" TargetMode="External"/><Relationship Id="rId22" Type="http://schemas.openxmlformats.org/officeDocument/2006/relationships/hyperlink" Target="https://www.slov-lex.sk/pravne-predpisy/SK/ZZ/2002/139/" TargetMode="External"/><Relationship Id="rId43" Type="http://schemas.openxmlformats.org/officeDocument/2006/relationships/hyperlink" Target="https://www.slov-lex.sk/pravne-predpisy/SK/ZZ/1988/44/" TargetMode="External"/><Relationship Id="rId64" Type="http://schemas.openxmlformats.org/officeDocument/2006/relationships/hyperlink" Target="https://www.slov-lex.sk/pravne-predpisy/SK/ZZ/2023/205/" TargetMode="External"/><Relationship Id="rId118" Type="http://schemas.openxmlformats.org/officeDocument/2006/relationships/hyperlink" Target="https://www.slov-lex.sk/pravne-predpisy/SK/ZZ/1977/100/" TargetMode="External"/><Relationship Id="rId139" Type="http://schemas.openxmlformats.org/officeDocument/2006/relationships/hyperlink" Target="https://www.slov-lex.sk/pravne-predpisy/SK/ZZ/2006/24/" TargetMode="External"/><Relationship Id="rId290" Type="http://schemas.openxmlformats.org/officeDocument/2006/relationships/hyperlink" Target="https://www.slov-lex.sk/pravne-predpisy/SK/ZZ/1992/124/" TargetMode="External"/><Relationship Id="rId304" Type="http://schemas.openxmlformats.org/officeDocument/2006/relationships/hyperlink" Target="https://www.slov-lex.sk/pravne-predpisy/SK/ZZ/2024/127/" TargetMode="External"/><Relationship Id="rId325" Type="http://schemas.openxmlformats.org/officeDocument/2006/relationships/hyperlink" Target="https://www.slov-lex.sk/pravne-predpisy/SK/ZZ/1998/238/" TargetMode="External"/><Relationship Id="rId346" Type="http://schemas.openxmlformats.org/officeDocument/2006/relationships/hyperlink" Target="https://www.slov-lex.sk/pravne-predpisy/SK/ZZ/2010/138/" TargetMode="External"/><Relationship Id="rId367" Type="http://schemas.openxmlformats.org/officeDocument/2006/relationships/hyperlink" Target="https://www.slov-lex.sk/pravne-predpisy/SK/ZZ/2005/326/" TargetMode="External"/><Relationship Id="rId85" Type="http://schemas.openxmlformats.org/officeDocument/2006/relationships/hyperlink" Target="https://www.slov-lex.sk/pravne-predpisy/SK/ZZ/1976/50/" TargetMode="External"/><Relationship Id="rId150" Type="http://schemas.openxmlformats.org/officeDocument/2006/relationships/hyperlink" Target="https://www.slov-lex.sk/pravne-predpisy/SK/ZZ/1995/162/" TargetMode="External"/><Relationship Id="rId171" Type="http://schemas.openxmlformats.org/officeDocument/2006/relationships/hyperlink" Target="https://www.slov-lex.sk/pravne-predpisy/SK/ZZ/2004/364/" TargetMode="External"/><Relationship Id="rId192" Type="http://schemas.openxmlformats.org/officeDocument/2006/relationships/hyperlink" Target="https://www.slov-lex.sk/pravne-predpisy/SK/ZZ/1962/23/" TargetMode="External"/><Relationship Id="rId206" Type="http://schemas.openxmlformats.org/officeDocument/2006/relationships/hyperlink" Target="https://www.slov-lex.sk/pravne-predpisy/SK/ZZ/2015/362/" TargetMode="External"/><Relationship Id="rId227" Type="http://schemas.openxmlformats.org/officeDocument/2006/relationships/hyperlink" Target="https://www.slov-lex.sk/pravne-predpisy/SK/ZZ/1997/281/" TargetMode="External"/><Relationship Id="rId248" Type="http://schemas.openxmlformats.org/officeDocument/2006/relationships/hyperlink" Target="https://www.slov-lex.sk/pravne-predpisy/SK/ZZ/2005/326/" TargetMode="External"/><Relationship Id="rId269" Type="http://schemas.openxmlformats.org/officeDocument/2006/relationships/hyperlink" Target="https://www.slov-lex.sk/pravne-predpisy/SK/ZZ/2004/364/" TargetMode="External"/><Relationship Id="rId12" Type="http://schemas.openxmlformats.org/officeDocument/2006/relationships/hyperlink" Target="http://eur-lex.europa.eu/LexUriServ/LexUriServ.do?uri=OJ:L:1999:094:0024:013:SK:HTML" TargetMode="External"/><Relationship Id="rId33" Type="http://schemas.openxmlformats.org/officeDocument/2006/relationships/hyperlink" Target="https://www.slov-lex.sk/pravne-predpisy/SK/ZZ/1977/51/" TargetMode="External"/><Relationship Id="rId108" Type="http://schemas.openxmlformats.org/officeDocument/2006/relationships/hyperlink" Target="https://www.slov-lex.sk/pravne-predpisy/SK/ZZ/2006/24/" TargetMode="External"/><Relationship Id="rId129" Type="http://schemas.openxmlformats.org/officeDocument/2006/relationships/hyperlink" Target="https://www.slov-lex.sk/pravne-predpisy/SK/ZZ/1975/33/" TargetMode="External"/><Relationship Id="rId280" Type="http://schemas.openxmlformats.org/officeDocument/2006/relationships/hyperlink" Target="https://www.slov-lex.sk/pravne-predpisy/SK/ZZ/1961/141/" TargetMode="External"/><Relationship Id="rId315" Type="http://schemas.openxmlformats.org/officeDocument/2006/relationships/hyperlink" Target="https://www.slov-lex.sk/pravne-predpisy/SK/ZZ/1990/83/" TargetMode="External"/><Relationship Id="rId336" Type="http://schemas.openxmlformats.org/officeDocument/2006/relationships/hyperlink" Target="https://www.slov-lex.sk/pravne-predpisy/SK/ZZ/1991/229/" TargetMode="External"/><Relationship Id="rId357" Type="http://schemas.openxmlformats.org/officeDocument/2006/relationships/hyperlink" Target="https://www.slov-lex.sk/pravne-predpisy/SK/ZZ/1991/229/" TargetMode="External"/><Relationship Id="rId54" Type="http://schemas.openxmlformats.org/officeDocument/2006/relationships/hyperlink" Target="https://www.slov-lex.sk/pravne-predpisy/SK/ZZ/1988/51/" TargetMode="External"/><Relationship Id="rId75" Type="http://schemas.openxmlformats.org/officeDocument/2006/relationships/hyperlink" Target="https://www.slov-lex.sk/pravne-predpisy/SK/ZZ/1961/135/" TargetMode="External"/><Relationship Id="rId96" Type="http://schemas.openxmlformats.org/officeDocument/2006/relationships/hyperlink" Target="https://www.slov-lex.sk/pravne-predpisy/SK/ZZ/1998/337/" TargetMode="External"/><Relationship Id="rId140" Type="http://schemas.openxmlformats.org/officeDocument/2006/relationships/hyperlink" Target="https://www.slov-lex.sk/pravne-predpisy/SK/ZZ/1990/396/" TargetMode="External"/><Relationship Id="rId161" Type="http://schemas.openxmlformats.org/officeDocument/2006/relationships/hyperlink" Target="https://www.slov-lex.sk/pravne-predpisy/SK/ZZ/2002/48/" TargetMode="External"/><Relationship Id="rId182" Type="http://schemas.openxmlformats.org/officeDocument/2006/relationships/hyperlink" Target="https://www.slov-lex.sk/pravne-predpisy/SK/ZZ/1998/143/" TargetMode="External"/><Relationship Id="rId217" Type="http://schemas.openxmlformats.org/officeDocument/2006/relationships/hyperlink" Target="https://www.slov-lex.sk/pravne-predpisy/SK/ZZ/2006/453/" TargetMode="External"/><Relationship Id="rId6" Type="http://schemas.openxmlformats.org/officeDocument/2006/relationships/hyperlink" Target="https://www.slov-lex.sk/pravne-predpisy/SK/ZZ/1987/12/" TargetMode="External"/><Relationship Id="rId238" Type="http://schemas.openxmlformats.org/officeDocument/2006/relationships/hyperlink" Target="https://www.slov-lex.sk/pravne-predpisy/SK/ZZ/2003/504/" TargetMode="External"/><Relationship Id="rId259" Type="http://schemas.openxmlformats.org/officeDocument/2006/relationships/hyperlink" Target="https://www.slov-lex.sk/pravne-predpisy/SK/ZZ/1996/222/" TargetMode="External"/><Relationship Id="rId23" Type="http://schemas.openxmlformats.org/officeDocument/2006/relationships/hyperlink" Target="https://www.slov-lex.sk/pravne-predpisy/SK/ZZ/2002/184/" TargetMode="External"/><Relationship Id="rId119" Type="http://schemas.openxmlformats.org/officeDocument/2006/relationships/hyperlink" Target="https://www.slov-lex.sk/pravne-predpisy/SK/ZZ/1995/5/" TargetMode="External"/><Relationship Id="rId270" Type="http://schemas.openxmlformats.org/officeDocument/2006/relationships/hyperlink" Target="https://www.slov-lex.sk/pravne-predpisy/SK/ZZ/2002/283/" TargetMode="External"/><Relationship Id="rId291" Type="http://schemas.openxmlformats.org/officeDocument/2006/relationships/hyperlink" Target="https://www.slov-lex.sk/pravne-predpisy/SK/ZZ/1993/46/" TargetMode="External"/><Relationship Id="rId305" Type="http://schemas.openxmlformats.org/officeDocument/2006/relationships/hyperlink" Target="https://www.slov-lex.sk/pravne-predpisy/SK/ZZ/1995/270/" TargetMode="External"/><Relationship Id="rId326" Type="http://schemas.openxmlformats.org/officeDocument/2006/relationships/hyperlink" Target="https://www.slov-lex.sk/pravne-predpisy/SK/ZZ/1965/32/" TargetMode="External"/><Relationship Id="rId347" Type="http://schemas.openxmlformats.org/officeDocument/2006/relationships/hyperlink" Target="https://www.slov-lex.sk/pravne-predpisy/SK/ZZ/2003/504/" TargetMode="External"/><Relationship Id="rId44" Type="http://schemas.openxmlformats.org/officeDocument/2006/relationships/hyperlink" Target="https://www.slov-lex.sk/pravne-predpisy/SK/ZZ/1995/162/" TargetMode="External"/><Relationship Id="rId65" Type="http://schemas.openxmlformats.org/officeDocument/2006/relationships/hyperlink" Target="https://www.slov-lex.sk/pravne-predpisy/SK/ZZ/1976/50/" TargetMode="External"/><Relationship Id="rId86" Type="http://schemas.openxmlformats.org/officeDocument/2006/relationships/hyperlink" Target="https://www.slov-lex.sk/pravne-predpisy/SK/ZZ/1977/61/" TargetMode="External"/><Relationship Id="rId130" Type="http://schemas.openxmlformats.org/officeDocument/2006/relationships/hyperlink" Target="https://www.slov-lex.sk/pravne-predpisy/SK/ZZ/2006/24/" TargetMode="External"/><Relationship Id="rId151" Type="http://schemas.openxmlformats.org/officeDocument/2006/relationships/hyperlink" Target="https://www.slov-lex.sk/pravne-predpisy/SK/ZZ/2005/15/" TargetMode="External"/><Relationship Id="rId368" Type="http://schemas.openxmlformats.org/officeDocument/2006/relationships/hyperlink" Target="https://www.slov-lex.sk/pravne-predpisy/SK/ZZ/2005/326/" TargetMode="External"/><Relationship Id="rId172" Type="http://schemas.openxmlformats.org/officeDocument/2006/relationships/hyperlink" Target="https://www.slov-lex.sk/pravne-predpisy/SK/ZZ/2011/405/" TargetMode="External"/><Relationship Id="rId193" Type="http://schemas.openxmlformats.org/officeDocument/2006/relationships/hyperlink" Target="https://www.slov-lex.sk/pravne-predpisy/SK/ZZ/1976/50/" TargetMode="External"/><Relationship Id="rId207" Type="http://schemas.openxmlformats.org/officeDocument/2006/relationships/hyperlink" Target="https://www.slov-lex.sk/pravne-predpisy/SK/ZZ/1993/63/" TargetMode="External"/><Relationship Id="rId228" Type="http://schemas.openxmlformats.org/officeDocument/2006/relationships/hyperlink" Target="https://www.slov-lex.sk/pravne-predpisy/SK/ZZ/1996/222/" TargetMode="External"/><Relationship Id="rId249" Type="http://schemas.openxmlformats.org/officeDocument/2006/relationships/hyperlink" Target="https://www.slov-lex.sk/pravne-predpisy/SK/ZZ/2002/139/" TargetMode="External"/><Relationship Id="rId13" Type="http://schemas.openxmlformats.org/officeDocument/2006/relationships/hyperlink" Target="http://eur-lex.europa.eu/LexUriServ/LexUriServ.do?uri=OJ:L:2010:020:0007:01:SK:HTML" TargetMode="External"/><Relationship Id="rId109" Type="http://schemas.openxmlformats.org/officeDocument/2006/relationships/hyperlink" Target="https://www.slov-lex.sk/pravne-predpisy/SK/ZZ/2006/24/" TargetMode="External"/><Relationship Id="rId260" Type="http://schemas.openxmlformats.org/officeDocument/2006/relationships/hyperlink" Target="https://www.slov-lex.sk/pravne-predpisy/SK/ZZ/1998/337/" TargetMode="External"/><Relationship Id="rId281" Type="http://schemas.openxmlformats.org/officeDocument/2006/relationships/hyperlink" Target="https://www.slov-lex.sk/pravne-predpisy/SK/ZZ/2001/241/" TargetMode="External"/><Relationship Id="rId316" Type="http://schemas.openxmlformats.org/officeDocument/2006/relationships/hyperlink" Target="https://www.slov-lex.sk/pravne-predpisy/SK/ZZ/2022/200/" TargetMode="External"/><Relationship Id="rId337" Type="http://schemas.openxmlformats.org/officeDocument/2006/relationships/hyperlink" Target="https://www.slov-lex.sk/pravne-predpisy/SK/ZZ/2005/326/" TargetMode="External"/><Relationship Id="rId34" Type="http://schemas.openxmlformats.org/officeDocument/2006/relationships/hyperlink" Target="https://www.slov-lex.sk/pravne-predpisy/SK/ZZ/1994/277/" TargetMode="External"/><Relationship Id="rId55" Type="http://schemas.openxmlformats.org/officeDocument/2006/relationships/hyperlink" Target="https://www.slov-lex.sk/pravne-predpisy/SK/ZZ/1991/330/" TargetMode="External"/><Relationship Id="rId76" Type="http://schemas.openxmlformats.org/officeDocument/2006/relationships/hyperlink" Target="https://www.slov-lex.sk/pravne-predpisy/SK/ZZ/2004/364/" TargetMode="External"/><Relationship Id="rId97" Type="http://schemas.openxmlformats.org/officeDocument/2006/relationships/hyperlink" Target="https://www.slov-lex.sk/pravne-predpisy/SK/ZZ/2015/75/" TargetMode="External"/><Relationship Id="rId120" Type="http://schemas.openxmlformats.org/officeDocument/2006/relationships/hyperlink" Target="https://www.slov-lex.sk/pravne-predpisy/SK/ZZ/2009/274/" TargetMode="External"/><Relationship Id="rId141" Type="http://schemas.openxmlformats.org/officeDocument/2006/relationships/hyperlink" Target="https://www.slov-lex.sk/pravne-predpisy/SK/ZZ/1991/159/" TargetMode="External"/><Relationship Id="rId358" Type="http://schemas.openxmlformats.org/officeDocument/2006/relationships/hyperlink" Target="https://www.slov-lex.sk/pravne-predpisy/SK/ZZ/1991/229/" TargetMode="External"/><Relationship Id="rId7" Type="http://schemas.openxmlformats.org/officeDocument/2006/relationships/hyperlink" Target="https://www.slov-lex.sk/pravne-predpisy/SK/ZZ/1996/295/" TargetMode="External"/><Relationship Id="rId162" Type="http://schemas.openxmlformats.org/officeDocument/2006/relationships/hyperlink" Target="https://www.slov-lex.sk/pravne-predpisy/SK/ZZ/1998/337/" TargetMode="External"/><Relationship Id="rId183" Type="http://schemas.openxmlformats.org/officeDocument/2006/relationships/hyperlink" Target="https://www.slov-lex.sk/pravne-predpisy/SK/ZZ/2002/442/" TargetMode="External"/><Relationship Id="rId218" Type="http://schemas.openxmlformats.org/officeDocument/2006/relationships/hyperlink" Target="https://www.slov-lex.sk/pravne-predpisy/SK/ZZ/2005/326/" TargetMode="External"/><Relationship Id="rId239" Type="http://schemas.openxmlformats.org/officeDocument/2006/relationships/hyperlink" Target="https://www.slov-lex.sk/pravne-predpisy/SK/ZZ/2003/504/" TargetMode="External"/><Relationship Id="rId250" Type="http://schemas.openxmlformats.org/officeDocument/2006/relationships/hyperlink" Target="https://www.slov-lex.sk/pravne-predpisy/SK/ZZ/2009/274/" TargetMode="External"/><Relationship Id="rId271" Type="http://schemas.openxmlformats.org/officeDocument/2006/relationships/hyperlink" Target="https://www.slov-lex.sk/pravne-predpisy/SK/ZZ/2009/274/" TargetMode="External"/><Relationship Id="rId292" Type="http://schemas.openxmlformats.org/officeDocument/2006/relationships/hyperlink" Target="https://www.slov-lex.sk/pravne-predpisy/SK/ZZ/1993/46/" TargetMode="External"/><Relationship Id="rId306" Type="http://schemas.openxmlformats.org/officeDocument/2006/relationships/hyperlink" Target="https://www.slov-lex.sk/pravne-predpisy/SK/ZZ/1967/71/" TargetMode="External"/><Relationship Id="rId24" Type="http://schemas.openxmlformats.org/officeDocument/2006/relationships/hyperlink" Target="https://www.slov-lex.sk/pravne-predpisy/SK/ZZ/1995/285/" TargetMode="External"/><Relationship Id="rId45" Type="http://schemas.openxmlformats.org/officeDocument/2006/relationships/hyperlink" Target="https://www.slov-lex.sk/pravne-predpisy/SK/ZZ/2009/461/" TargetMode="External"/><Relationship Id="rId66" Type="http://schemas.openxmlformats.org/officeDocument/2006/relationships/hyperlink" Target="https://www.slov-lex.sk/pravne-predpisy/SK/ZZ/1976/50/" TargetMode="External"/><Relationship Id="rId87" Type="http://schemas.openxmlformats.org/officeDocument/2006/relationships/hyperlink" Target="https://www.slov-lex.sk/pravne-predpisy/SK/ZZ/1977/100/" TargetMode="External"/><Relationship Id="rId110" Type="http://schemas.openxmlformats.org/officeDocument/2006/relationships/hyperlink" Target="https://www.slov-lex.sk/pravne-predpisy/SK/ZZ/2005/326/" TargetMode="External"/><Relationship Id="rId131" Type="http://schemas.openxmlformats.org/officeDocument/2006/relationships/hyperlink" Target="https://www.slov-lex.sk/pravne-predpisy/SK/ZZ/2004/364/" TargetMode="External"/><Relationship Id="rId327" Type="http://schemas.openxmlformats.org/officeDocument/2006/relationships/hyperlink" Target="https://www.slov-lex.sk/pravne-predpisy/SK/ZZ/1967/59/" TargetMode="External"/><Relationship Id="rId348" Type="http://schemas.openxmlformats.org/officeDocument/2006/relationships/hyperlink" Target="https://www.slov-lex.sk/pravne-predpisy/SK/ZZ/2003/504/" TargetMode="External"/><Relationship Id="rId369" Type="http://schemas.openxmlformats.org/officeDocument/2006/relationships/hyperlink" Target="https://www.slov-lex.sk/pravne-predpisy/SK/ZZ/2010/138/" TargetMode="External"/><Relationship Id="rId152" Type="http://schemas.openxmlformats.org/officeDocument/2006/relationships/hyperlink" Target="https://www.slov-lex.sk/pravne-predpisy/SK/ZZ/1976/50/" TargetMode="External"/><Relationship Id="rId173" Type="http://schemas.openxmlformats.org/officeDocument/2006/relationships/hyperlink" Target="https://www.slov-lex.sk/pravne-predpisy/SK/ZZ/2009/461/" TargetMode="External"/><Relationship Id="rId194" Type="http://schemas.openxmlformats.org/officeDocument/2006/relationships/hyperlink" Target="https://www.slov-lex.sk/pravne-predpisy/SK/ZZ/1977/61/" TargetMode="External"/><Relationship Id="rId208" Type="http://schemas.openxmlformats.org/officeDocument/2006/relationships/hyperlink" Target="https://www.slov-lex.sk/pravne-predpisy/SK/ZZ/1992/17/" TargetMode="External"/><Relationship Id="rId229" Type="http://schemas.openxmlformats.org/officeDocument/2006/relationships/hyperlink" Target="https://www.slov-lex.sk/pravne-predpisy/SK/ZZ/2004/215/" TargetMode="External"/><Relationship Id="rId240" Type="http://schemas.openxmlformats.org/officeDocument/2006/relationships/hyperlink" Target="https://www.slov-lex.sk/pravne-predpisy/SK/ZZ/2004/492/" TargetMode="External"/><Relationship Id="rId261" Type="http://schemas.openxmlformats.org/officeDocument/2006/relationships/hyperlink" Target="https://www.slov-lex.sk/pravne-predpisy/SK/ZZ/2004/523/" TargetMode="External"/><Relationship Id="rId14" Type="http://schemas.openxmlformats.org/officeDocument/2006/relationships/hyperlink" Target="https://www.slov-lex.sk/pravne-predpisy/SK/ZZ/1992/17/" TargetMode="External"/><Relationship Id="rId35" Type="http://schemas.openxmlformats.org/officeDocument/2006/relationships/hyperlink" Target="https://www.slov-lex.sk/pravne-predpisy/SK/ZZ/1992/17/" TargetMode="External"/><Relationship Id="rId56" Type="http://schemas.openxmlformats.org/officeDocument/2006/relationships/hyperlink" Target="https://www.slov-lex.sk/pravne-predpisy/SK/ZZ/1999/313/" TargetMode="External"/><Relationship Id="rId77" Type="http://schemas.openxmlformats.org/officeDocument/2006/relationships/hyperlink" Target="https://www.slov-lex.sk/pravne-predpisy/SK/ZZ/2004/364/" TargetMode="External"/><Relationship Id="rId100" Type="http://schemas.openxmlformats.org/officeDocument/2006/relationships/hyperlink" Target="https://www.slov-lex.sk/pravne-predpisy/SK/ZZ/1976/50/" TargetMode="External"/><Relationship Id="rId282" Type="http://schemas.openxmlformats.org/officeDocument/2006/relationships/hyperlink" Target="https://www.slov-lex.sk/pravne-predpisy/SK/ZZ/2001/312/" TargetMode="External"/><Relationship Id="rId317" Type="http://schemas.openxmlformats.org/officeDocument/2006/relationships/hyperlink" Target="https://www.slov-lex.sk/pravne-predpisy/SK/ZZ/1993/278/" TargetMode="External"/><Relationship Id="rId338" Type="http://schemas.openxmlformats.org/officeDocument/2006/relationships/hyperlink" Target="https://www.slov-lex.sk/pravne-predpisy/SK/ZZ/2005/326/" TargetMode="External"/><Relationship Id="rId359" Type="http://schemas.openxmlformats.org/officeDocument/2006/relationships/hyperlink" Target="https://www.slov-lex.sk/pravne-predpisy/SK/ZZ/1991/229/" TargetMode="External"/><Relationship Id="rId8" Type="http://schemas.openxmlformats.org/officeDocument/2006/relationships/hyperlink" Target="https://www.slov-lex.sk/pravne-predpisy/SK/ZZ/1998/218/" TargetMode="External"/><Relationship Id="rId98" Type="http://schemas.openxmlformats.org/officeDocument/2006/relationships/hyperlink" Target="https://www.slov-lex.sk/pravne-predpisy/SK/ZZ/1999/313/" TargetMode="External"/><Relationship Id="rId121" Type="http://schemas.openxmlformats.org/officeDocument/2006/relationships/hyperlink" Target="https://www.slov-lex.sk/pravne-predpisy/SK/ZZ/2018/216/" TargetMode="External"/><Relationship Id="rId142" Type="http://schemas.openxmlformats.org/officeDocument/2006/relationships/hyperlink" Target="https://www.slov-lex.sk/pravne-predpisy/SK/ZZ/1996/34/" TargetMode="External"/><Relationship Id="rId163" Type="http://schemas.openxmlformats.org/officeDocument/2006/relationships/hyperlink" Target="https://www.slov-lex.sk/pravne-predpisy/SK/ZZ/2016/91/" TargetMode="External"/><Relationship Id="rId184" Type="http://schemas.openxmlformats.org/officeDocument/2006/relationships/hyperlink" Target="https://www.slov-lex.sk/pravne-predpisy/SK/ZZ/2001/276/" TargetMode="External"/><Relationship Id="rId219" Type="http://schemas.openxmlformats.org/officeDocument/2006/relationships/hyperlink" Target="https://www.slov-lex.sk/pravne-predpisy/SK/ZZ/2022/200/" TargetMode="External"/><Relationship Id="rId370" Type="http://schemas.openxmlformats.org/officeDocument/2006/relationships/hyperlink" Target="https://www.slov-lex.sk/pravne-predpisy/SK/ZZ/2009/274/" TargetMode="External"/><Relationship Id="rId230" Type="http://schemas.openxmlformats.org/officeDocument/2006/relationships/hyperlink" Target="https://www.slov-lex.sk/pravne-predpisy/SK/ZZ/1997/281/" TargetMode="External"/><Relationship Id="rId251" Type="http://schemas.openxmlformats.org/officeDocument/2006/relationships/hyperlink" Target="https://www.slov-lex.sk/pravne-predpisy/SK/ZZ/2004/523/" TargetMode="External"/><Relationship Id="rId25" Type="http://schemas.openxmlformats.org/officeDocument/2006/relationships/hyperlink" Target="https://www.slov-lex.sk/pravne-predpisy/SK/ZZ/2001/471/" TargetMode="External"/><Relationship Id="rId46" Type="http://schemas.openxmlformats.org/officeDocument/2006/relationships/hyperlink" Target="https://www.slov-lex.sk/pravne-predpisy/SK/ZZ/2009/461/" TargetMode="External"/><Relationship Id="rId67" Type="http://schemas.openxmlformats.org/officeDocument/2006/relationships/hyperlink" Target="https://www.slov-lex.sk/pravne-predpisy/SK/ZZ/1976/50/" TargetMode="External"/><Relationship Id="rId272" Type="http://schemas.openxmlformats.org/officeDocument/2006/relationships/hyperlink" Target="https://www.slov-lex.sk/pravne-predpisy/SK/ZZ/2009/274/" TargetMode="External"/><Relationship Id="rId293" Type="http://schemas.openxmlformats.org/officeDocument/2006/relationships/hyperlink" Target="https://www.slov-lex.sk/pravne-predpisy/SK/ZZ/1993/171/" TargetMode="External"/><Relationship Id="rId307" Type="http://schemas.openxmlformats.org/officeDocument/2006/relationships/hyperlink" Target="https://www.slov-lex.sk/pravne-predpisy/SK/ZZ/1964/40/" TargetMode="External"/><Relationship Id="rId328" Type="http://schemas.openxmlformats.org/officeDocument/2006/relationships/hyperlink" Target="https://www.slov-lex.sk/pravne-predpisy/SK/ZZ/1967/59/" TargetMode="External"/><Relationship Id="rId349" Type="http://schemas.openxmlformats.org/officeDocument/2006/relationships/hyperlink" Target="https://www.slov-lex.sk/pravne-predpisy/SK/ZZ/2005/326/" TargetMode="External"/><Relationship Id="rId88" Type="http://schemas.openxmlformats.org/officeDocument/2006/relationships/hyperlink" Target="https://www.slov-lex.sk/pravne-predpisy/SK/ZZ/1962/23/" TargetMode="External"/><Relationship Id="rId111" Type="http://schemas.openxmlformats.org/officeDocument/2006/relationships/hyperlink" Target="https://www.slov-lex.sk/pravne-predpisy/SK/ZZ/2005/326/" TargetMode="External"/><Relationship Id="rId132" Type="http://schemas.openxmlformats.org/officeDocument/2006/relationships/hyperlink" Target="https://www.slov-lex.sk/pravne-predpisy/SK/ZZ/2004/364/" TargetMode="External"/><Relationship Id="rId153" Type="http://schemas.openxmlformats.org/officeDocument/2006/relationships/hyperlink" Target="https://www.slov-lex.sk/pravne-predpisy/SK/ZZ/2009/344/" TargetMode="External"/><Relationship Id="rId174" Type="http://schemas.openxmlformats.org/officeDocument/2006/relationships/hyperlink" Target="https://www.slov-lex.sk/pravne-predpisy/SK/ZZ/2018/263/" TargetMode="External"/><Relationship Id="rId195" Type="http://schemas.openxmlformats.org/officeDocument/2006/relationships/hyperlink" Target="https://www.slov-lex.sk/pravne-predpisy/SK/ZZ/1988/44/" TargetMode="External"/><Relationship Id="rId209" Type="http://schemas.openxmlformats.org/officeDocument/2006/relationships/hyperlink" Target="https://www.slov-lex.sk/pravne-predpisy/SK/ZZ/1961/135/" TargetMode="External"/><Relationship Id="rId360" Type="http://schemas.openxmlformats.org/officeDocument/2006/relationships/hyperlink" Target="https://www.slov-lex.sk/pravne-predpisy/SK/ZZ/2005/326/" TargetMode="External"/><Relationship Id="rId220" Type="http://schemas.openxmlformats.org/officeDocument/2006/relationships/hyperlink" Target="https://www.slov-lex.sk/pravne-predpisy/SK/ZZ/2023/205/" TargetMode="External"/><Relationship Id="rId241" Type="http://schemas.openxmlformats.org/officeDocument/2006/relationships/hyperlink" Target="https://www.slov-lex.sk/pravne-predpisy/SK/ZZ/2005/38/" TargetMode="External"/><Relationship Id="rId15" Type="http://schemas.openxmlformats.org/officeDocument/2006/relationships/hyperlink" Target="https://www.slov-lex.sk/pravne-predpisy/SK/ZZ/1962/23/" TargetMode="External"/><Relationship Id="rId36" Type="http://schemas.openxmlformats.org/officeDocument/2006/relationships/hyperlink" Target="https://www.slov-lex.sk/pravne-predpisy/SK/ZZ/1990/83/" TargetMode="External"/><Relationship Id="rId57" Type="http://schemas.openxmlformats.org/officeDocument/2006/relationships/hyperlink" Target="https://www.slov-lex.sk/pravne-predpisy/SK/ZZ/2002/184/" TargetMode="External"/><Relationship Id="rId262" Type="http://schemas.openxmlformats.org/officeDocument/2006/relationships/hyperlink" Target="https://www.slov-lex.sk/pravne-predpisy/SK/ZZ/2006/24/" TargetMode="External"/><Relationship Id="rId283" Type="http://schemas.openxmlformats.org/officeDocument/2006/relationships/hyperlink" Target="https://www.slov-lex.sk/pravne-predpisy/SK/ZZ/2001/312/" TargetMode="External"/><Relationship Id="rId318" Type="http://schemas.openxmlformats.org/officeDocument/2006/relationships/hyperlink" Target="https://www.slov-lex.sk/pravne-predpisy/SK/ZZ/1961/140/" TargetMode="External"/><Relationship Id="rId339" Type="http://schemas.openxmlformats.org/officeDocument/2006/relationships/hyperlink" Target="https://www.slov-lex.sk/pravne-predpisy/SK/ZZ/2005/326/" TargetMode="External"/><Relationship Id="rId78" Type="http://schemas.openxmlformats.org/officeDocument/2006/relationships/hyperlink" Target="https://www.slov-lex.sk/pravne-predpisy/SK/ZZ/2001/503/" TargetMode="External"/><Relationship Id="rId99" Type="http://schemas.openxmlformats.org/officeDocument/2006/relationships/hyperlink" Target="https://www.slov-lex.sk/pravne-predpisy/SK/ZZ/1976/50/" TargetMode="External"/><Relationship Id="rId101" Type="http://schemas.openxmlformats.org/officeDocument/2006/relationships/hyperlink" Target="https://www.slov-lex.sk/pravne-predpisy/SK/ZZ/2002/129/" TargetMode="External"/><Relationship Id="rId122" Type="http://schemas.openxmlformats.org/officeDocument/2006/relationships/hyperlink" Target="https://www.slov-lex.sk/pravne-predpisy/SK/ZZ/1991/455/" TargetMode="External"/><Relationship Id="rId143" Type="http://schemas.openxmlformats.org/officeDocument/2006/relationships/hyperlink" Target="https://www.slov-lex.sk/pravne-predpisy/SK/ZZ/1998/91/" TargetMode="External"/><Relationship Id="rId164" Type="http://schemas.openxmlformats.org/officeDocument/2006/relationships/hyperlink" Target="https://www.slov-lex.sk/pravne-predpisy/SK/ZZ/1998/231/" TargetMode="External"/><Relationship Id="rId185" Type="http://schemas.openxmlformats.org/officeDocument/2006/relationships/hyperlink" Target="https://www.slov-lex.sk/pravne-predpisy/SK/ZZ/2004/364/" TargetMode="External"/><Relationship Id="rId350" Type="http://schemas.openxmlformats.org/officeDocument/2006/relationships/hyperlink" Target="https://www.slov-lex.sk/pravne-predpisy/SK/ZZ/2005/326/" TargetMode="External"/><Relationship Id="rId371" Type="http://schemas.openxmlformats.org/officeDocument/2006/relationships/hyperlink" Target="https://www.slov-lex.sk/pravne-predpisy/SK/ZZ/2018/113/" TargetMode="External"/><Relationship Id="rId4" Type="http://schemas.openxmlformats.org/officeDocument/2006/relationships/hyperlink" Target="https://www.slov-lex.sk/static/pdf/SK/ZZ/2002/543/ZZ_2002_543_20240723.pdf" TargetMode="External"/><Relationship Id="rId9" Type="http://schemas.openxmlformats.org/officeDocument/2006/relationships/hyperlink" Target="https://www.slov-lex.sk/pravne-predpisy/SK/ZZ/1999/93/" TargetMode="External"/><Relationship Id="rId180" Type="http://schemas.openxmlformats.org/officeDocument/2006/relationships/hyperlink" Target="https://www.slov-lex.sk/pravne-predpisy/SK/ZZ/2013/59/" TargetMode="External"/><Relationship Id="rId210" Type="http://schemas.openxmlformats.org/officeDocument/2006/relationships/hyperlink" Target="https://www.slov-lex.sk/pravne-predpisy/SK/ZZ/1976/50/" TargetMode="External"/><Relationship Id="rId215" Type="http://schemas.openxmlformats.org/officeDocument/2006/relationships/hyperlink" Target="https://www.slov-lex.sk/pravne-predpisy/SK/ZZ/2005/326/" TargetMode="External"/><Relationship Id="rId236" Type="http://schemas.openxmlformats.org/officeDocument/2006/relationships/hyperlink" Target="https://www.slov-lex.sk/pravne-predpisy/SK/ZZ/2002/139/" TargetMode="External"/><Relationship Id="rId257" Type="http://schemas.openxmlformats.org/officeDocument/2006/relationships/hyperlink" Target="https://www.slov-lex.sk/pravne-predpisy/SK/ZZ/1993/282/" TargetMode="External"/><Relationship Id="rId278" Type="http://schemas.openxmlformats.org/officeDocument/2006/relationships/hyperlink" Target="https://www.slov-lex.sk/pravne-predpisy/SK/ZZ/1961/141/" TargetMode="External"/><Relationship Id="rId26" Type="http://schemas.openxmlformats.org/officeDocument/2006/relationships/hyperlink" Target="https://www.slov-lex.sk/pravne-predpisy/SK/ZZ/1989/132/" TargetMode="External"/><Relationship Id="rId231" Type="http://schemas.openxmlformats.org/officeDocument/2006/relationships/hyperlink" Target="https://www.slov-lex.sk/pravne-predpisy/SK/ZZ/1961/40/" TargetMode="External"/><Relationship Id="rId252" Type="http://schemas.openxmlformats.org/officeDocument/2006/relationships/hyperlink" Target="https://www.slov-lex.sk/pravne-predpisy/SK/ZZ/2004/584/" TargetMode="External"/><Relationship Id="rId273" Type="http://schemas.openxmlformats.org/officeDocument/2006/relationships/hyperlink" Target="https://www.slov-lex.sk/pravne-predpisy/SK/ZZ/2009/274/" TargetMode="External"/><Relationship Id="rId294" Type="http://schemas.openxmlformats.org/officeDocument/2006/relationships/hyperlink" Target="https://www.slov-lex.sk/pravne-predpisy/SK/ZZ/1993/171/" TargetMode="External"/><Relationship Id="rId308" Type="http://schemas.openxmlformats.org/officeDocument/2006/relationships/hyperlink" Target="https://www.slov-lex.sk/pravne-predpisy/SK/ZZ/1964/40/" TargetMode="External"/><Relationship Id="rId329" Type="http://schemas.openxmlformats.org/officeDocument/2006/relationships/hyperlink" Target="https://www.slov-lex.sk/pravne-predpisy/SK/ZZ/2005/326/" TargetMode="External"/><Relationship Id="rId47" Type="http://schemas.openxmlformats.org/officeDocument/2006/relationships/hyperlink" Target="https://www.slov-lex.sk/pravne-predpisy/SK/ZZ/1995/162/" TargetMode="External"/><Relationship Id="rId68" Type="http://schemas.openxmlformats.org/officeDocument/2006/relationships/hyperlink" Target="https://www.slov-lex.sk/pravne-predpisy/SK/ZZ/1976/50/" TargetMode="External"/><Relationship Id="rId89" Type="http://schemas.openxmlformats.org/officeDocument/2006/relationships/hyperlink" Target="https://www.slov-lex.sk/pravne-predpisy/SK/ZZ/1988/44/" TargetMode="External"/><Relationship Id="rId112" Type="http://schemas.openxmlformats.org/officeDocument/2006/relationships/hyperlink" Target="https://www.slov-lex.sk/pravne-predpisy/SK/ZZ/2005/326/" TargetMode="External"/><Relationship Id="rId133" Type="http://schemas.openxmlformats.org/officeDocument/2006/relationships/hyperlink" Target="https://www.slov-lex.sk/pravne-predpisy/SK/ZZ/2005/326/" TargetMode="External"/><Relationship Id="rId154" Type="http://schemas.openxmlformats.org/officeDocument/2006/relationships/hyperlink" Target="https://www.slov-lex.sk/pravne-predpisy/SK/ZZ/1994/42/" TargetMode="External"/><Relationship Id="rId175" Type="http://schemas.openxmlformats.org/officeDocument/2006/relationships/hyperlink" Target="https://www.slov-lex.sk/pravne-predpisy/SK/ZZ/2004/508/" TargetMode="External"/><Relationship Id="rId340" Type="http://schemas.openxmlformats.org/officeDocument/2006/relationships/hyperlink" Target="https://www.slov-lex.sk/pravne-predpisy/SK/ZZ/2005/326/" TargetMode="External"/><Relationship Id="rId361" Type="http://schemas.openxmlformats.org/officeDocument/2006/relationships/hyperlink" Target="https://www.slov-lex.sk/pravne-predpisy/SK/ZZ/2005/326/" TargetMode="External"/><Relationship Id="rId196" Type="http://schemas.openxmlformats.org/officeDocument/2006/relationships/hyperlink" Target="https://www.slov-lex.sk/pravne-predpisy/SK/ZZ/1992/307/" TargetMode="External"/><Relationship Id="rId200" Type="http://schemas.openxmlformats.org/officeDocument/2006/relationships/hyperlink" Target="https://www.slov-lex.sk/pravne-predpisy/SK/ZZ/1991/330/" TargetMode="External"/><Relationship Id="rId16" Type="http://schemas.openxmlformats.org/officeDocument/2006/relationships/hyperlink" Target="https://www.slov-lex.sk/pravne-predpisy/SK/ZZ/1976/50/" TargetMode="External"/><Relationship Id="rId221" Type="http://schemas.openxmlformats.org/officeDocument/2006/relationships/hyperlink" Target="https://www.slov-lex.sk/pravne-predpisy/SK/ZZ/2000/211/" TargetMode="External"/><Relationship Id="rId242" Type="http://schemas.openxmlformats.org/officeDocument/2006/relationships/hyperlink" Target="https://www.slov-lex.sk/pravne-predpisy/SK/ZZ/2018/172/" TargetMode="External"/><Relationship Id="rId263" Type="http://schemas.openxmlformats.org/officeDocument/2006/relationships/hyperlink" Target="https://www.slov-lex.sk/pravne-predpisy/SK/ZZ/2002/139/" TargetMode="External"/><Relationship Id="rId284" Type="http://schemas.openxmlformats.org/officeDocument/2006/relationships/hyperlink" Target="https://www.slov-lex.sk/pravne-predpisy/SK/ZZ/2001/313/" TargetMode="External"/><Relationship Id="rId319" Type="http://schemas.openxmlformats.org/officeDocument/2006/relationships/hyperlink" Target="https://www.slov-lex.sk/pravne-predpisy/SK/ZZ/1967/36/" TargetMode="External"/><Relationship Id="rId37" Type="http://schemas.openxmlformats.org/officeDocument/2006/relationships/hyperlink" Target="https://www.slov-lex.sk/pravne-predpisy/SK/ZZ/1990/83/" TargetMode="External"/><Relationship Id="rId58" Type="http://schemas.openxmlformats.org/officeDocument/2006/relationships/hyperlink" Target="https://www.slov-lex.sk/pravne-predpisy/SK/ZZ/1962/23/" TargetMode="External"/><Relationship Id="rId79" Type="http://schemas.openxmlformats.org/officeDocument/2006/relationships/hyperlink" Target="https://www.slov-lex.sk/pravne-predpisy/SK/ZZ/2007/359/" TargetMode="External"/><Relationship Id="rId102" Type="http://schemas.openxmlformats.org/officeDocument/2006/relationships/hyperlink" Target="https://www.slov-lex.sk/pravne-predpisy/SK/ZZ/1992/315/" TargetMode="External"/><Relationship Id="rId123" Type="http://schemas.openxmlformats.org/officeDocument/2006/relationships/hyperlink" Target="https://www.slov-lex.sk/pravne-predpisy/SK/ZZ/1992/124/" TargetMode="External"/><Relationship Id="rId144" Type="http://schemas.openxmlformats.org/officeDocument/2006/relationships/hyperlink" Target="https://www.slov-lex.sk/pravne-predpisy/SK/ZZ/1998/93/" TargetMode="External"/><Relationship Id="rId330" Type="http://schemas.openxmlformats.org/officeDocument/2006/relationships/hyperlink" Target="https://www.slov-lex.sk/pravne-predpisy/SK/ZZ/2005/110/" TargetMode="External"/><Relationship Id="rId90" Type="http://schemas.openxmlformats.org/officeDocument/2006/relationships/hyperlink" Target="https://www.slov-lex.sk/pravne-predpisy/SK/ZZ/1999/313/" TargetMode="External"/><Relationship Id="rId165" Type="http://schemas.openxmlformats.org/officeDocument/2006/relationships/hyperlink" Target="https://www.slov-lex.sk/pravne-predpisy/SK/ZZ/1995/303/" TargetMode="External"/><Relationship Id="rId186" Type="http://schemas.openxmlformats.org/officeDocument/2006/relationships/hyperlink" Target="https://www.slov-lex.sk/pravne-predpisy/SK/ZZ/2009/513/" TargetMode="External"/><Relationship Id="rId351" Type="http://schemas.openxmlformats.org/officeDocument/2006/relationships/hyperlink" Target="https://www.slov-lex.sk/pravne-predpisy/SK/ZZ/2013/97/" TargetMode="External"/><Relationship Id="rId372" Type="http://schemas.openxmlformats.org/officeDocument/2006/relationships/hyperlink" Target="https://www.slov-lex.sk/pravne-predpisy/SK/ZZ/1976/50/" TargetMode="External"/><Relationship Id="rId211" Type="http://schemas.openxmlformats.org/officeDocument/2006/relationships/hyperlink" Target="https://www.slov-lex.sk/pravne-predpisy/SK/ZZ/1988/44/" TargetMode="External"/><Relationship Id="rId232" Type="http://schemas.openxmlformats.org/officeDocument/2006/relationships/hyperlink" Target="https://www.slov-lex.sk/pravne-predpisy/SK/ZZ/1995/303/" TargetMode="External"/><Relationship Id="rId253" Type="http://schemas.openxmlformats.org/officeDocument/2006/relationships/hyperlink" Target="https://www.slov-lex.sk/pravne-predpisy/SK/ZZ/1990/403/" TargetMode="External"/><Relationship Id="rId274" Type="http://schemas.openxmlformats.org/officeDocument/2006/relationships/hyperlink" Target="https://www.slov-lex.sk/pravne-predpisy/SK/ZZ/2009/274/" TargetMode="External"/><Relationship Id="rId295" Type="http://schemas.openxmlformats.org/officeDocument/2006/relationships/hyperlink" Target="https://www.slov-lex.sk/pravne-predpisy/SK/ZZ/1994/198/" TargetMode="External"/><Relationship Id="rId309" Type="http://schemas.openxmlformats.org/officeDocument/2006/relationships/hyperlink" Target="https://www.slov-lex.sk/pravne-predpisy/SK/ZZ/1990/83/" TargetMode="External"/><Relationship Id="rId27" Type="http://schemas.openxmlformats.org/officeDocument/2006/relationships/hyperlink" Target="https://www.slov-lex.sk/pravne-predpisy/SK/ZZ/1989/134/" TargetMode="External"/><Relationship Id="rId48" Type="http://schemas.openxmlformats.org/officeDocument/2006/relationships/hyperlink" Target="https://www.slov-lex.sk/pravne-predpisy/SK/ZZ/1991/513/" TargetMode="External"/><Relationship Id="rId69" Type="http://schemas.openxmlformats.org/officeDocument/2006/relationships/hyperlink" Target="https://www.slov-lex.sk/pravne-predpisy/SK/ZZ/1976/50/" TargetMode="External"/><Relationship Id="rId113" Type="http://schemas.openxmlformats.org/officeDocument/2006/relationships/hyperlink" Target="https://www.slov-lex.sk/pravne-predpisy/SK/ZZ/2005/326/" TargetMode="External"/><Relationship Id="rId134" Type="http://schemas.openxmlformats.org/officeDocument/2006/relationships/hyperlink" Target="https://www.slov-lex.sk/pravne-predpisy/SK/ZZ/2005/326/" TargetMode="External"/><Relationship Id="rId320" Type="http://schemas.openxmlformats.org/officeDocument/2006/relationships/hyperlink" Target="https://www.slov-lex.sk/pravne-predpisy/SK/ZZ/2018/216/" TargetMode="External"/><Relationship Id="rId80" Type="http://schemas.openxmlformats.org/officeDocument/2006/relationships/hyperlink" Target="https://www.slov-lex.sk/pravne-predpisy/SK/ZZ/2005/326/" TargetMode="External"/><Relationship Id="rId155" Type="http://schemas.openxmlformats.org/officeDocument/2006/relationships/hyperlink" Target="https://www.slov-lex.sk/pravne-predpisy/SK/ZZ/2024/127/" TargetMode="External"/><Relationship Id="rId176" Type="http://schemas.openxmlformats.org/officeDocument/2006/relationships/hyperlink" Target="https://www.slov-lex.sk/pravne-predpisy/SK/ZZ/2004/508/" TargetMode="External"/><Relationship Id="rId197" Type="http://schemas.openxmlformats.org/officeDocument/2006/relationships/hyperlink" Target="https://www.slov-lex.sk/pravne-predpisy/SK/ZZ/2002/49/" TargetMode="External"/><Relationship Id="rId341" Type="http://schemas.openxmlformats.org/officeDocument/2006/relationships/hyperlink" Target="https://www.slov-lex.sk/pravne-predpisy/SK/ZZ/2013/97/" TargetMode="External"/><Relationship Id="rId362" Type="http://schemas.openxmlformats.org/officeDocument/2006/relationships/hyperlink" Target="https://www.slov-lex.sk/pravne-predpisy/SK/ZZ/1991/229/" TargetMode="External"/><Relationship Id="rId201" Type="http://schemas.openxmlformats.org/officeDocument/2006/relationships/hyperlink" Target="https://www.slov-lex.sk/pravne-predpisy/SK/ZZ/2005/326/" TargetMode="External"/><Relationship Id="rId222" Type="http://schemas.openxmlformats.org/officeDocument/2006/relationships/hyperlink" Target="https://www.slov-lex.sk/pravne-predpisy/SK/ZZ/1995/303/" TargetMode="External"/><Relationship Id="rId243" Type="http://schemas.openxmlformats.org/officeDocument/2006/relationships/hyperlink" Target="https://www.slov-lex.sk/pravne-predpisy/SK/ZZ/2004/492/" TargetMode="External"/><Relationship Id="rId264" Type="http://schemas.openxmlformats.org/officeDocument/2006/relationships/hyperlink" Target="https://www.slov-lex.sk/pravne-predpisy/SK/ZZ/2005/15/" TargetMode="External"/><Relationship Id="rId285" Type="http://schemas.openxmlformats.org/officeDocument/2006/relationships/hyperlink" Target="https://www.slov-lex.sk/pravne-predpisy/SK/ZZ/2001/313/" TargetMode="External"/><Relationship Id="rId17" Type="http://schemas.openxmlformats.org/officeDocument/2006/relationships/hyperlink" Target="https://www.slov-lex.sk/pravne-predpisy/SK/ZZ/1977/61/" TargetMode="External"/><Relationship Id="rId38" Type="http://schemas.openxmlformats.org/officeDocument/2006/relationships/hyperlink" Target="https://www.slov-lex.sk/pravne-predpisy/SK/ZZ/1997/213/" TargetMode="External"/><Relationship Id="rId59" Type="http://schemas.openxmlformats.org/officeDocument/2006/relationships/hyperlink" Target="https://www.slov-lex.sk/pravne-predpisy/SK/ZZ/1998/337/" TargetMode="External"/><Relationship Id="rId103" Type="http://schemas.openxmlformats.org/officeDocument/2006/relationships/hyperlink" Target="https://www.slov-lex.sk/pravne-predpisy/SK/ZZ/1976/50/" TargetMode="External"/><Relationship Id="rId124" Type="http://schemas.openxmlformats.org/officeDocument/2006/relationships/hyperlink" Target="https://www.slov-lex.sk/pravne-predpisy/SK/ZZ/1992/124/" TargetMode="External"/><Relationship Id="rId310" Type="http://schemas.openxmlformats.org/officeDocument/2006/relationships/hyperlink" Target="https://www.slov-lex.sk/pravne-predpisy/SK/ZZ/1967/71/" TargetMode="External"/><Relationship Id="rId70" Type="http://schemas.openxmlformats.org/officeDocument/2006/relationships/hyperlink" Target="https://www.slov-lex.sk/pravne-predpisy/SK/ZZ/1988/44/" TargetMode="External"/><Relationship Id="rId91" Type="http://schemas.openxmlformats.org/officeDocument/2006/relationships/hyperlink" Target="https://www.slov-lex.sk/pravne-predpisy/SK/ZZ/2002/139/" TargetMode="External"/><Relationship Id="rId145" Type="http://schemas.openxmlformats.org/officeDocument/2006/relationships/hyperlink" Target="https://www.slov-lex.sk/pravne-predpisy/SK/ZZ/1999/250/" TargetMode="External"/><Relationship Id="rId166" Type="http://schemas.openxmlformats.org/officeDocument/2006/relationships/hyperlink" Target="https://www.slov-lex.sk/pravne-predpisy/SK/ZZ/1998/337/" TargetMode="External"/><Relationship Id="rId187" Type="http://schemas.openxmlformats.org/officeDocument/2006/relationships/hyperlink" Target="https://www.slov-lex.sk/pravne-predpisy/SK/ZZ/2010/7/" TargetMode="External"/><Relationship Id="rId331" Type="http://schemas.openxmlformats.org/officeDocument/2006/relationships/hyperlink" Target="https://www.slov-lex.sk/pravne-predpisy/SK/ZZ/2004/215/" TargetMode="External"/><Relationship Id="rId352" Type="http://schemas.openxmlformats.org/officeDocument/2006/relationships/hyperlink" Target="https://www.slov-lex.sk/pravne-predpisy/SK/ZZ/2013/97/"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www.slov-lex.sk/pravne-predpisy/SK/ZZ/1988/51/" TargetMode="External"/><Relationship Id="rId233" Type="http://schemas.openxmlformats.org/officeDocument/2006/relationships/hyperlink" Target="https://www.slov-lex.sk/pravne-predpisy/SK/ZZ/2022/200/" TargetMode="External"/><Relationship Id="rId254" Type="http://schemas.openxmlformats.org/officeDocument/2006/relationships/hyperlink" Target="https://www.slov-lex.sk/pravne-predpisy/SK/ZZ/1991/87/" TargetMode="External"/><Relationship Id="rId28" Type="http://schemas.openxmlformats.org/officeDocument/2006/relationships/hyperlink" Target="https://www.slov-lex.sk/pravne-predpisy/SK/ZZ/1995/285/" TargetMode="External"/><Relationship Id="rId49" Type="http://schemas.openxmlformats.org/officeDocument/2006/relationships/hyperlink" Target="https://www.slov-lex.sk/pravne-predpisy/SK/ZZ/1992/307/" TargetMode="External"/><Relationship Id="rId114" Type="http://schemas.openxmlformats.org/officeDocument/2006/relationships/hyperlink" Target="https://www.slov-lex.sk/pravne-predpisy/SK/ZZ/1976/50/" TargetMode="External"/><Relationship Id="rId275" Type="http://schemas.openxmlformats.org/officeDocument/2006/relationships/hyperlink" Target="https://www.slov-lex.sk/pravne-predpisy/SK/ZZ/2009/274/" TargetMode="External"/><Relationship Id="rId296" Type="http://schemas.openxmlformats.org/officeDocument/2006/relationships/hyperlink" Target="https://www.slov-lex.sk/pravne-predpisy/SK/ZZ/1994/198/" TargetMode="External"/><Relationship Id="rId300" Type="http://schemas.openxmlformats.org/officeDocument/2006/relationships/hyperlink" Target="https://www.slov-lex.sk/pravne-predpisy/SK/ZZ/1990/372/" TargetMode="External"/><Relationship Id="rId60" Type="http://schemas.openxmlformats.org/officeDocument/2006/relationships/hyperlink" Target="https://www.slov-lex.sk/pravne-predpisy/SK/ZZ/2002/139/" TargetMode="External"/><Relationship Id="rId81" Type="http://schemas.openxmlformats.org/officeDocument/2006/relationships/hyperlink" Target="https://www.slov-lex.sk/pravne-predpisy/SK/ZZ/2005/326/" TargetMode="External"/><Relationship Id="rId135" Type="http://schemas.openxmlformats.org/officeDocument/2006/relationships/hyperlink" Target="https://www.slov-lex.sk/pravne-predpisy/SK/ZZ/2005/326/" TargetMode="External"/><Relationship Id="rId156" Type="http://schemas.openxmlformats.org/officeDocument/2006/relationships/hyperlink" Target="https://www.slov-lex.sk/pravne-predpisy/SK/ZZ/2005/15/" TargetMode="External"/><Relationship Id="rId177" Type="http://schemas.openxmlformats.org/officeDocument/2006/relationships/hyperlink" Target="https://www.slov-lex.sk/pravne-predpisy/SK/ZZ/2004/220/" TargetMode="External"/><Relationship Id="rId198" Type="http://schemas.openxmlformats.org/officeDocument/2006/relationships/hyperlink" Target="https://www.slov-lex.sk/pravne-predpisy/SK/ZZ/2002/184/" TargetMode="External"/><Relationship Id="rId321" Type="http://schemas.openxmlformats.org/officeDocument/2006/relationships/hyperlink" Target="https://www.slov-lex.sk/pravne-predpisy/SK/ZZ/2018/216/" TargetMode="External"/><Relationship Id="rId342" Type="http://schemas.openxmlformats.org/officeDocument/2006/relationships/hyperlink" Target="https://www.slov-lex.sk/pravne-predpisy/SK/ZZ/2005/326/" TargetMode="External"/><Relationship Id="rId363" Type="http://schemas.openxmlformats.org/officeDocument/2006/relationships/hyperlink" Target="https://www.slov-lex.sk/pravne-predpisy/SK/ZZ/1991/229/" TargetMode="External"/><Relationship Id="rId202" Type="http://schemas.openxmlformats.org/officeDocument/2006/relationships/hyperlink" Target="https://www.slov-lex.sk/pravne-predpisy/SK/ZZ/2005/326/" TargetMode="External"/><Relationship Id="rId223" Type="http://schemas.openxmlformats.org/officeDocument/2006/relationships/hyperlink" Target="https://www.slov-lex.sk/pravne-predpisy/SK/ZZ/2002/131/" TargetMode="External"/><Relationship Id="rId244" Type="http://schemas.openxmlformats.org/officeDocument/2006/relationships/hyperlink" Target="https://www.slov-lex.sk/pravne-predpisy/SK/ZZ/2013/97/" TargetMode="External"/><Relationship Id="rId18" Type="http://schemas.openxmlformats.org/officeDocument/2006/relationships/hyperlink" Target="https://www.slov-lex.sk/pravne-predpisy/SK/ZZ/1988/44/" TargetMode="External"/><Relationship Id="rId39" Type="http://schemas.openxmlformats.org/officeDocument/2006/relationships/hyperlink" Target="https://www.slov-lex.sk/pravne-predpisy/SK/ZZ/1997/213/" TargetMode="External"/><Relationship Id="rId265" Type="http://schemas.openxmlformats.org/officeDocument/2006/relationships/hyperlink" Target="https://www.slov-lex.sk/pravne-predpisy/SK/ZZ/2005/326/" TargetMode="External"/><Relationship Id="rId286" Type="http://schemas.openxmlformats.org/officeDocument/2006/relationships/hyperlink" Target="https://www.slov-lex.sk/pravne-predpisy/SK/ZZ/1996/10/" TargetMode="External"/><Relationship Id="rId50" Type="http://schemas.openxmlformats.org/officeDocument/2006/relationships/hyperlink" Target="https://www.slov-lex.sk/pravne-predpisy/SK/ZZ/1992/307/" TargetMode="External"/><Relationship Id="rId104" Type="http://schemas.openxmlformats.org/officeDocument/2006/relationships/hyperlink" Target="https://www.slov-lex.sk/pravne-predpisy/SK/ZZ/1996/315/" TargetMode="External"/><Relationship Id="rId125" Type="http://schemas.openxmlformats.org/officeDocument/2006/relationships/hyperlink" Target="https://www.slov-lex.sk/pravne-predpisy/SK/ZZ/1993/171/" TargetMode="External"/><Relationship Id="rId146" Type="http://schemas.openxmlformats.org/officeDocument/2006/relationships/hyperlink" Target="https://www.slov-lex.sk/pravne-predpisy/SK/ZZ/2002/268/" TargetMode="External"/><Relationship Id="rId167" Type="http://schemas.openxmlformats.org/officeDocument/2006/relationships/hyperlink" Target="https://www.slov-lex.sk/pravne-predpisy/SK/ZZ/1998/337/" TargetMode="External"/><Relationship Id="rId188" Type="http://schemas.openxmlformats.org/officeDocument/2006/relationships/hyperlink" Target="https://www.slov-lex.sk/pravne-predpisy/SK/ZZ/2013/180/" TargetMode="External"/><Relationship Id="rId311" Type="http://schemas.openxmlformats.org/officeDocument/2006/relationships/hyperlink" Target="https://www.slov-lex.sk/pravne-predpisy/SK/ZZ/2003/527/" TargetMode="External"/><Relationship Id="rId332" Type="http://schemas.openxmlformats.org/officeDocument/2006/relationships/hyperlink" Target="https://www.slov-lex.sk/pravne-predpisy/SK/ZZ/2005/326/" TargetMode="External"/><Relationship Id="rId353" Type="http://schemas.openxmlformats.org/officeDocument/2006/relationships/hyperlink" Target="https://www.slov-lex.sk/pravne-predpisy/SK/ZZ/2018/110/" TargetMode="External"/><Relationship Id="rId374" Type="http://schemas.microsoft.com/office/2011/relationships/people" Target="people.xml"/><Relationship Id="rId71" Type="http://schemas.openxmlformats.org/officeDocument/2006/relationships/hyperlink" Target="https://www.slov-lex.sk/pravne-predpisy/SK/ZZ/1988/44/" TargetMode="External"/><Relationship Id="rId92" Type="http://schemas.openxmlformats.org/officeDocument/2006/relationships/hyperlink" Target="https://www.slov-lex.sk/pravne-predpisy/SK/ZZ/1996/315/" TargetMode="External"/><Relationship Id="rId213" Type="http://schemas.openxmlformats.org/officeDocument/2006/relationships/hyperlink" Target="https://www.slov-lex.sk/pravne-predpisy/SK/ZZ/1999/313/" TargetMode="External"/><Relationship Id="rId234" Type="http://schemas.openxmlformats.org/officeDocument/2006/relationships/hyperlink" Target="https://www.slov-lex.sk/pravne-predpisy/SK/ZZ/1988/44/" TargetMode="External"/><Relationship Id="rId2" Type="http://schemas.openxmlformats.org/officeDocument/2006/relationships/settings" Target="settings.xml"/><Relationship Id="rId29" Type="http://schemas.openxmlformats.org/officeDocument/2006/relationships/hyperlink" Target="https://www.slov-lex.sk/pravne-predpisy/SK/ZZ/2001/471/" TargetMode="External"/><Relationship Id="rId255" Type="http://schemas.openxmlformats.org/officeDocument/2006/relationships/hyperlink" Target="https://www.slov-lex.sk/pravne-predpisy/SK/ZZ/1991/229/" TargetMode="External"/><Relationship Id="rId276" Type="http://schemas.openxmlformats.org/officeDocument/2006/relationships/hyperlink" Target="https://www.slov-lex.sk/pravne-predpisy/SK/ZZ/2006/24/" TargetMode="External"/><Relationship Id="rId297" Type="http://schemas.openxmlformats.org/officeDocument/2006/relationships/hyperlink" Target="https://www.slov-lex.sk/pravne-predpisy/SK/ZZ/2004/652/" TargetMode="External"/><Relationship Id="rId40" Type="http://schemas.openxmlformats.org/officeDocument/2006/relationships/hyperlink" Target="https://www.slov-lex.sk/pravne-predpisy/SK/ZZ/1997/213/" TargetMode="External"/><Relationship Id="rId115" Type="http://schemas.openxmlformats.org/officeDocument/2006/relationships/hyperlink" Target="https://www.slov-lex.sk/pravne-predpisy/SK/ZZ/1976/50/" TargetMode="External"/><Relationship Id="rId136" Type="http://schemas.openxmlformats.org/officeDocument/2006/relationships/hyperlink" Target="https://www.slov-lex.sk/pravne-predpisy/SK/ZZ/2006/24/" TargetMode="External"/><Relationship Id="rId157" Type="http://schemas.openxmlformats.org/officeDocument/2006/relationships/hyperlink" Target="https://www.slov-lex.sk/pravne-predpisy/SK/ZZ/1998/115/" TargetMode="External"/><Relationship Id="rId178" Type="http://schemas.openxmlformats.org/officeDocument/2006/relationships/hyperlink" Target="https://www.slov-lex.sk/pravne-predpisy/SK/ZZ/2004/220/" TargetMode="External"/><Relationship Id="rId301" Type="http://schemas.openxmlformats.org/officeDocument/2006/relationships/hyperlink" Target="https://www.slov-lex.sk/pravne-predpisy/SK/ZZ/1961/141/" TargetMode="External"/><Relationship Id="rId322" Type="http://schemas.openxmlformats.org/officeDocument/2006/relationships/hyperlink" Target="https://www.slov-lex.sk/pravne-predpisy/SK/ZZ/2018/216/" TargetMode="External"/><Relationship Id="rId343" Type="http://schemas.openxmlformats.org/officeDocument/2006/relationships/hyperlink" Target="https://www.slov-lex.sk/pravne-predpisy/SK/ZZ/1995/180/" TargetMode="External"/><Relationship Id="rId364" Type="http://schemas.openxmlformats.org/officeDocument/2006/relationships/hyperlink" Target="https://www.slov-lex.sk/pravne-predpisy/SK/ZZ/1991/229/" TargetMode="External"/><Relationship Id="rId61" Type="http://schemas.openxmlformats.org/officeDocument/2006/relationships/hyperlink" Target="https://www.slov-lex.sk/pravne-predpisy/SK/ZZ/2019/150/" TargetMode="External"/><Relationship Id="rId82" Type="http://schemas.openxmlformats.org/officeDocument/2006/relationships/hyperlink" Target="https://www.slov-lex.sk/pravne-predpisy/SK/ZZ/2006/24/" TargetMode="External"/><Relationship Id="rId199" Type="http://schemas.openxmlformats.org/officeDocument/2006/relationships/hyperlink" Target="https://www.slov-lex.sk/pravne-predpisy/SK/ZZ/1967/71/" TargetMode="External"/><Relationship Id="rId203" Type="http://schemas.openxmlformats.org/officeDocument/2006/relationships/hyperlink" Target="https://www.slov-lex.sk/pravne-predpisy/SK/ZZ/2009/499/" TargetMode="External"/><Relationship Id="rId19" Type="http://schemas.openxmlformats.org/officeDocument/2006/relationships/hyperlink" Target="https://www.slov-lex.sk/pravne-predpisy/SK/ZZ/1991/309/" TargetMode="External"/><Relationship Id="rId224" Type="http://schemas.openxmlformats.org/officeDocument/2006/relationships/hyperlink" Target="https://www.slov-lex.sk/pravne-predpisy/SK/ZZ/2004/587/" TargetMode="External"/><Relationship Id="rId245" Type="http://schemas.openxmlformats.org/officeDocument/2006/relationships/hyperlink" Target="https://www.slov-lex.sk/pravne-predpisy/SK/ZZ/2003/504/" TargetMode="External"/><Relationship Id="rId266" Type="http://schemas.openxmlformats.org/officeDocument/2006/relationships/hyperlink" Target="https://www.slov-lex.sk/pravne-predpisy/SK/ZZ/1993/278/" TargetMode="External"/><Relationship Id="rId287" Type="http://schemas.openxmlformats.org/officeDocument/2006/relationships/hyperlink" Target="https://www.slov-lex.sk/pravne-predpisy/SK/ZZ/1990/372/" TargetMode="External"/><Relationship Id="rId30" Type="http://schemas.openxmlformats.org/officeDocument/2006/relationships/hyperlink" Target="https://www.slov-lex.sk/pravne-predpisy/SK/ZZ/1964/62/" TargetMode="External"/><Relationship Id="rId105" Type="http://schemas.openxmlformats.org/officeDocument/2006/relationships/hyperlink" Target="https://www.slov-lex.sk/pravne-predpisy/SK/ZZ/1977/100/" TargetMode="External"/><Relationship Id="rId126" Type="http://schemas.openxmlformats.org/officeDocument/2006/relationships/hyperlink" Target="https://www.slov-lex.sk/pravne-predpisy/SK/ZZ/1993/171/" TargetMode="External"/><Relationship Id="rId147" Type="http://schemas.openxmlformats.org/officeDocument/2006/relationships/hyperlink" Target="https://www.slov-lex.sk/pravne-predpisy/SK/ZZ/2006/111/" TargetMode="External"/><Relationship Id="rId168" Type="http://schemas.openxmlformats.org/officeDocument/2006/relationships/hyperlink" Target="https://www.slov-lex.sk/pravne-predpisy/SK/ZZ/1995/115/" TargetMode="External"/><Relationship Id="rId312" Type="http://schemas.openxmlformats.org/officeDocument/2006/relationships/hyperlink" Target="https://www.slov-lex.sk/pravne-predpisy/SK/ZZ/2001/599/" TargetMode="External"/><Relationship Id="rId333" Type="http://schemas.openxmlformats.org/officeDocument/2006/relationships/hyperlink" Target="https://www.slov-lex.sk/pravne-predpisy/SK/ZZ/2010/117/" TargetMode="External"/><Relationship Id="rId354" Type="http://schemas.openxmlformats.org/officeDocument/2006/relationships/hyperlink" Target="https://www.slov-lex.sk/pravne-predpisy/SK/ZZ/2014/292/" TargetMode="External"/><Relationship Id="rId51" Type="http://schemas.openxmlformats.org/officeDocument/2006/relationships/hyperlink" Target="https://www.slov-lex.sk/pravne-predpisy/SK/ZZ/2000/83/" TargetMode="External"/><Relationship Id="rId72" Type="http://schemas.openxmlformats.org/officeDocument/2006/relationships/hyperlink" Target="https://www.slov-lex.sk/pravne-predpisy/SK/ZZ/1988/51/" TargetMode="External"/><Relationship Id="rId93" Type="http://schemas.openxmlformats.org/officeDocument/2006/relationships/hyperlink" Target="https://www.slov-lex.sk/pravne-predpisy/SK/ZZ/2005/326/" TargetMode="External"/><Relationship Id="rId189" Type="http://schemas.openxmlformats.org/officeDocument/2006/relationships/hyperlink" Target="https://www.slov-lex.sk/pravne-predpisy/SK/ZZ/2011/351/" TargetMode="External"/><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www.slov-lex.sk/pravne-predpisy/SK/ZZ/2004/220/" TargetMode="External"/><Relationship Id="rId235" Type="http://schemas.openxmlformats.org/officeDocument/2006/relationships/hyperlink" Target="https://www.slov-lex.sk/pravne-predpisy/SK/ZZ/1988/51/" TargetMode="External"/><Relationship Id="rId256" Type="http://schemas.openxmlformats.org/officeDocument/2006/relationships/hyperlink" Target="https://www.slov-lex.sk/pravne-predpisy/SK/ZZ/1991/319/" TargetMode="External"/><Relationship Id="rId277" Type="http://schemas.openxmlformats.org/officeDocument/2006/relationships/hyperlink" Target="https://www.slov-lex.sk/pravne-predpisy/SK/ZZ/1997/281/" TargetMode="External"/><Relationship Id="rId298" Type="http://schemas.openxmlformats.org/officeDocument/2006/relationships/hyperlink" Target="https://www.slov-lex.sk/pravne-predpisy/SK/ZZ/2004/652/" TargetMode="External"/><Relationship Id="rId116" Type="http://schemas.openxmlformats.org/officeDocument/2006/relationships/hyperlink" Target="https://www.slov-lex.sk/pravne-predpisy/SK/ZZ/2005/326/" TargetMode="External"/><Relationship Id="rId137" Type="http://schemas.openxmlformats.org/officeDocument/2006/relationships/hyperlink" Target="https://www.slov-lex.sk/pravne-predpisy/SK/ZZ/2006/24/" TargetMode="External"/><Relationship Id="rId158" Type="http://schemas.openxmlformats.org/officeDocument/2006/relationships/hyperlink" Target="https://www.slov-lex.sk/pravne-predpisy/SK/ZZ/1998/342/" TargetMode="External"/><Relationship Id="rId302" Type="http://schemas.openxmlformats.org/officeDocument/2006/relationships/hyperlink" Target="https://www.slov-lex.sk/pravne-predpisy/SK/ZZ/1967/71/" TargetMode="External"/><Relationship Id="rId323" Type="http://schemas.openxmlformats.org/officeDocument/2006/relationships/hyperlink" Target="https://www.slov-lex.sk/pravne-predpisy/SK/ZZ/1998/194/" TargetMode="External"/><Relationship Id="rId344" Type="http://schemas.openxmlformats.org/officeDocument/2006/relationships/hyperlink" Target="https://www.slov-lex.sk/pravne-predpisy/SK/ZZ/1991/330/" TargetMode="External"/><Relationship Id="rId20" Type="http://schemas.openxmlformats.org/officeDocument/2006/relationships/hyperlink" Target="https://www.slov-lex.sk/pravne-predpisy/SK/ZZ/1992/307/" TargetMode="External"/><Relationship Id="rId41" Type="http://schemas.openxmlformats.org/officeDocument/2006/relationships/hyperlink" Target="https://www.slov-lex.sk/pravne-predpisy/SK/ZZ/2002/34/" TargetMode="External"/><Relationship Id="rId62" Type="http://schemas.openxmlformats.org/officeDocument/2006/relationships/hyperlink" Target="https://www.slov-lex.sk/pravne-predpisy/SK/ZZ/1995/162/" TargetMode="External"/><Relationship Id="rId83" Type="http://schemas.openxmlformats.org/officeDocument/2006/relationships/hyperlink" Target="https://www.slov-lex.sk/pravne-predpisy/SK/ZZ/2002/319/" TargetMode="External"/><Relationship Id="rId179" Type="http://schemas.openxmlformats.org/officeDocument/2006/relationships/hyperlink" Target="https://www.slov-lex.sk/pravne-predpisy/SK/ZZ/2003/245/" TargetMode="External"/><Relationship Id="rId365" Type="http://schemas.openxmlformats.org/officeDocument/2006/relationships/hyperlink" Target="https://www.slov-lex.sk/pravne-predpisy/SK/ZZ/1991/138/" TargetMode="External"/><Relationship Id="rId190" Type="http://schemas.openxmlformats.org/officeDocument/2006/relationships/hyperlink" Target="https://www.slov-lex.sk/pravne-predpisy/SK/ZZ/2011/405/" TargetMode="External"/><Relationship Id="rId204" Type="http://schemas.openxmlformats.org/officeDocument/2006/relationships/hyperlink" Target="https://www.slov-lex.sk/pravne-predpisy/SK/ZZ/1995/162/" TargetMode="External"/><Relationship Id="rId225" Type="http://schemas.openxmlformats.org/officeDocument/2006/relationships/hyperlink" Target="https://www.slov-lex.sk/pravne-predpisy/SK/ZZ/2009/185/" TargetMode="External"/><Relationship Id="rId246" Type="http://schemas.openxmlformats.org/officeDocument/2006/relationships/hyperlink" Target="https://www.slov-lex.sk/pravne-predpisy/SK/ZZ/2005/326/" TargetMode="External"/><Relationship Id="rId267" Type="http://schemas.openxmlformats.org/officeDocument/2006/relationships/hyperlink" Target="https://www.slov-lex.sk/pravne-predpisy/SK/ZZ/1993/278/" TargetMode="External"/><Relationship Id="rId288" Type="http://schemas.openxmlformats.org/officeDocument/2006/relationships/hyperlink" Target="https://www.slov-lex.sk/pravne-predpisy/SK/ZZ/1993/246/" TargetMode="External"/><Relationship Id="rId106" Type="http://schemas.openxmlformats.org/officeDocument/2006/relationships/hyperlink" Target="https://www.slov-lex.sk/pravne-predpisy/SK/ZZ/2005/326/" TargetMode="External"/><Relationship Id="rId127" Type="http://schemas.openxmlformats.org/officeDocument/2006/relationships/hyperlink" Target="https://www.slov-lex.sk/pravne-predpisy/SK/ZZ/1994/255/" TargetMode="External"/><Relationship Id="rId313" Type="http://schemas.openxmlformats.org/officeDocument/2006/relationships/hyperlink" Target="https://www.slov-lex.sk/pravne-predpisy/SK/ZZ/1992/323/" TargetMode="External"/><Relationship Id="rId10" Type="http://schemas.openxmlformats.org/officeDocument/2006/relationships/hyperlink" Target="https://www.slov-lex.sk/pravne-predpisy/SK/ZZ/1993/83/" TargetMode="External"/><Relationship Id="rId31" Type="http://schemas.openxmlformats.org/officeDocument/2006/relationships/hyperlink" Target="https://www.slov-lex.sk/pravne-predpisy/SK/ZZ/1989/132/" TargetMode="External"/><Relationship Id="rId52" Type="http://schemas.openxmlformats.org/officeDocument/2006/relationships/hyperlink" Target="https://www.slov-lex.sk/pravne-predpisy/SK/ZZ/1976/50/" TargetMode="External"/><Relationship Id="rId73" Type="http://schemas.openxmlformats.org/officeDocument/2006/relationships/hyperlink" Target="https://www.slov-lex.sk/pravne-predpisy/SK/ZZ/1988/51/" TargetMode="External"/><Relationship Id="rId94" Type="http://schemas.openxmlformats.org/officeDocument/2006/relationships/hyperlink" Target="https://www.slov-lex.sk/pravne-predpisy/SK/ZZ/1976/50/" TargetMode="External"/><Relationship Id="rId148" Type="http://schemas.openxmlformats.org/officeDocument/2006/relationships/hyperlink" Target="https://www.slov-lex.sk/pravne-predpisy/SK/ZZ/2002/544/" TargetMode="External"/><Relationship Id="rId169" Type="http://schemas.openxmlformats.org/officeDocument/2006/relationships/hyperlink" Target="https://www.slov-lex.sk/pravne-predpisy/SK/ZZ/2004/220/" TargetMode="External"/><Relationship Id="rId334" Type="http://schemas.openxmlformats.org/officeDocument/2006/relationships/hyperlink" Target="https://www.slov-lex.sk/pravne-predpisy/SK/ZZ/2004/523/" TargetMode="External"/><Relationship Id="rId355" Type="http://schemas.openxmlformats.org/officeDocument/2006/relationships/hyperlink" Target="https://www.slov-lex.sk/pravne-predpisy/SK/ZZ/2009/20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140</Pages>
  <Words>69103</Words>
  <Characters>393888</Characters>
  <Application>Microsoft Office Word</Application>
  <DocSecurity>0</DocSecurity>
  <Lines>3282</Lines>
  <Paragraphs>924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462067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Csöböková, Silvia</dc:creator>
  <cp:lastModifiedBy>Csöböková, Silvia</cp:lastModifiedBy>
  <cp:revision>3</cp:revision>
  <dcterms:created xsi:type="dcterms:W3CDTF">2024-12-01T17:56:00Z</dcterms:created>
  <dcterms:modified xsi:type="dcterms:W3CDTF">2025-02-19T14:11:00Z</dcterms:modified>
</cp:coreProperties>
</file>