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FA" w:rsidRPr="00612537" w:rsidRDefault="00612537" w:rsidP="00612537">
      <w:pPr>
        <w:spacing w:after="0" w:line="240" w:lineRule="auto"/>
        <w:ind w:left="120"/>
        <w:jc w:val="both"/>
        <w:rPr>
          <w:rFonts w:ascii="Times New Roman" w:hAnsi="Times New Roman" w:cs="Times New Roman"/>
          <w:sz w:val="20"/>
          <w:szCs w:val="20"/>
        </w:rPr>
      </w:pPr>
      <w:bookmarkStart w:id="0" w:name="predpis-header-column"/>
      <w:bookmarkStart w:id="1" w:name="column-1"/>
      <w:bookmarkStart w:id="2" w:name="main-content"/>
      <w:bookmarkStart w:id="3" w:name="content"/>
      <w:bookmarkStart w:id="4" w:name="wrapper"/>
      <w:r w:rsidRPr="00612537">
        <w:rPr>
          <w:rFonts w:ascii="Times New Roman" w:hAnsi="Times New Roman" w:cs="Times New Roman"/>
          <w:b/>
          <w:color w:val="000000"/>
          <w:sz w:val="20"/>
          <w:szCs w:val="20"/>
        </w:rPr>
        <w:t>145/1995 Z. z.</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Časová verzia predpisu účinná od 01.11.2024 do 31.12.2024</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Obsah zobrazeného právneho predpisu má informatívny charakter, právne záväzný obsah sa nachádza v </w:t>
      </w:r>
      <w:hyperlink r:id="rId6">
        <w:r w:rsidRPr="00612537">
          <w:rPr>
            <w:rFonts w:ascii="Times New Roman" w:hAnsi="Times New Roman" w:cs="Times New Roman"/>
            <w:color w:val="0000FF"/>
            <w:sz w:val="20"/>
            <w:szCs w:val="20"/>
            <w:u w:val="single"/>
          </w:rPr>
          <w:t>pdf verzii</w:t>
        </w:r>
      </w:hyperlink>
      <w:r w:rsidRPr="00612537">
        <w:rPr>
          <w:rFonts w:ascii="Times New Roman" w:hAnsi="Times New Roman" w:cs="Times New Roman"/>
          <w:color w:val="000000"/>
          <w:sz w:val="20"/>
          <w:szCs w:val="20"/>
        </w:rPr>
        <w:t xml:space="preserve"> právneho predpisu.</w:t>
      </w:r>
    </w:p>
    <w:p w:rsidR="001977FA" w:rsidRPr="00612537" w:rsidRDefault="001977FA" w:rsidP="00612537">
      <w:pPr>
        <w:spacing w:after="0" w:line="240" w:lineRule="auto"/>
        <w:ind w:left="120"/>
        <w:jc w:val="both"/>
        <w:rPr>
          <w:rFonts w:ascii="Times New Roman" w:hAnsi="Times New Roman" w:cs="Times New Roman"/>
          <w:sz w:val="20"/>
          <w:szCs w:val="20"/>
        </w:rPr>
      </w:pPr>
      <w:bookmarkStart w:id="5" w:name="toolbar-column"/>
      <w:bookmarkEnd w:id="0"/>
    </w:p>
    <w:bookmarkEnd w:id="5"/>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pBdr>
          <w:bottom w:val="none" w:sz="0" w:space="15" w:color="auto"/>
        </w:pBdr>
        <w:spacing w:after="0" w:line="240" w:lineRule="auto"/>
        <w:ind w:left="120"/>
        <w:jc w:val="center"/>
        <w:rPr>
          <w:rFonts w:ascii="Times New Roman" w:hAnsi="Times New Roman" w:cs="Times New Roman"/>
          <w:sz w:val="20"/>
          <w:szCs w:val="20"/>
        </w:rPr>
      </w:pPr>
      <w:bookmarkStart w:id="6" w:name="predpis.oznacenie"/>
      <w:r w:rsidRPr="00612537">
        <w:rPr>
          <w:rFonts w:ascii="Times New Roman" w:hAnsi="Times New Roman" w:cs="Times New Roman"/>
          <w:color w:val="000000"/>
          <w:sz w:val="20"/>
          <w:szCs w:val="20"/>
        </w:rPr>
        <w:t>145</w:t>
      </w:r>
    </w:p>
    <w:p w:rsidR="001977FA" w:rsidRPr="00612537" w:rsidRDefault="00612537" w:rsidP="00612537">
      <w:pPr>
        <w:spacing w:after="0" w:line="240" w:lineRule="auto"/>
        <w:ind w:left="120"/>
        <w:jc w:val="center"/>
        <w:rPr>
          <w:rFonts w:ascii="Times New Roman" w:hAnsi="Times New Roman" w:cs="Times New Roman"/>
          <w:sz w:val="20"/>
          <w:szCs w:val="20"/>
        </w:rPr>
      </w:pPr>
      <w:bookmarkStart w:id="7" w:name="predpis.typ"/>
      <w:bookmarkEnd w:id="6"/>
      <w:r w:rsidRPr="00612537">
        <w:rPr>
          <w:rFonts w:ascii="Times New Roman" w:hAnsi="Times New Roman" w:cs="Times New Roman"/>
          <w:b/>
          <w:color w:val="000000"/>
          <w:sz w:val="20"/>
          <w:szCs w:val="20"/>
        </w:rPr>
        <w:t>ZÁKON</w:t>
      </w:r>
    </w:p>
    <w:bookmarkEnd w:id="7"/>
    <w:p w:rsidR="001977FA" w:rsidRPr="00612537" w:rsidRDefault="001977FA" w:rsidP="00612537">
      <w:pPr>
        <w:spacing w:after="0" w:line="240" w:lineRule="auto"/>
        <w:ind w:left="120"/>
        <w:jc w:val="center"/>
        <w:rPr>
          <w:rFonts w:ascii="Times New Roman" w:hAnsi="Times New Roman" w:cs="Times New Roman"/>
          <w:sz w:val="20"/>
          <w:szCs w:val="20"/>
        </w:rPr>
      </w:pPr>
    </w:p>
    <w:p w:rsidR="001977FA" w:rsidRPr="00612537" w:rsidRDefault="00612537" w:rsidP="00612537">
      <w:pPr>
        <w:spacing w:after="0" w:line="240" w:lineRule="auto"/>
        <w:ind w:left="120"/>
        <w:jc w:val="center"/>
        <w:rPr>
          <w:rFonts w:ascii="Times New Roman" w:hAnsi="Times New Roman" w:cs="Times New Roman"/>
          <w:sz w:val="20"/>
          <w:szCs w:val="20"/>
        </w:rPr>
      </w:pPr>
      <w:bookmarkStart w:id="8" w:name="predpis.podnadpis"/>
      <w:r w:rsidRPr="00612537">
        <w:rPr>
          <w:rFonts w:ascii="Times New Roman" w:hAnsi="Times New Roman" w:cs="Times New Roman"/>
          <w:b/>
          <w:color w:val="000000"/>
          <w:sz w:val="20"/>
          <w:szCs w:val="20"/>
        </w:rPr>
        <w:t>NÁRODNEJ RADY SLOVENSKEJ REPUBLIKY</w:t>
      </w:r>
    </w:p>
    <w:bookmarkEnd w:id="8"/>
    <w:p w:rsidR="001977FA" w:rsidRPr="00612537" w:rsidRDefault="001977FA" w:rsidP="00612537">
      <w:pPr>
        <w:spacing w:after="0" w:line="240" w:lineRule="auto"/>
        <w:ind w:left="120"/>
        <w:jc w:val="center"/>
        <w:rPr>
          <w:rFonts w:ascii="Times New Roman" w:hAnsi="Times New Roman" w:cs="Times New Roman"/>
          <w:sz w:val="20"/>
          <w:szCs w:val="20"/>
        </w:rPr>
      </w:pPr>
    </w:p>
    <w:p w:rsidR="001977FA" w:rsidRPr="00612537" w:rsidRDefault="00612537" w:rsidP="00612537">
      <w:pPr>
        <w:spacing w:after="0" w:line="240" w:lineRule="auto"/>
        <w:ind w:left="120"/>
        <w:jc w:val="center"/>
        <w:rPr>
          <w:rFonts w:ascii="Times New Roman" w:hAnsi="Times New Roman" w:cs="Times New Roman"/>
          <w:sz w:val="20"/>
          <w:szCs w:val="20"/>
        </w:rPr>
      </w:pPr>
      <w:bookmarkStart w:id="9" w:name="predpis.datum"/>
      <w:r w:rsidRPr="00612537">
        <w:rPr>
          <w:rFonts w:ascii="Times New Roman" w:hAnsi="Times New Roman" w:cs="Times New Roman"/>
          <w:color w:val="494949"/>
          <w:sz w:val="20"/>
          <w:szCs w:val="20"/>
        </w:rPr>
        <w:t>z 22. júna 1995</w:t>
      </w:r>
    </w:p>
    <w:bookmarkEnd w:id="9"/>
    <w:p w:rsidR="001977FA" w:rsidRPr="00612537" w:rsidRDefault="001977FA" w:rsidP="00612537">
      <w:pPr>
        <w:spacing w:after="0" w:line="240" w:lineRule="auto"/>
        <w:ind w:left="120"/>
        <w:jc w:val="center"/>
        <w:rPr>
          <w:rFonts w:ascii="Times New Roman" w:hAnsi="Times New Roman" w:cs="Times New Roman"/>
          <w:sz w:val="20"/>
          <w:szCs w:val="20"/>
        </w:rPr>
      </w:pPr>
    </w:p>
    <w:p w:rsidR="001977FA" w:rsidRPr="00612537" w:rsidRDefault="00612537" w:rsidP="00612537">
      <w:pPr>
        <w:pBdr>
          <w:bottom w:val="single" w:sz="8" w:space="8" w:color="EFEFEF"/>
        </w:pBdr>
        <w:spacing w:after="0" w:line="240" w:lineRule="auto"/>
        <w:ind w:left="120"/>
        <w:jc w:val="center"/>
        <w:rPr>
          <w:rFonts w:ascii="Times New Roman" w:hAnsi="Times New Roman" w:cs="Times New Roman"/>
          <w:sz w:val="20"/>
          <w:szCs w:val="20"/>
        </w:rPr>
      </w:pPr>
      <w:bookmarkStart w:id="10" w:name="predpis.nadpis"/>
      <w:r w:rsidRPr="00612537">
        <w:rPr>
          <w:rFonts w:ascii="Times New Roman" w:hAnsi="Times New Roman" w:cs="Times New Roman"/>
          <w:b/>
          <w:color w:val="000000"/>
          <w:sz w:val="20"/>
          <w:szCs w:val="20"/>
        </w:rPr>
        <w:t>o správnych poplatkoch</w:t>
      </w:r>
    </w:p>
    <w:bookmarkEnd w:id="10"/>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bookmarkStart w:id="11" w:name="predpis.text"/>
      <w:r w:rsidRPr="00612537">
        <w:rPr>
          <w:rFonts w:ascii="Times New Roman" w:hAnsi="Times New Roman" w:cs="Times New Roman"/>
          <w:color w:val="000000"/>
          <w:sz w:val="20"/>
          <w:szCs w:val="20"/>
        </w:rPr>
        <w:t xml:space="preserve">Národná rada Slovenskej republiky sa uzniesla na tomto zákone: </w:t>
      </w:r>
      <w:bookmarkEnd w:id="11"/>
    </w:p>
    <w:p w:rsidR="001977FA" w:rsidRPr="00612537" w:rsidRDefault="00612537" w:rsidP="00612537">
      <w:pPr>
        <w:spacing w:after="0" w:line="240" w:lineRule="auto"/>
        <w:ind w:left="195"/>
        <w:jc w:val="both"/>
        <w:rPr>
          <w:rFonts w:ascii="Times New Roman" w:hAnsi="Times New Roman" w:cs="Times New Roman"/>
          <w:sz w:val="20"/>
          <w:szCs w:val="20"/>
        </w:rPr>
      </w:pPr>
      <w:bookmarkStart w:id="12" w:name="paragraf-1.oznacenie"/>
      <w:bookmarkStart w:id="13" w:name="paragraf-1"/>
      <w:r w:rsidRPr="00612537">
        <w:rPr>
          <w:rFonts w:ascii="Times New Roman" w:hAnsi="Times New Roman" w:cs="Times New Roman"/>
          <w:b/>
          <w:color w:val="000000"/>
          <w:sz w:val="20"/>
          <w:szCs w:val="20"/>
        </w:rPr>
        <w:t xml:space="preserve"> § 1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14" w:name="paragraf-1.nadpis"/>
      <w:bookmarkEnd w:id="12"/>
      <w:r w:rsidRPr="00612537">
        <w:rPr>
          <w:rFonts w:ascii="Times New Roman" w:hAnsi="Times New Roman" w:cs="Times New Roman"/>
          <w:b/>
          <w:color w:val="000000"/>
          <w:sz w:val="20"/>
          <w:szCs w:val="20"/>
        </w:rPr>
        <w:t xml:space="preserve"> Úvodné ustanovenie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15" w:name="paragraf-1.odsek-1"/>
      <w:bookmarkEnd w:id="14"/>
      <w:r w:rsidRPr="00612537">
        <w:rPr>
          <w:rFonts w:ascii="Times New Roman" w:hAnsi="Times New Roman" w:cs="Times New Roman"/>
          <w:color w:val="000000"/>
          <w:sz w:val="20"/>
          <w:szCs w:val="20"/>
        </w:rPr>
        <w:t xml:space="preserve"> </w:t>
      </w:r>
      <w:bookmarkStart w:id="16" w:name="paragraf-1.odsek-1.oznacenie"/>
      <w:bookmarkEnd w:id="16"/>
      <w:r w:rsidRPr="00612537">
        <w:rPr>
          <w:rFonts w:ascii="Times New Roman" w:hAnsi="Times New Roman" w:cs="Times New Roman"/>
          <w:color w:val="000000"/>
          <w:sz w:val="20"/>
          <w:szCs w:val="20"/>
        </w:rPr>
        <w:t>Tento zákon upravuje správne poplatky (ďalej len „poplatky“), ktoré sa platia za úkony a konania orgánov štátnej správy, vyšších územných celkov, obcí, štátnych archívov,</w:t>
      </w:r>
      <w:hyperlink w:anchor="poznamky.poznamka-1">
        <w:r w:rsidRPr="00612537">
          <w:rPr>
            <w:rFonts w:ascii="Times New Roman" w:hAnsi="Times New Roman" w:cs="Times New Roman"/>
            <w:color w:val="000000"/>
            <w:sz w:val="20"/>
            <w:szCs w:val="20"/>
            <w:vertAlign w:val="superscript"/>
          </w:rPr>
          <w:t>1</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uznaných vzdelávacích inštitúcií,</w:t>
      </w:r>
      <w:hyperlink w:anchor="poznamky.poznamka-1aa">
        <w:r w:rsidRPr="00612537">
          <w:rPr>
            <w:rFonts w:ascii="Times New Roman" w:hAnsi="Times New Roman" w:cs="Times New Roman"/>
            <w:color w:val="000000"/>
            <w:sz w:val="20"/>
            <w:szCs w:val="20"/>
            <w:vertAlign w:val="superscript"/>
          </w:rPr>
          <w:t>1aa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DataCentra a správcu informačného systému dátového centra obcí</w:t>
      </w:r>
      <w:hyperlink w:anchor="poznamky.poznamka-1ab">
        <w:r w:rsidRPr="00612537">
          <w:rPr>
            <w:rFonts w:ascii="Times New Roman" w:hAnsi="Times New Roman" w:cs="Times New Roman"/>
            <w:color w:val="000000"/>
            <w:sz w:val="20"/>
            <w:szCs w:val="20"/>
            <w:vertAlign w:val="superscript"/>
          </w:rPr>
          <w:t>1ab</w:t>
        </w:r>
        <w:r w:rsidRPr="00612537">
          <w:rPr>
            <w:rFonts w:ascii="Times New Roman" w:hAnsi="Times New Roman" w:cs="Times New Roman"/>
            <w:color w:val="0000FF"/>
            <w:sz w:val="20"/>
            <w:szCs w:val="20"/>
            <w:u w:val="single"/>
          </w:rPr>
          <w:t>)</w:t>
        </w:r>
      </w:hyperlink>
      <w:bookmarkStart w:id="17" w:name="paragraf-1.odsek-1.text"/>
      <w:r w:rsidRPr="00612537">
        <w:rPr>
          <w:rFonts w:ascii="Times New Roman" w:hAnsi="Times New Roman" w:cs="Times New Roman"/>
          <w:color w:val="000000"/>
          <w:sz w:val="20"/>
          <w:szCs w:val="20"/>
        </w:rPr>
        <w:t xml:space="preserve"> (ďalej len „správny orgán“). </w:t>
      </w:r>
      <w:bookmarkEnd w:id="17"/>
    </w:p>
    <w:bookmarkEnd w:id="13"/>
    <w:bookmarkEnd w:id="15"/>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18" w:name="paragraf-2.oznacenie"/>
      <w:bookmarkStart w:id="19" w:name="paragraf-2"/>
      <w:r w:rsidRPr="00612537">
        <w:rPr>
          <w:rFonts w:ascii="Times New Roman" w:hAnsi="Times New Roman" w:cs="Times New Roman"/>
          <w:b/>
          <w:color w:val="000000"/>
          <w:sz w:val="20"/>
          <w:szCs w:val="20"/>
        </w:rPr>
        <w:t xml:space="preserve"> § 2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20" w:name="paragraf-2.nadpis"/>
      <w:bookmarkEnd w:id="18"/>
      <w:r w:rsidRPr="00612537">
        <w:rPr>
          <w:rFonts w:ascii="Times New Roman" w:hAnsi="Times New Roman" w:cs="Times New Roman"/>
          <w:b/>
          <w:color w:val="000000"/>
          <w:sz w:val="20"/>
          <w:szCs w:val="20"/>
        </w:rPr>
        <w:t xml:space="preserve"> Predmet poplatkov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21" w:name="paragraf-2.odsek-1"/>
      <w:bookmarkEnd w:id="20"/>
      <w:r w:rsidRPr="00612537">
        <w:rPr>
          <w:rFonts w:ascii="Times New Roman" w:hAnsi="Times New Roman" w:cs="Times New Roman"/>
          <w:color w:val="000000"/>
          <w:sz w:val="20"/>
          <w:szCs w:val="20"/>
        </w:rPr>
        <w:t xml:space="preserve"> </w:t>
      </w:r>
      <w:bookmarkStart w:id="22" w:name="paragraf-2.odsek-1.oznacenie"/>
      <w:bookmarkStart w:id="23" w:name="paragraf-2.odsek-1.text"/>
      <w:bookmarkEnd w:id="22"/>
      <w:r w:rsidRPr="00612537">
        <w:rPr>
          <w:rFonts w:ascii="Times New Roman" w:hAnsi="Times New Roman" w:cs="Times New Roman"/>
          <w:color w:val="000000"/>
          <w:sz w:val="20"/>
          <w:szCs w:val="20"/>
        </w:rPr>
        <w:t xml:space="preserve">Predmetom poplatkov sú úkony a konania správnych orgánov, ktoré sú uvedené v sadzobníku správnych poplatkov (ďalej len „sadzobník“). Sadzobník tvorí prílohu, ktorá je súčasťou tohto zákona. </w:t>
      </w:r>
      <w:bookmarkEnd w:id="23"/>
    </w:p>
    <w:bookmarkEnd w:id="19"/>
    <w:bookmarkEnd w:id="21"/>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24" w:name="paragraf-3.oznacenie"/>
      <w:bookmarkStart w:id="25" w:name="paragraf-3"/>
      <w:r w:rsidRPr="00612537">
        <w:rPr>
          <w:rFonts w:ascii="Times New Roman" w:hAnsi="Times New Roman" w:cs="Times New Roman"/>
          <w:b/>
          <w:color w:val="000000"/>
          <w:sz w:val="20"/>
          <w:szCs w:val="20"/>
        </w:rPr>
        <w:t xml:space="preserve"> § 3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26" w:name="paragraf-3.nadpis"/>
      <w:bookmarkEnd w:id="24"/>
      <w:r w:rsidRPr="00612537">
        <w:rPr>
          <w:rFonts w:ascii="Times New Roman" w:hAnsi="Times New Roman" w:cs="Times New Roman"/>
          <w:b/>
          <w:color w:val="000000"/>
          <w:sz w:val="20"/>
          <w:szCs w:val="20"/>
        </w:rPr>
        <w:t xml:space="preserve"> Poplatník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27" w:name="paragraf-3.odsek-1"/>
      <w:bookmarkEnd w:id="26"/>
      <w:r w:rsidRPr="00612537">
        <w:rPr>
          <w:rFonts w:ascii="Times New Roman" w:hAnsi="Times New Roman" w:cs="Times New Roman"/>
          <w:color w:val="000000"/>
          <w:sz w:val="20"/>
          <w:szCs w:val="20"/>
        </w:rPr>
        <w:t xml:space="preserve"> </w:t>
      </w:r>
      <w:bookmarkStart w:id="28" w:name="paragraf-3.odsek-1.oznacenie"/>
      <w:r w:rsidRPr="00612537">
        <w:rPr>
          <w:rFonts w:ascii="Times New Roman" w:hAnsi="Times New Roman" w:cs="Times New Roman"/>
          <w:color w:val="000000"/>
          <w:sz w:val="20"/>
          <w:szCs w:val="20"/>
        </w:rPr>
        <w:t xml:space="preserve">(1) </w:t>
      </w:r>
      <w:bookmarkStart w:id="29" w:name="paragraf-3.odsek-1.text"/>
      <w:bookmarkEnd w:id="28"/>
      <w:r w:rsidRPr="00612537">
        <w:rPr>
          <w:rFonts w:ascii="Times New Roman" w:hAnsi="Times New Roman" w:cs="Times New Roman"/>
          <w:color w:val="000000"/>
          <w:sz w:val="20"/>
          <w:szCs w:val="20"/>
        </w:rPr>
        <w:t xml:space="preserve">Poplatníkom je právnická osoba alebo fyzická osoba, ktorá dala podnet na úkon alebo konanie, ak tento zákon neustanovuje inak. </w:t>
      </w:r>
      <w:bookmarkEnd w:id="29"/>
    </w:p>
    <w:p w:rsidR="001977FA" w:rsidRPr="00612537" w:rsidRDefault="00612537" w:rsidP="00612537">
      <w:pPr>
        <w:spacing w:after="0" w:line="240" w:lineRule="auto"/>
        <w:ind w:left="270"/>
        <w:jc w:val="both"/>
        <w:rPr>
          <w:rFonts w:ascii="Times New Roman" w:hAnsi="Times New Roman" w:cs="Times New Roman"/>
          <w:sz w:val="20"/>
          <w:szCs w:val="20"/>
        </w:rPr>
      </w:pPr>
      <w:bookmarkStart w:id="30" w:name="paragraf-3.odsek-2"/>
      <w:bookmarkEnd w:id="27"/>
      <w:r w:rsidRPr="00612537">
        <w:rPr>
          <w:rFonts w:ascii="Times New Roman" w:hAnsi="Times New Roman" w:cs="Times New Roman"/>
          <w:color w:val="000000"/>
          <w:sz w:val="20"/>
          <w:szCs w:val="20"/>
        </w:rPr>
        <w:t xml:space="preserve"> </w:t>
      </w:r>
      <w:bookmarkStart w:id="31" w:name="paragraf-3.odsek-2.oznacenie"/>
      <w:r w:rsidRPr="00612537">
        <w:rPr>
          <w:rFonts w:ascii="Times New Roman" w:hAnsi="Times New Roman" w:cs="Times New Roman"/>
          <w:color w:val="000000"/>
          <w:sz w:val="20"/>
          <w:szCs w:val="20"/>
        </w:rPr>
        <w:t xml:space="preserve">(2) </w:t>
      </w:r>
      <w:bookmarkStart w:id="32" w:name="paragraf-3.odsek-2.text"/>
      <w:bookmarkEnd w:id="31"/>
      <w:r w:rsidRPr="00612537">
        <w:rPr>
          <w:rFonts w:ascii="Times New Roman" w:hAnsi="Times New Roman" w:cs="Times New Roman"/>
          <w:color w:val="000000"/>
          <w:sz w:val="20"/>
          <w:szCs w:val="20"/>
        </w:rPr>
        <w:t xml:space="preserve">Ak je poplatníkov niekoľko, sú povinní zaplatiť poplatok spoločne a nerozdielne. </w:t>
      </w:r>
      <w:bookmarkEnd w:id="32"/>
    </w:p>
    <w:bookmarkEnd w:id="25"/>
    <w:bookmarkEnd w:id="30"/>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33" w:name="paragraf-4.oznacenie"/>
      <w:bookmarkStart w:id="34" w:name="paragraf-4"/>
      <w:r w:rsidRPr="00612537">
        <w:rPr>
          <w:rFonts w:ascii="Times New Roman" w:hAnsi="Times New Roman" w:cs="Times New Roman"/>
          <w:b/>
          <w:color w:val="000000"/>
          <w:sz w:val="20"/>
          <w:szCs w:val="20"/>
        </w:rPr>
        <w:t xml:space="preserve"> § 4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35" w:name="paragraf-4.odsek-1"/>
      <w:bookmarkEnd w:id="33"/>
      <w:r w:rsidRPr="00612537">
        <w:rPr>
          <w:rFonts w:ascii="Times New Roman" w:hAnsi="Times New Roman" w:cs="Times New Roman"/>
          <w:color w:val="000000"/>
          <w:sz w:val="20"/>
          <w:szCs w:val="20"/>
        </w:rPr>
        <w:t xml:space="preserve"> </w:t>
      </w:r>
      <w:bookmarkStart w:id="36" w:name="paragraf-4.odsek-1.oznacenie"/>
      <w:r w:rsidRPr="00612537">
        <w:rPr>
          <w:rFonts w:ascii="Times New Roman" w:hAnsi="Times New Roman" w:cs="Times New Roman"/>
          <w:color w:val="000000"/>
          <w:sz w:val="20"/>
          <w:szCs w:val="20"/>
        </w:rPr>
        <w:t xml:space="preserve">(1) </w:t>
      </w:r>
      <w:bookmarkStart w:id="37" w:name="paragraf-4.odsek-1.text"/>
      <w:bookmarkEnd w:id="36"/>
      <w:r w:rsidRPr="00612537">
        <w:rPr>
          <w:rFonts w:ascii="Times New Roman" w:hAnsi="Times New Roman" w:cs="Times New Roman"/>
          <w:color w:val="000000"/>
          <w:sz w:val="20"/>
          <w:szCs w:val="20"/>
        </w:rPr>
        <w:t xml:space="preserve">Od poplatkov sú oslobodené tieto právnické osoby a fyzické osoby: </w:t>
      </w:r>
      <w:bookmarkEnd w:id="37"/>
    </w:p>
    <w:p w:rsidR="001977FA" w:rsidRPr="00612537" w:rsidRDefault="00612537" w:rsidP="00612537">
      <w:pPr>
        <w:spacing w:after="0" w:line="240" w:lineRule="auto"/>
        <w:ind w:left="345"/>
        <w:jc w:val="both"/>
        <w:rPr>
          <w:rFonts w:ascii="Times New Roman" w:hAnsi="Times New Roman" w:cs="Times New Roman"/>
          <w:sz w:val="20"/>
          <w:szCs w:val="20"/>
        </w:rPr>
      </w:pPr>
      <w:bookmarkStart w:id="38" w:name="paragraf-4.odsek-1.pismeno-a"/>
      <w:r w:rsidRPr="00612537">
        <w:rPr>
          <w:rFonts w:ascii="Times New Roman" w:hAnsi="Times New Roman" w:cs="Times New Roman"/>
          <w:color w:val="000000"/>
          <w:sz w:val="20"/>
          <w:szCs w:val="20"/>
        </w:rPr>
        <w:t xml:space="preserve"> </w:t>
      </w:r>
      <w:bookmarkStart w:id="39" w:name="paragraf-4.odsek-1.pismeno-a.oznacenie"/>
      <w:r w:rsidRPr="00612537">
        <w:rPr>
          <w:rFonts w:ascii="Times New Roman" w:hAnsi="Times New Roman" w:cs="Times New Roman"/>
          <w:color w:val="000000"/>
          <w:sz w:val="20"/>
          <w:szCs w:val="20"/>
        </w:rPr>
        <w:t xml:space="preserve">a) </w:t>
      </w:r>
      <w:bookmarkEnd w:id="39"/>
      <w:r w:rsidRPr="00612537">
        <w:rPr>
          <w:rFonts w:ascii="Times New Roman" w:hAnsi="Times New Roman" w:cs="Times New Roman"/>
          <w:color w:val="000000"/>
          <w:sz w:val="20"/>
          <w:szCs w:val="20"/>
        </w:rPr>
        <w:t xml:space="preserve">štátne orgány, obce, vyššie územné celky a rozpočtové organizácie, s výnimkou </w:t>
      </w:r>
      <w:hyperlink w:anchor="prilohy.priloha-priloha_zakona_narodnej_rady_slovenskej_republiky_c_145_1995_z_z.op-prehlad.op-cast_1.op-odsek_1~10">
        <w:r w:rsidRPr="00612537">
          <w:rPr>
            <w:rFonts w:ascii="Times New Roman" w:hAnsi="Times New Roman" w:cs="Times New Roman"/>
            <w:color w:val="0000FF"/>
            <w:sz w:val="20"/>
            <w:szCs w:val="20"/>
            <w:u w:val="single"/>
          </w:rPr>
          <w:t>položky 10 a 11 sadzobníka</w:t>
        </w:r>
      </w:hyperlink>
      <w:bookmarkStart w:id="40" w:name="paragraf-4.odsek-1.pismeno-a.text"/>
      <w:r w:rsidRPr="00612537">
        <w:rPr>
          <w:rFonts w:ascii="Times New Roman" w:hAnsi="Times New Roman" w:cs="Times New Roman"/>
          <w:color w:val="000000"/>
          <w:sz w:val="20"/>
          <w:szCs w:val="20"/>
        </w:rPr>
        <w:t xml:space="preserve">, ak tento zákon neustanovuje inak, </w:t>
      </w:r>
      <w:bookmarkEnd w:id="40"/>
    </w:p>
    <w:p w:rsidR="001977FA" w:rsidRPr="00612537" w:rsidRDefault="00612537" w:rsidP="00612537">
      <w:pPr>
        <w:spacing w:after="0" w:line="240" w:lineRule="auto"/>
        <w:ind w:left="345"/>
        <w:jc w:val="both"/>
        <w:rPr>
          <w:rFonts w:ascii="Times New Roman" w:hAnsi="Times New Roman" w:cs="Times New Roman"/>
          <w:sz w:val="20"/>
          <w:szCs w:val="20"/>
        </w:rPr>
      </w:pPr>
      <w:bookmarkStart w:id="41" w:name="paragraf-4.odsek-1.pismeno-b"/>
      <w:bookmarkEnd w:id="38"/>
      <w:r w:rsidRPr="00612537">
        <w:rPr>
          <w:rFonts w:ascii="Times New Roman" w:hAnsi="Times New Roman" w:cs="Times New Roman"/>
          <w:color w:val="000000"/>
          <w:sz w:val="20"/>
          <w:szCs w:val="20"/>
        </w:rPr>
        <w:t xml:space="preserve"> </w:t>
      </w:r>
      <w:bookmarkStart w:id="42" w:name="paragraf-4.odsek-1.pismeno-b.oznacenie"/>
      <w:r w:rsidRPr="00612537">
        <w:rPr>
          <w:rFonts w:ascii="Times New Roman" w:hAnsi="Times New Roman" w:cs="Times New Roman"/>
          <w:color w:val="000000"/>
          <w:sz w:val="20"/>
          <w:szCs w:val="20"/>
        </w:rPr>
        <w:t xml:space="preserve">b) </w:t>
      </w:r>
      <w:bookmarkEnd w:id="42"/>
      <w:r w:rsidRPr="00612537">
        <w:rPr>
          <w:rFonts w:ascii="Times New Roman" w:hAnsi="Times New Roman" w:cs="Times New Roman"/>
          <w:color w:val="000000"/>
          <w:sz w:val="20"/>
          <w:szCs w:val="20"/>
        </w:rPr>
        <w:t xml:space="preserve">Slovenský pozemkový fond pri úkonoch a konaniach, ktoré vykonáva v mene Slovenskej republiky, s výnimkou </w:t>
      </w:r>
      <w:hyperlink w:anchor="prilohy.priloha-priloha_zakona_narodnej_rady_slovenskej_republiky_c_145_1995_z_z.op-prehlad.op-cast_1.op-odsek_1~10">
        <w:r w:rsidRPr="00612537">
          <w:rPr>
            <w:rFonts w:ascii="Times New Roman" w:hAnsi="Times New Roman" w:cs="Times New Roman"/>
            <w:color w:val="0000FF"/>
            <w:sz w:val="20"/>
            <w:szCs w:val="20"/>
            <w:u w:val="single"/>
          </w:rPr>
          <w:t>položky 10 a 11 sadzobníka</w:t>
        </w:r>
      </w:hyperlink>
      <w:bookmarkStart w:id="43" w:name="paragraf-4.odsek-1.pismeno-b.text"/>
      <w:r w:rsidRPr="00612537">
        <w:rPr>
          <w:rFonts w:ascii="Times New Roman" w:hAnsi="Times New Roman" w:cs="Times New Roman"/>
          <w:color w:val="000000"/>
          <w:sz w:val="20"/>
          <w:szCs w:val="20"/>
        </w:rPr>
        <w:t xml:space="preserve">, ak tento zákon neustanovuje inak, </w:t>
      </w:r>
      <w:bookmarkEnd w:id="43"/>
    </w:p>
    <w:p w:rsidR="001977FA" w:rsidRPr="00612537" w:rsidRDefault="00612537" w:rsidP="00612537">
      <w:pPr>
        <w:spacing w:after="0" w:line="240" w:lineRule="auto"/>
        <w:ind w:left="345"/>
        <w:jc w:val="both"/>
        <w:rPr>
          <w:rFonts w:ascii="Times New Roman" w:hAnsi="Times New Roman" w:cs="Times New Roman"/>
          <w:sz w:val="20"/>
          <w:szCs w:val="20"/>
        </w:rPr>
      </w:pPr>
      <w:bookmarkStart w:id="44" w:name="paragraf-4.odsek-1.pismeno-c"/>
      <w:bookmarkEnd w:id="41"/>
      <w:r w:rsidRPr="00612537">
        <w:rPr>
          <w:rFonts w:ascii="Times New Roman" w:hAnsi="Times New Roman" w:cs="Times New Roman"/>
          <w:color w:val="000000"/>
          <w:sz w:val="20"/>
          <w:szCs w:val="20"/>
        </w:rPr>
        <w:t xml:space="preserve"> </w:t>
      </w:r>
      <w:bookmarkStart w:id="45" w:name="paragraf-4.odsek-1.pismeno-c.oznacenie"/>
      <w:r w:rsidRPr="00612537">
        <w:rPr>
          <w:rFonts w:ascii="Times New Roman" w:hAnsi="Times New Roman" w:cs="Times New Roman"/>
          <w:color w:val="000000"/>
          <w:sz w:val="20"/>
          <w:szCs w:val="20"/>
        </w:rPr>
        <w:t xml:space="preserve">c) </w:t>
      </w:r>
      <w:bookmarkEnd w:id="45"/>
      <w:r w:rsidRPr="00612537">
        <w:rPr>
          <w:rFonts w:ascii="Times New Roman" w:hAnsi="Times New Roman" w:cs="Times New Roman"/>
          <w:color w:val="000000"/>
          <w:sz w:val="20"/>
          <w:szCs w:val="20"/>
        </w:rPr>
        <w:t>diplomatickí zástupcovia poverení v Slovenskej republike, konzuli z povolania a ďalšie osoby, ktoré podľa medzinárodného práva</w:t>
      </w:r>
      <w:hyperlink w:anchor="poznamky.poznamka-2">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FF"/>
            <w:sz w:val="20"/>
            <w:szCs w:val="20"/>
            <w:u w:val="single"/>
          </w:rPr>
          <w:t>)</w:t>
        </w:r>
      </w:hyperlink>
      <w:bookmarkStart w:id="46" w:name="paragraf-4.odsek-1.pismeno-c.text"/>
      <w:r w:rsidRPr="00612537">
        <w:rPr>
          <w:rFonts w:ascii="Times New Roman" w:hAnsi="Times New Roman" w:cs="Times New Roman"/>
          <w:color w:val="000000"/>
          <w:sz w:val="20"/>
          <w:szCs w:val="20"/>
        </w:rPr>
        <w:t xml:space="preserve"> požívajú výsady a imunitu za predpokladu, že je zaručená vzájomnosť, </w:t>
      </w:r>
      <w:bookmarkEnd w:id="46"/>
    </w:p>
    <w:p w:rsidR="001977FA" w:rsidRPr="00612537" w:rsidRDefault="00612537" w:rsidP="00612537">
      <w:pPr>
        <w:spacing w:after="0" w:line="240" w:lineRule="auto"/>
        <w:ind w:left="345"/>
        <w:jc w:val="both"/>
        <w:rPr>
          <w:rFonts w:ascii="Times New Roman" w:hAnsi="Times New Roman" w:cs="Times New Roman"/>
          <w:sz w:val="20"/>
          <w:szCs w:val="20"/>
        </w:rPr>
      </w:pPr>
      <w:bookmarkStart w:id="47" w:name="paragraf-4.odsek-1.pismeno-d"/>
      <w:bookmarkEnd w:id="44"/>
      <w:r w:rsidRPr="00612537">
        <w:rPr>
          <w:rFonts w:ascii="Times New Roman" w:hAnsi="Times New Roman" w:cs="Times New Roman"/>
          <w:color w:val="000000"/>
          <w:sz w:val="20"/>
          <w:szCs w:val="20"/>
        </w:rPr>
        <w:t xml:space="preserve"> </w:t>
      </w:r>
      <w:bookmarkStart w:id="48" w:name="paragraf-4.odsek-1.pismeno-d.oznacenie"/>
      <w:r w:rsidRPr="00612537">
        <w:rPr>
          <w:rFonts w:ascii="Times New Roman" w:hAnsi="Times New Roman" w:cs="Times New Roman"/>
          <w:color w:val="000000"/>
          <w:sz w:val="20"/>
          <w:szCs w:val="20"/>
        </w:rPr>
        <w:t xml:space="preserve">d) </w:t>
      </w:r>
      <w:bookmarkStart w:id="49" w:name="paragraf-4.odsek-1.pismeno-d.text"/>
      <w:bookmarkEnd w:id="48"/>
      <w:r w:rsidRPr="00612537">
        <w:rPr>
          <w:rFonts w:ascii="Times New Roman" w:hAnsi="Times New Roman" w:cs="Times New Roman"/>
          <w:color w:val="000000"/>
          <w:sz w:val="20"/>
          <w:szCs w:val="20"/>
        </w:rPr>
        <w:t xml:space="preserve">správca majetku štátu pri prevode správy majetku štátu. </w:t>
      </w:r>
      <w:bookmarkEnd w:id="49"/>
    </w:p>
    <w:p w:rsidR="001977FA" w:rsidRPr="00612537" w:rsidRDefault="00612537" w:rsidP="00612537">
      <w:pPr>
        <w:spacing w:after="0" w:line="240" w:lineRule="auto"/>
        <w:ind w:left="270"/>
        <w:jc w:val="both"/>
        <w:rPr>
          <w:rFonts w:ascii="Times New Roman" w:hAnsi="Times New Roman" w:cs="Times New Roman"/>
          <w:sz w:val="20"/>
          <w:szCs w:val="20"/>
        </w:rPr>
      </w:pPr>
      <w:bookmarkStart w:id="50" w:name="paragraf-4.odsek-2"/>
      <w:bookmarkEnd w:id="35"/>
      <w:bookmarkEnd w:id="47"/>
      <w:r w:rsidRPr="00612537">
        <w:rPr>
          <w:rFonts w:ascii="Times New Roman" w:hAnsi="Times New Roman" w:cs="Times New Roman"/>
          <w:color w:val="000000"/>
          <w:sz w:val="20"/>
          <w:szCs w:val="20"/>
        </w:rPr>
        <w:t xml:space="preserve"> </w:t>
      </w:r>
      <w:bookmarkStart w:id="51" w:name="paragraf-4.odsek-2.oznacenie"/>
      <w:r w:rsidRPr="00612537">
        <w:rPr>
          <w:rFonts w:ascii="Times New Roman" w:hAnsi="Times New Roman" w:cs="Times New Roman"/>
          <w:color w:val="000000"/>
          <w:sz w:val="20"/>
          <w:szCs w:val="20"/>
        </w:rPr>
        <w:t xml:space="preserve">(2) </w:t>
      </w:r>
      <w:bookmarkEnd w:id="51"/>
      <w:r w:rsidRPr="00612537">
        <w:rPr>
          <w:rFonts w:ascii="Times New Roman" w:hAnsi="Times New Roman" w:cs="Times New Roman"/>
          <w:color w:val="000000"/>
          <w:sz w:val="20"/>
          <w:szCs w:val="20"/>
        </w:rPr>
        <w:t>Od poplatkov sú okrem osôb uvedených v odseku 1 oslobodené aj súdy, prokuratúra, orgány činné v trestnom konaní, notári pri výkone činnosti súdneho komisára podľa osobitného predpisu,</w:t>
      </w:r>
      <w:hyperlink w:anchor="poznamky.poznamka-1a">
        <w:r w:rsidRPr="00612537">
          <w:rPr>
            <w:rFonts w:ascii="Times New Roman" w:hAnsi="Times New Roman" w:cs="Times New Roman"/>
            <w:color w:val="000000"/>
            <w:sz w:val="20"/>
            <w:szCs w:val="20"/>
            <w:vertAlign w:val="superscript"/>
          </w:rPr>
          <w:t>1a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exekútori pri výkone exekúcie podľa osobitného predpisu,</w:t>
      </w:r>
      <w:hyperlink w:anchor="poznamky.poznamka-1b">
        <w:r w:rsidRPr="00612537">
          <w:rPr>
            <w:rFonts w:ascii="Times New Roman" w:hAnsi="Times New Roman" w:cs="Times New Roman"/>
            <w:color w:val="000000"/>
            <w:sz w:val="20"/>
            <w:szCs w:val="20"/>
            <w:vertAlign w:val="superscript"/>
          </w:rPr>
          <w:t>1b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správca v konaní podľa osobitných predpisov,</w:t>
      </w:r>
      <w:hyperlink w:anchor="poznamky.poznamka-1ba">
        <w:r w:rsidRPr="00612537">
          <w:rPr>
            <w:rFonts w:ascii="Times New Roman" w:hAnsi="Times New Roman" w:cs="Times New Roman"/>
            <w:color w:val="000000"/>
            <w:sz w:val="20"/>
            <w:szCs w:val="20"/>
            <w:vertAlign w:val="superscript"/>
          </w:rPr>
          <w:t>1ba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likvidátor,</w:t>
      </w:r>
      <w:hyperlink w:anchor="poznamky.poznamka-1bb">
        <w:r w:rsidRPr="00612537">
          <w:rPr>
            <w:rFonts w:ascii="Times New Roman" w:hAnsi="Times New Roman" w:cs="Times New Roman"/>
            <w:color w:val="000000"/>
            <w:sz w:val="20"/>
            <w:szCs w:val="20"/>
            <w:vertAlign w:val="superscript"/>
          </w:rPr>
          <w:t>1bb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Slovenský Červený kríž pri plnení úloh podľa osobitného predpisu</w:t>
      </w:r>
      <w:hyperlink w:anchor="poznamky.poznamka-1c">
        <w:r w:rsidRPr="00612537">
          <w:rPr>
            <w:rFonts w:ascii="Times New Roman" w:hAnsi="Times New Roman" w:cs="Times New Roman"/>
            <w:color w:val="000000"/>
            <w:sz w:val="20"/>
            <w:szCs w:val="20"/>
            <w:vertAlign w:val="superscript"/>
          </w:rPr>
          <w:t>1c</w:t>
        </w:r>
        <w:r w:rsidRPr="00612537">
          <w:rPr>
            <w:rFonts w:ascii="Times New Roman" w:hAnsi="Times New Roman" w:cs="Times New Roman"/>
            <w:color w:val="0000FF"/>
            <w:sz w:val="20"/>
            <w:szCs w:val="20"/>
            <w:u w:val="single"/>
          </w:rPr>
          <w:t>)</w:t>
        </w:r>
      </w:hyperlink>
      <w:bookmarkStart w:id="52" w:name="paragraf-4.odsek-2.text"/>
      <w:r w:rsidRPr="00612537">
        <w:rPr>
          <w:rFonts w:ascii="Times New Roman" w:hAnsi="Times New Roman" w:cs="Times New Roman"/>
          <w:color w:val="000000"/>
          <w:sz w:val="20"/>
          <w:szCs w:val="20"/>
        </w:rPr>
        <w:t xml:space="preserve"> a právnická osoba so 100 % majetkovou účasťou štátu na účely preverenia údajov poskytnutých osobami, ktoré boli zaradené do programu poskytovania pomoci štátu občanom, ktorí stratili schopnosť splácať úver na bývanie v dôsledku hospodárskej krízy. </w:t>
      </w:r>
      <w:bookmarkEnd w:id="52"/>
    </w:p>
    <w:p w:rsidR="001977FA" w:rsidRPr="00612537" w:rsidRDefault="00612537" w:rsidP="00612537">
      <w:pPr>
        <w:spacing w:after="0" w:line="240" w:lineRule="auto"/>
        <w:ind w:left="270"/>
        <w:jc w:val="both"/>
        <w:rPr>
          <w:rFonts w:ascii="Times New Roman" w:hAnsi="Times New Roman" w:cs="Times New Roman"/>
          <w:sz w:val="20"/>
          <w:szCs w:val="20"/>
        </w:rPr>
      </w:pPr>
      <w:bookmarkStart w:id="53" w:name="paragraf-4.odsek-3"/>
      <w:bookmarkEnd w:id="50"/>
      <w:r w:rsidRPr="00612537">
        <w:rPr>
          <w:rFonts w:ascii="Times New Roman" w:hAnsi="Times New Roman" w:cs="Times New Roman"/>
          <w:color w:val="000000"/>
          <w:sz w:val="20"/>
          <w:szCs w:val="20"/>
        </w:rPr>
        <w:t xml:space="preserve"> </w:t>
      </w:r>
      <w:bookmarkStart w:id="54" w:name="paragraf-4.odsek-3.oznacenie"/>
      <w:r w:rsidRPr="00612537">
        <w:rPr>
          <w:rFonts w:ascii="Times New Roman" w:hAnsi="Times New Roman" w:cs="Times New Roman"/>
          <w:color w:val="000000"/>
          <w:sz w:val="20"/>
          <w:szCs w:val="20"/>
        </w:rPr>
        <w:t xml:space="preserve">(3) </w:t>
      </w:r>
      <w:bookmarkStart w:id="55" w:name="paragraf-4.odsek-3.text"/>
      <w:bookmarkEnd w:id="54"/>
      <w:r w:rsidRPr="00612537">
        <w:rPr>
          <w:rFonts w:ascii="Times New Roman" w:hAnsi="Times New Roman" w:cs="Times New Roman"/>
          <w:color w:val="000000"/>
          <w:sz w:val="20"/>
          <w:szCs w:val="20"/>
        </w:rPr>
        <w:t xml:space="preserve">Od poplatkov sú oslobodené úkony súvisiace s vykonávaním všeobecne záväzných právnych predpisov </w:t>
      </w:r>
      <w:bookmarkEnd w:id="55"/>
    </w:p>
    <w:p w:rsidR="001977FA" w:rsidRPr="00612537" w:rsidRDefault="00612537" w:rsidP="00612537">
      <w:pPr>
        <w:spacing w:after="0" w:line="240" w:lineRule="auto"/>
        <w:ind w:left="345"/>
        <w:jc w:val="both"/>
        <w:rPr>
          <w:rFonts w:ascii="Times New Roman" w:hAnsi="Times New Roman" w:cs="Times New Roman"/>
          <w:sz w:val="20"/>
          <w:szCs w:val="20"/>
        </w:rPr>
      </w:pPr>
      <w:bookmarkStart w:id="56" w:name="paragraf-4.odsek-3.pismeno-a"/>
      <w:r w:rsidRPr="00612537">
        <w:rPr>
          <w:rFonts w:ascii="Times New Roman" w:hAnsi="Times New Roman" w:cs="Times New Roman"/>
          <w:color w:val="000000"/>
          <w:sz w:val="20"/>
          <w:szCs w:val="20"/>
        </w:rPr>
        <w:t xml:space="preserve"> </w:t>
      </w:r>
      <w:bookmarkStart w:id="57" w:name="paragraf-4.odsek-3.pismeno-a.oznacenie"/>
      <w:r w:rsidRPr="00612537">
        <w:rPr>
          <w:rFonts w:ascii="Times New Roman" w:hAnsi="Times New Roman" w:cs="Times New Roman"/>
          <w:color w:val="000000"/>
          <w:sz w:val="20"/>
          <w:szCs w:val="20"/>
        </w:rPr>
        <w:t xml:space="preserve">a) </w:t>
      </w:r>
      <w:bookmarkStart w:id="58" w:name="paragraf-4.odsek-3.pismeno-a.text"/>
      <w:bookmarkEnd w:id="57"/>
      <w:r w:rsidRPr="00612537">
        <w:rPr>
          <w:rFonts w:ascii="Times New Roman" w:hAnsi="Times New Roman" w:cs="Times New Roman"/>
          <w:color w:val="000000"/>
          <w:sz w:val="20"/>
          <w:szCs w:val="20"/>
        </w:rPr>
        <w:t xml:space="preserve">o sociálnom zabezpečení vrátane dôchodkového zabezpečenia, nemocenského zabezpečenia, sociálneho poistenia, starobného dôchodkového sporenia, doplnkového dôchodkového sporenia, štátnych sociálnych dávok a sociálnej pomoci, </w:t>
      </w:r>
      <w:bookmarkEnd w:id="58"/>
    </w:p>
    <w:p w:rsidR="001977FA" w:rsidRPr="00612537" w:rsidRDefault="00612537" w:rsidP="00612537">
      <w:pPr>
        <w:spacing w:after="0" w:line="240" w:lineRule="auto"/>
        <w:ind w:left="345"/>
        <w:jc w:val="both"/>
        <w:rPr>
          <w:rFonts w:ascii="Times New Roman" w:hAnsi="Times New Roman" w:cs="Times New Roman"/>
          <w:sz w:val="20"/>
          <w:szCs w:val="20"/>
        </w:rPr>
      </w:pPr>
      <w:bookmarkStart w:id="59" w:name="paragraf-4.odsek-3.pismeno-b"/>
      <w:bookmarkEnd w:id="56"/>
      <w:r w:rsidRPr="00612537">
        <w:rPr>
          <w:rFonts w:ascii="Times New Roman" w:hAnsi="Times New Roman" w:cs="Times New Roman"/>
          <w:color w:val="000000"/>
          <w:sz w:val="20"/>
          <w:szCs w:val="20"/>
        </w:rPr>
        <w:t xml:space="preserve"> </w:t>
      </w:r>
      <w:bookmarkStart w:id="60" w:name="paragraf-4.odsek-3.pismeno-b.oznacenie"/>
      <w:r w:rsidRPr="00612537">
        <w:rPr>
          <w:rFonts w:ascii="Times New Roman" w:hAnsi="Times New Roman" w:cs="Times New Roman"/>
          <w:color w:val="000000"/>
          <w:sz w:val="20"/>
          <w:szCs w:val="20"/>
        </w:rPr>
        <w:t xml:space="preserve">b) </w:t>
      </w:r>
      <w:bookmarkEnd w:id="60"/>
      <w:r w:rsidRPr="00612537">
        <w:rPr>
          <w:rFonts w:ascii="Times New Roman" w:hAnsi="Times New Roman" w:cs="Times New Roman"/>
          <w:color w:val="000000"/>
          <w:sz w:val="20"/>
          <w:szCs w:val="20"/>
        </w:rPr>
        <w:t>o priestupkoch,</w:t>
      </w:r>
      <w:hyperlink w:anchor="poznamky.poznamka-3">
        <w:r w:rsidRPr="00612537">
          <w:rPr>
            <w:rFonts w:ascii="Times New Roman" w:hAnsi="Times New Roman" w:cs="Times New Roman"/>
            <w:color w:val="000000"/>
            <w:sz w:val="20"/>
            <w:szCs w:val="20"/>
            <w:vertAlign w:val="superscript"/>
          </w:rPr>
          <w:t>3</w:t>
        </w:r>
        <w:r w:rsidRPr="00612537">
          <w:rPr>
            <w:rFonts w:ascii="Times New Roman" w:hAnsi="Times New Roman" w:cs="Times New Roman"/>
            <w:color w:val="0000FF"/>
            <w:sz w:val="20"/>
            <w:szCs w:val="20"/>
            <w:u w:val="single"/>
          </w:rPr>
          <w:t>)</w:t>
        </w:r>
      </w:hyperlink>
      <w:bookmarkStart w:id="61" w:name="paragraf-4.odsek-3.pismeno-b.text"/>
      <w:r w:rsidRPr="00612537">
        <w:rPr>
          <w:rFonts w:ascii="Times New Roman" w:hAnsi="Times New Roman" w:cs="Times New Roman"/>
          <w:color w:val="000000"/>
          <w:sz w:val="20"/>
          <w:szCs w:val="20"/>
        </w:rPr>
        <w:t xml:space="preserve"> </w:t>
      </w:r>
      <w:bookmarkEnd w:id="61"/>
    </w:p>
    <w:p w:rsidR="001977FA" w:rsidRPr="00612537" w:rsidRDefault="00612537" w:rsidP="00612537">
      <w:pPr>
        <w:spacing w:after="0" w:line="240" w:lineRule="auto"/>
        <w:ind w:left="345"/>
        <w:jc w:val="both"/>
        <w:rPr>
          <w:rFonts w:ascii="Times New Roman" w:hAnsi="Times New Roman" w:cs="Times New Roman"/>
          <w:sz w:val="20"/>
          <w:szCs w:val="20"/>
        </w:rPr>
      </w:pPr>
      <w:bookmarkStart w:id="62" w:name="paragraf-4.odsek-3.pismeno-c"/>
      <w:bookmarkEnd w:id="59"/>
      <w:r w:rsidRPr="00612537">
        <w:rPr>
          <w:rFonts w:ascii="Times New Roman" w:hAnsi="Times New Roman" w:cs="Times New Roman"/>
          <w:color w:val="000000"/>
          <w:sz w:val="20"/>
          <w:szCs w:val="20"/>
        </w:rPr>
        <w:t xml:space="preserve"> </w:t>
      </w:r>
      <w:bookmarkStart w:id="63" w:name="paragraf-4.odsek-3.pismeno-c.oznacenie"/>
      <w:r w:rsidRPr="00612537">
        <w:rPr>
          <w:rFonts w:ascii="Times New Roman" w:hAnsi="Times New Roman" w:cs="Times New Roman"/>
          <w:color w:val="000000"/>
          <w:sz w:val="20"/>
          <w:szCs w:val="20"/>
        </w:rPr>
        <w:t xml:space="preserve">c) </w:t>
      </w:r>
      <w:bookmarkStart w:id="64" w:name="paragraf-4.odsek-3.pismeno-c.text"/>
      <w:bookmarkEnd w:id="63"/>
      <w:r w:rsidRPr="00612537">
        <w:rPr>
          <w:rFonts w:ascii="Times New Roman" w:hAnsi="Times New Roman" w:cs="Times New Roman"/>
          <w:color w:val="000000"/>
          <w:sz w:val="20"/>
          <w:szCs w:val="20"/>
        </w:rPr>
        <w:t xml:space="preserve">o slobodnom prístupe k informáciám. </w:t>
      </w:r>
      <w:bookmarkEnd w:id="64"/>
    </w:p>
    <w:p w:rsidR="001977FA" w:rsidRPr="00612537" w:rsidRDefault="00612537" w:rsidP="00612537">
      <w:pPr>
        <w:spacing w:after="0" w:line="240" w:lineRule="auto"/>
        <w:ind w:left="270"/>
        <w:jc w:val="both"/>
        <w:rPr>
          <w:rFonts w:ascii="Times New Roman" w:hAnsi="Times New Roman" w:cs="Times New Roman"/>
          <w:sz w:val="20"/>
          <w:szCs w:val="20"/>
        </w:rPr>
      </w:pPr>
      <w:bookmarkStart w:id="65" w:name="paragraf-4.odsek-4"/>
      <w:bookmarkEnd w:id="53"/>
      <w:bookmarkEnd w:id="62"/>
      <w:r w:rsidRPr="00612537">
        <w:rPr>
          <w:rFonts w:ascii="Times New Roman" w:hAnsi="Times New Roman" w:cs="Times New Roman"/>
          <w:color w:val="000000"/>
          <w:sz w:val="20"/>
          <w:szCs w:val="20"/>
        </w:rPr>
        <w:t xml:space="preserve"> </w:t>
      </w:r>
      <w:bookmarkStart w:id="66" w:name="paragraf-4.odsek-4.oznacenie"/>
      <w:r w:rsidRPr="00612537">
        <w:rPr>
          <w:rFonts w:ascii="Times New Roman" w:hAnsi="Times New Roman" w:cs="Times New Roman"/>
          <w:color w:val="000000"/>
          <w:sz w:val="20"/>
          <w:szCs w:val="20"/>
        </w:rPr>
        <w:t xml:space="preserve">(4) </w:t>
      </w:r>
      <w:bookmarkStart w:id="67" w:name="paragraf-4.odsek-4.text"/>
      <w:bookmarkEnd w:id="66"/>
      <w:r w:rsidRPr="00612537">
        <w:rPr>
          <w:rFonts w:ascii="Times New Roman" w:hAnsi="Times New Roman" w:cs="Times New Roman"/>
          <w:color w:val="000000"/>
          <w:sz w:val="20"/>
          <w:szCs w:val="20"/>
        </w:rPr>
        <w:t xml:space="preserve">Od poplatkov sú oslobodené úkony a konania vykonané a uskutočnené v dôsledku živelnej pohromy. </w:t>
      </w:r>
      <w:bookmarkEnd w:id="67"/>
    </w:p>
    <w:p w:rsidR="001977FA" w:rsidRPr="00612537" w:rsidRDefault="00612537" w:rsidP="00612537">
      <w:pPr>
        <w:spacing w:after="0" w:line="240" w:lineRule="auto"/>
        <w:ind w:left="270"/>
        <w:jc w:val="both"/>
        <w:rPr>
          <w:rFonts w:ascii="Times New Roman" w:hAnsi="Times New Roman" w:cs="Times New Roman"/>
          <w:sz w:val="20"/>
          <w:szCs w:val="20"/>
        </w:rPr>
      </w:pPr>
      <w:bookmarkStart w:id="68" w:name="paragraf-4.odsek-5"/>
      <w:bookmarkEnd w:id="65"/>
      <w:r w:rsidRPr="00612537">
        <w:rPr>
          <w:rFonts w:ascii="Times New Roman" w:hAnsi="Times New Roman" w:cs="Times New Roman"/>
          <w:color w:val="000000"/>
          <w:sz w:val="20"/>
          <w:szCs w:val="20"/>
        </w:rPr>
        <w:t xml:space="preserve"> </w:t>
      </w:r>
      <w:bookmarkStart w:id="69" w:name="paragraf-4.odsek-5.oznacenie"/>
      <w:r w:rsidRPr="00612537">
        <w:rPr>
          <w:rFonts w:ascii="Times New Roman" w:hAnsi="Times New Roman" w:cs="Times New Roman"/>
          <w:color w:val="000000"/>
          <w:sz w:val="20"/>
          <w:szCs w:val="20"/>
        </w:rPr>
        <w:t xml:space="preserve">(5) </w:t>
      </w:r>
      <w:bookmarkStart w:id="70" w:name="paragraf-4.odsek-5.text"/>
      <w:bookmarkEnd w:id="69"/>
      <w:r w:rsidRPr="00612537">
        <w:rPr>
          <w:rFonts w:ascii="Times New Roman" w:hAnsi="Times New Roman" w:cs="Times New Roman"/>
          <w:color w:val="000000"/>
          <w:sz w:val="20"/>
          <w:szCs w:val="20"/>
        </w:rPr>
        <w:t xml:space="preserve">Od poplatkov sú ďalej oslobodené úkony, o ktorých tak určuje medzinárodná zmluva alebo medzinárodná dohoda, ktorými je Slovenská republika viazaná. </w:t>
      </w:r>
      <w:bookmarkEnd w:id="70"/>
    </w:p>
    <w:p w:rsidR="001977FA" w:rsidRPr="00612537" w:rsidRDefault="00612537" w:rsidP="00612537">
      <w:pPr>
        <w:spacing w:after="0" w:line="240" w:lineRule="auto"/>
        <w:ind w:left="270"/>
        <w:jc w:val="both"/>
        <w:rPr>
          <w:rFonts w:ascii="Times New Roman" w:hAnsi="Times New Roman" w:cs="Times New Roman"/>
          <w:sz w:val="20"/>
          <w:szCs w:val="20"/>
        </w:rPr>
      </w:pPr>
      <w:bookmarkStart w:id="71" w:name="paragraf-4.odsek-6"/>
      <w:bookmarkEnd w:id="68"/>
      <w:r w:rsidRPr="00612537">
        <w:rPr>
          <w:rFonts w:ascii="Times New Roman" w:hAnsi="Times New Roman" w:cs="Times New Roman"/>
          <w:color w:val="000000"/>
          <w:sz w:val="20"/>
          <w:szCs w:val="20"/>
        </w:rPr>
        <w:lastRenderedPageBreak/>
        <w:t xml:space="preserve"> </w:t>
      </w:r>
      <w:bookmarkStart w:id="72" w:name="paragraf-4.odsek-6.oznacenie"/>
      <w:r w:rsidRPr="00612537">
        <w:rPr>
          <w:rFonts w:ascii="Times New Roman" w:hAnsi="Times New Roman" w:cs="Times New Roman"/>
          <w:color w:val="000000"/>
          <w:sz w:val="20"/>
          <w:szCs w:val="20"/>
        </w:rPr>
        <w:t xml:space="preserve">(6) </w:t>
      </w:r>
      <w:bookmarkStart w:id="73" w:name="paragraf-4.odsek-6.text"/>
      <w:bookmarkEnd w:id="72"/>
      <w:r w:rsidRPr="00612537">
        <w:rPr>
          <w:rFonts w:ascii="Times New Roman" w:hAnsi="Times New Roman" w:cs="Times New Roman"/>
          <w:color w:val="000000"/>
          <w:sz w:val="20"/>
          <w:szCs w:val="20"/>
        </w:rPr>
        <w:t xml:space="preserve">Od poplatkov sú oslobodené konania a úkony, ktorých predmetom je zmena priezviska po uzavretí manželstva; to neplatí, ak sa vydáva doklad urýchlene na žiadosť poplatníka. </w:t>
      </w:r>
      <w:bookmarkEnd w:id="73"/>
    </w:p>
    <w:bookmarkEnd w:id="34"/>
    <w:bookmarkEnd w:id="71"/>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74" w:name="paragraf-5.oznacenie"/>
      <w:bookmarkStart w:id="75" w:name="paragraf-5"/>
      <w:r w:rsidRPr="00612537">
        <w:rPr>
          <w:rFonts w:ascii="Times New Roman" w:hAnsi="Times New Roman" w:cs="Times New Roman"/>
          <w:b/>
          <w:color w:val="000000"/>
          <w:sz w:val="20"/>
          <w:szCs w:val="20"/>
        </w:rPr>
        <w:t xml:space="preserve"> § 5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76" w:name="paragraf-5.nadpis"/>
      <w:bookmarkEnd w:id="74"/>
      <w:r w:rsidRPr="00612537">
        <w:rPr>
          <w:rFonts w:ascii="Times New Roman" w:hAnsi="Times New Roman" w:cs="Times New Roman"/>
          <w:b/>
          <w:color w:val="000000"/>
          <w:sz w:val="20"/>
          <w:szCs w:val="20"/>
        </w:rPr>
        <w:t xml:space="preserve"> Základ poplatku pri sadzbe poplatku ustanovenej percentom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77" w:name="paragraf-5.odsek-1"/>
      <w:bookmarkEnd w:id="76"/>
      <w:r w:rsidRPr="00612537">
        <w:rPr>
          <w:rFonts w:ascii="Times New Roman" w:hAnsi="Times New Roman" w:cs="Times New Roman"/>
          <w:color w:val="000000"/>
          <w:sz w:val="20"/>
          <w:szCs w:val="20"/>
        </w:rPr>
        <w:t xml:space="preserve"> </w:t>
      </w:r>
      <w:bookmarkStart w:id="78" w:name="paragraf-5.odsek-1.oznacenie"/>
      <w:r w:rsidRPr="00612537">
        <w:rPr>
          <w:rFonts w:ascii="Times New Roman" w:hAnsi="Times New Roman" w:cs="Times New Roman"/>
          <w:color w:val="000000"/>
          <w:sz w:val="20"/>
          <w:szCs w:val="20"/>
        </w:rPr>
        <w:t xml:space="preserve">(1) </w:t>
      </w:r>
      <w:bookmarkStart w:id="79" w:name="paragraf-5.odsek-1.text"/>
      <w:bookmarkEnd w:id="78"/>
      <w:r w:rsidRPr="00612537">
        <w:rPr>
          <w:rFonts w:ascii="Times New Roman" w:hAnsi="Times New Roman" w:cs="Times New Roman"/>
          <w:color w:val="000000"/>
          <w:sz w:val="20"/>
          <w:szCs w:val="20"/>
        </w:rPr>
        <w:t xml:space="preserve">Pri sadzbe poplatku ustanovenej percentom je základom poplatku cena predmetu spoplatneného úkonu uvedená v príslušnej položke sadzobníka. </w:t>
      </w:r>
      <w:bookmarkEnd w:id="79"/>
    </w:p>
    <w:p w:rsidR="001977FA" w:rsidRPr="00612537" w:rsidRDefault="00612537" w:rsidP="00612537">
      <w:pPr>
        <w:spacing w:after="0" w:line="240" w:lineRule="auto"/>
        <w:ind w:left="270"/>
        <w:jc w:val="both"/>
        <w:rPr>
          <w:rFonts w:ascii="Times New Roman" w:hAnsi="Times New Roman" w:cs="Times New Roman"/>
          <w:sz w:val="20"/>
          <w:szCs w:val="20"/>
        </w:rPr>
      </w:pPr>
      <w:bookmarkStart w:id="80" w:name="paragraf-5.odsek-2"/>
      <w:bookmarkEnd w:id="77"/>
      <w:r w:rsidRPr="00612537">
        <w:rPr>
          <w:rFonts w:ascii="Times New Roman" w:hAnsi="Times New Roman" w:cs="Times New Roman"/>
          <w:color w:val="000000"/>
          <w:sz w:val="20"/>
          <w:szCs w:val="20"/>
        </w:rPr>
        <w:t xml:space="preserve"> </w:t>
      </w:r>
      <w:bookmarkStart w:id="81" w:name="paragraf-5.odsek-2.oznacenie"/>
      <w:r w:rsidRPr="00612537">
        <w:rPr>
          <w:rFonts w:ascii="Times New Roman" w:hAnsi="Times New Roman" w:cs="Times New Roman"/>
          <w:color w:val="000000"/>
          <w:sz w:val="20"/>
          <w:szCs w:val="20"/>
        </w:rPr>
        <w:t xml:space="preserve">(2) </w:t>
      </w:r>
      <w:bookmarkStart w:id="82" w:name="paragraf-5.odsek-2.text"/>
      <w:bookmarkEnd w:id="81"/>
      <w:r w:rsidRPr="00612537">
        <w:rPr>
          <w:rFonts w:ascii="Times New Roman" w:hAnsi="Times New Roman" w:cs="Times New Roman"/>
          <w:color w:val="000000"/>
          <w:sz w:val="20"/>
          <w:szCs w:val="20"/>
        </w:rPr>
        <w:t xml:space="preserve">Poplatník je povinný oznámiť cenu predmetu úkonu správnemu orgánu, ktorý poplatok vyberá. Ak poplatník cenu neuvedie ani po výzve, zistí ju správny orgán sám na náklady poplatníka. </w:t>
      </w:r>
      <w:bookmarkEnd w:id="82"/>
    </w:p>
    <w:p w:rsidR="001977FA" w:rsidRPr="00612537" w:rsidRDefault="00612537" w:rsidP="00612537">
      <w:pPr>
        <w:spacing w:after="0" w:line="240" w:lineRule="auto"/>
        <w:ind w:left="270"/>
        <w:jc w:val="both"/>
        <w:rPr>
          <w:rFonts w:ascii="Times New Roman" w:hAnsi="Times New Roman" w:cs="Times New Roman"/>
          <w:sz w:val="20"/>
          <w:szCs w:val="20"/>
        </w:rPr>
      </w:pPr>
      <w:bookmarkStart w:id="83" w:name="paragraf-5.odsek-3"/>
      <w:bookmarkEnd w:id="80"/>
      <w:r w:rsidRPr="00612537">
        <w:rPr>
          <w:rFonts w:ascii="Times New Roman" w:hAnsi="Times New Roman" w:cs="Times New Roman"/>
          <w:color w:val="000000"/>
          <w:sz w:val="20"/>
          <w:szCs w:val="20"/>
        </w:rPr>
        <w:t xml:space="preserve"> </w:t>
      </w:r>
      <w:bookmarkStart w:id="84" w:name="paragraf-5.odsek-3.oznacenie"/>
      <w:r w:rsidRPr="00612537">
        <w:rPr>
          <w:rFonts w:ascii="Times New Roman" w:hAnsi="Times New Roman" w:cs="Times New Roman"/>
          <w:color w:val="000000"/>
          <w:sz w:val="20"/>
          <w:szCs w:val="20"/>
        </w:rPr>
        <w:t xml:space="preserve">(3) </w:t>
      </w:r>
      <w:bookmarkStart w:id="85" w:name="paragraf-5.odsek-3.text"/>
      <w:bookmarkEnd w:id="84"/>
      <w:r w:rsidRPr="00612537">
        <w:rPr>
          <w:rFonts w:ascii="Times New Roman" w:hAnsi="Times New Roman" w:cs="Times New Roman"/>
          <w:color w:val="000000"/>
          <w:sz w:val="20"/>
          <w:szCs w:val="20"/>
        </w:rPr>
        <w:t xml:space="preserve">Základ poplatku sa zaokrúhľuje na celé euro nadol. </w:t>
      </w:r>
      <w:bookmarkEnd w:id="85"/>
    </w:p>
    <w:bookmarkEnd w:id="75"/>
    <w:bookmarkEnd w:id="83"/>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86" w:name="paragraf-6.oznacenie"/>
      <w:bookmarkStart w:id="87" w:name="paragraf-6"/>
      <w:r w:rsidRPr="00612537">
        <w:rPr>
          <w:rFonts w:ascii="Times New Roman" w:hAnsi="Times New Roman" w:cs="Times New Roman"/>
          <w:b/>
          <w:color w:val="000000"/>
          <w:sz w:val="20"/>
          <w:szCs w:val="20"/>
        </w:rPr>
        <w:t xml:space="preserve"> § 6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88" w:name="paragraf-6.nadpis"/>
      <w:bookmarkEnd w:id="86"/>
      <w:r w:rsidRPr="00612537">
        <w:rPr>
          <w:rFonts w:ascii="Times New Roman" w:hAnsi="Times New Roman" w:cs="Times New Roman"/>
          <w:b/>
          <w:color w:val="000000"/>
          <w:sz w:val="20"/>
          <w:szCs w:val="20"/>
        </w:rPr>
        <w:t xml:space="preserve"> Sadzba poplatku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89" w:name="paragraf-6.odsek-1"/>
      <w:bookmarkEnd w:id="88"/>
      <w:r w:rsidRPr="00612537">
        <w:rPr>
          <w:rFonts w:ascii="Times New Roman" w:hAnsi="Times New Roman" w:cs="Times New Roman"/>
          <w:color w:val="000000"/>
          <w:sz w:val="20"/>
          <w:szCs w:val="20"/>
        </w:rPr>
        <w:t xml:space="preserve"> </w:t>
      </w:r>
      <w:bookmarkStart w:id="90" w:name="paragraf-6.odsek-1.oznacenie"/>
      <w:r w:rsidRPr="00612537">
        <w:rPr>
          <w:rFonts w:ascii="Times New Roman" w:hAnsi="Times New Roman" w:cs="Times New Roman"/>
          <w:color w:val="000000"/>
          <w:sz w:val="20"/>
          <w:szCs w:val="20"/>
        </w:rPr>
        <w:t xml:space="preserve">(1) </w:t>
      </w:r>
      <w:bookmarkEnd w:id="90"/>
      <w:r w:rsidRPr="00612537">
        <w:rPr>
          <w:rFonts w:ascii="Times New Roman" w:hAnsi="Times New Roman" w:cs="Times New Roman"/>
          <w:color w:val="000000"/>
          <w:sz w:val="20"/>
          <w:szCs w:val="20"/>
        </w:rPr>
        <w:t xml:space="preserve">Sadzba poplatku je určená v sadzobníku pevnou sumou alebo percentuálnou sadzbou zo základu poplatku s výnimkou </w:t>
      </w:r>
      <w:hyperlink w:anchor="prilohy.priloha-priloha_zakona_narodnej_rady_slovenskej_republiky_c_145_1995_z_z.op-prehlad.op-cast_18.op-odsek_1~1">
        <w:r w:rsidRPr="00612537">
          <w:rPr>
            <w:rFonts w:ascii="Times New Roman" w:hAnsi="Times New Roman" w:cs="Times New Roman"/>
            <w:color w:val="0000FF"/>
            <w:sz w:val="20"/>
            <w:szCs w:val="20"/>
            <w:u w:val="single"/>
          </w:rPr>
          <w:t>položky 240</w:t>
        </w:r>
      </w:hyperlink>
      <w:bookmarkStart w:id="91" w:name="paragraf-6.odsek-1.text"/>
      <w:r w:rsidRPr="00612537">
        <w:rPr>
          <w:rFonts w:ascii="Times New Roman" w:hAnsi="Times New Roman" w:cs="Times New Roman"/>
          <w:color w:val="000000"/>
          <w:sz w:val="20"/>
          <w:szCs w:val="20"/>
        </w:rPr>
        <w:t xml:space="preserve"> sadzobníka. </w:t>
      </w:r>
      <w:bookmarkEnd w:id="91"/>
    </w:p>
    <w:p w:rsidR="001977FA" w:rsidRPr="00612537" w:rsidRDefault="00612537" w:rsidP="00612537">
      <w:pPr>
        <w:spacing w:after="0" w:line="240" w:lineRule="auto"/>
        <w:ind w:left="270"/>
        <w:jc w:val="both"/>
        <w:rPr>
          <w:rFonts w:ascii="Times New Roman" w:hAnsi="Times New Roman" w:cs="Times New Roman"/>
          <w:sz w:val="20"/>
          <w:szCs w:val="20"/>
        </w:rPr>
      </w:pPr>
      <w:bookmarkStart w:id="92" w:name="paragraf-6.odsek-2"/>
      <w:bookmarkEnd w:id="89"/>
      <w:r w:rsidRPr="00612537">
        <w:rPr>
          <w:rFonts w:ascii="Times New Roman" w:hAnsi="Times New Roman" w:cs="Times New Roman"/>
          <w:color w:val="000000"/>
          <w:sz w:val="20"/>
          <w:szCs w:val="20"/>
        </w:rPr>
        <w:t xml:space="preserve"> </w:t>
      </w:r>
      <w:bookmarkStart w:id="93" w:name="paragraf-6.odsek-2.oznacenie"/>
      <w:r w:rsidRPr="00612537">
        <w:rPr>
          <w:rFonts w:ascii="Times New Roman" w:hAnsi="Times New Roman" w:cs="Times New Roman"/>
          <w:color w:val="000000"/>
          <w:sz w:val="20"/>
          <w:szCs w:val="20"/>
        </w:rPr>
        <w:t xml:space="preserve">(2) </w:t>
      </w:r>
      <w:bookmarkEnd w:id="93"/>
      <w:r w:rsidRPr="00612537">
        <w:rPr>
          <w:rFonts w:ascii="Times New Roman" w:hAnsi="Times New Roman" w:cs="Times New Roman"/>
          <w:color w:val="000000"/>
          <w:sz w:val="20"/>
          <w:szCs w:val="20"/>
        </w:rPr>
        <w:t>Ak sa úkony a konania vykonávajú na základe návrhu podaného elektronickými prostriedkami alebo prostredníctvom poštového podniku vykonávajúceho činnosť osvedčujúcej osoby</w:t>
      </w:r>
      <w:hyperlink w:anchor="poznamky.poznamka-5">
        <w:r w:rsidRPr="00612537">
          <w:rPr>
            <w:rFonts w:ascii="Times New Roman" w:hAnsi="Times New Roman" w:cs="Times New Roman"/>
            <w:color w:val="000000"/>
            <w:sz w:val="20"/>
            <w:szCs w:val="20"/>
            <w:vertAlign w:val="superscript"/>
          </w:rPr>
          <w:t>5</w:t>
        </w:r>
        <w:r w:rsidRPr="00612537">
          <w:rPr>
            <w:rFonts w:ascii="Times New Roman" w:hAnsi="Times New Roman" w:cs="Times New Roman"/>
            <w:color w:val="0000FF"/>
            <w:sz w:val="20"/>
            <w:szCs w:val="20"/>
            <w:u w:val="single"/>
          </w:rPr>
          <w:t>)</w:t>
        </w:r>
      </w:hyperlink>
      <w:bookmarkStart w:id="94" w:name="paragraf-6.odsek-2.text"/>
      <w:r w:rsidRPr="00612537">
        <w:rPr>
          <w:rFonts w:ascii="Times New Roman" w:hAnsi="Times New Roman" w:cs="Times New Roman"/>
          <w:color w:val="000000"/>
          <w:sz w:val="20"/>
          <w:szCs w:val="20"/>
        </w:rPr>
        <w:t xml:space="preserve"> (ďalej len „osvedčujúca osoba“) a ak tento zákon pri jednotlivých položkách sadzobníka neustanovuje inak, sadzba poplatku je 50 % z poplatku určeného podľa sadzobníka; v týchto prípadoch sa však poplatok znižuje najviac o 50 eur. Ak sú súčasťou návrhu prílohy, uplatní sa znížená sadzba poplatkov podľa prvej vety len vtedy, ak sú tieto prílohy v elektronickej podobe. </w:t>
      </w:r>
      <w:bookmarkEnd w:id="94"/>
    </w:p>
    <w:p w:rsidR="001977FA" w:rsidRPr="00612537" w:rsidRDefault="00612537" w:rsidP="00612537">
      <w:pPr>
        <w:spacing w:after="0" w:line="240" w:lineRule="auto"/>
        <w:ind w:left="270"/>
        <w:jc w:val="both"/>
        <w:rPr>
          <w:rFonts w:ascii="Times New Roman" w:hAnsi="Times New Roman" w:cs="Times New Roman"/>
          <w:sz w:val="20"/>
          <w:szCs w:val="20"/>
        </w:rPr>
      </w:pPr>
      <w:bookmarkStart w:id="95" w:name="paragraf-6.odsek-3"/>
      <w:bookmarkEnd w:id="92"/>
      <w:r w:rsidRPr="00612537">
        <w:rPr>
          <w:rFonts w:ascii="Times New Roman" w:hAnsi="Times New Roman" w:cs="Times New Roman"/>
          <w:color w:val="000000"/>
          <w:sz w:val="20"/>
          <w:szCs w:val="20"/>
        </w:rPr>
        <w:t xml:space="preserve"> </w:t>
      </w:r>
      <w:bookmarkStart w:id="96" w:name="paragraf-6.odsek-3.oznacenie"/>
      <w:r w:rsidRPr="00612537">
        <w:rPr>
          <w:rFonts w:ascii="Times New Roman" w:hAnsi="Times New Roman" w:cs="Times New Roman"/>
          <w:color w:val="000000"/>
          <w:sz w:val="20"/>
          <w:szCs w:val="20"/>
        </w:rPr>
        <w:t xml:space="preserve">(3) </w:t>
      </w:r>
      <w:bookmarkStart w:id="97" w:name="paragraf-6.odsek-3.text"/>
      <w:bookmarkEnd w:id="96"/>
      <w:r w:rsidRPr="00612537">
        <w:rPr>
          <w:rFonts w:ascii="Times New Roman" w:hAnsi="Times New Roman" w:cs="Times New Roman"/>
          <w:color w:val="000000"/>
          <w:sz w:val="20"/>
          <w:szCs w:val="20"/>
        </w:rPr>
        <w:t xml:space="preserve">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 </w:t>
      </w:r>
      <w:bookmarkEnd w:id="97"/>
    </w:p>
    <w:p w:rsidR="001977FA" w:rsidRPr="00612537" w:rsidRDefault="00612537" w:rsidP="00612537">
      <w:pPr>
        <w:spacing w:after="0" w:line="240" w:lineRule="auto"/>
        <w:ind w:left="270"/>
        <w:jc w:val="both"/>
        <w:rPr>
          <w:rFonts w:ascii="Times New Roman" w:hAnsi="Times New Roman" w:cs="Times New Roman"/>
          <w:sz w:val="20"/>
          <w:szCs w:val="20"/>
        </w:rPr>
      </w:pPr>
      <w:bookmarkStart w:id="98" w:name="paragraf-6.odsek-4"/>
      <w:bookmarkEnd w:id="95"/>
      <w:r w:rsidRPr="00612537">
        <w:rPr>
          <w:rFonts w:ascii="Times New Roman" w:hAnsi="Times New Roman" w:cs="Times New Roman"/>
          <w:color w:val="000000"/>
          <w:sz w:val="20"/>
          <w:szCs w:val="20"/>
        </w:rPr>
        <w:t xml:space="preserve"> </w:t>
      </w:r>
      <w:bookmarkStart w:id="99" w:name="paragraf-6.odsek-4.oznacenie"/>
      <w:r w:rsidRPr="00612537">
        <w:rPr>
          <w:rFonts w:ascii="Times New Roman" w:hAnsi="Times New Roman" w:cs="Times New Roman"/>
          <w:color w:val="000000"/>
          <w:sz w:val="20"/>
          <w:szCs w:val="20"/>
        </w:rPr>
        <w:t xml:space="preserve">(4) </w:t>
      </w:r>
      <w:bookmarkStart w:id="100" w:name="paragraf-6.odsek-4.text"/>
      <w:bookmarkEnd w:id="99"/>
      <w:r w:rsidRPr="00612537">
        <w:rPr>
          <w:rFonts w:ascii="Times New Roman" w:hAnsi="Times New Roman" w:cs="Times New Roman"/>
          <w:color w:val="000000"/>
          <w:sz w:val="20"/>
          <w:szCs w:val="20"/>
        </w:rPr>
        <w:t xml:space="preserve">Ak je sadzba poplatku určená za konanie, rozumie sa tým konanie na jednom stupni. </w:t>
      </w:r>
      <w:bookmarkEnd w:id="100"/>
    </w:p>
    <w:bookmarkEnd w:id="87"/>
    <w:bookmarkEnd w:id="98"/>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101" w:name="paragraf-6a.oznacenie"/>
      <w:bookmarkStart w:id="102" w:name="paragraf-6a"/>
      <w:r w:rsidRPr="00612537">
        <w:rPr>
          <w:rFonts w:ascii="Times New Roman" w:hAnsi="Times New Roman" w:cs="Times New Roman"/>
          <w:b/>
          <w:color w:val="000000"/>
          <w:sz w:val="20"/>
          <w:szCs w:val="20"/>
        </w:rPr>
        <w:t xml:space="preserve"> § 6a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103" w:name="paragraf-6a.nadpis"/>
      <w:bookmarkEnd w:id="101"/>
      <w:r w:rsidRPr="00612537">
        <w:rPr>
          <w:rFonts w:ascii="Times New Roman" w:hAnsi="Times New Roman" w:cs="Times New Roman"/>
          <w:b/>
          <w:color w:val="000000"/>
          <w:sz w:val="20"/>
          <w:szCs w:val="20"/>
        </w:rPr>
        <w:t xml:space="preserve"> Zaokrúhľovanie poplatku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104" w:name="paragraf-6a.odsek-1"/>
      <w:bookmarkEnd w:id="103"/>
      <w:r w:rsidRPr="00612537">
        <w:rPr>
          <w:rFonts w:ascii="Times New Roman" w:hAnsi="Times New Roman" w:cs="Times New Roman"/>
          <w:color w:val="000000"/>
          <w:sz w:val="20"/>
          <w:szCs w:val="20"/>
        </w:rPr>
        <w:t xml:space="preserve"> </w:t>
      </w:r>
      <w:bookmarkStart w:id="105" w:name="paragraf-6a.odsek-1.oznacenie"/>
      <w:bookmarkEnd w:id="105"/>
      <w:r w:rsidRPr="00612537">
        <w:rPr>
          <w:rFonts w:ascii="Times New Roman" w:hAnsi="Times New Roman" w:cs="Times New Roman"/>
          <w:color w:val="000000"/>
          <w:sz w:val="20"/>
          <w:szCs w:val="20"/>
        </w:rPr>
        <w:t xml:space="preserve">Vypočítaný poplatok sa zaokrúhli, ak </w:t>
      </w:r>
      <w:hyperlink w:anchor="paragraf-7.odsek-9">
        <w:r w:rsidRPr="00612537">
          <w:rPr>
            <w:rFonts w:ascii="Times New Roman" w:hAnsi="Times New Roman" w:cs="Times New Roman"/>
            <w:color w:val="0000FF"/>
            <w:sz w:val="20"/>
            <w:szCs w:val="20"/>
            <w:u w:val="single"/>
          </w:rPr>
          <w:t>§ 7 ods. 9</w:t>
        </w:r>
      </w:hyperlink>
      <w:bookmarkStart w:id="106" w:name="paragraf-6a.odsek-1.text"/>
      <w:r w:rsidRPr="00612537">
        <w:rPr>
          <w:rFonts w:ascii="Times New Roman" w:hAnsi="Times New Roman" w:cs="Times New Roman"/>
          <w:color w:val="000000"/>
          <w:sz w:val="20"/>
          <w:szCs w:val="20"/>
        </w:rPr>
        <w:t xml:space="preserve"> neustanovuje inak, s presnosťou na eurocenty tak, že ak suma prevyšujúca celé číslo je </w:t>
      </w:r>
      <w:bookmarkEnd w:id="106"/>
    </w:p>
    <w:p w:rsidR="001977FA" w:rsidRPr="00612537" w:rsidRDefault="00612537" w:rsidP="00612537">
      <w:pPr>
        <w:spacing w:after="0" w:line="240" w:lineRule="auto"/>
        <w:ind w:left="345"/>
        <w:jc w:val="both"/>
        <w:rPr>
          <w:rFonts w:ascii="Times New Roman" w:hAnsi="Times New Roman" w:cs="Times New Roman"/>
          <w:sz w:val="20"/>
          <w:szCs w:val="20"/>
        </w:rPr>
      </w:pPr>
      <w:bookmarkStart w:id="107" w:name="paragraf-6a.odsek-1.pismeno-a"/>
      <w:r w:rsidRPr="00612537">
        <w:rPr>
          <w:rFonts w:ascii="Times New Roman" w:hAnsi="Times New Roman" w:cs="Times New Roman"/>
          <w:color w:val="000000"/>
          <w:sz w:val="20"/>
          <w:szCs w:val="20"/>
        </w:rPr>
        <w:t xml:space="preserve"> </w:t>
      </w:r>
      <w:bookmarkStart w:id="108" w:name="paragraf-6a.odsek-1.pismeno-a.oznacenie"/>
      <w:r w:rsidRPr="00612537">
        <w:rPr>
          <w:rFonts w:ascii="Times New Roman" w:hAnsi="Times New Roman" w:cs="Times New Roman"/>
          <w:color w:val="000000"/>
          <w:sz w:val="20"/>
          <w:szCs w:val="20"/>
        </w:rPr>
        <w:t xml:space="preserve">a) </w:t>
      </w:r>
      <w:bookmarkStart w:id="109" w:name="paragraf-6a.odsek-1.pismeno-a.text"/>
      <w:bookmarkEnd w:id="108"/>
      <w:r w:rsidRPr="00612537">
        <w:rPr>
          <w:rFonts w:ascii="Times New Roman" w:hAnsi="Times New Roman" w:cs="Times New Roman"/>
          <w:color w:val="000000"/>
          <w:sz w:val="20"/>
          <w:szCs w:val="20"/>
        </w:rPr>
        <w:t xml:space="preserve">menšia ako 50, poplatok sa zaokrúhli na celé euro nadol, </w:t>
      </w:r>
      <w:bookmarkEnd w:id="109"/>
    </w:p>
    <w:p w:rsidR="001977FA" w:rsidRPr="00612537" w:rsidRDefault="00612537" w:rsidP="00612537">
      <w:pPr>
        <w:spacing w:after="0" w:line="240" w:lineRule="auto"/>
        <w:ind w:left="345"/>
        <w:jc w:val="both"/>
        <w:rPr>
          <w:rFonts w:ascii="Times New Roman" w:hAnsi="Times New Roman" w:cs="Times New Roman"/>
          <w:sz w:val="20"/>
          <w:szCs w:val="20"/>
        </w:rPr>
      </w:pPr>
      <w:bookmarkStart w:id="110" w:name="paragraf-6a.odsek-1.pismeno-b"/>
      <w:bookmarkEnd w:id="107"/>
      <w:r w:rsidRPr="00612537">
        <w:rPr>
          <w:rFonts w:ascii="Times New Roman" w:hAnsi="Times New Roman" w:cs="Times New Roman"/>
          <w:color w:val="000000"/>
          <w:sz w:val="20"/>
          <w:szCs w:val="20"/>
        </w:rPr>
        <w:t xml:space="preserve"> </w:t>
      </w:r>
      <w:bookmarkStart w:id="111" w:name="paragraf-6a.odsek-1.pismeno-b.oznacenie"/>
      <w:r w:rsidRPr="00612537">
        <w:rPr>
          <w:rFonts w:ascii="Times New Roman" w:hAnsi="Times New Roman" w:cs="Times New Roman"/>
          <w:color w:val="000000"/>
          <w:sz w:val="20"/>
          <w:szCs w:val="20"/>
        </w:rPr>
        <w:t xml:space="preserve">b) </w:t>
      </w:r>
      <w:bookmarkStart w:id="112" w:name="paragraf-6a.odsek-1.pismeno-b.text"/>
      <w:bookmarkEnd w:id="111"/>
      <w:r w:rsidRPr="00612537">
        <w:rPr>
          <w:rFonts w:ascii="Times New Roman" w:hAnsi="Times New Roman" w:cs="Times New Roman"/>
          <w:color w:val="000000"/>
          <w:sz w:val="20"/>
          <w:szCs w:val="20"/>
        </w:rPr>
        <w:t xml:space="preserve">rovná 50, poplatok sa nezaokrúhli, </w:t>
      </w:r>
      <w:bookmarkEnd w:id="112"/>
    </w:p>
    <w:p w:rsidR="001977FA" w:rsidRPr="00612537" w:rsidRDefault="00612537" w:rsidP="00612537">
      <w:pPr>
        <w:spacing w:after="0" w:line="240" w:lineRule="auto"/>
        <w:ind w:left="345"/>
        <w:jc w:val="both"/>
        <w:rPr>
          <w:rFonts w:ascii="Times New Roman" w:hAnsi="Times New Roman" w:cs="Times New Roman"/>
          <w:sz w:val="20"/>
          <w:szCs w:val="20"/>
        </w:rPr>
      </w:pPr>
      <w:bookmarkStart w:id="113" w:name="paragraf-6a.odsek-1.pismeno-c"/>
      <w:bookmarkEnd w:id="110"/>
      <w:r w:rsidRPr="00612537">
        <w:rPr>
          <w:rFonts w:ascii="Times New Roman" w:hAnsi="Times New Roman" w:cs="Times New Roman"/>
          <w:color w:val="000000"/>
          <w:sz w:val="20"/>
          <w:szCs w:val="20"/>
        </w:rPr>
        <w:t xml:space="preserve"> </w:t>
      </w:r>
      <w:bookmarkStart w:id="114" w:name="paragraf-6a.odsek-1.pismeno-c.oznacenie"/>
      <w:r w:rsidRPr="00612537">
        <w:rPr>
          <w:rFonts w:ascii="Times New Roman" w:hAnsi="Times New Roman" w:cs="Times New Roman"/>
          <w:color w:val="000000"/>
          <w:sz w:val="20"/>
          <w:szCs w:val="20"/>
        </w:rPr>
        <w:t xml:space="preserve">c) </w:t>
      </w:r>
      <w:bookmarkStart w:id="115" w:name="paragraf-6a.odsek-1.pismeno-c.text"/>
      <w:bookmarkEnd w:id="114"/>
      <w:r w:rsidRPr="00612537">
        <w:rPr>
          <w:rFonts w:ascii="Times New Roman" w:hAnsi="Times New Roman" w:cs="Times New Roman"/>
          <w:color w:val="000000"/>
          <w:sz w:val="20"/>
          <w:szCs w:val="20"/>
        </w:rPr>
        <w:t xml:space="preserve">väčšia ako 50, poplatok sa zaokrúhli na pol eura nadol. </w:t>
      </w:r>
      <w:bookmarkEnd w:id="115"/>
    </w:p>
    <w:bookmarkEnd w:id="102"/>
    <w:bookmarkEnd w:id="104"/>
    <w:bookmarkEnd w:id="113"/>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116" w:name="paragraf-7.oznacenie"/>
      <w:bookmarkStart w:id="117" w:name="paragraf-7"/>
      <w:r w:rsidRPr="00612537">
        <w:rPr>
          <w:rFonts w:ascii="Times New Roman" w:hAnsi="Times New Roman" w:cs="Times New Roman"/>
          <w:b/>
          <w:color w:val="000000"/>
          <w:sz w:val="20"/>
          <w:szCs w:val="20"/>
        </w:rPr>
        <w:t xml:space="preserve"> § 7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118" w:name="paragraf-7.nadpis"/>
      <w:bookmarkEnd w:id="116"/>
      <w:r w:rsidRPr="00612537">
        <w:rPr>
          <w:rFonts w:ascii="Times New Roman" w:hAnsi="Times New Roman" w:cs="Times New Roman"/>
          <w:b/>
          <w:color w:val="000000"/>
          <w:sz w:val="20"/>
          <w:szCs w:val="20"/>
        </w:rPr>
        <w:t xml:space="preserve"> Platenie poplatkov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119" w:name="paragraf-7.odsek-1"/>
      <w:bookmarkEnd w:id="118"/>
      <w:r w:rsidRPr="00612537">
        <w:rPr>
          <w:rFonts w:ascii="Times New Roman" w:hAnsi="Times New Roman" w:cs="Times New Roman"/>
          <w:color w:val="000000"/>
          <w:sz w:val="20"/>
          <w:szCs w:val="20"/>
        </w:rPr>
        <w:t xml:space="preserve"> </w:t>
      </w:r>
      <w:bookmarkStart w:id="120" w:name="paragraf-7.odsek-1.oznacenie"/>
      <w:r w:rsidRPr="00612537">
        <w:rPr>
          <w:rFonts w:ascii="Times New Roman" w:hAnsi="Times New Roman" w:cs="Times New Roman"/>
          <w:color w:val="000000"/>
          <w:sz w:val="20"/>
          <w:szCs w:val="20"/>
        </w:rPr>
        <w:t xml:space="preserve">(1) </w:t>
      </w:r>
      <w:bookmarkEnd w:id="120"/>
      <w:r w:rsidRPr="00612537">
        <w:rPr>
          <w:rFonts w:ascii="Times New Roman" w:hAnsi="Times New Roman" w:cs="Times New Roman"/>
          <w:color w:val="000000"/>
          <w:sz w:val="20"/>
          <w:szCs w:val="20"/>
        </w:rPr>
        <w:t>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hyperlink w:anchor="poznamky.poznamka-6">
        <w:r w:rsidRPr="00612537">
          <w:rPr>
            <w:rFonts w:ascii="Times New Roman" w:hAnsi="Times New Roman" w:cs="Times New Roman"/>
            <w:color w:val="000000"/>
            <w:sz w:val="20"/>
            <w:szCs w:val="20"/>
            <w:vertAlign w:val="superscript"/>
          </w:rPr>
          <w:t>6</w:t>
        </w:r>
        <w:r w:rsidRPr="00612537">
          <w:rPr>
            <w:rFonts w:ascii="Times New Roman" w:hAnsi="Times New Roman" w:cs="Times New Roman"/>
            <w:color w:val="0000FF"/>
            <w:sz w:val="20"/>
            <w:szCs w:val="20"/>
            <w:u w:val="single"/>
          </w:rPr>
          <w:t>)</w:t>
        </w:r>
      </w:hyperlink>
      <w:bookmarkStart w:id="121" w:name="paragraf-7.odsek-1.text"/>
      <w:r w:rsidRPr="00612537">
        <w:rPr>
          <w:rFonts w:ascii="Times New Roman" w:hAnsi="Times New Roman" w:cs="Times New Roman"/>
          <w:color w:val="000000"/>
          <w:sz w:val="20"/>
          <w:szCs w:val="20"/>
        </w:rPr>
        <w:t xml:space="preserve"> platí sa na príjmový účet vedený v Štátnej pokladnici. </w:t>
      </w:r>
      <w:bookmarkEnd w:id="121"/>
    </w:p>
    <w:p w:rsidR="001977FA" w:rsidRPr="00612537" w:rsidRDefault="00612537" w:rsidP="00612537">
      <w:pPr>
        <w:spacing w:after="0" w:line="240" w:lineRule="auto"/>
        <w:ind w:left="270"/>
        <w:jc w:val="both"/>
        <w:rPr>
          <w:rFonts w:ascii="Times New Roman" w:hAnsi="Times New Roman" w:cs="Times New Roman"/>
          <w:sz w:val="20"/>
          <w:szCs w:val="20"/>
        </w:rPr>
      </w:pPr>
      <w:bookmarkStart w:id="122" w:name="paragraf-7.odsek-2"/>
      <w:bookmarkEnd w:id="119"/>
      <w:r w:rsidRPr="00612537">
        <w:rPr>
          <w:rFonts w:ascii="Times New Roman" w:hAnsi="Times New Roman" w:cs="Times New Roman"/>
          <w:color w:val="000000"/>
          <w:sz w:val="20"/>
          <w:szCs w:val="20"/>
        </w:rPr>
        <w:t xml:space="preserve"> </w:t>
      </w:r>
      <w:bookmarkStart w:id="123" w:name="paragraf-7.odsek-2.oznacenie"/>
      <w:r w:rsidRPr="00612537">
        <w:rPr>
          <w:rFonts w:ascii="Times New Roman" w:hAnsi="Times New Roman" w:cs="Times New Roman"/>
          <w:color w:val="000000"/>
          <w:sz w:val="20"/>
          <w:szCs w:val="20"/>
        </w:rPr>
        <w:t xml:space="preserve">(2) </w:t>
      </w:r>
      <w:bookmarkEnd w:id="123"/>
      <w:r w:rsidRPr="00612537">
        <w:rPr>
          <w:rFonts w:ascii="Times New Roman" w:hAnsi="Times New Roman" w:cs="Times New Roman"/>
          <w:color w:val="000000"/>
          <w:sz w:val="20"/>
          <w:szCs w:val="20"/>
        </w:rPr>
        <w:t>Poplatky možno platiť aj prostredníctvom osvedčujúcej osoby</w:t>
      </w:r>
      <w:hyperlink w:anchor="poznamky.poznamka-6ab">
        <w:r w:rsidRPr="00612537">
          <w:rPr>
            <w:rFonts w:ascii="Times New Roman" w:hAnsi="Times New Roman" w:cs="Times New Roman"/>
            <w:color w:val="000000"/>
            <w:sz w:val="20"/>
            <w:szCs w:val="20"/>
            <w:vertAlign w:val="superscript"/>
          </w:rPr>
          <w:t>6ab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platobnej brány Štátnej pokladnice.</w:t>
      </w:r>
      <w:hyperlink w:anchor="poznamky.poznamka-6">
        <w:r w:rsidRPr="00612537">
          <w:rPr>
            <w:rFonts w:ascii="Times New Roman" w:hAnsi="Times New Roman" w:cs="Times New Roman"/>
            <w:color w:val="000000"/>
            <w:sz w:val="20"/>
            <w:szCs w:val="20"/>
            <w:vertAlign w:val="superscript"/>
          </w:rPr>
          <w:t>6</w:t>
        </w:r>
        <w:r w:rsidRPr="00612537">
          <w:rPr>
            <w:rFonts w:ascii="Times New Roman" w:hAnsi="Times New Roman" w:cs="Times New Roman"/>
            <w:color w:val="0000FF"/>
            <w:sz w:val="20"/>
            <w:szCs w:val="20"/>
            <w:u w:val="single"/>
          </w:rPr>
          <w:t>)</w:t>
        </w:r>
      </w:hyperlink>
      <w:bookmarkStart w:id="124" w:name="paragraf-7.odsek-2.text"/>
      <w:r w:rsidRPr="00612537">
        <w:rPr>
          <w:rFonts w:ascii="Times New Roman" w:hAnsi="Times New Roman" w:cs="Times New Roman"/>
          <w:color w:val="000000"/>
          <w:sz w:val="20"/>
          <w:szCs w:val="20"/>
        </w:rPr>
        <w:t xml:space="preserve"> </w:t>
      </w:r>
      <w:bookmarkEnd w:id="124"/>
    </w:p>
    <w:p w:rsidR="001977FA" w:rsidRPr="00612537" w:rsidRDefault="00612537" w:rsidP="00612537">
      <w:pPr>
        <w:spacing w:after="0" w:line="240" w:lineRule="auto"/>
        <w:ind w:left="270"/>
        <w:jc w:val="both"/>
        <w:rPr>
          <w:rFonts w:ascii="Times New Roman" w:hAnsi="Times New Roman" w:cs="Times New Roman"/>
          <w:sz w:val="20"/>
          <w:szCs w:val="20"/>
        </w:rPr>
      </w:pPr>
      <w:bookmarkStart w:id="125" w:name="paragraf-7.odsek-3"/>
      <w:bookmarkEnd w:id="122"/>
      <w:r w:rsidRPr="00612537">
        <w:rPr>
          <w:rFonts w:ascii="Times New Roman" w:hAnsi="Times New Roman" w:cs="Times New Roman"/>
          <w:color w:val="000000"/>
          <w:sz w:val="20"/>
          <w:szCs w:val="20"/>
        </w:rPr>
        <w:t xml:space="preserve"> </w:t>
      </w:r>
      <w:bookmarkStart w:id="126" w:name="paragraf-7.odsek-3.oznacenie"/>
      <w:r w:rsidRPr="00612537">
        <w:rPr>
          <w:rFonts w:ascii="Times New Roman" w:hAnsi="Times New Roman" w:cs="Times New Roman"/>
          <w:color w:val="000000"/>
          <w:sz w:val="20"/>
          <w:szCs w:val="20"/>
        </w:rPr>
        <w:t xml:space="preserve">(3) </w:t>
      </w:r>
      <w:bookmarkEnd w:id="126"/>
      <w:r w:rsidRPr="00612537">
        <w:rPr>
          <w:rFonts w:ascii="Times New Roman" w:hAnsi="Times New Roman" w:cs="Times New Roman"/>
          <w:color w:val="000000"/>
          <w:sz w:val="20"/>
          <w:szCs w:val="20"/>
        </w:rPr>
        <w:t>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w:t>
      </w:r>
      <w:hyperlink w:anchor="poznamky.poznamka-6ac">
        <w:r w:rsidRPr="00612537">
          <w:rPr>
            <w:rFonts w:ascii="Times New Roman" w:hAnsi="Times New Roman" w:cs="Times New Roman"/>
            <w:color w:val="000000"/>
            <w:sz w:val="20"/>
            <w:szCs w:val="20"/>
            <w:vertAlign w:val="superscript"/>
          </w:rPr>
          <w:t>6ac</w:t>
        </w:r>
        <w:r w:rsidRPr="00612537">
          <w:rPr>
            <w:rFonts w:ascii="Times New Roman" w:hAnsi="Times New Roman" w:cs="Times New Roman"/>
            <w:color w:val="0000FF"/>
            <w:sz w:val="20"/>
            <w:szCs w:val="20"/>
            <w:u w:val="single"/>
          </w:rPr>
          <w:t>)</w:t>
        </w:r>
      </w:hyperlink>
      <w:bookmarkStart w:id="127" w:name="paragraf-7.odsek-3.text"/>
      <w:r w:rsidRPr="00612537">
        <w:rPr>
          <w:rFonts w:ascii="Times New Roman" w:hAnsi="Times New Roman" w:cs="Times New Roman"/>
          <w:color w:val="000000"/>
          <w:sz w:val="20"/>
          <w:szCs w:val="20"/>
        </w:rPr>
        <w:t xml:space="preserve">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 </w:t>
      </w:r>
      <w:bookmarkEnd w:id="127"/>
    </w:p>
    <w:p w:rsidR="001977FA" w:rsidRPr="00612537" w:rsidRDefault="00612537" w:rsidP="00612537">
      <w:pPr>
        <w:spacing w:after="0" w:line="240" w:lineRule="auto"/>
        <w:ind w:left="270"/>
        <w:jc w:val="both"/>
        <w:rPr>
          <w:rFonts w:ascii="Times New Roman" w:hAnsi="Times New Roman" w:cs="Times New Roman"/>
          <w:sz w:val="20"/>
          <w:szCs w:val="20"/>
        </w:rPr>
      </w:pPr>
      <w:bookmarkStart w:id="128" w:name="paragraf-7.odsek-4"/>
      <w:bookmarkEnd w:id="125"/>
      <w:r w:rsidRPr="00612537">
        <w:rPr>
          <w:rFonts w:ascii="Times New Roman" w:hAnsi="Times New Roman" w:cs="Times New Roman"/>
          <w:color w:val="000000"/>
          <w:sz w:val="20"/>
          <w:szCs w:val="20"/>
        </w:rPr>
        <w:t xml:space="preserve"> </w:t>
      </w:r>
      <w:bookmarkStart w:id="129" w:name="paragraf-7.odsek-4.oznacenie"/>
      <w:r w:rsidRPr="00612537">
        <w:rPr>
          <w:rFonts w:ascii="Times New Roman" w:hAnsi="Times New Roman" w:cs="Times New Roman"/>
          <w:color w:val="000000"/>
          <w:sz w:val="20"/>
          <w:szCs w:val="20"/>
        </w:rPr>
        <w:t xml:space="preserve">(4) </w:t>
      </w:r>
      <w:bookmarkEnd w:id="129"/>
      <w:r w:rsidRPr="00612537">
        <w:rPr>
          <w:rFonts w:ascii="Times New Roman" w:hAnsi="Times New Roman" w:cs="Times New Roman"/>
          <w:color w:val="000000"/>
          <w:sz w:val="20"/>
          <w:szCs w:val="20"/>
        </w:rPr>
        <w:t>Poplatky za úkony a konania vykonávané obcami a vyššími územnými celkami sa platia prevodom z účtu v banke alebo v pobočke zahraničnej banky, poštovým poukazom, v hotovosti, prostredníctvom osvedčujúcej osoby</w:t>
      </w:r>
      <w:hyperlink w:anchor="poznamky.poznamka-6ab">
        <w:r w:rsidRPr="00612537">
          <w:rPr>
            <w:rFonts w:ascii="Times New Roman" w:hAnsi="Times New Roman" w:cs="Times New Roman"/>
            <w:color w:val="000000"/>
            <w:sz w:val="20"/>
            <w:szCs w:val="20"/>
            <w:vertAlign w:val="superscript"/>
          </w:rPr>
          <w:t>6ab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platobnej brány Štátnej pokladnice.</w:t>
      </w:r>
      <w:hyperlink w:anchor="poznamky.poznamka-6">
        <w:r w:rsidRPr="00612537">
          <w:rPr>
            <w:rFonts w:ascii="Times New Roman" w:hAnsi="Times New Roman" w:cs="Times New Roman"/>
            <w:color w:val="000000"/>
            <w:sz w:val="20"/>
            <w:szCs w:val="20"/>
            <w:vertAlign w:val="superscript"/>
          </w:rPr>
          <w:t>6</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ide o poplatky za úkony vykonávané obcami alebo </w:t>
      </w:r>
      <w:r w:rsidRPr="00612537">
        <w:rPr>
          <w:rFonts w:ascii="Times New Roman" w:hAnsi="Times New Roman" w:cs="Times New Roman"/>
          <w:color w:val="000000"/>
          <w:sz w:val="20"/>
          <w:szCs w:val="20"/>
        </w:rPr>
        <w:lastRenderedPageBreak/>
        <w:t>vyššími územnými celkami v rámci preneseného výkonu štátnej správy prostredníctvom ústredného portálu verejnej správy,</w:t>
      </w:r>
      <w:hyperlink w:anchor="poznamky.poznamka-7ac">
        <w:r w:rsidRPr="00612537">
          <w:rPr>
            <w:rFonts w:ascii="Times New Roman" w:hAnsi="Times New Roman" w:cs="Times New Roman"/>
            <w:color w:val="000000"/>
            <w:sz w:val="20"/>
            <w:szCs w:val="20"/>
            <w:vertAlign w:val="superscript"/>
          </w:rPr>
          <w:t>7ac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špecializovaného portálu</w:t>
      </w:r>
      <w:hyperlink w:anchor="poznamky.poznamka-7ad">
        <w:r w:rsidRPr="00612537">
          <w:rPr>
            <w:rFonts w:ascii="Times New Roman" w:hAnsi="Times New Roman" w:cs="Times New Roman"/>
            <w:color w:val="000000"/>
            <w:sz w:val="20"/>
            <w:szCs w:val="20"/>
            <w:vertAlign w:val="superscript"/>
          </w:rPr>
          <w:t>7ad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osvedčujúcej osoby,</w:t>
      </w:r>
      <w:hyperlink w:anchor="poznamky.poznamka-5">
        <w:r w:rsidRPr="00612537">
          <w:rPr>
            <w:rFonts w:ascii="Times New Roman" w:hAnsi="Times New Roman" w:cs="Times New Roman"/>
            <w:color w:val="000000"/>
            <w:sz w:val="20"/>
            <w:szCs w:val="20"/>
            <w:vertAlign w:val="superscript"/>
          </w:rPr>
          <w:t>5</w:t>
        </w:r>
        <w:r w:rsidRPr="00612537">
          <w:rPr>
            <w:rFonts w:ascii="Times New Roman" w:hAnsi="Times New Roman" w:cs="Times New Roman"/>
            <w:color w:val="0000FF"/>
            <w:sz w:val="20"/>
            <w:szCs w:val="20"/>
            <w:u w:val="single"/>
          </w:rPr>
          <w:t>)</w:t>
        </w:r>
      </w:hyperlink>
      <w:bookmarkStart w:id="130" w:name="paragraf-7.odsek-4.text"/>
      <w:r w:rsidRPr="00612537">
        <w:rPr>
          <w:rFonts w:ascii="Times New Roman" w:hAnsi="Times New Roman" w:cs="Times New Roman"/>
          <w:color w:val="000000"/>
          <w:sz w:val="20"/>
          <w:szCs w:val="20"/>
        </w:rPr>
        <w:t xml:space="preserve"> môžu sa platiť platobnou kartou alebo prevodom z účtu v banke alebo v pobočke zahraničnej banky prostredníctvom prevádzkovateľa systému a na účet prevádzkovateľa systému. </w:t>
      </w:r>
      <w:bookmarkEnd w:id="130"/>
    </w:p>
    <w:p w:rsidR="001977FA" w:rsidRPr="00612537" w:rsidRDefault="00612537" w:rsidP="00612537">
      <w:pPr>
        <w:spacing w:after="0" w:line="240" w:lineRule="auto"/>
        <w:ind w:left="270"/>
        <w:jc w:val="both"/>
        <w:rPr>
          <w:rFonts w:ascii="Times New Roman" w:hAnsi="Times New Roman" w:cs="Times New Roman"/>
          <w:sz w:val="20"/>
          <w:szCs w:val="20"/>
        </w:rPr>
      </w:pPr>
      <w:bookmarkStart w:id="131" w:name="paragraf-7.odsek-5"/>
      <w:bookmarkEnd w:id="128"/>
      <w:r w:rsidRPr="00612537">
        <w:rPr>
          <w:rFonts w:ascii="Times New Roman" w:hAnsi="Times New Roman" w:cs="Times New Roman"/>
          <w:color w:val="000000"/>
          <w:sz w:val="20"/>
          <w:szCs w:val="20"/>
        </w:rPr>
        <w:t xml:space="preserve"> </w:t>
      </w:r>
      <w:bookmarkStart w:id="132" w:name="paragraf-7.odsek-5.oznacenie"/>
      <w:r w:rsidRPr="00612537">
        <w:rPr>
          <w:rFonts w:ascii="Times New Roman" w:hAnsi="Times New Roman" w:cs="Times New Roman"/>
          <w:color w:val="000000"/>
          <w:sz w:val="20"/>
          <w:szCs w:val="20"/>
        </w:rPr>
        <w:t xml:space="preserve">(5) </w:t>
      </w:r>
      <w:bookmarkEnd w:id="132"/>
      <w:r w:rsidRPr="00612537">
        <w:rPr>
          <w:rFonts w:ascii="Times New Roman" w:hAnsi="Times New Roman" w:cs="Times New Roman"/>
          <w:color w:val="000000"/>
          <w:sz w:val="20"/>
          <w:szCs w:val="20"/>
        </w:rPr>
        <w:t>Poplatky za úkony a konania vykonávané Úradom priemyselného vlastníctva Slovenskej republiky sa platia prevodom z účtu v banke alebo v pobočke zahraničnej banky, poštovým poukazom, prostredníctvom osvedčujúcej osoby</w:t>
      </w:r>
      <w:hyperlink w:anchor="poznamky.poznamka-6ab">
        <w:r w:rsidRPr="00612537">
          <w:rPr>
            <w:rFonts w:ascii="Times New Roman" w:hAnsi="Times New Roman" w:cs="Times New Roman"/>
            <w:color w:val="000000"/>
            <w:sz w:val="20"/>
            <w:szCs w:val="20"/>
            <w:vertAlign w:val="superscript"/>
          </w:rPr>
          <w:t>6ab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platobnej brány Štátnej pokladnice.</w:t>
      </w:r>
      <w:hyperlink w:anchor="poznamky.poznamka-6">
        <w:r w:rsidRPr="00612537">
          <w:rPr>
            <w:rFonts w:ascii="Times New Roman" w:hAnsi="Times New Roman" w:cs="Times New Roman"/>
            <w:color w:val="000000"/>
            <w:sz w:val="20"/>
            <w:szCs w:val="20"/>
            <w:vertAlign w:val="superscript"/>
          </w:rPr>
          <w:t>6</w:t>
        </w:r>
        <w:r w:rsidRPr="00612537">
          <w:rPr>
            <w:rFonts w:ascii="Times New Roman" w:hAnsi="Times New Roman" w:cs="Times New Roman"/>
            <w:color w:val="0000FF"/>
            <w:sz w:val="20"/>
            <w:szCs w:val="20"/>
            <w:u w:val="single"/>
          </w:rPr>
          <w:t>)</w:t>
        </w:r>
      </w:hyperlink>
      <w:bookmarkStart w:id="133" w:name="paragraf-7.odsek-5.text"/>
      <w:r w:rsidRPr="00612537">
        <w:rPr>
          <w:rFonts w:ascii="Times New Roman" w:hAnsi="Times New Roman" w:cs="Times New Roman"/>
          <w:color w:val="000000"/>
          <w:sz w:val="20"/>
          <w:szCs w:val="20"/>
        </w:rPr>
        <w:t xml:space="preserve"> </w:t>
      </w:r>
      <w:bookmarkEnd w:id="133"/>
    </w:p>
    <w:p w:rsidR="001977FA" w:rsidRPr="00612537" w:rsidRDefault="00612537" w:rsidP="00612537">
      <w:pPr>
        <w:spacing w:after="0" w:line="240" w:lineRule="auto"/>
        <w:ind w:left="270"/>
        <w:jc w:val="both"/>
        <w:rPr>
          <w:rFonts w:ascii="Times New Roman" w:hAnsi="Times New Roman" w:cs="Times New Roman"/>
          <w:sz w:val="20"/>
          <w:szCs w:val="20"/>
        </w:rPr>
      </w:pPr>
      <w:bookmarkStart w:id="134" w:name="paragraf-7.odsek-6"/>
      <w:bookmarkEnd w:id="131"/>
      <w:r w:rsidRPr="00612537">
        <w:rPr>
          <w:rFonts w:ascii="Times New Roman" w:hAnsi="Times New Roman" w:cs="Times New Roman"/>
          <w:color w:val="000000"/>
          <w:sz w:val="20"/>
          <w:szCs w:val="20"/>
        </w:rPr>
        <w:t xml:space="preserve"> </w:t>
      </w:r>
      <w:bookmarkStart w:id="135" w:name="paragraf-7.odsek-6.oznacenie"/>
      <w:r w:rsidRPr="00612537">
        <w:rPr>
          <w:rFonts w:ascii="Times New Roman" w:hAnsi="Times New Roman" w:cs="Times New Roman"/>
          <w:color w:val="000000"/>
          <w:sz w:val="20"/>
          <w:szCs w:val="20"/>
        </w:rPr>
        <w:t xml:space="preserve">(6) </w:t>
      </w:r>
      <w:bookmarkStart w:id="136" w:name="paragraf-7.odsek-6.text"/>
      <w:bookmarkEnd w:id="135"/>
      <w:r w:rsidRPr="00612537">
        <w:rPr>
          <w:rFonts w:ascii="Times New Roman" w:hAnsi="Times New Roman" w:cs="Times New Roman"/>
          <w:color w:val="000000"/>
          <w:sz w:val="20"/>
          <w:szCs w:val="20"/>
        </w:rPr>
        <w:t xml:space="preserve">Poplatky sa platia v eurách, ak tento zákon neustanovuje inak. Platbu poplatku je poplatník povinný označiť identifikačnými údajmi, ktorými sú najmä číslo účtu, variabilný symbol, ak mu správny orgán tieto údaje oznámi. </w:t>
      </w:r>
      <w:bookmarkEnd w:id="136"/>
    </w:p>
    <w:p w:rsidR="001977FA" w:rsidRPr="00612537" w:rsidRDefault="00612537" w:rsidP="00612537">
      <w:pPr>
        <w:spacing w:after="0" w:line="240" w:lineRule="auto"/>
        <w:ind w:left="270"/>
        <w:jc w:val="both"/>
        <w:rPr>
          <w:rFonts w:ascii="Times New Roman" w:hAnsi="Times New Roman" w:cs="Times New Roman"/>
          <w:sz w:val="20"/>
          <w:szCs w:val="20"/>
        </w:rPr>
      </w:pPr>
      <w:bookmarkStart w:id="137" w:name="paragraf-7.odsek-7"/>
      <w:bookmarkEnd w:id="134"/>
      <w:r w:rsidRPr="00612537">
        <w:rPr>
          <w:rFonts w:ascii="Times New Roman" w:hAnsi="Times New Roman" w:cs="Times New Roman"/>
          <w:color w:val="000000"/>
          <w:sz w:val="20"/>
          <w:szCs w:val="20"/>
        </w:rPr>
        <w:t xml:space="preserve"> </w:t>
      </w:r>
      <w:bookmarkStart w:id="138" w:name="paragraf-7.odsek-7.oznacenie"/>
      <w:r w:rsidRPr="00612537">
        <w:rPr>
          <w:rFonts w:ascii="Times New Roman" w:hAnsi="Times New Roman" w:cs="Times New Roman"/>
          <w:color w:val="000000"/>
          <w:sz w:val="20"/>
          <w:szCs w:val="20"/>
        </w:rPr>
        <w:t xml:space="preserve">(7) </w:t>
      </w:r>
      <w:bookmarkEnd w:id="138"/>
      <w:r w:rsidRPr="00612537">
        <w:rPr>
          <w:rFonts w:ascii="Times New Roman" w:hAnsi="Times New Roman" w:cs="Times New Roman"/>
          <w:color w:val="000000"/>
          <w:sz w:val="20"/>
          <w:szCs w:val="20"/>
        </w:rPr>
        <w:t>Zastupiteľské úrady vyberajú poplatky v hotovosti, platobnou kartou,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hyperlink w:anchor="poznamky.poznamka-6a">
        <w:r w:rsidRPr="00612537">
          <w:rPr>
            <w:rFonts w:ascii="Times New Roman" w:hAnsi="Times New Roman" w:cs="Times New Roman"/>
            <w:color w:val="000000"/>
            <w:sz w:val="20"/>
            <w:szCs w:val="20"/>
            <w:vertAlign w:val="superscript"/>
          </w:rPr>
          <w:t>6a</w:t>
        </w:r>
        <w:r w:rsidRPr="00612537">
          <w:rPr>
            <w:rFonts w:ascii="Times New Roman" w:hAnsi="Times New Roman" w:cs="Times New Roman"/>
            <w:color w:val="0000FF"/>
            <w:sz w:val="20"/>
            <w:szCs w:val="20"/>
            <w:u w:val="single"/>
          </w:rPr>
          <w:t>)</w:t>
        </w:r>
      </w:hyperlink>
      <w:bookmarkStart w:id="139" w:name="paragraf-7.odsek-7.text"/>
      <w:r w:rsidRPr="00612537">
        <w:rPr>
          <w:rFonts w:ascii="Times New Roman" w:hAnsi="Times New Roman" w:cs="Times New Roman"/>
          <w:color w:val="000000"/>
          <w:sz w:val="20"/>
          <w:szCs w:val="20"/>
        </w:rPr>
        <w:t xml:space="preserve"> v deň predchádzajúci prvému kalendárnemu dňu v mesiaci, v ktorom sa poplatok vyberá alebo oznamuje jeho suma. Zastupiteľský úrad môže prijať platbu aj v mene iného štátu, než v ktorom má svoje sídlo. </w:t>
      </w:r>
      <w:bookmarkEnd w:id="139"/>
    </w:p>
    <w:p w:rsidR="001977FA" w:rsidRPr="00612537" w:rsidRDefault="00612537" w:rsidP="00612537">
      <w:pPr>
        <w:spacing w:after="0" w:line="240" w:lineRule="auto"/>
        <w:ind w:left="270"/>
        <w:jc w:val="both"/>
        <w:rPr>
          <w:rFonts w:ascii="Times New Roman" w:hAnsi="Times New Roman" w:cs="Times New Roman"/>
          <w:sz w:val="20"/>
          <w:szCs w:val="20"/>
        </w:rPr>
      </w:pPr>
      <w:bookmarkStart w:id="140" w:name="paragraf-7.odsek-8"/>
      <w:bookmarkEnd w:id="137"/>
      <w:r w:rsidRPr="00612537">
        <w:rPr>
          <w:rFonts w:ascii="Times New Roman" w:hAnsi="Times New Roman" w:cs="Times New Roman"/>
          <w:color w:val="000000"/>
          <w:sz w:val="20"/>
          <w:szCs w:val="20"/>
        </w:rPr>
        <w:t xml:space="preserve"> </w:t>
      </w:r>
      <w:bookmarkStart w:id="141" w:name="paragraf-7.odsek-8.oznacenie"/>
      <w:r w:rsidRPr="00612537">
        <w:rPr>
          <w:rFonts w:ascii="Times New Roman" w:hAnsi="Times New Roman" w:cs="Times New Roman"/>
          <w:color w:val="000000"/>
          <w:sz w:val="20"/>
          <w:szCs w:val="20"/>
        </w:rPr>
        <w:t xml:space="preserve">(8) </w:t>
      </w:r>
      <w:bookmarkEnd w:id="141"/>
      <w:r w:rsidRPr="00612537">
        <w:rPr>
          <w:rFonts w:ascii="Times New Roman" w:hAnsi="Times New Roman" w:cs="Times New Roman"/>
          <w:color w:val="000000"/>
          <w:sz w:val="20"/>
          <w:szCs w:val="20"/>
        </w:rPr>
        <w:t>Poplatník, ktorý je cudzozemcom</w:t>
      </w:r>
      <w:hyperlink w:anchor="poznamky.poznamka-7">
        <w:r w:rsidRPr="00612537">
          <w:rPr>
            <w:rFonts w:ascii="Times New Roman" w:hAnsi="Times New Roman" w:cs="Times New Roman"/>
            <w:color w:val="000000"/>
            <w:sz w:val="20"/>
            <w:szCs w:val="20"/>
            <w:vertAlign w:val="superscript"/>
          </w:rPr>
          <w:t>7</w:t>
        </w:r>
        <w:r w:rsidRPr="00612537">
          <w:rPr>
            <w:rFonts w:ascii="Times New Roman" w:hAnsi="Times New Roman" w:cs="Times New Roman"/>
            <w:color w:val="0000FF"/>
            <w:sz w:val="20"/>
            <w:szCs w:val="20"/>
            <w:u w:val="single"/>
          </w:rPr>
          <w:t>)</w:t>
        </w:r>
      </w:hyperlink>
      <w:bookmarkStart w:id="142" w:name="paragraf-7.odsek-8.text"/>
      <w:r w:rsidRPr="00612537">
        <w:rPr>
          <w:rFonts w:ascii="Times New Roman" w:hAnsi="Times New Roman" w:cs="Times New Roman"/>
          <w:color w:val="000000"/>
          <w:sz w:val="20"/>
          <w:szCs w:val="20"/>
        </w:rPr>
        <w:t xml:space="preserve">, môže platiť poplatky na hraničnom priechode Slovenskej republiky v cudzej mene. </w:t>
      </w:r>
      <w:bookmarkEnd w:id="142"/>
    </w:p>
    <w:p w:rsidR="001977FA" w:rsidRPr="00612537" w:rsidRDefault="00612537" w:rsidP="00612537">
      <w:pPr>
        <w:spacing w:after="0" w:line="240" w:lineRule="auto"/>
        <w:ind w:left="270"/>
        <w:jc w:val="both"/>
        <w:rPr>
          <w:rFonts w:ascii="Times New Roman" w:hAnsi="Times New Roman" w:cs="Times New Roman"/>
          <w:sz w:val="20"/>
          <w:szCs w:val="20"/>
        </w:rPr>
      </w:pPr>
      <w:bookmarkStart w:id="143" w:name="paragraf-7.odsek-9"/>
      <w:bookmarkEnd w:id="140"/>
      <w:r w:rsidRPr="00612537">
        <w:rPr>
          <w:rFonts w:ascii="Times New Roman" w:hAnsi="Times New Roman" w:cs="Times New Roman"/>
          <w:color w:val="000000"/>
          <w:sz w:val="20"/>
          <w:szCs w:val="20"/>
        </w:rPr>
        <w:t xml:space="preserve"> </w:t>
      </w:r>
      <w:bookmarkStart w:id="144" w:name="paragraf-7.odsek-9.oznacenie"/>
      <w:r w:rsidRPr="00612537">
        <w:rPr>
          <w:rFonts w:ascii="Times New Roman" w:hAnsi="Times New Roman" w:cs="Times New Roman"/>
          <w:color w:val="000000"/>
          <w:sz w:val="20"/>
          <w:szCs w:val="20"/>
        </w:rPr>
        <w:t xml:space="preserve">(9) </w:t>
      </w:r>
      <w:bookmarkEnd w:id="144"/>
      <w:r w:rsidRPr="00612537">
        <w:rPr>
          <w:rFonts w:ascii="Times New Roman" w:hAnsi="Times New Roman" w:cs="Times New Roman"/>
          <w:color w:val="000000"/>
          <w:sz w:val="20"/>
          <w:szCs w:val="20"/>
        </w:rPr>
        <w:t>Prepočet meny euro na cudziu menu a naopak sa vykoná referenčným výmenným kurzom určeným a vyhláseným Európskou centrálnou bankou alebo Národnou bankou Slovenska,</w:t>
      </w:r>
      <w:hyperlink w:anchor="poznamky.poznamka-6a">
        <w:r w:rsidRPr="00612537">
          <w:rPr>
            <w:rFonts w:ascii="Times New Roman" w:hAnsi="Times New Roman" w:cs="Times New Roman"/>
            <w:color w:val="000000"/>
            <w:sz w:val="20"/>
            <w:szCs w:val="20"/>
            <w:vertAlign w:val="superscript"/>
          </w:rPr>
          <w:t>6a</w:t>
        </w:r>
        <w:r w:rsidRPr="00612537">
          <w:rPr>
            <w:rFonts w:ascii="Times New Roman" w:hAnsi="Times New Roman" w:cs="Times New Roman"/>
            <w:color w:val="0000FF"/>
            <w:sz w:val="20"/>
            <w:szCs w:val="20"/>
            <w:u w:val="single"/>
          </w:rPr>
          <w:t>)</w:t>
        </w:r>
      </w:hyperlink>
      <w:bookmarkStart w:id="145" w:name="paragraf-7.odsek-9.text"/>
      <w:r w:rsidRPr="00612537">
        <w:rPr>
          <w:rFonts w:ascii="Times New Roman" w:hAnsi="Times New Roman" w:cs="Times New Roman"/>
          <w:color w:val="000000"/>
          <w:sz w:val="20"/>
          <w:szCs w:val="20"/>
        </w:rPr>
        <w:t xml:space="preserve"> ktorý je platný v prvý deň kalendárneho mesiaca, v ktorom sa poplatok vyberá alebo oznamuje poplatníkovi jeho suma. Poplatky sa po prepočte zaokrúhľujú na celú základnú jednotku cudzej meny nahor. </w:t>
      </w:r>
      <w:bookmarkEnd w:id="145"/>
    </w:p>
    <w:p w:rsidR="001977FA" w:rsidRPr="00612537" w:rsidRDefault="00612537" w:rsidP="00612537">
      <w:pPr>
        <w:spacing w:after="0" w:line="240" w:lineRule="auto"/>
        <w:ind w:left="270"/>
        <w:jc w:val="both"/>
        <w:rPr>
          <w:rFonts w:ascii="Times New Roman" w:hAnsi="Times New Roman" w:cs="Times New Roman"/>
          <w:sz w:val="20"/>
          <w:szCs w:val="20"/>
        </w:rPr>
      </w:pPr>
      <w:bookmarkStart w:id="146" w:name="paragraf-7.odsek-10"/>
      <w:bookmarkEnd w:id="143"/>
      <w:r w:rsidRPr="00612537">
        <w:rPr>
          <w:rFonts w:ascii="Times New Roman" w:hAnsi="Times New Roman" w:cs="Times New Roman"/>
          <w:color w:val="000000"/>
          <w:sz w:val="20"/>
          <w:szCs w:val="20"/>
        </w:rPr>
        <w:t xml:space="preserve"> </w:t>
      </w:r>
      <w:bookmarkStart w:id="147" w:name="paragraf-7.odsek-10.oznacenie"/>
      <w:r w:rsidRPr="00612537">
        <w:rPr>
          <w:rFonts w:ascii="Times New Roman" w:hAnsi="Times New Roman" w:cs="Times New Roman"/>
          <w:color w:val="000000"/>
          <w:sz w:val="20"/>
          <w:szCs w:val="20"/>
        </w:rPr>
        <w:t xml:space="preserve">(10) </w:t>
      </w:r>
      <w:bookmarkEnd w:id="147"/>
      <w:r w:rsidRPr="00612537">
        <w:rPr>
          <w:rFonts w:ascii="Times New Roman" w:hAnsi="Times New Roman" w:cs="Times New Roman"/>
          <w:color w:val="000000"/>
          <w:sz w:val="20"/>
          <w:szCs w:val="20"/>
        </w:rPr>
        <w:t>Ak sa vo veci spoplatneného úkonu alebo konania komunikuje elektronicky prostredníctvom ústredného portálu verejnej správy,</w:t>
      </w:r>
      <w:hyperlink w:anchor="poznamky.poznamka-7ac">
        <w:r w:rsidRPr="00612537">
          <w:rPr>
            <w:rFonts w:ascii="Times New Roman" w:hAnsi="Times New Roman" w:cs="Times New Roman"/>
            <w:color w:val="000000"/>
            <w:sz w:val="20"/>
            <w:szCs w:val="20"/>
            <w:vertAlign w:val="superscript"/>
          </w:rPr>
          <w:t>7ac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špecializovaného portálu</w:t>
      </w:r>
      <w:hyperlink w:anchor="poznamky.poznamka-7ad">
        <w:r w:rsidRPr="00612537">
          <w:rPr>
            <w:rFonts w:ascii="Times New Roman" w:hAnsi="Times New Roman" w:cs="Times New Roman"/>
            <w:color w:val="000000"/>
            <w:sz w:val="20"/>
            <w:szCs w:val="20"/>
            <w:vertAlign w:val="superscript"/>
          </w:rPr>
          <w:t>7ad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osvedčujúcej osoby,</w:t>
      </w:r>
      <w:hyperlink w:anchor="poznamky.poznamka-5">
        <w:r w:rsidRPr="00612537">
          <w:rPr>
            <w:rFonts w:ascii="Times New Roman" w:hAnsi="Times New Roman" w:cs="Times New Roman"/>
            <w:color w:val="000000"/>
            <w:sz w:val="20"/>
            <w:szCs w:val="20"/>
            <w:vertAlign w:val="superscript"/>
          </w:rPr>
          <w:t>5</w:t>
        </w:r>
        <w:r w:rsidRPr="00612537">
          <w:rPr>
            <w:rFonts w:ascii="Times New Roman" w:hAnsi="Times New Roman" w:cs="Times New Roman"/>
            <w:color w:val="0000FF"/>
            <w:sz w:val="20"/>
            <w:szCs w:val="20"/>
            <w:u w:val="single"/>
          </w:rPr>
          <w:t>)</w:t>
        </w:r>
      </w:hyperlink>
      <w:bookmarkStart w:id="148" w:name="paragraf-7.odsek-10.text"/>
      <w:r w:rsidRPr="00612537">
        <w:rPr>
          <w:rFonts w:ascii="Times New Roman" w:hAnsi="Times New Roman" w:cs="Times New Roman"/>
          <w:color w:val="000000"/>
          <w:sz w:val="20"/>
          <w:szCs w:val="20"/>
        </w:rPr>
        <w:t xml:space="preserve">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 </w:t>
      </w:r>
      <w:bookmarkEnd w:id="148"/>
    </w:p>
    <w:p w:rsidR="001977FA" w:rsidRPr="00612537" w:rsidRDefault="00612537" w:rsidP="00612537">
      <w:pPr>
        <w:spacing w:after="0" w:line="240" w:lineRule="auto"/>
        <w:ind w:left="270"/>
        <w:jc w:val="both"/>
        <w:rPr>
          <w:rFonts w:ascii="Times New Roman" w:hAnsi="Times New Roman" w:cs="Times New Roman"/>
          <w:sz w:val="20"/>
          <w:szCs w:val="20"/>
        </w:rPr>
      </w:pPr>
      <w:bookmarkStart w:id="149" w:name="paragraf-7.odsek-11"/>
      <w:bookmarkEnd w:id="146"/>
      <w:r w:rsidRPr="00612537">
        <w:rPr>
          <w:rFonts w:ascii="Times New Roman" w:hAnsi="Times New Roman" w:cs="Times New Roman"/>
          <w:color w:val="000000"/>
          <w:sz w:val="20"/>
          <w:szCs w:val="20"/>
        </w:rPr>
        <w:t xml:space="preserve"> </w:t>
      </w:r>
      <w:bookmarkStart w:id="150" w:name="paragraf-7.odsek-11.oznacenie"/>
      <w:r w:rsidRPr="00612537">
        <w:rPr>
          <w:rFonts w:ascii="Times New Roman" w:hAnsi="Times New Roman" w:cs="Times New Roman"/>
          <w:color w:val="000000"/>
          <w:sz w:val="20"/>
          <w:szCs w:val="20"/>
        </w:rPr>
        <w:t xml:space="preserve">(11) </w:t>
      </w:r>
      <w:bookmarkEnd w:id="150"/>
      <w:r w:rsidRPr="00612537">
        <w:rPr>
          <w:rFonts w:ascii="Times New Roman" w:hAnsi="Times New Roman" w:cs="Times New Roman"/>
          <w:color w:val="000000"/>
          <w:sz w:val="20"/>
          <w:szCs w:val="20"/>
        </w:rPr>
        <w:t>Platba vykonaná prostredníctvom osvedčujúcej osoby podľa osobitného predpisu</w:t>
      </w:r>
      <w:hyperlink w:anchor="poznamky.poznamka-6ab">
        <w:r w:rsidRPr="00612537">
          <w:rPr>
            <w:rFonts w:ascii="Times New Roman" w:hAnsi="Times New Roman" w:cs="Times New Roman"/>
            <w:color w:val="000000"/>
            <w:sz w:val="20"/>
            <w:szCs w:val="20"/>
            <w:vertAlign w:val="superscript"/>
          </w:rPr>
          <w:t>6ab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sa považuje za uhradenú dňom doručenia zaručenej informácie o úhrade podľa osobitného predpisu.</w:t>
      </w:r>
      <w:hyperlink w:anchor="poznamky.poznamka-7aa">
        <w:r w:rsidRPr="00612537">
          <w:rPr>
            <w:rFonts w:ascii="Times New Roman" w:hAnsi="Times New Roman" w:cs="Times New Roman"/>
            <w:color w:val="000000"/>
            <w:sz w:val="20"/>
            <w:szCs w:val="20"/>
            <w:vertAlign w:val="superscript"/>
          </w:rPr>
          <w:t>7aa</w:t>
        </w:r>
        <w:r w:rsidRPr="00612537">
          <w:rPr>
            <w:rFonts w:ascii="Times New Roman" w:hAnsi="Times New Roman" w:cs="Times New Roman"/>
            <w:color w:val="0000FF"/>
            <w:sz w:val="20"/>
            <w:szCs w:val="20"/>
            <w:u w:val="single"/>
          </w:rPr>
          <w:t>)</w:t>
        </w:r>
      </w:hyperlink>
      <w:bookmarkStart w:id="151" w:name="paragraf-7.odsek-11.text"/>
      <w:r w:rsidRPr="00612537">
        <w:rPr>
          <w:rFonts w:ascii="Times New Roman" w:hAnsi="Times New Roman" w:cs="Times New Roman"/>
          <w:color w:val="000000"/>
          <w:sz w:val="20"/>
          <w:szCs w:val="20"/>
        </w:rPr>
        <w:t xml:space="preserve"> </w:t>
      </w:r>
      <w:bookmarkEnd w:id="151"/>
    </w:p>
    <w:bookmarkEnd w:id="117"/>
    <w:bookmarkEnd w:id="149"/>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152" w:name="paragraf-8.oznacenie"/>
      <w:bookmarkStart w:id="153" w:name="paragraf-8"/>
      <w:r w:rsidRPr="00612537">
        <w:rPr>
          <w:rFonts w:ascii="Times New Roman" w:hAnsi="Times New Roman" w:cs="Times New Roman"/>
          <w:b/>
          <w:color w:val="000000"/>
          <w:sz w:val="20"/>
          <w:szCs w:val="20"/>
        </w:rPr>
        <w:t xml:space="preserve"> § 8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154" w:name="paragraf-8.nadpis"/>
      <w:bookmarkEnd w:id="152"/>
      <w:r w:rsidRPr="00612537">
        <w:rPr>
          <w:rFonts w:ascii="Times New Roman" w:hAnsi="Times New Roman" w:cs="Times New Roman"/>
          <w:b/>
          <w:color w:val="000000"/>
          <w:sz w:val="20"/>
          <w:szCs w:val="20"/>
        </w:rPr>
        <w:t xml:space="preserve"> Vznik poplatkovej povinnosti a splatnosť poplatkov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155" w:name="paragraf-8.odsek-1"/>
      <w:bookmarkEnd w:id="154"/>
      <w:r w:rsidRPr="00612537">
        <w:rPr>
          <w:rFonts w:ascii="Times New Roman" w:hAnsi="Times New Roman" w:cs="Times New Roman"/>
          <w:color w:val="000000"/>
          <w:sz w:val="20"/>
          <w:szCs w:val="20"/>
        </w:rPr>
        <w:t xml:space="preserve"> </w:t>
      </w:r>
      <w:bookmarkStart w:id="156" w:name="paragraf-8.odsek-1.oznacenie"/>
      <w:r w:rsidRPr="00612537">
        <w:rPr>
          <w:rFonts w:ascii="Times New Roman" w:hAnsi="Times New Roman" w:cs="Times New Roman"/>
          <w:color w:val="000000"/>
          <w:sz w:val="20"/>
          <w:szCs w:val="20"/>
        </w:rPr>
        <w:t xml:space="preserve">(1) </w:t>
      </w:r>
      <w:bookmarkStart w:id="157" w:name="paragraf-8.odsek-1.text"/>
      <w:bookmarkEnd w:id="156"/>
      <w:r w:rsidRPr="00612537">
        <w:rPr>
          <w:rFonts w:ascii="Times New Roman" w:hAnsi="Times New Roman" w:cs="Times New Roman"/>
          <w:color w:val="000000"/>
          <w:sz w:val="20"/>
          <w:szCs w:val="20"/>
        </w:rPr>
        <w:t xml:space="preserve">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 </w:t>
      </w:r>
      <w:bookmarkEnd w:id="157"/>
    </w:p>
    <w:p w:rsidR="001977FA" w:rsidRPr="00612537" w:rsidRDefault="00612537" w:rsidP="00612537">
      <w:pPr>
        <w:spacing w:after="0" w:line="240" w:lineRule="auto"/>
        <w:ind w:left="270"/>
        <w:jc w:val="both"/>
        <w:rPr>
          <w:rFonts w:ascii="Times New Roman" w:hAnsi="Times New Roman" w:cs="Times New Roman"/>
          <w:sz w:val="20"/>
          <w:szCs w:val="20"/>
        </w:rPr>
      </w:pPr>
      <w:bookmarkStart w:id="158" w:name="paragraf-8.odsek-2"/>
      <w:bookmarkEnd w:id="155"/>
      <w:r w:rsidRPr="00612537">
        <w:rPr>
          <w:rFonts w:ascii="Times New Roman" w:hAnsi="Times New Roman" w:cs="Times New Roman"/>
          <w:color w:val="000000"/>
          <w:sz w:val="20"/>
          <w:szCs w:val="20"/>
        </w:rPr>
        <w:t xml:space="preserve"> </w:t>
      </w:r>
      <w:bookmarkStart w:id="159" w:name="paragraf-8.odsek-2.oznacenie"/>
      <w:r w:rsidRPr="00612537">
        <w:rPr>
          <w:rFonts w:ascii="Times New Roman" w:hAnsi="Times New Roman" w:cs="Times New Roman"/>
          <w:color w:val="000000"/>
          <w:sz w:val="20"/>
          <w:szCs w:val="20"/>
        </w:rPr>
        <w:t xml:space="preserve">(2) </w:t>
      </w:r>
      <w:bookmarkStart w:id="160" w:name="paragraf-8.odsek-2.text"/>
      <w:bookmarkEnd w:id="159"/>
      <w:r w:rsidRPr="00612537">
        <w:rPr>
          <w:rFonts w:ascii="Times New Roman" w:hAnsi="Times New Roman" w:cs="Times New Roman"/>
          <w:color w:val="000000"/>
          <w:sz w:val="20"/>
          <w:szCs w:val="20"/>
        </w:rPr>
        <w:t xml:space="preserve">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 </w:t>
      </w:r>
      <w:bookmarkEnd w:id="160"/>
    </w:p>
    <w:bookmarkEnd w:id="153"/>
    <w:bookmarkEnd w:id="158"/>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161" w:name="paragraf-9.oznacenie"/>
      <w:bookmarkStart w:id="162" w:name="paragraf-9"/>
      <w:r w:rsidRPr="00612537">
        <w:rPr>
          <w:rFonts w:ascii="Times New Roman" w:hAnsi="Times New Roman" w:cs="Times New Roman"/>
          <w:b/>
          <w:color w:val="000000"/>
          <w:sz w:val="20"/>
          <w:szCs w:val="20"/>
        </w:rPr>
        <w:t xml:space="preserve"> § 9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163" w:name="paragraf-9.nadpis"/>
      <w:bookmarkEnd w:id="161"/>
      <w:r w:rsidRPr="00612537">
        <w:rPr>
          <w:rFonts w:ascii="Times New Roman" w:hAnsi="Times New Roman" w:cs="Times New Roman"/>
          <w:b/>
          <w:color w:val="000000"/>
          <w:sz w:val="20"/>
          <w:szCs w:val="20"/>
        </w:rPr>
        <w:t xml:space="preserve"> Následky nezaplatenia poplatku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164" w:name="paragraf-9.odsek-1"/>
      <w:bookmarkEnd w:id="163"/>
      <w:r w:rsidRPr="00612537">
        <w:rPr>
          <w:rFonts w:ascii="Times New Roman" w:hAnsi="Times New Roman" w:cs="Times New Roman"/>
          <w:color w:val="000000"/>
          <w:sz w:val="20"/>
          <w:szCs w:val="20"/>
        </w:rPr>
        <w:t xml:space="preserve"> </w:t>
      </w:r>
      <w:bookmarkStart w:id="165" w:name="paragraf-9.odsek-1.oznacenie"/>
      <w:bookmarkEnd w:id="165"/>
      <w:r w:rsidRPr="00612537">
        <w:rPr>
          <w:rFonts w:ascii="Times New Roman" w:hAnsi="Times New Roman" w:cs="Times New Roman"/>
          <w:color w:val="000000"/>
          <w:sz w:val="20"/>
          <w:szCs w:val="20"/>
        </w:rPr>
        <w:t xml:space="preserve">Ak poplatky splatné podľa </w:t>
      </w:r>
      <w:hyperlink w:anchor="paragraf-8">
        <w:r w:rsidRPr="00612537">
          <w:rPr>
            <w:rFonts w:ascii="Times New Roman" w:hAnsi="Times New Roman" w:cs="Times New Roman"/>
            <w:color w:val="0000FF"/>
            <w:sz w:val="20"/>
            <w:szCs w:val="20"/>
            <w:u w:val="single"/>
          </w:rPr>
          <w:t>§ 8</w:t>
        </w:r>
      </w:hyperlink>
      <w:bookmarkStart w:id="166" w:name="paragraf-9.odsek-1.text"/>
      <w:r w:rsidRPr="00612537">
        <w:rPr>
          <w:rFonts w:ascii="Times New Roman" w:hAnsi="Times New Roman" w:cs="Times New Roman"/>
          <w:color w:val="000000"/>
          <w:sz w:val="20"/>
          <w:szCs w:val="20"/>
        </w:rPr>
        <w:t xml:space="preserve"> tohto zákona nebudú zaplatené, správny orgán úkon nevykoná a konanie zastaví. Proti rozhodnutiu o zastavení konania pre nezaplatenie poplatku sa nemožno odvolať. </w:t>
      </w:r>
      <w:bookmarkEnd w:id="166"/>
    </w:p>
    <w:bookmarkEnd w:id="162"/>
    <w:bookmarkEnd w:id="164"/>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167" w:name="paragraf-10.oznacenie"/>
      <w:bookmarkStart w:id="168" w:name="paragraf-10"/>
      <w:r w:rsidRPr="00612537">
        <w:rPr>
          <w:rFonts w:ascii="Times New Roman" w:hAnsi="Times New Roman" w:cs="Times New Roman"/>
          <w:b/>
          <w:color w:val="000000"/>
          <w:sz w:val="20"/>
          <w:szCs w:val="20"/>
        </w:rPr>
        <w:t xml:space="preserve"> § 10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169" w:name="paragraf-10.nadpis"/>
      <w:bookmarkEnd w:id="167"/>
      <w:r w:rsidRPr="00612537">
        <w:rPr>
          <w:rFonts w:ascii="Times New Roman" w:hAnsi="Times New Roman" w:cs="Times New Roman"/>
          <w:b/>
          <w:color w:val="000000"/>
          <w:sz w:val="20"/>
          <w:szCs w:val="20"/>
        </w:rPr>
        <w:t xml:space="preserve"> Vrátenie poplatku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170" w:name="paragraf-10.odsek-1"/>
      <w:bookmarkEnd w:id="169"/>
      <w:r w:rsidRPr="00612537">
        <w:rPr>
          <w:rFonts w:ascii="Times New Roman" w:hAnsi="Times New Roman" w:cs="Times New Roman"/>
          <w:color w:val="000000"/>
          <w:sz w:val="20"/>
          <w:szCs w:val="20"/>
        </w:rPr>
        <w:t xml:space="preserve"> </w:t>
      </w:r>
      <w:bookmarkStart w:id="171" w:name="paragraf-10.odsek-1.oznacenie"/>
      <w:r w:rsidRPr="00612537">
        <w:rPr>
          <w:rFonts w:ascii="Times New Roman" w:hAnsi="Times New Roman" w:cs="Times New Roman"/>
          <w:color w:val="000000"/>
          <w:sz w:val="20"/>
          <w:szCs w:val="20"/>
        </w:rPr>
        <w:t xml:space="preserve">(1) </w:t>
      </w:r>
      <w:bookmarkStart w:id="172" w:name="paragraf-10.odsek-1.text"/>
      <w:bookmarkEnd w:id="171"/>
      <w:r w:rsidRPr="00612537">
        <w:rPr>
          <w:rFonts w:ascii="Times New Roman" w:hAnsi="Times New Roman" w:cs="Times New Roman"/>
          <w:color w:val="000000"/>
          <w:sz w:val="20"/>
          <w:szCs w:val="20"/>
        </w:rPr>
        <w:t xml:space="preserve">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 </w:t>
      </w:r>
      <w:bookmarkEnd w:id="172"/>
    </w:p>
    <w:p w:rsidR="001977FA" w:rsidRPr="00612537" w:rsidRDefault="00612537" w:rsidP="00612537">
      <w:pPr>
        <w:spacing w:after="0" w:line="240" w:lineRule="auto"/>
        <w:ind w:left="345"/>
        <w:jc w:val="both"/>
        <w:rPr>
          <w:rFonts w:ascii="Times New Roman" w:hAnsi="Times New Roman" w:cs="Times New Roman"/>
          <w:sz w:val="20"/>
          <w:szCs w:val="20"/>
        </w:rPr>
      </w:pPr>
      <w:bookmarkStart w:id="173" w:name="paragraf-10.odsek-1.pismeno-a"/>
      <w:r w:rsidRPr="00612537">
        <w:rPr>
          <w:rFonts w:ascii="Times New Roman" w:hAnsi="Times New Roman" w:cs="Times New Roman"/>
          <w:color w:val="000000"/>
          <w:sz w:val="20"/>
          <w:szCs w:val="20"/>
        </w:rPr>
        <w:t xml:space="preserve"> </w:t>
      </w:r>
      <w:bookmarkStart w:id="174" w:name="paragraf-10.odsek-1.pismeno-a.oznacenie"/>
      <w:r w:rsidRPr="00612537">
        <w:rPr>
          <w:rFonts w:ascii="Times New Roman" w:hAnsi="Times New Roman" w:cs="Times New Roman"/>
          <w:color w:val="000000"/>
          <w:sz w:val="20"/>
          <w:szCs w:val="20"/>
        </w:rPr>
        <w:t xml:space="preserve">a) </w:t>
      </w:r>
      <w:bookmarkStart w:id="175" w:name="paragraf-10.odsek-1.pismeno-a.text"/>
      <w:bookmarkEnd w:id="174"/>
      <w:r w:rsidRPr="00612537">
        <w:rPr>
          <w:rFonts w:ascii="Times New Roman" w:hAnsi="Times New Roman" w:cs="Times New Roman"/>
          <w:color w:val="000000"/>
          <w:sz w:val="20"/>
          <w:szCs w:val="20"/>
        </w:rPr>
        <w:t xml:space="preserve">odovzdá spoplatnené vybavenie na poštovú prepravu, </w:t>
      </w:r>
      <w:bookmarkEnd w:id="175"/>
    </w:p>
    <w:p w:rsidR="001977FA" w:rsidRPr="00612537" w:rsidRDefault="00612537" w:rsidP="00612537">
      <w:pPr>
        <w:spacing w:after="0" w:line="240" w:lineRule="auto"/>
        <w:ind w:left="345"/>
        <w:jc w:val="both"/>
        <w:rPr>
          <w:rFonts w:ascii="Times New Roman" w:hAnsi="Times New Roman" w:cs="Times New Roman"/>
          <w:sz w:val="20"/>
          <w:szCs w:val="20"/>
        </w:rPr>
      </w:pPr>
      <w:bookmarkStart w:id="176" w:name="paragraf-10.odsek-1.pismeno-b"/>
      <w:bookmarkEnd w:id="173"/>
      <w:r w:rsidRPr="00612537">
        <w:rPr>
          <w:rFonts w:ascii="Times New Roman" w:hAnsi="Times New Roman" w:cs="Times New Roman"/>
          <w:color w:val="000000"/>
          <w:sz w:val="20"/>
          <w:szCs w:val="20"/>
        </w:rPr>
        <w:t xml:space="preserve"> </w:t>
      </w:r>
      <w:bookmarkStart w:id="177" w:name="paragraf-10.odsek-1.pismeno-b.oznacenie"/>
      <w:r w:rsidRPr="00612537">
        <w:rPr>
          <w:rFonts w:ascii="Times New Roman" w:hAnsi="Times New Roman" w:cs="Times New Roman"/>
          <w:color w:val="000000"/>
          <w:sz w:val="20"/>
          <w:szCs w:val="20"/>
        </w:rPr>
        <w:t xml:space="preserve">b) </w:t>
      </w:r>
      <w:bookmarkEnd w:id="177"/>
      <w:r w:rsidRPr="00612537">
        <w:rPr>
          <w:rFonts w:ascii="Times New Roman" w:hAnsi="Times New Roman" w:cs="Times New Roman"/>
          <w:color w:val="000000"/>
          <w:sz w:val="20"/>
          <w:szCs w:val="20"/>
        </w:rPr>
        <w:t>odošle spoplatnené vybavenie elektronicky podľa osobitného predpisu</w:t>
      </w:r>
      <w:hyperlink w:anchor="poznamky.poznamka-7ab">
        <w:r w:rsidRPr="00612537">
          <w:rPr>
            <w:rFonts w:ascii="Times New Roman" w:hAnsi="Times New Roman" w:cs="Times New Roman"/>
            <w:color w:val="000000"/>
            <w:sz w:val="20"/>
            <w:szCs w:val="20"/>
            <w:vertAlign w:val="superscript"/>
          </w:rPr>
          <w:t>7ab</w:t>
        </w:r>
        <w:r w:rsidRPr="00612537">
          <w:rPr>
            <w:rFonts w:ascii="Times New Roman" w:hAnsi="Times New Roman" w:cs="Times New Roman"/>
            <w:color w:val="0000FF"/>
            <w:sz w:val="20"/>
            <w:szCs w:val="20"/>
            <w:u w:val="single"/>
          </w:rPr>
          <w:t>)</w:t>
        </w:r>
      </w:hyperlink>
      <w:bookmarkStart w:id="178" w:name="paragraf-10.odsek-1.pismeno-b.text"/>
      <w:r w:rsidRPr="00612537">
        <w:rPr>
          <w:rFonts w:ascii="Times New Roman" w:hAnsi="Times New Roman" w:cs="Times New Roman"/>
          <w:color w:val="000000"/>
          <w:sz w:val="20"/>
          <w:szCs w:val="20"/>
        </w:rPr>
        <w:t xml:space="preserve"> alebo </w:t>
      </w:r>
      <w:bookmarkEnd w:id="178"/>
    </w:p>
    <w:p w:rsidR="001977FA" w:rsidRPr="00612537" w:rsidRDefault="00612537" w:rsidP="00612537">
      <w:pPr>
        <w:spacing w:after="0" w:line="240" w:lineRule="auto"/>
        <w:ind w:left="345"/>
        <w:jc w:val="both"/>
        <w:rPr>
          <w:rFonts w:ascii="Times New Roman" w:hAnsi="Times New Roman" w:cs="Times New Roman"/>
          <w:sz w:val="20"/>
          <w:szCs w:val="20"/>
        </w:rPr>
      </w:pPr>
      <w:bookmarkStart w:id="179" w:name="paragraf-10.odsek-1.pismeno-c"/>
      <w:bookmarkEnd w:id="176"/>
      <w:r w:rsidRPr="00612537">
        <w:rPr>
          <w:rFonts w:ascii="Times New Roman" w:hAnsi="Times New Roman" w:cs="Times New Roman"/>
          <w:color w:val="000000"/>
          <w:sz w:val="20"/>
          <w:szCs w:val="20"/>
        </w:rPr>
        <w:t xml:space="preserve"> </w:t>
      </w:r>
      <w:bookmarkStart w:id="180" w:name="paragraf-10.odsek-1.pismeno-c.oznacenie"/>
      <w:r w:rsidRPr="00612537">
        <w:rPr>
          <w:rFonts w:ascii="Times New Roman" w:hAnsi="Times New Roman" w:cs="Times New Roman"/>
          <w:color w:val="000000"/>
          <w:sz w:val="20"/>
          <w:szCs w:val="20"/>
        </w:rPr>
        <w:t xml:space="preserve">c) </w:t>
      </w:r>
      <w:bookmarkStart w:id="181" w:name="paragraf-10.odsek-1.pismeno-c.text"/>
      <w:bookmarkEnd w:id="180"/>
      <w:r w:rsidRPr="00612537">
        <w:rPr>
          <w:rFonts w:ascii="Times New Roman" w:hAnsi="Times New Roman" w:cs="Times New Roman"/>
          <w:color w:val="000000"/>
          <w:sz w:val="20"/>
          <w:szCs w:val="20"/>
        </w:rPr>
        <w:t xml:space="preserve">odovzdá poplatníkovi spoplatnené vybavenie. </w:t>
      </w:r>
      <w:bookmarkEnd w:id="181"/>
    </w:p>
    <w:p w:rsidR="001977FA" w:rsidRPr="00612537" w:rsidRDefault="00612537" w:rsidP="00612537">
      <w:pPr>
        <w:spacing w:after="0" w:line="240" w:lineRule="auto"/>
        <w:ind w:left="270"/>
        <w:jc w:val="both"/>
        <w:rPr>
          <w:rFonts w:ascii="Times New Roman" w:hAnsi="Times New Roman" w:cs="Times New Roman"/>
          <w:sz w:val="20"/>
          <w:szCs w:val="20"/>
        </w:rPr>
      </w:pPr>
      <w:bookmarkStart w:id="182" w:name="paragraf-10.odsek-2"/>
      <w:bookmarkEnd w:id="170"/>
      <w:bookmarkEnd w:id="179"/>
      <w:r w:rsidRPr="00612537">
        <w:rPr>
          <w:rFonts w:ascii="Times New Roman" w:hAnsi="Times New Roman" w:cs="Times New Roman"/>
          <w:color w:val="000000"/>
          <w:sz w:val="20"/>
          <w:szCs w:val="20"/>
        </w:rPr>
        <w:t xml:space="preserve"> </w:t>
      </w:r>
      <w:bookmarkStart w:id="183" w:name="paragraf-10.odsek-2.oznacenie"/>
      <w:r w:rsidRPr="00612537">
        <w:rPr>
          <w:rFonts w:ascii="Times New Roman" w:hAnsi="Times New Roman" w:cs="Times New Roman"/>
          <w:color w:val="000000"/>
          <w:sz w:val="20"/>
          <w:szCs w:val="20"/>
        </w:rPr>
        <w:t xml:space="preserve">(2) </w:t>
      </w:r>
      <w:bookmarkStart w:id="184" w:name="paragraf-10.odsek-2.text"/>
      <w:bookmarkEnd w:id="183"/>
      <w:r w:rsidRPr="00612537">
        <w:rPr>
          <w:rFonts w:ascii="Times New Roman" w:hAnsi="Times New Roman" w:cs="Times New Roman"/>
          <w:color w:val="000000"/>
          <w:sz w:val="20"/>
          <w:szCs w:val="20"/>
        </w:rPr>
        <w:t xml:space="preserve">Správny orgán na základe žiadosti poplatníka rozhodne o vrátení sumy, o ktorú poplatník zaplatil viac, než bol povinný (ďalej len „preplatok“). </w:t>
      </w:r>
      <w:bookmarkEnd w:id="184"/>
    </w:p>
    <w:p w:rsidR="001977FA" w:rsidRPr="00612537" w:rsidRDefault="00612537" w:rsidP="00612537">
      <w:pPr>
        <w:spacing w:after="0" w:line="240" w:lineRule="auto"/>
        <w:ind w:left="270"/>
        <w:jc w:val="both"/>
        <w:rPr>
          <w:rFonts w:ascii="Times New Roman" w:hAnsi="Times New Roman" w:cs="Times New Roman"/>
          <w:sz w:val="20"/>
          <w:szCs w:val="20"/>
        </w:rPr>
      </w:pPr>
      <w:bookmarkStart w:id="185" w:name="paragraf-10.odsek-3"/>
      <w:bookmarkEnd w:id="182"/>
      <w:r w:rsidRPr="00612537">
        <w:rPr>
          <w:rFonts w:ascii="Times New Roman" w:hAnsi="Times New Roman" w:cs="Times New Roman"/>
          <w:color w:val="000000"/>
          <w:sz w:val="20"/>
          <w:szCs w:val="20"/>
        </w:rPr>
        <w:t xml:space="preserve"> </w:t>
      </w:r>
      <w:bookmarkStart w:id="186" w:name="paragraf-10.odsek-3.oznacenie"/>
      <w:r w:rsidRPr="00612537">
        <w:rPr>
          <w:rFonts w:ascii="Times New Roman" w:hAnsi="Times New Roman" w:cs="Times New Roman"/>
          <w:color w:val="000000"/>
          <w:sz w:val="20"/>
          <w:szCs w:val="20"/>
        </w:rPr>
        <w:t xml:space="preserve">(3) </w:t>
      </w:r>
      <w:bookmarkStart w:id="187" w:name="paragraf-10.odsek-3.text"/>
      <w:bookmarkEnd w:id="186"/>
      <w:r w:rsidRPr="00612537">
        <w:rPr>
          <w:rFonts w:ascii="Times New Roman" w:hAnsi="Times New Roman" w:cs="Times New Roman"/>
          <w:color w:val="000000"/>
          <w:sz w:val="20"/>
          <w:szCs w:val="20"/>
        </w:rPr>
        <w:t xml:space="preserve">Poplatok alebo preplatok vráti </w:t>
      </w:r>
      <w:bookmarkEnd w:id="187"/>
    </w:p>
    <w:p w:rsidR="001977FA" w:rsidRPr="00612537" w:rsidRDefault="00612537" w:rsidP="00612537">
      <w:pPr>
        <w:spacing w:after="0" w:line="240" w:lineRule="auto"/>
        <w:ind w:left="345"/>
        <w:jc w:val="both"/>
        <w:rPr>
          <w:rFonts w:ascii="Times New Roman" w:hAnsi="Times New Roman" w:cs="Times New Roman"/>
          <w:sz w:val="20"/>
          <w:szCs w:val="20"/>
        </w:rPr>
      </w:pPr>
      <w:bookmarkStart w:id="188" w:name="paragraf-10.odsek-3.pismeno-a"/>
      <w:r w:rsidRPr="00612537">
        <w:rPr>
          <w:rFonts w:ascii="Times New Roman" w:hAnsi="Times New Roman" w:cs="Times New Roman"/>
          <w:color w:val="000000"/>
          <w:sz w:val="20"/>
          <w:szCs w:val="20"/>
        </w:rPr>
        <w:lastRenderedPageBreak/>
        <w:t xml:space="preserve"> </w:t>
      </w:r>
      <w:bookmarkStart w:id="189" w:name="paragraf-10.odsek-3.pismeno-a.oznacenie"/>
      <w:r w:rsidRPr="00612537">
        <w:rPr>
          <w:rFonts w:ascii="Times New Roman" w:hAnsi="Times New Roman" w:cs="Times New Roman"/>
          <w:color w:val="000000"/>
          <w:sz w:val="20"/>
          <w:szCs w:val="20"/>
        </w:rPr>
        <w:t xml:space="preserve">a) </w:t>
      </w:r>
      <w:bookmarkStart w:id="190" w:name="paragraf-10.odsek-3.pismeno-a.text"/>
      <w:bookmarkEnd w:id="189"/>
      <w:r w:rsidRPr="00612537">
        <w:rPr>
          <w:rFonts w:ascii="Times New Roman" w:hAnsi="Times New Roman" w:cs="Times New Roman"/>
          <w:color w:val="000000"/>
          <w:sz w:val="20"/>
          <w:szCs w:val="20"/>
        </w:rPr>
        <w:t xml:space="preserve">správny orgán nezapojený do centrálneho systému evidencie poplatkov, ktorý poplatok vybral, najneskôr do 30 dní odo dňa právoplatnosti rozhodnutia o vrátení poplatku alebo preplatku, </w:t>
      </w:r>
      <w:bookmarkEnd w:id="190"/>
    </w:p>
    <w:p w:rsidR="001977FA" w:rsidRPr="00612537" w:rsidRDefault="00612537" w:rsidP="00612537">
      <w:pPr>
        <w:spacing w:after="0" w:line="240" w:lineRule="auto"/>
        <w:ind w:left="345"/>
        <w:jc w:val="both"/>
        <w:rPr>
          <w:rFonts w:ascii="Times New Roman" w:hAnsi="Times New Roman" w:cs="Times New Roman"/>
          <w:sz w:val="20"/>
          <w:szCs w:val="20"/>
        </w:rPr>
      </w:pPr>
      <w:bookmarkStart w:id="191" w:name="paragraf-10.odsek-3.pismeno-b"/>
      <w:bookmarkEnd w:id="188"/>
      <w:r w:rsidRPr="00612537">
        <w:rPr>
          <w:rFonts w:ascii="Times New Roman" w:hAnsi="Times New Roman" w:cs="Times New Roman"/>
          <w:color w:val="000000"/>
          <w:sz w:val="20"/>
          <w:szCs w:val="20"/>
        </w:rPr>
        <w:t xml:space="preserve"> </w:t>
      </w:r>
      <w:bookmarkStart w:id="192" w:name="paragraf-10.odsek-3.pismeno-b.oznacenie"/>
      <w:r w:rsidRPr="00612537">
        <w:rPr>
          <w:rFonts w:ascii="Times New Roman" w:hAnsi="Times New Roman" w:cs="Times New Roman"/>
          <w:color w:val="000000"/>
          <w:sz w:val="20"/>
          <w:szCs w:val="20"/>
        </w:rPr>
        <w:t xml:space="preserve">b) </w:t>
      </w:r>
      <w:bookmarkStart w:id="193" w:name="paragraf-10.odsek-3.pismeno-b.text"/>
      <w:bookmarkEnd w:id="192"/>
      <w:r w:rsidRPr="00612537">
        <w:rPr>
          <w:rFonts w:ascii="Times New Roman" w:hAnsi="Times New Roman" w:cs="Times New Roman"/>
          <w:color w:val="000000"/>
          <w:sz w:val="20"/>
          <w:szCs w:val="20"/>
        </w:rPr>
        <w:t xml:space="preserve">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 </w:t>
      </w:r>
      <w:bookmarkEnd w:id="193"/>
    </w:p>
    <w:p w:rsidR="001977FA" w:rsidRPr="00612537" w:rsidRDefault="00612537" w:rsidP="00612537">
      <w:pPr>
        <w:spacing w:after="0" w:line="240" w:lineRule="auto"/>
        <w:ind w:left="270"/>
        <w:jc w:val="both"/>
        <w:rPr>
          <w:rFonts w:ascii="Times New Roman" w:hAnsi="Times New Roman" w:cs="Times New Roman"/>
          <w:sz w:val="20"/>
          <w:szCs w:val="20"/>
        </w:rPr>
      </w:pPr>
      <w:bookmarkStart w:id="194" w:name="paragraf-10.odsek-4"/>
      <w:bookmarkEnd w:id="185"/>
      <w:bookmarkEnd w:id="191"/>
      <w:r w:rsidRPr="00612537">
        <w:rPr>
          <w:rFonts w:ascii="Times New Roman" w:hAnsi="Times New Roman" w:cs="Times New Roman"/>
          <w:color w:val="000000"/>
          <w:sz w:val="20"/>
          <w:szCs w:val="20"/>
        </w:rPr>
        <w:t xml:space="preserve"> </w:t>
      </w:r>
      <w:bookmarkStart w:id="195" w:name="paragraf-10.odsek-4.oznacenie"/>
      <w:r w:rsidRPr="00612537">
        <w:rPr>
          <w:rFonts w:ascii="Times New Roman" w:hAnsi="Times New Roman" w:cs="Times New Roman"/>
          <w:color w:val="000000"/>
          <w:sz w:val="20"/>
          <w:szCs w:val="20"/>
        </w:rPr>
        <w:t xml:space="preserve">(4) </w:t>
      </w:r>
      <w:bookmarkStart w:id="196" w:name="paragraf-10.odsek-4.text"/>
      <w:bookmarkEnd w:id="195"/>
      <w:r w:rsidRPr="00612537">
        <w:rPr>
          <w:rFonts w:ascii="Times New Roman" w:hAnsi="Times New Roman" w:cs="Times New Roman"/>
          <w:color w:val="000000"/>
          <w:sz w:val="20"/>
          <w:szCs w:val="20"/>
        </w:rPr>
        <w:t xml:space="preserve">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sadzba 5 %. Úrok z omeškania sa priznáva za každý deň omeškania vrátenia poplatku alebo preplatku až do dňa ich vrátenia. </w:t>
      </w:r>
      <w:bookmarkEnd w:id="196"/>
    </w:p>
    <w:p w:rsidR="001977FA" w:rsidRPr="00612537" w:rsidRDefault="00612537" w:rsidP="00612537">
      <w:pPr>
        <w:spacing w:after="0" w:line="240" w:lineRule="auto"/>
        <w:ind w:left="270"/>
        <w:jc w:val="both"/>
        <w:rPr>
          <w:rFonts w:ascii="Times New Roman" w:hAnsi="Times New Roman" w:cs="Times New Roman"/>
          <w:sz w:val="20"/>
          <w:szCs w:val="20"/>
        </w:rPr>
      </w:pPr>
      <w:bookmarkStart w:id="197" w:name="paragraf-10.odsek-5"/>
      <w:bookmarkEnd w:id="194"/>
      <w:r w:rsidRPr="00612537">
        <w:rPr>
          <w:rFonts w:ascii="Times New Roman" w:hAnsi="Times New Roman" w:cs="Times New Roman"/>
          <w:color w:val="000000"/>
          <w:sz w:val="20"/>
          <w:szCs w:val="20"/>
        </w:rPr>
        <w:t xml:space="preserve"> </w:t>
      </w:r>
      <w:bookmarkStart w:id="198" w:name="paragraf-10.odsek-5.oznacenie"/>
      <w:r w:rsidRPr="00612537">
        <w:rPr>
          <w:rFonts w:ascii="Times New Roman" w:hAnsi="Times New Roman" w:cs="Times New Roman"/>
          <w:color w:val="000000"/>
          <w:sz w:val="20"/>
          <w:szCs w:val="20"/>
        </w:rPr>
        <w:t xml:space="preserve">(5) </w:t>
      </w:r>
      <w:bookmarkStart w:id="199" w:name="paragraf-10.odsek-5.text"/>
      <w:bookmarkEnd w:id="198"/>
      <w:r w:rsidRPr="00612537">
        <w:rPr>
          <w:rFonts w:ascii="Times New Roman" w:hAnsi="Times New Roman" w:cs="Times New Roman"/>
          <w:color w:val="000000"/>
          <w:sz w:val="20"/>
          <w:szCs w:val="20"/>
        </w:rPr>
        <w:t xml:space="preserve">Ak sa úkon nevykonal alebo konanie sa neuskutočnilo z dôvodov na strane poplatníka, správny orgán môže na žiadosť poplatníka rozhodnúť o vrátení poplatku, najviac však vo výške 65 % zo zaplateného poplatku; ustanovenia odsekov 3 a 4 sa použijú primerane. Poplatok, ktorý sa má vrátiť, sa zaokrúhľuje na eurocenty nahor. </w:t>
      </w:r>
      <w:bookmarkEnd w:id="199"/>
    </w:p>
    <w:p w:rsidR="001977FA" w:rsidRPr="00612537" w:rsidRDefault="00612537" w:rsidP="00612537">
      <w:pPr>
        <w:spacing w:after="0" w:line="240" w:lineRule="auto"/>
        <w:ind w:left="270"/>
        <w:jc w:val="both"/>
        <w:rPr>
          <w:rFonts w:ascii="Times New Roman" w:hAnsi="Times New Roman" w:cs="Times New Roman"/>
          <w:sz w:val="20"/>
          <w:szCs w:val="20"/>
        </w:rPr>
      </w:pPr>
      <w:bookmarkStart w:id="200" w:name="paragraf-10.odsek-6"/>
      <w:bookmarkEnd w:id="197"/>
      <w:r w:rsidRPr="00612537">
        <w:rPr>
          <w:rFonts w:ascii="Times New Roman" w:hAnsi="Times New Roman" w:cs="Times New Roman"/>
          <w:color w:val="000000"/>
          <w:sz w:val="20"/>
          <w:szCs w:val="20"/>
        </w:rPr>
        <w:t xml:space="preserve"> </w:t>
      </w:r>
      <w:bookmarkStart w:id="201" w:name="paragraf-10.odsek-6.oznacenie"/>
      <w:r w:rsidRPr="00612537">
        <w:rPr>
          <w:rFonts w:ascii="Times New Roman" w:hAnsi="Times New Roman" w:cs="Times New Roman"/>
          <w:color w:val="000000"/>
          <w:sz w:val="20"/>
          <w:szCs w:val="20"/>
        </w:rPr>
        <w:t xml:space="preserve">(6) </w:t>
      </w:r>
      <w:bookmarkStart w:id="202" w:name="paragraf-10.odsek-6.text"/>
      <w:bookmarkEnd w:id="201"/>
      <w:r w:rsidRPr="00612537">
        <w:rPr>
          <w:rFonts w:ascii="Times New Roman" w:hAnsi="Times New Roman" w:cs="Times New Roman"/>
          <w:color w:val="000000"/>
          <w:sz w:val="20"/>
          <w:szCs w:val="20"/>
        </w:rPr>
        <w:t xml:space="preserve">Rozhodnutie o vrátení poplatku alebo preplatku musí obsahovať </w:t>
      </w:r>
      <w:bookmarkEnd w:id="202"/>
    </w:p>
    <w:p w:rsidR="001977FA" w:rsidRPr="00612537" w:rsidRDefault="00612537" w:rsidP="00612537">
      <w:pPr>
        <w:spacing w:after="0" w:line="240" w:lineRule="auto"/>
        <w:ind w:left="345"/>
        <w:jc w:val="both"/>
        <w:rPr>
          <w:rFonts w:ascii="Times New Roman" w:hAnsi="Times New Roman" w:cs="Times New Roman"/>
          <w:sz w:val="20"/>
          <w:szCs w:val="20"/>
        </w:rPr>
      </w:pPr>
      <w:bookmarkStart w:id="203" w:name="paragraf-10.odsek-6.pismeno-a"/>
      <w:r w:rsidRPr="00612537">
        <w:rPr>
          <w:rFonts w:ascii="Times New Roman" w:hAnsi="Times New Roman" w:cs="Times New Roman"/>
          <w:color w:val="000000"/>
          <w:sz w:val="20"/>
          <w:szCs w:val="20"/>
        </w:rPr>
        <w:t xml:space="preserve"> </w:t>
      </w:r>
      <w:bookmarkStart w:id="204" w:name="paragraf-10.odsek-6.pismeno-a.oznacenie"/>
      <w:r w:rsidRPr="00612537">
        <w:rPr>
          <w:rFonts w:ascii="Times New Roman" w:hAnsi="Times New Roman" w:cs="Times New Roman"/>
          <w:color w:val="000000"/>
          <w:sz w:val="20"/>
          <w:szCs w:val="20"/>
        </w:rPr>
        <w:t xml:space="preserve">a) </w:t>
      </w:r>
      <w:bookmarkStart w:id="205" w:name="paragraf-10.odsek-6.pismeno-a.text"/>
      <w:bookmarkEnd w:id="204"/>
      <w:r w:rsidRPr="00612537">
        <w:rPr>
          <w:rFonts w:ascii="Times New Roman" w:hAnsi="Times New Roman" w:cs="Times New Roman"/>
          <w:color w:val="000000"/>
          <w:sz w:val="20"/>
          <w:szCs w:val="20"/>
        </w:rPr>
        <w:t xml:space="preserve">označenie správneho orgánu, ktorý o vrátení poplatku alebo preplatku rozhodol, </w:t>
      </w:r>
      <w:bookmarkEnd w:id="205"/>
    </w:p>
    <w:p w:rsidR="001977FA" w:rsidRPr="00612537" w:rsidRDefault="00612537" w:rsidP="00612537">
      <w:pPr>
        <w:spacing w:after="0" w:line="240" w:lineRule="auto"/>
        <w:ind w:left="345"/>
        <w:jc w:val="both"/>
        <w:rPr>
          <w:rFonts w:ascii="Times New Roman" w:hAnsi="Times New Roman" w:cs="Times New Roman"/>
          <w:sz w:val="20"/>
          <w:szCs w:val="20"/>
        </w:rPr>
      </w:pPr>
      <w:bookmarkStart w:id="206" w:name="paragraf-10.odsek-6.pismeno-b"/>
      <w:bookmarkEnd w:id="203"/>
      <w:r w:rsidRPr="00612537">
        <w:rPr>
          <w:rFonts w:ascii="Times New Roman" w:hAnsi="Times New Roman" w:cs="Times New Roman"/>
          <w:color w:val="000000"/>
          <w:sz w:val="20"/>
          <w:szCs w:val="20"/>
        </w:rPr>
        <w:t xml:space="preserve"> </w:t>
      </w:r>
      <w:bookmarkStart w:id="207" w:name="paragraf-10.odsek-6.pismeno-b.oznacenie"/>
      <w:r w:rsidRPr="00612537">
        <w:rPr>
          <w:rFonts w:ascii="Times New Roman" w:hAnsi="Times New Roman" w:cs="Times New Roman"/>
          <w:color w:val="000000"/>
          <w:sz w:val="20"/>
          <w:szCs w:val="20"/>
        </w:rPr>
        <w:t xml:space="preserve">b) </w:t>
      </w:r>
      <w:bookmarkStart w:id="208" w:name="paragraf-10.odsek-6.pismeno-b.text"/>
      <w:bookmarkEnd w:id="207"/>
      <w:r w:rsidRPr="00612537">
        <w:rPr>
          <w:rFonts w:ascii="Times New Roman" w:hAnsi="Times New Roman" w:cs="Times New Roman"/>
          <w:color w:val="000000"/>
          <w:sz w:val="20"/>
          <w:szCs w:val="20"/>
        </w:rPr>
        <w:t xml:space="preserve">dátum vydania rozhodnutia, </w:t>
      </w:r>
      <w:bookmarkEnd w:id="208"/>
    </w:p>
    <w:p w:rsidR="001977FA" w:rsidRPr="00612537" w:rsidRDefault="00612537" w:rsidP="00612537">
      <w:pPr>
        <w:spacing w:after="0" w:line="240" w:lineRule="auto"/>
        <w:ind w:left="345"/>
        <w:jc w:val="both"/>
        <w:rPr>
          <w:rFonts w:ascii="Times New Roman" w:hAnsi="Times New Roman" w:cs="Times New Roman"/>
          <w:sz w:val="20"/>
          <w:szCs w:val="20"/>
        </w:rPr>
      </w:pPr>
      <w:bookmarkStart w:id="209" w:name="paragraf-10.odsek-6.pismeno-c"/>
      <w:bookmarkEnd w:id="206"/>
      <w:r w:rsidRPr="00612537">
        <w:rPr>
          <w:rFonts w:ascii="Times New Roman" w:hAnsi="Times New Roman" w:cs="Times New Roman"/>
          <w:color w:val="000000"/>
          <w:sz w:val="20"/>
          <w:szCs w:val="20"/>
        </w:rPr>
        <w:t xml:space="preserve"> </w:t>
      </w:r>
      <w:bookmarkStart w:id="210" w:name="paragraf-10.odsek-6.pismeno-c.oznacenie"/>
      <w:r w:rsidRPr="00612537">
        <w:rPr>
          <w:rFonts w:ascii="Times New Roman" w:hAnsi="Times New Roman" w:cs="Times New Roman"/>
          <w:color w:val="000000"/>
          <w:sz w:val="20"/>
          <w:szCs w:val="20"/>
        </w:rPr>
        <w:t xml:space="preserve">c) </w:t>
      </w:r>
      <w:bookmarkStart w:id="211" w:name="paragraf-10.odsek-6.pismeno-c.text"/>
      <w:bookmarkEnd w:id="210"/>
      <w:r w:rsidRPr="00612537">
        <w:rPr>
          <w:rFonts w:ascii="Times New Roman" w:hAnsi="Times New Roman" w:cs="Times New Roman"/>
          <w:color w:val="000000"/>
          <w:sz w:val="20"/>
          <w:szCs w:val="20"/>
        </w:rPr>
        <w:t xml:space="preserve">presné označenie poplatníka, </w:t>
      </w:r>
      <w:bookmarkEnd w:id="211"/>
    </w:p>
    <w:p w:rsidR="001977FA" w:rsidRPr="00612537" w:rsidRDefault="00612537" w:rsidP="00612537">
      <w:pPr>
        <w:spacing w:after="0" w:line="240" w:lineRule="auto"/>
        <w:ind w:left="345"/>
        <w:jc w:val="both"/>
        <w:rPr>
          <w:rFonts w:ascii="Times New Roman" w:hAnsi="Times New Roman" w:cs="Times New Roman"/>
          <w:sz w:val="20"/>
          <w:szCs w:val="20"/>
        </w:rPr>
      </w:pPr>
      <w:bookmarkStart w:id="212" w:name="paragraf-10.odsek-6.pismeno-d"/>
      <w:bookmarkEnd w:id="209"/>
      <w:r w:rsidRPr="00612537">
        <w:rPr>
          <w:rFonts w:ascii="Times New Roman" w:hAnsi="Times New Roman" w:cs="Times New Roman"/>
          <w:color w:val="000000"/>
          <w:sz w:val="20"/>
          <w:szCs w:val="20"/>
        </w:rPr>
        <w:t xml:space="preserve"> </w:t>
      </w:r>
      <w:bookmarkStart w:id="213" w:name="paragraf-10.odsek-6.pismeno-d.oznacenie"/>
      <w:r w:rsidRPr="00612537">
        <w:rPr>
          <w:rFonts w:ascii="Times New Roman" w:hAnsi="Times New Roman" w:cs="Times New Roman"/>
          <w:color w:val="000000"/>
          <w:sz w:val="20"/>
          <w:szCs w:val="20"/>
        </w:rPr>
        <w:t xml:space="preserve">d) </w:t>
      </w:r>
      <w:bookmarkStart w:id="214" w:name="paragraf-10.odsek-6.pismeno-d.text"/>
      <w:bookmarkEnd w:id="213"/>
      <w:r w:rsidRPr="00612537">
        <w:rPr>
          <w:rFonts w:ascii="Times New Roman" w:hAnsi="Times New Roman" w:cs="Times New Roman"/>
          <w:color w:val="000000"/>
          <w:sz w:val="20"/>
          <w:szCs w:val="20"/>
        </w:rPr>
        <w:t xml:space="preserve">trvalý pobyt (sídlo) poplatníka, </w:t>
      </w:r>
      <w:bookmarkEnd w:id="214"/>
    </w:p>
    <w:p w:rsidR="001977FA" w:rsidRPr="00612537" w:rsidRDefault="00612537" w:rsidP="00612537">
      <w:pPr>
        <w:spacing w:after="0" w:line="240" w:lineRule="auto"/>
        <w:ind w:left="345"/>
        <w:jc w:val="both"/>
        <w:rPr>
          <w:rFonts w:ascii="Times New Roman" w:hAnsi="Times New Roman" w:cs="Times New Roman"/>
          <w:sz w:val="20"/>
          <w:szCs w:val="20"/>
        </w:rPr>
      </w:pPr>
      <w:bookmarkStart w:id="215" w:name="paragraf-10.odsek-6.pismeno-e"/>
      <w:bookmarkEnd w:id="212"/>
      <w:r w:rsidRPr="00612537">
        <w:rPr>
          <w:rFonts w:ascii="Times New Roman" w:hAnsi="Times New Roman" w:cs="Times New Roman"/>
          <w:color w:val="000000"/>
          <w:sz w:val="20"/>
          <w:szCs w:val="20"/>
        </w:rPr>
        <w:t xml:space="preserve"> </w:t>
      </w:r>
      <w:bookmarkStart w:id="216" w:name="paragraf-10.odsek-6.pismeno-e.oznacenie"/>
      <w:r w:rsidRPr="00612537">
        <w:rPr>
          <w:rFonts w:ascii="Times New Roman" w:hAnsi="Times New Roman" w:cs="Times New Roman"/>
          <w:color w:val="000000"/>
          <w:sz w:val="20"/>
          <w:szCs w:val="20"/>
        </w:rPr>
        <w:t xml:space="preserve">e) </w:t>
      </w:r>
      <w:bookmarkStart w:id="217" w:name="paragraf-10.odsek-6.pismeno-e.text"/>
      <w:bookmarkEnd w:id="216"/>
      <w:r w:rsidRPr="00612537">
        <w:rPr>
          <w:rFonts w:ascii="Times New Roman" w:hAnsi="Times New Roman" w:cs="Times New Roman"/>
          <w:color w:val="000000"/>
          <w:sz w:val="20"/>
          <w:szCs w:val="20"/>
        </w:rPr>
        <w:t xml:space="preserve">výrok, ktorý obsahuje rozhodnutie vo veci s uvedením ustanovenia, podľa ktorého sa poplatok alebo preplatok vracia, </w:t>
      </w:r>
      <w:bookmarkEnd w:id="217"/>
    </w:p>
    <w:p w:rsidR="001977FA" w:rsidRPr="00612537" w:rsidRDefault="00612537" w:rsidP="00612537">
      <w:pPr>
        <w:spacing w:after="0" w:line="240" w:lineRule="auto"/>
        <w:ind w:left="345"/>
        <w:jc w:val="both"/>
        <w:rPr>
          <w:rFonts w:ascii="Times New Roman" w:hAnsi="Times New Roman" w:cs="Times New Roman"/>
          <w:sz w:val="20"/>
          <w:szCs w:val="20"/>
        </w:rPr>
      </w:pPr>
      <w:bookmarkStart w:id="218" w:name="paragraf-10.odsek-6.pismeno-f"/>
      <w:bookmarkEnd w:id="215"/>
      <w:r w:rsidRPr="00612537">
        <w:rPr>
          <w:rFonts w:ascii="Times New Roman" w:hAnsi="Times New Roman" w:cs="Times New Roman"/>
          <w:color w:val="000000"/>
          <w:sz w:val="20"/>
          <w:szCs w:val="20"/>
        </w:rPr>
        <w:t xml:space="preserve"> </w:t>
      </w:r>
      <w:bookmarkStart w:id="219" w:name="paragraf-10.odsek-6.pismeno-f.oznacenie"/>
      <w:r w:rsidRPr="00612537">
        <w:rPr>
          <w:rFonts w:ascii="Times New Roman" w:hAnsi="Times New Roman" w:cs="Times New Roman"/>
          <w:color w:val="000000"/>
          <w:sz w:val="20"/>
          <w:szCs w:val="20"/>
        </w:rPr>
        <w:t xml:space="preserve">f) </w:t>
      </w:r>
      <w:bookmarkStart w:id="220" w:name="paragraf-10.odsek-6.pismeno-f.text"/>
      <w:bookmarkEnd w:id="219"/>
      <w:r w:rsidRPr="00612537">
        <w:rPr>
          <w:rFonts w:ascii="Times New Roman" w:hAnsi="Times New Roman" w:cs="Times New Roman"/>
          <w:color w:val="000000"/>
          <w:sz w:val="20"/>
          <w:szCs w:val="20"/>
        </w:rPr>
        <w:t xml:space="preserve">spôsob úhrady poplatku, </w:t>
      </w:r>
      <w:bookmarkEnd w:id="220"/>
    </w:p>
    <w:p w:rsidR="001977FA" w:rsidRPr="00612537" w:rsidRDefault="00612537" w:rsidP="00612537">
      <w:pPr>
        <w:spacing w:after="0" w:line="240" w:lineRule="auto"/>
        <w:ind w:left="345"/>
        <w:jc w:val="both"/>
        <w:rPr>
          <w:rFonts w:ascii="Times New Roman" w:hAnsi="Times New Roman" w:cs="Times New Roman"/>
          <w:sz w:val="20"/>
          <w:szCs w:val="20"/>
        </w:rPr>
      </w:pPr>
      <w:bookmarkStart w:id="221" w:name="paragraf-10.odsek-6.pismeno-g"/>
      <w:bookmarkEnd w:id="218"/>
      <w:r w:rsidRPr="00612537">
        <w:rPr>
          <w:rFonts w:ascii="Times New Roman" w:hAnsi="Times New Roman" w:cs="Times New Roman"/>
          <w:color w:val="000000"/>
          <w:sz w:val="20"/>
          <w:szCs w:val="20"/>
        </w:rPr>
        <w:t xml:space="preserve"> </w:t>
      </w:r>
      <w:bookmarkStart w:id="222" w:name="paragraf-10.odsek-6.pismeno-g.oznacenie"/>
      <w:r w:rsidRPr="00612537">
        <w:rPr>
          <w:rFonts w:ascii="Times New Roman" w:hAnsi="Times New Roman" w:cs="Times New Roman"/>
          <w:color w:val="000000"/>
          <w:sz w:val="20"/>
          <w:szCs w:val="20"/>
        </w:rPr>
        <w:t xml:space="preserve">g) </w:t>
      </w:r>
      <w:bookmarkStart w:id="223" w:name="paragraf-10.odsek-6.pismeno-g.text"/>
      <w:bookmarkEnd w:id="222"/>
      <w:r w:rsidRPr="00612537">
        <w:rPr>
          <w:rFonts w:ascii="Times New Roman" w:hAnsi="Times New Roman" w:cs="Times New Roman"/>
          <w:color w:val="000000"/>
          <w:sz w:val="20"/>
          <w:szCs w:val="20"/>
        </w:rPr>
        <w:t xml:space="preserve">evidenčné číslo platby poplatku, ak je pridelené centrálnym systémom evidencie poplatkov, </w:t>
      </w:r>
      <w:bookmarkEnd w:id="223"/>
    </w:p>
    <w:p w:rsidR="001977FA" w:rsidRPr="00612537" w:rsidRDefault="00612537" w:rsidP="00612537">
      <w:pPr>
        <w:spacing w:after="0" w:line="240" w:lineRule="auto"/>
        <w:ind w:left="345"/>
        <w:jc w:val="both"/>
        <w:rPr>
          <w:rFonts w:ascii="Times New Roman" w:hAnsi="Times New Roman" w:cs="Times New Roman"/>
          <w:sz w:val="20"/>
          <w:szCs w:val="20"/>
        </w:rPr>
      </w:pPr>
      <w:bookmarkStart w:id="224" w:name="paragraf-10.odsek-6.pismeno-h"/>
      <w:bookmarkEnd w:id="221"/>
      <w:r w:rsidRPr="00612537">
        <w:rPr>
          <w:rFonts w:ascii="Times New Roman" w:hAnsi="Times New Roman" w:cs="Times New Roman"/>
          <w:color w:val="000000"/>
          <w:sz w:val="20"/>
          <w:szCs w:val="20"/>
        </w:rPr>
        <w:t xml:space="preserve"> </w:t>
      </w:r>
      <w:bookmarkStart w:id="225" w:name="paragraf-10.odsek-6.pismeno-h.oznacenie"/>
      <w:r w:rsidRPr="00612537">
        <w:rPr>
          <w:rFonts w:ascii="Times New Roman" w:hAnsi="Times New Roman" w:cs="Times New Roman"/>
          <w:color w:val="000000"/>
          <w:sz w:val="20"/>
          <w:szCs w:val="20"/>
        </w:rPr>
        <w:t xml:space="preserve">h) </w:t>
      </w:r>
      <w:bookmarkStart w:id="226" w:name="paragraf-10.odsek-6.pismeno-h.text"/>
      <w:bookmarkEnd w:id="225"/>
      <w:r w:rsidRPr="00612537">
        <w:rPr>
          <w:rFonts w:ascii="Times New Roman" w:hAnsi="Times New Roman" w:cs="Times New Roman"/>
          <w:color w:val="000000"/>
          <w:sz w:val="20"/>
          <w:szCs w:val="20"/>
        </w:rPr>
        <w:t xml:space="preserve">poplatok alebo preplatok, ktorý sa má vrátiť, prípadne číslo účtu poplatníka v banke alebo v pobočke zahraničnej banky, na ktorý sa má poplatok alebo preplatok vrátiť, </w:t>
      </w:r>
      <w:bookmarkEnd w:id="226"/>
    </w:p>
    <w:p w:rsidR="001977FA" w:rsidRPr="00612537" w:rsidRDefault="00612537" w:rsidP="00612537">
      <w:pPr>
        <w:spacing w:after="0" w:line="240" w:lineRule="auto"/>
        <w:ind w:left="345"/>
        <w:jc w:val="both"/>
        <w:rPr>
          <w:rFonts w:ascii="Times New Roman" w:hAnsi="Times New Roman" w:cs="Times New Roman"/>
          <w:sz w:val="20"/>
          <w:szCs w:val="20"/>
        </w:rPr>
      </w:pPr>
      <w:bookmarkStart w:id="227" w:name="paragraf-10.odsek-6.pismeno-i"/>
      <w:bookmarkEnd w:id="224"/>
      <w:r w:rsidRPr="00612537">
        <w:rPr>
          <w:rFonts w:ascii="Times New Roman" w:hAnsi="Times New Roman" w:cs="Times New Roman"/>
          <w:color w:val="000000"/>
          <w:sz w:val="20"/>
          <w:szCs w:val="20"/>
        </w:rPr>
        <w:t xml:space="preserve"> </w:t>
      </w:r>
      <w:bookmarkStart w:id="228" w:name="paragraf-10.odsek-6.pismeno-i.oznacenie"/>
      <w:r w:rsidRPr="00612537">
        <w:rPr>
          <w:rFonts w:ascii="Times New Roman" w:hAnsi="Times New Roman" w:cs="Times New Roman"/>
          <w:color w:val="000000"/>
          <w:sz w:val="20"/>
          <w:szCs w:val="20"/>
        </w:rPr>
        <w:t xml:space="preserve">i) </w:t>
      </w:r>
      <w:bookmarkStart w:id="229" w:name="paragraf-10.odsek-6.pismeno-i.text"/>
      <w:bookmarkEnd w:id="228"/>
      <w:r w:rsidRPr="00612537">
        <w:rPr>
          <w:rFonts w:ascii="Times New Roman" w:hAnsi="Times New Roman" w:cs="Times New Roman"/>
          <w:color w:val="000000"/>
          <w:sz w:val="20"/>
          <w:szCs w:val="20"/>
        </w:rPr>
        <w:t xml:space="preserve">podpis povereného zamestnanca správneho orgánu s uvedením jeho mena, priezviska a funkcie, </w:t>
      </w:r>
      <w:bookmarkEnd w:id="229"/>
    </w:p>
    <w:p w:rsidR="001977FA" w:rsidRPr="00612537" w:rsidRDefault="00612537" w:rsidP="00612537">
      <w:pPr>
        <w:spacing w:after="0" w:line="240" w:lineRule="auto"/>
        <w:ind w:left="345"/>
        <w:jc w:val="both"/>
        <w:rPr>
          <w:rFonts w:ascii="Times New Roman" w:hAnsi="Times New Roman" w:cs="Times New Roman"/>
          <w:sz w:val="20"/>
          <w:szCs w:val="20"/>
        </w:rPr>
      </w:pPr>
      <w:bookmarkStart w:id="230" w:name="paragraf-10.odsek-6.pismeno-j"/>
      <w:bookmarkEnd w:id="227"/>
      <w:r w:rsidRPr="00612537">
        <w:rPr>
          <w:rFonts w:ascii="Times New Roman" w:hAnsi="Times New Roman" w:cs="Times New Roman"/>
          <w:color w:val="000000"/>
          <w:sz w:val="20"/>
          <w:szCs w:val="20"/>
        </w:rPr>
        <w:t xml:space="preserve"> </w:t>
      </w:r>
      <w:bookmarkStart w:id="231" w:name="paragraf-10.odsek-6.pismeno-j.oznacenie"/>
      <w:r w:rsidRPr="00612537">
        <w:rPr>
          <w:rFonts w:ascii="Times New Roman" w:hAnsi="Times New Roman" w:cs="Times New Roman"/>
          <w:color w:val="000000"/>
          <w:sz w:val="20"/>
          <w:szCs w:val="20"/>
        </w:rPr>
        <w:t xml:space="preserve">j) </w:t>
      </w:r>
      <w:bookmarkStart w:id="232" w:name="paragraf-10.odsek-6.pismeno-j.text"/>
      <w:bookmarkEnd w:id="231"/>
      <w:r w:rsidRPr="00612537">
        <w:rPr>
          <w:rFonts w:ascii="Times New Roman" w:hAnsi="Times New Roman" w:cs="Times New Roman"/>
          <w:color w:val="000000"/>
          <w:sz w:val="20"/>
          <w:szCs w:val="20"/>
        </w:rPr>
        <w:t xml:space="preserve">odtlačok úradnej pečiatky. </w:t>
      </w:r>
      <w:bookmarkEnd w:id="232"/>
    </w:p>
    <w:p w:rsidR="001977FA" w:rsidRPr="00612537" w:rsidRDefault="00612537" w:rsidP="00612537">
      <w:pPr>
        <w:spacing w:after="0" w:line="240" w:lineRule="auto"/>
        <w:ind w:left="270"/>
        <w:jc w:val="both"/>
        <w:rPr>
          <w:rFonts w:ascii="Times New Roman" w:hAnsi="Times New Roman" w:cs="Times New Roman"/>
          <w:sz w:val="20"/>
          <w:szCs w:val="20"/>
        </w:rPr>
      </w:pPr>
      <w:bookmarkStart w:id="233" w:name="paragraf-10.odsek-7"/>
      <w:bookmarkEnd w:id="200"/>
      <w:bookmarkEnd w:id="230"/>
      <w:r w:rsidRPr="00612537">
        <w:rPr>
          <w:rFonts w:ascii="Times New Roman" w:hAnsi="Times New Roman" w:cs="Times New Roman"/>
          <w:color w:val="000000"/>
          <w:sz w:val="20"/>
          <w:szCs w:val="20"/>
        </w:rPr>
        <w:t xml:space="preserve"> </w:t>
      </w:r>
      <w:bookmarkStart w:id="234" w:name="paragraf-10.odsek-7.oznacenie"/>
      <w:r w:rsidRPr="00612537">
        <w:rPr>
          <w:rFonts w:ascii="Times New Roman" w:hAnsi="Times New Roman" w:cs="Times New Roman"/>
          <w:color w:val="000000"/>
          <w:sz w:val="20"/>
          <w:szCs w:val="20"/>
        </w:rPr>
        <w:t xml:space="preserve">(7) </w:t>
      </w:r>
      <w:bookmarkStart w:id="235" w:name="paragraf-10.odsek-7.text"/>
      <w:bookmarkEnd w:id="234"/>
      <w:r w:rsidRPr="00612537">
        <w:rPr>
          <w:rFonts w:ascii="Times New Roman" w:hAnsi="Times New Roman" w:cs="Times New Roman"/>
          <w:color w:val="000000"/>
          <w:sz w:val="20"/>
          <w:szCs w:val="20"/>
        </w:rPr>
        <w:t xml:space="preserve">Proti rozhodnutiu o vrátení poplatku a preplatku sa nemožno odvolať. Rozhodnutie nadobúda právoplatnosť dňom doručenia. </w:t>
      </w:r>
      <w:bookmarkEnd w:id="235"/>
    </w:p>
    <w:p w:rsidR="001977FA" w:rsidRPr="00612537" w:rsidRDefault="00612537" w:rsidP="00612537">
      <w:pPr>
        <w:spacing w:after="0" w:line="240" w:lineRule="auto"/>
        <w:ind w:left="270"/>
        <w:jc w:val="both"/>
        <w:rPr>
          <w:rFonts w:ascii="Times New Roman" w:hAnsi="Times New Roman" w:cs="Times New Roman"/>
          <w:sz w:val="20"/>
          <w:szCs w:val="20"/>
        </w:rPr>
      </w:pPr>
      <w:bookmarkStart w:id="236" w:name="paragraf-10.odsek-8"/>
      <w:bookmarkEnd w:id="233"/>
      <w:r w:rsidRPr="00612537">
        <w:rPr>
          <w:rFonts w:ascii="Times New Roman" w:hAnsi="Times New Roman" w:cs="Times New Roman"/>
          <w:color w:val="000000"/>
          <w:sz w:val="20"/>
          <w:szCs w:val="20"/>
        </w:rPr>
        <w:t xml:space="preserve"> </w:t>
      </w:r>
      <w:bookmarkStart w:id="237" w:name="paragraf-10.odsek-8.oznacenie"/>
      <w:r w:rsidRPr="00612537">
        <w:rPr>
          <w:rFonts w:ascii="Times New Roman" w:hAnsi="Times New Roman" w:cs="Times New Roman"/>
          <w:color w:val="000000"/>
          <w:sz w:val="20"/>
          <w:szCs w:val="20"/>
        </w:rPr>
        <w:t xml:space="preserve">(8) </w:t>
      </w:r>
      <w:bookmarkEnd w:id="237"/>
      <w:r w:rsidRPr="00612537">
        <w:rPr>
          <w:rFonts w:ascii="Times New Roman" w:hAnsi="Times New Roman" w:cs="Times New Roman"/>
          <w:color w:val="000000"/>
          <w:sz w:val="20"/>
          <w:szCs w:val="20"/>
        </w:rPr>
        <w:t>Vo veciach Obchodného vestníka podľa osobitného zákona</w:t>
      </w:r>
      <w:hyperlink w:anchor="poznamky.poznamka-7af">
        <w:r w:rsidRPr="00612537">
          <w:rPr>
            <w:rFonts w:ascii="Times New Roman" w:hAnsi="Times New Roman" w:cs="Times New Roman"/>
            <w:color w:val="000000"/>
            <w:sz w:val="20"/>
            <w:szCs w:val="20"/>
            <w:vertAlign w:val="superscript"/>
          </w:rPr>
          <w:t>7af</w:t>
        </w:r>
        <w:r w:rsidRPr="00612537">
          <w:rPr>
            <w:rFonts w:ascii="Times New Roman" w:hAnsi="Times New Roman" w:cs="Times New Roman"/>
            <w:color w:val="0000FF"/>
            <w:sz w:val="20"/>
            <w:szCs w:val="20"/>
            <w:u w:val="single"/>
          </w:rPr>
          <w:t>)</w:t>
        </w:r>
      </w:hyperlink>
      <w:bookmarkStart w:id="238" w:name="paragraf-10.odsek-8.text"/>
      <w:r w:rsidRPr="00612537">
        <w:rPr>
          <w:rFonts w:ascii="Times New Roman" w:hAnsi="Times New Roman" w:cs="Times New Roman"/>
          <w:color w:val="000000"/>
          <w:sz w:val="20"/>
          <w:szCs w:val="20"/>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 </w:t>
      </w:r>
      <w:bookmarkEnd w:id="238"/>
    </w:p>
    <w:p w:rsidR="001977FA" w:rsidRPr="00612537" w:rsidRDefault="00612537" w:rsidP="00612537">
      <w:pPr>
        <w:spacing w:after="0" w:line="240" w:lineRule="auto"/>
        <w:ind w:left="270"/>
        <w:jc w:val="both"/>
        <w:rPr>
          <w:rFonts w:ascii="Times New Roman" w:hAnsi="Times New Roman" w:cs="Times New Roman"/>
          <w:sz w:val="20"/>
          <w:szCs w:val="20"/>
        </w:rPr>
      </w:pPr>
      <w:bookmarkStart w:id="239" w:name="paragraf-10.odsek-9"/>
      <w:bookmarkEnd w:id="236"/>
      <w:r w:rsidRPr="00612537">
        <w:rPr>
          <w:rFonts w:ascii="Times New Roman" w:hAnsi="Times New Roman" w:cs="Times New Roman"/>
          <w:color w:val="000000"/>
          <w:sz w:val="20"/>
          <w:szCs w:val="20"/>
        </w:rPr>
        <w:t xml:space="preserve"> </w:t>
      </w:r>
      <w:bookmarkStart w:id="240" w:name="paragraf-10.odsek-9.oznacenie"/>
      <w:r w:rsidRPr="00612537">
        <w:rPr>
          <w:rFonts w:ascii="Times New Roman" w:hAnsi="Times New Roman" w:cs="Times New Roman"/>
          <w:color w:val="000000"/>
          <w:sz w:val="20"/>
          <w:szCs w:val="20"/>
        </w:rPr>
        <w:t xml:space="preserve">(9) </w:t>
      </w:r>
      <w:bookmarkStart w:id="241" w:name="paragraf-10.odsek-9.text"/>
      <w:bookmarkEnd w:id="240"/>
      <w:r w:rsidRPr="00612537">
        <w:rPr>
          <w:rFonts w:ascii="Times New Roman" w:hAnsi="Times New Roman" w:cs="Times New Roman"/>
          <w:color w:val="000000"/>
          <w:sz w:val="20"/>
          <w:szCs w:val="20"/>
        </w:rPr>
        <w:t xml:space="preserve">Správny orgán rozhodnutie o vrátení poplatku alebo preplatku nevydá, ak suma, ktorá sa má vrátiť, neprevyšuje 2,50 eura. To neplatí, ak sa má vrátiť poplatok podľa odseku 1. </w:t>
      </w:r>
      <w:bookmarkEnd w:id="241"/>
    </w:p>
    <w:p w:rsidR="001977FA" w:rsidRPr="00612537" w:rsidRDefault="00612537" w:rsidP="00612537">
      <w:pPr>
        <w:spacing w:after="0" w:line="240" w:lineRule="auto"/>
        <w:ind w:left="270"/>
        <w:jc w:val="both"/>
        <w:rPr>
          <w:rFonts w:ascii="Times New Roman" w:hAnsi="Times New Roman" w:cs="Times New Roman"/>
          <w:sz w:val="20"/>
          <w:szCs w:val="20"/>
        </w:rPr>
      </w:pPr>
      <w:bookmarkStart w:id="242" w:name="paragraf-10.odsek-10"/>
      <w:bookmarkEnd w:id="239"/>
      <w:r w:rsidRPr="00612537">
        <w:rPr>
          <w:rFonts w:ascii="Times New Roman" w:hAnsi="Times New Roman" w:cs="Times New Roman"/>
          <w:color w:val="000000"/>
          <w:sz w:val="20"/>
          <w:szCs w:val="20"/>
        </w:rPr>
        <w:t xml:space="preserve"> </w:t>
      </w:r>
      <w:bookmarkStart w:id="243" w:name="paragraf-10.odsek-10.oznacenie"/>
      <w:r w:rsidRPr="00612537">
        <w:rPr>
          <w:rFonts w:ascii="Times New Roman" w:hAnsi="Times New Roman" w:cs="Times New Roman"/>
          <w:color w:val="000000"/>
          <w:sz w:val="20"/>
          <w:szCs w:val="20"/>
        </w:rPr>
        <w:t xml:space="preserve">(10) </w:t>
      </w:r>
      <w:bookmarkStart w:id="244" w:name="paragraf-10.odsek-10.text"/>
      <w:bookmarkEnd w:id="243"/>
      <w:r w:rsidRPr="00612537">
        <w:rPr>
          <w:rFonts w:ascii="Times New Roman" w:hAnsi="Times New Roman" w:cs="Times New Roman"/>
          <w:color w:val="000000"/>
          <w:sz w:val="20"/>
          <w:szCs w:val="20"/>
        </w:rPr>
        <w:t xml:space="preserve">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 </w:t>
      </w:r>
      <w:bookmarkEnd w:id="244"/>
    </w:p>
    <w:p w:rsidR="001977FA" w:rsidRPr="00612537" w:rsidRDefault="00612537" w:rsidP="00612537">
      <w:pPr>
        <w:spacing w:after="0" w:line="240" w:lineRule="auto"/>
        <w:ind w:left="270"/>
        <w:jc w:val="both"/>
        <w:rPr>
          <w:rFonts w:ascii="Times New Roman" w:hAnsi="Times New Roman" w:cs="Times New Roman"/>
          <w:sz w:val="20"/>
          <w:szCs w:val="20"/>
        </w:rPr>
      </w:pPr>
      <w:bookmarkStart w:id="245" w:name="paragraf-10.odsek-11"/>
      <w:bookmarkEnd w:id="242"/>
      <w:r w:rsidRPr="00612537">
        <w:rPr>
          <w:rFonts w:ascii="Times New Roman" w:hAnsi="Times New Roman" w:cs="Times New Roman"/>
          <w:color w:val="000000"/>
          <w:sz w:val="20"/>
          <w:szCs w:val="20"/>
        </w:rPr>
        <w:t xml:space="preserve"> </w:t>
      </w:r>
      <w:bookmarkStart w:id="246" w:name="paragraf-10.odsek-11.oznacenie"/>
      <w:r w:rsidRPr="00612537">
        <w:rPr>
          <w:rFonts w:ascii="Times New Roman" w:hAnsi="Times New Roman" w:cs="Times New Roman"/>
          <w:color w:val="000000"/>
          <w:sz w:val="20"/>
          <w:szCs w:val="20"/>
        </w:rPr>
        <w:t xml:space="preserve">(11) </w:t>
      </w:r>
      <w:bookmarkStart w:id="247" w:name="paragraf-10.odsek-11.text"/>
      <w:bookmarkEnd w:id="246"/>
      <w:r w:rsidRPr="00612537">
        <w:rPr>
          <w:rFonts w:ascii="Times New Roman" w:hAnsi="Times New Roman" w:cs="Times New Roman"/>
          <w:color w:val="000000"/>
          <w:sz w:val="20"/>
          <w:szCs w:val="20"/>
        </w:rPr>
        <w:t xml:space="preserve">Nárok na vrátenie poplatku alebo preplatku zaniká uplynutím troch rokov od konca kalendárneho roka, v ktorom bol poplatok zaplatený. </w:t>
      </w:r>
      <w:bookmarkEnd w:id="247"/>
    </w:p>
    <w:p w:rsidR="001977FA" w:rsidRPr="00612537" w:rsidRDefault="00612537" w:rsidP="00612537">
      <w:pPr>
        <w:spacing w:after="0" w:line="240" w:lineRule="auto"/>
        <w:ind w:left="270"/>
        <w:jc w:val="both"/>
        <w:rPr>
          <w:rFonts w:ascii="Times New Roman" w:hAnsi="Times New Roman" w:cs="Times New Roman"/>
          <w:sz w:val="20"/>
          <w:szCs w:val="20"/>
        </w:rPr>
      </w:pPr>
      <w:bookmarkStart w:id="248" w:name="paragraf-10.odsek-12"/>
      <w:bookmarkEnd w:id="245"/>
      <w:r w:rsidRPr="00612537">
        <w:rPr>
          <w:rFonts w:ascii="Times New Roman" w:hAnsi="Times New Roman" w:cs="Times New Roman"/>
          <w:color w:val="000000"/>
          <w:sz w:val="20"/>
          <w:szCs w:val="20"/>
        </w:rPr>
        <w:t xml:space="preserve"> </w:t>
      </w:r>
      <w:bookmarkStart w:id="249" w:name="paragraf-10.odsek-12.oznacenie"/>
      <w:r w:rsidRPr="00612537">
        <w:rPr>
          <w:rFonts w:ascii="Times New Roman" w:hAnsi="Times New Roman" w:cs="Times New Roman"/>
          <w:color w:val="000000"/>
          <w:sz w:val="20"/>
          <w:szCs w:val="20"/>
        </w:rPr>
        <w:t xml:space="preserve">(12) </w:t>
      </w:r>
      <w:bookmarkStart w:id="250" w:name="paragraf-10.odsek-12.text"/>
      <w:bookmarkEnd w:id="249"/>
      <w:r w:rsidRPr="00612537">
        <w:rPr>
          <w:rFonts w:ascii="Times New Roman" w:hAnsi="Times New Roman" w:cs="Times New Roman"/>
          <w:color w:val="000000"/>
          <w:sz w:val="20"/>
          <w:szCs w:val="20"/>
        </w:rPr>
        <w:t xml:space="preserve">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 </w:t>
      </w:r>
      <w:bookmarkEnd w:id="250"/>
    </w:p>
    <w:p w:rsidR="001977FA" w:rsidRPr="00612537" w:rsidRDefault="00612537" w:rsidP="00612537">
      <w:pPr>
        <w:spacing w:after="0" w:line="240" w:lineRule="auto"/>
        <w:ind w:left="270"/>
        <w:jc w:val="both"/>
        <w:rPr>
          <w:rFonts w:ascii="Times New Roman" w:hAnsi="Times New Roman" w:cs="Times New Roman"/>
          <w:sz w:val="20"/>
          <w:szCs w:val="20"/>
        </w:rPr>
      </w:pPr>
      <w:bookmarkStart w:id="251" w:name="paragraf-10.odsek-13"/>
      <w:bookmarkEnd w:id="248"/>
      <w:r w:rsidRPr="00612537">
        <w:rPr>
          <w:rFonts w:ascii="Times New Roman" w:hAnsi="Times New Roman" w:cs="Times New Roman"/>
          <w:color w:val="000000"/>
          <w:sz w:val="20"/>
          <w:szCs w:val="20"/>
        </w:rPr>
        <w:t xml:space="preserve"> </w:t>
      </w:r>
      <w:bookmarkStart w:id="252" w:name="paragraf-10.odsek-13.oznacenie"/>
      <w:r w:rsidRPr="00612537">
        <w:rPr>
          <w:rFonts w:ascii="Times New Roman" w:hAnsi="Times New Roman" w:cs="Times New Roman"/>
          <w:color w:val="000000"/>
          <w:sz w:val="20"/>
          <w:szCs w:val="20"/>
        </w:rPr>
        <w:t xml:space="preserve">(13) </w:t>
      </w:r>
      <w:bookmarkEnd w:id="252"/>
      <w:r w:rsidRPr="00612537">
        <w:rPr>
          <w:rFonts w:ascii="Times New Roman" w:hAnsi="Times New Roman" w:cs="Times New Roman"/>
          <w:color w:val="000000"/>
          <w:sz w:val="20"/>
          <w:szCs w:val="20"/>
        </w:rPr>
        <w:t>Na účely vrátenia poplatku možno namiesto odpisu právoplatného rozhodnutia použiť aj elektronické rozhodnutie, vyhotovené v súlade s osobitným predpisom,</w:t>
      </w:r>
      <w:hyperlink w:anchor="poznamky.poznamka-7ag">
        <w:r w:rsidRPr="00612537">
          <w:rPr>
            <w:rFonts w:ascii="Times New Roman" w:hAnsi="Times New Roman" w:cs="Times New Roman"/>
            <w:color w:val="000000"/>
            <w:sz w:val="20"/>
            <w:szCs w:val="20"/>
            <w:vertAlign w:val="superscript"/>
          </w:rPr>
          <w:t>7ag</w:t>
        </w:r>
        <w:r w:rsidRPr="00612537">
          <w:rPr>
            <w:rFonts w:ascii="Times New Roman" w:hAnsi="Times New Roman" w:cs="Times New Roman"/>
            <w:color w:val="0000FF"/>
            <w:sz w:val="20"/>
            <w:szCs w:val="20"/>
            <w:u w:val="single"/>
          </w:rPr>
          <w:t>)</w:t>
        </w:r>
      </w:hyperlink>
      <w:bookmarkStart w:id="253" w:name="paragraf-10.odsek-13.text"/>
      <w:r w:rsidRPr="00612537">
        <w:rPr>
          <w:rFonts w:ascii="Times New Roman" w:hAnsi="Times New Roman" w:cs="Times New Roman"/>
          <w:color w:val="000000"/>
          <w:sz w:val="20"/>
          <w:szCs w:val="20"/>
        </w:rPr>
        <w:t xml:space="preserve"> s vyznačenou právoplatnosťou. </w:t>
      </w:r>
      <w:bookmarkEnd w:id="253"/>
    </w:p>
    <w:p w:rsidR="001977FA" w:rsidRPr="00612537" w:rsidRDefault="00612537" w:rsidP="00612537">
      <w:pPr>
        <w:spacing w:after="0" w:line="240" w:lineRule="auto"/>
        <w:ind w:left="270"/>
        <w:jc w:val="both"/>
        <w:rPr>
          <w:rFonts w:ascii="Times New Roman" w:hAnsi="Times New Roman" w:cs="Times New Roman"/>
          <w:sz w:val="20"/>
          <w:szCs w:val="20"/>
        </w:rPr>
      </w:pPr>
      <w:bookmarkStart w:id="254" w:name="paragraf-10.odsek-14"/>
      <w:bookmarkEnd w:id="251"/>
      <w:r w:rsidRPr="00612537">
        <w:rPr>
          <w:rFonts w:ascii="Times New Roman" w:hAnsi="Times New Roman" w:cs="Times New Roman"/>
          <w:color w:val="000000"/>
          <w:sz w:val="20"/>
          <w:szCs w:val="20"/>
        </w:rPr>
        <w:t xml:space="preserve"> </w:t>
      </w:r>
      <w:bookmarkStart w:id="255" w:name="paragraf-10.odsek-14.oznacenie"/>
      <w:r w:rsidRPr="00612537">
        <w:rPr>
          <w:rFonts w:ascii="Times New Roman" w:hAnsi="Times New Roman" w:cs="Times New Roman"/>
          <w:color w:val="000000"/>
          <w:sz w:val="20"/>
          <w:szCs w:val="20"/>
        </w:rPr>
        <w:t xml:space="preserve">(14) </w:t>
      </w:r>
      <w:bookmarkEnd w:id="255"/>
      <w:r w:rsidRPr="00612537">
        <w:rPr>
          <w:rFonts w:ascii="Times New Roman" w:hAnsi="Times New Roman" w:cs="Times New Roman"/>
          <w:color w:val="000000"/>
          <w:sz w:val="20"/>
          <w:szCs w:val="20"/>
        </w:rPr>
        <w:t xml:space="preserve">Poplatok alebo preplatok, ktorý neprevyšuje 2,50 eura a ktorý nemožno podľa odseku 9 prvej vety vrátiť, je príjmom podľa </w:t>
      </w:r>
      <w:hyperlink w:anchor="paragraf-17.odsek-1">
        <w:r w:rsidRPr="00612537">
          <w:rPr>
            <w:rFonts w:ascii="Times New Roman" w:hAnsi="Times New Roman" w:cs="Times New Roman"/>
            <w:color w:val="0000FF"/>
            <w:sz w:val="20"/>
            <w:szCs w:val="20"/>
            <w:u w:val="single"/>
          </w:rPr>
          <w:t>§ 17 ods. 1.</w:t>
        </w:r>
      </w:hyperlink>
      <w:bookmarkStart w:id="256" w:name="paragraf-10.odsek-14.text"/>
      <w:r w:rsidRPr="00612537">
        <w:rPr>
          <w:rFonts w:ascii="Times New Roman" w:hAnsi="Times New Roman" w:cs="Times New Roman"/>
          <w:color w:val="000000"/>
          <w:sz w:val="20"/>
          <w:szCs w:val="20"/>
        </w:rPr>
        <w:t xml:space="preserve"> </w:t>
      </w:r>
      <w:bookmarkEnd w:id="256"/>
    </w:p>
    <w:p w:rsidR="001977FA" w:rsidRPr="00612537" w:rsidRDefault="00612537" w:rsidP="00612537">
      <w:pPr>
        <w:spacing w:after="0" w:line="240" w:lineRule="auto"/>
        <w:ind w:left="270"/>
        <w:jc w:val="both"/>
        <w:rPr>
          <w:rFonts w:ascii="Times New Roman" w:hAnsi="Times New Roman" w:cs="Times New Roman"/>
          <w:sz w:val="20"/>
          <w:szCs w:val="20"/>
        </w:rPr>
      </w:pPr>
      <w:bookmarkStart w:id="257" w:name="paragraf-10.odsek-15"/>
      <w:bookmarkEnd w:id="254"/>
      <w:r w:rsidRPr="00612537">
        <w:rPr>
          <w:rFonts w:ascii="Times New Roman" w:hAnsi="Times New Roman" w:cs="Times New Roman"/>
          <w:color w:val="000000"/>
          <w:sz w:val="20"/>
          <w:szCs w:val="20"/>
        </w:rPr>
        <w:t xml:space="preserve"> </w:t>
      </w:r>
      <w:bookmarkStart w:id="258" w:name="paragraf-10.odsek-15.oznacenie"/>
      <w:r w:rsidRPr="00612537">
        <w:rPr>
          <w:rFonts w:ascii="Times New Roman" w:hAnsi="Times New Roman" w:cs="Times New Roman"/>
          <w:color w:val="000000"/>
          <w:sz w:val="20"/>
          <w:szCs w:val="20"/>
        </w:rPr>
        <w:t xml:space="preserve">(15) </w:t>
      </w:r>
      <w:bookmarkEnd w:id="258"/>
      <w:r w:rsidRPr="00612537">
        <w:rPr>
          <w:rFonts w:ascii="Times New Roman" w:hAnsi="Times New Roman" w:cs="Times New Roman"/>
          <w:color w:val="000000"/>
          <w:sz w:val="20"/>
          <w:szCs w:val="20"/>
        </w:rPr>
        <w:t xml:space="preserve">Ak zanikol nárok na vrátenie poplatku alebo preplatku podľa odseku 11, tento poplatok alebo preplatok je príjmom podľa </w:t>
      </w:r>
      <w:hyperlink w:anchor="paragraf-17.odsek-1">
        <w:r w:rsidRPr="00612537">
          <w:rPr>
            <w:rFonts w:ascii="Times New Roman" w:hAnsi="Times New Roman" w:cs="Times New Roman"/>
            <w:color w:val="0000FF"/>
            <w:sz w:val="20"/>
            <w:szCs w:val="20"/>
            <w:u w:val="single"/>
          </w:rPr>
          <w:t>§ 17 ods. 1.</w:t>
        </w:r>
      </w:hyperlink>
      <w:bookmarkStart w:id="259" w:name="paragraf-10.odsek-15.text"/>
      <w:r w:rsidRPr="00612537">
        <w:rPr>
          <w:rFonts w:ascii="Times New Roman" w:hAnsi="Times New Roman" w:cs="Times New Roman"/>
          <w:color w:val="000000"/>
          <w:sz w:val="20"/>
          <w:szCs w:val="20"/>
        </w:rPr>
        <w:t xml:space="preserve"> </w:t>
      </w:r>
      <w:bookmarkEnd w:id="259"/>
    </w:p>
    <w:bookmarkEnd w:id="168"/>
    <w:bookmarkEnd w:id="257"/>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260" w:name="paragraf-12.oznacenie"/>
      <w:bookmarkStart w:id="261" w:name="paragraf-12"/>
      <w:r w:rsidRPr="00612537">
        <w:rPr>
          <w:rFonts w:ascii="Times New Roman" w:hAnsi="Times New Roman" w:cs="Times New Roman"/>
          <w:b/>
          <w:color w:val="000000"/>
          <w:sz w:val="20"/>
          <w:szCs w:val="20"/>
        </w:rPr>
        <w:t xml:space="preserve"> § 12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262" w:name="paragraf-12.nadpis"/>
      <w:bookmarkEnd w:id="260"/>
      <w:r w:rsidRPr="00612537">
        <w:rPr>
          <w:rFonts w:ascii="Times New Roman" w:hAnsi="Times New Roman" w:cs="Times New Roman"/>
          <w:b/>
          <w:color w:val="000000"/>
          <w:sz w:val="20"/>
          <w:szCs w:val="20"/>
        </w:rPr>
        <w:t xml:space="preserve"> Lehoty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263" w:name="paragraf-12.odsek-1"/>
      <w:bookmarkEnd w:id="262"/>
      <w:r w:rsidRPr="00612537">
        <w:rPr>
          <w:rFonts w:ascii="Times New Roman" w:hAnsi="Times New Roman" w:cs="Times New Roman"/>
          <w:color w:val="000000"/>
          <w:sz w:val="20"/>
          <w:szCs w:val="20"/>
        </w:rPr>
        <w:t xml:space="preserve"> </w:t>
      </w:r>
      <w:bookmarkStart w:id="264" w:name="paragraf-12.odsek-1.oznacenie"/>
      <w:r w:rsidRPr="00612537">
        <w:rPr>
          <w:rFonts w:ascii="Times New Roman" w:hAnsi="Times New Roman" w:cs="Times New Roman"/>
          <w:color w:val="000000"/>
          <w:sz w:val="20"/>
          <w:szCs w:val="20"/>
        </w:rPr>
        <w:t xml:space="preserve">(1) </w:t>
      </w:r>
      <w:bookmarkStart w:id="265" w:name="paragraf-12.odsek-1.text"/>
      <w:bookmarkEnd w:id="264"/>
      <w:r w:rsidRPr="00612537">
        <w:rPr>
          <w:rFonts w:ascii="Times New Roman" w:hAnsi="Times New Roman" w:cs="Times New Roman"/>
          <w:color w:val="000000"/>
          <w:sz w:val="20"/>
          <w:szCs w:val="20"/>
        </w:rPr>
        <w:t xml:space="preserve">Lehota je zachovaná, ak v posledný deň lehoty </w:t>
      </w:r>
      <w:bookmarkEnd w:id="265"/>
    </w:p>
    <w:p w:rsidR="001977FA" w:rsidRPr="00612537" w:rsidRDefault="00612537" w:rsidP="00612537">
      <w:pPr>
        <w:spacing w:after="0" w:line="240" w:lineRule="auto"/>
        <w:ind w:left="345"/>
        <w:jc w:val="both"/>
        <w:rPr>
          <w:rFonts w:ascii="Times New Roman" w:hAnsi="Times New Roman" w:cs="Times New Roman"/>
          <w:sz w:val="20"/>
          <w:szCs w:val="20"/>
        </w:rPr>
      </w:pPr>
      <w:bookmarkStart w:id="266" w:name="paragraf-12.odsek-1.pismeno-a"/>
      <w:r w:rsidRPr="00612537">
        <w:rPr>
          <w:rFonts w:ascii="Times New Roman" w:hAnsi="Times New Roman" w:cs="Times New Roman"/>
          <w:color w:val="000000"/>
          <w:sz w:val="20"/>
          <w:szCs w:val="20"/>
        </w:rPr>
        <w:t xml:space="preserve"> </w:t>
      </w:r>
      <w:bookmarkStart w:id="267" w:name="paragraf-12.odsek-1.pismeno-a.oznacenie"/>
      <w:r w:rsidRPr="00612537">
        <w:rPr>
          <w:rFonts w:ascii="Times New Roman" w:hAnsi="Times New Roman" w:cs="Times New Roman"/>
          <w:color w:val="000000"/>
          <w:sz w:val="20"/>
          <w:szCs w:val="20"/>
        </w:rPr>
        <w:t xml:space="preserve">a) </w:t>
      </w:r>
      <w:bookmarkStart w:id="268" w:name="paragraf-12.odsek-1.pismeno-a.text"/>
      <w:bookmarkEnd w:id="267"/>
      <w:r w:rsidRPr="00612537">
        <w:rPr>
          <w:rFonts w:ascii="Times New Roman" w:hAnsi="Times New Roman" w:cs="Times New Roman"/>
          <w:color w:val="000000"/>
          <w:sz w:val="20"/>
          <w:szCs w:val="20"/>
        </w:rPr>
        <w:t xml:space="preserve">sa poplatok zaplatí na pošte, </w:t>
      </w:r>
      <w:bookmarkEnd w:id="268"/>
    </w:p>
    <w:p w:rsidR="001977FA" w:rsidRPr="00612537" w:rsidRDefault="00612537" w:rsidP="00612537">
      <w:pPr>
        <w:spacing w:after="0" w:line="240" w:lineRule="auto"/>
        <w:ind w:left="345"/>
        <w:jc w:val="both"/>
        <w:rPr>
          <w:rFonts w:ascii="Times New Roman" w:hAnsi="Times New Roman" w:cs="Times New Roman"/>
          <w:sz w:val="20"/>
          <w:szCs w:val="20"/>
        </w:rPr>
      </w:pPr>
      <w:bookmarkStart w:id="269" w:name="paragraf-12.odsek-1.pismeno-b"/>
      <w:bookmarkEnd w:id="266"/>
      <w:r w:rsidRPr="00612537">
        <w:rPr>
          <w:rFonts w:ascii="Times New Roman" w:hAnsi="Times New Roman" w:cs="Times New Roman"/>
          <w:color w:val="000000"/>
          <w:sz w:val="20"/>
          <w:szCs w:val="20"/>
        </w:rPr>
        <w:t xml:space="preserve"> </w:t>
      </w:r>
      <w:bookmarkStart w:id="270" w:name="paragraf-12.odsek-1.pismeno-b.oznacenie"/>
      <w:r w:rsidRPr="00612537">
        <w:rPr>
          <w:rFonts w:ascii="Times New Roman" w:hAnsi="Times New Roman" w:cs="Times New Roman"/>
          <w:color w:val="000000"/>
          <w:sz w:val="20"/>
          <w:szCs w:val="20"/>
        </w:rPr>
        <w:t xml:space="preserve">b) </w:t>
      </w:r>
      <w:bookmarkStart w:id="271" w:name="paragraf-12.odsek-1.pismeno-b.text"/>
      <w:bookmarkEnd w:id="270"/>
      <w:r w:rsidRPr="00612537">
        <w:rPr>
          <w:rFonts w:ascii="Times New Roman" w:hAnsi="Times New Roman" w:cs="Times New Roman"/>
          <w:color w:val="000000"/>
          <w:sz w:val="20"/>
          <w:szCs w:val="20"/>
        </w:rPr>
        <w:t xml:space="preserve">sa poplatok zaplatí v hotovosti alebo platobnou kartou na správnom orgáne, </w:t>
      </w:r>
      <w:bookmarkEnd w:id="271"/>
    </w:p>
    <w:p w:rsidR="001977FA" w:rsidRPr="00612537" w:rsidRDefault="00612537" w:rsidP="00612537">
      <w:pPr>
        <w:spacing w:after="0" w:line="240" w:lineRule="auto"/>
        <w:ind w:left="345"/>
        <w:jc w:val="both"/>
        <w:rPr>
          <w:rFonts w:ascii="Times New Roman" w:hAnsi="Times New Roman" w:cs="Times New Roman"/>
          <w:sz w:val="20"/>
          <w:szCs w:val="20"/>
        </w:rPr>
      </w:pPr>
      <w:bookmarkStart w:id="272" w:name="paragraf-12.odsek-1.pismeno-c"/>
      <w:bookmarkEnd w:id="269"/>
      <w:r w:rsidRPr="00612537">
        <w:rPr>
          <w:rFonts w:ascii="Times New Roman" w:hAnsi="Times New Roman" w:cs="Times New Roman"/>
          <w:color w:val="000000"/>
          <w:sz w:val="20"/>
          <w:szCs w:val="20"/>
        </w:rPr>
        <w:t xml:space="preserve"> </w:t>
      </w:r>
      <w:bookmarkStart w:id="273" w:name="paragraf-12.odsek-1.pismeno-c.oznacenie"/>
      <w:r w:rsidRPr="00612537">
        <w:rPr>
          <w:rFonts w:ascii="Times New Roman" w:hAnsi="Times New Roman" w:cs="Times New Roman"/>
          <w:color w:val="000000"/>
          <w:sz w:val="20"/>
          <w:szCs w:val="20"/>
        </w:rPr>
        <w:t xml:space="preserve">c) </w:t>
      </w:r>
      <w:bookmarkStart w:id="274" w:name="paragraf-12.odsek-1.pismeno-c.text"/>
      <w:bookmarkEnd w:id="273"/>
      <w:r w:rsidRPr="00612537">
        <w:rPr>
          <w:rFonts w:ascii="Times New Roman" w:hAnsi="Times New Roman" w:cs="Times New Roman"/>
          <w:color w:val="000000"/>
          <w:sz w:val="20"/>
          <w:szCs w:val="20"/>
        </w:rPr>
        <w:t xml:space="preserve">poplatník predloží platné potvrdenie o úhrade poplatku z technického zariadenia prevádzkovateľa systému umiestneného na pošte, </w:t>
      </w:r>
      <w:bookmarkEnd w:id="274"/>
    </w:p>
    <w:p w:rsidR="001977FA" w:rsidRPr="00612537" w:rsidRDefault="00612537" w:rsidP="00612537">
      <w:pPr>
        <w:spacing w:after="0" w:line="240" w:lineRule="auto"/>
        <w:ind w:left="345"/>
        <w:jc w:val="both"/>
        <w:rPr>
          <w:rFonts w:ascii="Times New Roman" w:hAnsi="Times New Roman" w:cs="Times New Roman"/>
          <w:sz w:val="20"/>
          <w:szCs w:val="20"/>
        </w:rPr>
      </w:pPr>
      <w:bookmarkStart w:id="275" w:name="paragraf-12.odsek-1.pismeno-d"/>
      <w:bookmarkEnd w:id="272"/>
      <w:r w:rsidRPr="00612537">
        <w:rPr>
          <w:rFonts w:ascii="Times New Roman" w:hAnsi="Times New Roman" w:cs="Times New Roman"/>
          <w:color w:val="000000"/>
          <w:sz w:val="20"/>
          <w:szCs w:val="20"/>
        </w:rPr>
        <w:t xml:space="preserve"> </w:t>
      </w:r>
      <w:bookmarkStart w:id="276" w:name="paragraf-12.odsek-1.pismeno-d.oznacenie"/>
      <w:r w:rsidRPr="00612537">
        <w:rPr>
          <w:rFonts w:ascii="Times New Roman" w:hAnsi="Times New Roman" w:cs="Times New Roman"/>
          <w:color w:val="000000"/>
          <w:sz w:val="20"/>
          <w:szCs w:val="20"/>
        </w:rPr>
        <w:t xml:space="preserve">d) </w:t>
      </w:r>
      <w:bookmarkStart w:id="277" w:name="paragraf-12.odsek-1.pismeno-d.text"/>
      <w:bookmarkEnd w:id="276"/>
      <w:r w:rsidRPr="00612537">
        <w:rPr>
          <w:rFonts w:ascii="Times New Roman" w:hAnsi="Times New Roman" w:cs="Times New Roman"/>
          <w:color w:val="000000"/>
          <w:sz w:val="20"/>
          <w:szCs w:val="20"/>
        </w:rPr>
        <w:t xml:space="preserve">sa poplatok odpíše z účtu poplatníka v banke alebo v pobočke zahraničnej banky. </w:t>
      </w:r>
      <w:bookmarkEnd w:id="277"/>
    </w:p>
    <w:p w:rsidR="001977FA" w:rsidRPr="00612537" w:rsidRDefault="00612537" w:rsidP="00612537">
      <w:pPr>
        <w:spacing w:after="0" w:line="240" w:lineRule="auto"/>
        <w:ind w:left="270"/>
        <w:jc w:val="both"/>
        <w:rPr>
          <w:rFonts w:ascii="Times New Roman" w:hAnsi="Times New Roman" w:cs="Times New Roman"/>
          <w:sz w:val="20"/>
          <w:szCs w:val="20"/>
        </w:rPr>
      </w:pPr>
      <w:bookmarkStart w:id="278" w:name="paragraf-12.odsek-2"/>
      <w:bookmarkEnd w:id="263"/>
      <w:bookmarkEnd w:id="275"/>
      <w:r w:rsidRPr="00612537">
        <w:rPr>
          <w:rFonts w:ascii="Times New Roman" w:hAnsi="Times New Roman" w:cs="Times New Roman"/>
          <w:color w:val="000000"/>
          <w:sz w:val="20"/>
          <w:szCs w:val="20"/>
        </w:rPr>
        <w:t xml:space="preserve"> </w:t>
      </w:r>
      <w:bookmarkStart w:id="279" w:name="paragraf-12.odsek-2.oznacenie"/>
      <w:r w:rsidRPr="00612537">
        <w:rPr>
          <w:rFonts w:ascii="Times New Roman" w:hAnsi="Times New Roman" w:cs="Times New Roman"/>
          <w:color w:val="000000"/>
          <w:sz w:val="20"/>
          <w:szCs w:val="20"/>
        </w:rPr>
        <w:t xml:space="preserve">(2) </w:t>
      </w:r>
      <w:bookmarkEnd w:id="279"/>
      <w:r w:rsidRPr="00612537">
        <w:rPr>
          <w:rFonts w:ascii="Times New Roman" w:hAnsi="Times New Roman" w:cs="Times New Roman"/>
          <w:color w:val="000000"/>
          <w:sz w:val="20"/>
          <w:szCs w:val="20"/>
        </w:rPr>
        <w:t>Ak sa poplatok platí prostredníctvom osvedčujúcej osoby podľa osobitného predpisu,</w:t>
      </w:r>
      <w:hyperlink w:anchor="poznamky.poznamka-6ab">
        <w:r w:rsidRPr="00612537">
          <w:rPr>
            <w:rFonts w:ascii="Times New Roman" w:hAnsi="Times New Roman" w:cs="Times New Roman"/>
            <w:color w:val="000000"/>
            <w:sz w:val="20"/>
            <w:szCs w:val="20"/>
            <w:vertAlign w:val="superscript"/>
          </w:rPr>
          <w:t>6ab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lehota je zachovaná, ak je zaručená informácia o úhrade podľa osobitného predpisu</w:t>
      </w:r>
      <w:hyperlink w:anchor="poznamky.poznamka-7aa">
        <w:r w:rsidRPr="00612537">
          <w:rPr>
            <w:rFonts w:ascii="Times New Roman" w:hAnsi="Times New Roman" w:cs="Times New Roman"/>
            <w:color w:val="000000"/>
            <w:sz w:val="20"/>
            <w:szCs w:val="20"/>
            <w:vertAlign w:val="superscript"/>
          </w:rPr>
          <w:t>7aa</w:t>
        </w:r>
        <w:r w:rsidRPr="00612537">
          <w:rPr>
            <w:rFonts w:ascii="Times New Roman" w:hAnsi="Times New Roman" w:cs="Times New Roman"/>
            <w:color w:val="0000FF"/>
            <w:sz w:val="20"/>
            <w:szCs w:val="20"/>
            <w:u w:val="single"/>
          </w:rPr>
          <w:t>)</w:t>
        </w:r>
      </w:hyperlink>
      <w:bookmarkStart w:id="280" w:name="paragraf-12.odsek-2.text"/>
      <w:r w:rsidRPr="00612537">
        <w:rPr>
          <w:rFonts w:ascii="Times New Roman" w:hAnsi="Times New Roman" w:cs="Times New Roman"/>
          <w:color w:val="000000"/>
          <w:sz w:val="20"/>
          <w:szCs w:val="20"/>
        </w:rPr>
        <w:t xml:space="preserve"> doručená najneskôr v posledný deň lehoty. </w:t>
      </w:r>
      <w:bookmarkEnd w:id="280"/>
    </w:p>
    <w:p w:rsidR="001977FA" w:rsidRPr="00612537" w:rsidRDefault="00612537" w:rsidP="00612537">
      <w:pPr>
        <w:spacing w:after="0" w:line="240" w:lineRule="auto"/>
        <w:ind w:left="270"/>
        <w:jc w:val="both"/>
        <w:rPr>
          <w:rFonts w:ascii="Times New Roman" w:hAnsi="Times New Roman" w:cs="Times New Roman"/>
          <w:sz w:val="20"/>
          <w:szCs w:val="20"/>
        </w:rPr>
      </w:pPr>
      <w:bookmarkStart w:id="281" w:name="paragraf-12.odsek-3"/>
      <w:bookmarkEnd w:id="278"/>
      <w:r w:rsidRPr="00612537">
        <w:rPr>
          <w:rFonts w:ascii="Times New Roman" w:hAnsi="Times New Roman" w:cs="Times New Roman"/>
          <w:color w:val="000000"/>
          <w:sz w:val="20"/>
          <w:szCs w:val="20"/>
        </w:rPr>
        <w:t xml:space="preserve"> </w:t>
      </w:r>
      <w:bookmarkStart w:id="282" w:name="paragraf-12.odsek-3.oznacenie"/>
      <w:r w:rsidRPr="00612537">
        <w:rPr>
          <w:rFonts w:ascii="Times New Roman" w:hAnsi="Times New Roman" w:cs="Times New Roman"/>
          <w:color w:val="000000"/>
          <w:sz w:val="20"/>
          <w:szCs w:val="20"/>
        </w:rPr>
        <w:t xml:space="preserve">(3) </w:t>
      </w:r>
      <w:bookmarkEnd w:id="282"/>
      <w:r w:rsidRPr="00612537">
        <w:rPr>
          <w:rFonts w:ascii="Times New Roman" w:hAnsi="Times New Roman" w:cs="Times New Roman"/>
          <w:color w:val="000000"/>
          <w:sz w:val="20"/>
          <w:szCs w:val="20"/>
        </w:rPr>
        <w:t>Ak v odseku 1 nie je ustanovené inak, platia o lehotách ustanovenia všeobecného predpisu o správnom konaní.</w:t>
      </w:r>
      <w:hyperlink w:anchor="poznamky.poznamka-7a">
        <w:r w:rsidRPr="00612537">
          <w:rPr>
            <w:rFonts w:ascii="Times New Roman" w:hAnsi="Times New Roman" w:cs="Times New Roman"/>
            <w:color w:val="000000"/>
            <w:sz w:val="20"/>
            <w:szCs w:val="20"/>
            <w:vertAlign w:val="superscript"/>
          </w:rPr>
          <w:t>7a</w:t>
        </w:r>
        <w:r w:rsidRPr="00612537">
          <w:rPr>
            <w:rFonts w:ascii="Times New Roman" w:hAnsi="Times New Roman" w:cs="Times New Roman"/>
            <w:color w:val="0000FF"/>
            <w:sz w:val="20"/>
            <w:szCs w:val="20"/>
            <w:u w:val="single"/>
          </w:rPr>
          <w:t>)</w:t>
        </w:r>
      </w:hyperlink>
      <w:bookmarkStart w:id="283" w:name="paragraf-12.odsek-3.text"/>
      <w:r w:rsidRPr="00612537">
        <w:rPr>
          <w:rFonts w:ascii="Times New Roman" w:hAnsi="Times New Roman" w:cs="Times New Roman"/>
          <w:color w:val="000000"/>
          <w:sz w:val="20"/>
          <w:szCs w:val="20"/>
        </w:rPr>
        <w:t xml:space="preserve"> </w:t>
      </w:r>
      <w:bookmarkEnd w:id="283"/>
    </w:p>
    <w:bookmarkEnd w:id="261"/>
    <w:bookmarkEnd w:id="281"/>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284" w:name="paragraf-13.oznacenie"/>
      <w:bookmarkStart w:id="285" w:name="paragraf-13"/>
      <w:r w:rsidRPr="00612537">
        <w:rPr>
          <w:rFonts w:ascii="Times New Roman" w:hAnsi="Times New Roman" w:cs="Times New Roman"/>
          <w:b/>
          <w:color w:val="000000"/>
          <w:sz w:val="20"/>
          <w:szCs w:val="20"/>
        </w:rPr>
        <w:t xml:space="preserve"> § 13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286" w:name="paragraf-13.nadpis"/>
      <w:bookmarkEnd w:id="284"/>
      <w:r w:rsidRPr="00612537">
        <w:rPr>
          <w:rFonts w:ascii="Times New Roman" w:hAnsi="Times New Roman" w:cs="Times New Roman"/>
          <w:b/>
          <w:color w:val="000000"/>
          <w:sz w:val="20"/>
          <w:szCs w:val="20"/>
        </w:rPr>
        <w:t xml:space="preserve"> Zánik práva správneho orgánu a povinnosti poplatníka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287" w:name="paragraf-13.odsek-1"/>
      <w:bookmarkEnd w:id="286"/>
      <w:r w:rsidRPr="00612537">
        <w:rPr>
          <w:rFonts w:ascii="Times New Roman" w:hAnsi="Times New Roman" w:cs="Times New Roman"/>
          <w:color w:val="000000"/>
          <w:sz w:val="20"/>
          <w:szCs w:val="20"/>
        </w:rPr>
        <w:t xml:space="preserve"> </w:t>
      </w:r>
      <w:bookmarkStart w:id="288" w:name="paragraf-13.odsek-1.oznacenie"/>
      <w:r w:rsidRPr="00612537">
        <w:rPr>
          <w:rFonts w:ascii="Times New Roman" w:hAnsi="Times New Roman" w:cs="Times New Roman"/>
          <w:color w:val="000000"/>
          <w:sz w:val="20"/>
          <w:szCs w:val="20"/>
        </w:rPr>
        <w:t xml:space="preserve">(1) </w:t>
      </w:r>
      <w:bookmarkStart w:id="289" w:name="paragraf-13.odsek-1.text"/>
      <w:bookmarkEnd w:id="288"/>
      <w:r w:rsidRPr="00612537">
        <w:rPr>
          <w:rFonts w:ascii="Times New Roman" w:hAnsi="Times New Roman" w:cs="Times New Roman"/>
          <w:color w:val="000000"/>
          <w:sz w:val="20"/>
          <w:szCs w:val="20"/>
        </w:rPr>
        <w:t xml:space="preserve">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 </w:t>
      </w:r>
      <w:bookmarkEnd w:id="289"/>
    </w:p>
    <w:p w:rsidR="001977FA" w:rsidRPr="00612537" w:rsidRDefault="00612537" w:rsidP="00612537">
      <w:pPr>
        <w:spacing w:after="0" w:line="240" w:lineRule="auto"/>
        <w:ind w:left="270"/>
        <w:jc w:val="both"/>
        <w:rPr>
          <w:rFonts w:ascii="Times New Roman" w:hAnsi="Times New Roman" w:cs="Times New Roman"/>
          <w:sz w:val="20"/>
          <w:szCs w:val="20"/>
        </w:rPr>
      </w:pPr>
      <w:bookmarkStart w:id="290" w:name="paragraf-13.odsek-2"/>
      <w:bookmarkEnd w:id="287"/>
      <w:r w:rsidRPr="00612537">
        <w:rPr>
          <w:rFonts w:ascii="Times New Roman" w:hAnsi="Times New Roman" w:cs="Times New Roman"/>
          <w:color w:val="000000"/>
          <w:sz w:val="20"/>
          <w:szCs w:val="20"/>
        </w:rPr>
        <w:t xml:space="preserve"> </w:t>
      </w:r>
      <w:bookmarkStart w:id="291" w:name="paragraf-13.odsek-2.oznacenie"/>
      <w:r w:rsidRPr="00612537">
        <w:rPr>
          <w:rFonts w:ascii="Times New Roman" w:hAnsi="Times New Roman" w:cs="Times New Roman"/>
          <w:color w:val="000000"/>
          <w:sz w:val="20"/>
          <w:szCs w:val="20"/>
        </w:rPr>
        <w:t xml:space="preserve">(2) </w:t>
      </w:r>
      <w:bookmarkStart w:id="292" w:name="paragraf-13.odsek-2.text"/>
      <w:bookmarkEnd w:id="291"/>
      <w:r w:rsidRPr="00612537">
        <w:rPr>
          <w:rFonts w:ascii="Times New Roman" w:hAnsi="Times New Roman" w:cs="Times New Roman"/>
          <w:color w:val="000000"/>
          <w:sz w:val="20"/>
          <w:szCs w:val="20"/>
        </w:rPr>
        <w:t xml:space="preserve">Právo správneho orgánu vybrať a povinnosť poplatníka uhradiť rozdiel medzi zaplateným poplatkom a poplatkom určeným v sadzobníku (ďalej len „doplatok“) zanikne po uplynutí troch rokov od konca kalendárneho roka, v ktorom bol pôvodný poplatok zaplatený. </w:t>
      </w:r>
      <w:bookmarkEnd w:id="292"/>
    </w:p>
    <w:p w:rsidR="001977FA" w:rsidRPr="00612537" w:rsidRDefault="00612537" w:rsidP="00612537">
      <w:pPr>
        <w:spacing w:after="0" w:line="240" w:lineRule="auto"/>
        <w:ind w:left="270"/>
        <w:jc w:val="both"/>
        <w:rPr>
          <w:rFonts w:ascii="Times New Roman" w:hAnsi="Times New Roman" w:cs="Times New Roman"/>
          <w:sz w:val="20"/>
          <w:szCs w:val="20"/>
        </w:rPr>
      </w:pPr>
      <w:bookmarkStart w:id="293" w:name="paragraf-13.odsek-3"/>
      <w:bookmarkEnd w:id="290"/>
      <w:r w:rsidRPr="00612537">
        <w:rPr>
          <w:rFonts w:ascii="Times New Roman" w:hAnsi="Times New Roman" w:cs="Times New Roman"/>
          <w:color w:val="000000"/>
          <w:sz w:val="20"/>
          <w:szCs w:val="20"/>
        </w:rPr>
        <w:t xml:space="preserve"> </w:t>
      </w:r>
      <w:bookmarkStart w:id="294" w:name="paragraf-13.odsek-3.oznacenie"/>
      <w:r w:rsidRPr="00612537">
        <w:rPr>
          <w:rFonts w:ascii="Times New Roman" w:hAnsi="Times New Roman" w:cs="Times New Roman"/>
          <w:color w:val="000000"/>
          <w:sz w:val="20"/>
          <w:szCs w:val="20"/>
        </w:rPr>
        <w:t xml:space="preserve">(3) </w:t>
      </w:r>
      <w:bookmarkEnd w:id="294"/>
      <w:r w:rsidRPr="00612537">
        <w:rPr>
          <w:rFonts w:ascii="Times New Roman" w:hAnsi="Times New Roman" w:cs="Times New Roman"/>
          <w:color w:val="000000"/>
          <w:sz w:val="20"/>
          <w:szCs w:val="20"/>
        </w:rPr>
        <w:t>Právo správneho orgánu vymáhať poplatok alebo doplatok zanikne po uplynutí troch rokov od konca kalendárneho roka, v ktorom bol poplatok alebo doplatok splatný (</w:t>
      </w:r>
      <w:hyperlink w:anchor="paragraf-8">
        <w:r w:rsidRPr="00612537">
          <w:rPr>
            <w:rFonts w:ascii="Times New Roman" w:hAnsi="Times New Roman" w:cs="Times New Roman"/>
            <w:color w:val="0000FF"/>
            <w:sz w:val="20"/>
            <w:szCs w:val="20"/>
            <w:u w:val="single"/>
          </w:rPr>
          <w:t>§ 8</w:t>
        </w:r>
      </w:hyperlink>
      <w:bookmarkStart w:id="295" w:name="paragraf-13.odsek-3.text"/>
      <w:r w:rsidRPr="00612537">
        <w:rPr>
          <w:rFonts w:ascii="Times New Roman" w:hAnsi="Times New Roman" w:cs="Times New Roman"/>
          <w:color w:val="000000"/>
          <w:sz w:val="20"/>
          <w:szCs w:val="20"/>
        </w:rPr>
        <w:t xml:space="preserve">). </w:t>
      </w:r>
      <w:bookmarkEnd w:id="295"/>
    </w:p>
    <w:p w:rsidR="001977FA" w:rsidRPr="00612537" w:rsidRDefault="00612537" w:rsidP="00612537">
      <w:pPr>
        <w:spacing w:after="0" w:line="240" w:lineRule="auto"/>
        <w:ind w:left="270"/>
        <w:jc w:val="both"/>
        <w:rPr>
          <w:rFonts w:ascii="Times New Roman" w:hAnsi="Times New Roman" w:cs="Times New Roman"/>
          <w:sz w:val="20"/>
          <w:szCs w:val="20"/>
        </w:rPr>
      </w:pPr>
      <w:bookmarkStart w:id="296" w:name="paragraf-13.odsek-4"/>
      <w:bookmarkEnd w:id="293"/>
      <w:r w:rsidRPr="00612537">
        <w:rPr>
          <w:rFonts w:ascii="Times New Roman" w:hAnsi="Times New Roman" w:cs="Times New Roman"/>
          <w:color w:val="000000"/>
          <w:sz w:val="20"/>
          <w:szCs w:val="20"/>
        </w:rPr>
        <w:t xml:space="preserve"> </w:t>
      </w:r>
      <w:bookmarkStart w:id="297" w:name="paragraf-13.odsek-4.oznacenie"/>
      <w:r w:rsidRPr="00612537">
        <w:rPr>
          <w:rFonts w:ascii="Times New Roman" w:hAnsi="Times New Roman" w:cs="Times New Roman"/>
          <w:color w:val="000000"/>
          <w:sz w:val="20"/>
          <w:szCs w:val="20"/>
        </w:rPr>
        <w:t xml:space="preserve">(4) </w:t>
      </w:r>
      <w:bookmarkStart w:id="298" w:name="paragraf-13.odsek-4.text"/>
      <w:bookmarkEnd w:id="297"/>
      <w:r w:rsidRPr="00612537">
        <w:rPr>
          <w:rFonts w:ascii="Times New Roman" w:hAnsi="Times New Roman" w:cs="Times New Roman"/>
          <w:color w:val="000000"/>
          <w:sz w:val="20"/>
          <w:szCs w:val="20"/>
        </w:rPr>
        <w:t xml:space="preserve">Ak správny orgán vykoná úkon na vybratie poplatku, doplatku alebo na ich vymáhanie a ak o tom upovedomí poplatníka, začína plynúť nová trojročná lehota od konca kalendárneho roka, v ktorom sa takýto úkon vykonal. </w:t>
      </w:r>
      <w:bookmarkEnd w:id="298"/>
    </w:p>
    <w:p w:rsidR="001977FA" w:rsidRPr="00612537" w:rsidRDefault="00612537" w:rsidP="00612537">
      <w:pPr>
        <w:spacing w:after="0" w:line="240" w:lineRule="auto"/>
        <w:ind w:left="270"/>
        <w:jc w:val="both"/>
        <w:rPr>
          <w:rFonts w:ascii="Times New Roman" w:hAnsi="Times New Roman" w:cs="Times New Roman"/>
          <w:sz w:val="20"/>
          <w:szCs w:val="20"/>
        </w:rPr>
      </w:pPr>
      <w:bookmarkStart w:id="299" w:name="paragraf-13.odsek-5"/>
      <w:bookmarkEnd w:id="296"/>
      <w:r w:rsidRPr="00612537">
        <w:rPr>
          <w:rFonts w:ascii="Times New Roman" w:hAnsi="Times New Roman" w:cs="Times New Roman"/>
          <w:color w:val="000000"/>
          <w:sz w:val="20"/>
          <w:szCs w:val="20"/>
        </w:rPr>
        <w:t xml:space="preserve"> </w:t>
      </w:r>
      <w:bookmarkStart w:id="300" w:name="paragraf-13.odsek-5.oznacenie"/>
      <w:r w:rsidRPr="00612537">
        <w:rPr>
          <w:rFonts w:ascii="Times New Roman" w:hAnsi="Times New Roman" w:cs="Times New Roman"/>
          <w:color w:val="000000"/>
          <w:sz w:val="20"/>
          <w:szCs w:val="20"/>
        </w:rPr>
        <w:t xml:space="preserve">(5) </w:t>
      </w:r>
      <w:bookmarkStart w:id="301" w:name="paragraf-13.odsek-5.text"/>
      <w:bookmarkEnd w:id="300"/>
      <w:r w:rsidRPr="00612537">
        <w:rPr>
          <w:rFonts w:ascii="Times New Roman" w:hAnsi="Times New Roman" w:cs="Times New Roman"/>
          <w:color w:val="000000"/>
          <w:sz w:val="20"/>
          <w:szCs w:val="20"/>
        </w:rPr>
        <w:t xml:space="preserve">Právo správneho orgánu vymáhať poplatok alebo doplatok zanikne najneskôr uplynutím desiatich rokov od začiatku lehoty podľa odseku 1. </w:t>
      </w:r>
      <w:bookmarkEnd w:id="301"/>
    </w:p>
    <w:bookmarkEnd w:id="285"/>
    <w:bookmarkEnd w:id="299"/>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302" w:name="paragraf-14.oznacenie"/>
      <w:bookmarkStart w:id="303" w:name="paragraf-14"/>
      <w:r w:rsidRPr="00612537">
        <w:rPr>
          <w:rFonts w:ascii="Times New Roman" w:hAnsi="Times New Roman" w:cs="Times New Roman"/>
          <w:b/>
          <w:color w:val="000000"/>
          <w:sz w:val="20"/>
          <w:szCs w:val="20"/>
        </w:rPr>
        <w:t xml:space="preserve"> § 14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304" w:name="paragraf-14.nadpis"/>
      <w:bookmarkEnd w:id="302"/>
      <w:r w:rsidRPr="00612537">
        <w:rPr>
          <w:rFonts w:ascii="Times New Roman" w:hAnsi="Times New Roman" w:cs="Times New Roman"/>
          <w:b/>
          <w:color w:val="000000"/>
          <w:sz w:val="20"/>
          <w:szCs w:val="20"/>
        </w:rPr>
        <w:t xml:space="preserve"> Vymáhanie poplatkov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305" w:name="paragraf-14.odsek-1"/>
      <w:bookmarkEnd w:id="304"/>
      <w:r w:rsidRPr="00612537">
        <w:rPr>
          <w:rFonts w:ascii="Times New Roman" w:hAnsi="Times New Roman" w:cs="Times New Roman"/>
          <w:color w:val="000000"/>
          <w:sz w:val="20"/>
          <w:szCs w:val="20"/>
        </w:rPr>
        <w:t xml:space="preserve"> </w:t>
      </w:r>
      <w:bookmarkStart w:id="306" w:name="paragraf-14.odsek-1.oznacenie"/>
      <w:bookmarkEnd w:id="306"/>
      <w:r w:rsidRPr="00612537">
        <w:rPr>
          <w:rFonts w:ascii="Times New Roman" w:hAnsi="Times New Roman" w:cs="Times New Roman"/>
          <w:color w:val="000000"/>
          <w:sz w:val="20"/>
          <w:szCs w:val="20"/>
        </w:rPr>
        <w:t>Splatný poplatok alebo splatný doplatok vymáha podľa všeobecného predpisu o správnom konaní</w:t>
      </w:r>
      <w:hyperlink w:anchor="poznamky.poznamka-7b">
        <w:r w:rsidRPr="00612537">
          <w:rPr>
            <w:rFonts w:ascii="Times New Roman" w:hAnsi="Times New Roman" w:cs="Times New Roman"/>
            <w:color w:val="000000"/>
            <w:sz w:val="20"/>
            <w:szCs w:val="20"/>
            <w:vertAlign w:val="superscript"/>
          </w:rPr>
          <w:t>7b</w:t>
        </w:r>
        <w:r w:rsidRPr="00612537">
          <w:rPr>
            <w:rFonts w:ascii="Times New Roman" w:hAnsi="Times New Roman" w:cs="Times New Roman"/>
            <w:color w:val="0000FF"/>
            <w:sz w:val="20"/>
            <w:szCs w:val="20"/>
            <w:u w:val="single"/>
          </w:rPr>
          <w:t>)</w:t>
        </w:r>
      </w:hyperlink>
      <w:bookmarkStart w:id="307" w:name="paragraf-14.odsek-1.text"/>
      <w:r w:rsidRPr="00612537">
        <w:rPr>
          <w:rFonts w:ascii="Times New Roman" w:hAnsi="Times New Roman" w:cs="Times New Roman"/>
          <w:color w:val="000000"/>
          <w:sz w:val="20"/>
          <w:szCs w:val="20"/>
        </w:rPr>
        <w:t xml:space="preserve"> ten správny orgán, ktorý vykonal úkon alebo uskutočnil konanie; ak správnym orgánom je okresný úrad, splatný poplatok alebo splatný doplatok vymáha Ministerstvo vnútra Slovenskej republiky. </w:t>
      </w:r>
      <w:bookmarkEnd w:id="307"/>
    </w:p>
    <w:bookmarkEnd w:id="303"/>
    <w:bookmarkEnd w:id="305"/>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308" w:name="paragraf-15.oznacenie"/>
      <w:bookmarkStart w:id="309" w:name="paragraf-15"/>
      <w:r w:rsidRPr="00612537">
        <w:rPr>
          <w:rFonts w:ascii="Times New Roman" w:hAnsi="Times New Roman" w:cs="Times New Roman"/>
          <w:b/>
          <w:color w:val="000000"/>
          <w:sz w:val="20"/>
          <w:szCs w:val="20"/>
        </w:rPr>
        <w:t xml:space="preserve"> § 15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310" w:name="paragraf-15.nadpis"/>
      <w:bookmarkEnd w:id="308"/>
      <w:r w:rsidRPr="00612537">
        <w:rPr>
          <w:rFonts w:ascii="Times New Roman" w:hAnsi="Times New Roman" w:cs="Times New Roman"/>
          <w:b/>
          <w:color w:val="000000"/>
          <w:sz w:val="20"/>
          <w:szCs w:val="20"/>
        </w:rPr>
        <w:t xml:space="preserve"> Kontrola poplatkov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311" w:name="paragraf-15.odsek-1"/>
      <w:bookmarkEnd w:id="310"/>
      <w:r w:rsidRPr="00612537">
        <w:rPr>
          <w:rFonts w:ascii="Times New Roman" w:hAnsi="Times New Roman" w:cs="Times New Roman"/>
          <w:color w:val="000000"/>
          <w:sz w:val="20"/>
          <w:szCs w:val="20"/>
        </w:rPr>
        <w:t xml:space="preserve"> </w:t>
      </w:r>
      <w:bookmarkStart w:id="312" w:name="paragraf-15.odsek-1.oznacenie"/>
      <w:r w:rsidRPr="00612537">
        <w:rPr>
          <w:rFonts w:ascii="Times New Roman" w:hAnsi="Times New Roman" w:cs="Times New Roman"/>
          <w:color w:val="000000"/>
          <w:sz w:val="20"/>
          <w:szCs w:val="20"/>
        </w:rPr>
        <w:t xml:space="preserve">(1) </w:t>
      </w:r>
      <w:bookmarkEnd w:id="312"/>
      <w:r w:rsidRPr="00612537">
        <w:rPr>
          <w:rFonts w:ascii="Times New Roman" w:hAnsi="Times New Roman" w:cs="Times New Roman"/>
          <w:color w:val="000000"/>
          <w:sz w:val="20"/>
          <w:szCs w:val="20"/>
        </w:rPr>
        <w:t>Finančné riaditeľstvo Slovenskej republiky vykonáva v daňových úradoch a colných úradoch kontrolu</w:t>
      </w:r>
      <w:hyperlink w:anchor="poznamky.poznamka-7c">
        <w:r w:rsidRPr="00612537">
          <w:rPr>
            <w:rFonts w:ascii="Times New Roman" w:hAnsi="Times New Roman" w:cs="Times New Roman"/>
            <w:color w:val="000000"/>
            <w:sz w:val="20"/>
            <w:szCs w:val="20"/>
            <w:vertAlign w:val="superscript"/>
          </w:rPr>
          <w:t>7c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správnosti a včasnosti vyberania poplatkov, správnosti formy a spôsobu platenia poplatkov a správnosti a úplnosti evidovania poplatkov a v daňových úradoch a colných úradoch, ktoré sú zapojené do centrálneho systému evidencie poplatkov, kontrolu</w:t>
      </w:r>
      <w:hyperlink w:anchor="poznamky.poznamka-7c">
        <w:r w:rsidRPr="00612537">
          <w:rPr>
            <w:rFonts w:ascii="Times New Roman" w:hAnsi="Times New Roman" w:cs="Times New Roman"/>
            <w:color w:val="000000"/>
            <w:sz w:val="20"/>
            <w:szCs w:val="20"/>
            <w:vertAlign w:val="superscript"/>
          </w:rPr>
          <w:t>7c</w:t>
        </w:r>
        <w:r w:rsidRPr="00612537">
          <w:rPr>
            <w:rFonts w:ascii="Times New Roman" w:hAnsi="Times New Roman" w:cs="Times New Roman"/>
            <w:color w:val="0000FF"/>
            <w:sz w:val="20"/>
            <w:szCs w:val="20"/>
            <w:u w:val="single"/>
          </w:rPr>
          <w:t>)</w:t>
        </w:r>
      </w:hyperlink>
      <w:bookmarkStart w:id="313" w:name="paragraf-15.odsek-1.text"/>
      <w:r w:rsidRPr="00612537">
        <w:rPr>
          <w:rFonts w:ascii="Times New Roman" w:hAnsi="Times New Roman" w:cs="Times New Roman"/>
          <w:color w:val="000000"/>
          <w:sz w:val="20"/>
          <w:szCs w:val="20"/>
        </w:rPr>
        <w:t xml:space="preserve"> správnosti a včasnosti platenia poplatkov a správnosti a úplnosti evidencie poplatkov, ktoré sú príjmom štátneho rozpočtu. </w:t>
      </w:r>
      <w:bookmarkEnd w:id="313"/>
    </w:p>
    <w:p w:rsidR="001977FA" w:rsidRPr="00612537" w:rsidRDefault="00612537" w:rsidP="00612537">
      <w:pPr>
        <w:spacing w:after="0" w:line="240" w:lineRule="auto"/>
        <w:ind w:left="270"/>
        <w:jc w:val="both"/>
        <w:rPr>
          <w:rFonts w:ascii="Times New Roman" w:hAnsi="Times New Roman" w:cs="Times New Roman"/>
          <w:sz w:val="20"/>
          <w:szCs w:val="20"/>
        </w:rPr>
      </w:pPr>
      <w:bookmarkStart w:id="314" w:name="paragraf-15.odsek-2"/>
      <w:bookmarkEnd w:id="311"/>
      <w:r w:rsidRPr="00612537">
        <w:rPr>
          <w:rFonts w:ascii="Times New Roman" w:hAnsi="Times New Roman" w:cs="Times New Roman"/>
          <w:color w:val="000000"/>
          <w:sz w:val="20"/>
          <w:szCs w:val="20"/>
        </w:rPr>
        <w:t xml:space="preserve"> </w:t>
      </w:r>
      <w:bookmarkStart w:id="315" w:name="paragraf-15.odsek-2.oznacenie"/>
      <w:r w:rsidRPr="00612537">
        <w:rPr>
          <w:rFonts w:ascii="Times New Roman" w:hAnsi="Times New Roman" w:cs="Times New Roman"/>
          <w:color w:val="000000"/>
          <w:sz w:val="20"/>
          <w:szCs w:val="20"/>
        </w:rPr>
        <w:t xml:space="preserve">(2) </w:t>
      </w:r>
      <w:bookmarkEnd w:id="315"/>
      <w:r w:rsidRPr="00612537">
        <w:rPr>
          <w:rFonts w:ascii="Times New Roman" w:hAnsi="Times New Roman" w:cs="Times New Roman"/>
          <w:color w:val="000000"/>
          <w:sz w:val="20"/>
          <w:szCs w:val="20"/>
        </w:rPr>
        <w:t>Daňové úrady vykonávajú v správnych orgánoch vo svojej územnej pôsobnosti, okrem odseku 1, kontrolu</w:t>
      </w:r>
      <w:hyperlink w:anchor="poznamky.poznamka-7c">
        <w:r w:rsidRPr="00612537">
          <w:rPr>
            <w:rFonts w:ascii="Times New Roman" w:hAnsi="Times New Roman" w:cs="Times New Roman"/>
            <w:color w:val="000000"/>
            <w:sz w:val="20"/>
            <w:szCs w:val="20"/>
            <w:vertAlign w:val="superscript"/>
          </w:rPr>
          <w:t>7c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správnosti a včasnosti vyberania poplatkov, správnosti formy a spôsobu platenia poplatkov a správnosti a úplnosti evidovania poplatkov a v správnych orgánoch, ktoré sú zapojené do centrálneho systému evidencie poplatkov, kontrolu</w:t>
      </w:r>
      <w:hyperlink w:anchor="poznamky.poznamka-7c">
        <w:r w:rsidRPr="00612537">
          <w:rPr>
            <w:rFonts w:ascii="Times New Roman" w:hAnsi="Times New Roman" w:cs="Times New Roman"/>
            <w:color w:val="000000"/>
            <w:sz w:val="20"/>
            <w:szCs w:val="20"/>
            <w:vertAlign w:val="superscript"/>
          </w:rPr>
          <w:t>7c</w:t>
        </w:r>
        <w:r w:rsidRPr="00612537">
          <w:rPr>
            <w:rFonts w:ascii="Times New Roman" w:hAnsi="Times New Roman" w:cs="Times New Roman"/>
            <w:color w:val="0000FF"/>
            <w:sz w:val="20"/>
            <w:szCs w:val="20"/>
            <w:u w:val="single"/>
          </w:rPr>
          <w:t>)</w:t>
        </w:r>
      </w:hyperlink>
      <w:bookmarkStart w:id="316" w:name="paragraf-15.odsek-2.text"/>
      <w:r w:rsidRPr="00612537">
        <w:rPr>
          <w:rFonts w:ascii="Times New Roman" w:hAnsi="Times New Roman" w:cs="Times New Roman"/>
          <w:color w:val="000000"/>
          <w:sz w:val="20"/>
          <w:szCs w:val="20"/>
        </w:rPr>
        <w:t xml:space="preserve"> správnosti a včasnosti platenia poplatkov a správnosti a úplnosti evidencie poplatkov, ktoré sú príjmom štátneho rozpočtu. </w:t>
      </w:r>
      <w:bookmarkEnd w:id="316"/>
    </w:p>
    <w:p w:rsidR="001977FA" w:rsidRPr="00612537" w:rsidRDefault="00612537" w:rsidP="00612537">
      <w:pPr>
        <w:spacing w:after="0" w:line="240" w:lineRule="auto"/>
        <w:ind w:left="270"/>
        <w:jc w:val="both"/>
        <w:rPr>
          <w:rFonts w:ascii="Times New Roman" w:hAnsi="Times New Roman" w:cs="Times New Roman"/>
          <w:sz w:val="20"/>
          <w:szCs w:val="20"/>
        </w:rPr>
      </w:pPr>
      <w:bookmarkStart w:id="317" w:name="paragraf-15.odsek-3"/>
      <w:bookmarkEnd w:id="314"/>
      <w:r w:rsidRPr="00612537">
        <w:rPr>
          <w:rFonts w:ascii="Times New Roman" w:hAnsi="Times New Roman" w:cs="Times New Roman"/>
          <w:color w:val="000000"/>
          <w:sz w:val="20"/>
          <w:szCs w:val="20"/>
        </w:rPr>
        <w:t xml:space="preserve"> </w:t>
      </w:r>
      <w:bookmarkStart w:id="318" w:name="paragraf-15.odsek-3.oznacenie"/>
      <w:r w:rsidRPr="00612537">
        <w:rPr>
          <w:rFonts w:ascii="Times New Roman" w:hAnsi="Times New Roman" w:cs="Times New Roman"/>
          <w:color w:val="000000"/>
          <w:sz w:val="20"/>
          <w:szCs w:val="20"/>
        </w:rPr>
        <w:t xml:space="preserve">(3) </w:t>
      </w:r>
      <w:bookmarkEnd w:id="318"/>
      <w:r w:rsidRPr="00612537">
        <w:rPr>
          <w:rFonts w:ascii="Times New Roman" w:hAnsi="Times New Roman" w:cs="Times New Roman"/>
          <w:color w:val="000000"/>
          <w:sz w:val="20"/>
          <w:szCs w:val="20"/>
        </w:rPr>
        <w:t>Orgány územnej samosprávy vykonávajú kontrolu</w:t>
      </w:r>
      <w:hyperlink w:anchor="poznamky.poznamka-7d">
        <w:r w:rsidRPr="00612537">
          <w:rPr>
            <w:rFonts w:ascii="Times New Roman" w:hAnsi="Times New Roman" w:cs="Times New Roman"/>
            <w:color w:val="000000"/>
            <w:sz w:val="20"/>
            <w:szCs w:val="20"/>
            <w:vertAlign w:val="superscript"/>
          </w:rPr>
          <w:t>7d</w:t>
        </w:r>
        <w:r w:rsidRPr="00612537">
          <w:rPr>
            <w:rFonts w:ascii="Times New Roman" w:hAnsi="Times New Roman" w:cs="Times New Roman"/>
            <w:color w:val="0000FF"/>
            <w:sz w:val="20"/>
            <w:szCs w:val="20"/>
            <w:u w:val="single"/>
          </w:rPr>
          <w:t>)</w:t>
        </w:r>
      </w:hyperlink>
      <w:bookmarkStart w:id="319" w:name="paragraf-15.odsek-3.text"/>
      <w:r w:rsidRPr="00612537">
        <w:rPr>
          <w:rFonts w:ascii="Times New Roman" w:hAnsi="Times New Roman" w:cs="Times New Roman"/>
          <w:color w:val="000000"/>
          <w:sz w:val="20"/>
          <w:szCs w:val="20"/>
        </w:rPr>
        <w:t xml:space="preserve"> správnosti a včasnosti vyberania poplatkov, správnosti formy a spôsobu platenia poplatkov a správnosti a úplnosti evidovania poplatkov, ktoré sú ich príjmom. </w:t>
      </w:r>
      <w:bookmarkEnd w:id="319"/>
    </w:p>
    <w:p w:rsidR="001977FA" w:rsidRPr="00612537" w:rsidRDefault="00612537" w:rsidP="00612537">
      <w:pPr>
        <w:spacing w:after="0" w:line="240" w:lineRule="auto"/>
        <w:ind w:left="270"/>
        <w:jc w:val="both"/>
        <w:rPr>
          <w:rFonts w:ascii="Times New Roman" w:hAnsi="Times New Roman" w:cs="Times New Roman"/>
          <w:sz w:val="20"/>
          <w:szCs w:val="20"/>
        </w:rPr>
      </w:pPr>
      <w:bookmarkStart w:id="320" w:name="paragraf-15.odsek-4"/>
      <w:bookmarkEnd w:id="317"/>
      <w:r w:rsidRPr="00612537">
        <w:rPr>
          <w:rFonts w:ascii="Times New Roman" w:hAnsi="Times New Roman" w:cs="Times New Roman"/>
          <w:color w:val="000000"/>
          <w:sz w:val="20"/>
          <w:szCs w:val="20"/>
        </w:rPr>
        <w:t xml:space="preserve"> </w:t>
      </w:r>
      <w:bookmarkStart w:id="321" w:name="paragraf-15.odsek-4.oznacenie"/>
      <w:r w:rsidRPr="00612537">
        <w:rPr>
          <w:rFonts w:ascii="Times New Roman" w:hAnsi="Times New Roman" w:cs="Times New Roman"/>
          <w:color w:val="000000"/>
          <w:sz w:val="20"/>
          <w:szCs w:val="20"/>
        </w:rPr>
        <w:t xml:space="preserve">(4) </w:t>
      </w:r>
      <w:bookmarkEnd w:id="321"/>
      <w:r w:rsidRPr="00612537">
        <w:rPr>
          <w:rFonts w:ascii="Times New Roman" w:hAnsi="Times New Roman" w:cs="Times New Roman"/>
          <w:color w:val="000000"/>
          <w:sz w:val="20"/>
          <w:szCs w:val="20"/>
        </w:rPr>
        <w:t>Úrad vládneho auditu</w:t>
      </w:r>
      <w:hyperlink w:anchor="poznamky.poznamka-7e">
        <w:r w:rsidRPr="00612537">
          <w:rPr>
            <w:rFonts w:ascii="Times New Roman" w:hAnsi="Times New Roman" w:cs="Times New Roman"/>
            <w:color w:val="000000"/>
            <w:sz w:val="20"/>
            <w:szCs w:val="20"/>
            <w:vertAlign w:val="superscript"/>
          </w:rPr>
          <w:t>7e</w:t>
        </w:r>
        <w:r w:rsidRPr="00612537">
          <w:rPr>
            <w:rFonts w:ascii="Times New Roman" w:hAnsi="Times New Roman" w:cs="Times New Roman"/>
            <w:color w:val="0000FF"/>
            <w:sz w:val="20"/>
            <w:szCs w:val="20"/>
            <w:u w:val="single"/>
          </w:rPr>
          <w:t>)</w:t>
        </w:r>
      </w:hyperlink>
      <w:bookmarkStart w:id="322" w:name="paragraf-15.odsek-4.text"/>
      <w:r w:rsidRPr="00612537">
        <w:rPr>
          <w:rFonts w:ascii="Times New Roman" w:hAnsi="Times New Roman" w:cs="Times New Roman"/>
          <w:color w:val="000000"/>
          <w:sz w:val="20"/>
          <w:szCs w:val="20"/>
        </w:rPr>
        <w:t xml:space="preserve"> vykonáva u prevádzkovateľa systému vládny audit evidencie, zúčtovania a vrátenia poplatkov. </w:t>
      </w:r>
      <w:bookmarkEnd w:id="322"/>
    </w:p>
    <w:bookmarkEnd w:id="309"/>
    <w:bookmarkEnd w:id="320"/>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323" w:name="paragraf-15a.oznacenie"/>
      <w:bookmarkStart w:id="324" w:name="paragraf-15a"/>
      <w:r w:rsidRPr="00612537">
        <w:rPr>
          <w:rFonts w:ascii="Times New Roman" w:hAnsi="Times New Roman" w:cs="Times New Roman"/>
          <w:b/>
          <w:color w:val="000000"/>
          <w:sz w:val="20"/>
          <w:szCs w:val="20"/>
        </w:rPr>
        <w:t xml:space="preserve"> § 15a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325" w:name="paragraf-15a.nadpis"/>
      <w:bookmarkEnd w:id="323"/>
      <w:r w:rsidRPr="00612537">
        <w:rPr>
          <w:rFonts w:ascii="Times New Roman" w:hAnsi="Times New Roman" w:cs="Times New Roman"/>
          <w:b/>
          <w:color w:val="000000"/>
          <w:sz w:val="20"/>
          <w:szCs w:val="20"/>
        </w:rPr>
        <w:t xml:space="preserve"> Evidencia poplatkov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326" w:name="paragraf-15a.odsek-1"/>
      <w:bookmarkEnd w:id="325"/>
      <w:r w:rsidRPr="00612537">
        <w:rPr>
          <w:rFonts w:ascii="Times New Roman" w:hAnsi="Times New Roman" w:cs="Times New Roman"/>
          <w:color w:val="000000"/>
          <w:sz w:val="20"/>
          <w:szCs w:val="20"/>
        </w:rPr>
        <w:t xml:space="preserve"> </w:t>
      </w:r>
      <w:bookmarkStart w:id="327" w:name="paragraf-15a.odsek-1.oznacenie"/>
      <w:r w:rsidRPr="00612537">
        <w:rPr>
          <w:rFonts w:ascii="Times New Roman" w:hAnsi="Times New Roman" w:cs="Times New Roman"/>
          <w:color w:val="000000"/>
          <w:sz w:val="20"/>
          <w:szCs w:val="20"/>
        </w:rPr>
        <w:t xml:space="preserve">(1) </w:t>
      </w:r>
      <w:bookmarkEnd w:id="327"/>
      <w:r w:rsidRPr="00612537">
        <w:rPr>
          <w:rFonts w:ascii="Times New Roman" w:hAnsi="Times New Roman" w:cs="Times New Roman"/>
          <w:color w:val="000000"/>
          <w:sz w:val="20"/>
          <w:szCs w:val="20"/>
        </w:rPr>
        <w:t xml:space="preserve">Ministerstvo financií Slovenskej republiky vedie centrálnu evidenciu poplatkov, ktoré sú príjmom štátneho rozpočtu a poplatkov za prenesený výkon štátnej správy vyžiadaný elektronicky prostredníctvom ústredného </w:t>
      </w:r>
      <w:r w:rsidRPr="00612537">
        <w:rPr>
          <w:rFonts w:ascii="Times New Roman" w:hAnsi="Times New Roman" w:cs="Times New Roman"/>
          <w:color w:val="000000"/>
          <w:sz w:val="20"/>
          <w:szCs w:val="20"/>
        </w:rPr>
        <w:lastRenderedPageBreak/>
        <w:t>portálu verejnej správy,</w:t>
      </w:r>
      <w:hyperlink w:anchor="poznamky.poznamka-7ac">
        <w:r w:rsidRPr="00612537">
          <w:rPr>
            <w:rFonts w:ascii="Times New Roman" w:hAnsi="Times New Roman" w:cs="Times New Roman"/>
            <w:color w:val="000000"/>
            <w:sz w:val="20"/>
            <w:szCs w:val="20"/>
            <w:vertAlign w:val="superscript"/>
          </w:rPr>
          <w:t>7ac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špecializovaného portálu</w:t>
      </w:r>
      <w:hyperlink w:anchor="poznamky.poznamka-7ad">
        <w:r w:rsidRPr="00612537">
          <w:rPr>
            <w:rFonts w:ascii="Times New Roman" w:hAnsi="Times New Roman" w:cs="Times New Roman"/>
            <w:color w:val="000000"/>
            <w:sz w:val="20"/>
            <w:szCs w:val="20"/>
            <w:vertAlign w:val="superscript"/>
          </w:rPr>
          <w:t>7ad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osvedčujúcej osoby,</w:t>
      </w:r>
      <w:hyperlink w:anchor="poznamky.poznamka-5">
        <w:r w:rsidRPr="00612537">
          <w:rPr>
            <w:rFonts w:ascii="Times New Roman" w:hAnsi="Times New Roman" w:cs="Times New Roman"/>
            <w:color w:val="000000"/>
            <w:sz w:val="20"/>
            <w:szCs w:val="20"/>
            <w:vertAlign w:val="superscript"/>
          </w:rPr>
          <w:t>5</w:t>
        </w:r>
        <w:r w:rsidRPr="00612537">
          <w:rPr>
            <w:rFonts w:ascii="Times New Roman" w:hAnsi="Times New Roman" w:cs="Times New Roman"/>
            <w:color w:val="0000FF"/>
            <w:sz w:val="20"/>
            <w:szCs w:val="20"/>
            <w:u w:val="single"/>
          </w:rPr>
          <w:t>)</w:t>
        </w:r>
      </w:hyperlink>
      <w:bookmarkStart w:id="328" w:name="paragraf-15a.odsek-1.text"/>
      <w:r w:rsidRPr="00612537">
        <w:rPr>
          <w:rFonts w:ascii="Times New Roman" w:hAnsi="Times New Roman" w:cs="Times New Roman"/>
          <w:color w:val="000000"/>
          <w:sz w:val="20"/>
          <w:szCs w:val="20"/>
        </w:rPr>
        <w:t xml:space="preserve"> ktoré sú príjmom rozpočtu obcí alebo vyšších územných celkov, prostredníctvom prevádzkovateľa systému. </w:t>
      </w:r>
      <w:bookmarkEnd w:id="328"/>
    </w:p>
    <w:p w:rsidR="001977FA" w:rsidRPr="00612537" w:rsidRDefault="00612537" w:rsidP="00612537">
      <w:pPr>
        <w:spacing w:after="0" w:line="240" w:lineRule="auto"/>
        <w:ind w:left="270"/>
        <w:jc w:val="both"/>
        <w:rPr>
          <w:rFonts w:ascii="Times New Roman" w:hAnsi="Times New Roman" w:cs="Times New Roman"/>
          <w:sz w:val="20"/>
          <w:szCs w:val="20"/>
        </w:rPr>
      </w:pPr>
      <w:bookmarkStart w:id="329" w:name="paragraf-15a.odsek-2"/>
      <w:bookmarkEnd w:id="326"/>
      <w:r w:rsidRPr="00612537">
        <w:rPr>
          <w:rFonts w:ascii="Times New Roman" w:hAnsi="Times New Roman" w:cs="Times New Roman"/>
          <w:color w:val="000000"/>
          <w:sz w:val="20"/>
          <w:szCs w:val="20"/>
        </w:rPr>
        <w:t xml:space="preserve"> </w:t>
      </w:r>
      <w:bookmarkStart w:id="330" w:name="paragraf-15a.odsek-2.oznacenie"/>
      <w:r w:rsidRPr="00612537">
        <w:rPr>
          <w:rFonts w:ascii="Times New Roman" w:hAnsi="Times New Roman" w:cs="Times New Roman"/>
          <w:color w:val="000000"/>
          <w:sz w:val="20"/>
          <w:szCs w:val="20"/>
        </w:rPr>
        <w:t xml:space="preserve">(2) </w:t>
      </w:r>
      <w:bookmarkEnd w:id="330"/>
      <w:r w:rsidRPr="00612537">
        <w:rPr>
          <w:rFonts w:ascii="Times New Roman" w:hAnsi="Times New Roman" w:cs="Times New Roman"/>
          <w:color w:val="000000"/>
          <w:sz w:val="20"/>
          <w:szCs w:val="20"/>
        </w:rPr>
        <w:t xml:space="preserve">Správne orgány, ktoré sú zapojené do centrálneho systému evidencie poplatkov nearchivujú potvrdenia o úhrade poplatku vydané technickým zariadením prevádzkovateľa systému, ak informačný systém, ktorý správny orgán používa, umožní kontrolu poplatkov podľa </w:t>
      </w:r>
      <w:hyperlink w:anchor="paragraf-15">
        <w:r w:rsidRPr="00612537">
          <w:rPr>
            <w:rFonts w:ascii="Times New Roman" w:hAnsi="Times New Roman" w:cs="Times New Roman"/>
            <w:color w:val="0000FF"/>
            <w:sz w:val="20"/>
            <w:szCs w:val="20"/>
            <w:u w:val="single"/>
          </w:rPr>
          <w:t>§ 15</w:t>
        </w:r>
      </w:hyperlink>
      <w:bookmarkStart w:id="331" w:name="paragraf-15a.odsek-2.text"/>
      <w:r w:rsidRPr="00612537">
        <w:rPr>
          <w:rFonts w:ascii="Times New Roman" w:hAnsi="Times New Roman" w:cs="Times New Roman"/>
          <w:color w:val="000000"/>
          <w:sz w:val="20"/>
          <w:szCs w:val="20"/>
        </w:rPr>
        <w:t xml:space="preserve">. </w:t>
      </w:r>
      <w:bookmarkEnd w:id="331"/>
    </w:p>
    <w:p w:rsidR="001977FA" w:rsidRPr="00612537" w:rsidRDefault="00612537" w:rsidP="00612537">
      <w:pPr>
        <w:spacing w:after="0" w:line="240" w:lineRule="auto"/>
        <w:ind w:left="270"/>
        <w:jc w:val="both"/>
        <w:rPr>
          <w:rFonts w:ascii="Times New Roman" w:hAnsi="Times New Roman" w:cs="Times New Roman"/>
          <w:sz w:val="20"/>
          <w:szCs w:val="20"/>
        </w:rPr>
      </w:pPr>
      <w:bookmarkStart w:id="332" w:name="paragraf-15a.odsek-3"/>
      <w:bookmarkEnd w:id="329"/>
      <w:r w:rsidRPr="00612537">
        <w:rPr>
          <w:rFonts w:ascii="Times New Roman" w:hAnsi="Times New Roman" w:cs="Times New Roman"/>
          <w:color w:val="000000"/>
          <w:sz w:val="20"/>
          <w:szCs w:val="20"/>
        </w:rPr>
        <w:t xml:space="preserve"> </w:t>
      </w:r>
      <w:bookmarkStart w:id="333" w:name="paragraf-15a.odsek-3.oznacenie"/>
      <w:r w:rsidRPr="00612537">
        <w:rPr>
          <w:rFonts w:ascii="Times New Roman" w:hAnsi="Times New Roman" w:cs="Times New Roman"/>
          <w:color w:val="000000"/>
          <w:sz w:val="20"/>
          <w:szCs w:val="20"/>
        </w:rPr>
        <w:t xml:space="preserve">(3) </w:t>
      </w:r>
      <w:bookmarkStart w:id="334" w:name="paragraf-15a.odsek-3.text"/>
      <w:bookmarkEnd w:id="333"/>
      <w:r w:rsidRPr="00612537">
        <w:rPr>
          <w:rFonts w:ascii="Times New Roman" w:hAnsi="Times New Roman" w:cs="Times New Roman"/>
          <w:color w:val="000000"/>
          <w:sz w:val="20"/>
          <w:szCs w:val="20"/>
        </w:rPr>
        <w:t xml:space="preserve">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 </w:t>
      </w:r>
      <w:bookmarkEnd w:id="334"/>
    </w:p>
    <w:p w:rsidR="001977FA" w:rsidRPr="00612537" w:rsidRDefault="00612537" w:rsidP="00612537">
      <w:pPr>
        <w:spacing w:after="0" w:line="240" w:lineRule="auto"/>
        <w:ind w:left="270"/>
        <w:jc w:val="both"/>
        <w:rPr>
          <w:rFonts w:ascii="Times New Roman" w:hAnsi="Times New Roman" w:cs="Times New Roman"/>
          <w:sz w:val="20"/>
          <w:szCs w:val="20"/>
        </w:rPr>
      </w:pPr>
      <w:bookmarkStart w:id="335" w:name="paragraf-15a.odsek-4"/>
      <w:bookmarkEnd w:id="332"/>
      <w:r w:rsidRPr="00612537">
        <w:rPr>
          <w:rFonts w:ascii="Times New Roman" w:hAnsi="Times New Roman" w:cs="Times New Roman"/>
          <w:color w:val="000000"/>
          <w:sz w:val="20"/>
          <w:szCs w:val="20"/>
        </w:rPr>
        <w:t xml:space="preserve"> </w:t>
      </w:r>
      <w:bookmarkStart w:id="336" w:name="paragraf-15a.odsek-4.oznacenie"/>
      <w:r w:rsidRPr="00612537">
        <w:rPr>
          <w:rFonts w:ascii="Times New Roman" w:hAnsi="Times New Roman" w:cs="Times New Roman"/>
          <w:color w:val="000000"/>
          <w:sz w:val="20"/>
          <w:szCs w:val="20"/>
        </w:rPr>
        <w:t xml:space="preserve">(4) </w:t>
      </w:r>
      <w:bookmarkEnd w:id="336"/>
      <w:r w:rsidRPr="00612537">
        <w:rPr>
          <w:rFonts w:ascii="Times New Roman" w:hAnsi="Times New Roman" w:cs="Times New Roman"/>
          <w:color w:val="000000"/>
          <w:sz w:val="20"/>
          <w:szCs w:val="20"/>
        </w:rPr>
        <w:t>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hyperlink w:anchor="poznamky.poznamka-7f">
        <w:r w:rsidRPr="00612537">
          <w:rPr>
            <w:rFonts w:ascii="Times New Roman" w:hAnsi="Times New Roman" w:cs="Times New Roman"/>
            <w:color w:val="000000"/>
            <w:sz w:val="20"/>
            <w:szCs w:val="20"/>
            <w:vertAlign w:val="superscript"/>
          </w:rPr>
          <w:t>7f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ich poskytovanie nemožno oddeliť alebo ak je ich poskytovanie na združenom základe vhodné vzhľadom na nastavenie životných situácií alebo služby verejnej správy na ústrednom portáli verejnej správy,</w:t>
      </w:r>
      <w:hyperlink w:anchor="poznamky.poznamka-7ac">
        <w:r w:rsidRPr="00612537">
          <w:rPr>
            <w:rFonts w:ascii="Times New Roman" w:hAnsi="Times New Roman" w:cs="Times New Roman"/>
            <w:color w:val="000000"/>
            <w:sz w:val="20"/>
            <w:szCs w:val="20"/>
            <w:vertAlign w:val="superscript"/>
          </w:rPr>
          <w:t>7ac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špecializovanom portáli</w:t>
      </w:r>
      <w:hyperlink w:anchor="poznamky.poznamka-7ad">
        <w:r w:rsidRPr="00612537">
          <w:rPr>
            <w:rFonts w:ascii="Times New Roman" w:hAnsi="Times New Roman" w:cs="Times New Roman"/>
            <w:color w:val="000000"/>
            <w:sz w:val="20"/>
            <w:szCs w:val="20"/>
            <w:vertAlign w:val="superscript"/>
          </w:rPr>
          <w:t>7ad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u osvedčujúcej osoby.</w:t>
      </w:r>
      <w:hyperlink w:anchor="poznamky.poznamka-5">
        <w:r w:rsidRPr="00612537">
          <w:rPr>
            <w:rFonts w:ascii="Times New Roman" w:hAnsi="Times New Roman" w:cs="Times New Roman"/>
            <w:color w:val="000000"/>
            <w:sz w:val="20"/>
            <w:szCs w:val="20"/>
            <w:vertAlign w:val="superscript"/>
          </w:rPr>
          <w:t>5</w:t>
        </w:r>
        <w:r w:rsidRPr="00612537">
          <w:rPr>
            <w:rFonts w:ascii="Times New Roman" w:hAnsi="Times New Roman" w:cs="Times New Roman"/>
            <w:color w:val="0000FF"/>
            <w:sz w:val="20"/>
            <w:szCs w:val="20"/>
            <w:u w:val="single"/>
          </w:rPr>
          <w:t>)</w:t>
        </w:r>
      </w:hyperlink>
      <w:bookmarkStart w:id="337" w:name="paragraf-15a.odsek-4.text"/>
      <w:r w:rsidRPr="00612537">
        <w:rPr>
          <w:rFonts w:ascii="Times New Roman" w:hAnsi="Times New Roman" w:cs="Times New Roman"/>
          <w:color w:val="000000"/>
          <w:sz w:val="20"/>
          <w:szCs w:val="20"/>
        </w:rPr>
        <w:t xml:space="preserve"> Správne orgány sú povinné napĺňať do číselníka poplatkov orgánom verejnej moci údaje a udržiavať ho aktuálny, a to v rozsahu údajov, ktoré sa týkajú ich vlastnej pôsobnosti vo vzťahu ku konaniu alebo úkonu, za ktoré sa poplatky platia. </w:t>
      </w:r>
      <w:bookmarkEnd w:id="337"/>
    </w:p>
    <w:bookmarkEnd w:id="324"/>
    <w:bookmarkEnd w:id="335"/>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338" w:name="paragraf-16.oznacenie"/>
      <w:bookmarkStart w:id="339" w:name="paragraf-16"/>
      <w:r w:rsidRPr="00612537">
        <w:rPr>
          <w:rFonts w:ascii="Times New Roman" w:hAnsi="Times New Roman" w:cs="Times New Roman"/>
          <w:b/>
          <w:color w:val="000000"/>
          <w:sz w:val="20"/>
          <w:szCs w:val="20"/>
        </w:rPr>
        <w:t xml:space="preserve"> § 16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340" w:name="paragraf-16.nadpis"/>
      <w:bookmarkEnd w:id="338"/>
      <w:r w:rsidRPr="00612537">
        <w:rPr>
          <w:rFonts w:ascii="Times New Roman" w:hAnsi="Times New Roman" w:cs="Times New Roman"/>
          <w:b/>
          <w:color w:val="000000"/>
          <w:sz w:val="20"/>
          <w:szCs w:val="20"/>
        </w:rPr>
        <w:t xml:space="preserve"> Pokuty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341" w:name="paragraf-16.odsek-1"/>
      <w:bookmarkEnd w:id="340"/>
      <w:r w:rsidRPr="00612537">
        <w:rPr>
          <w:rFonts w:ascii="Times New Roman" w:hAnsi="Times New Roman" w:cs="Times New Roman"/>
          <w:color w:val="000000"/>
          <w:sz w:val="20"/>
          <w:szCs w:val="20"/>
        </w:rPr>
        <w:t xml:space="preserve"> </w:t>
      </w:r>
      <w:bookmarkStart w:id="342" w:name="paragraf-16.odsek-1.oznacenie"/>
      <w:r w:rsidRPr="00612537">
        <w:rPr>
          <w:rFonts w:ascii="Times New Roman" w:hAnsi="Times New Roman" w:cs="Times New Roman"/>
          <w:color w:val="000000"/>
          <w:sz w:val="20"/>
          <w:szCs w:val="20"/>
        </w:rPr>
        <w:t xml:space="preserve">(1) </w:t>
      </w:r>
      <w:bookmarkStart w:id="343" w:name="paragraf-16.odsek-1.text"/>
      <w:bookmarkEnd w:id="342"/>
      <w:r w:rsidRPr="00612537">
        <w:rPr>
          <w:rFonts w:ascii="Times New Roman" w:hAnsi="Times New Roman" w:cs="Times New Roman"/>
          <w:color w:val="000000"/>
          <w:sz w:val="20"/>
          <w:szCs w:val="20"/>
        </w:rPr>
        <w:t xml:space="preserve">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 </w:t>
      </w:r>
      <w:bookmarkEnd w:id="343"/>
    </w:p>
    <w:p w:rsidR="001977FA" w:rsidRPr="00612537" w:rsidRDefault="00612537" w:rsidP="00612537">
      <w:pPr>
        <w:spacing w:after="0" w:line="240" w:lineRule="auto"/>
        <w:ind w:left="270"/>
        <w:jc w:val="both"/>
        <w:rPr>
          <w:rFonts w:ascii="Times New Roman" w:hAnsi="Times New Roman" w:cs="Times New Roman"/>
          <w:sz w:val="20"/>
          <w:szCs w:val="20"/>
        </w:rPr>
      </w:pPr>
      <w:bookmarkStart w:id="344" w:name="paragraf-16.odsek-2"/>
      <w:bookmarkEnd w:id="341"/>
      <w:r w:rsidRPr="00612537">
        <w:rPr>
          <w:rFonts w:ascii="Times New Roman" w:hAnsi="Times New Roman" w:cs="Times New Roman"/>
          <w:color w:val="000000"/>
          <w:sz w:val="20"/>
          <w:szCs w:val="20"/>
        </w:rPr>
        <w:t xml:space="preserve"> </w:t>
      </w:r>
      <w:bookmarkStart w:id="345" w:name="paragraf-16.odsek-2.oznacenie"/>
      <w:r w:rsidRPr="00612537">
        <w:rPr>
          <w:rFonts w:ascii="Times New Roman" w:hAnsi="Times New Roman" w:cs="Times New Roman"/>
          <w:color w:val="000000"/>
          <w:sz w:val="20"/>
          <w:szCs w:val="20"/>
        </w:rPr>
        <w:t xml:space="preserve">(2) </w:t>
      </w:r>
      <w:bookmarkEnd w:id="345"/>
      <w:r w:rsidRPr="00612537">
        <w:rPr>
          <w:rFonts w:ascii="Times New Roman" w:hAnsi="Times New Roman" w:cs="Times New Roman"/>
          <w:color w:val="000000"/>
          <w:sz w:val="20"/>
          <w:szCs w:val="20"/>
        </w:rPr>
        <w:t>Na konanie vo veci uloženia pokuty sa vzťahuje všeobecný predpis o správnom konaní.</w:t>
      </w:r>
      <w:hyperlink w:anchor="poznamky.poznamka-8">
        <w:r w:rsidRPr="00612537">
          <w:rPr>
            <w:rFonts w:ascii="Times New Roman" w:hAnsi="Times New Roman" w:cs="Times New Roman"/>
            <w:color w:val="000000"/>
            <w:sz w:val="20"/>
            <w:szCs w:val="20"/>
            <w:vertAlign w:val="superscript"/>
          </w:rPr>
          <w:t>8</w:t>
        </w:r>
        <w:r w:rsidRPr="00612537">
          <w:rPr>
            <w:rFonts w:ascii="Times New Roman" w:hAnsi="Times New Roman" w:cs="Times New Roman"/>
            <w:color w:val="0000FF"/>
            <w:sz w:val="20"/>
            <w:szCs w:val="20"/>
            <w:u w:val="single"/>
          </w:rPr>
          <w:t>)</w:t>
        </w:r>
      </w:hyperlink>
      <w:bookmarkStart w:id="346" w:name="paragraf-16.odsek-2.text"/>
      <w:r w:rsidRPr="00612537">
        <w:rPr>
          <w:rFonts w:ascii="Times New Roman" w:hAnsi="Times New Roman" w:cs="Times New Roman"/>
          <w:color w:val="000000"/>
          <w:sz w:val="20"/>
          <w:szCs w:val="20"/>
        </w:rPr>
        <w:t xml:space="preserve"> </w:t>
      </w:r>
      <w:bookmarkEnd w:id="346"/>
    </w:p>
    <w:p w:rsidR="001977FA" w:rsidRPr="00612537" w:rsidRDefault="00612537" w:rsidP="00612537">
      <w:pPr>
        <w:spacing w:after="0" w:line="240" w:lineRule="auto"/>
        <w:ind w:left="270"/>
        <w:jc w:val="both"/>
        <w:rPr>
          <w:rFonts w:ascii="Times New Roman" w:hAnsi="Times New Roman" w:cs="Times New Roman"/>
          <w:sz w:val="20"/>
          <w:szCs w:val="20"/>
        </w:rPr>
      </w:pPr>
      <w:bookmarkStart w:id="347" w:name="paragraf-16.odsek-3"/>
      <w:bookmarkEnd w:id="344"/>
      <w:r w:rsidRPr="00612537">
        <w:rPr>
          <w:rFonts w:ascii="Times New Roman" w:hAnsi="Times New Roman" w:cs="Times New Roman"/>
          <w:color w:val="000000"/>
          <w:sz w:val="20"/>
          <w:szCs w:val="20"/>
        </w:rPr>
        <w:t xml:space="preserve"> </w:t>
      </w:r>
      <w:bookmarkStart w:id="348" w:name="paragraf-16.odsek-3.oznacenie"/>
      <w:r w:rsidRPr="00612537">
        <w:rPr>
          <w:rFonts w:ascii="Times New Roman" w:hAnsi="Times New Roman" w:cs="Times New Roman"/>
          <w:color w:val="000000"/>
          <w:sz w:val="20"/>
          <w:szCs w:val="20"/>
        </w:rPr>
        <w:t xml:space="preserve">(3) </w:t>
      </w:r>
      <w:bookmarkStart w:id="349" w:name="paragraf-16.odsek-3.text"/>
      <w:bookmarkEnd w:id="348"/>
      <w:r w:rsidRPr="00612537">
        <w:rPr>
          <w:rFonts w:ascii="Times New Roman" w:hAnsi="Times New Roman" w:cs="Times New Roman"/>
          <w:color w:val="000000"/>
          <w:sz w:val="20"/>
          <w:szCs w:val="20"/>
        </w:rPr>
        <w:t xml:space="preserve">Pokuty sú príjmom štátneho rozpočtu Slovenskej republiky. </w:t>
      </w:r>
      <w:bookmarkEnd w:id="349"/>
    </w:p>
    <w:bookmarkEnd w:id="339"/>
    <w:bookmarkEnd w:id="347"/>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350" w:name="paragraf-17.oznacenie"/>
      <w:bookmarkStart w:id="351" w:name="paragraf-17"/>
      <w:r w:rsidRPr="00612537">
        <w:rPr>
          <w:rFonts w:ascii="Times New Roman" w:hAnsi="Times New Roman" w:cs="Times New Roman"/>
          <w:b/>
          <w:color w:val="000000"/>
          <w:sz w:val="20"/>
          <w:szCs w:val="20"/>
        </w:rPr>
        <w:t xml:space="preserve"> § 17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352" w:name="paragraf-17.nadpis"/>
      <w:bookmarkEnd w:id="350"/>
      <w:r w:rsidRPr="00612537">
        <w:rPr>
          <w:rFonts w:ascii="Times New Roman" w:hAnsi="Times New Roman" w:cs="Times New Roman"/>
          <w:b/>
          <w:color w:val="000000"/>
          <w:sz w:val="20"/>
          <w:szCs w:val="20"/>
        </w:rPr>
        <w:t xml:space="preserve"> Rozpočtové určenie výnosu poplatkov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353" w:name="paragraf-17.odsek-1"/>
      <w:bookmarkEnd w:id="352"/>
      <w:r w:rsidRPr="00612537">
        <w:rPr>
          <w:rFonts w:ascii="Times New Roman" w:hAnsi="Times New Roman" w:cs="Times New Roman"/>
          <w:color w:val="000000"/>
          <w:sz w:val="20"/>
          <w:szCs w:val="20"/>
        </w:rPr>
        <w:t xml:space="preserve"> </w:t>
      </w:r>
      <w:bookmarkStart w:id="354" w:name="paragraf-17.odsek-1.oznacenie"/>
      <w:r w:rsidRPr="00612537">
        <w:rPr>
          <w:rFonts w:ascii="Times New Roman" w:hAnsi="Times New Roman" w:cs="Times New Roman"/>
          <w:color w:val="000000"/>
          <w:sz w:val="20"/>
          <w:szCs w:val="20"/>
        </w:rPr>
        <w:t xml:space="preserve">(1) </w:t>
      </w:r>
      <w:bookmarkStart w:id="355" w:name="paragraf-17.odsek-1.text"/>
      <w:bookmarkEnd w:id="354"/>
      <w:r w:rsidRPr="00612537">
        <w:rPr>
          <w:rFonts w:ascii="Times New Roman" w:hAnsi="Times New Roman" w:cs="Times New Roman"/>
          <w:color w:val="000000"/>
          <w:sz w:val="20"/>
          <w:szCs w:val="20"/>
        </w:rPr>
        <w:t xml:space="preserve">Poplatky sú príjmom štátneho rozpočtu, rozpočtov vyšších územných celkov alebo rozpočtov obcí podľa toho, ktorý správny orgán vykonal úkon alebo uskutočnil konanie. </w:t>
      </w:r>
      <w:bookmarkEnd w:id="355"/>
    </w:p>
    <w:p w:rsidR="001977FA" w:rsidRPr="00612537" w:rsidRDefault="00612537" w:rsidP="00612537">
      <w:pPr>
        <w:spacing w:after="0" w:line="240" w:lineRule="auto"/>
        <w:ind w:left="270"/>
        <w:jc w:val="both"/>
        <w:rPr>
          <w:rFonts w:ascii="Times New Roman" w:hAnsi="Times New Roman" w:cs="Times New Roman"/>
          <w:sz w:val="20"/>
          <w:szCs w:val="20"/>
        </w:rPr>
      </w:pPr>
      <w:bookmarkStart w:id="356" w:name="paragraf-17.odsek-2"/>
      <w:bookmarkEnd w:id="353"/>
      <w:r w:rsidRPr="00612537">
        <w:rPr>
          <w:rFonts w:ascii="Times New Roman" w:hAnsi="Times New Roman" w:cs="Times New Roman"/>
          <w:color w:val="000000"/>
          <w:sz w:val="20"/>
          <w:szCs w:val="20"/>
        </w:rPr>
        <w:t xml:space="preserve"> </w:t>
      </w:r>
      <w:bookmarkStart w:id="357" w:name="paragraf-17.odsek-2.oznacenie"/>
      <w:r w:rsidRPr="00612537">
        <w:rPr>
          <w:rFonts w:ascii="Times New Roman" w:hAnsi="Times New Roman" w:cs="Times New Roman"/>
          <w:color w:val="000000"/>
          <w:sz w:val="20"/>
          <w:szCs w:val="20"/>
        </w:rPr>
        <w:t xml:space="preserve">(2) </w:t>
      </w:r>
      <w:bookmarkEnd w:id="357"/>
      <w:r w:rsidRPr="00612537">
        <w:rPr>
          <w:rFonts w:ascii="Times New Roman" w:hAnsi="Times New Roman" w:cs="Times New Roman"/>
          <w:color w:val="000000"/>
          <w:sz w:val="20"/>
          <w:szCs w:val="20"/>
        </w:rPr>
        <w:t xml:space="preserve">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w:t>
      </w:r>
      <w:hyperlink w:anchor="paragraf-7.odsek-9">
        <w:r w:rsidRPr="00612537">
          <w:rPr>
            <w:rFonts w:ascii="Times New Roman" w:hAnsi="Times New Roman" w:cs="Times New Roman"/>
            <w:color w:val="0000FF"/>
            <w:sz w:val="20"/>
            <w:szCs w:val="20"/>
            <w:u w:val="single"/>
          </w:rPr>
          <w:t>§ 7 ods. 9</w:t>
        </w:r>
      </w:hyperlink>
      <w:bookmarkStart w:id="358" w:name="paragraf-17.odsek-2.text"/>
      <w:r w:rsidRPr="00612537">
        <w:rPr>
          <w:rFonts w:ascii="Times New Roman" w:hAnsi="Times New Roman" w:cs="Times New Roman"/>
          <w:color w:val="000000"/>
          <w:sz w:val="20"/>
          <w:szCs w:val="20"/>
        </w:rPr>
        <w:t xml:space="preserve"> zúčtujú prostredníctvom preddavkového účtu Ministerstvu zahraničných vecí a európskych záležitostí Slovenskej republiky, ktoré do konca nasledujúceho mesiaca odvedie celkovú sumu vybraných poplatkov na účet miestne príslušného daňového úradu. </w:t>
      </w:r>
      <w:bookmarkEnd w:id="358"/>
    </w:p>
    <w:p w:rsidR="001977FA" w:rsidRPr="00612537" w:rsidRDefault="00612537" w:rsidP="00612537">
      <w:pPr>
        <w:spacing w:after="0" w:line="240" w:lineRule="auto"/>
        <w:ind w:left="270"/>
        <w:jc w:val="both"/>
        <w:rPr>
          <w:rFonts w:ascii="Times New Roman" w:hAnsi="Times New Roman" w:cs="Times New Roman"/>
          <w:sz w:val="20"/>
          <w:szCs w:val="20"/>
        </w:rPr>
      </w:pPr>
      <w:bookmarkStart w:id="359" w:name="paragraf-17.odsek-3"/>
      <w:bookmarkEnd w:id="356"/>
      <w:r w:rsidRPr="00612537">
        <w:rPr>
          <w:rFonts w:ascii="Times New Roman" w:hAnsi="Times New Roman" w:cs="Times New Roman"/>
          <w:color w:val="000000"/>
          <w:sz w:val="20"/>
          <w:szCs w:val="20"/>
        </w:rPr>
        <w:t xml:space="preserve"> </w:t>
      </w:r>
      <w:bookmarkStart w:id="360" w:name="paragraf-17.odsek-3.oznacenie"/>
      <w:r w:rsidRPr="00612537">
        <w:rPr>
          <w:rFonts w:ascii="Times New Roman" w:hAnsi="Times New Roman" w:cs="Times New Roman"/>
          <w:color w:val="000000"/>
          <w:sz w:val="20"/>
          <w:szCs w:val="20"/>
        </w:rPr>
        <w:t xml:space="preserve">(3) </w:t>
      </w:r>
      <w:bookmarkStart w:id="361" w:name="paragraf-17.odsek-3.text"/>
      <w:bookmarkEnd w:id="360"/>
      <w:r w:rsidRPr="00612537">
        <w:rPr>
          <w:rFonts w:ascii="Times New Roman" w:hAnsi="Times New Roman" w:cs="Times New Roman"/>
          <w:color w:val="000000"/>
          <w:sz w:val="20"/>
          <w:szCs w:val="20"/>
        </w:rPr>
        <w:t xml:space="preserve">Prevádzkovateľ systému odvádza na príjmový účet štátneho rozpočtu sumy poplatkov vždy do konca nasledujúceho mesiaca po mesiaci, v ktorom tieto sumy prijal ak odsek 4 neustanovuje inak. </w:t>
      </w:r>
      <w:bookmarkEnd w:id="361"/>
    </w:p>
    <w:p w:rsidR="001977FA" w:rsidRPr="00612537" w:rsidRDefault="00612537" w:rsidP="00612537">
      <w:pPr>
        <w:spacing w:after="0" w:line="240" w:lineRule="auto"/>
        <w:ind w:left="270"/>
        <w:jc w:val="both"/>
        <w:rPr>
          <w:rFonts w:ascii="Times New Roman" w:hAnsi="Times New Roman" w:cs="Times New Roman"/>
          <w:sz w:val="20"/>
          <w:szCs w:val="20"/>
        </w:rPr>
      </w:pPr>
      <w:bookmarkStart w:id="362" w:name="paragraf-17.odsek-4"/>
      <w:bookmarkEnd w:id="359"/>
      <w:r w:rsidRPr="00612537">
        <w:rPr>
          <w:rFonts w:ascii="Times New Roman" w:hAnsi="Times New Roman" w:cs="Times New Roman"/>
          <w:color w:val="000000"/>
          <w:sz w:val="20"/>
          <w:szCs w:val="20"/>
        </w:rPr>
        <w:t xml:space="preserve"> </w:t>
      </w:r>
      <w:bookmarkStart w:id="363" w:name="paragraf-17.odsek-4.oznacenie"/>
      <w:r w:rsidRPr="00612537">
        <w:rPr>
          <w:rFonts w:ascii="Times New Roman" w:hAnsi="Times New Roman" w:cs="Times New Roman"/>
          <w:color w:val="000000"/>
          <w:sz w:val="20"/>
          <w:szCs w:val="20"/>
        </w:rPr>
        <w:t xml:space="preserve">(4) </w:t>
      </w:r>
      <w:bookmarkEnd w:id="363"/>
      <w:r w:rsidRPr="00612537">
        <w:rPr>
          <w:rFonts w:ascii="Times New Roman" w:hAnsi="Times New Roman" w:cs="Times New Roman"/>
          <w:color w:val="000000"/>
          <w:sz w:val="20"/>
          <w:szCs w:val="20"/>
        </w:rPr>
        <w:t xml:space="preserve">Ak sa poplatky platia podľa </w:t>
      </w:r>
      <w:hyperlink w:anchor="paragraf-7.odsek-4">
        <w:r w:rsidRPr="00612537">
          <w:rPr>
            <w:rFonts w:ascii="Times New Roman" w:hAnsi="Times New Roman" w:cs="Times New Roman"/>
            <w:color w:val="0000FF"/>
            <w:sz w:val="20"/>
            <w:szCs w:val="20"/>
            <w:u w:val="single"/>
          </w:rPr>
          <w:t>§ 7 ods. 4</w:t>
        </w:r>
      </w:hyperlink>
      <w:bookmarkStart w:id="364" w:name="paragraf-17.odsek-4.text"/>
      <w:r w:rsidRPr="00612537">
        <w:rPr>
          <w:rFonts w:ascii="Times New Roman" w:hAnsi="Times New Roman" w:cs="Times New Roman"/>
          <w:color w:val="000000"/>
          <w:sz w:val="20"/>
          <w:szCs w:val="20"/>
        </w:rPr>
        <w:t xml:space="preserve">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 </w:t>
      </w:r>
      <w:bookmarkEnd w:id="364"/>
    </w:p>
    <w:bookmarkEnd w:id="351"/>
    <w:bookmarkEnd w:id="362"/>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365" w:name="paragraf-18.oznacenie"/>
      <w:bookmarkStart w:id="366" w:name="paragraf-18"/>
      <w:r w:rsidRPr="00612537">
        <w:rPr>
          <w:rFonts w:ascii="Times New Roman" w:hAnsi="Times New Roman" w:cs="Times New Roman"/>
          <w:b/>
          <w:color w:val="000000"/>
          <w:sz w:val="20"/>
          <w:szCs w:val="20"/>
        </w:rPr>
        <w:t xml:space="preserve"> § 18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367" w:name="paragraf-18.nadpis"/>
      <w:bookmarkEnd w:id="365"/>
      <w:r w:rsidRPr="00612537">
        <w:rPr>
          <w:rFonts w:ascii="Times New Roman" w:hAnsi="Times New Roman" w:cs="Times New Roman"/>
          <w:b/>
          <w:color w:val="000000"/>
          <w:sz w:val="20"/>
          <w:szCs w:val="20"/>
        </w:rPr>
        <w:t xml:space="preserve"> Konanie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368" w:name="paragraf-18.odsek-1"/>
      <w:bookmarkEnd w:id="367"/>
      <w:r w:rsidRPr="00612537">
        <w:rPr>
          <w:rFonts w:ascii="Times New Roman" w:hAnsi="Times New Roman" w:cs="Times New Roman"/>
          <w:color w:val="000000"/>
          <w:sz w:val="20"/>
          <w:szCs w:val="20"/>
        </w:rPr>
        <w:t xml:space="preserve"> </w:t>
      </w:r>
      <w:bookmarkStart w:id="369" w:name="paragraf-18.odsek-1.oznacenie"/>
      <w:r w:rsidRPr="00612537">
        <w:rPr>
          <w:rFonts w:ascii="Times New Roman" w:hAnsi="Times New Roman" w:cs="Times New Roman"/>
          <w:color w:val="000000"/>
          <w:sz w:val="20"/>
          <w:szCs w:val="20"/>
        </w:rPr>
        <w:t xml:space="preserve">(1) </w:t>
      </w:r>
      <w:bookmarkEnd w:id="369"/>
      <w:r w:rsidRPr="00612537">
        <w:rPr>
          <w:rFonts w:ascii="Times New Roman" w:hAnsi="Times New Roman" w:cs="Times New Roman"/>
          <w:color w:val="000000"/>
          <w:sz w:val="20"/>
          <w:szCs w:val="20"/>
        </w:rPr>
        <w:t>V konaní vo veci poplatkov sa postupuje podľa všeobecného predpisu o správnom konaní,</w:t>
      </w:r>
      <w:hyperlink w:anchor="poznamky.poznamka-8">
        <w:r w:rsidRPr="00612537">
          <w:rPr>
            <w:rFonts w:ascii="Times New Roman" w:hAnsi="Times New Roman" w:cs="Times New Roman"/>
            <w:color w:val="000000"/>
            <w:sz w:val="20"/>
            <w:szCs w:val="20"/>
            <w:vertAlign w:val="superscript"/>
          </w:rPr>
          <w:t>8</w:t>
        </w:r>
        <w:r w:rsidRPr="00612537">
          <w:rPr>
            <w:rFonts w:ascii="Times New Roman" w:hAnsi="Times New Roman" w:cs="Times New Roman"/>
            <w:color w:val="0000FF"/>
            <w:sz w:val="20"/>
            <w:szCs w:val="20"/>
            <w:u w:val="single"/>
          </w:rPr>
          <w:t>)</w:t>
        </w:r>
      </w:hyperlink>
      <w:bookmarkStart w:id="370" w:name="paragraf-18.odsek-1.text"/>
      <w:r w:rsidRPr="00612537">
        <w:rPr>
          <w:rFonts w:ascii="Times New Roman" w:hAnsi="Times New Roman" w:cs="Times New Roman"/>
          <w:color w:val="000000"/>
          <w:sz w:val="20"/>
          <w:szCs w:val="20"/>
        </w:rPr>
        <w:t xml:space="preserve"> ak tento zákon neustanovuje inak. </w:t>
      </w:r>
      <w:bookmarkEnd w:id="370"/>
    </w:p>
    <w:p w:rsidR="001977FA" w:rsidRPr="00612537" w:rsidRDefault="00612537" w:rsidP="00612537">
      <w:pPr>
        <w:spacing w:after="0" w:line="240" w:lineRule="auto"/>
        <w:ind w:left="270"/>
        <w:jc w:val="both"/>
        <w:rPr>
          <w:rFonts w:ascii="Times New Roman" w:hAnsi="Times New Roman" w:cs="Times New Roman"/>
          <w:sz w:val="20"/>
          <w:szCs w:val="20"/>
        </w:rPr>
      </w:pPr>
      <w:bookmarkStart w:id="371" w:name="paragraf-18.odsek-2"/>
      <w:bookmarkEnd w:id="368"/>
      <w:r w:rsidRPr="00612537">
        <w:rPr>
          <w:rFonts w:ascii="Times New Roman" w:hAnsi="Times New Roman" w:cs="Times New Roman"/>
          <w:color w:val="000000"/>
          <w:sz w:val="20"/>
          <w:szCs w:val="20"/>
        </w:rPr>
        <w:t xml:space="preserve"> </w:t>
      </w:r>
      <w:bookmarkStart w:id="372" w:name="paragraf-18.odsek-2.oznacenie"/>
      <w:r w:rsidRPr="00612537">
        <w:rPr>
          <w:rFonts w:ascii="Times New Roman" w:hAnsi="Times New Roman" w:cs="Times New Roman"/>
          <w:color w:val="000000"/>
          <w:sz w:val="20"/>
          <w:szCs w:val="20"/>
        </w:rPr>
        <w:t xml:space="preserve">(2) </w:t>
      </w:r>
      <w:bookmarkEnd w:id="372"/>
      <w:r w:rsidRPr="00612537">
        <w:rPr>
          <w:rFonts w:ascii="Times New Roman" w:hAnsi="Times New Roman" w:cs="Times New Roman"/>
          <w:color w:val="000000"/>
          <w:sz w:val="20"/>
          <w:szCs w:val="20"/>
        </w:rPr>
        <w:t xml:space="preserve">Ak sú v sadzobníku ustanovené ďalšie oslobodenia, ako sú uvedené v </w:t>
      </w:r>
      <w:hyperlink w:anchor="paragraf-4">
        <w:r w:rsidRPr="00612537">
          <w:rPr>
            <w:rFonts w:ascii="Times New Roman" w:hAnsi="Times New Roman" w:cs="Times New Roman"/>
            <w:color w:val="0000FF"/>
            <w:sz w:val="20"/>
            <w:szCs w:val="20"/>
            <w:u w:val="single"/>
          </w:rPr>
          <w:t>§ 4</w:t>
        </w:r>
      </w:hyperlink>
      <w:bookmarkStart w:id="373" w:name="paragraf-18.odsek-2.text"/>
      <w:r w:rsidRPr="00612537">
        <w:rPr>
          <w:rFonts w:ascii="Times New Roman" w:hAnsi="Times New Roman" w:cs="Times New Roman"/>
          <w:color w:val="000000"/>
          <w:sz w:val="20"/>
          <w:szCs w:val="20"/>
        </w:rPr>
        <w:t xml:space="preserve">, správny orgán rozhodnutie o oslobodení nevydá, iba ho vyznačí v spise s uvedením dôvodu. </w:t>
      </w:r>
      <w:bookmarkEnd w:id="373"/>
    </w:p>
    <w:p w:rsidR="001977FA" w:rsidRPr="00612537" w:rsidRDefault="00612537" w:rsidP="00612537">
      <w:pPr>
        <w:spacing w:after="0" w:line="240" w:lineRule="auto"/>
        <w:ind w:left="270"/>
        <w:jc w:val="both"/>
        <w:rPr>
          <w:rFonts w:ascii="Times New Roman" w:hAnsi="Times New Roman" w:cs="Times New Roman"/>
          <w:sz w:val="20"/>
          <w:szCs w:val="20"/>
        </w:rPr>
      </w:pPr>
      <w:bookmarkStart w:id="374" w:name="paragraf-18.odsek-3"/>
      <w:bookmarkEnd w:id="371"/>
      <w:r w:rsidRPr="00612537">
        <w:rPr>
          <w:rFonts w:ascii="Times New Roman" w:hAnsi="Times New Roman" w:cs="Times New Roman"/>
          <w:color w:val="000000"/>
          <w:sz w:val="20"/>
          <w:szCs w:val="20"/>
        </w:rPr>
        <w:t xml:space="preserve"> </w:t>
      </w:r>
      <w:bookmarkStart w:id="375" w:name="paragraf-18.odsek-3.oznacenie"/>
      <w:r w:rsidRPr="00612537">
        <w:rPr>
          <w:rFonts w:ascii="Times New Roman" w:hAnsi="Times New Roman" w:cs="Times New Roman"/>
          <w:color w:val="000000"/>
          <w:sz w:val="20"/>
          <w:szCs w:val="20"/>
        </w:rPr>
        <w:t xml:space="preserve">(3) </w:t>
      </w:r>
      <w:bookmarkStart w:id="376" w:name="paragraf-18.odsek-3.text"/>
      <w:bookmarkEnd w:id="375"/>
      <w:r w:rsidRPr="00612537">
        <w:rPr>
          <w:rFonts w:ascii="Times New Roman" w:hAnsi="Times New Roman" w:cs="Times New Roman"/>
          <w:color w:val="000000"/>
          <w:sz w:val="20"/>
          <w:szCs w:val="20"/>
        </w:rPr>
        <w:t xml:space="preserve">Správny orgán rozhodnutie nevydá, iba ho vyznačí v spise s uvedením dôvodu, ak podľa sadzobníka je splnomocnený </w:t>
      </w:r>
      <w:bookmarkEnd w:id="376"/>
    </w:p>
    <w:p w:rsidR="001977FA" w:rsidRPr="00612537" w:rsidRDefault="00612537" w:rsidP="00612537">
      <w:pPr>
        <w:spacing w:after="0" w:line="240" w:lineRule="auto"/>
        <w:ind w:left="345"/>
        <w:jc w:val="both"/>
        <w:rPr>
          <w:rFonts w:ascii="Times New Roman" w:hAnsi="Times New Roman" w:cs="Times New Roman"/>
          <w:sz w:val="20"/>
          <w:szCs w:val="20"/>
        </w:rPr>
      </w:pPr>
      <w:bookmarkStart w:id="377" w:name="paragraf-18.odsek-3.pismeno-a"/>
      <w:r w:rsidRPr="00612537">
        <w:rPr>
          <w:rFonts w:ascii="Times New Roman" w:hAnsi="Times New Roman" w:cs="Times New Roman"/>
          <w:color w:val="000000"/>
          <w:sz w:val="20"/>
          <w:szCs w:val="20"/>
        </w:rPr>
        <w:t xml:space="preserve"> </w:t>
      </w:r>
      <w:bookmarkStart w:id="378" w:name="paragraf-18.odsek-3.pismeno-a.oznacenie"/>
      <w:r w:rsidRPr="00612537">
        <w:rPr>
          <w:rFonts w:ascii="Times New Roman" w:hAnsi="Times New Roman" w:cs="Times New Roman"/>
          <w:color w:val="000000"/>
          <w:sz w:val="20"/>
          <w:szCs w:val="20"/>
        </w:rPr>
        <w:t xml:space="preserve">a) </w:t>
      </w:r>
      <w:bookmarkStart w:id="379" w:name="paragraf-18.odsek-3.pismeno-a.text"/>
      <w:bookmarkEnd w:id="378"/>
      <w:r w:rsidRPr="00612537">
        <w:rPr>
          <w:rFonts w:ascii="Times New Roman" w:hAnsi="Times New Roman" w:cs="Times New Roman"/>
          <w:color w:val="000000"/>
          <w:sz w:val="20"/>
          <w:szCs w:val="20"/>
        </w:rPr>
        <w:t xml:space="preserve">upustiť od vybratia poplatku, </w:t>
      </w:r>
      <w:bookmarkEnd w:id="379"/>
    </w:p>
    <w:p w:rsidR="001977FA" w:rsidRPr="00612537" w:rsidRDefault="00612537" w:rsidP="00612537">
      <w:pPr>
        <w:spacing w:after="0" w:line="240" w:lineRule="auto"/>
        <w:ind w:left="345"/>
        <w:jc w:val="both"/>
        <w:rPr>
          <w:rFonts w:ascii="Times New Roman" w:hAnsi="Times New Roman" w:cs="Times New Roman"/>
          <w:sz w:val="20"/>
          <w:szCs w:val="20"/>
        </w:rPr>
      </w:pPr>
      <w:bookmarkStart w:id="380" w:name="paragraf-18.odsek-3.pismeno-b"/>
      <w:bookmarkEnd w:id="377"/>
      <w:r w:rsidRPr="00612537">
        <w:rPr>
          <w:rFonts w:ascii="Times New Roman" w:hAnsi="Times New Roman" w:cs="Times New Roman"/>
          <w:color w:val="000000"/>
          <w:sz w:val="20"/>
          <w:szCs w:val="20"/>
        </w:rPr>
        <w:t xml:space="preserve"> </w:t>
      </w:r>
      <w:bookmarkStart w:id="381" w:name="paragraf-18.odsek-3.pismeno-b.oznacenie"/>
      <w:r w:rsidRPr="00612537">
        <w:rPr>
          <w:rFonts w:ascii="Times New Roman" w:hAnsi="Times New Roman" w:cs="Times New Roman"/>
          <w:color w:val="000000"/>
          <w:sz w:val="20"/>
          <w:szCs w:val="20"/>
        </w:rPr>
        <w:t xml:space="preserve">b) </w:t>
      </w:r>
      <w:bookmarkStart w:id="382" w:name="paragraf-18.odsek-3.pismeno-b.text"/>
      <w:bookmarkEnd w:id="381"/>
      <w:r w:rsidRPr="00612537">
        <w:rPr>
          <w:rFonts w:ascii="Times New Roman" w:hAnsi="Times New Roman" w:cs="Times New Roman"/>
          <w:color w:val="000000"/>
          <w:sz w:val="20"/>
          <w:szCs w:val="20"/>
        </w:rPr>
        <w:t xml:space="preserve">znížiť poplatok alebo </w:t>
      </w:r>
      <w:bookmarkEnd w:id="382"/>
    </w:p>
    <w:p w:rsidR="001977FA" w:rsidRPr="00612537" w:rsidRDefault="00612537" w:rsidP="00612537">
      <w:pPr>
        <w:spacing w:after="0" w:line="240" w:lineRule="auto"/>
        <w:ind w:left="345"/>
        <w:jc w:val="both"/>
        <w:rPr>
          <w:rFonts w:ascii="Times New Roman" w:hAnsi="Times New Roman" w:cs="Times New Roman"/>
          <w:sz w:val="20"/>
          <w:szCs w:val="20"/>
        </w:rPr>
      </w:pPr>
      <w:bookmarkStart w:id="383" w:name="paragraf-18.odsek-3.pismeno-c"/>
      <w:bookmarkEnd w:id="380"/>
      <w:r w:rsidRPr="00612537">
        <w:rPr>
          <w:rFonts w:ascii="Times New Roman" w:hAnsi="Times New Roman" w:cs="Times New Roman"/>
          <w:color w:val="000000"/>
          <w:sz w:val="20"/>
          <w:szCs w:val="20"/>
        </w:rPr>
        <w:lastRenderedPageBreak/>
        <w:t xml:space="preserve"> </w:t>
      </w:r>
      <w:bookmarkStart w:id="384" w:name="paragraf-18.odsek-3.pismeno-c.oznacenie"/>
      <w:r w:rsidRPr="00612537">
        <w:rPr>
          <w:rFonts w:ascii="Times New Roman" w:hAnsi="Times New Roman" w:cs="Times New Roman"/>
          <w:color w:val="000000"/>
          <w:sz w:val="20"/>
          <w:szCs w:val="20"/>
        </w:rPr>
        <w:t xml:space="preserve">c) </w:t>
      </w:r>
      <w:bookmarkStart w:id="385" w:name="paragraf-18.odsek-3.pismeno-c.text"/>
      <w:bookmarkEnd w:id="384"/>
      <w:r w:rsidRPr="00612537">
        <w:rPr>
          <w:rFonts w:ascii="Times New Roman" w:hAnsi="Times New Roman" w:cs="Times New Roman"/>
          <w:color w:val="000000"/>
          <w:sz w:val="20"/>
          <w:szCs w:val="20"/>
        </w:rPr>
        <w:t xml:space="preserve">zvýšiť poplatok. </w:t>
      </w:r>
      <w:bookmarkEnd w:id="385"/>
    </w:p>
    <w:bookmarkEnd w:id="366"/>
    <w:bookmarkEnd w:id="374"/>
    <w:bookmarkEnd w:id="383"/>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386" w:name="paragraf-18a.oznacenie"/>
      <w:bookmarkStart w:id="387" w:name="paragraf-18a"/>
      <w:r w:rsidRPr="00612537">
        <w:rPr>
          <w:rFonts w:ascii="Times New Roman" w:hAnsi="Times New Roman" w:cs="Times New Roman"/>
          <w:b/>
          <w:color w:val="000000"/>
          <w:sz w:val="20"/>
          <w:szCs w:val="20"/>
        </w:rPr>
        <w:t xml:space="preserve"> § 18a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388" w:name="paragraf-18a.nadpis"/>
      <w:bookmarkEnd w:id="386"/>
      <w:r w:rsidRPr="00612537">
        <w:rPr>
          <w:rFonts w:ascii="Times New Roman" w:hAnsi="Times New Roman" w:cs="Times New Roman"/>
          <w:b/>
          <w:color w:val="000000"/>
          <w:sz w:val="20"/>
          <w:szCs w:val="20"/>
        </w:rPr>
        <w:t xml:space="preserve"> Prevádzkovateľ systému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389" w:name="paragraf-18a.odsek-1"/>
      <w:bookmarkEnd w:id="388"/>
      <w:r w:rsidRPr="00612537">
        <w:rPr>
          <w:rFonts w:ascii="Times New Roman" w:hAnsi="Times New Roman" w:cs="Times New Roman"/>
          <w:color w:val="000000"/>
          <w:sz w:val="20"/>
          <w:szCs w:val="20"/>
        </w:rPr>
        <w:t xml:space="preserve"> </w:t>
      </w:r>
      <w:bookmarkStart w:id="390" w:name="paragraf-18a.odsek-1.oznacenie"/>
      <w:r w:rsidRPr="00612537">
        <w:rPr>
          <w:rFonts w:ascii="Times New Roman" w:hAnsi="Times New Roman" w:cs="Times New Roman"/>
          <w:color w:val="000000"/>
          <w:sz w:val="20"/>
          <w:szCs w:val="20"/>
        </w:rPr>
        <w:t xml:space="preserve">(1) </w:t>
      </w:r>
      <w:bookmarkStart w:id="391" w:name="paragraf-18a.odsek-1.text"/>
      <w:bookmarkEnd w:id="390"/>
      <w:r w:rsidRPr="00612537">
        <w:rPr>
          <w:rFonts w:ascii="Times New Roman" w:hAnsi="Times New Roman" w:cs="Times New Roman"/>
          <w:color w:val="000000"/>
          <w:sz w:val="20"/>
          <w:szCs w:val="20"/>
        </w:rPr>
        <w:t xml:space="preserve">Prevádzkovateľ systému je povinný </w:t>
      </w:r>
      <w:bookmarkEnd w:id="391"/>
    </w:p>
    <w:p w:rsidR="001977FA" w:rsidRPr="00612537" w:rsidRDefault="00612537" w:rsidP="00612537">
      <w:pPr>
        <w:spacing w:after="0" w:line="240" w:lineRule="auto"/>
        <w:ind w:left="345"/>
        <w:jc w:val="both"/>
        <w:rPr>
          <w:rFonts w:ascii="Times New Roman" w:hAnsi="Times New Roman" w:cs="Times New Roman"/>
          <w:sz w:val="20"/>
          <w:szCs w:val="20"/>
        </w:rPr>
      </w:pPr>
      <w:bookmarkStart w:id="392" w:name="paragraf-18a.odsek-1.pismeno-a"/>
      <w:r w:rsidRPr="00612537">
        <w:rPr>
          <w:rFonts w:ascii="Times New Roman" w:hAnsi="Times New Roman" w:cs="Times New Roman"/>
          <w:color w:val="000000"/>
          <w:sz w:val="20"/>
          <w:szCs w:val="20"/>
        </w:rPr>
        <w:t xml:space="preserve"> </w:t>
      </w:r>
      <w:bookmarkStart w:id="393" w:name="paragraf-18a.odsek-1.pismeno-a.oznacenie"/>
      <w:r w:rsidRPr="00612537">
        <w:rPr>
          <w:rFonts w:ascii="Times New Roman" w:hAnsi="Times New Roman" w:cs="Times New Roman"/>
          <w:color w:val="000000"/>
          <w:sz w:val="20"/>
          <w:szCs w:val="20"/>
        </w:rPr>
        <w:t xml:space="preserve">a) </w:t>
      </w:r>
      <w:bookmarkStart w:id="394" w:name="paragraf-18a.odsek-1.pismeno-a.text"/>
      <w:bookmarkEnd w:id="393"/>
      <w:r w:rsidRPr="00612537">
        <w:rPr>
          <w:rFonts w:ascii="Times New Roman" w:hAnsi="Times New Roman" w:cs="Times New Roman"/>
          <w:color w:val="000000"/>
          <w:sz w:val="20"/>
          <w:szCs w:val="20"/>
        </w:rPr>
        <w:t xml:space="preserve">zabezpečiť technické vybavenie a podmienky na vykonanie a spracovanie platieb poplatkov, </w:t>
      </w:r>
      <w:bookmarkEnd w:id="394"/>
    </w:p>
    <w:p w:rsidR="001977FA" w:rsidRPr="00612537" w:rsidRDefault="00612537" w:rsidP="00612537">
      <w:pPr>
        <w:spacing w:after="0" w:line="240" w:lineRule="auto"/>
        <w:ind w:left="345"/>
        <w:jc w:val="both"/>
        <w:rPr>
          <w:rFonts w:ascii="Times New Roman" w:hAnsi="Times New Roman" w:cs="Times New Roman"/>
          <w:sz w:val="20"/>
          <w:szCs w:val="20"/>
        </w:rPr>
      </w:pPr>
      <w:bookmarkStart w:id="395" w:name="paragraf-18a.odsek-1.pismeno-b"/>
      <w:bookmarkEnd w:id="392"/>
      <w:r w:rsidRPr="00612537">
        <w:rPr>
          <w:rFonts w:ascii="Times New Roman" w:hAnsi="Times New Roman" w:cs="Times New Roman"/>
          <w:color w:val="000000"/>
          <w:sz w:val="20"/>
          <w:szCs w:val="20"/>
        </w:rPr>
        <w:t xml:space="preserve"> </w:t>
      </w:r>
      <w:bookmarkStart w:id="396" w:name="paragraf-18a.odsek-1.pismeno-b.oznacenie"/>
      <w:r w:rsidRPr="00612537">
        <w:rPr>
          <w:rFonts w:ascii="Times New Roman" w:hAnsi="Times New Roman" w:cs="Times New Roman"/>
          <w:color w:val="000000"/>
          <w:sz w:val="20"/>
          <w:szCs w:val="20"/>
        </w:rPr>
        <w:t xml:space="preserve">b) </w:t>
      </w:r>
      <w:bookmarkStart w:id="397" w:name="paragraf-18a.odsek-1.pismeno-b.text"/>
      <w:bookmarkEnd w:id="396"/>
      <w:r w:rsidRPr="00612537">
        <w:rPr>
          <w:rFonts w:ascii="Times New Roman" w:hAnsi="Times New Roman" w:cs="Times New Roman"/>
          <w:color w:val="000000"/>
          <w:sz w:val="20"/>
          <w:szCs w:val="20"/>
        </w:rPr>
        <w:t xml:space="preserve">zabezpečiť evidenciu platieb poplatkov a na účel identifikácie úkonu alebo konania používať hodnoty z číselníka poplatkov orgánom verejnej moci, </w:t>
      </w:r>
      <w:bookmarkEnd w:id="397"/>
    </w:p>
    <w:p w:rsidR="001977FA" w:rsidRPr="00612537" w:rsidRDefault="00612537" w:rsidP="00612537">
      <w:pPr>
        <w:spacing w:after="0" w:line="240" w:lineRule="auto"/>
        <w:ind w:left="345"/>
        <w:jc w:val="both"/>
        <w:rPr>
          <w:rFonts w:ascii="Times New Roman" w:hAnsi="Times New Roman" w:cs="Times New Roman"/>
          <w:sz w:val="20"/>
          <w:szCs w:val="20"/>
        </w:rPr>
      </w:pPr>
      <w:bookmarkStart w:id="398" w:name="paragraf-18a.odsek-1.pismeno-c"/>
      <w:bookmarkEnd w:id="395"/>
      <w:r w:rsidRPr="00612537">
        <w:rPr>
          <w:rFonts w:ascii="Times New Roman" w:hAnsi="Times New Roman" w:cs="Times New Roman"/>
          <w:color w:val="000000"/>
          <w:sz w:val="20"/>
          <w:szCs w:val="20"/>
        </w:rPr>
        <w:t xml:space="preserve"> </w:t>
      </w:r>
      <w:bookmarkStart w:id="399" w:name="paragraf-18a.odsek-1.pismeno-c.oznacenie"/>
      <w:r w:rsidRPr="00612537">
        <w:rPr>
          <w:rFonts w:ascii="Times New Roman" w:hAnsi="Times New Roman" w:cs="Times New Roman"/>
          <w:color w:val="000000"/>
          <w:sz w:val="20"/>
          <w:szCs w:val="20"/>
        </w:rPr>
        <w:t xml:space="preserve">c) </w:t>
      </w:r>
      <w:bookmarkStart w:id="400" w:name="paragraf-18a.odsek-1.pismeno-c.text"/>
      <w:bookmarkEnd w:id="399"/>
      <w:r w:rsidRPr="00612537">
        <w:rPr>
          <w:rFonts w:ascii="Times New Roman" w:hAnsi="Times New Roman" w:cs="Times New Roman"/>
          <w:color w:val="000000"/>
          <w:sz w:val="20"/>
          <w:szCs w:val="20"/>
        </w:rPr>
        <w:t xml:space="preserve">zabezpečiť zúčtovanie a prevod peňažných prostriedkov do štátneho rozpočtu, do rozpočtov obcí a vyšších územných celkov, </w:t>
      </w:r>
      <w:bookmarkEnd w:id="400"/>
    </w:p>
    <w:p w:rsidR="001977FA" w:rsidRPr="00612537" w:rsidRDefault="00612537" w:rsidP="00612537">
      <w:pPr>
        <w:spacing w:after="0" w:line="240" w:lineRule="auto"/>
        <w:ind w:left="345"/>
        <w:jc w:val="both"/>
        <w:rPr>
          <w:rFonts w:ascii="Times New Roman" w:hAnsi="Times New Roman" w:cs="Times New Roman"/>
          <w:sz w:val="20"/>
          <w:szCs w:val="20"/>
        </w:rPr>
      </w:pPr>
      <w:bookmarkStart w:id="401" w:name="paragraf-18a.odsek-1.pismeno-d"/>
      <w:bookmarkEnd w:id="398"/>
      <w:r w:rsidRPr="00612537">
        <w:rPr>
          <w:rFonts w:ascii="Times New Roman" w:hAnsi="Times New Roman" w:cs="Times New Roman"/>
          <w:color w:val="000000"/>
          <w:sz w:val="20"/>
          <w:szCs w:val="20"/>
        </w:rPr>
        <w:t xml:space="preserve"> </w:t>
      </w:r>
      <w:bookmarkStart w:id="402" w:name="paragraf-18a.odsek-1.pismeno-d.oznacenie"/>
      <w:r w:rsidRPr="00612537">
        <w:rPr>
          <w:rFonts w:ascii="Times New Roman" w:hAnsi="Times New Roman" w:cs="Times New Roman"/>
          <w:color w:val="000000"/>
          <w:sz w:val="20"/>
          <w:szCs w:val="20"/>
        </w:rPr>
        <w:t xml:space="preserve">d) </w:t>
      </w:r>
      <w:bookmarkStart w:id="403" w:name="paragraf-18a.odsek-1.pismeno-d.text"/>
      <w:bookmarkEnd w:id="402"/>
      <w:r w:rsidRPr="00612537">
        <w:rPr>
          <w:rFonts w:ascii="Times New Roman" w:hAnsi="Times New Roman" w:cs="Times New Roman"/>
          <w:color w:val="000000"/>
          <w:sz w:val="20"/>
          <w:szCs w:val="20"/>
        </w:rPr>
        <w:t xml:space="preserve">umožniť poplatníkovi kontrolu vykonanej platby a použitie danej platby na požadovaný úkon alebo konanie, </w:t>
      </w:r>
      <w:bookmarkEnd w:id="403"/>
    </w:p>
    <w:p w:rsidR="001977FA" w:rsidRPr="00612537" w:rsidRDefault="00612537" w:rsidP="00612537">
      <w:pPr>
        <w:spacing w:after="0" w:line="240" w:lineRule="auto"/>
        <w:ind w:left="345"/>
        <w:jc w:val="both"/>
        <w:rPr>
          <w:rFonts w:ascii="Times New Roman" w:hAnsi="Times New Roman" w:cs="Times New Roman"/>
          <w:sz w:val="20"/>
          <w:szCs w:val="20"/>
        </w:rPr>
      </w:pPr>
      <w:bookmarkStart w:id="404" w:name="paragraf-18a.odsek-1.pismeno-e"/>
      <w:bookmarkEnd w:id="401"/>
      <w:r w:rsidRPr="00612537">
        <w:rPr>
          <w:rFonts w:ascii="Times New Roman" w:hAnsi="Times New Roman" w:cs="Times New Roman"/>
          <w:color w:val="000000"/>
          <w:sz w:val="20"/>
          <w:szCs w:val="20"/>
        </w:rPr>
        <w:t xml:space="preserve"> </w:t>
      </w:r>
      <w:bookmarkStart w:id="405" w:name="paragraf-18a.odsek-1.pismeno-e.oznacenie"/>
      <w:r w:rsidRPr="00612537">
        <w:rPr>
          <w:rFonts w:ascii="Times New Roman" w:hAnsi="Times New Roman" w:cs="Times New Roman"/>
          <w:color w:val="000000"/>
          <w:sz w:val="20"/>
          <w:szCs w:val="20"/>
        </w:rPr>
        <w:t xml:space="preserve">e) </w:t>
      </w:r>
      <w:bookmarkEnd w:id="405"/>
      <w:r w:rsidRPr="00612537">
        <w:rPr>
          <w:rFonts w:ascii="Times New Roman" w:hAnsi="Times New Roman" w:cs="Times New Roman"/>
          <w:color w:val="000000"/>
          <w:sz w:val="20"/>
          <w:szCs w:val="20"/>
        </w:rPr>
        <w:t>zabezpečiť sprístupnenie technického vybavenia a podmienok na vykonanie platby poplatkov podľa osobitného predpisu,</w:t>
      </w:r>
      <w:hyperlink w:anchor="poznamky.poznamka-8ae">
        <w:r w:rsidRPr="00612537">
          <w:rPr>
            <w:rFonts w:ascii="Times New Roman" w:hAnsi="Times New Roman" w:cs="Times New Roman"/>
            <w:color w:val="000000"/>
            <w:sz w:val="20"/>
            <w:szCs w:val="20"/>
            <w:vertAlign w:val="superscript"/>
          </w:rPr>
          <w:t>8ae</w:t>
        </w:r>
        <w:r w:rsidRPr="00612537">
          <w:rPr>
            <w:rFonts w:ascii="Times New Roman" w:hAnsi="Times New Roman" w:cs="Times New Roman"/>
            <w:color w:val="0000FF"/>
            <w:sz w:val="20"/>
            <w:szCs w:val="20"/>
            <w:u w:val="single"/>
          </w:rPr>
          <w:t>)</w:t>
        </w:r>
      </w:hyperlink>
      <w:bookmarkStart w:id="406" w:name="paragraf-18a.odsek-1.pismeno-e.text"/>
      <w:r w:rsidRPr="00612537">
        <w:rPr>
          <w:rFonts w:ascii="Times New Roman" w:hAnsi="Times New Roman" w:cs="Times New Roman"/>
          <w:color w:val="000000"/>
          <w:sz w:val="20"/>
          <w:szCs w:val="20"/>
        </w:rPr>
        <w:t xml:space="preserve"> </w:t>
      </w:r>
      <w:bookmarkEnd w:id="406"/>
    </w:p>
    <w:p w:rsidR="001977FA" w:rsidRPr="00612537" w:rsidRDefault="00612537" w:rsidP="00612537">
      <w:pPr>
        <w:spacing w:after="0" w:line="240" w:lineRule="auto"/>
        <w:ind w:left="345"/>
        <w:jc w:val="both"/>
        <w:rPr>
          <w:rFonts w:ascii="Times New Roman" w:hAnsi="Times New Roman" w:cs="Times New Roman"/>
          <w:sz w:val="20"/>
          <w:szCs w:val="20"/>
        </w:rPr>
      </w:pPr>
      <w:bookmarkStart w:id="407" w:name="paragraf-18a.odsek-1.pismeno-f"/>
      <w:bookmarkEnd w:id="404"/>
      <w:r w:rsidRPr="00612537">
        <w:rPr>
          <w:rFonts w:ascii="Times New Roman" w:hAnsi="Times New Roman" w:cs="Times New Roman"/>
          <w:color w:val="000000"/>
          <w:sz w:val="20"/>
          <w:szCs w:val="20"/>
        </w:rPr>
        <w:t xml:space="preserve"> </w:t>
      </w:r>
      <w:bookmarkStart w:id="408" w:name="paragraf-18a.odsek-1.pismeno-f.oznacenie"/>
      <w:r w:rsidRPr="00612537">
        <w:rPr>
          <w:rFonts w:ascii="Times New Roman" w:hAnsi="Times New Roman" w:cs="Times New Roman"/>
          <w:color w:val="000000"/>
          <w:sz w:val="20"/>
          <w:szCs w:val="20"/>
        </w:rPr>
        <w:t xml:space="preserve">f) </w:t>
      </w:r>
      <w:bookmarkStart w:id="409" w:name="paragraf-18a.odsek-1.pismeno-f.text"/>
      <w:bookmarkEnd w:id="408"/>
      <w:r w:rsidRPr="00612537">
        <w:rPr>
          <w:rFonts w:ascii="Times New Roman" w:hAnsi="Times New Roman" w:cs="Times New Roman"/>
          <w:color w:val="000000"/>
          <w:sz w:val="20"/>
          <w:szCs w:val="20"/>
        </w:rPr>
        <w:t xml:space="preserve">plniť ďalšie úlohy vyplývajúce zo zmluvy uzatvorenej podľa odseku 2. </w:t>
      </w:r>
      <w:bookmarkEnd w:id="409"/>
    </w:p>
    <w:p w:rsidR="001977FA" w:rsidRPr="00612537" w:rsidRDefault="00612537" w:rsidP="00612537">
      <w:pPr>
        <w:spacing w:after="0" w:line="240" w:lineRule="auto"/>
        <w:ind w:left="270"/>
        <w:jc w:val="both"/>
        <w:rPr>
          <w:rFonts w:ascii="Times New Roman" w:hAnsi="Times New Roman" w:cs="Times New Roman"/>
          <w:sz w:val="20"/>
          <w:szCs w:val="20"/>
        </w:rPr>
      </w:pPr>
      <w:bookmarkStart w:id="410" w:name="paragraf-18a.odsek-2"/>
      <w:bookmarkEnd w:id="389"/>
      <w:bookmarkEnd w:id="407"/>
      <w:r w:rsidRPr="00612537">
        <w:rPr>
          <w:rFonts w:ascii="Times New Roman" w:hAnsi="Times New Roman" w:cs="Times New Roman"/>
          <w:color w:val="000000"/>
          <w:sz w:val="20"/>
          <w:szCs w:val="20"/>
        </w:rPr>
        <w:t xml:space="preserve"> </w:t>
      </w:r>
      <w:bookmarkStart w:id="411" w:name="paragraf-18a.odsek-2.oznacenie"/>
      <w:r w:rsidRPr="00612537">
        <w:rPr>
          <w:rFonts w:ascii="Times New Roman" w:hAnsi="Times New Roman" w:cs="Times New Roman"/>
          <w:color w:val="000000"/>
          <w:sz w:val="20"/>
          <w:szCs w:val="20"/>
        </w:rPr>
        <w:t xml:space="preserve">(2) </w:t>
      </w:r>
      <w:bookmarkEnd w:id="411"/>
      <w:r w:rsidRPr="00612537">
        <w:rPr>
          <w:rFonts w:ascii="Times New Roman" w:hAnsi="Times New Roman" w:cs="Times New Roman"/>
          <w:color w:val="000000"/>
          <w:sz w:val="20"/>
          <w:szCs w:val="20"/>
        </w:rPr>
        <w:t>Ministerstvo financií Slovenskej republiky a prevádzkovateľ systému uzatvoria zmluvu, v ktorej dohodnú podrobnosti o povinnostiach podľa odseku 1, ktorých plnenie je službou vo verejnom záujme podľa osobitného predpisu.</w:t>
      </w:r>
      <w:hyperlink w:anchor="poznamky.poznamka-8ac">
        <w:r w:rsidRPr="00612537">
          <w:rPr>
            <w:rFonts w:ascii="Times New Roman" w:hAnsi="Times New Roman" w:cs="Times New Roman"/>
            <w:color w:val="000000"/>
            <w:sz w:val="20"/>
            <w:szCs w:val="20"/>
            <w:vertAlign w:val="superscript"/>
          </w:rPr>
          <w:t>8ac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Zmluva podľa prvej vety musí obsahovať podmienky a náležitosti ustanovené osobitným predpisom,</w:t>
      </w:r>
      <w:hyperlink w:anchor="poznamky.poznamka-8ac">
        <w:r w:rsidRPr="00612537">
          <w:rPr>
            <w:rFonts w:ascii="Times New Roman" w:hAnsi="Times New Roman" w:cs="Times New Roman"/>
            <w:color w:val="000000"/>
            <w:sz w:val="20"/>
            <w:szCs w:val="20"/>
            <w:vertAlign w:val="superscript"/>
          </w:rPr>
          <w:t>8ac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w:t>
      </w:r>
      <w:hyperlink w:anchor="poznamky.poznamka-8ad">
        <w:r w:rsidRPr="00612537">
          <w:rPr>
            <w:rFonts w:ascii="Times New Roman" w:hAnsi="Times New Roman" w:cs="Times New Roman"/>
            <w:color w:val="000000"/>
            <w:sz w:val="20"/>
            <w:szCs w:val="20"/>
            <w:vertAlign w:val="superscript"/>
          </w:rPr>
          <w:t>8ad</w:t>
        </w:r>
        <w:r w:rsidRPr="00612537">
          <w:rPr>
            <w:rFonts w:ascii="Times New Roman" w:hAnsi="Times New Roman" w:cs="Times New Roman"/>
            <w:color w:val="0000FF"/>
            <w:sz w:val="20"/>
            <w:szCs w:val="20"/>
            <w:u w:val="single"/>
          </w:rPr>
          <w:t>)</w:t>
        </w:r>
      </w:hyperlink>
      <w:bookmarkStart w:id="412" w:name="paragraf-18a.odsek-2.text"/>
      <w:r w:rsidRPr="00612537">
        <w:rPr>
          <w:rFonts w:ascii="Times New Roman" w:hAnsi="Times New Roman" w:cs="Times New Roman"/>
          <w:color w:val="000000"/>
          <w:sz w:val="20"/>
          <w:szCs w:val="20"/>
        </w:rPr>
        <w:t xml:space="preserve"> </w:t>
      </w:r>
      <w:bookmarkEnd w:id="412"/>
    </w:p>
    <w:bookmarkEnd w:id="387"/>
    <w:bookmarkEnd w:id="410"/>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13" w:name="paragraf-19.oznacenie"/>
      <w:bookmarkStart w:id="414" w:name="paragraf-19"/>
      <w:r w:rsidRPr="00612537">
        <w:rPr>
          <w:rFonts w:ascii="Times New Roman" w:hAnsi="Times New Roman" w:cs="Times New Roman"/>
          <w:b/>
          <w:color w:val="000000"/>
          <w:sz w:val="20"/>
          <w:szCs w:val="20"/>
        </w:rPr>
        <w:t xml:space="preserve"> § 19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15" w:name="paragraf-19.nadpis"/>
      <w:bookmarkEnd w:id="413"/>
      <w:r w:rsidRPr="00612537">
        <w:rPr>
          <w:rFonts w:ascii="Times New Roman" w:hAnsi="Times New Roman" w:cs="Times New Roman"/>
          <w:b/>
          <w:color w:val="000000"/>
          <w:sz w:val="20"/>
          <w:szCs w:val="20"/>
        </w:rPr>
        <w:t xml:space="preserve"> Prechodné ustanovenie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16" w:name="paragraf-19.odsek-1"/>
      <w:bookmarkEnd w:id="415"/>
      <w:r w:rsidRPr="00612537">
        <w:rPr>
          <w:rFonts w:ascii="Times New Roman" w:hAnsi="Times New Roman" w:cs="Times New Roman"/>
          <w:color w:val="000000"/>
          <w:sz w:val="20"/>
          <w:szCs w:val="20"/>
        </w:rPr>
        <w:t xml:space="preserve"> </w:t>
      </w:r>
      <w:bookmarkStart w:id="417" w:name="paragraf-19.odsek-1.oznacenie"/>
      <w:bookmarkStart w:id="418" w:name="paragraf-19.odsek-1.text"/>
      <w:bookmarkEnd w:id="417"/>
      <w:r w:rsidRPr="00612537">
        <w:rPr>
          <w:rFonts w:ascii="Times New Roman" w:hAnsi="Times New Roman" w:cs="Times New Roman"/>
          <w:color w:val="000000"/>
          <w:sz w:val="20"/>
          <w:szCs w:val="20"/>
        </w:rPr>
        <w:t xml:space="preserve">Poplatky za úkony a konania začaté alebo podané pred účinnosťou tohto zákona sa vyberajú a vymáhajú podľa doterajších predpisov, ak pri jednotlivých položkách sadzobníka nie je ustanovené inak. </w:t>
      </w:r>
      <w:bookmarkEnd w:id="418"/>
    </w:p>
    <w:bookmarkEnd w:id="414"/>
    <w:bookmarkEnd w:id="416"/>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19" w:name="paragraf-19a.oznacenie"/>
      <w:bookmarkStart w:id="420" w:name="paragraf-19a"/>
      <w:r w:rsidRPr="00612537">
        <w:rPr>
          <w:rFonts w:ascii="Times New Roman" w:hAnsi="Times New Roman" w:cs="Times New Roman"/>
          <w:b/>
          <w:color w:val="000000"/>
          <w:sz w:val="20"/>
          <w:szCs w:val="20"/>
        </w:rPr>
        <w:t xml:space="preserve"> § 19a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21" w:name="paragraf-19a.odsek-1"/>
      <w:bookmarkEnd w:id="419"/>
      <w:r w:rsidRPr="00612537">
        <w:rPr>
          <w:rFonts w:ascii="Times New Roman" w:hAnsi="Times New Roman" w:cs="Times New Roman"/>
          <w:color w:val="000000"/>
          <w:sz w:val="20"/>
          <w:szCs w:val="20"/>
        </w:rPr>
        <w:t xml:space="preserve"> </w:t>
      </w:r>
      <w:bookmarkStart w:id="422" w:name="paragraf-19a.odsek-1.oznacenie"/>
      <w:bookmarkStart w:id="423" w:name="paragraf-19a.odsek-1.text"/>
      <w:bookmarkEnd w:id="422"/>
      <w:r w:rsidRPr="00612537">
        <w:rPr>
          <w:rFonts w:ascii="Times New Roman" w:hAnsi="Times New Roman" w:cs="Times New Roman"/>
          <w:color w:val="000000"/>
          <w:sz w:val="20"/>
          <w:szCs w:val="20"/>
        </w:rPr>
        <w:t xml:space="preserve">Na poplatky za úkony a konania začaté pred účinnosťou tohto zákona sa vzťahujú doterajšie predpisy. </w:t>
      </w:r>
      <w:bookmarkEnd w:id="423"/>
    </w:p>
    <w:bookmarkEnd w:id="420"/>
    <w:bookmarkEnd w:id="421"/>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24" w:name="paragraf-19b.oznacenie"/>
      <w:bookmarkStart w:id="425" w:name="paragraf-19b"/>
      <w:r w:rsidRPr="00612537">
        <w:rPr>
          <w:rFonts w:ascii="Times New Roman" w:hAnsi="Times New Roman" w:cs="Times New Roman"/>
          <w:b/>
          <w:color w:val="000000"/>
          <w:sz w:val="20"/>
          <w:szCs w:val="20"/>
        </w:rPr>
        <w:t xml:space="preserve"> § 19b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26" w:name="paragraf-19b.nadpis"/>
      <w:bookmarkEnd w:id="424"/>
      <w:r w:rsidRPr="00612537">
        <w:rPr>
          <w:rFonts w:ascii="Times New Roman" w:hAnsi="Times New Roman" w:cs="Times New Roman"/>
          <w:b/>
          <w:color w:val="000000"/>
          <w:sz w:val="20"/>
          <w:szCs w:val="20"/>
        </w:rPr>
        <w:t xml:space="preserve"> Prechodné ustanovenie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27" w:name="paragraf-19b.odsek-1"/>
      <w:bookmarkEnd w:id="426"/>
      <w:r w:rsidRPr="00612537">
        <w:rPr>
          <w:rFonts w:ascii="Times New Roman" w:hAnsi="Times New Roman" w:cs="Times New Roman"/>
          <w:color w:val="000000"/>
          <w:sz w:val="20"/>
          <w:szCs w:val="20"/>
        </w:rPr>
        <w:t xml:space="preserve"> </w:t>
      </w:r>
      <w:bookmarkStart w:id="428" w:name="paragraf-19b.odsek-1.oznacenie"/>
      <w:bookmarkStart w:id="429" w:name="paragraf-19b.odsek-1.text"/>
      <w:bookmarkEnd w:id="428"/>
      <w:r w:rsidRPr="00612537">
        <w:rPr>
          <w:rFonts w:ascii="Times New Roman" w:hAnsi="Times New Roman" w:cs="Times New Roman"/>
          <w:color w:val="000000"/>
          <w:sz w:val="20"/>
          <w:szCs w:val="20"/>
        </w:rPr>
        <w:t xml:space="preserve">Na poplatky za úkony a konania začaté pred účinnosťou tohto zákona sa vzťahujú doterajšie predpisy. </w:t>
      </w:r>
      <w:bookmarkEnd w:id="429"/>
    </w:p>
    <w:bookmarkEnd w:id="425"/>
    <w:bookmarkEnd w:id="427"/>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30" w:name="paragraf-19c.oznacenie"/>
      <w:bookmarkStart w:id="431" w:name="paragraf-19c"/>
      <w:r w:rsidRPr="00612537">
        <w:rPr>
          <w:rFonts w:ascii="Times New Roman" w:hAnsi="Times New Roman" w:cs="Times New Roman"/>
          <w:b/>
          <w:color w:val="000000"/>
          <w:sz w:val="20"/>
          <w:szCs w:val="20"/>
        </w:rPr>
        <w:t xml:space="preserve"> § 19c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32" w:name="paragraf-19c.nadpis"/>
      <w:bookmarkEnd w:id="430"/>
      <w:r w:rsidRPr="00612537">
        <w:rPr>
          <w:rFonts w:ascii="Times New Roman" w:hAnsi="Times New Roman" w:cs="Times New Roman"/>
          <w:b/>
          <w:color w:val="000000"/>
          <w:sz w:val="20"/>
          <w:szCs w:val="20"/>
        </w:rPr>
        <w:t xml:space="preserve"> Prechodné ustanovenie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33" w:name="paragraf-19c.odsek-1"/>
      <w:bookmarkEnd w:id="432"/>
      <w:r w:rsidRPr="00612537">
        <w:rPr>
          <w:rFonts w:ascii="Times New Roman" w:hAnsi="Times New Roman" w:cs="Times New Roman"/>
          <w:color w:val="000000"/>
          <w:sz w:val="20"/>
          <w:szCs w:val="20"/>
        </w:rPr>
        <w:t xml:space="preserve"> </w:t>
      </w:r>
      <w:bookmarkStart w:id="434" w:name="paragraf-19c.odsek-1.oznacenie"/>
      <w:bookmarkStart w:id="435" w:name="paragraf-19c.odsek-1.text"/>
      <w:bookmarkEnd w:id="434"/>
      <w:r w:rsidRPr="00612537">
        <w:rPr>
          <w:rFonts w:ascii="Times New Roman" w:hAnsi="Times New Roman" w:cs="Times New Roman"/>
          <w:color w:val="000000"/>
          <w:sz w:val="20"/>
          <w:szCs w:val="20"/>
        </w:rPr>
        <w:t xml:space="preserve">Z úkonov a konaní začatých pred 1. januárom 2001 sa vyberajú poplatky podľa doterajších predpisov, i keď sa stanú splatnými po 1. januári 2001. </w:t>
      </w:r>
      <w:bookmarkEnd w:id="435"/>
    </w:p>
    <w:bookmarkEnd w:id="431"/>
    <w:bookmarkEnd w:id="433"/>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36" w:name="paragraf-19d.oznacenie"/>
      <w:bookmarkStart w:id="437" w:name="paragraf-19d"/>
      <w:r w:rsidRPr="00612537">
        <w:rPr>
          <w:rFonts w:ascii="Times New Roman" w:hAnsi="Times New Roman" w:cs="Times New Roman"/>
          <w:b/>
          <w:color w:val="000000"/>
          <w:sz w:val="20"/>
          <w:szCs w:val="20"/>
        </w:rPr>
        <w:t xml:space="preserve"> § 19d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38" w:name="paragraf-19d.nadpis"/>
      <w:bookmarkEnd w:id="436"/>
      <w:r w:rsidRPr="00612537">
        <w:rPr>
          <w:rFonts w:ascii="Times New Roman" w:hAnsi="Times New Roman" w:cs="Times New Roman"/>
          <w:b/>
          <w:color w:val="000000"/>
          <w:sz w:val="20"/>
          <w:szCs w:val="20"/>
        </w:rPr>
        <w:t xml:space="preserve"> Prechodné ustanovenie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39" w:name="paragraf-19d.odsek-1"/>
      <w:bookmarkEnd w:id="438"/>
      <w:r w:rsidRPr="00612537">
        <w:rPr>
          <w:rFonts w:ascii="Times New Roman" w:hAnsi="Times New Roman" w:cs="Times New Roman"/>
          <w:color w:val="000000"/>
          <w:sz w:val="20"/>
          <w:szCs w:val="20"/>
        </w:rPr>
        <w:t xml:space="preserve"> </w:t>
      </w:r>
      <w:bookmarkStart w:id="440" w:name="paragraf-19d.odsek-1.oznacenie"/>
      <w:bookmarkStart w:id="441" w:name="paragraf-19d.odsek-1.text"/>
      <w:bookmarkEnd w:id="440"/>
      <w:r w:rsidRPr="00612537">
        <w:rPr>
          <w:rFonts w:ascii="Times New Roman" w:hAnsi="Times New Roman" w:cs="Times New Roman"/>
          <w:color w:val="000000"/>
          <w:sz w:val="20"/>
          <w:szCs w:val="20"/>
        </w:rPr>
        <w:t xml:space="preserve">Z úkonov a konaní začatých pred 1. januárom 2004 sa vyberajú poplatky podľa doterajších predpisov, i keď sa stanú splatnými po 1. januári 2004. </w:t>
      </w:r>
      <w:bookmarkEnd w:id="441"/>
    </w:p>
    <w:bookmarkEnd w:id="437"/>
    <w:bookmarkEnd w:id="439"/>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42" w:name="paragraf-19e.oznacenie"/>
      <w:bookmarkStart w:id="443" w:name="paragraf-19e"/>
      <w:r w:rsidRPr="00612537">
        <w:rPr>
          <w:rFonts w:ascii="Times New Roman" w:hAnsi="Times New Roman" w:cs="Times New Roman"/>
          <w:b/>
          <w:color w:val="000000"/>
          <w:sz w:val="20"/>
          <w:szCs w:val="20"/>
        </w:rPr>
        <w:t xml:space="preserve"> § 19e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44" w:name="paragraf-19e.nadpis"/>
      <w:bookmarkEnd w:id="442"/>
      <w:r w:rsidRPr="00612537">
        <w:rPr>
          <w:rFonts w:ascii="Times New Roman" w:hAnsi="Times New Roman" w:cs="Times New Roman"/>
          <w:b/>
          <w:color w:val="000000"/>
          <w:sz w:val="20"/>
          <w:szCs w:val="20"/>
        </w:rPr>
        <w:t xml:space="preserve"> Prechodné ustanovenie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45" w:name="paragraf-19e.odsek-1"/>
      <w:bookmarkEnd w:id="444"/>
      <w:r w:rsidRPr="00612537">
        <w:rPr>
          <w:rFonts w:ascii="Times New Roman" w:hAnsi="Times New Roman" w:cs="Times New Roman"/>
          <w:color w:val="000000"/>
          <w:sz w:val="20"/>
          <w:szCs w:val="20"/>
        </w:rPr>
        <w:t xml:space="preserve"> </w:t>
      </w:r>
      <w:bookmarkStart w:id="446" w:name="paragraf-19e.odsek-1.oznacenie"/>
      <w:bookmarkEnd w:id="446"/>
      <w:r w:rsidRPr="00612537">
        <w:rPr>
          <w:rFonts w:ascii="Times New Roman" w:hAnsi="Times New Roman" w:cs="Times New Roman"/>
          <w:color w:val="000000"/>
          <w:sz w:val="20"/>
          <w:szCs w:val="20"/>
        </w:rPr>
        <w:t xml:space="preserve">Ak podnet na úkon alebo konanie bol podaný do 31. decembra 2004, vyberie sa poplatok podľa </w:t>
      </w:r>
      <w:hyperlink w:anchor="prilohy.priloha-priloha_zakona_narodnej_rady_slovenskej_republiky_c_145_1995_z_z.op-prehlad.op-cast_1.op-odsek_1~10">
        <w:r w:rsidRPr="00612537">
          <w:rPr>
            <w:rFonts w:ascii="Times New Roman" w:hAnsi="Times New Roman" w:cs="Times New Roman"/>
            <w:color w:val="0000FF"/>
            <w:sz w:val="20"/>
            <w:szCs w:val="20"/>
            <w:u w:val="single"/>
          </w:rPr>
          <w:t>položky 10 a 11 sadzobníka správnych poplatkov</w:t>
        </w:r>
      </w:hyperlink>
      <w:bookmarkStart w:id="447" w:name="paragraf-19e.odsek-1.text"/>
      <w:r w:rsidRPr="00612537">
        <w:rPr>
          <w:rFonts w:ascii="Times New Roman" w:hAnsi="Times New Roman" w:cs="Times New Roman"/>
          <w:color w:val="000000"/>
          <w:sz w:val="20"/>
          <w:szCs w:val="20"/>
        </w:rPr>
        <w:t xml:space="preserve"> podľa doterajších predpisov. </w:t>
      </w:r>
      <w:bookmarkEnd w:id="447"/>
    </w:p>
    <w:bookmarkEnd w:id="443"/>
    <w:bookmarkEnd w:id="445"/>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48" w:name="paragraf-19f.oznacenie"/>
      <w:bookmarkStart w:id="449" w:name="paragraf-19f"/>
      <w:r w:rsidRPr="00612537">
        <w:rPr>
          <w:rFonts w:ascii="Times New Roman" w:hAnsi="Times New Roman" w:cs="Times New Roman"/>
          <w:b/>
          <w:color w:val="000000"/>
          <w:sz w:val="20"/>
          <w:szCs w:val="20"/>
        </w:rPr>
        <w:t xml:space="preserve"> § 19f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50" w:name="paragraf-19f.nadpis"/>
      <w:bookmarkEnd w:id="448"/>
      <w:r w:rsidRPr="00612537">
        <w:rPr>
          <w:rFonts w:ascii="Times New Roman" w:hAnsi="Times New Roman" w:cs="Times New Roman"/>
          <w:b/>
          <w:color w:val="000000"/>
          <w:sz w:val="20"/>
          <w:szCs w:val="20"/>
        </w:rPr>
        <w:t xml:space="preserve"> Prechodné ustanovenia k úpravám účinným od 1. januára 2009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51" w:name="paragraf-19f.odsek-1"/>
      <w:bookmarkEnd w:id="450"/>
      <w:r w:rsidRPr="00612537">
        <w:rPr>
          <w:rFonts w:ascii="Times New Roman" w:hAnsi="Times New Roman" w:cs="Times New Roman"/>
          <w:color w:val="000000"/>
          <w:sz w:val="20"/>
          <w:szCs w:val="20"/>
        </w:rPr>
        <w:t xml:space="preserve"> </w:t>
      </w:r>
      <w:bookmarkStart w:id="452" w:name="paragraf-19f.odsek-1.oznacenie"/>
      <w:r w:rsidRPr="00612537">
        <w:rPr>
          <w:rFonts w:ascii="Times New Roman" w:hAnsi="Times New Roman" w:cs="Times New Roman"/>
          <w:color w:val="000000"/>
          <w:sz w:val="20"/>
          <w:szCs w:val="20"/>
        </w:rPr>
        <w:t xml:space="preserve">(1) </w:t>
      </w:r>
      <w:bookmarkEnd w:id="452"/>
      <w:r w:rsidRPr="00612537">
        <w:rPr>
          <w:rFonts w:ascii="Times New Roman" w:hAnsi="Times New Roman" w:cs="Times New Roman"/>
          <w:color w:val="000000"/>
          <w:sz w:val="20"/>
          <w:szCs w:val="20"/>
        </w:rPr>
        <w:t xml:space="preserve">Ak je základ poplatku podľa </w:t>
      </w:r>
      <w:hyperlink w:anchor="paragraf-5">
        <w:r w:rsidRPr="00612537">
          <w:rPr>
            <w:rFonts w:ascii="Times New Roman" w:hAnsi="Times New Roman" w:cs="Times New Roman"/>
            <w:color w:val="0000FF"/>
            <w:sz w:val="20"/>
            <w:szCs w:val="20"/>
            <w:u w:val="single"/>
          </w:rPr>
          <w:t>§ 5</w:t>
        </w:r>
      </w:hyperlink>
      <w:bookmarkStart w:id="453" w:name="paragraf-19f.odsek-1.text"/>
      <w:r w:rsidRPr="00612537">
        <w:rPr>
          <w:rFonts w:ascii="Times New Roman" w:hAnsi="Times New Roman" w:cs="Times New Roman"/>
          <w:color w:val="000000"/>
          <w:sz w:val="20"/>
          <w:szCs w:val="20"/>
        </w:rPr>
        <w:t xml:space="preserve"> určený v slovenských korunách, po 1. januári 2009 sa prepočíta konverzným kurzom na eurá a zaokrúhli sa na celé eurá nadol. </w:t>
      </w:r>
      <w:bookmarkEnd w:id="453"/>
    </w:p>
    <w:p w:rsidR="001977FA" w:rsidRPr="00612537" w:rsidRDefault="00612537" w:rsidP="00612537">
      <w:pPr>
        <w:spacing w:after="0" w:line="240" w:lineRule="auto"/>
        <w:ind w:left="270"/>
        <w:jc w:val="both"/>
        <w:rPr>
          <w:rFonts w:ascii="Times New Roman" w:hAnsi="Times New Roman" w:cs="Times New Roman"/>
          <w:sz w:val="20"/>
          <w:szCs w:val="20"/>
        </w:rPr>
      </w:pPr>
      <w:bookmarkStart w:id="454" w:name="paragraf-19f.odsek-2"/>
      <w:bookmarkEnd w:id="451"/>
      <w:r w:rsidRPr="00612537">
        <w:rPr>
          <w:rFonts w:ascii="Times New Roman" w:hAnsi="Times New Roman" w:cs="Times New Roman"/>
          <w:color w:val="000000"/>
          <w:sz w:val="20"/>
          <w:szCs w:val="20"/>
        </w:rPr>
        <w:t xml:space="preserve"> </w:t>
      </w:r>
      <w:bookmarkStart w:id="455" w:name="paragraf-19f.odsek-2.oznacenie"/>
      <w:r w:rsidRPr="00612537">
        <w:rPr>
          <w:rFonts w:ascii="Times New Roman" w:hAnsi="Times New Roman" w:cs="Times New Roman"/>
          <w:color w:val="000000"/>
          <w:sz w:val="20"/>
          <w:szCs w:val="20"/>
        </w:rPr>
        <w:t xml:space="preserve">(2) </w:t>
      </w:r>
      <w:bookmarkStart w:id="456" w:name="paragraf-19f.odsek-2.text"/>
      <w:bookmarkEnd w:id="455"/>
      <w:r w:rsidRPr="00612537">
        <w:rPr>
          <w:rFonts w:ascii="Times New Roman" w:hAnsi="Times New Roman" w:cs="Times New Roman"/>
          <w:color w:val="000000"/>
          <w:sz w:val="20"/>
          <w:szCs w:val="20"/>
        </w:rPr>
        <w:t xml:space="preserve">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bookmarkEnd w:id="456"/>
    </w:p>
    <w:p w:rsidR="001977FA" w:rsidRPr="00612537" w:rsidRDefault="00612537" w:rsidP="00612537">
      <w:pPr>
        <w:spacing w:after="0" w:line="240" w:lineRule="auto"/>
        <w:ind w:left="270"/>
        <w:jc w:val="both"/>
        <w:rPr>
          <w:rFonts w:ascii="Times New Roman" w:hAnsi="Times New Roman" w:cs="Times New Roman"/>
          <w:sz w:val="20"/>
          <w:szCs w:val="20"/>
        </w:rPr>
      </w:pPr>
      <w:bookmarkStart w:id="457" w:name="paragraf-19f.odsek-3"/>
      <w:bookmarkEnd w:id="454"/>
      <w:r w:rsidRPr="00612537">
        <w:rPr>
          <w:rFonts w:ascii="Times New Roman" w:hAnsi="Times New Roman" w:cs="Times New Roman"/>
          <w:color w:val="000000"/>
          <w:sz w:val="20"/>
          <w:szCs w:val="20"/>
        </w:rPr>
        <w:t xml:space="preserve"> </w:t>
      </w:r>
      <w:bookmarkStart w:id="458" w:name="paragraf-19f.odsek-3.oznacenie"/>
      <w:r w:rsidRPr="00612537">
        <w:rPr>
          <w:rFonts w:ascii="Times New Roman" w:hAnsi="Times New Roman" w:cs="Times New Roman"/>
          <w:color w:val="000000"/>
          <w:sz w:val="20"/>
          <w:szCs w:val="20"/>
        </w:rPr>
        <w:t xml:space="preserve">(3) </w:t>
      </w:r>
      <w:bookmarkEnd w:id="458"/>
      <w:r w:rsidRPr="00612537">
        <w:rPr>
          <w:rFonts w:ascii="Times New Roman" w:hAnsi="Times New Roman" w:cs="Times New Roman"/>
          <w:color w:val="000000"/>
          <w:sz w:val="20"/>
          <w:szCs w:val="20"/>
        </w:rPr>
        <w:t>Ak výzva na zaplatenie poplatku bola vydaná pred 1. januárom 2009, po 1. januári 2009 v období duálneho hotovostného peňažného obehu</w:t>
      </w:r>
      <w:hyperlink w:anchor="poznamky.poznamka-8aa">
        <w:r w:rsidRPr="00612537">
          <w:rPr>
            <w:rFonts w:ascii="Times New Roman" w:hAnsi="Times New Roman" w:cs="Times New Roman"/>
            <w:color w:val="000000"/>
            <w:sz w:val="20"/>
            <w:szCs w:val="20"/>
            <w:vertAlign w:val="superscript"/>
          </w:rPr>
          <w:t>8aa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sa poplatok platí, s výnimkou uvedenou v odseku 4, v sume poplatku </w:t>
      </w:r>
      <w:r w:rsidRPr="00612537">
        <w:rPr>
          <w:rFonts w:ascii="Times New Roman" w:hAnsi="Times New Roman" w:cs="Times New Roman"/>
          <w:color w:val="000000"/>
          <w:sz w:val="20"/>
          <w:szCs w:val="20"/>
        </w:rPr>
        <w:lastRenderedPageBreak/>
        <w:t>prepočítaného konverzným kurzom na eurá zaokrúhleného podľa osobitného predpisu</w:t>
      </w:r>
      <w:hyperlink w:anchor="poznamky.poznamka-8ab">
        <w:r w:rsidRPr="00612537">
          <w:rPr>
            <w:rFonts w:ascii="Times New Roman" w:hAnsi="Times New Roman" w:cs="Times New Roman"/>
            <w:color w:val="000000"/>
            <w:sz w:val="20"/>
            <w:szCs w:val="20"/>
            <w:vertAlign w:val="superscript"/>
          </w:rPr>
          <w:t>8ab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v slovenských korunách. Po uplynutí obdobia duálneho hotovostného peňažného obehu sa poplatok platí v sume poplatku prepočítaného konverzným kurzom na eurá zaokrúhleného podľa osobitného predpisu.</w:t>
      </w:r>
      <w:hyperlink w:anchor="poznamky.poznamka-8ab">
        <w:r w:rsidRPr="00612537">
          <w:rPr>
            <w:rFonts w:ascii="Times New Roman" w:hAnsi="Times New Roman" w:cs="Times New Roman"/>
            <w:color w:val="000000"/>
            <w:sz w:val="20"/>
            <w:szCs w:val="20"/>
            <w:vertAlign w:val="superscript"/>
          </w:rPr>
          <w:t>8ab</w:t>
        </w:r>
        <w:r w:rsidRPr="00612537">
          <w:rPr>
            <w:rFonts w:ascii="Times New Roman" w:hAnsi="Times New Roman" w:cs="Times New Roman"/>
            <w:color w:val="0000FF"/>
            <w:sz w:val="20"/>
            <w:szCs w:val="20"/>
            <w:u w:val="single"/>
          </w:rPr>
          <w:t>)</w:t>
        </w:r>
      </w:hyperlink>
      <w:bookmarkStart w:id="459" w:name="paragraf-19f.odsek-3.text"/>
      <w:r w:rsidRPr="00612537">
        <w:rPr>
          <w:rFonts w:ascii="Times New Roman" w:hAnsi="Times New Roman" w:cs="Times New Roman"/>
          <w:color w:val="000000"/>
          <w:sz w:val="20"/>
          <w:szCs w:val="20"/>
        </w:rPr>
        <w:t xml:space="preserve"> </w:t>
      </w:r>
      <w:bookmarkEnd w:id="459"/>
    </w:p>
    <w:p w:rsidR="001977FA" w:rsidRPr="00612537" w:rsidRDefault="00612537" w:rsidP="00612537">
      <w:pPr>
        <w:spacing w:after="0" w:line="240" w:lineRule="auto"/>
        <w:ind w:left="270"/>
        <w:jc w:val="both"/>
        <w:rPr>
          <w:rFonts w:ascii="Times New Roman" w:hAnsi="Times New Roman" w:cs="Times New Roman"/>
          <w:sz w:val="20"/>
          <w:szCs w:val="20"/>
        </w:rPr>
      </w:pPr>
      <w:bookmarkStart w:id="460" w:name="paragraf-19f.odsek-4"/>
      <w:bookmarkEnd w:id="457"/>
      <w:r w:rsidRPr="00612537">
        <w:rPr>
          <w:rFonts w:ascii="Times New Roman" w:hAnsi="Times New Roman" w:cs="Times New Roman"/>
          <w:color w:val="000000"/>
          <w:sz w:val="20"/>
          <w:szCs w:val="20"/>
        </w:rPr>
        <w:t xml:space="preserve"> </w:t>
      </w:r>
      <w:bookmarkStart w:id="461" w:name="paragraf-19f.odsek-4.oznacenie"/>
      <w:r w:rsidRPr="00612537">
        <w:rPr>
          <w:rFonts w:ascii="Times New Roman" w:hAnsi="Times New Roman" w:cs="Times New Roman"/>
          <w:color w:val="000000"/>
          <w:sz w:val="20"/>
          <w:szCs w:val="20"/>
        </w:rPr>
        <w:t xml:space="preserve">(4) </w:t>
      </w:r>
      <w:bookmarkEnd w:id="461"/>
      <w:r w:rsidRPr="00612537">
        <w:rPr>
          <w:rFonts w:ascii="Times New Roman" w:hAnsi="Times New Roman" w:cs="Times New Roman"/>
          <w:color w:val="000000"/>
          <w:sz w:val="20"/>
          <w:szCs w:val="20"/>
        </w:rPr>
        <w:t>Ak výzva na zaplatenie poplatku bola vydaná pred 1. januárom 2009, po 1. januári 2009 v období duálneho hotovostného peňažného obehu</w:t>
      </w:r>
      <w:hyperlink w:anchor="poznamky.poznamka-8aa">
        <w:r w:rsidRPr="00612537">
          <w:rPr>
            <w:rFonts w:ascii="Times New Roman" w:hAnsi="Times New Roman" w:cs="Times New Roman"/>
            <w:color w:val="000000"/>
            <w:sz w:val="20"/>
            <w:szCs w:val="20"/>
            <w:vertAlign w:val="superscript"/>
          </w:rPr>
          <w:t>8aa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sa poplatok, ktorý sa má platiť kolkovými známkami, platí kolkovými známkami v slovenských korunách alebo kolkovými známkami v eurách v sume poplatku prepočítaného konverzným kurzom na eurá zaokrúhleného podľa </w:t>
      </w:r>
      <w:hyperlink w:anchor="paragraf-5.odsek-3">
        <w:r w:rsidRPr="00612537">
          <w:rPr>
            <w:rFonts w:ascii="Times New Roman" w:hAnsi="Times New Roman" w:cs="Times New Roman"/>
            <w:color w:val="0000FF"/>
            <w:sz w:val="20"/>
            <w:szCs w:val="20"/>
            <w:u w:val="single"/>
          </w:rPr>
          <w:t>§ 5 ods. 3 druhej vety</w:t>
        </w:r>
      </w:hyperlink>
      <w:r w:rsidRPr="00612537">
        <w:rPr>
          <w:rFonts w:ascii="Times New Roman" w:hAnsi="Times New Roman" w:cs="Times New Roman"/>
          <w:color w:val="000000"/>
          <w:sz w:val="20"/>
          <w:szCs w:val="20"/>
        </w:rPr>
        <w:t xml:space="preserve"> v znení účinnom od 1. januára 2009. Po uplynutí obdobia duálneho hotovostného peňažného obehu sa poplatok uhradí kolkovými známkami v eurách v sume poplatku prepočítaného konverzným kurzom na eurá zaokrúhleného podľa </w:t>
      </w:r>
      <w:hyperlink w:anchor="paragraf-5.odsek-3">
        <w:r w:rsidRPr="00612537">
          <w:rPr>
            <w:rFonts w:ascii="Times New Roman" w:hAnsi="Times New Roman" w:cs="Times New Roman"/>
            <w:color w:val="0000FF"/>
            <w:sz w:val="20"/>
            <w:szCs w:val="20"/>
            <w:u w:val="single"/>
          </w:rPr>
          <w:t>§ 5 ods. 3 druhej vety</w:t>
        </w:r>
      </w:hyperlink>
      <w:bookmarkStart w:id="462" w:name="paragraf-19f.odsek-4.text"/>
      <w:r w:rsidRPr="00612537">
        <w:rPr>
          <w:rFonts w:ascii="Times New Roman" w:hAnsi="Times New Roman" w:cs="Times New Roman"/>
          <w:color w:val="000000"/>
          <w:sz w:val="20"/>
          <w:szCs w:val="20"/>
        </w:rPr>
        <w:t xml:space="preserve"> v znení účinnom od 1. januára 2009. </w:t>
      </w:r>
      <w:bookmarkEnd w:id="462"/>
    </w:p>
    <w:p w:rsidR="001977FA" w:rsidRPr="00612537" w:rsidRDefault="00612537" w:rsidP="00612537">
      <w:pPr>
        <w:spacing w:after="0" w:line="240" w:lineRule="auto"/>
        <w:ind w:left="270"/>
        <w:jc w:val="both"/>
        <w:rPr>
          <w:rFonts w:ascii="Times New Roman" w:hAnsi="Times New Roman" w:cs="Times New Roman"/>
          <w:sz w:val="20"/>
          <w:szCs w:val="20"/>
        </w:rPr>
      </w:pPr>
      <w:bookmarkStart w:id="463" w:name="paragraf-19f.odsek-5"/>
      <w:bookmarkEnd w:id="460"/>
      <w:r w:rsidRPr="00612537">
        <w:rPr>
          <w:rFonts w:ascii="Times New Roman" w:hAnsi="Times New Roman" w:cs="Times New Roman"/>
          <w:color w:val="000000"/>
          <w:sz w:val="20"/>
          <w:szCs w:val="20"/>
        </w:rPr>
        <w:t xml:space="preserve"> </w:t>
      </w:r>
      <w:bookmarkStart w:id="464" w:name="paragraf-19f.odsek-5.oznacenie"/>
      <w:r w:rsidRPr="00612537">
        <w:rPr>
          <w:rFonts w:ascii="Times New Roman" w:hAnsi="Times New Roman" w:cs="Times New Roman"/>
          <w:color w:val="000000"/>
          <w:sz w:val="20"/>
          <w:szCs w:val="20"/>
        </w:rPr>
        <w:t xml:space="preserve">(5) </w:t>
      </w:r>
      <w:bookmarkStart w:id="465" w:name="paragraf-19f.odsek-5.text"/>
      <w:bookmarkEnd w:id="464"/>
      <w:r w:rsidRPr="00612537">
        <w:rPr>
          <w:rFonts w:ascii="Times New Roman" w:hAnsi="Times New Roman" w:cs="Times New Roman"/>
          <w:color w:val="000000"/>
          <w:sz w:val="20"/>
          <w:szCs w:val="20"/>
        </w:rPr>
        <w:t xml:space="preserve">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 </w:t>
      </w:r>
      <w:bookmarkEnd w:id="465"/>
    </w:p>
    <w:bookmarkEnd w:id="449"/>
    <w:bookmarkEnd w:id="463"/>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66" w:name="paragraf-19g.oznacenie"/>
      <w:bookmarkStart w:id="467" w:name="paragraf-19g"/>
      <w:r w:rsidRPr="00612537">
        <w:rPr>
          <w:rFonts w:ascii="Times New Roman" w:hAnsi="Times New Roman" w:cs="Times New Roman"/>
          <w:b/>
          <w:color w:val="000000"/>
          <w:sz w:val="20"/>
          <w:szCs w:val="20"/>
        </w:rPr>
        <w:t xml:space="preserve"> § 19g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68" w:name="paragraf-19g.nadpis"/>
      <w:bookmarkEnd w:id="466"/>
      <w:r w:rsidRPr="00612537">
        <w:rPr>
          <w:rFonts w:ascii="Times New Roman" w:hAnsi="Times New Roman" w:cs="Times New Roman"/>
          <w:b/>
          <w:color w:val="000000"/>
          <w:sz w:val="20"/>
          <w:szCs w:val="20"/>
        </w:rPr>
        <w:t xml:space="preserve"> Prechodné ustanovenia k úpravám účinným od 1. januára 2012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69" w:name="paragraf-19g.odsek-1"/>
      <w:bookmarkEnd w:id="468"/>
      <w:r w:rsidRPr="00612537">
        <w:rPr>
          <w:rFonts w:ascii="Times New Roman" w:hAnsi="Times New Roman" w:cs="Times New Roman"/>
          <w:color w:val="000000"/>
          <w:sz w:val="20"/>
          <w:szCs w:val="20"/>
        </w:rPr>
        <w:t xml:space="preserve"> </w:t>
      </w:r>
      <w:bookmarkStart w:id="470" w:name="paragraf-19g.odsek-1.oznacenie"/>
      <w:bookmarkEnd w:id="470"/>
      <w:r w:rsidRPr="00612537">
        <w:rPr>
          <w:rFonts w:ascii="Times New Roman" w:hAnsi="Times New Roman" w:cs="Times New Roman"/>
          <w:color w:val="000000"/>
          <w:sz w:val="20"/>
          <w:szCs w:val="20"/>
        </w:rPr>
        <w:t xml:space="preserve">Ak sa začali konania vo veciach poplatkov a neboli právoplatne ukončené do 31. decembra 2011 podľa zákona Slovenskej národnej rady č. </w:t>
      </w:r>
      <w:hyperlink r:id="rId7">
        <w:r w:rsidRPr="00612537">
          <w:rPr>
            <w:rFonts w:ascii="Times New Roman" w:hAnsi="Times New Roman" w:cs="Times New Roman"/>
            <w:color w:val="0000FF"/>
            <w:sz w:val="20"/>
            <w:szCs w:val="20"/>
            <w:u w:val="single"/>
          </w:rPr>
          <w:t>511/1992 Zb.</w:t>
        </w:r>
      </w:hyperlink>
      <w:bookmarkStart w:id="471" w:name="paragraf-19g.odsek-1.text"/>
      <w:r w:rsidRPr="00612537">
        <w:rPr>
          <w:rFonts w:ascii="Times New Roman" w:hAnsi="Times New Roman" w:cs="Times New Roman"/>
          <w:color w:val="000000"/>
          <w:sz w:val="20"/>
          <w:szCs w:val="20"/>
        </w:rPr>
        <w:t xml:space="preserve"> o správe daní a poplatkov a o zmenách v sústave územných finančných orgánov v znení neskorších predpisov, dokončia sa podľa toho predpisu. </w:t>
      </w:r>
      <w:bookmarkEnd w:id="471"/>
    </w:p>
    <w:bookmarkEnd w:id="467"/>
    <w:bookmarkEnd w:id="469"/>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72" w:name="paragraf-19ga.oznacenie"/>
      <w:bookmarkStart w:id="473" w:name="paragraf-19ga"/>
      <w:r w:rsidRPr="00612537">
        <w:rPr>
          <w:rFonts w:ascii="Times New Roman" w:hAnsi="Times New Roman" w:cs="Times New Roman"/>
          <w:b/>
          <w:color w:val="000000"/>
          <w:sz w:val="20"/>
          <w:szCs w:val="20"/>
        </w:rPr>
        <w:t xml:space="preserve"> § 19ga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74" w:name="paragraf-19ga.nadpis"/>
      <w:bookmarkEnd w:id="472"/>
      <w:r w:rsidRPr="00612537">
        <w:rPr>
          <w:rFonts w:ascii="Times New Roman" w:hAnsi="Times New Roman" w:cs="Times New Roman"/>
          <w:b/>
          <w:color w:val="000000"/>
          <w:sz w:val="20"/>
          <w:szCs w:val="20"/>
        </w:rPr>
        <w:t xml:space="preserve"> Prechodné ustanovenie k úpravám účinným od 1. októbra 2012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75" w:name="paragraf-19ga.odsek-1"/>
      <w:bookmarkEnd w:id="474"/>
      <w:r w:rsidRPr="00612537">
        <w:rPr>
          <w:rFonts w:ascii="Times New Roman" w:hAnsi="Times New Roman" w:cs="Times New Roman"/>
          <w:color w:val="000000"/>
          <w:sz w:val="20"/>
          <w:szCs w:val="20"/>
        </w:rPr>
        <w:t xml:space="preserve"> </w:t>
      </w:r>
      <w:bookmarkStart w:id="476" w:name="paragraf-19ga.odsek-1.oznacenie"/>
      <w:bookmarkStart w:id="477" w:name="paragraf-19ga.odsek-1.text"/>
      <w:bookmarkEnd w:id="476"/>
      <w:r w:rsidRPr="00612537">
        <w:rPr>
          <w:rFonts w:ascii="Times New Roman" w:hAnsi="Times New Roman" w:cs="Times New Roman"/>
          <w:color w:val="000000"/>
          <w:sz w:val="20"/>
          <w:szCs w:val="20"/>
        </w:rPr>
        <w:t xml:space="preserve">Ak podnet na úkon alebo konanie bol podaný do 30. septembra 2012, vyberajú sa poplatky podľa predpisov účinných do 30. septembra 2012. </w:t>
      </w:r>
      <w:bookmarkEnd w:id="477"/>
    </w:p>
    <w:bookmarkEnd w:id="473"/>
    <w:bookmarkEnd w:id="475"/>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78" w:name="paragraf-19gb.oznacenie"/>
      <w:bookmarkStart w:id="479" w:name="paragraf-19gb"/>
      <w:r w:rsidRPr="00612537">
        <w:rPr>
          <w:rFonts w:ascii="Times New Roman" w:hAnsi="Times New Roman" w:cs="Times New Roman"/>
          <w:b/>
          <w:color w:val="000000"/>
          <w:sz w:val="20"/>
          <w:szCs w:val="20"/>
        </w:rPr>
        <w:t xml:space="preserve"> § 19gb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80" w:name="paragraf-19gb.nadpis"/>
      <w:bookmarkEnd w:id="478"/>
      <w:r w:rsidRPr="00612537">
        <w:rPr>
          <w:rFonts w:ascii="Times New Roman" w:hAnsi="Times New Roman" w:cs="Times New Roman"/>
          <w:b/>
          <w:color w:val="000000"/>
          <w:sz w:val="20"/>
          <w:szCs w:val="20"/>
        </w:rPr>
        <w:t xml:space="preserve"> Prechodné ustanovenia k úpravám účinným od 1. decembra 2013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81" w:name="paragraf-19gb.odsek-1"/>
      <w:bookmarkEnd w:id="480"/>
      <w:r w:rsidRPr="00612537">
        <w:rPr>
          <w:rFonts w:ascii="Times New Roman" w:hAnsi="Times New Roman" w:cs="Times New Roman"/>
          <w:color w:val="000000"/>
          <w:sz w:val="20"/>
          <w:szCs w:val="20"/>
        </w:rPr>
        <w:t xml:space="preserve"> </w:t>
      </w:r>
      <w:bookmarkStart w:id="482" w:name="paragraf-19gb.odsek-1.oznacenie"/>
      <w:r w:rsidRPr="00612537">
        <w:rPr>
          <w:rFonts w:ascii="Times New Roman" w:hAnsi="Times New Roman" w:cs="Times New Roman"/>
          <w:color w:val="000000"/>
          <w:sz w:val="20"/>
          <w:szCs w:val="20"/>
        </w:rPr>
        <w:t xml:space="preserve">(1) </w:t>
      </w:r>
      <w:bookmarkStart w:id="483" w:name="paragraf-19gb.odsek-1.text"/>
      <w:bookmarkEnd w:id="482"/>
      <w:r w:rsidRPr="00612537">
        <w:rPr>
          <w:rFonts w:ascii="Times New Roman" w:hAnsi="Times New Roman" w:cs="Times New Roman"/>
          <w:color w:val="000000"/>
          <w:sz w:val="20"/>
          <w:szCs w:val="20"/>
        </w:rPr>
        <w:t xml:space="preserve">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 </w:t>
      </w:r>
      <w:bookmarkEnd w:id="483"/>
    </w:p>
    <w:p w:rsidR="001977FA" w:rsidRPr="00612537" w:rsidRDefault="00612537" w:rsidP="00612537">
      <w:pPr>
        <w:spacing w:after="0" w:line="240" w:lineRule="auto"/>
        <w:ind w:left="270"/>
        <w:jc w:val="both"/>
        <w:rPr>
          <w:rFonts w:ascii="Times New Roman" w:hAnsi="Times New Roman" w:cs="Times New Roman"/>
          <w:sz w:val="20"/>
          <w:szCs w:val="20"/>
        </w:rPr>
      </w:pPr>
      <w:bookmarkStart w:id="484" w:name="paragraf-19gb.odsek-2"/>
      <w:bookmarkEnd w:id="481"/>
      <w:r w:rsidRPr="00612537">
        <w:rPr>
          <w:rFonts w:ascii="Times New Roman" w:hAnsi="Times New Roman" w:cs="Times New Roman"/>
          <w:color w:val="000000"/>
          <w:sz w:val="20"/>
          <w:szCs w:val="20"/>
        </w:rPr>
        <w:t xml:space="preserve"> </w:t>
      </w:r>
      <w:bookmarkStart w:id="485" w:name="paragraf-19gb.odsek-2.oznacenie"/>
      <w:r w:rsidRPr="00612537">
        <w:rPr>
          <w:rFonts w:ascii="Times New Roman" w:hAnsi="Times New Roman" w:cs="Times New Roman"/>
          <w:color w:val="000000"/>
          <w:sz w:val="20"/>
          <w:szCs w:val="20"/>
        </w:rPr>
        <w:t xml:space="preserve">(2) </w:t>
      </w:r>
      <w:bookmarkEnd w:id="485"/>
      <w:r w:rsidRPr="00612537">
        <w:rPr>
          <w:rFonts w:ascii="Times New Roman" w:hAnsi="Times New Roman" w:cs="Times New Roman"/>
          <w:color w:val="000000"/>
          <w:sz w:val="20"/>
          <w:szCs w:val="20"/>
        </w:rPr>
        <w:t xml:space="preserve">Právnická osoba so 100 % majetkovou účasťou štátu, ktorá vykonáva distribúciu, predaj, výmenu a odkupovanie kolkových známok podľa zákona č. </w:t>
      </w:r>
      <w:hyperlink r:id="rId8">
        <w:r w:rsidRPr="00612537">
          <w:rPr>
            <w:rFonts w:ascii="Times New Roman" w:hAnsi="Times New Roman" w:cs="Times New Roman"/>
            <w:color w:val="0000FF"/>
            <w:sz w:val="20"/>
            <w:szCs w:val="20"/>
            <w:u w:val="single"/>
          </w:rPr>
          <w:t>264/2008 Z. z.</w:t>
        </w:r>
      </w:hyperlink>
      <w:bookmarkStart w:id="486" w:name="paragraf-19gb.odsek-2.text"/>
      <w:r w:rsidRPr="00612537">
        <w:rPr>
          <w:rFonts w:ascii="Times New Roman" w:hAnsi="Times New Roman" w:cs="Times New Roman"/>
          <w:color w:val="000000"/>
          <w:sz w:val="20"/>
          <w:szCs w:val="20"/>
        </w:rPr>
        <w:t xml:space="preserve"> o kolkových známkach a o zmene a doplnení niektorých zákonov v znení neskorších predpisov, je prevádzkovateľom systému podľa tohto zákona od 1. decembra 2013. </w:t>
      </w:r>
      <w:bookmarkEnd w:id="486"/>
    </w:p>
    <w:p w:rsidR="001977FA" w:rsidRPr="00612537" w:rsidRDefault="00612537" w:rsidP="00612537">
      <w:pPr>
        <w:spacing w:after="0" w:line="240" w:lineRule="auto"/>
        <w:ind w:left="270"/>
        <w:jc w:val="both"/>
        <w:rPr>
          <w:rFonts w:ascii="Times New Roman" w:hAnsi="Times New Roman" w:cs="Times New Roman"/>
          <w:sz w:val="20"/>
          <w:szCs w:val="20"/>
        </w:rPr>
      </w:pPr>
      <w:bookmarkStart w:id="487" w:name="paragraf-19gb.odsek-3"/>
      <w:bookmarkEnd w:id="484"/>
      <w:r w:rsidRPr="00612537">
        <w:rPr>
          <w:rFonts w:ascii="Times New Roman" w:hAnsi="Times New Roman" w:cs="Times New Roman"/>
          <w:color w:val="000000"/>
          <w:sz w:val="20"/>
          <w:szCs w:val="20"/>
        </w:rPr>
        <w:t xml:space="preserve"> </w:t>
      </w:r>
      <w:bookmarkStart w:id="488" w:name="paragraf-19gb.odsek-3.oznacenie"/>
      <w:r w:rsidRPr="00612537">
        <w:rPr>
          <w:rFonts w:ascii="Times New Roman" w:hAnsi="Times New Roman" w:cs="Times New Roman"/>
          <w:color w:val="000000"/>
          <w:sz w:val="20"/>
          <w:szCs w:val="20"/>
        </w:rPr>
        <w:t xml:space="preserve">(3) </w:t>
      </w:r>
      <w:bookmarkEnd w:id="488"/>
      <w:r w:rsidRPr="00612537">
        <w:rPr>
          <w:rFonts w:ascii="Times New Roman" w:hAnsi="Times New Roman" w:cs="Times New Roman"/>
          <w:color w:val="000000"/>
          <w:sz w:val="20"/>
          <w:szCs w:val="20"/>
        </w:rPr>
        <w:t xml:space="preserve">Na kontrolu poplatkov vykonávanú podľa predpisov účinných do 30. novembra 2013 sa od 1. decembra 2013 uplatnia ustanovenia </w:t>
      </w:r>
      <w:hyperlink w:anchor="paragraf-15.odsek-1">
        <w:r w:rsidRPr="00612537">
          <w:rPr>
            <w:rFonts w:ascii="Times New Roman" w:hAnsi="Times New Roman" w:cs="Times New Roman"/>
            <w:color w:val="0000FF"/>
            <w:sz w:val="20"/>
            <w:szCs w:val="20"/>
            <w:u w:val="single"/>
          </w:rPr>
          <w:t>§ 15 ods. 1 a 2</w:t>
        </w:r>
      </w:hyperlink>
      <w:bookmarkStart w:id="489" w:name="paragraf-19gb.odsek-3.text"/>
      <w:r w:rsidRPr="00612537">
        <w:rPr>
          <w:rFonts w:ascii="Times New Roman" w:hAnsi="Times New Roman" w:cs="Times New Roman"/>
          <w:color w:val="000000"/>
          <w:sz w:val="20"/>
          <w:szCs w:val="20"/>
        </w:rPr>
        <w:t xml:space="preserve"> v znení účinnom do 30. novembra 2013. </w:t>
      </w:r>
      <w:bookmarkEnd w:id="489"/>
    </w:p>
    <w:bookmarkEnd w:id="479"/>
    <w:bookmarkEnd w:id="487"/>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90" w:name="paragraf-19h.oznacenie"/>
      <w:bookmarkStart w:id="491" w:name="paragraf-19h"/>
      <w:r w:rsidRPr="00612537">
        <w:rPr>
          <w:rFonts w:ascii="Times New Roman" w:hAnsi="Times New Roman" w:cs="Times New Roman"/>
          <w:b/>
          <w:color w:val="000000"/>
          <w:sz w:val="20"/>
          <w:szCs w:val="20"/>
        </w:rPr>
        <w:t xml:space="preserve"> § 19h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92" w:name="paragraf-19h.nadpis"/>
      <w:bookmarkEnd w:id="490"/>
      <w:r w:rsidRPr="00612537">
        <w:rPr>
          <w:rFonts w:ascii="Times New Roman" w:hAnsi="Times New Roman" w:cs="Times New Roman"/>
          <w:b/>
          <w:color w:val="000000"/>
          <w:sz w:val="20"/>
          <w:szCs w:val="20"/>
        </w:rPr>
        <w:t xml:space="preserve"> Prechodné ustanovenie k úpravám účinným od 1. júla 2014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93" w:name="paragraf-19h.odsek-1"/>
      <w:bookmarkEnd w:id="492"/>
      <w:r w:rsidRPr="00612537">
        <w:rPr>
          <w:rFonts w:ascii="Times New Roman" w:hAnsi="Times New Roman" w:cs="Times New Roman"/>
          <w:color w:val="000000"/>
          <w:sz w:val="20"/>
          <w:szCs w:val="20"/>
        </w:rPr>
        <w:t xml:space="preserve"> </w:t>
      </w:r>
      <w:bookmarkStart w:id="494" w:name="paragraf-19h.odsek-1.oznacenie"/>
      <w:bookmarkStart w:id="495" w:name="paragraf-19h.odsek-1.text"/>
      <w:bookmarkEnd w:id="494"/>
      <w:r w:rsidRPr="00612537">
        <w:rPr>
          <w:rFonts w:ascii="Times New Roman" w:hAnsi="Times New Roman" w:cs="Times New Roman"/>
          <w:color w:val="000000"/>
          <w:sz w:val="20"/>
          <w:szCs w:val="20"/>
        </w:rPr>
        <w:t xml:space="preserve">Poplatník môže do 31. decembra 2014 poplatok platiť aj kolkovou známkou vydanou do 30. júna 2014 podľa predpisu účinného do 30. júna 2014. </w:t>
      </w:r>
      <w:bookmarkEnd w:id="495"/>
    </w:p>
    <w:bookmarkEnd w:id="491"/>
    <w:bookmarkEnd w:id="493"/>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496" w:name="paragraf-19i.oznacenie"/>
      <w:bookmarkStart w:id="497" w:name="paragraf-19i"/>
      <w:r w:rsidRPr="00612537">
        <w:rPr>
          <w:rFonts w:ascii="Times New Roman" w:hAnsi="Times New Roman" w:cs="Times New Roman"/>
          <w:b/>
          <w:color w:val="000000"/>
          <w:sz w:val="20"/>
          <w:szCs w:val="20"/>
        </w:rPr>
        <w:t xml:space="preserve"> § 19i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498" w:name="paragraf-19i.nadpis"/>
      <w:bookmarkEnd w:id="496"/>
      <w:r w:rsidRPr="00612537">
        <w:rPr>
          <w:rFonts w:ascii="Times New Roman" w:hAnsi="Times New Roman" w:cs="Times New Roman"/>
          <w:b/>
          <w:color w:val="000000"/>
          <w:sz w:val="20"/>
          <w:szCs w:val="20"/>
        </w:rPr>
        <w:t xml:space="preserve"> Prechodné ustanovenie k úpravám účinným od 2. januára 2015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499" w:name="paragraf-19i.odsek-1"/>
      <w:bookmarkEnd w:id="498"/>
      <w:r w:rsidRPr="00612537">
        <w:rPr>
          <w:rFonts w:ascii="Times New Roman" w:hAnsi="Times New Roman" w:cs="Times New Roman"/>
          <w:color w:val="000000"/>
          <w:sz w:val="20"/>
          <w:szCs w:val="20"/>
        </w:rPr>
        <w:t xml:space="preserve"> </w:t>
      </w:r>
      <w:bookmarkStart w:id="500" w:name="paragraf-19i.odsek-1.oznacenie"/>
      <w:bookmarkStart w:id="501" w:name="paragraf-19i.odsek-1.text"/>
      <w:bookmarkEnd w:id="500"/>
      <w:r w:rsidRPr="00612537">
        <w:rPr>
          <w:rFonts w:ascii="Times New Roman" w:hAnsi="Times New Roman" w:cs="Times New Roman"/>
          <w:color w:val="000000"/>
          <w:sz w:val="20"/>
          <w:szCs w:val="20"/>
        </w:rPr>
        <w:t xml:space="preserve">Ak podnet na úkon alebo konanie bol podaný do 1. januára 2015, vyberajú sa poplatky podľa predpisov účinných do 1. januára 2015. </w:t>
      </w:r>
      <w:bookmarkEnd w:id="501"/>
    </w:p>
    <w:bookmarkEnd w:id="497"/>
    <w:bookmarkEnd w:id="499"/>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02" w:name="paragraf-19j.oznacenie"/>
      <w:bookmarkStart w:id="503" w:name="paragraf-19j"/>
      <w:r w:rsidRPr="00612537">
        <w:rPr>
          <w:rFonts w:ascii="Times New Roman" w:hAnsi="Times New Roman" w:cs="Times New Roman"/>
          <w:b/>
          <w:color w:val="000000"/>
          <w:sz w:val="20"/>
          <w:szCs w:val="20"/>
        </w:rPr>
        <w:t xml:space="preserve"> § 19j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04" w:name="paragraf-19j.nadpis"/>
      <w:bookmarkEnd w:id="502"/>
      <w:r w:rsidRPr="00612537">
        <w:rPr>
          <w:rFonts w:ascii="Times New Roman" w:hAnsi="Times New Roman" w:cs="Times New Roman"/>
          <w:b/>
          <w:color w:val="000000"/>
          <w:sz w:val="20"/>
          <w:szCs w:val="20"/>
        </w:rPr>
        <w:t xml:space="preserve"> Prechodné ustanovenia k úpravám účinným od 1. januára 2016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05" w:name="paragraf-19j.odsek-1"/>
      <w:bookmarkEnd w:id="504"/>
      <w:r w:rsidRPr="00612537">
        <w:rPr>
          <w:rFonts w:ascii="Times New Roman" w:hAnsi="Times New Roman" w:cs="Times New Roman"/>
          <w:color w:val="000000"/>
          <w:sz w:val="20"/>
          <w:szCs w:val="20"/>
        </w:rPr>
        <w:t xml:space="preserve"> </w:t>
      </w:r>
      <w:bookmarkStart w:id="506" w:name="paragraf-19j.odsek-1.oznacenie"/>
      <w:r w:rsidRPr="00612537">
        <w:rPr>
          <w:rFonts w:ascii="Times New Roman" w:hAnsi="Times New Roman" w:cs="Times New Roman"/>
          <w:color w:val="000000"/>
          <w:sz w:val="20"/>
          <w:szCs w:val="20"/>
        </w:rPr>
        <w:t xml:space="preserve">(1) </w:t>
      </w:r>
      <w:bookmarkStart w:id="507" w:name="paragraf-19j.odsek-1.text"/>
      <w:bookmarkEnd w:id="506"/>
      <w:r w:rsidRPr="00612537">
        <w:rPr>
          <w:rFonts w:ascii="Times New Roman" w:hAnsi="Times New Roman" w:cs="Times New Roman"/>
          <w:color w:val="000000"/>
          <w:sz w:val="20"/>
          <w:szCs w:val="20"/>
        </w:rPr>
        <w:t xml:space="preserve">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 </w:t>
      </w:r>
      <w:bookmarkEnd w:id="507"/>
    </w:p>
    <w:p w:rsidR="001977FA" w:rsidRPr="00612537" w:rsidRDefault="00612537" w:rsidP="00612537">
      <w:pPr>
        <w:spacing w:after="0" w:line="240" w:lineRule="auto"/>
        <w:ind w:left="270"/>
        <w:jc w:val="both"/>
        <w:rPr>
          <w:rFonts w:ascii="Times New Roman" w:hAnsi="Times New Roman" w:cs="Times New Roman"/>
          <w:sz w:val="20"/>
          <w:szCs w:val="20"/>
        </w:rPr>
      </w:pPr>
      <w:bookmarkStart w:id="508" w:name="paragraf-19j.odsek-2"/>
      <w:bookmarkEnd w:id="505"/>
      <w:r w:rsidRPr="00612537">
        <w:rPr>
          <w:rFonts w:ascii="Times New Roman" w:hAnsi="Times New Roman" w:cs="Times New Roman"/>
          <w:color w:val="000000"/>
          <w:sz w:val="20"/>
          <w:szCs w:val="20"/>
        </w:rPr>
        <w:t xml:space="preserve"> </w:t>
      </w:r>
      <w:bookmarkStart w:id="509" w:name="paragraf-19j.odsek-2.oznacenie"/>
      <w:r w:rsidRPr="00612537">
        <w:rPr>
          <w:rFonts w:ascii="Times New Roman" w:hAnsi="Times New Roman" w:cs="Times New Roman"/>
          <w:color w:val="000000"/>
          <w:sz w:val="20"/>
          <w:szCs w:val="20"/>
        </w:rPr>
        <w:t xml:space="preserve">(2) </w:t>
      </w:r>
      <w:bookmarkEnd w:id="509"/>
      <w:r w:rsidRPr="00612537">
        <w:rPr>
          <w:rFonts w:ascii="Times New Roman" w:hAnsi="Times New Roman" w:cs="Times New Roman"/>
          <w:color w:val="000000"/>
          <w:sz w:val="20"/>
          <w:szCs w:val="20"/>
        </w:rPr>
        <w:t xml:space="preserve">Na zaokrúhľovanie poplatku, označenie platby poplatku a vrátenie poplatku alebo preplatku sa vzťahujú </w:t>
      </w:r>
      <w:hyperlink w:anchor="paragraf-6a">
        <w:r w:rsidRPr="00612537">
          <w:rPr>
            <w:rFonts w:ascii="Times New Roman" w:hAnsi="Times New Roman" w:cs="Times New Roman"/>
            <w:color w:val="0000FF"/>
            <w:sz w:val="20"/>
            <w:szCs w:val="20"/>
            <w:u w:val="single"/>
          </w:rPr>
          <w:t>§ 6a</w:t>
        </w:r>
      </w:hyperlink>
      <w:r w:rsidRPr="00612537">
        <w:rPr>
          <w:rFonts w:ascii="Times New Roman" w:hAnsi="Times New Roman" w:cs="Times New Roman"/>
          <w:color w:val="000000"/>
          <w:sz w:val="20"/>
          <w:szCs w:val="20"/>
        </w:rPr>
        <w:t xml:space="preserve">, </w:t>
      </w:r>
      <w:hyperlink w:anchor="paragraf-7.odsek-6">
        <w:r w:rsidRPr="00612537">
          <w:rPr>
            <w:rFonts w:ascii="Times New Roman" w:hAnsi="Times New Roman" w:cs="Times New Roman"/>
            <w:color w:val="0000FF"/>
            <w:sz w:val="20"/>
            <w:szCs w:val="20"/>
            <w:u w:val="single"/>
          </w:rPr>
          <w:t>§ 7 ods. 6</w:t>
        </w:r>
      </w:hyperlink>
      <w:r w:rsidRPr="00612537">
        <w:rPr>
          <w:rFonts w:ascii="Times New Roman" w:hAnsi="Times New Roman" w:cs="Times New Roman"/>
          <w:color w:val="000000"/>
          <w:sz w:val="20"/>
          <w:szCs w:val="20"/>
        </w:rPr>
        <w:t xml:space="preserve"> a </w:t>
      </w:r>
      <w:hyperlink w:anchor="paragraf-10.odsek-3">
        <w:r w:rsidRPr="00612537">
          <w:rPr>
            <w:rFonts w:ascii="Times New Roman" w:hAnsi="Times New Roman" w:cs="Times New Roman"/>
            <w:color w:val="0000FF"/>
            <w:sz w:val="20"/>
            <w:szCs w:val="20"/>
            <w:u w:val="single"/>
          </w:rPr>
          <w:t>§ 10 ods. 3</w:t>
        </w:r>
      </w:hyperlink>
      <w:bookmarkStart w:id="510" w:name="paragraf-19j.odsek-2.text"/>
      <w:r w:rsidRPr="00612537">
        <w:rPr>
          <w:rFonts w:ascii="Times New Roman" w:hAnsi="Times New Roman" w:cs="Times New Roman"/>
          <w:color w:val="000000"/>
          <w:sz w:val="20"/>
          <w:szCs w:val="20"/>
        </w:rPr>
        <w:t xml:space="preserve"> v znení účinnom od 1. januára 2016, i keď konania vo veciach poplatkov začali do 31. decembra 2015. </w:t>
      </w:r>
      <w:bookmarkEnd w:id="510"/>
    </w:p>
    <w:bookmarkEnd w:id="503"/>
    <w:bookmarkEnd w:id="508"/>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11" w:name="paragraf-19k.oznacenie"/>
      <w:bookmarkStart w:id="512" w:name="paragraf-19k"/>
      <w:r w:rsidRPr="00612537">
        <w:rPr>
          <w:rFonts w:ascii="Times New Roman" w:hAnsi="Times New Roman" w:cs="Times New Roman"/>
          <w:b/>
          <w:color w:val="000000"/>
          <w:sz w:val="20"/>
          <w:szCs w:val="20"/>
        </w:rPr>
        <w:t xml:space="preserve"> § 19k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13" w:name="paragraf-19k.nadpis"/>
      <w:bookmarkEnd w:id="511"/>
      <w:r w:rsidRPr="00612537">
        <w:rPr>
          <w:rFonts w:ascii="Times New Roman" w:hAnsi="Times New Roman" w:cs="Times New Roman"/>
          <w:b/>
          <w:color w:val="000000"/>
          <w:sz w:val="20"/>
          <w:szCs w:val="20"/>
        </w:rPr>
        <w:t xml:space="preserve"> Prechodné ustanovenia k úpravám účinným od 1. februára 2017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14" w:name="paragraf-19k.odsek-1"/>
      <w:bookmarkEnd w:id="513"/>
      <w:r w:rsidRPr="00612537">
        <w:rPr>
          <w:rFonts w:ascii="Times New Roman" w:hAnsi="Times New Roman" w:cs="Times New Roman"/>
          <w:color w:val="000000"/>
          <w:sz w:val="20"/>
          <w:szCs w:val="20"/>
        </w:rPr>
        <w:lastRenderedPageBreak/>
        <w:t xml:space="preserve"> </w:t>
      </w:r>
      <w:bookmarkStart w:id="515" w:name="paragraf-19k.odsek-1.oznacenie"/>
      <w:r w:rsidRPr="00612537">
        <w:rPr>
          <w:rFonts w:ascii="Times New Roman" w:hAnsi="Times New Roman" w:cs="Times New Roman"/>
          <w:color w:val="000000"/>
          <w:sz w:val="20"/>
          <w:szCs w:val="20"/>
        </w:rPr>
        <w:t xml:space="preserve">(1) </w:t>
      </w:r>
      <w:bookmarkStart w:id="516" w:name="paragraf-19k.odsek-1.text"/>
      <w:bookmarkEnd w:id="515"/>
      <w:r w:rsidRPr="00612537">
        <w:rPr>
          <w:rFonts w:ascii="Times New Roman" w:hAnsi="Times New Roman" w:cs="Times New Roman"/>
          <w:color w:val="000000"/>
          <w:sz w:val="20"/>
          <w:szCs w:val="20"/>
        </w:rPr>
        <w:t xml:space="preserve">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 </w:t>
      </w:r>
      <w:bookmarkEnd w:id="516"/>
    </w:p>
    <w:p w:rsidR="001977FA" w:rsidRPr="00612537" w:rsidRDefault="00612537" w:rsidP="00612537">
      <w:pPr>
        <w:spacing w:after="0" w:line="240" w:lineRule="auto"/>
        <w:ind w:left="270"/>
        <w:jc w:val="both"/>
        <w:rPr>
          <w:rFonts w:ascii="Times New Roman" w:hAnsi="Times New Roman" w:cs="Times New Roman"/>
          <w:sz w:val="20"/>
          <w:szCs w:val="20"/>
        </w:rPr>
      </w:pPr>
      <w:bookmarkStart w:id="517" w:name="paragraf-19k.odsek-2"/>
      <w:bookmarkEnd w:id="514"/>
      <w:r w:rsidRPr="00612537">
        <w:rPr>
          <w:rFonts w:ascii="Times New Roman" w:hAnsi="Times New Roman" w:cs="Times New Roman"/>
          <w:color w:val="000000"/>
          <w:sz w:val="20"/>
          <w:szCs w:val="20"/>
        </w:rPr>
        <w:t xml:space="preserve"> </w:t>
      </w:r>
      <w:bookmarkStart w:id="518" w:name="paragraf-19k.odsek-2.oznacenie"/>
      <w:r w:rsidRPr="00612537">
        <w:rPr>
          <w:rFonts w:ascii="Times New Roman" w:hAnsi="Times New Roman" w:cs="Times New Roman"/>
          <w:color w:val="000000"/>
          <w:sz w:val="20"/>
          <w:szCs w:val="20"/>
        </w:rPr>
        <w:t xml:space="preserve">(2) </w:t>
      </w:r>
      <w:bookmarkStart w:id="519" w:name="paragraf-19k.odsek-2.text"/>
      <w:bookmarkEnd w:id="518"/>
      <w:r w:rsidRPr="00612537">
        <w:rPr>
          <w:rFonts w:ascii="Times New Roman" w:hAnsi="Times New Roman" w:cs="Times New Roman"/>
          <w:color w:val="000000"/>
          <w:sz w:val="20"/>
          <w:szCs w:val="20"/>
        </w:rPr>
        <w:t xml:space="preserve">Pri rozhodnutiach o vrátení poplatku alebo preplatku, ktoré nadobudli právoplatnosť pred 1. februárom 2017, lehota na uplatnenie nároku na vyplatenie poplatku alebo preplatku podľa § 10 ods. 12 v znení účinnom od 1. februára 2017 začína plynúť od 1. februára 2017. </w:t>
      </w:r>
      <w:bookmarkEnd w:id="519"/>
    </w:p>
    <w:bookmarkEnd w:id="512"/>
    <w:bookmarkEnd w:id="517"/>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20" w:name="paragraf-19l.oznacenie"/>
      <w:bookmarkStart w:id="521" w:name="paragraf-19l"/>
      <w:r w:rsidRPr="00612537">
        <w:rPr>
          <w:rFonts w:ascii="Times New Roman" w:hAnsi="Times New Roman" w:cs="Times New Roman"/>
          <w:b/>
          <w:color w:val="000000"/>
          <w:sz w:val="20"/>
          <w:szCs w:val="20"/>
        </w:rPr>
        <w:t xml:space="preserve"> § 19l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22" w:name="paragraf-19l.nadpis"/>
      <w:bookmarkEnd w:id="520"/>
      <w:r w:rsidRPr="00612537">
        <w:rPr>
          <w:rFonts w:ascii="Times New Roman" w:hAnsi="Times New Roman" w:cs="Times New Roman"/>
          <w:b/>
          <w:color w:val="000000"/>
          <w:sz w:val="20"/>
          <w:szCs w:val="20"/>
        </w:rPr>
        <w:t xml:space="preserve"> Prechodné ustanovenia k úpravám účinným od 1. novembra 2017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23" w:name="paragraf-19l.odsek-1"/>
      <w:bookmarkEnd w:id="522"/>
      <w:r w:rsidRPr="00612537">
        <w:rPr>
          <w:rFonts w:ascii="Times New Roman" w:hAnsi="Times New Roman" w:cs="Times New Roman"/>
          <w:color w:val="000000"/>
          <w:sz w:val="20"/>
          <w:szCs w:val="20"/>
        </w:rPr>
        <w:t xml:space="preserve"> </w:t>
      </w:r>
      <w:bookmarkStart w:id="524" w:name="paragraf-19l.odsek-1.oznacenie"/>
      <w:r w:rsidRPr="00612537">
        <w:rPr>
          <w:rFonts w:ascii="Times New Roman" w:hAnsi="Times New Roman" w:cs="Times New Roman"/>
          <w:color w:val="000000"/>
          <w:sz w:val="20"/>
          <w:szCs w:val="20"/>
        </w:rPr>
        <w:t xml:space="preserve">(1) </w:t>
      </w:r>
      <w:bookmarkStart w:id="525" w:name="paragraf-19l.odsek-1.text"/>
      <w:bookmarkEnd w:id="524"/>
      <w:r w:rsidRPr="00612537">
        <w:rPr>
          <w:rFonts w:ascii="Times New Roman" w:hAnsi="Times New Roman" w:cs="Times New Roman"/>
          <w:color w:val="000000"/>
          <w:sz w:val="20"/>
          <w:szCs w:val="20"/>
        </w:rPr>
        <w:t xml:space="preserve">Z úkonov a konaní začatých do 31. októbra 2017 sa vyberajú poplatky podľa predpisov účinných do 31. októbra 2017, i keď sa stanú splatnými po 31. októbri 2017. </w:t>
      </w:r>
      <w:bookmarkEnd w:id="525"/>
    </w:p>
    <w:p w:rsidR="001977FA" w:rsidRPr="00612537" w:rsidRDefault="00612537" w:rsidP="00612537">
      <w:pPr>
        <w:spacing w:after="0" w:line="240" w:lineRule="auto"/>
        <w:ind w:left="270"/>
        <w:jc w:val="both"/>
        <w:rPr>
          <w:rFonts w:ascii="Times New Roman" w:hAnsi="Times New Roman" w:cs="Times New Roman"/>
          <w:sz w:val="20"/>
          <w:szCs w:val="20"/>
        </w:rPr>
      </w:pPr>
      <w:bookmarkStart w:id="526" w:name="paragraf-19l.odsek-2"/>
      <w:bookmarkEnd w:id="523"/>
      <w:r w:rsidRPr="00612537">
        <w:rPr>
          <w:rFonts w:ascii="Times New Roman" w:hAnsi="Times New Roman" w:cs="Times New Roman"/>
          <w:color w:val="000000"/>
          <w:sz w:val="20"/>
          <w:szCs w:val="20"/>
        </w:rPr>
        <w:t xml:space="preserve"> </w:t>
      </w:r>
      <w:bookmarkStart w:id="527" w:name="paragraf-19l.odsek-2.oznacenie"/>
      <w:r w:rsidRPr="00612537">
        <w:rPr>
          <w:rFonts w:ascii="Times New Roman" w:hAnsi="Times New Roman" w:cs="Times New Roman"/>
          <w:color w:val="000000"/>
          <w:sz w:val="20"/>
          <w:szCs w:val="20"/>
        </w:rPr>
        <w:t xml:space="preserve">(2) </w:t>
      </w:r>
      <w:bookmarkStart w:id="528" w:name="paragraf-19l.odsek-2.text"/>
      <w:bookmarkEnd w:id="527"/>
      <w:r w:rsidRPr="00612537">
        <w:rPr>
          <w:rFonts w:ascii="Times New Roman" w:hAnsi="Times New Roman" w:cs="Times New Roman"/>
          <w:color w:val="000000"/>
          <w:sz w:val="20"/>
          <w:szCs w:val="20"/>
        </w:rPr>
        <w:t xml:space="preserve">Poplatky zaplatené do 31. októbra 2017 sa prevádzajú do príslušných rozpočtov podľa predpisov účinných do 31. októbra 2017. </w:t>
      </w:r>
      <w:bookmarkEnd w:id="528"/>
    </w:p>
    <w:p w:rsidR="001977FA" w:rsidRPr="00612537" w:rsidRDefault="00612537" w:rsidP="00612537">
      <w:pPr>
        <w:spacing w:after="0" w:line="240" w:lineRule="auto"/>
        <w:ind w:left="270"/>
        <w:jc w:val="both"/>
        <w:rPr>
          <w:rFonts w:ascii="Times New Roman" w:hAnsi="Times New Roman" w:cs="Times New Roman"/>
          <w:sz w:val="20"/>
          <w:szCs w:val="20"/>
        </w:rPr>
      </w:pPr>
      <w:bookmarkStart w:id="529" w:name="paragraf-19l.odsek-3"/>
      <w:bookmarkEnd w:id="526"/>
      <w:r w:rsidRPr="00612537">
        <w:rPr>
          <w:rFonts w:ascii="Times New Roman" w:hAnsi="Times New Roman" w:cs="Times New Roman"/>
          <w:color w:val="000000"/>
          <w:sz w:val="20"/>
          <w:szCs w:val="20"/>
        </w:rPr>
        <w:t xml:space="preserve"> </w:t>
      </w:r>
      <w:bookmarkStart w:id="530" w:name="paragraf-19l.odsek-3.oznacenie"/>
      <w:r w:rsidRPr="00612537">
        <w:rPr>
          <w:rFonts w:ascii="Times New Roman" w:hAnsi="Times New Roman" w:cs="Times New Roman"/>
          <w:color w:val="000000"/>
          <w:sz w:val="20"/>
          <w:szCs w:val="20"/>
        </w:rPr>
        <w:t xml:space="preserve">(3) </w:t>
      </w:r>
      <w:bookmarkEnd w:id="530"/>
      <w:r w:rsidRPr="00612537">
        <w:rPr>
          <w:rFonts w:ascii="Times New Roman" w:hAnsi="Times New Roman" w:cs="Times New Roman"/>
          <w:color w:val="000000"/>
          <w:sz w:val="20"/>
          <w:szCs w:val="20"/>
        </w:rPr>
        <w:t xml:space="preserve">Ministerstvo financií Slovenskej republiky sprístupní funkcionality číselníka poplatkov orgánom verejnej moci podľa </w:t>
      </w:r>
      <w:hyperlink w:anchor="paragraf-15a.odsek-4">
        <w:r w:rsidRPr="00612537">
          <w:rPr>
            <w:rFonts w:ascii="Times New Roman" w:hAnsi="Times New Roman" w:cs="Times New Roman"/>
            <w:color w:val="0000FF"/>
            <w:sz w:val="20"/>
            <w:szCs w:val="20"/>
            <w:u w:val="single"/>
          </w:rPr>
          <w:t>§ 15a ods. 4</w:t>
        </w:r>
      </w:hyperlink>
      <w:bookmarkStart w:id="531" w:name="paragraf-19l.odsek-3.text"/>
      <w:r w:rsidRPr="00612537">
        <w:rPr>
          <w:rFonts w:ascii="Times New Roman" w:hAnsi="Times New Roman" w:cs="Times New Roman"/>
          <w:color w:val="000000"/>
          <w:sz w:val="20"/>
          <w:szCs w:val="20"/>
        </w:rPr>
        <w:t xml:space="preserve"> na účely jeho používania podľa tohto zákona najneskôr od 1. apríla 2018. </w:t>
      </w:r>
      <w:bookmarkEnd w:id="531"/>
    </w:p>
    <w:bookmarkEnd w:id="521"/>
    <w:bookmarkEnd w:id="529"/>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32" w:name="paragraf-19m.oznacenie"/>
      <w:bookmarkStart w:id="533" w:name="paragraf-19m"/>
      <w:r w:rsidRPr="00612537">
        <w:rPr>
          <w:rFonts w:ascii="Times New Roman" w:hAnsi="Times New Roman" w:cs="Times New Roman"/>
          <w:b/>
          <w:color w:val="000000"/>
          <w:sz w:val="20"/>
          <w:szCs w:val="20"/>
        </w:rPr>
        <w:t xml:space="preserve"> § 19m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34" w:name="paragraf-19m.nadpis"/>
      <w:bookmarkEnd w:id="532"/>
      <w:r w:rsidRPr="00612537">
        <w:rPr>
          <w:rFonts w:ascii="Times New Roman" w:hAnsi="Times New Roman" w:cs="Times New Roman"/>
          <w:b/>
          <w:color w:val="000000"/>
          <w:sz w:val="20"/>
          <w:szCs w:val="20"/>
        </w:rPr>
        <w:t xml:space="preserve"> Prechodné ustanovenia k úpravám účinným od 1. augusta 2019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35" w:name="paragraf-19m.odsek-1"/>
      <w:bookmarkEnd w:id="534"/>
      <w:r w:rsidRPr="00612537">
        <w:rPr>
          <w:rFonts w:ascii="Times New Roman" w:hAnsi="Times New Roman" w:cs="Times New Roman"/>
          <w:color w:val="000000"/>
          <w:sz w:val="20"/>
          <w:szCs w:val="20"/>
        </w:rPr>
        <w:t xml:space="preserve"> </w:t>
      </w:r>
      <w:bookmarkStart w:id="536" w:name="paragraf-19m.odsek-1.oznacenie"/>
      <w:r w:rsidRPr="00612537">
        <w:rPr>
          <w:rFonts w:ascii="Times New Roman" w:hAnsi="Times New Roman" w:cs="Times New Roman"/>
          <w:color w:val="000000"/>
          <w:sz w:val="20"/>
          <w:szCs w:val="20"/>
        </w:rPr>
        <w:t xml:space="preserve">(1) </w:t>
      </w:r>
      <w:bookmarkEnd w:id="536"/>
      <w:r w:rsidRPr="00612537">
        <w:rPr>
          <w:rFonts w:ascii="Times New Roman" w:hAnsi="Times New Roman" w:cs="Times New Roman"/>
          <w:color w:val="000000"/>
          <w:sz w:val="20"/>
          <w:szCs w:val="20"/>
        </w:rPr>
        <w:t xml:space="preserve">Ustanovenie </w:t>
      </w:r>
      <w:hyperlink w:anchor="paragraf-10.odsek-14">
        <w:r w:rsidRPr="00612537">
          <w:rPr>
            <w:rFonts w:ascii="Times New Roman" w:hAnsi="Times New Roman" w:cs="Times New Roman"/>
            <w:color w:val="0000FF"/>
            <w:sz w:val="20"/>
            <w:szCs w:val="20"/>
            <w:u w:val="single"/>
          </w:rPr>
          <w:t>§ 10 ods. 14</w:t>
        </w:r>
      </w:hyperlink>
      <w:r w:rsidRPr="00612537">
        <w:rPr>
          <w:rFonts w:ascii="Times New Roman" w:hAnsi="Times New Roman" w:cs="Times New Roman"/>
          <w:color w:val="000000"/>
          <w:sz w:val="20"/>
          <w:szCs w:val="20"/>
        </w:rPr>
        <w:t xml:space="preserve"> v znení účinnom od 1. augusta 2019 sa použije aj na poplatok a preplatok, ktorý nemožno vrátiť podľa </w:t>
      </w:r>
      <w:hyperlink w:anchor="paragraf-10.odsek-9">
        <w:r w:rsidRPr="00612537">
          <w:rPr>
            <w:rFonts w:ascii="Times New Roman" w:hAnsi="Times New Roman" w:cs="Times New Roman"/>
            <w:color w:val="0000FF"/>
            <w:sz w:val="20"/>
            <w:szCs w:val="20"/>
            <w:u w:val="single"/>
          </w:rPr>
          <w:t>§ 10 ods. 9 prvej vety</w:t>
        </w:r>
      </w:hyperlink>
      <w:bookmarkStart w:id="537" w:name="paragraf-19m.odsek-1.text"/>
      <w:r w:rsidRPr="00612537">
        <w:rPr>
          <w:rFonts w:ascii="Times New Roman" w:hAnsi="Times New Roman" w:cs="Times New Roman"/>
          <w:color w:val="000000"/>
          <w:sz w:val="20"/>
          <w:szCs w:val="20"/>
        </w:rPr>
        <w:t xml:space="preserve"> v znení účinnom do 31. júla 2019. </w:t>
      </w:r>
      <w:bookmarkEnd w:id="537"/>
    </w:p>
    <w:p w:rsidR="001977FA" w:rsidRPr="00612537" w:rsidRDefault="00612537" w:rsidP="00612537">
      <w:pPr>
        <w:spacing w:after="0" w:line="240" w:lineRule="auto"/>
        <w:ind w:left="270"/>
        <w:jc w:val="both"/>
        <w:rPr>
          <w:rFonts w:ascii="Times New Roman" w:hAnsi="Times New Roman" w:cs="Times New Roman"/>
          <w:sz w:val="20"/>
          <w:szCs w:val="20"/>
        </w:rPr>
      </w:pPr>
      <w:bookmarkStart w:id="538" w:name="paragraf-19m.odsek-2"/>
      <w:bookmarkEnd w:id="535"/>
      <w:r w:rsidRPr="00612537">
        <w:rPr>
          <w:rFonts w:ascii="Times New Roman" w:hAnsi="Times New Roman" w:cs="Times New Roman"/>
          <w:color w:val="000000"/>
          <w:sz w:val="20"/>
          <w:szCs w:val="20"/>
        </w:rPr>
        <w:t xml:space="preserve"> </w:t>
      </w:r>
      <w:bookmarkStart w:id="539" w:name="paragraf-19m.odsek-2.oznacenie"/>
      <w:r w:rsidRPr="00612537">
        <w:rPr>
          <w:rFonts w:ascii="Times New Roman" w:hAnsi="Times New Roman" w:cs="Times New Roman"/>
          <w:color w:val="000000"/>
          <w:sz w:val="20"/>
          <w:szCs w:val="20"/>
        </w:rPr>
        <w:t xml:space="preserve">(2) </w:t>
      </w:r>
      <w:bookmarkEnd w:id="539"/>
      <w:r w:rsidRPr="00612537">
        <w:rPr>
          <w:rFonts w:ascii="Times New Roman" w:hAnsi="Times New Roman" w:cs="Times New Roman"/>
          <w:color w:val="000000"/>
          <w:sz w:val="20"/>
          <w:szCs w:val="20"/>
        </w:rPr>
        <w:t xml:space="preserve">Ustanovenie </w:t>
      </w:r>
      <w:hyperlink w:anchor="paragraf-10.odsek-15">
        <w:r w:rsidRPr="00612537">
          <w:rPr>
            <w:rFonts w:ascii="Times New Roman" w:hAnsi="Times New Roman" w:cs="Times New Roman"/>
            <w:color w:val="0000FF"/>
            <w:sz w:val="20"/>
            <w:szCs w:val="20"/>
            <w:u w:val="single"/>
          </w:rPr>
          <w:t>§ 10 ods. 15</w:t>
        </w:r>
      </w:hyperlink>
      <w:r w:rsidRPr="00612537">
        <w:rPr>
          <w:rFonts w:ascii="Times New Roman" w:hAnsi="Times New Roman" w:cs="Times New Roman"/>
          <w:color w:val="000000"/>
          <w:sz w:val="20"/>
          <w:szCs w:val="20"/>
        </w:rPr>
        <w:t xml:space="preserve"> v znení účinnom od 1. augusta 2019 sa použije aj na poplatok a preplatok, pri ktorom zanikol nárok na vrátenie podľa </w:t>
      </w:r>
      <w:hyperlink w:anchor="paragraf-10.odsek-11">
        <w:r w:rsidRPr="00612537">
          <w:rPr>
            <w:rFonts w:ascii="Times New Roman" w:hAnsi="Times New Roman" w:cs="Times New Roman"/>
            <w:color w:val="0000FF"/>
            <w:sz w:val="20"/>
            <w:szCs w:val="20"/>
            <w:u w:val="single"/>
          </w:rPr>
          <w:t>§ 10 ods. 11</w:t>
        </w:r>
      </w:hyperlink>
      <w:bookmarkStart w:id="540" w:name="paragraf-19m.odsek-2.text"/>
      <w:r w:rsidRPr="00612537">
        <w:rPr>
          <w:rFonts w:ascii="Times New Roman" w:hAnsi="Times New Roman" w:cs="Times New Roman"/>
          <w:color w:val="000000"/>
          <w:sz w:val="20"/>
          <w:szCs w:val="20"/>
        </w:rPr>
        <w:t xml:space="preserve"> v znení účinnom do 31. júla 2019. </w:t>
      </w:r>
      <w:bookmarkEnd w:id="540"/>
    </w:p>
    <w:bookmarkEnd w:id="533"/>
    <w:bookmarkEnd w:id="538"/>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41" w:name="paragraf-19n.oznacenie"/>
      <w:bookmarkStart w:id="542" w:name="paragraf-19n"/>
      <w:r w:rsidRPr="00612537">
        <w:rPr>
          <w:rFonts w:ascii="Times New Roman" w:hAnsi="Times New Roman" w:cs="Times New Roman"/>
          <w:b/>
          <w:color w:val="000000"/>
          <w:sz w:val="20"/>
          <w:szCs w:val="20"/>
        </w:rPr>
        <w:t xml:space="preserve"> § 19n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43" w:name="paragraf-19n.nadpis"/>
      <w:bookmarkEnd w:id="541"/>
      <w:r w:rsidRPr="00612537">
        <w:rPr>
          <w:rFonts w:ascii="Times New Roman" w:hAnsi="Times New Roman" w:cs="Times New Roman"/>
          <w:b/>
          <w:color w:val="000000"/>
          <w:sz w:val="20"/>
          <w:szCs w:val="20"/>
        </w:rPr>
        <w:t xml:space="preserve"> Prechodné ustanovenie k úpravám účinným od 1. septembra 2019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44" w:name="paragraf-19n.odsek-1"/>
      <w:bookmarkEnd w:id="543"/>
      <w:r w:rsidRPr="00612537">
        <w:rPr>
          <w:rFonts w:ascii="Times New Roman" w:hAnsi="Times New Roman" w:cs="Times New Roman"/>
          <w:color w:val="000000"/>
          <w:sz w:val="20"/>
          <w:szCs w:val="20"/>
        </w:rPr>
        <w:t xml:space="preserve"> </w:t>
      </w:r>
      <w:bookmarkStart w:id="545" w:name="paragraf-19n.odsek-1.oznacenie"/>
      <w:bookmarkStart w:id="546" w:name="paragraf-19n.odsek-1.text"/>
      <w:bookmarkEnd w:id="545"/>
      <w:r w:rsidRPr="00612537">
        <w:rPr>
          <w:rFonts w:ascii="Times New Roman" w:hAnsi="Times New Roman" w:cs="Times New Roman"/>
          <w:color w:val="000000"/>
          <w:sz w:val="20"/>
          <w:szCs w:val="20"/>
        </w:rPr>
        <w:t xml:space="preserve">Z úkonov a konaní, ktorých predmetom je zmena priezviska po uzavretí manželstva, začatých do 31. augusta 2019 sa vyberajú poplatky podľa predpisov účinných do 31. augusta 2019, i keď sa stanú splatnými po 31. auguste 2019. </w:t>
      </w:r>
      <w:bookmarkEnd w:id="546"/>
    </w:p>
    <w:bookmarkEnd w:id="542"/>
    <w:bookmarkEnd w:id="544"/>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47" w:name="paragraf-19o.oznacenie"/>
      <w:bookmarkStart w:id="548" w:name="paragraf-19o"/>
      <w:r w:rsidRPr="00612537">
        <w:rPr>
          <w:rFonts w:ascii="Times New Roman" w:hAnsi="Times New Roman" w:cs="Times New Roman"/>
          <w:b/>
          <w:color w:val="000000"/>
          <w:sz w:val="20"/>
          <w:szCs w:val="20"/>
        </w:rPr>
        <w:t xml:space="preserve"> § 19o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49" w:name="paragraf-19o.nadpis"/>
      <w:bookmarkEnd w:id="547"/>
      <w:r w:rsidRPr="00612537">
        <w:rPr>
          <w:rFonts w:ascii="Times New Roman" w:hAnsi="Times New Roman" w:cs="Times New Roman"/>
          <w:b/>
          <w:color w:val="000000"/>
          <w:sz w:val="20"/>
          <w:szCs w:val="20"/>
        </w:rPr>
        <w:t xml:space="preserve"> Prechodné ustanovenie k úpravám účinným od 1. októbra 2020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50" w:name="paragraf-19o.odsek-1"/>
      <w:bookmarkEnd w:id="549"/>
      <w:r w:rsidRPr="00612537">
        <w:rPr>
          <w:rFonts w:ascii="Times New Roman" w:hAnsi="Times New Roman" w:cs="Times New Roman"/>
          <w:color w:val="000000"/>
          <w:sz w:val="20"/>
          <w:szCs w:val="20"/>
        </w:rPr>
        <w:t xml:space="preserve"> </w:t>
      </w:r>
      <w:bookmarkStart w:id="551" w:name="paragraf-19o.odsek-1.oznacenie"/>
      <w:bookmarkStart w:id="552" w:name="paragraf-19o.odsek-1.text"/>
      <w:bookmarkEnd w:id="551"/>
      <w:r w:rsidRPr="00612537">
        <w:rPr>
          <w:rFonts w:ascii="Times New Roman" w:hAnsi="Times New Roman" w:cs="Times New Roman"/>
          <w:color w:val="000000"/>
          <w:sz w:val="20"/>
          <w:szCs w:val="20"/>
        </w:rPr>
        <w:t xml:space="preserve">Ak podnet na úkon vo veciach Obchodného vestníka bol podaný do 30. septembra 2020, postupuje sa podľa predpisov účinných od 1. októbra 2020. </w:t>
      </w:r>
      <w:bookmarkEnd w:id="552"/>
    </w:p>
    <w:bookmarkEnd w:id="548"/>
    <w:bookmarkEnd w:id="550"/>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53" w:name="paragraf-19p.oznacenie"/>
      <w:bookmarkStart w:id="554" w:name="paragraf-19p"/>
      <w:r w:rsidRPr="00612537">
        <w:rPr>
          <w:rFonts w:ascii="Times New Roman" w:hAnsi="Times New Roman" w:cs="Times New Roman"/>
          <w:b/>
          <w:color w:val="000000"/>
          <w:sz w:val="20"/>
          <w:szCs w:val="20"/>
        </w:rPr>
        <w:t xml:space="preserve"> § 19p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55" w:name="paragraf-19p.nadpis"/>
      <w:bookmarkEnd w:id="553"/>
      <w:r w:rsidRPr="00612537">
        <w:rPr>
          <w:rFonts w:ascii="Times New Roman" w:hAnsi="Times New Roman" w:cs="Times New Roman"/>
          <w:b/>
          <w:color w:val="000000"/>
          <w:sz w:val="20"/>
          <w:szCs w:val="20"/>
        </w:rPr>
        <w:t xml:space="preserve"> Prechodné ustanovenia v súvislosti s ochorením COVID-19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56" w:name="paragraf-19p.odsek-1"/>
      <w:bookmarkEnd w:id="555"/>
      <w:r w:rsidRPr="00612537">
        <w:rPr>
          <w:rFonts w:ascii="Times New Roman" w:hAnsi="Times New Roman" w:cs="Times New Roman"/>
          <w:color w:val="000000"/>
          <w:sz w:val="20"/>
          <w:szCs w:val="20"/>
        </w:rPr>
        <w:t xml:space="preserve"> </w:t>
      </w:r>
      <w:bookmarkStart w:id="557" w:name="paragraf-19p.odsek-1.oznacenie"/>
      <w:r w:rsidRPr="00612537">
        <w:rPr>
          <w:rFonts w:ascii="Times New Roman" w:hAnsi="Times New Roman" w:cs="Times New Roman"/>
          <w:color w:val="000000"/>
          <w:sz w:val="20"/>
          <w:szCs w:val="20"/>
        </w:rPr>
        <w:t xml:space="preserve">(1) </w:t>
      </w:r>
      <w:bookmarkEnd w:id="557"/>
      <w:r w:rsidRPr="00612537">
        <w:rPr>
          <w:rFonts w:ascii="Times New Roman" w:hAnsi="Times New Roman" w:cs="Times New Roman"/>
          <w:color w:val="000000"/>
          <w:sz w:val="20"/>
          <w:szCs w:val="20"/>
        </w:rPr>
        <w:t xml:space="preserve">Ustanovenia v Sadzobníku správnych poplatkov </w:t>
      </w:r>
      <w:hyperlink w:anchor="prilohy.priloha-priloha_zakona_narodnej_rady_slovenskej_republiky_c_145_1995_z_z.op-prehlad.op-cast_8">
        <w:r w:rsidRPr="00612537">
          <w:rPr>
            <w:rFonts w:ascii="Times New Roman" w:hAnsi="Times New Roman" w:cs="Times New Roman"/>
            <w:color w:val="0000FF"/>
            <w:sz w:val="20"/>
            <w:szCs w:val="20"/>
            <w:u w:val="single"/>
          </w:rPr>
          <w:t>časti VIII</w:t>
        </w:r>
      </w:hyperlink>
      <w:bookmarkStart w:id="558" w:name="paragraf-19p.odsek-1.text"/>
      <w:r w:rsidRPr="00612537">
        <w:rPr>
          <w:rFonts w:ascii="Times New Roman" w:hAnsi="Times New Roman" w:cs="Times New Roman"/>
          <w:color w:val="000000"/>
          <w:sz w:val="20"/>
          <w:szCs w:val="20"/>
        </w:rPr>
        <w:t xml:space="preserve"> Finančná správa a obchodná činnosť položke 152 písmeno n) a al) až aq) sa do 25. mája 2021 neuplatňujú. </w:t>
      </w:r>
      <w:bookmarkEnd w:id="558"/>
    </w:p>
    <w:p w:rsidR="001977FA" w:rsidRPr="00612537" w:rsidRDefault="00612537" w:rsidP="00612537">
      <w:pPr>
        <w:spacing w:after="0" w:line="240" w:lineRule="auto"/>
        <w:ind w:left="270"/>
        <w:jc w:val="both"/>
        <w:rPr>
          <w:rFonts w:ascii="Times New Roman" w:hAnsi="Times New Roman" w:cs="Times New Roman"/>
          <w:sz w:val="20"/>
          <w:szCs w:val="20"/>
        </w:rPr>
      </w:pPr>
      <w:bookmarkStart w:id="559" w:name="paragraf-19p.odsek-2"/>
      <w:bookmarkEnd w:id="556"/>
      <w:r w:rsidRPr="00612537">
        <w:rPr>
          <w:rFonts w:ascii="Times New Roman" w:hAnsi="Times New Roman" w:cs="Times New Roman"/>
          <w:color w:val="000000"/>
          <w:sz w:val="20"/>
          <w:szCs w:val="20"/>
        </w:rPr>
        <w:t xml:space="preserve"> </w:t>
      </w:r>
      <w:bookmarkStart w:id="560" w:name="paragraf-19p.odsek-2.oznacenie"/>
      <w:r w:rsidRPr="00612537">
        <w:rPr>
          <w:rFonts w:ascii="Times New Roman" w:hAnsi="Times New Roman" w:cs="Times New Roman"/>
          <w:color w:val="000000"/>
          <w:sz w:val="20"/>
          <w:szCs w:val="20"/>
        </w:rPr>
        <w:t xml:space="preserve">(2) </w:t>
      </w:r>
      <w:bookmarkStart w:id="561" w:name="paragraf-19p.odsek-2.text"/>
      <w:bookmarkEnd w:id="560"/>
      <w:r w:rsidRPr="00612537">
        <w:rPr>
          <w:rFonts w:ascii="Times New Roman" w:hAnsi="Times New Roman" w:cs="Times New Roman"/>
          <w:color w:val="000000"/>
          <w:sz w:val="20"/>
          <w:szCs w:val="20"/>
        </w:rPr>
        <w:t xml:space="preserve">Do 25. mája 2021 je poplatok za vydanie rozhodnutia o povolení klinického skúšania zdravotníckej pomôcky 165,50 eur. </w:t>
      </w:r>
      <w:bookmarkEnd w:id="561"/>
    </w:p>
    <w:bookmarkEnd w:id="554"/>
    <w:bookmarkEnd w:id="559"/>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62" w:name="paragraf-19r.oznacenie"/>
      <w:bookmarkStart w:id="563" w:name="paragraf-19r"/>
      <w:r w:rsidRPr="00612537">
        <w:rPr>
          <w:rFonts w:ascii="Times New Roman" w:hAnsi="Times New Roman" w:cs="Times New Roman"/>
          <w:b/>
          <w:color w:val="000000"/>
          <w:sz w:val="20"/>
          <w:szCs w:val="20"/>
        </w:rPr>
        <w:t xml:space="preserve"> § 19r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64" w:name="paragraf-19r.nadpis"/>
      <w:bookmarkEnd w:id="562"/>
      <w:r w:rsidRPr="00612537">
        <w:rPr>
          <w:rFonts w:ascii="Times New Roman" w:hAnsi="Times New Roman" w:cs="Times New Roman"/>
          <w:b/>
          <w:color w:val="000000"/>
          <w:sz w:val="20"/>
          <w:szCs w:val="20"/>
        </w:rPr>
        <w:t xml:space="preserve"> Prechodné ustanovenia k úpravám účinným od 17. júla 2022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65" w:name="paragraf-19r.odsek-1"/>
      <w:bookmarkEnd w:id="564"/>
      <w:r w:rsidRPr="00612537">
        <w:rPr>
          <w:rFonts w:ascii="Times New Roman" w:hAnsi="Times New Roman" w:cs="Times New Roman"/>
          <w:color w:val="000000"/>
          <w:sz w:val="20"/>
          <w:szCs w:val="20"/>
        </w:rPr>
        <w:t xml:space="preserve"> </w:t>
      </w:r>
      <w:bookmarkStart w:id="566" w:name="paragraf-19r.odsek-1.oznacenie"/>
      <w:r w:rsidRPr="00612537">
        <w:rPr>
          <w:rFonts w:ascii="Times New Roman" w:hAnsi="Times New Roman" w:cs="Times New Roman"/>
          <w:color w:val="000000"/>
          <w:sz w:val="20"/>
          <w:szCs w:val="20"/>
        </w:rPr>
        <w:t xml:space="preserve">(1) </w:t>
      </w:r>
      <w:bookmarkStart w:id="567" w:name="paragraf-19r.odsek-1.text"/>
      <w:bookmarkEnd w:id="566"/>
      <w:r w:rsidRPr="00612537">
        <w:rPr>
          <w:rFonts w:ascii="Times New Roman" w:hAnsi="Times New Roman" w:cs="Times New Roman"/>
          <w:color w:val="000000"/>
          <w:sz w:val="20"/>
          <w:szCs w:val="20"/>
        </w:rPr>
        <w:t xml:space="preserve">Pomerná časť ročného poplatku správcu podľa predpisov účinných do 16. júla 2022 za obdobie do 16. júla 2022 je splatná do 31. decembra 2022. </w:t>
      </w:r>
      <w:bookmarkEnd w:id="567"/>
    </w:p>
    <w:p w:rsidR="001977FA" w:rsidRPr="00612537" w:rsidRDefault="00612537" w:rsidP="00612537">
      <w:pPr>
        <w:spacing w:after="0" w:line="240" w:lineRule="auto"/>
        <w:ind w:left="270"/>
        <w:jc w:val="both"/>
        <w:rPr>
          <w:rFonts w:ascii="Times New Roman" w:hAnsi="Times New Roman" w:cs="Times New Roman"/>
          <w:sz w:val="20"/>
          <w:szCs w:val="20"/>
        </w:rPr>
      </w:pPr>
      <w:bookmarkStart w:id="568" w:name="paragraf-19r.odsek-2"/>
      <w:bookmarkEnd w:id="565"/>
      <w:r w:rsidRPr="00612537">
        <w:rPr>
          <w:rFonts w:ascii="Times New Roman" w:hAnsi="Times New Roman" w:cs="Times New Roman"/>
          <w:color w:val="000000"/>
          <w:sz w:val="20"/>
          <w:szCs w:val="20"/>
        </w:rPr>
        <w:t xml:space="preserve"> </w:t>
      </w:r>
      <w:bookmarkStart w:id="569" w:name="paragraf-19r.odsek-2.oznacenie"/>
      <w:r w:rsidRPr="00612537">
        <w:rPr>
          <w:rFonts w:ascii="Times New Roman" w:hAnsi="Times New Roman" w:cs="Times New Roman"/>
          <w:color w:val="000000"/>
          <w:sz w:val="20"/>
          <w:szCs w:val="20"/>
        </w:rPr>
        <w:t xml:space="preserve">(2) </w:t>
      </w:r>
      <w:bookmarkStart w:id="570" w:name="paragraf-19r.odsek-2.text"/>
      <w:bookmarkEnd w:id="569"/>
      <w:r w:rsidRPr="00612537">
        <w:rPr>
          <w:rFonts w:ascii="Times New Roman" w:hAnsi="Times New Roman" w:cs="Times New Roman"/>
          <w:color w:val="000000"/>
          <w:sz w:val="20"/>
          <w:szCs w:val="20"/>
        </w:rPr>
        <w:t xml:space="preserve">Ročný poplatok správcu podľa predpisov účinných od 17. júla 2022 za obdobie trvania zápisu správcu v zozname správcov v období od 17. júla 2022 do 30. júna 2023 je splatný 31. júla 2023. </w:t>
      </w:r>
      <w:bookmarkEnd w:id="570"/>
    </w:p>
    <w:bookmarkEnd w:id="563"/>
    <w:bookmarkEnd w:id="568"/>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71" w:name="paragraf-19s.oznacenie"/>
      <w:bookmarkStart w:id="572" w:name="paragraf-19s"/>
      <w:r w:rsidRPr="00612537">
        <w:rPr>
          <w:rFonts w:ascii="Times New Roman" w:hAnsi="Times New Roman" w:cs="Times New Roman"/>
          <w:b/>
          <w:color w:val="000000"/>
          <w:sz w:val="20"/>
          <w:szCs w:val="20"/>
        </w:rPr>
        <w:t xml:space="preserve"> § 19s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73" w:name="paragraf-19s.nadpis"/>
      <w:bookmarkEnd w:id="571"/>
      <w:r w:rsidRPr="00612537">
        <w:rPr>
          <w:rFonts w:ascii="Times New Roman" w:hAnsi="Times New Roman" w:cs="Times New Roman"/>
          <w:b/>
          <w:color w:val="000000"/>
          <w:sz w:val="20"/>
          <w:szCs w:val="20"/>
        </w:rPr>
        <w:t xml:space="preserve"> Prechodné ustanovenie k úpravám účinným od 1. septembra 2022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74" w:name="paragraf-19s.odsek-1"/>
      <w:bookmarkEnd w:id="573"/>
      <w:r w:rsidRPr="00612537">
        <w:rPr>
          <w:rFonts w:ascii="Times New Roman" w:hAnsi="Times New Roman" w:cs="Times New Roman"/>
          <w:color w:val="000000"/>
          <w:sz w:val="20"/>
          <w:szCs w:val="20"/>
        </w:rPr>
        <w:t xml:space="preserve"> </w:t>
      </w:r>
      <w:bookmarkStart w:id="575" w:name="paragraf-19s.odsek-1.oznacenie"/>
      <w:bookmarkStart w:id="576" w:name="paragraf-19s.odsek-1.text"/>
      <w:bookmarkEnd w:id="575"/>
      <w:r w:rsidRPr="00612537">
        <w:rPr>
          <w:rFonts w:ascii="Times New Roman" w:hAnsi="Times New Roman" w:cs="Times New Roman"/>
          <w:color w:val="000000"/>
          <w:sz w:val="20"/>
          <w:szCs w:val="20"/>
        </w:rPr>
        <w:t xml:space="preserve">Z úkonov a konaní začatých do 31. augusta 2022 sa platia poplatky podľa predpisov účinných do 31. augusta 2022, i keď sa stanú splatnými po 30. auguste 2022. </w:t>
      </w:r>
      <w:bookmarkEnd w:id="576"/>
    </w:p>
    <w:bookmarkEnd w:id="572"/>
    <w:bookmarkEnd w:id="574"/>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77" w:name="paragraf-19t.oznacenie"/>
      <w:bookmarkStart w:id="578" w:name="paragraf-19t"/>
      <w:r w:rsidRPr="00612537">
        <w:rPr>
          <w:rFonts w:ascii="Times New Roman" w:hAnsi="Times New Roman" w:cs="Times New Roman"/>
          <w:b/>
          <w:color w:val="000000"/>
          <w:sz w:val="20"/>
          <w:szCs w:val="20"/>
        </w:rPr>
        <w:t xml:space="preserve"> § 19t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79" w:name="paragraf-19t.nadpis"/>
      <w:bookmarkEnd w:id="577"/>
      <w:r w:rsidRPr="00612537">
        <w:rPr>
          <w:rFonts w:ascii="Times New Roman" w:hAnsi="Times New Roman" w:cs="Times New Roman"/>
          <w:b/>
          <w:color w:val="000000"/>
          <w:sz w:val="20"/>
          <w:szCs w:val="20"/>
        </w:rPr>
        <w:t xml:space="preserve"> Prechodné ustanovenie k úpravám účinným od 1. januára 2023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80" w:name="paragraf-19t.odsek-1"/>
      <w:bookmarkEnd w:id="579"/>
      <w:r w:rsidRPr="00612537">
        <w:rPr>
          <w:rFonts w:ascii="Times New Roman" w:hAnsi="Times New Roman" w:cs="Times New Roman"/>
          <w:color w:val="000000"/>
          <w:sz w:val="20"/>
          <w:szCs w:val="20"/>
        </w:rPr>
        <w:t xml:space="preserve"> </w:t>
      </w:r>
      <w:bookmarkStart w:id="581" w:name="paragraf-19t.odsek-1.oznacenie"/>
      <w:bookmarkStart w:id="582" w:name="paragraf-19t.odsek-1.text"/>
      <w:bookmarkEnd w:id="581"/>
      <w:r w:rsidRPr="00612537">
        <w:rPr>
          <w:rFonts w:ascii="Times New Roman" w:hAnsi="Times New Roman" w:cs="Times New Roman"/>
          <w:color w:val="000000"/>
          <w:sz w:val="20"/>
          <w:szCs w:val="20"/>
        </w:rPr>
        <w:t xml:space="preserve">Z úkonov a konaní začatých do 31. decembra 2022 sa platia poplatky podľa predpisov účinných do 31. decembra 2022, i keď sa stanú splatnými po 31. decembri 2022. </w:t>
      </w:r>
      <w:bookmarkEnd w:id="582"/>
    </w:p>
    <w:bookmarkEnd w:id="578"/>
    <w:bookmarkEnd w:id="580"/>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83" w:name="paragraf-19u.oznacenie"/>
      <w:bookmarkStart w:id="584" w:name="paragraf-19u"/>
      <w:r w:rsidRPr="00612537">
        <w:rPr>
          <w:rFonts w:ascii="Times New Roman" w:hAnsi="Times New Roman" w:cs="Times New Roman"/>
          <w:b/>
          <w:color w:val="000000"/>
          <w:sz w:val="20"/>
          <w:szCs w:val="20"/>
        </w:rPr>
        <w:t xml:space="preserve"> § 19u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85" w:name="paragraf-19u.nadpis"/>
      <w:bookmarkEnd w:id="583"/>
      <w:r w:rsidRPr="00612537">
        <w:rPr>
          <w:rFonts w:ascii="Times New Roman" w:hAnsi="Times New Roman" w:cs="Times New Roman"/>
          <w:b/>
          <w:color w:val="000000"/>
          <w:sz w:val="20"/>
          <w:szCs w:val="20"/>
        </w:rPr>
        <w:t xml:space="preserve"> Prechodné ustanovenie k úpravám účinným od 1. apríla 2024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86" w:name="paragraf-19u.odsek-1"/>
      <w:bookmarkEnd w:id="585"/>
      <w:r w:rsidRPr="00612537">
        <w:rPr>
          <w:rFonts w:ascii="Times New Roman" w:hAnsi="Times New Roman" w:cs="Times New Roman"/>
          <w:color w:val="000000"/>
          <w:sz w:val="20"/>
          <w:szCs w:val="20"/>
        </w:rPr>
        <w:lastRenderedPageBreak/>
        <w:t xml:space="preserve"> </w:t>
      </w:r>
      <w:bookmarkStart w:id="587" w:name="paragraf-19u.odsek-1.oznacenie"/>
      <w:bookmarkEnd w:id="587"/>
      <w:r w:rsidRPr="00612537">
        <w:rPr>
          <w:rFonts w:ascii="Times New Roman" w:hAnsi="Times New Roman" w:cs="Times New Roman"/>
          <w:color w:val="000000"/>
          <w:sz w:val="20"/>
          <w:szCs w:val="20"/>
        </w:rPr>
        <w:t xml:space="preserve">Z úkonov a konaní začatých a neukončených do 31. marca 2024, pri ktorých neboli zaplatené poplatky pri podaní a neboli zaplatené ani v lehote určenej vo výzve podľa </w:t>
      </w:r>
      <w:hyperlink w:anchor="paragraf-8">
        <w:r w:rsidRPr="00612537">
          <w:rPr>
            <w:rFonts w:ascii="Times New Roman" w:hAnsi="Times New Roman" w:cs="Times New Roman"/>
            <w:color w:val="0000FF"/>
            <w:sz w:val="20"/>
            <w:szCs w:val="20"/>
            <w:u w:val="single"/>
          </w:rPr>
          <w:t>§ 8</w:t>
        </w:r>
      </w:hyperlink>
      <w:bookmarkStart w:id="588" w:name="paragraf-19u.odsek-1.text"/>
      <w:r w:rsidRPr="00612537">
        <w:rPr>
          <w:rFonts w:ascii="Times New Roman" w:hAnsi="Times New Roman" w:cs="Times New Roman"/>
          <w:color w:val="000000"/>
          <w:sz w:val="20"/>
          <w:szCs w:val="20"/>
        </w:rPr>
        <w:t xml:space="preserve">, sa platia poplatky podľa predpisov účinných od 1. apríla 2024. </w:t>
      </w:r>
      <w:bookmarkEnd w:id="588"/>
    </w:p>
    <w:bookmarkEnd w:id="584"/>
    <w:bookmarkEnd w:id="586"/>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589" w:name="paragraf-20.oznacenie"/>
      <w:bookmarkStart w:id="590" w:name="paragraf-20"/>
      <w:r w:rsidRPr="00612537">
        <w:rPr>
          <w:rFonts w:ascii="Times New Roman" w:hAnsi="Times New Roman" w:cs="Times New Roman"/>
          <w:b/>
          <w:color w:val="000000"/>
          <w:sz w:val="20"/>
          <w:szCs w:val="20"/>
        </w:rPr>
        <w:t xml:space="preserve"> § 20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591" w:name="paragraf-20.nadpis"/>
      <w:bookmarkEnd w:id="589"/>
      <w:r w:rsidRPr="00612537">
        <w:rPr>
          <w:rFonts w:ascii="Times New Roman" w:hAnsi="Times New Roman" w:cs="Times New Roman"/>
          <w:b/>
          <w:color w:val="000000"/>
          <w:sz w:val="20"/>
          <w:szCs w:val="20"/>
        </w:rPr>
        <w:t xml:space="preserve"> Zrušovacie ustanovenie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592" w:name="paragraf-20.odsek-1"/>
      <w:bookmarkEnd w:id="591"/>
      <w:r w:rsidRPr="00612537">
        <w:rPr>
          <w:rFonts w:ascii="Times New Roman" w:hAnsi="Times New Roman" w:cs="Times New Roman"/>
          <w:color w:val="000000"/>
          <w:sz w:val="20"/>
          <w:szCs w:val="20"/>
        </w:rPr>
        <w:t xml:space="preserve"> </w:t>
      </w:r>
      <w:bookmarkStart w:id="593" w:name="paragraf-20.odsek-1.oznacenie"/>
      <w:bookmarkStart w:id="594" w:name="paragraf-20.odsek-1.text"/>
      <w:bookmarkEnd w:id="593"/>
      <w:r w:rsidRPr="00612537">
        <w:rPr>
          <w:rFonts w:ascii="Times New Roman" w:hAnsi="Times New Roman" w:cs="Times New Roman"/>
          <w:color w:val="000000"/>
          <w:sz w:val="20"/>
          <w:szCs w:val="20"/>
        </w:rPr>
        <w:t xml:space="preserve">Zrušujú sa: </w:t>
      </w:r>
      <w:bookmarkEnd w:id="594"/>
    </w:p>
    <w:p w:rsidR="001977FA" w:rsidRPr="00612537" w:rsidRDefault="00612537" w:rsidP="00612537">
      <w:pPr>
        <w:spacing w:after="0" w:line="240" w:lineRule="auto"/>
        <w:ind w:left="270"/>
        <w:jc w:val="both"/>
        <w:rPr>
          <w:rFonts w:ascii="Times New Roman" w:hAnsi="Times New Roman" w:cs="Times New Roman"/>
          <w:sz w:val="20"/>
          <w:szCs w:val="20"/>
        </w:rPr>
      </w:pPr>
      <w:bookmarkStart w:id="595" w:name="paragraf-20.bod-1"/>
      <w:bookmarkEnd w:id="592"/>
      <w:r w:rsidRPr="00612537">
        <w:rPr>
          <w:rFonts w:ascii="Times New Roman" w:hAnsi="Times New Roman" w:cs="Times New Roman"/>
          <w:color w:val="000000"/>
          <w:sz w:val="20"/>
          <w:szCs w:val="20"/>
        </w:rPr>
        <w:t xml:space="preserve"> </w:t>
      </w:r>
      <w:bookmarkStart w:id="596" w:name="paragraf-20.bod-1.oznacenie"/>
      <w:r w:rsidRPr="00612537">
        <w:rPr>
          <w:rFonts w:ascii="Times New Roman" w:hAnsi="Times New Roman" w:cs="Times New Roman"/>
          <w:color w:val="000000"/>
          <w:sz w:val="20"/>
          <w:szCs w:val="20"/>
        </w:rPr>
        <w:t xml:space="preserve">1. </w:t>
      </w:r>
      <w:bookmarkEnd w:id="596"/>
      <w:r w:rsidRPr="00612537">
        <w:rPr>
          <w:rFonts w:ascii="Times New Roman" w:hAnsi="Times New Roman" w:cs="Times New Roman"/>
          <w:color w:val="000000"/>
          <w:sz w:val="20"/>
          <w:szCs w:val="20"/>
        </w:rPr>
        <w:t xml:space="preserve">zákon Slovenskej národnej rady č. </w:t>
      </w:r>
      <w:hyperlink r:id="rId9">
        <w:r w:rsidRPr="00612537">
          <w:rPr>
            <w:rFonts w:ascii="Times New Roman" w:hAnsi="Times New Roman" w:cs="Times New Roman"/>
            <w:color w:val="0000FF"/>
            <w:sz w:val="20"/>
            <w:szCs w:val="20"/>
            <w:u w:val="single"/>
          </w:rPr>
          <w:t>320/1992 Zb.</w:t>
        </w:r>
      </w:hyperlink>
      <w:bookmarkStart w:id="597" w:name="paragraf-20.bod-1.text"/>
      <w:r w:rsidRPr="00612537">
        <w:rPr>
          <w:rFonts w:ascii="Times New Roman" w:hAnsi="Times New Roman" w:cs="Times New Roman"/>
          <w:color w:val="000000"/>
          <w:sz w:val="20"/>
          <w:szCs w:val="20"/>
        </w:rPr>
        <w:t xml:space="preserve"> o správnych poplatkoch v znení zákona Národnej rady Slovenskej republiky č. 181/1993 Z. z. a zákona Národnej rady Slovenskej republiky č. 58/1995 Z. z., </w:t>
      </w:r>
      <w:bookmarkEnd w:id="597"/>
    </w:p>
    <w:p w:rsidR="001977FA" w:rsidRPr="00612537" w:rsidRDefault="00612537" w:rsidP="00612537">
      <w:pPr>
        <w:spacing w:after="0" w:line="240" w:lineRule="auto"/>
        <w:ind w:left="270"/>
        <w:jc w:val="both"/>
        <w:rPr>
          <w:rFonts w:ascii="Times New Roman" w:hAnsi="Times New Roman" w:cs="Times New Roman"/>
          <w:sz w:val="20"/>
          <w:szCs w:val="20"/>
        </w:rPr>
      </w:pPr>
      <w:bookmarkStart w:id="598" w:name="paragraf-20.bod-2"/>
      <w:bookmarkEnd w:id="595"/>
      <w:r w:rsidRPr="00612537">
        <w:rPr>
          <w:rFonts w:ascii="Times New Roman" w:hAnsi="Times New Roman" w:cs="Times New Roman"/>
          <w:color w:val="000000"/>
          <w:sz w:val="20"/>
          <w:szCs w:val="20"/>
        </w:rPr>
        <w:t xml:space="preserve"> </w:t>
      </w:r>
      <w:bookmarkStart w:id="599" w:name="paragraf-20.bod-2.oznacenie"/>
      <w:r w:rsidRPr="00612537">
        <w:rPr>
          <w:rFonts w:ascii="Times New Roman" w:hAnsi="Times New Roman" w:cs="Times New Roman"/>
          <w:color w:val="000000"/>
          <w:sz w:val="20"/>
          <w:szCs w:val="20"/>
        </w:rPr>
        <w:t xml:space="preserve">2. </w:t>
      </w:r>
      <w:bookmarkEnd w:id="599"/>
      <w:r w:rsidRPr="00612537">
        <w:rPr>
          <w:rFonts w:ascii="Times New Roman" w:hAnsi="Times New Roman" w:cs="Times New Roman"/>
          <w:color w:val="000000"/>
          <w:sz w:val="20"/>
          <w:szCs w:val="20"/>
        </w:rPr>
        <w:t xml:space="preserve">vyhláška Ministerstva financií Slovenskej republiky č. </w:t>
      </w:r>
      <w:hyperlink r:id="rId10">
        <w:r w:rsidRPr="00612537">
          <w:rPr>
            <w:rFonts w:ascii="Times New Roman" w:hAnsi="Times New Roman" w:cs="Times New Roman"/>
            <w:color w:val="0000FF"/>
            <w:sz w:val="20"/>
            <w:szCs w:val="20"/>
            <w:u w:val="single"/>
          </w:rPr>
          <w:t>321/1993 Z. z.</w:t>
        </w:r>
      </w:hyperlink>
      <w:bookmarkStart w:id="600" w:name="paragraf-20.bod-2.text"/>
      <w:r w:rsidRPr="00612537">
        <w:rPr>
          <w:rFonts w:ascii="Times New Roman" w:hAnsi="Times New Roman" w:cs="Times New Roman"/>
          <w:color w:val="000000"/>
          <w:sz w:val="20"/>
          <w:szCs w:val="20"/>
        </w:rPr>
        <w:t xml:space="preserve">, ktorou sa určujú správne poplatky vyberané zastupiteľskými úradmi Slovenskej republiky od devízových cudzozemcov. </w:t>
      </w:r>
      <w:bookmarkEnd w:id="600"/>
    </w:p>
    <w:bookmarkEnd w:id="590"/>
    <w:bookmarkEnd w:id="598"/>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bookmarkStart w:id="601" w:name="paragraf-21.oznacenie"/>
      <w:bookmarkStart w:id="602" w:name="paragraf-21"/>
      <w:r w:rsidRPr="00612537">
        <w:rPr>
          <w:rFonts w:ascii="Times New Roman" w:hAnsi="Times New Roman" w:cs="Times New Roman"/>
          <w:b/>
          <w:color w:val="000000"/>
          <w:sz w:val="20"/>
          <w:szCs w:val="20"/>
        </w:rPr>
        <w:t xml:space="preserve"> § 21 </w:t>
      </w:r>
    </w:p>
    <w:p w:rsidR="001977FA" w:rsidRPr="00612537" w:rsidRDefault="00612537" w:rsidP="00612537">
      <w:pPr>
        <w:spacing w:after="0" w:line="240" w:lineRule="auto"/>
        <w:ind w:left="195"/>
        <w:jc w:val="both"/>
        <w:rPr>
          <w:rFonts w:ascii="Times New Roman" w:hAnsi="Times New Roman" w:cs="Times New Roman"/>
          <w:sz w:val="20"/>
          <w:szCs w:val="20"/>
        </w:rPr>
      </w:pPr>
      <w:bookmarkStart w:id="603" w:name="paragraf-21.nadpis"/>
      <w:bookmarkEnd w:id="601"/>
      <w:r w:rsidRPr="00612537">
        <w:rPr>
          <w:rFonts w:ascii="Times New Roman" w:hAnsi="Times New Roman" w:cs="Times New Roman"/>
          <w:b/>
          <w:color w:val="000000"/>
          <w:sz w:val="20"/>
          <w:szCs w:val="20"/>
        </w:rPr>
        <w:t xml:space="preserve"> Účinnosť </w:t>
      </w:r>
    </w:p>
    <w:p w:rsidR="001977FA" w:rsidRPr="00612537" w:rsidRDefault="00612537" w:rsidP="00612537">
      <w:pPr>
        <w:spacing w:after="0" w:line="240" w:lineRule="auto"/>
        <w:ind w:left="270"/>
        <w:jc w:val="both"/>
        <w:rPr>
          <w:rFonts w:ascii="Times New Roman" w:hAnsi="Times New Roman" w:cs="Times New Roman"/>
          <w:sz w:val="20"/>
          <w:szCs w:val="20"/>
        </w:rPr>
      </w:pPr>
      <w:bookmarkStart w:id="604" w:name="paragraf-21.odsek-1"/>
      <w:bookmarkEnd w:id="603"/>
      <w:r w:rsidRPr="00612537">
        <w:rPr>
          <w:rFonts w:ascii="Times New Roman" w:hAnsi="Times New Roman" w:cs="Times New Roman"/>
          <w:color w:val="000000"/>
          <w:sz w:val="20"/>
          <w:szCs w:val="20"/>
        </w:rPr>
        <w:t xml:space="preserve"> </w:t>
      </w:r>
      <w:bookmarkStart w:id="605" w:name="paragraf-21.odsek-1.oznacenie"/>
      <w:bookmarkStart w:id="606" w:name="paragraf-21.odsek-1.text"/>
      <w:bookmarkEnd w:id="605"/>
      <w:r w:rsidRPr="00612537">
        <w:rPr>
          <w:rFonts w:ascii="Times New Roman" w:hAnsi="Times New Roman" w:cs="Times New Roman"/>
          <w:color w:val="000000"/>
          <w:sz w:val="20"/>
          <w:szCs w:val="20"/>
        </w:rPr>
        <w:t xml:space="preserve">Tento zákon nadobúda účinnosť 1. augustom 1995. </w:t>
      </w:r>
      <w:bookmarkEnd w:id="606"/>
    </w:p>
    <w:bookmarkEnd w:id="602"/>
    <w:bookmarkEnd w:id="604"/>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bookmarkStart w:id="607" w:name="predpis.text2"/>
      <w:r w:rsidRPr="00612537">
        <w:rPr>
          <w:rFonts w:ascii="Times New Roman" w:hAnsi="Times New Roman" w:cs="Times New Roman"/>
          <w:color w:val="000000"/>
          <w:sz w:val="20"/>
          <w:szCs w:val="20"/>
        </w:rPr>
        <w:t xml:space="preserve"> Michal Kováč v. 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Ivan Gašparovič v. 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Vladimír Mečiar v. r. </w:t>
      </w:r>
    </w:p>
    <w:p w:rsidR="001977FA" w:rsidRPr="00612537" w:rsidRDefault="001977FA" w:rsidP="00612537">
      <w:pPr>
        <w:spacing w:after="0" w:line="240" w:lineRule="auto"/>
        <w:ind w:left="120"/>
        <w:jc w:val="both"/>
        <w:rPr>
          <w:rFonts w:ascii="Times New Roman" w:hAnsi="Times New Roman" w:cs="Times New Roman"/>
          <w:sz w:val="20"/>
          <w:szCs w:val="20"/>
        </w:rPr>
      </w:pPr>
      <w:bookmarkStart w:id="608" w:name="predpis"/>
      <w:bookmarkEnd w:id="607"/>
      <w:bookmarkEnd w:id="608"/>
    </w:p>
    <w:p w:rsidR="001977FA" w:rsidRPr="00612537" w:rsidRDefault="00612537" w:rsidP="00612537">
      <w:pPr>
        <w:spacing w:after="0" w:line="240" w:lineRule="auto"/>
        <w:ind w:left="120"/>
        <w:jc w:val="both"/>
        <w:rPr>
          <w:rFonts w:ascii="Times New Roman" w:hAnsi="Times New Roman" w:cs="Times New Roman"/>
          <w:sz w:val="20"/>
          <w:szCs w:val="20"/>
        </w:rPr>
      </w:pPr>
      <w:bookmarkStart w:id="609" w:name="prilohy.priloha-priloha_zakona_narodnej_"/>
      <w:bookmarkStart w:id="610" w:name="prilohy"/>
      <w:r w:rsidRPr="00612537">
        <w:rPr>
          <w:rFonts w:ascii="Times New Roman" w:hAnsi="Times New Roman" w:cs="Times New Roman"/>
          <w:color w:val="000000"/>
          <w:sz w:val="20"/>
          <w:szCs w:val="20"/>
        </w:rPr>
        <w:t xml:space="preserve"> Príloha zákona Národnej rady Slovenskej republiky č. 145/1995 Z. z.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PREHĽAD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sadzobníka správnych poplatkov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970"/>
        <w:gridCol w:w="6702"/>
        <w:gridCol w:w="1355"/>
      </w:tblGrid>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Časť</w:t>
            </w:r>
          </w:p>
        </w:tc>
        <w:tc>
          <w:tcPr>
            <w:tcW w:w="9122" w:type="dxa"/>
            <w:tcMar>
              <w:top w:w="45" w:type="dxa"/>
              <w:left w:w="45" w:type="dxa"/>
              <w:bottom w:w="45" w:type="dxa"/>
              <w:right w:w="4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Položka</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Všeobecná správa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až 15</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Vnútorná správa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 až 36</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Pôdohospodárstvo</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37 až 52</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IV.</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Veterinárna správa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53 až 58</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Stavebná správa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59 až 62</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Doprava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63 až 98</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Telekomunikácie</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99 až 123</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VIII.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Finančná správa a obchodná činnosť</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124 až 154</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IX.</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Colníctvo</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155 až 159</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Životné prostredie</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až 171</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Banská činnosť, výbušniny, výbušné predmety a munícia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172 až 194</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Jadrová bezpečnosť</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195 až 201</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XIII.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Bezpečnosť práce a technické zariadenia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202 až 209</w:t>
            </w:r>
          </w:p>
        </w:tc>
      </w:tr>
      <w:tr w:rsidR="001977FA" w:rsidRPr="00612537">
        <w:trPr>
          <w:trHeight w:val="49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XIV.</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Hospodárska súťaž</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210 až 212</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XV.</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Puncovníctvo</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213</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XVI.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Priemyselné práva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214 až 235</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XVII.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Metrológia, technická normalizácia, štátne skúšobníctvo a certifikácia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236 až 239</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XVIII.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Konzulárne poplatky</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240 až 265</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XIX.</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Štatistika</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266 až 267</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XX.</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Dôveryhodné služby</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268</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XXI.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Poštová činnosť</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269 až 270</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XXII.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Ochrana utajovaných skutočností</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271 a 272</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XXIII.</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Ochrana osobných údajov</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273</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XXIV.</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Výkon verejnej moci elektronicky</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274</w:t>
            </w:r>
          </w:p>
        </w:tc>
      </w:tr>
      <w:tr w:rsidR="001977FA" w:rsidRPr="00612537">
        <w:trPr>
          <w:trHeight w:val="345"/>
          <w:tblCellSpacing w:w="20" w:type="dxa"/>
        </w:trPr>
        <w:tc>
          <w:tcPr>
            <w:tcW w:w="104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XXV.</w:t>
            </w:r>
          </w:p>
        </w:tc>
        <w:tc>
          <w:tcPr>
            <w:tcW w:w="9122"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Kybernetická bezpečnosť</w:t>
            </w:r>
          </w:p>
        </w:tc>
        <w:tc>
          <w:tcPr>
            <w:tcW w:w="156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276</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SADZOBNÍK SPRÁVNYCH POPLATKOV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VŠEOBECNÁ SPRÁVA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296"/>
        <w:gridCol w:w="731"/>
      </w:tblGrid>
      <w:tr w:rsidR="001977FA" w:rsidRPr="00612537">
        <w:trPr>
          <w:trHeight w:val="555"/>
          <w:tblCellSpacing w:w="20" w:type="dxa"/>
        </w:trPr>
        <w:tc>
          <w:tcPr>
            <w:tcW w:w="1282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Návrh na obnovu konania alebo podnet na preskúmanie rozhodnutia mimo odvolacieho konania na orgáne štátnej správy, ak tento podáva </w:t>
            </w:r>
          </w:p>
        </w:tc>
        <w:tc>
          <w:tcPr>
            <w:tcW w:w="769"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25"/>
          <w:tblCellSpacing w:w="20" w:type="dxa"/>
        </w:trPr>
        <w:tc>
          <w:tcPr>
            <w:tcW w:w="1282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fyzická osoba .....</w:t>
            </w:r>
          </w:p>
        </w:tc>
        <w:tc>
          <w:tcPr>
            <w:tcW w:w="76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2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právnická osoba alebo fyzická osoba oprávnená na podnikanie .....</w:t>
            </w:r>
          </w:p>
        </w:tc>
        <w:tc>
          <w:tcPr>
            <w:tcW w:w="76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11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zaplatený podľa tejto položky sa vráti, ak sa obnova konania povolí alebo ak sa podnetu na preskúmanie rozhodnutia mimo odvolacieho konania vyhovelo v plnom rozsahu.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487"/>
        <w:gridCol w:w="7716"/>
        <w:gridCol w:w="824"/>
      </w:tblGrid>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Vyhotovenie odpisu (fotokópie), listinnej podoby elektronického dokumentu, výpisu alebo písomnej informácie z úradných kníh, úradných záznamov, evidencií, registrov listín a zo spisov alebo súkromných spisov v úradnej úschove, za každú aj začatú stranu .....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Vyhotovenie výpisu z matričnej knihy alebo písomného potvrdenia matričným úradom alebo osobitnou matrikou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výnimkou prvého úradného výpisu z knihy narodení, knihy manželstiev, knihy úmrtí .....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Osvedčenie odpisu (fotokópie), listinnej podoby elektronického dokumentu, výpisu alebo písomnej informácie z úradných kníh, úradných záznamov, registrov listín a zo spisov alebo súkromných spisov v úradnej úschove, za každú aj začatú stranu </w:t>
            </w:r>
          </w:p>
        </w:tc>
        <w:tc>
          <w:tcPr>
            <w:tcW w:w="68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 slovenskom jazyku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 cudzom jazyku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eurá</w:t>
            </w: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Vyhotovenie a osvedčenie matričných dokladov a iných potvrdení o osobnom stave zasielané cudzím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zastupiteľským úradom v Slovenskej republike .....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410"/>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Uznanie dokladu o vzdelaní na iné účely ako na účel výkonu regulovaného povolania, ak Slovenská republika má uzavretú medzinárodnú zmluvu o vzájomnom uznávaní rovnocennosti dokladov o vzdelaní so štátom, v ktorom bol doklad nadobudnutý</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Uznanie dokladu o vzdelaní na iné účely ako na účel výkonu regulovaného povolania, ak Slovenská republika nemá uzavretú medzinárodnú zmluvu o vzájomnom uznávaní rovnocennosti dokladov o vzdelaní so štátom, v ktorom bol doklad nadobudnutý</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Uznanie dokladu o vzdelaní na účel výkonu regulovaného povolania v Slovenskej republike</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Uznanie odbornej kvalifikácie na účel výkonu regulovaného povolania v Slovenskej republike</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Uznanie dokladu o vzdelaní a uznanie odbornej kvalifikácie na účel výkonu regulovaného povolania v Slovenskej republike, ak o uznaní dokladu o vzdelaní a uznaní odbornej kvalifikácie rozhoduje ten istý príslušný orgán jedným rozhodnutím</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potvrdenia o spôsobilosti vykonávať príslušné regulované povolanie alebo regulované povolanie v príslušnom odbore v Slovenskej republike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tc>
      </w:tr>
      <w:tr w:rsidR="001977FA" w:rsidRPr="00612537">
        <w:trPr>
          <w:trHeight w:val="14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Vydávanie potvrdení o rovnocennosti získaných špecializácií v zdravotníckych povolaniach</w:t>
            </w:r>
            <w:hyperlink w:anchor="poznamky.poznamka-8b">
              <w:r w:rsidRPr="00612537">
                <w:rPr>
                  <w:rFonts w:ascii="Times New Roman" w:hAnsi="Times New Roman" w:cs="Times New Roman"/>
                  <w:color w:val="000000"/>
                  <w:sz w:val="20"/>
                  <w:szCs w:val="20"/>
                  <w:vertAlign w:val="superscript"/>
                </w:rPr>
                <w:t>8b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lekár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zubný lekár na účel výkonu zdravotníckeho povolania mimo územia Slovenskej republiky .....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12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Vydávanie potvrdení o regulovaných zdravotníckych povolaniach</w:t>
            </w:r>
            <w:hyperlink w:anchor="poznamky.poznamka-8b">
              <w:r w:rsidRPr="00612537">
                <w:rPr>
                  <w:rFonts w:ascii="Times New Roman" w:hAnsi="Times New Roman" w:cs="Times New Roman"/>
                  <w:color w:val="000000"/>
                  <w:sz w:val="20"/>
                  <w:szCs w:val="20"/>
                  <w:vertAlign w:val="superscript"/>
                </w:rPr>
                <w:t>8b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na účel výkonu zdravotníckeho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povolania mimo územia Slovenskej republiky .....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w:t>
            </w: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Vyhotovenie odpisu (fotokópie), výpisu alebo písomnej informácie z kvalifikačného dokladu zdravotníckeho pracovníka </w:t>
            </w:r>
          </w:p>
        </w:tc>
        <w:tc>
          <w:tcPr>
            <w:tcW w:w="68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 slovenskom jazyku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 cudzom jazyku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w:t>
            </w: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vyhotovenie výstupu z informačného systému Obchodný register okresným úradom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 eur</w:t>
            </w:r>
          </w:p>
        </w:tc>
      </w:tr>
      <w:tr w:rsidR="001977FA" w:rsidRPr="00612537">
        <w:trPr>
          <w:trHeight w:val="12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w:t>
            </w:r>
          </w:p>
        </w:tc>
        <w:tc>
          <w:tcPr>
            <w:tcW w:w="1246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Vyhotovenie fotokópie listiny, ktorá je súčasťou podania na začatie konania na správnom orgáne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osobitných predpisov</w:t>
            </w:r>
            <w:hyperlink w:anchor="poznamky.poznamka-8c">
              <w:r w:rsidRPr="00612537">
                <w:rPr>
                  <w:rFonts w:ascii="Times New Roman" w:hAnsi="Times New Roman" w:cs="Times New Roman"/>
                  <w:color w:val="000000"/>
                  <w:sz w:val="20"/>
                  <w:szCs w:val="20"/>
                  <w:vertAlign w:val="superscript"/>
                </w:rPr>
                <w:t>8c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za každé aj začaté dve strany </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 euro</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w:t>
            </w:r>
          </w:p>
        </w:tc>
        <w:tc>
          <w:tcPr>
            <w:tcW w:w="12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Vyhotovenie viacjazyčného štandardného formulára podľa osobitného predpisu</w:t>
            </w:r>
          </w:p>
        </w:tc>
        <w:tc>
          <w:tcPr>
            <w:tcW w:w="6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tc>
      </w:tr>
      <w:tr w:rsidR="001977FA" w:rsidRPr="00612537">
        <w:trPr>
          <w:trHeight w:val="1440"/>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 pracovníkov. </w:t>
            </w:r>
          </w:p>
        </w:tc>
      </w:tr>
      <w:tr w:rsidR="001977FA" w:rsidRPr="00612537">
        <w:trPr>
          <w:trHeight w:val="403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písmen a) a o) tejto položky sa vyberie po vykonaní úkonu na základe ústnej alebo písomnej výzvy.</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písmena b) tejto položky sa nevyberie za vyhotovenie úradného výpisu z knihy narodení, knihy manželstiev, knihy úmrtí po oprave chybného údaja vykonaného z úradnej povinnosti.</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Poplatok podľa písmena p) tejto položky sa vyberá podľa čl. 11 nariadenia Európskeho parlamentu a Rady (EÚ) č. 2016/1191 zo 6. júla 2016 o podporovaní voľného pohybu občanov prostredníctvom zjednodušenia požiadaviek na predkladanie určitých verejných listín v Európskej únii a o zmene nariadenia (EÚ) č. 1024/2012 (Ú.v. EÚ L 200, 26. 7. 2016).</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8"/>
        <w:gridCol w:w="7808"/>
        <w:gridCol w:w="881"/>
      </w:tblGrid>
      <w:tr w:rsidR="001977FA" w:rsidRPr="00612537">
        <w:trPr>
          <w:trHeight w:val="315"/>
          <w:tblCellSpacing w:w="0" w:type="dxa"/>
        </w:trPr>
        <w:tc>
          <w:tcPr>
            <w:tcW w:w="32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2489"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Osvedčenie</w:t>
            </w:r>
          </w:p>
        </w:tc>
        <w:tc>
          <w:tcPr>
            <w:tcW w:w="825"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55"/>
          <w:tblCellSpacing w:w="0" w:type="dxa"/>
        </w:trPr>
        <w:tc>
          <w:tcPr>
            <w:tcW w:w="320" w:type="dxa"/>
            <w:tcMar>
              <w:top w:w="30" w:type="dxa"/>
              <w:left w:w="30" w:type="dxa"/>
              <w:bottom w:w="30" w:type="dxa"/>
              <w:right w:w="30"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489"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podpisu na listine alebo na jej rovnopise, za každý podpis ..... </w:t>
            </w:r>
          </w:p>
        </w:tc>
        <w:tc>
          <w:tcPr>
            <w:tcW w:w="825"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315"/>
          <w:tblCellSpacing w:w="0" w:type="dxa"/>
        </w:trPr>
        <w:tc>
          <w:tcPr>
            <w:tcW w:w="320" w:type="dxa"/>
            <w:tcMar>
              <w:top w:w="30" w:type="dxa"/>
              <w:left w:w="30" w:type="dxa"/>
              <w:bottom w:w="30" w:type="dxa"/>
              <w:right w:w="30"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489"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odtlačku úradnej pečiatky a úradného podpisu, za každý odtlačok a za každý podpis ..... </w:t>
            </w:r>
          </w:p>
        </w:tc>
        <w:tc>
          <w:tcPr>
            <w:tcW w:w="825"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tc>
      </w:tr>
      <w:tr w:rsidR="001977FA" w:rsidRPr="00612537">
        <w:trPr>
          <w:trHeight w:val="585"/>
          <w:tblCellSpacing w:w="0" w:type="dxa"/>
        </w:trPr>
        <w:tc>
          <w:tcPr>
            <w:tcW w:w="320" w:type="dxa"/>
            <w:tcMar>
              <w:top w:w="30" w:type="dxa"/>
              <w:left w:w="30" w:type="dxa"/>
              <w:bottom w:w="30" w:type="dxa"/>
              <w:right w:w="30"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489"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podľa Dohovoru o zrušení požiadavky vyššieho overenia zahraničných verejných listín (apostilla) ..... </w:t>
            </w:r>
          </w:p>
        </w:tc>
        <w:tc>
          <w:tcPr>
            <w:tcW w:w="825"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855"/>
          <w:tblCellSpacing w:w="0" w:type="dxa"/>
        </w:trPr>
        <w:tc>
          <w:tcPr>
            <w:tcW w:w="32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2489"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overenie správnosti údajov v žiadosti o výpis z registra trestov a v žiadosti o odpis registra trestov ..... </w:t>
            </w:r>
          </w:p>
        </w:tc>
        <w:tc>
          <w:tcPr>
            <w:tcW w:w="825"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2205"/>
          <w:tblCellSpacing w:w="0" w:type="dxa"/>
        </w:trPr>
        <w:tc>
          <w:tcPr>
            <w:tcW w:w="0" w:type="auto"/>
            <w:gridSpan w:val="3"/>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a) tejto položky je oslobodené osvedčenie podpisu na listinách potrebných na vykonanie zákona </w:t>
            </w:r>
            <w:hyperlink r:id="rId11">
              <w:r w:rsidRPr="00612537">
                <w:rPr>
                  <w:rFonts w:ascii="Times New Roman" w:hAnsi="Times New Roman" w:cs="Times New Roman"/>
                  <w:color w:val="0000FF"/>
                  <w:sz w:val="20"/>
                  <w:szCs w:val="20"/>
                  <w:u w:val="single"/>
                </w:rPr>
                <w:t>č. 255/1946 Zb.</w:t>
              </w:r>
            </w:hyperlink>
            <w:r w:rsidRPr="00612537">
              <w:rPr>
                <w:rFonts w:ascii="Times New Roman" w:hAnsi="Times New Roman" w:cs="Times New Roman"/>
                <w:color w:val="000000"/>
                <w:sz w:val="20"/>
                <w:szCs w:val="20"/>
              </w:rPr>
              <w:t xml:space="preserve">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 </w:t>
            </w:r>
          </w:p>
        </w:tc>
      </w:tr>
      <w:tr w:rsidR="001977FA" w:rsidRPr="00612537">
        <w:trPr>
          <w:trHeight w:val="1140"/>
          <w:tblCellSpacing w:w="0" w:type="dxa"/>
        </w:trPr>
        <w:tc>
          <w:tcPr>
            <w:tcW w:w="0" w:type="auto"/>
            <w:gridSpan w:val="3"/>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Splnomocnenie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poplatok podľa tejto položky zvýšiť až o 100 %, ak úkon vyžaduje zvýšenú náročnosť, urýchlené vybavenie alebo vykonanie tohto úkonu mimo úradnej miestnosti. </w:t>
            </w:r>
          </w:p>
        </w:tc>
      </w:tr>
      <w:tr w:rsidR="001977FA" w:rsidRPr="00612537">
        <w:trPr>
          <w:trHeight w:val="1140"/>
          <w:tblCellSpacing w:w="0" w:type="dxa"/>
        </w:trPr>
        <w:tc>
          <w:tcPr>
            <w:tcW w:w="0" w:type="auto"/>
            <w:gridSpan w:val="3"/>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2. bodu sa vyberá podľa zákona č. </w:t>
            </w:r>
            <w:hyperlink r:id="rId12">
              <w:r w:rsidRPr="00612537">
                <w:rPr>
                  <w:rFonts w:ascii="Times New Roman" w:hAnsi="Times New Roman" w:cs="Times New Roman"/>
                  <w:color w:val="0000FF"/>
                  <w:sz w:val="20"/>
                  <w:szCs w:val="20"/>
                  <w:u w:val="single"/>
                </w:rPr>
                <w:t>192/2023 Z. z.</w:t>
              </w:r>
            </w:hyperlink>
            <w:r w:rsidRPr="00612537">
              <w:rPr>
                <w:rFonts w:ascii="Times New Roman" w:hAnsi="Times New Roman" w:cs="Times New Roman"/>
                <w:color w:val="000000"/>
                <w:sz w:val="20"/>
                <w:szCs w:val="20"/>
              </w:rPr>
              <w:t xml:space="preserve"> o registri trestov a o zmene a doplnení niektorých zákonov.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00"/>
        <w:gridCol w:w="8077"/>
        <w:gridCol w:w="650"/>
      </w:tblGrid>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57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vydanie potvrdenia, výpisu, odpisu a kópie z archívnych dokumentov uložených vo fondoch štátnych archívov, ak ide o </w:t>
            </w:r>
          </w:p>
        </w:tc>
        <w:tc>
          <w:tcPr>
            <w:tcW w:w="711"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57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školské vysvedčenia, doklady o školskej dochádzke, ukončenom vzdelaní, vyučení, zamestnaní ...... </w:t>
            </w:r>
          </w:p>
        </w:tc>
        <w:tc>
          <w:tcPr>
            <w:tcW w:w="71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eurá</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57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matriky, živnostenské registre a iné podobné registre ......</w:t>
            </w:r>
          </w:p>
        </w:tc>
        <w:tc>
          <w:tcPr>
            <w:tcW w:w="71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eurá </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57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protokoly, uznesenia a rozhodnutia orgánov štátnej správy, za každú aj začatú stranu vybavenia ...... </w:t>
            </w:r>
          </w:p>
        </w:tc>
        <w:tc>
          <w:tcPr>
            <w:tcW w:w="71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eurá</w:t>
            </w:r>
          </w:p>
        </w:tc>
      </w:tr>
      <w:tr w:rsidR="001977FA" w:rsidRPr="00612537">
        <w:trPr>
          <w:trHeight w:val="85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57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výpisy a potvrdenia o domovskej príslušnosti alebo národnosti alebo o štátnom občianstve ...... </w:t>
            </w:r>
          </w:p>
        </w:tc>
        <w:tc>
          <w:tcPr>
            <w:tcW w:w="71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6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257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osvedčenie odpisu (fotokópie) dokumentov uvedených v písmenách a) až d), za každú stranu </w:t>
            </w:r>
          </w:p>
        </w:tc>
        <w:tc>
          <w:tcPr>
            <w:tcW w:w="711"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106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57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 slovenskom jazyku ......</w:t>
            </w:r>
          </w:p>
        </w:tc>
        <w:tc>
          <w:tcPr>
            <w:tcW w:w="71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57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 cudzom jazyku ......</w:t>
            </w:r>
          </w:p>
        </w:tc>
        <w:tc>
          <w:tcPr>
            <w:tcW w:w="71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eurá </w:t>
            </w:r>
          </w:p>
        </w:tc>
      </w:tr>
      <w:tr w:rsidR="001977FA" w:rsidRPr="00612537">
        <w:trPr>
          <w:trHeight w:val="1140"/>
          <w:tblCellSpacing w:w="0" w:type="dxa"/>
        </w:trPr>
        <w:tc>
          <w:tcPr>
            <w:tcW w:w="0" w:type="auto"/>
            <w:gridSpan w:val="3"/>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Poplatky podľa písmena c) tejto položky sa vyberajú po vykonaní úkonu na základe ústnej alebo písomnej výzvy. </w:t>
            </w:r>
          </w:p>
        </w:tc>
      </w:tr>
      <w:tr w:rsidR="001977FA" w:rsidRPr="00612537">
        <w:trPr>
          <w:trHeight w:val="870"/>
          <w:tblCellSpacing w:w="0" w:type="dxa"/>
        </w:trPr>
        <w:tc>
          <w:tcPr>
            <w:tcW w:w="0" w:type="auto"/>
            <w:gridSpan w:val="3"/>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oslobodené štátne organizácie lesného hospodárstva.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5</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115"/>
        <w:gridCol w:w="912"/>
      </w:tblGrid>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a) Vykonanie skúšky na získanie osvedčenia o odbornej spôsobilosti podľa osobitných predpisov</w:t>
            </w:r>
            <w:hyperlink w:anchor="poznamky.poznamka-9">
              <w:r w:rsidRPr="00612537">
                <w:rPr>
                  <w:rFonts w:ascii="Times New Roman" w:hAnsi="Times New Roman" w:cs="Times New Roman"/>
                  <w:color w:val="000000"/>
                  <w:sz w:val="20"/>
                  <w:szCs w:val="20"/>
                  <w:vertAlign w:val="superscript"/>
                </w:rPr>
                <w:t>9</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Vydanie osvedčenia o spôsobilosti na vykonávanie odbornej činnosti podľa osobitných predpisov</w:t>
            </w:r>
            <w:hyperlink w:anchor="poznamky.poznamka-9">
              <w:r w:rsidRPr="00612537">
                <w:rPr>
                  <w:rFonts w:ascii="Times New Roman" w:hAnsi="Times New Roman" w:cs="Times New Roman"/>
                  <w:color w:val="000000"/>
                  <w:sz w:val="20"/>
                  <w:szCs w:val="20"/>
                  <w:vertAlign w:val="superscript"/>
                </w:rPr>
                <w:t>9</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Vydanie osvedčenia o tuzemskom práve, za každú aj začatú stranu vybavenia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Konanie o akreditácii vzdelávacieho programu podľa osobitných predpisov</w:t>
            </w:r>
            <w:hyperlink w:anchor="poznamky.poznamka-10">
              <w:r w:rsidRPr="00612537">
                <w:rPr>
                  <w:rFonts w:ascii="Times New Roman" w:hAnsi="Times New Roman" w:cs="Times New Roman"/>
                  <w:color w:val="000000"/>
                  <w:sz w:val="20"/>
                  <w:szCs w:val="20"/>
                  <w:vertAlign w:val="superscript"/>
                </w:rPr>
                <w:t>10</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Konanie o udelení oprávnenia na vykonávanie skúšky na overenie odbornej spôsobilosti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Vydanie odpisu osvedčenia o čiastočnej kvalifikácii alebo osvedčenia o úplnej kvalifikácii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91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g) Zápis do zoznamu odborných garantov na verejné obstarávanie podľa osobitného predpisu</w:t>
            </w:r>
            <w:hyperlink w:anchor="poznamky.poznamka-10a">
              <w:r w:rsidRPr="00612537">
                <w:rPr>
                  <w:rFonts w:ascii="Times New Roman" w:hAnsi="Times New Roman" w:cs="Times New Roman"/>
                  <w:color w:val="000000"/>
                  <w:sz w:val="20"/>
                  <w:szCs w:val="20"/>
                  <w:vertAlign w:val="superscript"/>
                </w:rPr>
                <w:t>10a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50"/>
              <w:jc w:val="both"/>
              <w:rPr>
                <w:rFonts w:ascii="Times New Roman" w:hAnsi="Times New Roman" w:cs="Times New Roman"/>
                <w:sz w:val="20"/>
                <w:szCs w:val="20"/>
              </w:rPr>
            </w:pP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 Zápis do zoznamu znalcov, tlmočníkov a prekladateľov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 Výpis zo zoznamu znalcov, tlmočníkov a prekladateľov, za každú stranu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 zápis fyzickej osoby do zoznamu správcov podľa osobitného predpisu</w:t>
            </w:r>
            <w:hyperlink w:anchor="poznamky.poznamka-10b">
              <w:r w:rsidRPr="00612537">
                <w:rPr>
                  <w:rFonts w:ascii="Times New Roman" w:hAnsi="Times New Roman" w:cs="Times New Roman"/>
                  <w:color w:val="000000"/>
                  <w:sz w:val="20"/>
                  <w:szCs w:val="20"/>
                  <w:vertAlign w:val="superscript"/>
                </w:rPr>
                <w:t>10b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 zápis právnickej osoby do zoznamu správcov podľa osobitného predpisu,</w:t>
            </w:r>
            <w:hyperlink w:anchor="poznamky.poznamka-10b">
              <w:r w:rsidRPr="00612537">
                <w:rPr>
                  <w:rFonts w:ascii="Times New Roman" w:hAnsi="Times New Roman" w:cs="Times New Roman"/>
                  <w:color w:val="000000"/>
                  <w:sz w:val="20"/>
                  <w:szCs w:val="20"/>
                  <w:vertAlign w:val="superscript"/>
                </w:rPr>
                <w:t>10b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za každého spoločníka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 ročný poplatok správcu-fyzickej osoby za každý, aj neskončený rok trvania zápisu v zozname správcov podľa osobitného predpisu</w:t>
            </w:r>
            <w:hyperlink w:anchor="poznamky.poznamka-10b">
              <w:r w:rsidRPr="00612537">
                <w:rPr>
                  <w:rFonts w:ascii="Times New Roman" w:hAnsi="Times New Roman" w:cs="Times New Roman"/>
                  <w:color w:val="000000"/>
                  <w:sz w:val="20"/>
                  <w:szCs w:val="20"/>
                  <w:vertAlign w:val="superscript"/>
                </w:rPr>
                <w:t>10b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 ročný poplatok správcu-právnickej osoby za každý, aj neskončený rok trvania zápisu v zozname správcov podľa osobitného predpisu</w:t>
            </w:r>
            <w:hyperlink w:anchor="poznamky.poznamka-10b">
              <w:r w:rsidRPr="00612537">
                <w:rPr>
                  <w:rFonts w:ascii="Times New Roman" w:hAnsi="Times New Roman" w:cs="Times New Roman"/>
                  <w:color w:val="000000"/>
                  <w:sz w:val="20"/>
                  <w:szCs w:val="20"/>
                  <w:vertAlign w:val="superscript"/>
                </w:rPr>
                <w:t>10b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560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 vykonanie špeciálnej správcovskej skúšky</w:t>
            </w:r>
            <w:hyperlink w:anchor="poznamky.poznamka-10b">
              <w:r w:rsidRPr="00612537">
                <w:rPr>
                  <w:rFonts w:ascii="Times New Roman" w:hAnsi="Times New Roman" w:cs="Times New Roman"/>
                  <w:color w:val="000000"/>
                  <w:sz w:val="20"/>
                  <w:szCs w:val="20"/>
                  <w:vertAlign w:val="superscript"/>
                </w:rPr>
                <w:t>10b</w:t>
              </w:r>
              <w:r w:rsidRPr="00612537">
                <w:rPr>
                  <w:rFonts w:ascii="Times New Roman" w:hAnsi="Times New Roman" w:cs="Times New Roman"/>
                  <w:color w:val="0000FF"/>
                  <w:sz w:val="20"/>
                  <w:szCs w:val="20"/>
                  <w:u w:val="single"/>
                </w:rPr>
                <w:t>)</w:t>
              </w:r>
            </w:hyperlink>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7 000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 výpis zo zoznamu správcov podľa osobitného predpisu,</w:t>
            </w:r>
            <w:hyperlink w:anchor="poznamky.poznamka-10b">
              <w:r w:rsidRPr="00612537">
                <w:rPr>
                  <w:rFonts w:ascii="Times New Roman" w:hAnsi="Times New Roman" w:cs="Times New Roman"/>
                  <w:color w:val="000000"/>
                  <w:sz w:val="20"/>
                  <w:szCs w:val="20"/>
                  <w:vertAlign w:val="superscript"/>
                </w:rPr>
                <w:t>10b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za každú stranu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 zápis spoločníka do zoznamu správcov, ktorý pristúpil do právnickej osoby zapísanej do zoznamu správcov .....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q) iná zmena údajov zapísaných v zozname správcov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r) Konanie o udelenie povolenia rozhodovať spotrebiteľské spory zriaďovateľovi stáleho rozhodcovského súdu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4 200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Konanie o udelenie povolenia rozhodovať spotrebiteľské spory rozhodcovi</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700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 Vykonanie skúšky odbornej spôsobilosti rozhodcu podľa osobitného predpisu</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420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 Výpis zo zoznamu rozhodcov oprávnených rozhodovať spotrebiteľské spory, za každú stranu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75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 Výpis zo zoznamu stálych rozhodcovských súdov oprávnených rozhodovať spotrebiteľské spory, za každú stranu </w:t>
            </w:r>
          </w:p>
        </w:tc>
        <w:tc>
          <w:tcPr>
            <w:tcW w:w="883"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247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písmena c) tejto položky sa vyberie po vykonaní úkonu na základe ústnej alebo písomnej výzvy. Povinnosť zaplatiť ročný poplatok správcu vzniká 1. júla kalendárneho roka, a to hoci za jeden deň trvania zápisu správcu v zozname správcov v období od 1. júla kalendárneho roka predchádzajúceho kalendárneho roka, v ktorom sa ročný poplatok správcu uhrádza, do 30. júna kalendárneho roka, v ktorom sa ročný poplatok správcu uhrádza. Ročný poplatok správcu je splatný 31. júla kalendárneho roka, v ktorom sa ročný poplatok uhrádza.</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231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d) tejto položky sú oslobodené gymnázia, stredné odborné školy, konzervatóriá, školy pre deti a žiakov so špeciálnymi výchovno-vzdelávacími potrebami, základné umelecké školy, jazykové školy, ktoré žiadajú o akreditáciu vzdelávacieho programu ďalšieho vzdelávania zodpovedajúcu študijným odborom alebo učebným odborom, ktoré sú uvedené pre príslušnú školu v sieti,</w:t>
            </w:r>
            <w:hyperlink w:anchor="poznamky.poznamka-20">
              <w:r w:rsidRPr="00612537">
                <w:rPr>
                  <w:rFonts w:ascii="Times New Roman" w:hAnsi="Times New Roman" w:cs="Times New Roman"/>
                  <w:color w:val="000000"/>
                  <w:sz w:val="20"/>
                  <w:szCs w:val="20"/>
                  <w:vertAlign w:val="superscript"/>
                </w:rPr>
                <w:t>20</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 vysoká škola, ktorá žiada o akreditáciu vzdelávacieho programu ďalšieho vzdelávania v rozsahu platnej akreditácie vysokoškolských študijných programov.</w:t>
            </w:r>
            <w:hyperlink w:anchor="poznamky.poznamka-21">
              <w:r w:rsidRPr="00612537">
                <w:rPr>
                  <w:rFonts w:ascii="Times New Roman" w:hAnsi="Times New Roman" w:cs="Times New Roman"/>
                  <w:color w:val="000000"/>
                  <w:sz w:val="20"/>
                  <w:szCs w:val="20"/>
                  <w:vertAlign w:val="superscript"/>
                </w:rPr>
                <w:t>21</w:t>
              </w:r>
              <w:r w:rsidRPr="00612537">
                <w:rPr>
                  <w:rFonts w:ascii="Times New Roman" w:hAnsi="Times New Roman" w:cs="Times New Roman"/>
                  <w:color w:val="0000FF"/>
                  <w:sz w:val="20"/>
                  <w:szCs w:val="20"/>
                  <w:u w:val="single"/>
                </w:rPr>
                <w:t>)</w:t>
              </w:r>
            </w:hyperlink>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5a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106"/>
        <w:gridCol w:w="921"/>
      </w:tblGrid>
      <w:tr w:rsidR="001977FA" w:rsidRPr="00612537">
        <w:trPr>
          <w:trHeight w:val="1245"/>
          <w:tblCellSpacing w:w="0" w:type="dxa"/>
        </w:trPr>
        <w:tc>
          <w:tcPr>
            <w:tcW w:w="12509" w:type="dxa"/>
            <w:tcMar>
              <w:top w:w="60" w:type="dxa"/>
              <w:left w:w="60" w:type="dxa"/>
              <w:bottom w:w="60" w:type="dxa"/>
              <w:right w:w="60" w:type="dxa"/>
            </w:tcMar>
            <w:vAlign w:val="center"/>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Vykonanie skúšky na získanie osvedčenia o odbornej spôsobilosti technika požiarnej ochrany </w:t>
            </w:r>
          </w:p>
          <w:p w:rsidR="001977FA" w:rsidRPr="00612537" w:rsidRDefault="001977FA" w:rsidP="00612537">
            <w:pPr>
              <w:spacing w:after="0" w:line="240" w:lineRule="auto"/>
              <w:ind w:left="180"/>
              <w:jc w:val="both"/>
              <w:rPr>
                <w:rFonts w:ascii="Times New Roman" w:hAnsi="Times New Roman" w:cs="Times New Roman"/>
                <w:sz w:val="20"/>
                <w:szCs w:val="20"/>
              </w:rPr>
            </w:pPr>
          </w:p>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špecialistu požiarnej ochrany podľa osobitného predpisu</w:t>
            </w:r>
            <w:hyperlink w:anchor="poznamky.poznamka-10c">
              <w:r w:rsidRPr="00612537">
                <w:rPr>
                  <w:rFonts w:ascii="Times New Roman" w:hAnsi="Times New Roman" w:cs="Times New Roman"/>
                  <w:color w:val="000000"/>
                  <w:sz w:val="20"/>
                  <w:szCs w:val="20"/>
                  <w:vertAlign w:val="superscript"/>
                </w:rPr>
                <w:t>10c</w:t>
              </w:r>
              <w:r w:rsidRPr="00612537">
                <w:rPr>
                  <w:rFonts w:ascii="Times New Roman" w:hAnsi="Times New Roman" w:cs="Times New Roman"/>
                  <w:color w:val="0000FF"/>
                  <w:sz w:val="20"/>
                  <w:szCs w:val="20"/>
                  <w:u w:val="single"/>
                </w:rPr>
                <w:t>)</w:t>
              </w:r>
            </w:hyperlink>
          </w:p>
        </w:tc>
        <w:tc>
          <w:tcPr>
            <w:tcW w:w="1125" w:type="dxa"/>
            <w:tcMar>
              <w:top w:w="60" w:type="dxa"/>
              <w:left w:w="60" w:type="dxa"/>
              <w:bottom w:w="60" w:type="dxa"/>
              <w:right w:w="60" w:type="dxa"/>
            </w:tcMar>
            <w:vAlign w:val="bottom"/>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80"/>
              <w:jc w:val="both"/>
              <w:rPr>
                <w:rFonts w:ascii="Times New Roman" w:hAnsi="Times New Roman" w:cs="Times New Roman"/>
                <w:sz w:val="20"/>
                <w:szCs w:val="20"/>
              </w:rPr>
            </w:pPr>
          </w:p>
        </w:tc>
      </w:tr>
      <w:tr w:rsidR="001977FA" w:rsidRPr="00612537">
        <w:trPr>
          <w:trHeight w:val="645"/>
          <w:tblCellSpacing w:w="0" w:type="dxa"/>
        </w:trPr>
        <w:tc>
          <w:tcPr>
            <w:tcW w:w="12509" w:type="dxa"/>
            <w:tcMar>
              <w:top w:w="60" w:type="dxa"/>
              <w:left w:w="60" w:type="dxa"/>
              <w:bottom w:w="60" w:type="dxa"/>
              <w:right w:w="6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Vydanie osvedčenia o odbornej spôsobilosti podľa osobitného predpisu</w:t>
            </w:r>
            <w:hyperlink w:anchor="poznamky.poznamka-10d">
              <w:r w:rsidRPr="00612537">
                <w:rPr>
                  <w:rFonts w:ascii="Times New Roman" w:hAnsi="Times New Roman" w:cs="Times New Roman"/>
                  <w:color w:val="000000"/>
                  <w:sz w:val="20"/>
                  <w:szCs w:val="20"/>
                  <w:vertAlign w:val="superscript"/>
                </w:rPr>
                <w:t>10d</w:t>
              </w:r>
              <w:r w:rsidRPr="00612537">
                <w:rPr>
                  <w:rFonts w:ascii="Times New Roman" w:hAnsi="Times New Roman" w:cs="Times New Roman"/>
                  <w:color w:val="0000FF"/>
                  <w:sz w:val="20"/>
                  <w:szCs w:val="20"/>
                  <w:u w:val="single"/>
                </w:rPr>
                <w:t>)</w:t>
              </w:r>
            </w:hyperlink>
          </w:p>
        </w:tc>
        <w:tc>
          <w:tcPr>
            <w:tcW w:w="1125" w:type="dxa"/>
            <w:tcMar>
              <w:top w:w="60" w:type="dxa"/>
              <w:left w:w="60" w:type="dxa"/>
              <w:bottom w:w="60" w:type="dxa"/>
              <w:right w:w="60" w:type="dxa"/>
            </w:tcMar>
            <w:vAlign w:val="bottom"/>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80"/>
              <w:jc w:val="both"/>
              <w:rPr>
                <w:rFonts w:ascii="Times New Roman" w:hAnsi="Times New Roman" w:cs="Times New Roman"/>
                <w:sz w:val="20"/>
                <w:szCs w:val="20"/>
              </w:rPr>
            </w:pPr>
          </w:p>
        </w:tc>
      </w:tr>
      <w:tr w:rsidR="001977FA" w:rsidRPr="00612537">
        <w:trPr>
          <w:trHeight w:val="915"/>
          <w:tblCellSpacing w:w="0" w:type="dxa"/>
        </w:trPr>
        <w:tc>
          <w:tcPr>
            <w:tcW w:w="12509" w:type="dxa"/>
            <w:tcMar>
              <w:top w:w="60" w:type="dxa"/>
              <w:left w:w="60" w:type="dxa"/>
              <w:bottom w:w="60" w:type="dxa"/>
              <w:right w:w="6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Konanie o udelenie oprávnenia na vykonávanie odbornej prípravy podľa osobitného predpisu</w:t>
            </w:r>
            <w:hyperlink w:anchor="poznamky.poznamka-10e">
              <w:r w:rsidRPr="00612537">
                <w:rPr>
                  <w:rFonts w:ascii="Times New Roman" w:hAnsi="Times New Roman" w:cs="Times New Roman"/>
                  <w:color w:val="000000"/>
                  <w:sz w:val="20"/>
                  <w:szCs w:val="20"/>
                  <w:vertAlign w:val="superscript"/>
                </w:rPr>
                <w:t>10e</w:t>
              </w:r>
              <w:r w:rsidRPr="00612537">
                <w:rPr>
                  <w:rFonts w:ascii="Times New Roman" w:hAnsi="Times New Roman" w:cs="Times New Roman"/>
                  <w:color w:val="0000FF"/>
                  <w:sz w:val="20"/>
                  <w:szCs w:val="20"/>
                  <w:u w:val="single"/>
                </w:rPr>
                <w:t>)</w:t>
              </w:r>
            </w:hyperlink>
          </w:p>
        </w:tc>
        <w:tc>
          <w:tcPr>
            <w:tcW w:w="1125" w:type="dxa"/>
            <w:tcMar>
              <w:top w:w="60" w:type="dxa"/>
              <w:left w:w="60" w:type="dxa"/>
              <w:bottom w:w="60" w:type="dxa"/>
              <w:right w:w="60" w:type="dxa"/>
            </w:tcMar>
            <w:vAlign w:val="bottom"/>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80"/>
              <w:jc w:val="both"/>
              <w:rPr>
                <w:rFonts w:ascii="Times New Roman" w:hAnsi="Times New Roman" w:cs="Times New Roman"/>
                <w:sz w:val="20"/>
                <w:szCs w:val="20"/>
              </w:rPr>
            </w:pPr>
          </w:p>
        </w:tc>
      </w:tr>
      <w:tr w:rsidR="001977FA" w:rsidRPr="00612537">
        <w:trPr>
          <w:trHeight w:val="1245"/>
          <w:tblCellSpacing w:w="0" w:type="dxa"/>
        </w:trPr>
        <w:tc>
          <w:tcPr>
            <w:tcW w:w="12509" w:type="dxa"/>
            <w:tcMar>
              <w:top w:w="60" w:type="dxa"/>
              <w:left w:w="60" w:type="dxa"/>
              <w:bottom w:w="60" w:type="dxa"/>
              <w:right w:w="60" w:type="dxa"/>
            </w:tcMar>
            <w:vAlign w:val="center"/>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d) Konanie o udelenie oprávnenia na vykonávanie odbornej prípravy a vydávanie osobitných oprávnení </w:t>
            </w:r>
          </w:p>
          <w:p w:rsidR="001977FA" w:rsidRPr="00612537" w:rsidRDefault="001977FA" w:rsidP="00612537">
            <w:pPr>
              <w:spacing w:after="0" w:line="240" w:lineRule="auto"/>
              <w:ind w:left="180"/>
              <w:jc w:val="both"/>
              <w:rPr>
                <w:rFonts w:ascii="Times New Roman" w:hAnsi="Times New Roman" w:cs="Times New Roman"/>
                <w:sz w:val="20"/>
                <w:szCs w:val="20"/>
              </w:rPr>
            </w:pPr>
          </w:p>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osobitného predpisu</w:t>
            </w:r>
            <w:hyperlink w:anchor="poznamky.poznamka-10f">
              <w:r w:rsidRPr="00612537">
                <w:rPr>
                  <w:rFonts w:ascii="Times New Roman" w:hAnsi="Times New Roman" w:cs="Times New Roman"/>
                  <w:color w:val="000000"/>
                  <w:sz w:val="20"/>
                  <w:szCs w:val="20"/>
                  <w:vertAlign w:val="superscript"/>
                </w:rPr>
                <w:t>10f</w:t>
              </w:r>
              <w:r w:rsidRPr="00612537">
                <w:rPr>
                  <w:rFonts w:ascii="Times New Roman" w:hAnsi="Times New Roman" w:cs="Times New Roman"/>
                  <w:color w:val="0000FF"/>
                  <w:sz w:val="20"/>
                  <w:szCs w:val="20"/>
                  <w:u w:val="single"/>
                </w:rPr>
                <w:t>)</w:t>
              </w:r>
            </w:hyperlink>
          </w:p>
        </w:tc>
        <w:tc>
          <w:tcPr>
            <w:tcW w:w="1125" w:type="dxa"/>
            <w:tcMar>
              <w:top w:w="60" w:type="dxa"/>
              <w:left w:w="60" w:type="dxa"/>
              <w:bottom w:w="60" w:type="dxa"/>
              <w:right w:w="60" w:type="dxa"/>
            </w:tcMar>
            <w:vAlign w:val="bottom"/>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80"/>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161"/>
        <w:gridCol w:w="866"/>
      </w:tblGrid>
      <w:tr w:rsidR="001977FA" w:rsidRPr="00612537">
        <w:trPr>
          <w:trHeight w:val="735"/>
          <w:tblCellSpacing w:w="0" w:type="dxa"/>
        </w:trPr>
        <w:tc>
          <w:tcPr>
            <w:tcW w:w="12793" w:type="dxa"/>
            <w:tcMar>
              <w:top w:w="60" w:type="dxa"/>
              <w:left w:w="60" w:type="dxa"/>
              <w:bottom w:w="60" w:type="dxa"/>
              <w:right w:w="6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Vydanie preukazu (osvedčenia), ak nejde o úkon spoplatňovaný podľa inej položky sadzobníka ..... </w:t>
            </w:r>
          </w:p>
        </w:tc>
        <w:tc>
          <w:tcPr>
            <w:tcW w:w="841" w:type="dxa"/>
            <w:tcMar>
              <w:top w:w="60" w:type="dxa"/>
              <w:left w:w="60" w:type="dxa"/>
              <w:bottom w:w="60" w:type="dxa"/>
              <w:right w:w="60" w:type="dxa"/>
            </w:tcMar>
            <w:vAlign w:val="bottom"/>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6 eur</w:t>
            </w:r>
          </w:p>
          <w:p w:rsidR="001977FA" w:rsidRPr="00612537" w:rsidRDefault="001977FA" w:rsidP="00612537">
            <w:pPr>
              <w:spacing w:after="0" w:line="240" w:lineRule="auto"/>
              <w:ind w:left="180"/>
              <w:jc w:val="both"/>
              <w:rPr>
                <w:rFonts w:ascii="Times New Roman" w:hAnsi="Times New Roman" w:cs="Times New Roman"/>
                <w:sz w:val="20"/>
                <w:szCs w:val="20"/>
              </w:rPr>
            </w:pPr>
          </w:p>
        </w:tc>
      </w:tr>
      <w:tr w:rsidR="001977FA" w:rsidRPr="00612537">
        <w:trPr>
          <w:trHeight w:val="915"/>
          <w:tblCellSpacing w:w="0" w:type="dxa"/>
        </w:trPr>
        <w:tc>
          <w:tcPr>
            <w:tcW w:w="12793" w:type="dxa"/>
            <w:tcMar>
              <w:top w:w="60" w:type="dxa"/>
              <w:left w:w="60" w:type="dxa"/>
              <w:bottom w:w="60" w:type="dxa"/>
              <w:right w:w="60" w:type="dxa"/>
            </w:tcMar>
            <w:vAlign w:val="center"/>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Vydanie preukazu (osvedčenia) ako náhrady za zničený, stratený, odcudzený alebo poškodený </w:t>
            </w:r>
          </w:p>
          <w:p w:rsidR="001977FA" w:rsidRPr="00612537" w:rsidRDefault="001977FA" w:rsidP="00612537">
            <w:pPr>
              <w:spacing w:after="0" w:line="240" w:lineRule="auto"/>
              <w:ind w:left="180"/>
              <w:jc w:val="both"/>
              <w:rPr>
                <w:rFonts w:ascii="Times New Roman" w:hAnsi="Times New Roman" w:cs="Times New Roman"/>
                <w:sz w:val="20"/>
                <w:szCs w:val="20"/>
              </w:rPr>
            </w:pPr>
          </w:p>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preukaz (osvedčenie), ak nejde o úkon spoplatňovaný podľa inej položky sadzobníka ..... </w:t>
            </w:r>
          </w:p>
        </w:tc>
        <w:tc>
          <w:tcPr>
            <w:tcW w:w="841" w:type="dxa"/>
            <w:tcMar>
              <w:top w:w="60" w:type="dxa"/>
              <w:left w:w="60" w:type="dxa"/>
              <w:bottom w:w="60" w:type="dxa"/>
              <w:right w:w="60" w:type="dxa"/>
            </w:tcMar>
            <w:vAlign w:val="bottom"/>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80"/>
              <w:jc w:val="both"/>
              <w:rPr>
                <w:rFonts w:ascii="Times New Roman" w:hAnsi="Times New Roman" w:cs="Times New Roman"/>
                <w:sz w:val="20"/>
                <w:szCs w:val="20"/>
              </w:rPr>
            </w:pPr>
          </w:p>
        </w:tc>
      </w:tr>
      <w:tr w:rsidR="001977FA" w:rsidRPr="00612537">
        <w:trPr>
          <w:trHeight w:val="915"/>
          <w:tblCellSpacing w:w="0" w:type="dxa"/>
        </w:trPr>
        <w:tc>
          <w:tcPr>
            <w:tcW w:w="12793" w:type="dxa"/>
            <w:tcMar>
              <w:top w:w="60" w:type="dxa"/>
              <w:left w:w="60" w:type="dxa"/>
              <w:bottom w:w="60" w:type="dxa"/>
              <w:right w:w="6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Predĺženie platnosti preukazu (osvedčenia), ak nejde o úkon spoplatňovaný podľa inej položky sadzobníka ..... </w:t>
            </w:r>
          </w:p>
        </w:tc>
        <w:tc>
          <w:tcPr>
            <w:tcW w:w="841" w:type="dxa"/>
            <w:tcMar>
              <w:top w:w="60" w:type="dxa"/>
              <w:left w:w="60" w:type="dxa"/>
              <w:bottom w:w="60" w:type="dxa"/>
              <w:right w:w="60" w:type="dxa"/>
            </w:tcMar>
            <w:vAlign w:val="bottom"/>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80"/>
              <w:jc w:val="both"/>
              <w:rPr>
                <w:rFonts w:ascii="Times New Roman" w:hAnsi="Times New Roman" w:cs="Times New Roman"/>
                <w:sz w:val="20"/>
                <w:szCs w:val="20"/>
              </w:rPr>
            </w:pPr>
          </w:p>
        </w:tc>
      </w:tr>
      <w:tr w:rsidR="001977FA" w:rsidRPr="00612537">
        <w:trPr>
          <w:trHeight w:val="915"/>
          <w:tblCellSpacing w:w="0" w:type="dxa"/>
        </w:trPr>
        <w:tc>
          <w:tcPr>
            <w:tcW w:w="12793" w:type="dxa"/>
            <w:tcMar>
              <w:top w:w="60" w:type="dxa"/>
              <w:left w:w="60" w:type="dxa"/>
              <w:bottom w:w="60" w:type="dxa"/>
              <w:right w:w="60" w:type="dxa"/>
            </w:tcMar>
            <w:vAlign w:val="center"/>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Vydanie preukazu (osvedčenia) ako náhrady za stratený, zničený, odcudzený alebo poškodený </w:t>
            </w:r>
          </w:p>
          <w:p w:rsidR="001977FA" w:rsidRPr="00612537" w:rsidRDefault="001977FA" w:rsidP="00612537">
            <w:pPr>
              <w:spacing w:after="0" w:line="240" w:lineRule="auto"/>
              <w:ind w:left="180"/>
              <w:jc w:val="both"/>
              <w:rPr>
                <w:rFonts w:ascii="Times New Roman" w:hAnsi="Times New Roman" w:cs="Times New Roman"/>
                <w:sz w:val="20"/>
                <w:szCs w:val="20"/>
              </w:rPr>
            </w:pPr>
          </w:p>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preukaz (osvedčenie), opakovane v priebehu dvoch po sebe nasledujúcich rokoch ..... </w:t>
            </w:r>
          </w:p>
        </w:tc>
        <w:tc>
          <w:tcPr>
            <w:tcW w:w="841" w:type="dxa"/>
            <w:tcMar>
              <w:top w:w="60" w:type="dxa"/>
              <w:left w:w="60" w:type="dxa"/>
              <w:bottom w:w="60" w:type="dxa"/>
              <w:right w:w="60" w:type="dxa"/>
            </w:tcMar>
            <w:vAlign w:val="bottom"/>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80"/>
              <w:jc w:val="both"/>
              <w:rPr>
                <w:rFonts w:ascii="Times New Roman" w:hAnsi="Times New Roman" w:cs="Times New Roman"/>
                <w:sz w:val="20"/>
                <w:szCs w:val="20"/>
              </w:rPr>
            </w:pPr>
          </w:p>
        </w:tc>
      </w:tr>
      <w:tr w:rsidR="001977FA" w:rsidRPr="00612537">
        <w:trPr>
          <w:trHeight w:val="2805"/>
          <w:tblCellSpacing w:w="0" w:type="dxa"/>
        </w:trPr>
        <w:tc>
          <w:tcPr>
            <w:tcW w:w="0" w:type="auto"/>
            <w:gridSpan w:val="2"/>
            <w:tcMar>
              <w:top w:w="60" w:type="dxa"/>
              <w:left w:w="60" w:type="dxa"/>
              <w:bottom w:w="60" w:type="dxa"/>
              <w:right w:w="60" w:type="dxa"/>
            </w:tcMar>
            <w:vAlign w:val="center"/>
          </w:tcPr>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80"/>
              <w:jc w:val="both"/>
              <w:rPr>
                <w:rFonts w:ascii="Times New Roman" w:hAnsi="Times New Roman" w:cs="Times New Roman"/>
                <w:sz w:val="20"/>
                <w:szCs w:val="20"/>
              </w:rPr>
            </w:pPr>
          </w:p>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písmena c) tejto položky je oslobodené predĺženie platnosti preukazu osobitného označenia vozidla pre ťažko zdravotne alebo ťažko pohybovo postihnutú osobu odkázanú na individuálnu prepravu.</w:t>
            </w:r>
          </w:p>
          <w:p w:rsidR="001977FA" w:rsidRPr="00612537" w:rsidRDefault="001977FA" w:rsidP="00612537">
            <w:pPr>
              <w:spacing w:after="0" w:line="240" w:lineRule="auto"/>
              <w:ind w:left="180"/>
              <w:jc w:val="both"/>
              <w:rPr>
                <w:rFonts w:ascii="Times New Roman" w:hAnsi="Times New Roman" w:cs="Times New Roman"/>
                <w:sz w:val="20"/>
                <w:szCs w:val="20"/>
              </w:rPr>
            </w:pPr>
          </w:p>
          <w:p w:rsidR="001977FA" w:rsidRPr="00612537" w:rsidRDefault="00612537" w:rsidP="00612537">
            <w:pPr>
              <w:spacing w:after="0" w:line="240" w:lineRule="auto"/>
              <w:ind w:left="18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písmena a), b) a d) tejto položky sú oslobodené osoby, ktorým sa vydáva preukaz (osvedčenie) ako náhrada pri zmene nezavinenej občanom, alebo ak bola v preukaze (osvedčení) zistená chyba zapríčinená výrobcom preukazu (osvedčenia) alebo chyba zapríčinená orgánom, ktorý preukaz (osvedčenie) vydal.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4"/>
        <w:gridCol w:w="7962"/>
        <w:gridCol w:w="731"/>
      </w:tblGrid>
      <w:tr w:rsidR="001977FA" w:rsidRPr="00612537">
        <w:trPr>
          <w:trHeight w:val="8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39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Zápis do zoznamu podnikateľov vedených Úradom pre verejné obstarávanie podľa osobitného predpisu</w:t>
            </w:r>
            <w:hyperlink w:anchor="poznamky.poznamka-10a">
              <w:r w:rsidRPr="00612537">
                <w:rPr>
                  <w:rFonts w:ascii="Times New Roman" w:hAnsi="Times New Roman" w:cs="Times New Roman"/>
                  <w:color w:val="000000"/>
                  <w:sz w:val="20"/>
                  <w:szCs w:val="20"/>
                  <w:vertAlign w:val="superscript"/>
                </w:rPr>
                <w:t>10a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851"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39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Predĺženie zápisu v zozname podnikateľov vedených Úradom pre verejné obstarávanie podľa osobitného predpisu</w:t>
            </w:r>
            <w:hyperlink w:anchor="poznamky.poznamka-10a">
              <w:r w:rsidRPr="00612537">
                <w:rPr>
                  <w:rFonts w:ascii="Times New Roman" w:hAnsi="Times New Roman" w:cs="Times New Roman"/>
                  <w:color w:val="000000"/>
                  <w:sz w:val="20"/>
                  <w:szCs w:val="20"/>
                  <w:vertAlign w:val="superscript"/>
                </w:rPr>
                <w:t>10a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51"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2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39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Vykonanie zmeny údajov v zozname podnikateľov vedených Úradom pre verejné obstarávanie podľa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osobitného predpisu</w:t>
            </w:r>
            <w:hyperlink w:anchor="poznamky.poznamka-10a">
              <w:r w:rsidRPr="00612537">
                <w:rPr>
                  <w:rFonts w:ascii="Times New Roman" w:hAnsi="Times New Roman" w:cs="Times New Roman"/>
                  <w:color w:val="000000"/>
                  <w:sz w:val="20"/>
                  <w:szCs w:val="20"/>
                  <w:vertAlign w:val="superscript"/>
                </w:rPr>
                <w:t>10a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851"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17"/>
        <w:gridCol w:w="610"/>
      </w:tblGrid>
      <w:tr w:rsidR="001977FA" w:rsidRPr="00612537">
        <w:trPr>
          <w:trHeight w:val="1095"/>
          <w:tblCellSpacing w:w="20" w:type="dxa"/>
        </w:trPr>
        <w:tc>
          <w:tcPr>
            <w:tcW w:w="1288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potvrdenia alebo písomného oznámenia o pobyte osoby alebo vydanie písomného oznámenia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držiteľovi vozidla a jeho pobyte (sídle) </w:t>
            </w:r>
          </w:p>
        </w:tc>
        <w:tc>
          <w:tcPr>
            <w:tcW w:w="714"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tc>
      </w:tr>
      <w:tr w:rsidR="001977FA" w:rsidRPr="00612537">
        <w:trPr>
          <w:trHeight w:val="277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za vydanie písomného oznámenia o pobyte osoby sú oslobodené pošty (inkasné strediská),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zariadenia sociálnych služieb, právnické osoby a fyzické osoby, ktoré vykonávajú sociálnu prevenciu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poskytujú sociálne poradenstvo alebo sociálne služby za podmienok ustanovených osobitným zákonom</w:t>
            </w:r>
            <w:hyperlink w:anchor="poznamky.poznamka-11">
              <w:r w:rsidRPr="00612537">
                <w:rPr>
                  <w:rFonts w:ascii="Times New Roman" w:hAnsi="Times New Roman" w:cs="Times New Roman"/>
                  <w:color w:val="000000"/>
                  <w:sz w:val="20"/>
                  <w:szCs w:val="20"/>
                  <w:vertAlign w:val="superscript"/>
                </w:rPr>
                <w:t>11</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nevykonávajú sociálnu prevenciu na účely dosiahnutia zisku.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68"/>
        <w:gridCol w:w="659"/>
      </w:tblGrid>
      <w:tr w:rsidR="001977FA" w:rsidRPr="00612537">
        <w:trPr>
          <w:trHeight w:val="825"/>
          <w:tblCellSpacing w:w="20" w:type="dxa"/>
        </w:trPr>
        <w:tc>
          <w:tcPr>
            <w:tcW w:w="1269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Miestne zisťovanie, ak je nariadené podľa osobitných predpisov alebo sa koná</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 podnetu účastníka konania .............................................................................................................. </w:t>
            </w:r>
          </w:p>
        </w:tc>
        <w:tc>
          <w:tcPr>
            <w:tcW w:w="895"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3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sa nevyberie pri miestnom zisťovaní vo všeobecnom záujme, napr. pri živelných pohromách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nehodách alebo pri miestnom zisťovaní podľa zákona Slovenskej národnej rady </w:t>
            </w:r>
            <w:hyperlink r:id="rId13">
              <w:r w:rsidRPr="00612537">
                <w:rPr>
                  <w:rFonts w:ascii="Times New Roman" w:hAnsi="Times New Roman" w:cs="Times New Roman"/>
                  <w:color w:val="0000FF"/>
                  <w:sz w:val="20"/>
                  <w:szCs w:val="20"/>
                  <w:u w:val="single"/>
                </w:rPr>
                <w:t>č. 511/1992 Zb.</w:t>
              </w:r>
            </w:hyperlink>
            <w:r w:rsidRPr="00612537">
              <w:rPr>
                <w:rFonts w:ascii="Times New Roman" w:hAnsi="Times New Roman" w:cs="Times New Roman"/>
                <w:color w:val="000000"/>
                <w:sz w:val="20"/>
                <w:szCs w:val="20"/>
              </w:rPr>
              <w:t xml:space="preserve"> o správe daní a poplatkov</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 zmenách v sústave územných finančných orgánov v znení neskorších predpisov.</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tejto položky sa nevyberie, ak sa miestne zisťovanie vykonáva na účely vydania rozhodnutia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spoplatňovaného podľa </w:t>
            </w:r>
            <w:hyperlink w:anchor="prilohy.priloha-priloha_zakona_narodnej_rady_slovenskej_republiky_c_145_1995_z_z.op-prehlad.op-cast_5.op-odsek_1">
              <w:r w:rsidRPr="00612537">
                <w:rPr>
                  <w:rFonts w:ascii="Times New Roman" w:hAnsi="Times New Roman" w:cs="Times New Roman"/>
                  <w:color w:val="0000FF"/>
                  <w:sz w:val="20"/>
                  <w:szCs w:val="20"/>
                  <w:u w:val="single"/>
                </w:rPr>
                <w:t>položiek 59 až 62a</w:t>
              </w:r>
            </w:hyperlink>
            <w:r w:rsidRPr="00612537">
              <w:rPr>
                <w:rFonts w:ascii="Times New Roman" w:hAnsi="Times New Roman" w:cs="Times New Roman"/>
                <w:color w:val="000000"/>
                <w:sz w:val="20"/>
                <w:szCs w:val="20"/>
              </w:rPr>
              <w:t xml:space="preserve">, </w:t>
            </w:r>
            <w:hyperlink w:anchor="prilohy.priloha-priloha_zakona_narodnej_rady_slovenskej_republiky_c_145_1995_z_z.op-prehlad.op-cast_10.op-odsek_1">
              <w:r w:rsidRPr="00612537">
                <w:rPr>
                  <w:rFonts w:ascii="Times New Roman" w:hAnsi="Times New Roman" w:cs="Times New Roman"/>
                  <w:color w:val="0000FF"/>
                  <w:sz w:val="20"/>
                  <w:szCs w:val="20"/>
                  <w:u w:val="single"/>
                </w:rPr>
                <w:t>160 a 161</w:t>
              </w:r>
            </w:hyperlink>
            <w:r w:rsidRPr="00612537">
              <w:rPr>
                <w:rFonts w:ascii="Times New Roman" w:hAnsi="Times New Roman" w:cs="Times New Roman"/>
                <w:color w:val="000000"/>
                <w:sz w:val="20"/>
                <w:szCs w:val="20"/>
              </w:rPr>
              <w:t>.</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Za miestne zisťovanie z podnetu účastníka konania sa považuje aj zisťovanie, ktoré vykonal správny orgán na dožiadanie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iného správneho orgánu vybavujúceho podanie účastníka konania.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10</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2"/>
        <w:gridCol w:w="309"/>
        <w:gridCol w:w="7723"/>
        <w:gridCol w:w="663"/>
      </w:tblGrid>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w:t>
            </w: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2111"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výpisu z katastra nehnuteľností, za každých aj začatých 20 parciel, 20 stavieb, 20 bytov alebo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nebytových priestorov v rámci jedného výpisu, </w:t>
            </w:r>
          </w:p>
        </w:tc>
        <w:tc>
          <w:tcPr>
            <w:tcW w:w="776"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2111"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údajov o bonitovaných pôdno-ekologických jednotkách, za každých aj začatých 20 parciel v rámci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jedného katastrálneho územia, </w:t>
            </w:r>
          </w:p>
        </w:tc>
        <w:tc>
          <w:tcPr>
            <w:tcW w:w="776"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2111"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písomnej identifikácie parciel, za každých aj začatých 20 identifikovaných parciel v rámci jedného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katastrálneho územia, </w:t>
            </w:r>
          </w:p>
        </w:tc>
        <w:tc>
          <w:tcPr>
            <w:tcW w:w="776"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2111"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kópie z katastrálnej mapy alebo mapy bývalého pozemkového katastra alebo z pozemkovoknižnej mapy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mapy určeného operátu, za každú kópiu formátu A3, A4 .....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12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kópie originálu listu vlastníctva, kópie pozemkovoknižnej vložky alebo bývalého pozemkového katastra,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 každých aj začatých 20 parciel, 20 stavieb, 20 bytov alebo nebytových priestorov .....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druhého a ďalšieho rovnopisu verejných listín uvedených v písmenách a) a b) .....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grafickej identifikácie parciel, za každých aj začatých 20 identifikovaných parciel zobrazených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liste formátu A4 v mierke mapy na informatívne účely .....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3120"/>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Poskytnutie katastrálneho operátu alebo iného operátu preukazujúceho vlastnícke právo k nehnuteľnosti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nahliadnutie žiadateľovi s možnosťou vyhotovenia výpisu náčrtu alebo poskytnutie informácie z katastra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nehnuteľností, za každých aj začatých 20 parciel, 20 stavieb, 20 bytov alebo nebytových priestorov v rámci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jedného katastrálneho územia .....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42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Poskytnutie informácií zo súboru popisných informácií katastra nehnuteľností a zo súboru geodetických informácií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katastra nehnuteľností na vyhotovenie vytyčovacieho náčrtu v rámci jedného katastrálneho územia .....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Poskytnutie informácií z katastrálneho operátu na zisťovanie údajov pre likvidáciu obchodných spoločností,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dražby, bankové subjekty, v rámci jedného katastrálneho územia .....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Overenie štyroch vyhotovení geometrického plánu vrátane poskytnutých informácií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Overenie ďalších troch vyhotovení geometrického plánur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kópie geometrického plánu, za každých aj začatých päť strán formátu A4 .....</w:t>
            </w:r>
          </w:p>
        </w:tc>
        <w:tc>
          <w:tcPr>
            <w:tcW w:w="77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 eur</w:t>
            </w:r>
          </w:p>
        </w:tc>
      </w:tr>
      <w:tr w:rsidR="001977FA" w:rsidRPr="00612537">
        <w:trPr>
          <w:trHeight w:val="360"/>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tc>
      </w:tr>
      <w:tr w:rsidR="001977FA" w:rsidRPr="00612537">
        <w:trPr>
          <w:trHeight w:val="13335"/>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1. Od poplatkov podľa tejto položky sú oslobodené obce a vyššie územné celky, ak žiadajú o vykonanie týchto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spoplatňovaných úkonov na účely usporiadania vlastníckych práv k pozemným komunikáciám a ku školám,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ktoré prešli do ich pôsobnosti podľa osobitných predpisov.</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poplatkov podľa tejto položky je oslobodená Slovenská správa ciest a Národná diaľničná spoločnosť, a. s.,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žiadajú o vykonanie týchto spoplatňovaných úkonov na účely usporiadania vlastníckych práv k pozemkom pod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pozemnými komunikáciami – diaľnicami a cestami prvej triedy, a investor, ktorému bolo vydané osvedčenie 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strategickej investícii, ak žiada o vykonanie týchto spoplatňovaných úkonov na účely usporiadania vlastníckych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práv k pozemkom a stavbám, ktoré sa nachádzajú na území strategickej investície.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poplatkov podľa tejto položky sú oslobodené orgány štátnej správy, ich rozpočtové a príspevkové organizácie,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žiadajú o vykonanie týchto spoplatňovaných úkonov na účely vyhotovenia dokumentácie ochrany prírody a krajiny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zápisu osobitne chránených častí prírody a krajiny do katastra nehnuteľností alebo výkonu štátneho dozoru na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úseku ochrany prírody a krajiny a prevencie a manažmentu introdukcie a šírenia inváznych nepôvodných druhov.</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Od poplatkov podľa tejto položky sú oslobodené orgány verejnej moci na účely výkonu verejnej moci elektronicky</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osobitného predpisu.</w:t>
            </w:r>
            <w:hyperlink w:anchor="poznamky.poznamka-10g">
              <w:r w:rsidRPr="00612537">
                <w:rPr>
                  <w:rFonts w:ascii="Times New Roman" w:hAnsi="Times New Roman" w:cs="Times New Roman"/>
                  <w:color w:val="000000"/>
                  <w:sz w:val="20"/>
                  <w:szCs w:val="20"/>
                  <w:vertAlign w:val="superscript"/>
                </w:rPr>
                <w:t>10g</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 Od poplatkov podľa tejto položky sú oslobodené ministerstvá,</w:t>
            </w:r>
            <w:hyperlink w:anchor="poznamky.poznamka-12b">
              <w:r w:rsidRPr="00612537">
                <w:rPr>
                  <w:rFonts w:ascii="Times New Roman" w:hAnsi="Times New Roman" w:cs="Times New Roman"/>
                  <w:color w:val="000000"/>
                  <w:sz w:val="20"/>
                  <w:szCs w:val="20"/>
                  <w:vertAlign w:val="superscript"/>
                </w:rPr>
                <w:t>12b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ide o úkony spojené so zriadením záložnej zmluvy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 9a alebo s vydaním rozhodnutia o zriadení záložného práva podľa § 9b zákona č. 409/2011 Z. z. o niektorých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opatreniach na úseku environmentálnej záťaže a o zmene a doplnení niektorých zákonov v znení zákona č. </w:t>
            </w:r>
            <w:hyperlink r:id="rId14">
              <w:r w:rsidRPr="00612537">
                <w:rPr>
                  <w:rFonts w:ascii="Times New Roman" w:hAnsi="Times New Roman" w:cs="Times New Roman"/>
                  <w:color w:val="0000FF"/>
                  <w:sz w:val="20"/>
                  <w:szCs w:val="20"/>
                  <w:u w:val="single"/>
                </w:rPr>
                <w:t>490/2021 Z. z.</w:t>
              </w:r>
            </w:hyperlink>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360"/>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Poznámky </w:t>
            </w:r>
          </w:p>
        </w:tc>
      </w:tr>
      <w:tr w:rsidR="001977FA" w:rsidRPr="00612537">
        <w:trPr>
          <w:trHeight w:val="12765"/>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1. Správny orgán nevyberie poplatky podľa písmen a), c) a e) tejto položky, ak ide o úkony spojené s realizovaním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prieskumu a výskumu osobitne chránených častí prírody a krajiny pre potreby ochrany prírody, s pozemkovými úpravami,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vyhotovením programov starostlivosti o lesy, so zápisom zmeny hraníc zastavaného územia obce podľa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schváleného územného plánu.</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Úkon spoplatňovaný podľa písmena e) tejto položky nezahŕňa poskytnutie súradníc podrobných bodov.</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Poskytnutie údajov z katastra nehnuteľností podľa písmena a) zahŕňa aj poskytnutie údajov pre nájomné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vzťahy podľa osobitného predpisu.</w:t>
            </w:r>
            <w:hyperlink w:anchor="poznamky.poznamka-12a">
              <w:r w:rsidRPr="00612537">
                <w:rPr>
                  <w:rFonts w:ascii="Times New Roman" w:hAnsi="Times New Roman" w:cs="Times New Roman"/>
                  <w:color w:val="000000"/>
                  <w:sz w:val="20"/>
                  <w:szCs w:val="20"/>
                  <w:vertAlign w:val="superscript"/>
                </w:rPr>
                <w:t>12a</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Štátne archívy vyberajú poplatky podľa tejto položky po vykonaní úkonu na základe ústnej alebo písomnej výzvy.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Súčasne sa vyberá poplatok za osvedčenie podľa položky 4 písm. 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Správny orgán nevyberie poplatky podľa tejto položky, ak ide o úkony potrebné na účely konania o dedičstve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na účely ochrany národných kultúrnych pamiatok.</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Ak došlo pri úkonoch spoplatňovaných podľa tejto položky k zrejmým chybám, ktoré zavinil správny orgán,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 opravné úkony sa správny poplatok už nevyberá.</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Poplatníkom za úkony podľa písmen f), h) a i) tejto položky je vyhotoviteľ vybraných geodetických a kartografických činností.</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 Správny orgán vyberie poplatok podľa písmena i) tejto položky súčasne s poplatkom podľa písmena h) tejto položky.</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9. Od poplatkov podľa písm. h) a i) tejto položky je oslobodený vyhotoviteľ vybraných geodetických a kartografických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činností, ak žiada o vykonanie týchto úkonov pre osoby a na účely, ktoré sú oslobodené od poplatkov v položke 10,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 preukázaní zmluvného vzťahu medzi ním a oslobodenou osobou.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11</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10"/>
        <w:gridCol w:w="817"/>
      </w:tblGrid>
      <w:tr w:rsidR="001977FA" w:rsidRPr="00612537">
        <w:trPr>
          <w:trHeight w:val="570"/>
          <w:tblCellSpacing w:w="20" w:type="dxa"/>
        </w:trPr>
        <w:tc>
          <w:tcPr>
            <w:tcW w:w="1256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Návrh na začatie konania o povolení vkladu práva k nehnuteľnosti do katastra nehnuteľností .....</w:t>
            </w:r>
          </w:p>
        </w:tc>
        <w:tc>
          <w:tcPr>
            <w:tcW w:w="10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100 eur </w:t>
            </w:r>
          </w:p>
        </w:tc>
      </w:tr>
      <w:tr w:rsidR="001977FA" w:rsidRPr="00612537">
        <w:trPr>
          <w:trHeight w:val="825"/>
          <w:tblCellSpacing w:w="20" w:type="dxa"/>
        </w:trPr>
        <w:tc>
          <w:tcPr>
            <w:tcW w:w="1256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b) Návrh na začatie konania o povolení vkladu práva k nehnuteľnosti do katastra nehnuteľností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podaný elektronicky ..... </w:t>
            </w:r>
          </w:p>
        </w:tc>
        <w:tc>
          <w:tcPr>
            <w:tcW w:w="10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50 eur </w:t>
            </w:r>
          </w:p>
        </w:tc>
      </w:tr>
      <w:tr w:rsidR="001977FA" w:rsidRPr="00612537">
        <w:trPr>
          <w:trHeight w:val="30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tc>
      </w:tr>
      <w:tr w:rsidR="001977FA" w:rsidRPr="00612537">
        <w:trPr>
          <w:trHeight w:val="32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Od poplatku podľa tejto položky sú oslobodené obce a vyššie územné celky, ak návrh na začatie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konania o povolení vkladu práva k nehnuteľnosti do katastra nehnuteľností podávajú 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súvislosti s usporiadaním vlastníckych práv k pozemným komunikáciám a ku školám,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ktoré prešli do ich pôsobnosti podľa osobitných predpisov. Od poplatku podľa tejto položky sú oslobodení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aj Slovenský pozemkový fond a správca lesných pozemkov vo vlastníctve štátu, ak ide o úkony spojené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konaním o pozemkových úpravách. </w:t>
            </w:r>
          </w:p>
        </w:tc>
      </w:tr>
      <w:tr w:rsidR="001977FA" w:rsidRPr="00612537">
        <w:trPr>
          <w:trHeight w:val="271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Od poplatku podľa tejto položky je oslobodená Národná diaľničná spoločnosť, a. s., a Slovenská správa ciest,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ide o úkony spojené s majetkovou prípravou stavieb, a investor, ktorému bolo vydané osvedčenie o strategickej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investícii, ak ide o úkony spojené s usporiadaním vlastníckych práv k pozemkom a stavbám, ktoré sa nachádzajú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území strategickej investície. </w:t>
            </w:r>
          </w:p>
        </w:tc>
      </w:tr>
      <w:tr w:rsidR="001977FA" w:rsidRPr="00612537">
        <w:trPr>
          <w:trHeight w:val="30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tc>
      </w:tr>
      <w:tr w:rsidR="001977FA" w:rsidRPr="00612537">
        <w:trPr>
          <w:trHeight w:val="109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Správny orgán vyberie poplatok podľa tejto položky vo výške 300 eur, ak účastník konania pri doručení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návrhu na vklad do katastra nehnuteľností žiada rozhodnúť o vklade urýchlene do 15 dní. </w:t>
            </w:r>
          </w:p>
        </w:tc>
      </w:tr>
      <w:tr w:rsidR="001977FA" w:rsidRPr="00612537">
        <w:trPr>
          <w:trHeight w:val="109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Správny orgán vyberie poplatok podľa tejto položky vo výške 150 eur, ak účastník konania podal návrh na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vklad do katastra elektronicky. </w:t>
            </w:r>
          </w:p>
        </w:tc>
      </w:tr>
      <w:tr w:rsidR="001977FA" w:rsidRPr="00612537">
        <w:trPr>
          <w:trHeight w:val="351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Ak sa konanie prerušilo, lehota prestáva plynúť dňom vydania rozhodnutia o prerušení konania. Príplatok za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urýchlené rozhodnutie je splatný v deň doručenia návrhu na vklad. Ak sa konanie zastavilo alebo návrh na vklad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bol zamietnutý, poplatok sa nevracia. Ak správny orgán v skrátenom termíne o vklade práva k nehnuteľnosti do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katastra nehnuteľností nerozhodne, vráti rozdiel medzi poplatkom zaplateným podľa splnomocnenia za urýchlené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rozhodnutie o návrhu na vklad a poplatkom určeným podľa tejto položky. </w:t>
            </w:r>
          </w:p>
        </w:tc>
      </w:tr>
      <w:tr w:rsidR="001977FA" w:rsidRPr="00612537">
        <w:trPr>
          <w:trHeight w:val="244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3. Správny orgán vyberie poplatok podľa tejto položky znížený o 15 eur, ak účastník konania o vklade práva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podal oznámenie podľa </w:t>
            </w:r>
            <w:hyperlink r:id="rId15" w:anchor="paragraf-30.odsek-3">
              <w:r w:rsidRPr="00612537">
                <w:rPr>
                  <w:rFonts w:ascii="Times New Roman" w:hAnsi="Times New Roman" w:cs="Times New Roman"/>
                  <w:color w:val="0000FF"/>
                  <w:sz w:val="20"/>
                  <w:szCs w:val="20"/>
                  <w:u w:val="single"/>
                </w:rPr>
                <w:t>§ 30 ods. 3 zákona Národnej rady Slovenskej republiky č. 162/1995 Z. z.</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katastri nehnuteľností a o zápise vlastníckych a iných práv k nehnuteľnostiam (katastrálny zákon) znení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neskorších predpisov bez ohľadu na počet právnych úkonov, ktoré sú uvedené v oznámení. </w:t>
            </w:r>
          </w:p>
        </w:tc>
      </w:tr>
      <w:tr w:rsidR="001977FA" w:rsidRPr="00612537">
        <w:trPr>
          <w:trHeight w:val="30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tc>
      </w:tr>
      <w:tr w:rsidR="001977FA" w:rsidRPr="00612537">
        <w:trPr>
          <w:trHeight w:val="109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Ak sú predmetom návrhu na vklad do katastra nehnuteľností právne vzťahy z viacerých druhov právnych úkonov,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sa vyberie za každý právny úkon osobitne podľa tejto položky.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12</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Žiadosť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zápis do zoznamu periodických publikácií</w:t>
      </w:r>
      <w:hyperlink w:anchor="poznamky.poznamka-13">
        <w:r w:rsidRPr="00612537">
          <w:rPr>
            <w:rFonts w:ascii="Times New Roman" w:hAnsi="Times New Roman" w:cs="Times New Roman"/>
            <w:color w:val="000000"/>
            <w:sz w:val="20"/>
            <w:szCs w:val="20"/>
            <w:vertAlign w:val="superscript"/>
          </w:rPr>
          <w:t>13</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8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zmenu zápisu v zozname periodických publikácií</w:t>
      </w:r>
      <w:hyperlink w:anchor="poznamky.poznamka-13">
        <w:r w:rsidRPr="00612537">
          <w:rPr>
            <w:rFonts w:ascii="Times New Roman" w:hAnsi="Times New Roman" w:cs="Times New Roman"/>
            <w:color w:val="000000"/>
            <w:sz w:val="20"/>
            <w:szCs w:val="20"/>
            <w:vertAlign w:val="superscript"/>
          </w:rPr>
          <w:t>13</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8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Položka 13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Autorizácia vysielania</w:t>
      </w:r>
      <w:hyperlink w:anchor="poznamky.poznamka-14">
        <w:r w:rsidRPr="00612537">
          <w:rPr>
            <w:rFonts w:ascii="Times New Roman" w:hAnsi="Times New Roman" w:cs="Times New Roman"/>
            <w:color w:val="000000"/>
            <w:sz w:val="20"/>
            <w:szCs w:val="20"/>
            <w:vertAlign w:val="superscript"/>
          </w:rPr>
          <w:t>14</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žiadosť o autorizáciu vysielania 150 až 660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žiadosť o zmenu autorizácie vysielania 30 až 160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Autorizácia poskytovania</w:t>
      </w:r>
      <w:hyperlink w:anchor="poznamky.poznamka-14a">
        <w:r w:rsidRPr="00612537">
          <w:rPr>
            <w:rFonts w:ascii="Times New Roman" w:hAnsi="Times New Roman" w:cs="Times New Roman"/>
            <w:color w:val="000000"/>
            <w:sz w:val="20"/>
            <w:szCs w:val="20"/>
            <w:vertAlign w:val="superscript"/>
          </w:rPr>
          <w:t>14a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žiadosť o autorizáciu poskytovania 260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žiadosť o zmenu autorizácie poskytovania 30 až 160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Registrácia retransmisie</w:t>
      </w:r>
      <w:hyperlink w:anchor="poznamky.poznamka-14b">
        <w:r w:rsidRPr="00612537">
          <w:rPr>
            <w:rFonts w:ascii="Times New Roman" w:hAnsi="Times New Roman" w:cs="Times New Roman"/>
            <w:color w:val="000000"/>
            <w:sz w:val="20"/>
            <w:szCs w:val="20"/>
            <w:vertAlign w:val="superscript"/>
          </w:rPr>
          <w:t>14b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žiadosť o registráciu retransmisie 150 až 660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žiadosť o zmenu registrácie retransmisie 30 až 160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Licencia</w:t>
      </w:r>
      <w:hyperlink w:anchor="poznamky.poznamka-14c">
        <w:r w:rsidRPr="00612537">
          <w:rPr>
            <w:rFonts w:ascii="Times New Roman" w:hAnsi="Times New Roman" w:cs="Times New Roman"/>
            <w:color w:val="000000"/>
            <w:sz w:val="20"/>
            <w:szCs w:val="20"/>
            <w:vertAlign w:val="superscript"/>
          </w:rPr>
          <w:t>14c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žiadosť o udelenie alebo rozšírenie licencie 260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žiadosť o predĺženie licencie 30 až 160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žiadosť o zmenu licencie 30 až 160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žiadosť o krátkodobú licenciu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Oslobodenie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je oslobodená žiadosť o zmenu, ktorou sa vykonáva zmena v identifikačných údajoch žiadateľa, v údajoch o osobách, ktoré sú konečnými užívateľmi výhod alebo ktoré majú podiel na základnom imaní alebo podiel na hlasovacích právach žiadateľa, alebo v údajoch o štatutárnych orgánoch alebo členoch štatutárnych orgánov alebo kontrolných orgánoch alebo osobách s hlasovacím právom v riadiacom orgáne žiadateľa.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Splnomocnenie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v rámci určeného rozpätia podľa tejto položky určí príslušný správny orgán.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502"/>
        <w:gridCol w:w="525"/>
      </w:tblGrid>
      <w:tr w:rsidR="001977FA" w:rsidRPr="00612537">
        <w:trPr>
          <w:trHeight w:val="285"/>
          <w:tblCellSpacing w:w="20" w:type="dxa"/>
        </w:trPr>
        <w:tc>
          <w:tcPr>
            <w:tcW w:w="1257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Žiadosť o súhlas s užívaním bytu alebo jeho časti na iné účely ako na bývanie</w:t>
            </w:r>
          </w:p>
        </w:tc>
        <w:tc>
          <w:tcPr>
            <w:tcW w:w="0" w:type="auto"/>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57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fyzická osoba .......................................................................................................................................</w:t>
            </w:r>
          </w:p>
        </w:tc>
        <w:tc>
          <w:tcPr>
            <w:tcW w:w="0" w:type="auto"/>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57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právnická osoba .................................................................................................................................</w:t>
            </w:r>
          </w:p>
        </w:tc>
        <w:tc>
          <w:tcPr>
            <w:tcW w:w="0" w:type="auto"/>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30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Oslobodenie </w:t>
            </w:r>
          </w:p>
        </w:tc>
      </w:tr>
      <w:tr w:rsidR="001977FA" w:rsidRPr="00612537">
        <w:trPr>
          <w:trHeight w:val="282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Od poplatku podľa tejto položky sú oslobodené zariadenia sociálnych služieb, právnické osoby a fyzické osoby,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ktoré vykonávajú sociálnu prevenciu alebo poskytujú sociálne poradenstvo alebo sociálne služby za podmienok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ustanovených osobitným zákonom</w:t>
            </w:r>
            <w:hyperlink w:anchor="poznamky.poznamka-11">
              <w:r w:rsidRPr="00612537">
                <w:rPr>
                  <w:rFonts w:ascii="Times New Roman" w:hAnsi="Times New Roman" w:cs="Times New Roman"/>
                  <w:color w:val="000000"/>
                  <w:sz w:val="20"/>
                  <w:szCs w:val="20"/>
                  <w:vertAlign w:val="superscript"/>
                </w:rPr>
                <w:t>11</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 nevykonávajú sociálnu prevenciu na účely dosiahnutia zisku osvetové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strediská, hvezdárne, planetáriá, knižnice, múzeá, galérie a štátne divadlá.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VNÚTORNÁ SPRÁVA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324"/>
        <w:gridCol w:w="703"/>
      </w:tblGrid>
      <w:tr w:rsidR="001977FA" w:rsidRPr="00612537">
        <w:trPr>
          <w:trHeight w:val="825"/>
          <w:tblCellSpacing w:w="20" w:type="dxa"/>
        </w:trPr>
        <w:tc>
          <w:tcPr>
            <w:tcW w:w="1276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Nahliadnutie do matrík, za každý zväzok matrík.......................................................................................... </w:t>
            </w:r>
          </w:p>
        </w:tc>
        <w:tc>
          <w:tcPr>
            <w:tcW w:w="82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 eurá</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Žiadosť o zápis matričnej udalosti, ktorá nastala v cudzine do osobitnej matriky ........15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70"/>
        <w:gridCol w:w="857"/>
      </w:tblGrid>
      <w:tr w:rsidR="001977FA" w:rsidRPr="00612537">
        <w:trPr>
          <w:trHeight w:val="1905"/>
          <w:tblCellSpacing w:w="20" w:type="dxa"/>
        </w:trPr>
        <w:tc>
          <w:tcPr>
            <w:tcW w:w="1258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Uzavretie manželstva medzi štátnymi občanmi Slovenskej republiky,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občanom Slovenskej republiky a občanom Európskej únie a medzi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občanmi Európskej únie pred matričným úradom,</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ktorého obvode nemá ani jeden zo snúbencov trvalý pobyt </w:t>
            </w:r>
          </w:p>
        </w:tc>
        <w:tc>
          <w:tcPr>
            <w:tcW w:w="100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58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Povolenie uzavrieť manželstvo mimo určenej doby</w:t>
            </w:r>
          </w:p>
        </w:tc>
        <w:tc>
          <w:tcPr>
            <w:tcW w:w="100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58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Povolenie uzavrieť manželstvo mimo úradne určenej miestnosti</w:t>
            </w:r>
            <w:hyperlink w:anchor="poznamky.poznamka-15">
              <w:r w:rsidRPr="00612537">
                <w:rPr>
                  <w:rFonts w:ascii="Times New Roman" w:hAnsi="Times New Roman" w:cs="Times New Roman"/>
                  <w:color w:val="000000"/>
                  <w:sz w:val="20"/>
                  <w:szCs w:val="20"/>
                  <w:vertAlign w:val="superscript"/>
                </w:rPr>
                <w:t>15</w:t>
              </w:r>
              <w:r w:rsidRPr="00612537">
                <w:rPr>
                  <w:rFonts w:ascii="Times New Roman" w:hAnsi="Times New Roman" w:cs="Times New Roman"/>
                  <w:color w:val="0000FF"/>
                  <w:sz w:val="20"/>
                  <w:szCs w:val="20"/>
                  <w:u w:val="single"/>
                </w:rPr>
                <w:t>)</w:t>
              </w:r>
            </w:hyperlink>
          </w:p>
        </w:tc>
        <w:tc>
          <w:tcPr>
            <w:tcW w:w="100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58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Uzavretie manželstva medzi štátnym občanom Slovenskej republiky a cudzincom,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ktorý nie je občanom Európskej únie </w:t>
            </w:r>
          </w:p>
        </w:tc>
        <w:tc>
          <w:tcPr>
            <w:tcW w:w="10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825"/>
          <w:tblCellSpacing w:w="20" w:type="dxa"/>
        </w:trPr>
        <w:tc>
          <w:tcPr>
            <w:tcW w:w="1258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Uzavretie manželstva medzi cudzincami, ktorí nie sú občanmi Európskej únie</w:t>
            </w:r>
          </w:p>
        </w:tc>
        <w:tc>
          <w:tcPr>
            <w:tcW w:w="100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58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Uzavretie manželstva, ak ani jeden zo snúbencov nemá na území Slovenskej republiky trvalý pobyt </w:t>
            </w:r>
          </w:p>
        </w:tc>
        <w:tc>
          <w:tcPr>
            <w:tcW w:w="100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98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tejto položky sú oslobodené osoby, ktorých život je priamo ohrozený, a držitelia preukazu osoby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ťažkým zdravotným postihnutím.</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písmena a) tejto položky sú oslobodení snúbenci, ktorí uzavierajú manželstvo pred matričným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úradom podľa miesta prechodného pobytu jedného z nich. </w:t>
            </w:r>
          </w:p>
        </w:tc>
      </w:tr>
      <w:tr w:rsidR="001977FA" w:rsidRPr="00612537">
        <w:trPr>
          <w:trHeight w:val="309"/>
          <w:tblCellSpacing w:w="20" w:type="dxa"/>
        </w:trPr>
        <w:tc>
          <w:tcPr>
            <w:tcW w:w="0" w:type="auto"/>
            <w:gridSpan w:val="2"/>
            <w:vMerge w:val="restart"/>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sa vyberie len od jedného zo snúbencov.</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tejto položky vyberie matričný úrad, ktorý vykonáva zápis uzavretia manželstva do matriky; to platí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aj v prípade, ak sa manželstvo uzatvára pred orgánom registrovanej cirkvi alebo náboženskej spoločnosti.</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Ak sa vyberie poplatok podľa písmena f) tejto položky, poplatok podľa písmena d) alebo e) tejto položky sa nevyberie.</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907"/>
        <w:gridCol w:w="1120"/>
      </w:tblGrid>
      <w:tr w:rsidR="001977FA" w:rsidRPr="00612537">
        <w:trPr>
          <w:trHeight w:val="285"/>
          <w:tblCellSpacing w:w="20" w:type="dxa"/>
        </w:trPr>
        <w:tc>
          <w:tcPr>
            <w:tcW w:w="121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w:t>
            </w:r>
          </w:p>
        </w:tc>
        <w:tc>
          <w:tcPr>
            <w:tcW w:w="1433"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21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hanlivého alebo neosobného mena alebo hanlivého priezviska .....</w:t>
            </w:r>
          </w:p>
        </w:tc>
        <w:tc>
          <w:tcPr>
            <w:tcW w:w="143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eurá</w:t>
            </w:r>
          </w:p>
        </w:tc>
      </w:tr>
      <w:tr w:rsidR="001977FA" w:rsidRPr="00612537">
        <w:trPr>
          <w:trHeight w:val="285"/>
          <w:tblCellSpacing w:w="20" w:type="dxa"/>
        </w:trPr>
        <w:tc>
          <w:tcPr>
            <w:tcW w:w="121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priezviska maloletých detí .....</w:t>
            </w:r>
          </w:p>
        </w:tc>
        <w:tc>
          <w:tcPr>
            <w:tcW w:w="143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285"/>
          <w:tblCellSpacing w:w="20" w:type="dxa"/>
        </w:trPr>
        <w:tc>
          <w:tcPr>
            <w:tcW w:w="121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mena alebo priezviska v ostatných prípadoch .....</w:t>
            </w:r>
          </w:p>
        </w:tc>
        <w:tc>
          <w:tcPr>
            <w:tcW w:w="143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289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tejto položky je oslobodená zmena mena alebo priezviska podľa </w:t>
            </w:r>
            <w:hyperlink r:id="rId16" w:anchor="paragraf-7.odsek-1">
              <w:r w:rsidRPr="00612537">
                <w:rPr>
                  <w:rFonts w:ascii="Times New Roman" w:hAnsi="Times New Roman" w:cs="Times New Roman"/>
                  <w:color w:val="0000FF"/>
                  <w:sz w:val="20"/>
                  <w:szCs w:val="20"/>
                  <w:u w:val="single"/>
                </w:rPr>
                <w:t>§ 7 ods. 1 a 2 zákona Národnej rady Slovenskej republiky č. 300/1993 Z. z.</w:t>
              </w:r>
            </w:hyperlink>
            <w:r w:rsidRPr="00612537">
              <w:rPr>
                <w:rFonts w:ascii="Times New Roman" w:hAnsi="Times New Roman" w:cs="Times New Roman"/>
                <w:color w:val="000000"/>
                <w:sz w:val="20"/>
                <w:szCs w:val="20"/>
              </w:rPr>
              <w:t xml:space="preserve"> o mene a priezvisku v znení neskorších predpisov.</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tejto položky je oslobodená zmena mena alebo zmena priezviska v dôsledku nesprávneho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neúplného zápisu v matrike. </w:t>
            </w:r>
          </w:p>
        </w:tc>
      </w:tr>
      <w:tr w:rsidR="001977FA" w:rsidRPr="00612537">
        <w:trPr>
          <w:trHeight w:val="513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Za zmenu priezviska manželov a ich maloletých detí alebo za zmenu priezviska rodiča a maloletých detí na spoločné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priezvisko sa vyberie jeden poplatok.</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Podľa písmena a) tejto položky sa vyberie poplatok za povolenie zmeny priezviska dieťaťa zvereného do náhradnej osobnej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starostlivosti na priezvisko osoby, ktorej bolo zverené, na spoločné priezvisko pestúnov alebo na priezvisko dohodnuté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 ich vlastné deti, ak osobou, ktorej bolo zverené, alebo pestúnmi sú starí rodičia alebo súrodenci rodičov maloletých detí.</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Za zmenu priezviska viacerých maloletých detí toho istého rodiča sa vyberie len jeden poplatok.</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Poplatok podľa tejto položky sa vyberie až po vykonaní úkonu.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20</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47"/>
        <w:gridCol w:w="880"/>
      </w:tblGrid>
      <w:tr w:rsidR="001977FA" w:rsidRPr="00612537">
        <w:trPr>
          <w:trHeight w:val="1095"/>
          <w:tblCellSpacing w:w="20" w:type="dxa"/>
        </w:trPr>
        <w:tc>
          <w:tcPr>
            <w:tcW w:w="1273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Udelenie štátneho občianstva Slovenskej republiky osobe nad 18 rokov </w:t>
            </w:r>
          </w:p>
        </w:tc>
        <w:tc>
          <w:tcPr>
            <w:tcW w:w="857"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85"/>
          <w:tblCellSpacing w:w="20" w:type="dxa"/>
        </w:trPr>
        <w:tc>
          <w:tcPr>
            <w:tcW w:w="1273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Udelenie štátneho občianstva Slovenskej republiky dieťaťu</w:t>
            </w:r>
          </w:p>
        </w:tc>
        <w:tc>
          <w:tcPr>
            <w:tcW w:w="857"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73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do 15 rokov </w:t>
            </w:r>
          </w:p>
        </w:tc>
        <w:tc>
          <w:tcPr>
            <w:tcW w:w="8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140 eur </w:t>
            </w:r>
          </w:p>
        </w:tc>
      </w:tr>
      <w:tr w:rsidR="001977FA" w:rsidRPr="00612537">
        <w:trPr>
          <w:trHeight w:val="555"/>
          <w:tblCellSpacing w:w="20" w:type="dxa"/>
        </w:trPr>
        <w:tc>
          <w:tcPr>
            <w:tcW w:w="1273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od 15 rokov do 18 rokov </w:t>
            </w:r>
          </w:p>
        </w:tc>
        <w:tc>
          <w:tcPr>
            <w:tcW w:w="8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210 eur</w:t>
            </w:r>
          </w:p>
        </w:tc>
      </w:tr>
      <w:tr w:rsidR="001977FA" w:rsidRPr="00612537">
        <w:trPr>
          <w:trHeight w:val="1095"/>
          <w:tblCellSpacing w:w="20" w:type="dxa"/>
        </w:trPr>
        <w:tc>
          <w:tcPr>
            <w:tcW w:w="1273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Udelenie štátneho občianstva Slovenskej republiky bývalým slovenským alebo československým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štátnym občanom a reoptantom podľa medzinárodného práva </w:t>
            </w:r>
          </w:p>
        </w:tc>
        <w:tc>
          <w:tcPr>
            <w:tcW w:w="8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r w:rsidR="001977FA" w:rsidRPr="00612537">
        <w:trPr>
          <w:trHeight w:val="825"/>
          <w:tblCellSpacing w:w="20" w:type="dxa"/>
        </w:trPr>
        <w:tc>
          <w:tcPr>
            <w:tcW w:w="1273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Udelenie štátneho občianstva Slovenskej republiky štátnym občanom Českej republiky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narodeným po 1. 1. 1993 </w:t>
            </w:r>
          </w:p>
        </w:tc>
        <w:tc>
          <w:tcPr>
            <w:tcW w:w="8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r w:rsidR="001977FA" w:rsidRPr="00612537">
        <w:trPr>
          <w:trHeight w:val="1095"/>
          <w:tblCellSpacing w:w="20" w:type="dxa"/>
        </w:trPr>
        <w:tc>
          <w:tcPr>
            <w:tcW w:w="1273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e) Udelenie štátneho občianstva Slovenskej republiky osobe, ktorej aspoň jeden z rodičov, prarodičov alebo praprarodičov</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bol československým štátnym občanom </w:t>
            </w:r>
          </w:p>
        </w:tc>
        <w:tc>
          <w:tcPr>
            <w:tcW w:w="8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r w:rsidR="001977FA" w:rsidRPr="00612537">
        <w:trPr>
          <w:trHeight w:val="555"/>
          <w:tblCellSpacing w:w="20" w:type="dxa"/>
        </w:trPr>
        <w:tc>
          <w:tcPr>
            <w:tcW w:w="1273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Udelenie štátneho občianstva Slovenskej republiky osobe, ktorá má vydané platné osvedčenie preukazujúce postavenie Slováka žijúceho v zahraničí </w:t>
            </w:r>
          </w:p>
        </w:tc>
        <w:tc>
          <w:tcPr>
            <w:tcW w:w="8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560 eur</w:t>
            </w:r>
          </w:p>
        </w:tc>
      </w:tr>
      <w:tr w:rsidR="001977FA" w:rsidRPr="00612537">
        <w:trPr>
          <w:trHeight w:val="268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 xml:space="preserve">Oslobodenie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poplatkov podľa tejto položky sú oslobodení cudzinci, ktorým sa udelil azyl</w:t>
            </w:r>
            <w:hyperlink w:anchor="poznamky.poznamka-16a">
              <w:r w:rsidRPr="00612537">
                <w:rPr>
                  <w:rFonts w:ascii="Times New Roman" w:hAnsi="Times New Roman" w:cs="Times New Roman"/>
                  <w:color w:val="000000"/>
                  <w:sz w:val="20"/>
                  <w:szCs w:val="20"/>
                  <w:vertAlign w:val="superscript"/>
                </w:rPr>
                <w:t>16a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 presídlenci z Ukrajiny z oblasti Černobyľu,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cudzinci nad 65 rokov veku, invalidní dôchodcovia, osoby s ťažkým zdravotným postihnutím a cudzinci, ktorí stratili štátne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občianstvo Slovenskej republiky po 1. januári 1993. </w:t>
            </w:r>
          </w:p>
        </w:tc>
      </w:tr>
      <w:tr w:rsidR="001977FA" w:rsidRPr="00612537">
        <w:trPr>
          <w:trHeight w:val="111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poplatok podľa tejto položky znížiť alebo upustiť od jeho vybratia u osoby, ktorá</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a) je osobou bez štátnej príslušnosti, alebo</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správny orgán posúdi túto skutočnosť po predchádzajúcom stanovisku Úradu pre Slovákov žijúcich v zahraničí. </w:t>
            </w:r>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vyberie až po vykonaní úkonu.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21</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028"/>
        <w:gridCol w:w="999"/>
      </w:tblGrid>
      <w:tr w:rsidR="001977FA" w:rsidRPr="00612537">
        <w:trPr>
          <w:trHeight w:val="315"/>
          <w:tblCellSpacing w:w="0" w:type="dxa"/>
        </w:trPr>
        <w:tc>
          <w:tcPr>
            <w:tcW w:w="12244"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Prepustenie zo štátneho zväzku Slovenskej republiky osoby nad 18 rokov .....</w:t>
            </w:r>
          </w:p>
        </w:tc>
        <w:tc>
          <w:tcPr>
            <w:tcW w:w="139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15"/>
          <w:tblCellSpacing w:w="0" w:type="dxa"/>
        </w:trPr>
        <w:tc>
          <w:tcPr>
            <w:tcW w:w="12244"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Prepustenie zo štátneho zväzku Slovenskej republiky dieťaťa</w:t>
            </w:r>
          </w:p>
        </w:tc>
        <w:tc>
          <w:tcPr>
            <w:tcW w:w="1390"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0" w:type="dxa"/>
        </w:trPr>
        <w:tc>
          <w:tcPr>
            <w:tcW w:w="12244"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do 15 rokov .....</w:t>
            </w:r>
          </w:p>
        </w:tc>
        <w:tc>
          <w:tcPr>
            <w:tcW w:w="139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tc>
      </w:tr>
      <w:tr w:rsidR="001977FA" w:rsidRPr="00612537">
        <w:trPr>
          <w:trHeight w:val="315"/>
          <w:tblCellSpacing w:w="0" w:type="dxa"/>
        </w:trPr>
        <w:tc>
          <w:tcPr>
            <w:tcW w:w="12244"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od 15 rokov do 18 rokov .....</w:t>
            </w:r>
          </w:p>
        </w:tc>
        <w:tc>
          <w:tcPr>
            <w:tcW w:w="139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855"/>
          <w:tblCellSpacing w:w="0" w:type="dxa"/>
        </w:trPr>
        <w:tc>
          <w:tcPr>
            <w:tcW w:w="12244"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Prepustenie zo štátneho zväzku Slovenskej republiky v súvislosti s udelením štátneho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občianstva Českej republiky ..... </w:t>
            </w:r>
          </w:p>
        </w:tc>
        <w:tc>
          <w:tcPr>
            <w:tcW w:w="139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114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poplatkov podľa písmen a) a c) tejto položky sú oslobodené osoby nad 65 rokov veku a invalidní dôchodcovia. </w:t>
            </w:r>
          </w:p>
        </w:tc>
      </w:tr>
      <w:tr w:rsidR="001977FA" w:rsidRPr="00612537">
        <w:trPr>
          <w:trHeight w:val="114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vráti, ak sa prepusteniu zo štátneho zväzku Slovenskej republiky nevyhovelo.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22</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70"/>
        <w:gridCol w:w="857"/>
      </w:tblGrid>
      <w:tr w:rsidR="001977FA" w:rsidRPr="00612537">
        <w:trPr>
          <w:trHeight w:val="285"/>
          <w:tblCellSpacing w:w="20" w:type="dxa"/>
        </w:trPr>
        <w:tc>
          <w:tcPr>
            <w:tcW w:w="1248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Konanie o vydanie osvedčenia o štátnom občianstve Slovenskej republiky </w:t>
            </w:r>
          </w:p>
        </w:tc>
        <w:tc>
          <w:tcPr>
            <w:tcW w:w="110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tc>
      </w:tr>
      <w:tr w:rsidR="001977FA" w:rsidRPr="00612537">
        <w:trPr>
          <w:trHeight w:val="285"/>
          <w:tblCellSpacing w:w="20" w:type="dxa"/>
        </w:trPr>
        <w:tc>
          <w:tcPr>
            <w:tcW w:w="1248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Konanie o vydanie potvrdenia o štátnom občianstve Slovenskej republiky </w:t>
            </w:r>
          </w:p>
        </w:tc>
        <w:tc>
          <w:tcPr>
            <w:tcW w:w="110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15 eur </w:t>
            </w: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je oslobodené konanie o vydanie osvedčenia o štátnom občianstve Slovenskej republiky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účely vydania prvého občianskeho preukazu. </w:t>
            </w: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žiadateľ požaduje vydanie viacerých osvedčení o štátnom občianstve Slovenskej republiky alebo potvrdení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štátnom občianstve Slovenskej republiky, poplatok sa vyrubuje za každý takýto vydaný originál.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22a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Vydanie občianskeho preukazu .............................................................................. 7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občianskeho preukazu z dôvodu straty alebo odcudzenia občianskeho preukazu vydaného s platnosťou na menej ako 10 rokov .............................................................. 14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Vydanie občianskeho preukazu z dôvodu straty alebo odcudzenia občianskeho preukazu vydaného s platnosťou na 10 rokov ...................................................................... 25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Doručenie občianskeho preukazu na adresu na území Slovenskej republiky službou zriadenou na tento účel .............................................................................................. 4 eurá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Oslobodenie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písmena a) tejto položky je oslobodený občan podľa </w:t>
      </w:r>
      <w:hyperlink r:id="rId17"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18">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o občianskych preukazoch a o zmene a doplnení niektorých zákonov (ďalej len „zákon č. </w:t>
      </w:r>
      <w:hyperlink r:id="rId19">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ktorému sa vydáva občiansky preukaz z dôvodu dovŕšenia veku 15 rokov a občan, ktorému sa vydáva občiansky preukaz z dôvodu uplynutia jeho platnosti.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poplatku podľa písmena a) tejto položky je oslobodený občan podľa </w:t>
      </w:r>
      <w:hyperlink r:id="rId20"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21">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ktorému sa vydáva občiansky preukaz za platný občiansky preukaz bez elektronického čipu.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Od poplatku podľa písmena a) tejto položky je oslobodený občan podľa </w:t>
      </w:r>
      <w:hyperlink r:id="rId22"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23">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ktorému sa vydáva občiansky preukaz po obmedzení spôsobilosti na právne úkony alebo po zrušení obmedzenia spôsobilosti na právne úkony.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Od poplatku podľa písmena a) tejto položky je oslobodený občan podľa </w:t>
      </w:r>
      <w:hyperlink r:id="rId24"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25">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ak existuje dôvod na oslobodenie od poplatku podľa písmena a) tejto položky a zároveň sa do občianskeho preukazu uvedie nový údaj alebo sa zmení alebo zruší v ňom uvedený údaj.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Od poplatku podľa písmen a) a c) tejto položky je oslobodený občan podľa </w:t>
      </w:r>
      <w:hyperlink r:id="rId26"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27">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starší ako 60 rokov a občan, ktorý je držiteľom preukazu fyzickej osoby s ťažkým zdravotným postihnutím alebo preukazu fyzickej osoby s ťažkým zdravotným postihnutím so sprievodcom.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Od poplatku podľa písmena c) tejto položky je oslobodený občan podľa </w:t>
      </w:r>
      <w:hyperlink r:id="rId28"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29">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Splnomocnenie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Správny orgán vyberie poplatok vo výške podľa písmena a) tejto položky za vydanie občianskeho preukazu podľa </w:t>
      </w:r>
      <w:hyperlink r:id="rId30" w:anchor="paragraf-2.odsek-3">
        <w:r w:rsidRPr="00612537">
          <w:rPr>
            <w:rFonts w:ascii="Times New Roman" w:hAnsi="Times New Roman" w:cs="Times New Roman"/>
            <w:color w:val="0000FF"/>
            <w:sz w:val="20"/>
            <w:szCs w:val="20"/>
            <w:u w:val="single"/>
          </w:rPr>
          <w:t>§ 2 ods. 3 druhej vety</w:t>
        </w:r>
      </w:hyperlink>
      <w:r w:rsidRPr="00612537">
        <w:rPr>
          <w:rFonts w:ascii="Times New Roman" w:hAnsi="Times New Roman" w:cs="Times New Roman"/>
          <w:color w:val="000000"/>
          <w:sz w:val="20"/>
          <w:szCs w:val="20"/>
        </w:rPr>
        <w:t xml:space="preserve"> zákona č. </w:t>
      </w:r>
      <w:hyperlink r:id="rId31">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z dôvodu odcudzenia občianskeho preukazu, ak sa občianskeho preukazu zmocnila násilím iná osoba a táto skutočnosť bola ohlásená príslušnému útvaru Policajného zboru alebo príslušnému policajnému orgánu v krajine, kde sa udalosť stala.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Správny orgán vyberie okrem poplatku podľa písmen a) až d) tejto položky poplatok vo výške 20 eur za urýchlené vydanie občianskeho preukazu do dvoch pracovných dní na žiadosť občana.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542"/>
        <w:gridCol w:w="234"/>
        <w:gridCol w:w="251"/>
      </w:tblGrid>
      <w:tr w:rsidR="001977FA" w:rsidRPr="00612537">
        <w:trPr>
          <w:trHeight w:val="825"/>
          <w:tblCellSpacing w:w="20" w:type="dxa"/>
        </w:trPr>
        <w:tc>
          <w:tcPr>
            <w:tcW w:w="1286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Vydanie cestovného pasu alebo cestovného dokladu cudzinca osobe staršej ako 16 rokov ..... </w:t>
            </w:r>
          </w:p>
        </w:tc>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6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b) Vydanie cestovného pasu alebo cestovného dokladu cudzinca osobe od 6 do 16 rokov ..... </w:t>
            </w:r>
          </w:p>
        </w:tc>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86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Vydanie cestovného pasu alebo cestovného dokladu cudzinca osobe mladšej ako 6 rokov ..... </w:t>
            </w:r>
          </w:p>
        </w:tc>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 eur</w:t>
            </w:r>
          </w:p>
        </w:tc>
      </w:tr>
      <w:tr w:rsidR="001977FA" w:rsidRPr="00612537">
        <w:trPr>
          <w:trHeight w:val="825"/>
          <w:tblCellSpacing w:w="20" w:type="dxa"/>
        </w:trPr>
        <w:tc>
          <w:tcPr>
            <w:tcW w:w="1286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Vydanie cestovného pasu alebo cestovného dokladu cudzinca s platnosťou na 1 rok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osobe staršej ako 16 rokov ..... </w:t>
            </w:r>
          </w:p>
        </w:tc>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825"/>
          <w:tblCellSpacing w:w="20" w:type="dxa"/>
        </w:trPr>
        <w:tc>
          <w:tcPr>
            <w:tcW w:w="1286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Vydanie cestovného pasu alebo cestovného dokladu cudzinca s platnosťou na 1 rok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osobe mladšej ako 16 rokov ..... </w:t>
            </w:r>
          </w:p>
        </w:tc>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 eur</w:t>
            </w:r>
          </w:p>
        </w:tc>
      </w:tr>
      <w:tr w:rsidR="001977FA" w:rsidRPr="00612537">
        <w:trPr>
          <w:trHeight w:val="570"/>
          <w:tblCellSpacing w:w="20" w:type="dxa"/>
        </w:trPr>
        <w:tc>
          <w:tcPr>
            <w:tcW w:w="1286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Predĺženie platnosti cestovného dokladu cudzinca .....</w:t>
            </w:r>
          </w:p>
        </w:tc>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eurá</w:t>
            </w:r>
          </w:p>
        </w:tc>
      </w:tr>
      <w:tr w:rsidR="001977FA" w:rsidRPr="00612537">
        <w:trPr>
          <w:gridAfter w:val="1"/>
          <w:trHeight w:val="1212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Správny orgán vyberie poplatok podľa tejto položky vo výške dvojnásobku príslušnej sadzby pri prvej strate, odcudzení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poškodení cestovného dokladu v dobe jeho platnosti, vo výške päťnásobku príslušnej sadzby pri druhej strate,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odcudzení alebo poškodení cestovného dokladu v dobe jeho platnosti opakovane v priebehu dvoch po sebe nasledujúcich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rokov a vo výške desaťnásobku príslušnej sadzby pri tretej strate, odcudzení alebo poškodení cestovného dokladu v dobe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jeho platnosti opakovane v priebehu dvoch po sebe nasledujúcich rokov; zvýšený správny poplatok sa nevyberie,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by ku dňu podania žiadosti uplynula doba platnosti strateného alebo odcudzeného cestovného dokladu podľa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22F07" w:rsidP="00612537">
            <w:pPr>
              <w:spacing w:after="0" w:line="240" w:lineRule="auto"/>
              <w:ind w:left="135"/>
              <w:jc w:val="both"/>
              <w:rPr>
                <w:rFonts w:ascii="Times New Roman" w:hAnsi="Times New Roman" w:cs="Times New Roman"/>
                <w:sz w:val="20"/>
                <w:szCs w:val="20"/>
              </w:rPr>
            </w:pPr>
            <w:hyperlink r:id="rId32" w:anchor="paragraf-22.text.pismeno-a">
              <w:r w:rsidR="00612537" w:rsidRPr="00612537">
                <w:rPr>
                  <w:rFonts w:ascii="Times New Roman" w:hAnsi="Times New Roman" w:cs="Times New Roman"/>
                  <w:color w:val="0000FF"/>
                  <w:sz w:val="20"/>
                  <w:szCs w:val="20"/>
                  <w:u w:val="single"/>
                </w:rPr>
                <w:t>§ 22 písm. a) zákona č. 647/2007 Z. z.</w:t>
              </w:r>
            </w:hyperlink>
            <w:r w:rsidR="00612537" w:rsidRPr="00612537">
              <w:rPr>
                <w:rFonts w:ascii="Times New Roman" w:hAnsi="Times New Roman" w:cs="Times New Roman"/>
                <w:color w:val="000000"/>
                <w:sz w:val="20"/>
                <w:szCs w:val="20"/>
              </w:rPr>
              <w:t xml:space="preserve"> o cestovných dokladoch a o zmene a doplnení niektorých zákonov.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zvýšený správny poplatok za odcudzenie cestovného dokladu nevyberie, ak sa cestovného dokladu zmocnila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násilím iná osoba a táto skutočnosť bola ohlásená príslušnému útvaru Policajného zboru.</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Správny orgán vyberie poplatok podľa tejto položky v základnej sadzbe, ak vydáva cestovný doklad na požiadanie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občana z humanitných dôvodov.</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Správny orgán vyberie za urýchlené vydanie cestovného dokladu na výslovnú žiadosť poplatníka poplatok podľa tejto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položky vo výške trojnásobku príslušnej sadzby do dvoch pracovných dní a vo výške dvojnásobku príslušnej sadzby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 desiatich pracovných dní.</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Správny orgán vyberie poplatok podľa tejto položky vo výške polovice príslušnej sadzby, ak vydáva nový cestovný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doklad ako náhradu za platný cestovný doklad pri zápise údaja o ťažkom zdravotnom postihnutí. </w:t>
            </w:r>
          </w:p>
        </w:tc>
      </w:tr>
      <w:tr w:rsidR="001977FA" w:rsidRPr="00612537">
        <w:trPr>
          <w:trHeight w:val="4290"/>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písmen a) až e) tejto položky sú oslobodené osoby, ktorým sa vydáva cestovný doklad ako náhrada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 platný cestovný doklad pri zmene nezavinenej občanom, alebo ak bola v cestovnom doklade zistená chyba zapríčinená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výrobcom cestovného dokladu alebo chyba zapríčinená orgánom, ktorý cestovný doklad vydal.</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 a) až d) tejto položky sú oslobodené osoby, ktorým sa vydáva nový cestovný doklad ako náhrada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 platný cestovný doklad pri obmedzení spôsobilosti na právne úkony alebo pozbavení spôsobilosti na právne úkony.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15"/>
        <w:gridCol w:w="7987"/>
        <w:gridCol w:w="725"/>
      </w:tblGrid>
      <w:tr w:rsidR="001977FA" w:rsidRPr="00612537">
        <w:trPr>
          <w:trHeight w:val="25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udelenie prechodného pobytu na účel</w:t>
            </w:r>
          </w:p>
        </w:tc>
        <w:tc>
          <w:tcPr>
            <w:tcW w:w="904"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podnikania alebo podľa </w:t>
            </w:r>
            <w:hyperlink r:id="rId33" w:anchor="paragraf-30.odsek-1.pismeno-a">
              <w:r w:rsidRPr="00612537">
                <w:rPr>
                  <w:rFonts w:ascii="Times New Roman" w:hAnsi="Times New Roman" w:cs="Times New Roman"/>
                  <w:color w:val="0000FF"/>
                  <w:sz w:val="20"/>
                  <w:szCs w:val="20"/>
                  <w:u w:val="single"/>
                </w:rPr>
                <w:t>§ 30 ods. 1 písm. a) zákona č. 404/2011 Z. z.</w:t>
              </w:r>
            </w:hyperlink>
            <w:r w:rsidRPr="00612537">
              <w:rPr>
                <w:rFonts w:ascii="Times New Roman" w:hAnsi="Times New Roman" w:cs="Times New Roman"/>
                <w:color w:val="000000"/>
                <w:sz w:val="20"/>
                <w:szCs w:val="20"/>
              </w:rPr>
              <w:t xml:space="preserve"> o pobyte cudzincov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 zmene a doplnení niektorých zákonov (ďalej len „zákon č. 404/2011 Z. z.“) </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330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zamestnania alebo podľa </w:t>
            </w:r>
            <w:hyperlink r:id="rId34" w:anchor="paragraf-30.odsek-1.pismeno-b">
              <w:r w:rsidRPr="00612537">
                <w:rPr>
                  <w:rFonts w:ascii="Times New Roman" w:hAnsi="Times New Roman" w:cs="Times New Roman"/>
                  <w:color w:val="0000FF"/>
                  <w:sz w:val="20"/>
                  <w:szCs w:val="20"/>
                  <w:u w:val="single"/>
                </w:rPr>
                <w:t>§ 30 ods. 1 písm. b) zákona č. 404/2011 Z. z.</w:t>
              </w:r>
            </w:hyperlink>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sezónneho zamestnania</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06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osobitnej činnosti podľa </w:t>
            </w:r>
            <w:hyperlink r:id="rId35" w:anchor="paragraf-25.odsek-1.pismeno-a">
              <w:r w:rsidRPr="00612537">
                <w:rPr>
                  <w:rFonts w:ascii="Times New Roman" w:hAnsi="Times New Roman" w:cs="Times New Roman"/>
                  <w:color w:val="0000FF"/>
                  <w:sz w:val="20"/>
                  <w:szCs w:val="20"/>
                  <w:u w:val="single"/>
                </w:rPr>
                <w:t>§ 25 ods. 1 písm. a), b), c), d)</w:t>
              </w:r>
            </w:hyperlink>
            <w:r w:rsidRPr="00612537">
              <w:rPr>
                <w:rFonts w:ascii="Times New Roman" w:hAnsi="Times New Roman" w:cs="Times New Roman"/>
                <w:color w:val="000000"/>
                <w:sz w:val="20"/>
                <w:szCs w:val="20"/>
              </w:rPr>
              <w:t xml:space="preserve">, </w:t>
            </w:r>
            <w:hyperlink r:id="rId36" w:anchor="paragraf-25.odsek-1.pismeno-g">
              <w:r w:rsidRPr="00612537">
                <w:rPr>
                  <w:rFonts w:ascii="Times New Roman" w:hAnsi="Times New Roman" w:cs="Times New Roman"/>
                  <w:color w:val="0000FF"/>
                  <w:sz w:val="20"/>
                  <w:szCs w:val="20"/>
                  <w:u w:val="single"/>
                </w:rPr>
                <w:t>g), h) alebo písm. i) zákona č. 404/2011 Z. z.</w:t>
              </w:r>
            </w:hyperlink>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podľa </w:t>
            </w:r>
            <w:hyperlink r:id="rId37" w:anchor="paragraf-30.odsek-1.pismeno-d">
              <w:r w:rsidRPr="00612537">
                <w:rPr>
                  <w:rFonts w:ascii="Times New Roman" w:hAnsi="Times New Roman" w:cs="Times New Roman"/>
                  <w:color w:val="0000FF"/>
                  <w:sz w:val="20"/>
                  <w:szCs w:val="20"/>
                  <w:u w:val="single"/>
                </w:rPr>
                <w:t>§ 30 ods. 1 písm. d) zákona č. 404/2011 Z. z.</w:t>
              </w:r>
            </w:hyperlink>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zlúčenia rodiny alebo podľa </w:t>
            </w:r>
            <w:hyperlink r:id="rId38" w:anchor="paragraf-30.odsek-1.pismeno-e">
              <w:r w:rsidRPr="00612537">
                <w:rPr>
                  <w:rFonts w:ascii="Times New Roman" w:hAnsi="Times New Roman" w:cs="Times New Roman"/>
                  <w:color w:val="0000FF"/>
                  <w:sz w:val="20"/>
                  <w:szCs w:val="20"/>
                  <w:u w:val="single"/>
                </w:rPr>
                <w:t>§ 30 ods. 1 písm. e) zákona č. 404/2011 Z. z.</w:t>
              </w:r>
            </w:hyperlink>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 plnenia služobných povinností civilnými zložkami ozbrojených síl</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vydanie modrej karty Európskej únie</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udelenie trvalého pobytu</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25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obnovenie prechodného pobytu na účel</w:t>
            </w:r>
          </w:p>
        </w:tc>
        <w:tc>
          <w:tcPr>
            <w:tcW w:w="904"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podnikania alebo podľa </w:t>
            </w:r>
            <w:hyperlink r:id="rId39" w:anchor="paragraf-30.odsek-1.pismeno-a">
              <w:r w:rsidRPr="00612537">
                <w:rPr>
                  <w:rFonts w:ascii="Times New Roman" w:hAnsi="Times New Roman" w:cs="Times New Roman"/>
                  <w:color w:val="0000FF"/>
                  <w:sz w:val="20"/>
                  <w:szCs w:val="20"/>
                  <w:u w:val="single"/>
                </w:rPr>
                <w:t>§ 30 ods. 1 písm. a) zákona č. 404/2011 Z. z.</w:t>
              </w:r>
            </w:hyperlink>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zamestnania alebo podľa </w:t>
            </w:r>
            <w:hyperlink r:id="rId40" w:anchor="paragraf-30.odsek-1.pismeno-b">
              <w:r w:rsidRPr="00612537">
                <w:rPr>
                  <w:rFonts w:ascii="Times New Roman" w:hAnsi="Times New Roman" w:cs="Times New Roman"/>
                  <w:color w:val="0000FF"/>
                  <w:sz w:val="20"/>
                  <w:szCs w:val="20"/>
                  <w:u w:val="single"/>
                </w:rPr>
                <w:t>§ 30 ods. 1 písm. b) zákona č. 404/2011 Z. z.</w:t>
              </w:r>
            </w:hyperlink>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sezónneho zamestnania</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06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osobitnej činnosti podľa </w:t>
            </w:r>
            <w:hyperlink r:id="rId41" w:anchor="paragraf-25.odsek-1.pismeno-a">
              <w:r w:rsidRPr="00612537">
                <w:rPr>
                  <w:rFonts w:ascii="Times New Roman" w:hAnsi="Times New Roman" w:cs="Times New Roman"/>
                  <w:color w:val="0000FF"/>
                  <w:sz w:val="20"/>
                  <w:szCs w:val="20"/>
                  <w:u w:val="single"/>
                </w:rPr>
                <w:t>§ 25 ods. 1 písm. a), b), c), d)</w:t>
              </w:r>
            </w:hyperlink>
            <w:r w:rsidRPr="00612537">
              <w:rPr>
                <w:rFonts w:ascii="Times New Roman" w:hAnsi="Times New Roman" w:cs="Times New Roman"/>
                <w:color w:val="000000"/>
                <w:sz w:val="20"/>
                <w:szCs w:val="20"/>
              </w:rPr>
              <w:t xml:space="preserve">, </w:t>
            </w:r>
            <w:hyperlink r:id="rId42" w:anchor="paragraf-25.odsek-1.pismeno-g">
              <w:r w:rsidRPr="00612537">
                <w:rPr>
                  <w:rFonts w:ascii="Times New Roman" w:hAnsi="Times New Roman" w:cs="Times New Roman"/>
                  <w:color w:val="0000FF"/>
                  <w:sz w:val="20"/>
                  <w:szCs w:val="20"/>
                  <w:u w:val="single"/>
                </w:rPr>
                <w:t>g), h) alebo písm. i) zákona č. 404/2011 Z. z.</w:t>
              </w:r>
            </w:hyperlink>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podľa </w:t>
            </w:r>
            <w:hyperlink r:id="rId43" w:anchor="paragraf-30.odsek-1.pismeno-d">
              <w:r w:rsidRPr="00612537">
                <w:rPr>
                  <w:rFonts w:ascii="Times New Roman" w:hAnsi="Times New Roman" w:cs="Times New Roman"/>
                  <w:color w:val="0000FF"/>
                  <w:sz w:val="20"/>
                  <w:szCs w:val="20"/>
                  <w:u w:val="single"/>
                </w:rPr>
                <w:t>§ 30 ods. 1 písm. d) zákona č. 404/2011 Z. z.</w:t>
              </w:r>
            </w:hyperlink>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zlúčenia rodiny alebo podľa </w:t>
            </w:r>
            <w:hyperlink r:id="rId44" w:anchor="paragraf-30.odsek-1.pismeno-e">
              <w:r w:rsidRPr="00612537">
                <w:rPr>
                  <w:rFonts w:ascii="Times New Roman" w:hAnsi="Times New Roman" w:cs="Times New Roman"/>
                  <w:color w:val="0000FF"/>
                  <w:sz w:val="20"/>
                  <w:szCs w:val="20"/>
                  <w:u w:val="single"/>
                </w:rPr>
                <w:t>§ 30 ods. 1 písm. e) zákona č. 404/2011 Z. z.</w:t>
              </w:r>
            </w:hyperlink>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 plnenia služobných povinností civilnými zložkami ozbrojených síl</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obnovenie modrej karty Európskej únie</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06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dokladu o pobyte a jeho doručenie na adresu na území Slovenskej republiky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službou zavedenou na tento účel</w:t>
            </w:r>
          </w:p>
          <w:p w:rsidR="001977FA" w:rsidRPr="00612537" w:rsidRDefault="001977FA" w:rsidP="00612537">
            <w:pPr>
              <w:spacing w:after="0" w:line="240" w:lineRule="auto"/>
              <w:ind w:left="120"/>
              <w:jc w:val="both"/>
              <w:rPr>
                <w:rFonts w:ascii="Times New Roman" w:hAnsi="Times New Roman" w:cs="Times New Roman"/>
                <w:sz w:val="20"/>
                <w:szCs w:val="20"/>
              </w:rPr>
            </w:pPr>
          </w:p>
        </w:tc>
        <w:tc>
          <w:tcPr>
            <w:tcW w:w="904"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70"/>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do 30 dní</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do 2 pracovných dní</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39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06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dokladu o pobyte a jeho doručenie na adresu na území Slovenskej republiky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službou zavedenou na tento účel</w:t>
            </w:r>
          </w:p>
          <w:p w:rsidR="001977FA" w:rsidRPr="00612537" w:rsidRDefault="001977FA" w:rsidP="00612537">
            <w:pPr>
              <w:spacing w:after="0" w:line="240" w:lineRule="auto"/>
              <w:ind w:left="120"/>
              <w:jc w:val="both"/>
              <w:rPr>
                <w:rFonts w:ascii="Times New Roman" w:hAnsi="Times New Roman" w:cs="Times New Roman"/>
                <w:sz w:val="20"/>
                <w:szCs w:val="20"/>
              </w:rPr>
            </w:pPr>
          </w:p>
        </w:tc>
        <w:tc>
          <w:tcPr>
            <w:tcW w:w="904"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2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ako náhrada za stratený, zničený, poškodený alebo odcudzený doklad</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29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ako náhrada za stratený, zničený, poškodený alebo odcudzený doklad do 2 pracovných dní </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54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ako náhrada za stratený, zničený, poškodený alebo odcudzený doklad v priebehu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dvoch po sebe nasledujúcich rokov </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54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ako náhrada za stratený, zničený, poškodený alebo odcudzený doklad v priebehu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dvoch po sebe nasledujúcich rokov do 2 pracovných dní </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79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udelenie tolerovaného pobytu</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predĺženie tolerovaného pobytu</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25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Potvrdenie o pobyte cudzinca na území Slovenskej republiky</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eurá</w:t>
            </w:r>
          </w:p>
        </w:tc>
      </w:tr>
      <w:tr w:rsidR="001977FA" w:rsidRPr="00612537">
        <w:trPr>
          <w:trHeight w:val="52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cudzineckého pasu cudzincovi</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cudzineckého pasu cudzincovi od 5 do 15 rokov</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255"/>
          <w:tblCellSpacing w:w="0" w:type="dxa"/>
        </w:trPr>
        <w:tc>
          <w:tcPr>
            <w:tcW w:w="3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w:t>
            </w:r>
          </w:p>
        </w:tc>
        <w:tc>
          <w:tcPr>
            <w:tcW w:w="123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cudzineckého pasu cudzincovi mladšiemu ako 5 rokov</w:t>
            </w:r>
          </w:p>
        </w:tc>
        <w:tc>
          <w:tcPr>
            <w:tcW w:w="904"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12 eur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9027"/>
      </w:tblGrid>
      <w:tr w:rsidR="001977FA" w:rsidRPr="00612537">
        <w:trPr>
          <w:trHeight w:val="270"/>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1. Od poplatkov podľa písmen a) a d) tejto položky sú oslobodené osoby, ktoré žiadajú zlúčenie rodiny s azylantom alebo s cudzincom, ktorému bola poskytnutá doplnková ochrana.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Od poplatkov podľa písmen a), b), d), e) tejto položky sú oslobodené osoby, ktoré sú pedagogickí zamestnanci alebo vysokoškolskí učitelia. </w:t>
            </w:r>
          </w:p>
        </w:tc>
      </w:tr>
      <w:tr w:rsidR="001977FA" w:rsidRPr="00612537">
        <w:trPr>
          <w:trHeight w:val="25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Od poplatkov podľa písmen a), c), d), h) a i) tejto položky sú oslobodené osoby mladšie ako 18 rokov. </w:t>
            </w:r>
          </w:p>
        </w:tc>
      </w:tr>
      <w:tr w:rsidR="001977FA" w:rsidRPr="00612537">
        <w:trPr>
          <w:trHeight w:val="106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Od poplatkov podľa písmen a) a d) tejto položky sú na základe vzájomnosti oslobodení stážisti, ktorým sa poskytuje štipendium Ministerstva školstva, vedy, výskumu a športu Slovenskej republiky alebo štipendium vyplývajúce zo záväzkov z medzinárodných zmlúv, ako aj lektori cudzích jazykov prichádzajúci na školy v Slovenskej republike na základe záväzkov z medzinárodných zmlúv.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Od poplatku podľa písmena c) tejto položky sú oslobodené osoby podľa </w:t>
            </w:r>
            <w:hyperlink r:id="rId45" w:anchor="paragraf-43.odsek-1.pismeno-a">
              <w:r w:rsidRPr="00612537">
                <w:rPr>
                  <w:rFonts w:ascii="Times New Roman" w:hAnsi="Times New Roman" w:cs="Times New Roman"/>
                  <w:color w:val="0000FF"/>
                  <w:sz w:val="20"/>
                  <w:szCs w:val="20"/>
                  <w:u w:val="single"/>
                </w:rPr>
                <w:t>§ 43 ods. 1 písm. a) zákona č. 404/2011 Z. z.</w:t>
              </w:r>
            </w:hyperlink>
          </w:p>
        </w:tc>
      </w:tr>
      <w:tr w:rsidR="001977FA" w:rsidRPr="00612537">
        <w:trPr>
          <w:trHeight w:val="25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6. Od poplatku podľa písmena f) prvého bodu tejto položky sú oslobodené osoby, ktoré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žiadajú o vydanie nového dokladu o pobyte, ak záznamy v ňom nezodpovedajú skutočnosti z dôvodu, ktorý nie je závislý od žiadateľa, napríklad pri zmene názvu obce, ulice alebo jej číslovania,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prvýkrát žiadajú o vydanie dokladu o pobyte ako cudzinci, ktorým bol udelený azyl, alebo cudzinci, ktorým bola poskytnutá doplnková ochrana.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7. Od poplatkov podľa písmen h) a i) tejto položky sú oslobodené osoby, ktoré žiadajú o udelenie tolerovaného pobytu podľa </w:t>
            </w:r>
            <w:hyperlink r:id="rId46" w:anchor="paragraf-58.odsek-1.pismeno-a">
              <w:r w:rsidRPr="00612537">
                <w:rPr>
                  <w:rFonts w:ascii="Times New Roman" w:hAnsi="Times New Roman" w:cs="Times New Roman"/>
                  <w:color w:val="0000FF"/>
                  <w:sz w:val="20"/>
                  <w:szCs w:val="20"/>
                  <w:u w:val="single"/>
                </w:rPr>
                <w:t>§ 58 ods. 1 písm. a)</w:t>
              </w:r>
            </w:hyperlink>
            <w:r w:rsidRPr="00612537">
              <w:rPr>
                <w:rFonts w:ascii="Times New Roman" w:hAnsi="Times New Roman" w:cs="Times New Roman"/>
                <w:color w:val="000000"/>
                <w:sz w:val="20"/>
                <w:szCs w:val="20"/>
              </w:rPr>
              <w:t xml:space="preserve"> a </w:t>
            </w:r>
            <w:hyperlink r:id="rId47" w:anchor="paragraf-58.odsek-1.pismeno-c">
              <w:r w:rsidRPr="00612537">
                <w:rPr>
                  <w:rFonts w:ascii="Times New Roman" w:hAnsi="Times New Roman" w:cs="Times New Roman"/>
                  <w:color w:val="0000FF"/>
                  <w:sz w:val="20"/>
                  <w:szCs w:val="20"/>
                  <w:u w:val="single"/>
                </w:rPr>
                <w:t>c)</w:t>
              </w:r>
            </w:hyperlink>
            <w:r w:rsidRPr="00612537">
              <w:rPr>
                <w:rFonts w:ascii="Times New Roman" w:hAnsi="Times New Roman" w:cs="Times New Roman"/>
                <w:color w:val="000000"/>
                <w:sz w:val="20"/>
                <w:szCs w:val="20"/>
              </w:rPr>
              <w:t xml:space="preserve"> a </w:t>
            </w:r>
            <w:hyperlink r:id="rId48" w:anchor="paragraf-58.odsek-2">
              <w:r w:rsidRPr="00612537">
                <w:rPr>
                  <w:rFonts w:ascii="Times New Roman" w:hAnsi="Times New Roman" w:cs="Times New Roman"/>
                  <w:color w:val="0000FF"/>
                  <w:sz w:val="20"/>
                  <w:szCs w:val="20"/>
                  <w:u w:val="single"/>
                </w:rPr>
                <w:t>ods. 2</w:t>
              </w:r>
            </w:hyperlink>
            <w:r w:rsidRPr="00612537">
              <w:rPr>
                <w:rFonts w:ascii="Times New Roman" w:hAnsi="Times New Roman" w:cs="Times New Roman"/>
                <w:color w:val="000000"/>
                <w:sz w:val="20"/>
                <w:szCs w:val="20"/>
              </w:rPr>
              <w:t xml:space="preserve"> zákona č. </w:t>
            </w:r>
            <w:hyperlink r:id="rId49">
              <w:r w:rsidRPr="00612537">
                <w:rPr>
                  <w:rFonts w:ascii="Times New Roman" w:hAnsi="Times New Roman" w:cs="Times New Roman"/>
                  <w:color w:val="0000FF"/>
                  <w:sz w:val="20"/>
                  <w:szCs w:val="20"/>
                  <w:u w:val="single"/>
                </w:rPr>
                <w:t>404/2011 Z. z.</w:t>
              </w:r>
            </w:hyperlink>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8. Od poplatku podľa písmena k) tejto položky sú oslobodené osoby, ktorým bol udelený tolerovaný pobyt podľa </w:t>
            </w:r>
            <w:hyperlink r:id="rId50" w:anchor="paragraf-58.odsek-1.pismeno-c">
              <w:r w:rsidRPr="00612537">
                <w:rPr>
                  <w:rFonts w:ascii="Times New Roman" w:hAnsi="Times New Roman" w:cs="Times New Roman"/>
                  <w:color w:val="0000FF"/>
                  <w:sz w:val="20"/>
                  <w:szCs w:val="20"/>
                  <w:u w:val="single"/>
                </w:rPr>
                <w:t>§ 58 ods. 1 písm. c)</w:t>
              </w:r>
            </w:hyperlink>
            <w:r w:rsidRPr="00612537">
              <w:rPr>
                <w:rFonts w:ascii="Times New Roman" w:hAnsi="Times New Roman" w:cs="Times New Roman"/>
                <w:color w:val="000000"/>
                <w:sz w:val="20"/>
                <w:szCs w:val="20"/>
              </w:rPr>
              <w:t xml:space="preserve"> a </w:t>
            </w:r>
            <w:hyperlink r:id="rId51" w:anchor="paragraf-58.odsek-2">
              <w:r w:rsidRPr="00612537">
                <w:rPr>
                  <w:rFonts w:ascii="Times New Roman" w:hAnsi="Times New Roman" w:cs="Times New Roman"/>
                  <w:color w:val="0000FF"/>
                  <w:sz w:val="20"/>
                  <w:szCs w:val="20"/>
                  <w:u w:val="single"/>
                </w:rPr>
                <w:t>ods. 2</w:t>
              </w:r>
            </w:hyperlink>
            <w:r w:rsidRPr="00612537">
              <w:rPr>
                <w:rFonts w:ascii="Times New Roman" w:hAnsi="Times New Roman" w:cs="Times New Roman"/>
                <w:color w:val="000000"/>
                <w:sz w:val="20"/>
                <w:szCs w:val="20"/>
              </w:rPr>
              <w:t xml:space="preserve"> zákona č. </w:t>
            </w:r>
            <w:hyperlink r:id="rId52">
              <w:r w:rsidRPr="00612537">
                <w:rPr>
                  <w:rFonts w:ascii="Times New Roman" w:hAnsi="Times New Roman" w:cs="Times New Roman"/>
                  <w:color w:val="0000FF"/>
                  <w:sz w:val="20"/>
                  <w:szCs w:val="20"/>
                  <w:u w:val="single"/>
                </w:rPr>
                <w:t>404/2011 Z. z.</w:t>
              </w:r>
            </w:hyperlink>
          </w:p>
        </w:tc>
      </w:tr>
      <w:tr w:rsidR="001977FA" w:rsidRPr="00612537">
        <w:trPr>
          <w:trHeight w:val="25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9. Od poplatkov podľa písmen k) až m) tejto položky sú oslobodené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osoby, ktoré majú udelený tolerovaný pobyt podľa § 58 ods. 1 písm. a) alebo ktoré zotrvávajú na území Slovenskej republiky podľa </w:t>
            </w:r>
            <w:hyperlink r:id="rId53" w:anchor="paragraf-61a.odsek-1.pismeno-a">
              <w:r w:rsidRPr="00612537">
                <w:rPr>
                  <w:rFonts w:ascii="Times New Roman" w:hAnsi="Times New Roman" w:cs="Times New Roman"/>
                  <w:color w:val="0000FF"/>
                  <w:sz w:val="20"/>
                  <w:szCs w:val="20"/>
                  <w:u w:val="single"/>
                </w:rPr>
                <w:t>§ 61a ods. 1 písm. a) zákona č. 404/2011 Z. z.</w:t>
              </w:r>
            </w:hyperlink>
            <w:r w:rsidRPr="00612537">
              <w:rPr>
                <w:rFonts w:ascii="Times New Roman" w:hAnsi="Times New Roman" w:cs="Times New Roman"/>
                <w:color w:val="000000"/>
                <w:sz w:val="20"/>
                <w:szCs w:val="20"/>
              </w:rPr>
              <w:t xml:space="preserve">,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osoby, ktorým má byť cudzinecký pas vydaný podľa </w:t>
            </w:r>
            <w:hyperlink r:id="rId54" w:anchor="paragraf-74.odsek-2.pismeno-b">
              <w:r w:rsidRPr="00612537">
                <w:rPr>
                  <w:rFonts w:ascii="Times New Roman" w:hAnsi="Times New Roman" w:cs="Times New Roman"/>
                  <w:color w:val="0000FF"/>
                  <w:sz w:val="20"/>
                  <w:szCs w:val="20"/>
                  <w:u w:val="single"/>
                </w:rPr>
                <w:t>§ 74 ods. 2 písm. b) a c) zákona č. 404/2011 Z. z.</w:t>
              </w:r>
            </w:hyperlink>
            <w:r w:rsidRPr="00612537">
              <w:rPr>
                <w:rFonts w:ascii="Times New Roman" w:hAnsi="Times New Roman" w:cs="Times New Roman"/>
                <w:color w:val="000000"/>
                <w:sz w:val="20"/>
                <w:szCs w:val="20"/>
              </w:rPr>
              <w:t xml:space="preserve">,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osoby, ktorým bola poskytnutá doplnková ochrana podľa zákona č. </w:t>
            </w:r>
            <w:hyperlink r:id="rId55">
              <w:r w:rsidRPr="00612537">
                <w:rPr>
                  <w:rFonts w:ascii="Times New Roman" w:hAnsi="Times New Roman" w:cs="Times New Roman"/>
                  <w:color w:val="0000FF"/>
                  <w:sz w:val="20"/>
                  <w:szCs w:val="20"/>
                  <w:u w:val="single"/>
                </w:rPr>
                <w:t>480/2002 Z. z.</w:t>
              </w:r>
            </w:hyperlink>
            <w:r w:rsidRPr="00612537">
              <w:rPr>
                <w:rFonts w:ascii="Times New Roman" w:hAnsi="Times New Roman" w:cs="Times New Roman"/>
                <w:color w:val="000000"/>
                <w:sz w:val="20"/>
                <w:szCs w:val="20"/>
              </w:rPr>
              <w:t xml:space="preserve"> o azyle a o zmene a doplnení niektorých zákonov v znení neskorších predpisov. </w:t>
            </w:r>
          </w:p>
        </w:tc>
      </w:tr>
      <w:tr w:rsidR="001977FA" w:rsidRPr="00612537">
        <w:trPr>
          <w:trHeight w:val="360"/>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Splnomocnenie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Správny orgán môže od vybratia poplatku podľa tejto položky upustiť alebo poplatok znížiť z humanitného dôvodu alebo z dôvodu vzájomnosti.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036"/>
        <w:gridCol w:w="991"/>
      </w:tblGrid>
      <w:tr w:rsidR="001977FA" w:rsidRPr="00612537">
        <w:trPr>
          <w:trHeight w:val="585"/>
          <w:tblCellSpacing w:w="0" w:type="dxa"/>
        </w:trPr>
        <w:tc>
          <w:tcPr>
            <w:tcW w:w="1231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Udelenie víza na hraničnom priechode</w:t>
            </w:r>
          </w:p>
        </w:tc>
        <w:tc>
          <w:tcPr>
            <w:tcW w:w="1318"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90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316"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predĺženie krátkodobého víza na území Slovenskej republiky</w:t>
            </w:r>
          </w:p>
        </w:tc>
        <w:tc>
          <w:tcPr>
            <w:tcW w:w="1318"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91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písmena a) tejto položky sú oslobodení cudzinci podľa osobitného predpisu.</w:t>
            </w:r>
            <w:hyperlink w:anchor="poznamky.poznamka-16b">
              <w:r w:rsidRPr="00612537">
                <w:rPr>
                  <w:rFonts w:ascii="Times New Roman" w:hAnsi="Times New Roman" w:cs="Times New Roman"/>
                  <w:color w:val="000000"/>
                  <w:sz w:val="20"/>
                  <w:szCs w:val="20"/>
                  <w:vertAlign w:val="superscript"/>
                </w:rPr>
                <w:t>16b</w:t>
              </w:r>
              <w:r w:rsidRPr="00612537">
                <w:rPr>
                  <w:rFonts w:ascii="Times New Roman" w:hAnsi="Times New Roman" w:cs="Times New Roman"/>
                  <w:color w:val="0000FF"/>
                  <w:sz w:val="20"/>
                  <w:szCs w:val="20"/>
                  <w:u w:val="single"/>
                </w:rPr>
                <w:t>)</w:t>
              </w:r>
            </w:hyperlink>
          </w:p>
        </w:tc>
      </w:tr>
      <w:tr w:rsidR="001977FA" w:rsidRPr="00612537">
        <w:trPr>
          <w:trHeight w:val="37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Od poplatku podľa tejto položky sú oslobodení rodinní príslušníci občanov Únie.</w:t>
            </w:r>
            <w:hyperlink w:anchor="poznamky.poznamka-16c">
              <w:r w:rsidRPr="00612537">
                <w:rPr>
                  <w:rFonts w:ascii="Times New Roman" w:hAnsi="Times New Roman" w:cs="Times New Roman"/>
                  <w:color w:val="000000"/>
                  <w:sz w:val="20"/>
                  <w:szCs w:val="20"/>
                  <w:vertAlign w:val="superscript"/>
                </w:rPr>
                <w:t>16c</w:t>
              </w:r>
              <w:r w:rsidRPr="00612537">
                <w:rPr>
                  <w:rFonts w:ascii="Times New Roman" w:hAnsi="Times New Roman" w:cs="Times New Roman"/>
                  <w:color w:val="0000FF"/>
                  <w:sz w:val="20"/>
                  <w:szCs w:val="20"/>
                  <w:u w:val="single"/>
                </w:rPr>
                <w:t>)</w:t>
              </w:r>
            </w:hyperlink>
          </w:p>
        </w:tc>
      </w:tr>
      <w:tr w:rsidR="001977FA" w:rsidRPr="00612537">
        <w:trPr>
          <w:trHeight w:val="112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Od poplatku podľa tejto položky sú oslobodení rodinní príslušníci občanov Slovenskej republiky v rozsahu rodinných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príslušníkov občanov Únie podľa druhého bodu. </w:t>
            </w:r>
          </w:p>
        </w:tc>
      </w:tr>
      <w:tr w:rsidR="001977FA" w:rsidRPr="00612537">
        <w:trPr>
          <w:trHeight w:val="139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4. Od poplatku podľa písmena a) tejto položky sú oslobodení cudzinci, ktorí prídu do Slovenskej republiky na pozvanie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so súhlasom Národnej rady Slovenskej republiky, prezidenta Slovenskej republiky a vlády Slovenskej republiky. </w:t>
            </w:r>
          </w:p>
        </w:tc>
      </w:tr>
      <w:tr w:rsidR="001977FA" w:rsidRPr="00612537">
        <w:trPr>
          <w:trHeight w:val="112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Od poplatku podľa písmena b) tejto položky sú oslobodení cudzinci, ktorí požiadali o predĺženie krátkodobého víza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 dôvodu živelnej pohromy alebo z humanitárneho dôvodu. </w:t>
            </w:r>
          </w:p>
        </w:tc>
      </w:tr>
      <w:tr w:rsidR="001977FA" w:rsidRPr="00612537">
        <w:trPr>
          <w:trHeight w:val="166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v odôvodnených prípadoch z dôvodov všeobecného záujmu alebo z humanitného dôvodu poplatok znížiť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upustiť od jeho vybratia; z dôvodu vzájomnosti môže poplatok zvýšiť alebo znížiť.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27</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34"/>
        <w:gridCol w:w="593"/>
      </w:tblGrid>
      <w:tr w:rsidR="001977FA" w:rsidRPr="00612537">
        <w:trPr>
          <w:trHeight w:val="1095"/>
          <w:tblCellSpacing w:w="20" w:type="dxa"/>
        </w:trPr>
        <w:tc>
          <w:tcPr>
            <w:tcW w:w="1277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Žiadosť o overenie pozvania pre cudzinca na cestu do Slovenskej republiky, za každého</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cudzinca uvedeného v žiadosti o overenie pozvania ......................................................................................... </w:t>
            </w:r>
          </w:p>
        </w:tc>
        <w:tc>
          <w:tcPr>
            <w:tcW w:w="8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poplatok podľa tejto položky nevyberie za pozvanie osoby mladšej ako šestnásť rokov. </w:t>
            </w:r>
          </w:p>
        </w:tc>
      </w:tr>
      <w:tr w:rsidR="001977FA" w:rsidRPr="00612537">
        <w:trPr>
          <w:trHeight w:val="244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oslobodené osoby, ktoré pozývajú na územie Slovenskej republiky štátneho príslušníka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tretej krajiny, ktorý bude vykonávať činnosť vyplývajúcu z programov vlády Slovenskej republiky alebo z programov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Európskej únie alebo na plnenie záväzku Slovenskej republiky vyplývajúceho z medzinárodnej zmluvy.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28</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185"/>
        <w:gridCol w:w="842"/>
      </w:tblGrid>
      <w:tr w:rsidR="001977FA" w:rsidRPr="00612537">
        <w:trPr>
          <w:trHeight w:val="615"/>
          <w:tblCellSpacing w:w="0" w:type="dxa"/>
        </w:trPr>
        <w:tc>
          <w:tcPr>
            <w:tcW w:w="1214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Návrh vlastníka ochrannej stavby na začatie konania o zrušení zariadenia civilnej ochrany .....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30</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Žiadosť o vydanie zbrojného preukazu.................................................................. 45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Vykonanie skúšky alebo preskúšanie z odbornej spôsobilosti držať alebo nosiť zbraň a strelivo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prvá skúška.......................................................................................................70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opakovaná skúška.............................................................................................45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Žiadosť o rozšírenie zbrojného preukazu................................................................30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Žiadosť o vydanie nového zbrojného preukazu........................................................45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Žiadosť o vydanie európskeho zbrojného pasu........................................................30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Žiadosť o predĺženie platnosti európskeho zbrojného pasu.......................................6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Žiadosť o vydanie zbrojnej licencie.........................................................................560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Žiadosť o vydanie povolenia na prevádzkovanie strelnice........................................560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poplatkov podľa písmen a) až f) tejto položky je oslobodený profesionálny vojak ozbrojených síl Slovenskej republiky, príslušník ozbrojeného zboru Slovenskej republiky, ozbrojený príslušník finančnej správy a príslušník Slovenskej informačnej služby.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2. Od poplatkov podľa písmen d), e), g) a h) tejto položky je oslobodená osoba, ktorej sa vydáva nový zbrojný preukaz, európsky zbrojný pas, zbrojná licencia alebo povolenie na prevádzkovanie strelnice ako náhrada pri zmene nezavinenej občanom, alebo ak v ňom bola zistená chyba zapríčinená výrobcom alebo chyba zapríčinená orgánom, ktorý ho vydal.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poplatkov podľa písmen a) až f) tejto položky je oslobodený športový reprezentant podľa </w:t>
      </w:r>
      <w:hyperlink r:id="rId56" w:anchor="paragraf-29.odsek-2">
        <w:r w:rsidRPr="00612537">
          <w:rPr>
            <w:rFonts w:ascii="Times New Roman" w:hAnsi="Times New Roman" w:cs="Times New Roman"/>
            <w:color w:val="0000FF"/>
            <w:sz w:val="20"/>
            <w:szCs w:val="20"/>
            <w:u w:val="single"/>
          </w:rPr>
          <w:t>§ 29 ods. 2</w:t>
        </w:r>
      </w:hyperlink>
      <w:r w:rsidRPr="00612537">
        <w:rPr>
          <w:rFonts w:ascii="Times New Roman" w:hAnsi="Times New Roman" w:cs="Times New Roman"/>
          <w:color w:val="000000"/>
          <w:sz w:val="20"/>
          <w:szCs w:val="20"/>
        </w:rPr>
        <w:t xml:space="preserve"> zákona č. </w:t>
      </w:r>
      <w:hyperlink r:id="rId57">
        <w:r w:rsidRPr="00612537">
          <w:rPr>
            <w:rFonts w:ascii="Times New Roman" w:hAnsi="Times New Roman" w:cs="Times New Roman"/>
            <w:color w:val="0000FF"/>
            <w:sz w:val="20"/>
            <w:szCs w:val="20"/>
            <w:u w:val="single"/>
          </w:rPr>
          <w:t>440/2015 Z. z.</w:t>
        </w:r>
      </w:hyperlink>
      <w:r w:rsidRPr="00612537">
        <w:rPr>
          <w:rFonts w:ascii="Times New Roman" w:hAnsi="Times New Roman" w:cs="Times New Roman"/>
          <w:color w:val="000000"/>
          <w:sz w:val="20"/>
          <w:szCs w:val="20"/>
        </w:rPr>
        <w:t xml:space="preserve"> o športe a o zmene doplnení niektorých zákonov v športovej streľbe, ak ide o zbraň používanú len na športové účely.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Od poplatkov podľa písmen a) až f) tejto položky je oslobodená osoba uvedená v bode 1 tohto oslobodenia, ak bola v služobnom pomere najmenej 20 rokov.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Od poplatku podľa písmena g) tejto položky je oslobodené múzeum alebo galéria zriadená podľa </w:t>
      </w:r>
      <w:hyperlink r:id="rId58" w:anchor="paragraf-3.odsek-1">
        <w:r w:rsidRPr="00612537">
          <w:rPr>
            <w:rFonts w:ascii="Times New Roman" w:hAnsi="Times New Roman" w:cs="Times New Roman"/>
            <w:color w:val="0000FF"/>
            <w:sz w:val="20"/>
            <w:szCs w:val="20"/>
            <w:u w:val="single"/>
          </w:rPr>
          <w:t>§ 3 ods. 1</w:t>
        </w:r>
      </w:hyperlink>
      <w:r w:rsidRPr="00612537">
        <w:rPr>
          <w:rFonts w:ascii="Times New Roman" w:hAnsi="Times New Roman" w:cs="Times New Roman"/>
          <w:color w:val="000000"/>
          <w:sz w:val="20"/>
          <w:szCs w:val="20"/>
        </w:rPr>
        <w:t xml:space="preserve"> zákona č. </w:t>
      </w:r>
      <w:hyperlink r:id="rId59">
        <w:r w:rsidRPr="00612537">
          <w:rPr>
            <w:rFonts w:ascii="Times New Roman" w:hAnsi="Times New Roman" w:cs="Times New Roman"/>
            <w:color w:val="0000FF"/>
            <w:sz w:val="20"/>
            <w:szCs w:val="20"/>
            <w:u w:val="single"/>
          </w:rPr>
          <w:t>206/2009 Z. z.</w:t>
        </w:r>
      </w:hyperlink>
      <w:r w:rsidRPr="00612537">
        <w:rPr>
          <w:rFonts w:ascii="Times New Roman" w:hAnsi="Times New Roman" w:cs="Times New Roman"/>
          <w:color w:val="000000"/>
          <w:sz w:val="20"/>
          <w:szCs w:val="20"/>
        </w:rPr>
        <w:t xml:space="preserve"> o múzeách a o galériách a o ochrane predmetov kultúrnej hodnoty a o zmene zákona Slovenskej národnej rady č. </w:t>
      </w:r>
      <w:hyperlink r:id="rId60">
        <w:r w:rsidRPr="00612537">
          <w:rPr>
            <w:rFonts w:ascii="Times New Roman" w:hAnsi="Times New Roman" w:cs="Times New Roman"/>
            <w:color w:val="0000FF"/>
            <w:sz w:val="20"/>
            <w:szCs w:val="20"/>
            <w:u w:val="single"/>
          </w:rPr>
          <w:t>372/1990 Zb.</w:t>
        </w:r>
      </w:hyperlink>
      <w:r w:rsidRPr="00612537">
        <w:rPr>
          <w:rFonts w:ascii="Times New Roman" w:hAnsi="Times New Roman" w:cs="Times New Roman"/>
          <w:color w:val="000000"/>
          <w:sz w:val="20"/>
          <w:szCs w:val="20"/>
        </w:rPr>
        <w:t xml:space="preserve"> o priestupkoch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Poplatky podľa písmen a) až f) tejto položky znížené o 50 % sa vyberajú od osoby, ktorá vykonáva funkciu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člena stráže prírody podľa zákona č. </w:t>
      </w:r>
      <w:hyperlink r:id="rId61">
        <w:r w:rsidRPr="00612537">
          <w:rPr>
            <w:rFonts w:ascii="Times New Roman" w:hAnsi="Times New Roman" w:cs="Times New Roman"/>
            <w:color w:val="0000FF"/>
            <w:sz w:val="20"/>
            <w:szCs w:val="20"/>
            <w:u w:val="single"/>
          </w:rPr>
          <w:t>543/2002 Z. z.</w:t>
        </w:r>
      </w:hyperlink>
      <w:r w:rsidRPr="00612537">
        <w:rPr>
          <w:rFonts w:ascii="Times New Roman" w:hAnsi="Times New Roman" w:cs="Times New Roman"/>
          <w:color w:val="000000"/>
          <w:sz w:val="20"/>
          <w:szCs w:val="20"/>
        </w:rPr>
        <w:t xml:space="preserve"> o ochrane prírody a krajiny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člena poľnej stráže podľa zákona Národnej rady Slovenskej republiky č. </w:t>
      </w:r>
      <w:hyperlink r:id="rId62">
        <w:r w:rsidRPr="00612537">
          <w:rPr>
            <w:rFonts w:ascii="Times New Roman" w:hAnsi="Times New Roman" w:cs="Times New Roman"/>
            <w:color w:val="0000FF"/>
            <w:sz w:val="20"/>
            <w:szCs w:val="20"/>
            <w:u w:val="single"/>
          </w:rPr>
          <w:t>255/1994 Z. z.</w:t>
        </w:r>
      </w:hyperlink>
      <w:r w:rsidRPr="00612537">
        <w:rPr>
          <w:rFonts w:ascii="Times New Roman" w:hAnsi="Times New Roman" w:cs="Times New Roman"/>
          <w:color w:val="000000"/>
          <w:sz w:val="20"/>
          <w:szCs w:val="20"/>
        </w:rPr>
        <w:t xml:space="preserve"> o poľnej stráži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člena vodnej stráže podľa zákona č. </w:t>
      </w:r>
      <w:hyperlink r:id="rId63">
        <w:r w:rsidRPr="00612537">
          <w:rPr>
            <w:rFonts w:ascii="Times New Roman" w:hAnsi="Times New Roman" w:cs="Times New Roman"/>
            <w:color w:val="0000FF"/>
            <w:sz w:val="20"/>
            <w:szCs w:val="20"/>
            <w:u w:val="single"/>
          </w:rPr>
          <w:t>364/2004 Z. z.</w:t>
        </w:r>
      </w:hyperlink>
      <w:r w:rsidRPr="00612537">
        <w:rPr>
          <w:rFonts w:ascii="Times New Roman" w:hAnsi="Times New Roman" w:cs="Times New Roman"/>
          <w:color w:val="000000"/>
          <w:sz w:val="20"/>
          <w:szCs w:val="20"/>
        </w:rPr>
        <w:t xml:space="preserve"> o vodách a o zmene zákona Slovenskej národnej rady č. </w:t>
      </w:r>
      <w:hyperlink r:id="rId64">
        <w:r w:rsidRPr="00612537">
          <w:rPr>
            <w:rFonts w:ascii="Times New Roman" w:hAnsi="Times New Roman" w:cs="Times New Roman"/>
            <w:color w:val="0000FF"/>
            <w:sz w:val="20"/>
            <w:szCs w:val="20"/>
            <w:u w:val="single"/>
          </w:rPr>
          <w:t>372/1990 Zb.</w:t>
        </w:r>
      </w:hyperlink>
      <w:r w:rsidRPr="00612537">
        <w:rPr>
          <w:rFonts w:ascii="Times New Roman" w:hAnsi="Times New Roman" w:cs="Times New Roman"/>
          <w:color w:val="000000"/>
          <w:sz w:val="20"/>
          <w:szCs w:val="20"/>
        </w:rPr>
        <w:t xml:space="preserve"> o priestupkoch v znení neskorších predpisov (vodný zákon),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člena lesnej stráže podľa zákona č. </w:t>
      </w:r>
      <w:hyperlink r:id="rId65">
        <w:r w:rsidRPr="00612537">
          <w:rPr>
            <w:rFonts w:ascii="Times New Roman" w:hAnsi="Times New Roman" w:cs="Times New Roman"/>
            <w:color w:val="0000FF"/>
            <w:sz w:val="20"/>
            <w:szCs w:val="20"/>
            <w:u w:val="single"/>
          </w:rPr>
          <w:t>326/2005 Z. z.</w:t>
        </w:r>
      </w:hyperlink>
      <w:r w:rsidRPr="00612537">
        <w:rPr>
          <w:rFonts w:ascii="Times New Roman" w:hAnsi="Times New Roman" w:cs="Times New Roman"/>
          <w:color w:val="000000"/>
          <w:sz w:val="20"/>
          <w:szCs w:val="20"/>
        </w:rPr>
        <w:t xml:space="preserve"> o lesoch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člena poľovníckej stráže podľa zákona č. </w:t>
      </w:r>
      <w:hyperlink r:id="rId66">
        <w:r w:rsidRPr="00612537">
          <w:rPr>
            <w:rFonts w:ascii="Times New Roman" w:hAnsi="Times New Roman" w:cs="Times New Roman"/>
            <w:color w:val="0000FF"/>
            <w:sz w:val="20"/>
            <w:szCs w:val="20"/>
            <w:u w:val="single"/>
          </w:rPr>
          <w:t>274/2009 Z. z.</w:t>
        </w:r>
      </w:hyperlink>
      <w:r w:rsidRPr="00612537">
        <w:rPr>
          <w:rFonts w:ascii="Times New Roman" w:hAnsi="Times New Roman" w:cs="Times New Roman"/>
          <w:color w:val="000000"/>
          <w:sz w:val="20"/>
          <w:szCs w:val="20"/>
        </w:rPr>
        <w:t xml:space="preserve"> o poľovníctve a o zmene a doplnení niektorých zákonov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31</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Žiadosť o vydanie nákupného povolenia na každú zbraň alebo jej hlavnú časť..............30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Žiadosť o vydanie zbrojného sprievodného listu na každú zbraň, jej hlavnú časť alebo strelivo.....................................................................................................................30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Žiadosť o vydanie povolenia na znehodnotenie, zničenie, výrobu rezu zbrane a streliva podľa </w:t>
      </w:r>
      <w:hyperlink r:id="rId67" w:anchor="paragraf-58.odsek-1">
        <w:r w:rsidRPr="00612537">
          <w:rPr>
            <w:rFonts w:ascii="Times New Roman" w:hAnsi="Times New Roman" w:cs="Times New Roman"/>
            <w:color w:val="0000FF"/>
            <w:sz w:val="20"/>
            <w:szCs w:val="20"/>
            <w:u w:val="single"/>
          </w:rPr>
          <w:t>§ 58 ods. 1</w:t>
        </w:r>
      </w:hyperlink>
      <w:r w:rsidRPr="00612537">
        <w:rPr>
          <w:rFonts w:ascii="Times New Roman" w:hAnsi="Times New Roman" w:cs="Times New Roman"/>
          <w:color w:val="000000"/>
          <w:sz w:val="20"/>
          <w:szCs w:val="20"/>
        </w:rPr>
        <w:t xml:space="preserve"> zákona č. </w:t>
      </w:r>
      <w:hyperlink r:id="rId68">
        <w:r w:rsidRPr="00612537">
          <w:rPr>
            <w:rFonts w:ascii="Times New Roman" w:hAnsi="Times New Roman" w:cs="Times New Roman"/>
            <w:color w:val="0000FF"/>
            <w:sz w:val="20"/>
            <w:szCs w:val="20"/>
            <w:u w:val="single"/>
          </w:rPr>
          <w:t>190/2003 Z. z.</w:t>
        </w:r>
      </w:hyperlink>
      <w:r w:rsidRPr="00612537">
        <w:rPr>
          <w:rFonts w:ascii="Times New Roman" w:hAnsi="Times New Roman" w:cs="Times New Roman"/>
          <w:color w:val="000000"/>
          <w:sz w:val="20"/>
          <w:szCs w:val="20"/>
        </w:rPr>
        <w:t xml:space="preserve"> o strelných zbraniach a strelive a o zmene a doplnení niektorých zákonov v znení neskorších predpisov, žiadosť o vykonanie kriminalisticko-expertízneho skúmania zbrane pred vykonaním úpravy zbrane podľa </w:t>
      </w:r>
      <w:hyperlink r:id="rId69" w:anchor="paragraf-28.odsek-1.pismeno-h">
        <w:r w:rsidRPr="00612537">
          <w:rPr>
            <w:rFonts w:ascii="Times New Roman" w:hAnsi="Times New Roman" w:cs="Times New Roman"/>
            <w:color w:val="0000FF"/>
            <w:sz w:val="20"/>
            <w:szCs w:val="20"/>
            <w:u w:val="single"/>
          </w:rPr>
          <w:t>§ 28 ods. 1 písm. h)</w:t>
        </w:r>
      </w:hyperlink>
      <w:r w:rsidRPr="00612537">
        <w:rPr>
          <w:rFonts w:ascii="Times New Roman" w:hAnsi="Times New Roman" w:cs="Times New Roman"/>
          <w:color w:val="000000"/>
          <w:sz w:val="20"/>
          <w:szCs w:val="20"/>
        </w:rPr>
        <w:t xml:space="preserve"> a </w:t>
      </w:r>
      <w:hyperlink r:id="rId70" w:anchor="paragraf-35.odsek-1.pismeno-p">
        <w:r w:rsidRPr="00612537">
          <w:rPr>
            <w:rFonts w:ascii="Times New Roman" w:hAnsi="Times New Roman" w:cs="Times New Roman"/>
            <w:color w:val="0000FF"/>
            <w:sz w:val="20"/>
            <w:szCs w:val="20"/>
            <w:u w:val="single"/>
          </w:rPr>
          <w:t>§ 35 ods. 1 písm. p)</w:t>
        </w:r>
      </w:hyperlink>
      <w:r w:rsidRPr="00612537">
        <w:rPr>
          <w:rFonts w:ascii="Times New Roman" w:hAnsi="Times New Roman" w:cs="Times New Roman"/>
          <w:color w:val="000000"/>
          <w:sz w:val="20"/>
          <w:szCs w:val="20"/>
        </w:rPr>
        <w:t xml:space="preserve"> zákona č. </w:t>
      </w:r>
      <w:hyperlink r:id="rId71">
        <w:r w:rsidRPr="00612537">
          <w:rPr>
            <w:rFonts w:ascii="Times New Roman" w:hAnsi="Times New Roman" w:cs="Times New Roman"/>
            <w:color w:val="0000FF"/>
            <w:sz w:val="20"/>
            <w:szCs w:val="20"/>
            <w:u w:val="single"/>
          </w:rPr>
          <w:t>190/2003 Z. z.</w:t>
        </w:r>
      </w:hyperlink>
      <w:r w:rsidRPr="00612537">
        <w:rPr>
          <w:rFonts w:ascii="Times New Roman" w:hAnsi="Times New Roman" w:cs="Times New Roman"/>
          <w:color w:val="000000"/>
          <w:sz w:val="20"/>
          <w:szCs w:val="20"/>
        </w:rPr>
        <w:t xml:space="preserve"> o strelných zbraniach a strelive a o zmene a doplnení niektorých zákonov v znení neskorších predpisov....................................................................................................................45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Žiadosť o vydanie povolenia na prepravu zbraní a streliva podnikateľom.....................60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Žiadosť o vydanie výnimky na zbraň kategórie 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za každú zakázanú zbraň, každý zakázaný doplnok zbrane alebo za každú žiadosť o zakázané strelivo okrem žiadosti podľa druhého bodu.....................................30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držiteľa zbrojnej licencie skupiny A....................................................................140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Žiadosť o vydanie povolenia na prevoz zbrane cez územie Slovenskej republiky zamestnancom bezpečnostnej služby vykonávajúcej profesionálnu cezhraničnú prepravu eurovej hotovosti cestnou dopravou.............................................................................30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Žiadosť o zaevidovanie každej zbrane alebo hlavnej časti zbrane...................................9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Žiadosť o vydanie povolenia podľa </w:t>
      </w:r>
      <w:hyperlink r:id="rId72" w:anchor="paragraf-14.odsek-2">
        <w:r w:rsidRPr="00612537">
          <w:rPr>
            <w:rFonts w:ascii="Times New Roman" w:hAnsi="Times New Roman" w:cs="Times New Roman"/>
            <w:color w:val="0000FF"/>
            <w:sz w:val="20"/>
            <w:szCs w:val="20"/>
            <w:u w:val="single"/>
          </w:rPr>
          <w:t>§ 14 ods. 2</w:t>
        </w:r>
      </w:hyperlink>
      <w:r w:rsidRPr="00612537">
        <w:rPr>
          <w:rFonts w:ascii="Times New Roman" w:hAnsi="Times New Roman" w:cs="Times New Roman"/>
          <w:color w:val="000000"/>
          <w:sz w:val="20"/>
          <w:szCs w:val="20"/>
        </w:rPr>
        <w:t xml:space="preserve"> zákona č. </w:t>
      </w:r>
      <w:hyperlink r:id="rId73">
        <w:r w:rsidRPr="00612537">
          <w:rPr>
            <w:rFonts w:ascii="Times New Roman" w:hAnsi="Times New Roman" w:cs="Times New Roman"/>
            <w:color w:val="0000FF"/>
            <w:sz w:val="20"/>
            <w:szCs w:val="20"/>
            <w:u w:val="single"/>
          </w:rPr>
          <w:t>190/2003 Z. z.</w:t>
        </w:r>
      </w:hyperlink>
      <w:r w:rsidRPr="00612537">
        <w:rPr>
          <w:rFonts w:ascii="Times New Roman" w:hAnsi="Times New Roman" w:cs="Times New Roman"/>
          <w:color w:val="000000"/>
          <w:sz w:val="20"/>
          <w:szCs w:val="20"/>
        </w:rPr>
        <w:t xml:space="preserve"> o strelných zbraniach a strelive a o zmene a doplnení niektorých zákonov v znení neskorších predpisov.....................................................................................................................9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Žiadosť o posúdenie spoľahlivosti a bezúhonnosti podľa </w:t>
      </w:r>
      <w:hyperlink r:id="rId74" w:anchor="paragraf-19">
        <w:r w:rsidRPr="00612537">
          <w:rPr>
            <w:rFonts w:ascii="Times New Roman" w:hAnsi="Times New Roman" w:cs="Times New Roman"/>
            <w:color w:val="0000FF"/>
            <w:sz w:val="20"/>
            <w:szCs w:val="20"/>
            <w:u w:val="single"/>
          </w:rPr>
          <w:t>§ 19</w:t>
        </w:r>
      </w:hyperlink>
      <w:r w:rsidRPr="00612537">
        <w:rPr>
          <w:rFonts w:ascii="Times New Roman" w:hAnsi="Times New Roman" w:cs="Times New Roman"/>
          <w:color w:val="000000"/>
          <w:sz w:val="20"/>
          <w:szCs w:val="20"/>
        </w:rPr>
        <w:t xml:space="preserve"> zákona č. </w:t>
      </w:r>
      <w:hyperlink r:id="rId75">
        <w:r w:rsidRPr="00612537">
          <w:rPr>
            <w:rFonts w:ascii="Times New Roman" w:hAnsi="Times New Roman" w:cs="Times New Roman"/>
            <w:color w:val="0000FF"/>
            <w:sz w:val="20"/>
            <w:szCs w:val="20"/>
            <w:u w:val="single"/>
          </w:rPr>
          <w:t>190/2003 Z. z.</w:t>
        </w:r>
      </w:hyperlink>
      <w:r w:rsidRPr="00612537">
        <w:rPr>
          <w:rFonts w:ascii="Times New Roman" w:hAnsi="Times New Roman" w:cs="Times New Roman"/>
          <w:color w:val="000000"/>
          <w:sz w:val="20"/>
          <w:szCs w:val="20"/>
        </w:rPr>
        <w:t xml:space="preserve"> o strelných zbraniach a strelive a o zmene a doplnení niektorých zákonov v znení neskorších predpisov na účely nadobúdania zbraní a streliva v cudzine .........................................................................................................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poplatkov podľa písmen a) až c), e) a g) tejto položky je oslobodený profesionálny vojak ozbrojených síl Slovenskej republiky, príslušník ozbrojeného zboru Slovenskej republiky, ozbrojený príslušník finančnej správy a príslušník Slovenskej informačnej služby.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tejto položky je oslobodená osoba, ktorej sa vydáva povolenie, zbrojný sprievodný list, výnimka na zbraň kategórie A, preukaz zbrane alebo posúdenie spoľahlivosti a bezúhonnosti ako náhrada pri zmene nezavinenej občanom, alebo ak v ňom bola zistená chyba zapríčinená výrobcom alebo chyba zapríčinená orgánom, ktorý ho vydal.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poplatkov podľa písmen a) až c), e) a g) tejto položky je oslobodená osoba uvedená v bode 1 tohto oslobodenia, ak bola v služobnom pomere najmenej 20 rokov.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4. Od poplatkov podľa písmen a) až c), e) a g) tejto položky je oslobodená osoba, ktorá sa zúčastní na významnej súťaži podľa </w:t>
      </w:r>
      <w:hyperlink r:id="rId76" w:anchor="paragraf-3.odsek-1.pismeno-h">
        <w:r w:rsidRPr="00612537">
          <w:rPr>
            <w:rFonts w:ascii="Times New Roman" w:hAnsi="Times New Roman" w:cs="Times New Roman"/>
            <w:color w:val="0000FF"/>
            <w:sz w:val="20"/>
            <w:szCs w:val="20"/>
            <w:u w:val="single"/>
          </w:rPr>
          <w:t>§ 3 písm. h)</w:t>
        </w:r>
      </w:hyperlink>
      <w:r w:rsidRPr="00612537">
        <w:rPr>
          <w:rFonts w:ascii="Times New Roman" w:hAnsi="Times New Roman" w:cs="Times New Roman"/>
          <w:color w:val="000000"/>
          <w:sz w:val="20"/>
          <w:szCs w:val="20"/>
        </w:rPr>
        <w:t xml:space="preserve"> zákona č. </w:t>
      </w:r>
      <w:hyperlink r:id="rId77">
        <w:r w:rsidRPr="00612537">
          <w:rPr>
            <w:rFonts w:ascii="Times New Roman" w:hAnsi="Times New Roman" w:cs="Times New Roman"/>
            <w:color w:val="0000FF"/>
            <w:sz w:val="20"/>
            <w:szCs w:val="20"/>
            <w:u w:val="single"/>
          </w:rPr>
          <w:t>440/2015 Z. z.</w:t>
        </w:r>
      </w:hyperlink>
      <w:r w:rsidRPr="00612537">
        <w:rPr>
          <w:rFonts w:ascii="Times New Roman" w:hAnsi="Times New Roman" w:cs="Times New Roman"/>
          <w:color w:val="000000"/>
          <w:sz w:val="20"/>
          <w:szCs w:val="20"/>
        </w:rPr>
        <w:t xml:space="preserve"> o športe a o zmene doplnení niektorých zákonov v športovej streľbe alebo inej obdobnej súťaži, ktorej súčasťou je športová streľba, ako aj osoby, ktoré získajú zbrane ako ceny v týchto súťažiach.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Od poplatkov podľa písmen a) až c), e) a g) tejto položky je oslobodené múzeum alebo galéria zriadená podľa </w:t>
      </w:r>
      <w:hyperlink r:id="rId78" w:anchor="paragraf-3.odsek-1">
        <w:r w:rsidRPr="00612537">
          <w:rPr>
            <w:rFonts w:ascii="Times New Roman" w:hAnsi="Times New Roman" w:cs="Times New Roman"/>
            <w:color w:val="0000FF"/>
            <w:sz w:val="20"/>
            <w:szCs w:val="20"/>
            <w:u w:val="single"/>
          </w:rPr>
          <w:t>§ 3 ods. 1</w:t>
        </w:r>
      </w:hyperlink>
      <w:r w:rsidRPr="00612537">
        <w:rPr>
          <w:rFonts w:ascii="Times New Roman" w:hAnsi="Times New Roman" w:cs="Times New Roman"/>
          <w:color w:val="000000"/>
          <w:sz w:val="20"/>
          <w:szCs w:val="20"/>
        </w:rPr>
        <w:t xml:space="preserve"> zákona č. </w:t>
      </w:r>
      <w:hyperlink r:id="rId79">
        <w:r w:rsidRPr="00612537">
          <w:rPr>
            <w:rFonts w:ascii="Times New Roman" w:hAnsi="Times New Roman" w:cs="Times New Roman"/>
            <w:color w:val="0000FF"/>
            <w:sz w:val="20"/>
            <w:szCs w:val="20"/>
            <w:u w:val="single"/>
          </w:rPr>
          <w:t>206/2009 Z. z.</w:t>
        </w:r>
      </w:hyperlink>
      <w:r w:rsidRPr="00612537">
        <w:rPr>
          <w:rFonts w:ascii="Times New Roman" w:hAnsi="Times New Roman" w:cs="Times New Roman"/>
          <w:color w:val="000000"/>
          <w:sz w:val="20"/>
          <w:szCs w:val="20"/>
        </w:rPr>
        <w:t xml:space="preserve"> o múzeách a o galériách a o ochrane predmetov kultúrnej hodnoty a o zmene zákona Slovenskej národnej rady č. </w:t>
      </w:r>
      <w:hyperlink r:id="rId80">
        <w:r w:rsidRPr="00612537">
          <w:rPr>
            <w:rFonts w:ascii="Times New Roman" w:hAnsi="Times New Roman" w:cs="Times New Roman"/>
            <w:color w:val="0000FF"/>
            <w:sz w:val="20"/>
            <w:szCs w:val="20"/>
            <w:u w:val="single"/>
          </w:rPr>
          <w:t>372/1990 Zb.</w:t>
        </w:r>
      </w:hyperlink>
      <w:r w:rsidRPr="00612537">
        <w:rPr>
          <w:rFonts w:ascii="Times New Roman" w:hAnsi="Times New Roman" w:cs="Times New Roman"/>
          <w:color w:val="000000"/>
          <w:sz w:val="20"/>
          <w:szCs w:val="20"/>
        </w:rPr>
        <w:t xml:space="preserve"> o priestupkoch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Poplatky podľa písmen a) až c) a g) tejto položky znížené o 50 % sa vyberajú od osoby, ktorá vykonáva funkciu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člena stráže prírody podľa zákona č. </w:t>
      </w:r>
      <w:hyperlink r:id="rId81">
        <w:r w:rsidRPr="00612537">
          <w:rPr>
            <w:rFonts w:ascii="Times New Roman" w:hAnsi="Times New Roman" w:cs="Times New Roman"/>
            <w:color w:val="0000FF"/>
            <w:sz w:val="20"/>
            <w:szCs w:val="20"/>
            <w:u w:val="single"/>
          </w:rPr>
          <w:t>543/2002 Z. z.</w:t>
        </w:r>
      </w:hyperlink>
      <w:r w:rsidRPr="00612537">
        <w:rPr>
          <w:rFonts w:ascii="Times New Roman" w:hAnsi="Times New Roman" w:cs="Times New Roman"/>
          <w:color w:val="000000"/>
          <w:sz w:val="20"/>
          <w:szCs w:val="20"/>
        </w:rPr>
        <w:t xml:space="preserve"> o ochrane prírody a krajiny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člena poľnej stráže podľa zákona Národnej rady Slovenskej republiky č. </w:t>
      </w:r>
      <w:hyperlink r:id="rId82">
        <w:r w:rsidRPr="00612537">
          <w:rPr>
            <w:rFonts w:ascii="Times New Roman" w:hAnsi="Times New Roman" w:cs="Times New Roman"/>
            <w:color w:val="0000FF"/>
            <w:sz w:val="20"/>
            <w:szCs w:val="20"/>
            <w:u w:val="single"/>
          </w:rPr>
          <w:t>255/1994 Z. z.</w:t>
        </w:r>
      </w:hyperlink>
      <w:r w:rsidRPr="00612537">
        <w:rPr>
          <w:rFonts w:ascii="Times New Roman" w:hAnsi="Times New Roman" w:cs="Times New Roman"/>
          <w:color w:val="000000"/>
          <w:sz w:val="20"/>
          <w:szCs w:val="20"/>
        </w:rPr>
        <w:t xml:space="preserve"> o poľnej stráži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člena vodnej stráže podľa zákona č. </w:t>
      </w:r>
      <w:hyperlink r:id="rId83">
        <w:r w:rsidRPr="00612537">
          <w:rPr>
            <w:rFonts w:ascii="Times New Roman" w:hAnsi="Times New Roman" w:cs="Times New Roman"/>
            <w:color w:val="0000FF"/>
            <w:sz w:val="20"/>
            <w:szCs w:val="20"/>
            <w:u w:val="single"/>
          </w:rPr>
          <w:t>364/2004 Z. z.</w:t>
        </w:r>
      </w:hyperlink>
      <w:r w:rsidRPr="00612537">
        <w:rPr>
          <w:rFonts w:ascii="Times New Roman" w:hAnsi="Times New Roman" w:cs="Times New Roman"/>
          <w:color w:val="000000"/>
          <w:sz w:val="20"/>
          <w:szCs w:val="20"/>
        </w:rPr>
        <w:t xml:space="preserve"> o vodách a o zmene zákona Slovenskej národnej rady č. </w:t>
      </w:r>
      <w:hyperlink r:id="rId84">
        <w:r w:rsidRPr="00612537">
          <w:rPr>
            <w:rFonts w:ascii="Times New Roman" w:hAnsi="Times New Roman" w:cs="Times New Roman"/>
            <w:color w:val="0000FF"/>
            <w:sz w:val="20"/>
            <w:szCs w:val="20"/>
            <w:u w:val="single"/>
          </w:rPr>
          <w:t>372/1990 Zb.</w:t>
        </w:r>
      </w:hyperlink>
      <w:r w:rsidRPr="00612537">
        <w:rPr>
          <w:rFonts w:ascii="Times New Roman" w:hAnsi="Times New Roman" w:cs="Times New Roman"/>
          <w:color w:val="000000"/>
          <w:sz w:val="20"/>
          <w:szCs w:val="20"/>
        </w:rPr>
        <w:t xml:space="preserve"> o priestupkoch v znení neskorších predpisov (vodný zákon),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člena lesnej stráže podľa zákona č. </w:t>
      </w:r>
      <w:hyperlink r:id="rId85">
        <w:r w:rsidRPr="00612537">
          <w:rPr>
            <w:rFonts w:ascii="Times New Roman" w:hAnsi="Times New Roman" w:cs="Times New Roman"/>
            <w:color w:val="0000FF"/>
            <w:sz w:val="20"/>
            <w:szCs w:val="20"/>
            <w:u w:val="single"/>
          </w:rPr>
          <w:t>326/2005 Z. z.</w:t>
        </w:r>
      </w:hyperlink>
      <w:r w:rsidRPr="00612537">
        <w:rPr>
          <w:rFonts w:ascii="Times New Roman" w:hAnsi="Times New Roman" w:cs="Times New Roman"/>
          <w:color w:val="000000"/>
          <w:sz w:val="20"/>
          <w:szCs w:val="20"/>
        </w:rPr>
        <w:t xml:space="preserve"> o lesoch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člena poľovníckej stráže podľa zákona č. </w:t>
      </w:r>
      <w:hyperlink r:id="rId86">
        <w:r w:rsidRPr="00612537">
          <w:rPr>
            <w:rFonts w:ascii="Times New Roman" w:hAnsi="Times New Roman" w:cs="Times New Roman"/>
            <w:color w:val="0000FF"/>
            <w:sz w:val="20"/>
            <w:szCs w:val="20"/>
            <w:u w:val="single"/>
          </w:rPr>
          <w:t>274/2009 Z. z.</w:t>
        </w:r>
      </w:hyperlink>
      <w:r w:rsidRPr="00612537">
        <w:rPr>
          <w:rFonts w:ascii="Times New Roman" w:hAnsi="Times New Roman" w:cs="Times New Roman"/>
          <w:color w:val="000000"/>
          <w:sz w:val="20"/>
          <w:szCs w:val="20"/>
        </w:rPr>
        <w:t xml:space="preserve"> o poľovníctve a o zmene a doplnení niektorých zákonov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písmena b) tejto položky sa nevyberie, ak sa vyváža zbraň alebo jej hlavná časť a poplatok sa vybral podľa písmena a) tejto položky.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32</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Úschova každej zbrane, hlavnej časti zbrane alebo streliva do nej za každý aj začatý rok....................................................................................................................30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povolenia na vystavovanie zbraní a streliva..........................................280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písmena a) tejto položky je oslobodený profesionálny vojak ozbrojených síl Slovenskej republiky, príslušník ozbrojeného zboru Slovenskej republiky, ozbrojený príslušník finančnej správy a príslušník Slovenskej informačnej služby.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písmena a) tejto položky je oslobodená osoba uvedená v bode 1 tohto oslobodenia, ak bola v služobnom pomere najmenej 20 rokov.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poplatku podľa písmena a) tejto položky je oslobodená úschova po úmrtí držiteľa do siedmich dní od ukončenia dedičského konania a úschova odňatej, zaistenej, nájdenej, odovzdanej alebo zhabanej zbrane, jej hlavnej časti alebo streliva.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b) tejto položky je oslobodené vystavovanie zbraní ozbrojenými silami Slovenskej republiky, ozbrojeným zborom Slovenskej republiky, múzeom, ktoré zbrane vystavuje v rámci predmetu svojej činnosti, a vystavovanie zbraní Slovenskej informačnej služby.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34</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6315"/>
        <w:gridCol w:w="2712"/>
      </w:tblGrid>
      <w:tr w:rsidR="001977FA" w:rsidRPr="00612537">
        <w:trPr>
          <w:trHeight w:val="285"/>
          <w:tblCellSpacing w:w="20" w:type="dxa"/>
        </w:trPr>
        <w:tc>
          <w:tcPr>
            <w:tcW w:w="75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Návrh na registráciu</w:t>
            </w:r>
          </w:p>
        </w:tc>
        <w:tc>
          <w:tcPr>
            <w:tcW w:w="327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politickej strany alebo politického hnutia</w:t>
            </w:r>
          </w:p>
        </w:tc>
        <w:tc>
          <w:tcPr>
            <w:tcW w:w="327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950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združenia občanov</w:t>
            </w:r>
          </w:p>
        </w:tc>
        <w:tc>
          <w:tcPr>
            <w:tcW w:w="327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nadácie</w:t>
            </w:r>
          </w:p>
        </w:tc>
        <w:tc>
          <w:tcPr>
            <w:tcW w:w="327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85"/>
          <w:tblCellSpacing w:w="20" w:type="dxa"/>
        </w:trPr>
        <w:tc>
          <w:tcPr>
            <w:tcW w:w="75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záujmového združenia právnických osôb</w:t>
            </w:r>
          </w:p>
        </w:tc>
        <w:tc>
          <w:tcPr>
            <w:tcW w:w="327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555"/>
          <w:tblCellSpacing w:w="20" w:type="dxa"/>
        </w:trPr>
        <w:tc>
          <w:tcPr>
            <w:tcW w:w="75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pozemkového spoločenstva</w:t>
            </w:r>
          </w:p>
        </w:tc>
        <w:tc>
          <w:tcPr>
            <w:tcW w:w="327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 spoločenstva vlastníkov bytov a nebytových priestorov</w:t>
            </w:r>
          </w:p>
        </w:tc>
        <w:tc>
          <w:tcPr>
            <w:tcW w:w="327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7. neinvestičného fondu</w:t>
            </w:r>
          </w:p>
        </w:tc>
        <w:tc>
          <w:tcPr>
            <w:tcW w:w="327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 neziskovej organizácie poskytujúcej všeobecne prospešné služby</w:t>
            </w:r>
          </w:p>
        </w:tc>
        <w:tc>
          <w:tcPr>
            <w:tcW w:w="327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Zmena stanov alebo údajov zapísaných do registra politických strán a politických hnutí </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Zmena štatútu alebo údajov zapísaných do registra záujmových združení právnických osôb </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Zmena stanov alebo údajov zapísaných do registra pozemkových spoločenstiev</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Zmena stanov alebo údajov zapísaných do registra spoločenstiev vlastníkov bytov a nebytových priestorov </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Zmena štatútu alebo údajov neziskovej organizácie poskytujúcej všeobecne prospešné služby zapísaných do registra mimovládnych neziskových organizácií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g) Zmena nadačnej listiny alebo údajov nadácie zapísaných do registra mimovládnych neziskových organizácií </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h) Zmena štatútu alebo údajov neinvestičného fondu zapísaných do registra mimovládnych neziskových organizácií </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i) Zmena stanov alebo údajov združenia občanov zapísaných do registra mimovládnych neziskových organizácií </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j) Oznámenie údajov o štatutárnom orgáne alebo členoch štatutárneho orgánu združenia občanov do registra mimovládnych neziskových organizácií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6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k) Vyhotovenie stanov, zmluvy o pozemkovom spoločenstve, nadačnej listiny alebo štatútu ako náhrady za stratené, zničené, poškodené alebo odcudzené stanovy, zmluvu o pozemkovom spoločenstve, nadačnú listinu alebo štatút </w:t>
            </w:r>
          </w:p>
        </w:tc>
        <w:tc>
          <w:tcPr>
            <w:tcW w:w="3277" w:type="dxa"/>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politickej strany alebo politického hnutia</w:t>
            </w:r>
          </w:p>
        </w:tc>
        <w:tc>
          <w:tcPr>
            <w:tcW w:w="3277"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združenia občanov</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nadácie</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61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záujmového združenia právnických osôb</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pozemkového spoločenstva</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 spoločenstva vlastníkov bytov a nebytových priestorov</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neinvestičného fondu</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8. neziskovej organizácie poskytujúcej všeobecne prospešné služby</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09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l) Vyhotovenie výpisu z registra politických strán a politických hnutí, záujmových združení právnických osôb, pozemkových spoločenstiev a spoločenstiev vlastníkov bytov a nebytových priestorov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 eur </w:t>
            </w: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 Vyhotovenie výpisu z registra mimovládnych neziskových organizácií</w:t>
            </w:r>
          </w:p>
        </w:tc>
        <w:tc>
          <w:tcPr>
            <w:tcW w:w="3277"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 Vyhotovenie rozhodnutia ako náhrady za stratené, zničené, poškodené alebo odovzdané rozhodnutie o zápise do registra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neziskovej organizácie poskytujúcej všeobecne prospešné služby, neinvestičného fondu a záujmového združenia právnických osôb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pozemkového spoločenstva, spoločenstva vlastníkov bytov a nebytových priestorov</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6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 Vyhotovenie písomnej informácie z registra politických strán a politických hnutí, mimovládnych neziskových organizácií, záujmových združení právnických osôb, pozemkových spoločenstiev, spoločenstiev vlastníkov bytov a nebytových priestorov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 eur </w:t>
            </w:r>
          </w:p>
        </w:tc>
      </w:tr>
      <w:tr w:rsidR="001977FA" w:rsidRPr="00612537">
        <w:trPr>
          <w:trHeight w:val="28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 Výmaz</w:t>
            </w:r>
          </w:p>
        </w:tc>
        <w:tc>
          <w:tcPr>
            <w:tcW w:w="3277" w:type="dxa"/>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politickej strany alebo politického hnutia z registra politických strán a politických hnutí </w:t>
            </w:r>
          </w:p>
        </w:tc>
        <w:tc>
          <w:tcPr>
            <w:tcW w:w="3277"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združenia občanov z registra mimovládnych neziskových organizácií</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nadácie z registra mimovládnych neziskových organizácií</w:t>
            </w:r>
          </w:p>
        </w:tc>
        <w:tc>
          <w:tcPr>
            <w:tcW w:w="3277"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záujmového združenia právnických osôb z registra záujmových združení právnických osôb </w:t>
            </w:r>
          </w:p>
        </w:tc>
        <w:tc>
          <w:tcPr>
            <w:tcW w:w="3277"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spoločenstva vlastníkov bytov a nebytových priestorov z registra spoločenstiev vlastníkov bytov a nebytových priestorov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 neinvestičného fondu z registra mimovládnych neziskových organizácií</w:t>
            </w:r>
          </w:p>
        </w:tc>
        <w:tc>
          <w:tcPr>
            <w:tcW w:w="3277"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7. neziskovej organizácie poskytujúcej všeobecne prospešné služby z registra mimovládnych neziskových organizácií </w:t>
            </w:r>
          </w:p>
        </w:tc>
        <w:tc>
          <w:tcPr>
            <w:tcW w:w="3277"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q) Zápis údajov o zriadenej organizačnej jednotke združenia občanov oprávnenej konať vo svojom mene do registra mimovládnych neziskových organizácií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r) Zmena údajov zapísanej organizačnej jednotky združenia občanov oprávnenej konať vo svojom mene v registri mimovládnych neziskových organizácií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005"/>
          <w:tblCellSpacing w:w="20" w:type="dxa"/>
        </w:trPr>
        <w:tc>
          <w:tcPr>
            <w:tcW w:w="7590"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s) Výmaz údajov zapísanej organizačnej jednotky združenia občanov oprávnenej konať vo svojom mene z registra mimovládnych neziskových organizácií </w:t>
            </w:r>
          </w:p>
        </w:tc>
        <w:tc>
          <w:tcPr>
            <w:tcW w:w="3277" w:type="dxa"/>
            <w:tcMar>
              <w:top w:w="15" w:type="dxa"/>
              <w:left w:w="15" w:type="dxa"/>
              <w:bottom w:w="15" w:type="dxa"/>
              <w:right w:w="15" w:type="dxa"/>
            </w:tcMa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715"/>
          <w:tblCellSpacing w:w="20" w:type="dxa"/>
        </w:trPr>
        <w:tc>
          <w:tcPr>
            <w:tcW w:w="0" w:type="auto"/>
            <w:gridSpan w:val="2"/>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poplatkov podľa písmen f) až h) tejto položky sú oslobodené nadácie, neinvestičné fondy a neziskové organizácie poskytujúce všeobecne prospešné služby pri zápise údajov o konečnom užívateľovi výhod alebo pri zmene zapísaných údajov o konečnom užívateľovi výhod.</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poplatkov podľa tejto položky sú oslobodené odborové organizácie a organizácie zamestnávateľov. </w:t>
            </w:r>
          </w:p>
        </w:tc>
      </w:tr>
      <w:tr w:rsidR="001977FA" w:rsidRPr="00612537">
        <w:trPr>
          <w:trHeight w:val="5400"/>
          <w:tblCellSpacing w:w="20" w:type="dxa"/>
        </w:trPr>
        <w:tc>
          <w:tcPr>
            <w:tcW w:w="0" w:type="auto"/>
            <w:gridSpan w:val="2"/>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písmena d) tejto položky sa nevyberie, ak ide o zmenu informatívneho údaja o listoch vlastníctva podľa zoznamu nehnuteľností, ktorá nastala v dôsledku prechodu práv a povinností k nehnuteľnostiam alebo v dôsledku zápisu rozhodnutia o schválení projektu pozemkových úprav do katastra nehnuteľností.</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písmena j) sa nevyberie, ak občianske združenie zašle Ministerstvu vnútra Slovenskej republiky písomne do 30. júna 2019 údaje o štatutárnom orgáne alebo členoch štatutárneho orgánu podľa </w:t>
            </w:r>
            <w:hyperlink r:id="rId87" w:anchor="paragraf-20a.odsek-1">
              <w:r w:rsidRPr="00612537">
                <w:rPr>
                  <w:rFonts w:ascii="Times New Roman" w:hAnsi="Times New Roman" w:cs="Times New Roman"/>
                  <w:color w:val="0000FF"/>
                  <w:sz w:val="20"/>
                  <w:szCs w:val="20"/>
                  <w:u w:val="single"/>
                </w:rPr>
                <w:t>§ 20a ods. 1 zákona č. 83/1990 Zb.</w:t>
              </w:r>
            </w:hyperlink>
            <w:r w:rsidRPr="00612537">
              <w:rPr>
                <w:rFonts w:ascii="Times New Roman" w:hAnsi="Times New Roman" w:cs="Times New Roman"/>
                <w:color w:val="000000"/>
                <w:sz w:val="20"/>
                <w:szCs w:val="20"/>
              </w:rPr>
              <w:t xml:space="preserve"> o združovaní občanov v znení neskorších predpisov.</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Poplatok podľa písmen q) a r) sa nevyberie, ak občianske združenie, ktoré zriadilo organizačné jednotky konajúce vo svojom mene do 31. decembra 2018, zašle Ministerstvu vnútra Slovenskej republiky písomne do 31. decembra 2019 údaje o organizačných jednotkách podľa </w:t>
            </w:r>
            <w:hyperlink r:id="rId88" w:anchor="paragraf-20a.odsek-2">
              <w:r w:rsidRPr="00612537">
                <w:rPr>
                  <w:rFonts w:ascii="Times New Roman" w:hAnsi="Times New Roman" w:cs="Times New Roman"/>
                  <w:color w:val="0000FF"/>
                  <w:sz w:val="20"/>
                  <w:szCs w:val="20"/>
                  <w:u w:val="single"/>
                </w:rPr>
                <w:t>§ 20a ods. 2 zákona č. 83/1990 Zb.</w:t>
              </w:r>
            </w:hyperlink>
            <w:r w:rsidRPr="00612537">
              <w:rPr>
                <w:rFonts w:ascii="Times New Roman" w:hAnsi="Times New Roman" w:cs="Times New Roman"/>
                <w:color w:val="000000"/>
                <w:sz w:val="20"/>
                <w:szCs w:val="20"/>
              </w:rPr>
              <w:t xml:space="preserve"> o združovaní občanov v znení neskorších predpisov.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34a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404"/>
        <w:gridCol w:w="7550"/>
        <w:gridCol w:w="1073"/>
      </w:tblGrid>
      <w:tr w:rsidR="001977FA" w:rsidRPr="00612537">
        <w:trPr>
          <w:trHeight w:val="615"/>
          <w:tblCellSpacing w:w="0" w:type="dxa"/>
        </w:trPr>
        <w:tc>
          <w:tcPr>
            <w:tcW w:w="50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171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Zápis do registra poskytovateľov sociálnych služieb .....</w:t>
            </w:r>
          </w:p>
        </w:tc>
        <w:tc>
          <w:tcPr>
            <w:tcW w:w="1420"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345"/>
          <w:tblCellSpacing w:w="0" w:type="dxa"/>
        </w:trPr>
        <w:tc>
          <w:tcPr>
            <w:tcW w:w="50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171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Zápis zmeny v registri poskytovateľov sociálnych služieb .....</w:t>
            </w:r>
          </w:p>
        </w:tc>
        <w:tc>
          <w:tcPr>
            <w:tcW w:w="142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tc>
      </w:tr>
      <w:tr w:rsidR="001977FA" w:rsidRPr="00612537">
        <w:trPr>
          <w:trHeight w:val="345"/>
          <w:tblCellSpacing w:w="0" w:type="dxa"/>
        </w:trPr>
        <w:tc>
          <w:tcPr>
            <w:tcW w:w="50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171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Vyhotovenie výpisu z registra poskytovateľov sociálnych služieb .....</w:t>
            </w:r>
          </w:p>
        </w:tc>
        <w:tc>
          <w:tcPr>
            <w:tcW w:w="142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345"/>
          <w:tblCellSpacing w:w="0" w:type="dxa"/>
        </w:trPr>
        <w:tc>
          <w:tcPr>
            <w:tcW w:w="50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171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Výmaz z registra poskytovateľov sociálnych služieb .....</w:t>
            </w:r>
          </w:p>
        </w:tc>
        <w:tc>
          <w:tcPr>
            <w:tcW w:w="142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69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písmena c) tejto položky sa nevyberie za vyhotovenie prvého výpisu poskytovateľovi sociálnej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služby pri jeho registrácii alebo pri každej zmene zápisu v registri. </w:t>
            </w:r>
          </w:p>
        </w:tc>
      </w:tr>
      <w:tr w:rsidR="001977FA" w:rsidRPr="00612537">
        <w:trPr>
          <w:trHeight w:val="169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oslobodené fyzické osoby alebo právnické osoby, ktoré neposkytujú sociálnu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službu s cieľom dosiahnuť zisk.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01"/>
        <w:gridCol w:w="726"/>
      </w:tblGrid>
      <w:tr w:rsidR="001977FA" w:rsidRPr="00612537">
        <w:trPr>
          <w:trHeight w:val="1725"/>
          <w:tblCellSpacing w:w="20" w:type="dxa"/>
        </w:trPr>
        <w:tc>
          <w:tcPr>
            <w:tcW w:w="1266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Podanie žiadosti o povolenie zriadiť organizáciu s medzinárodným prvkom alebo o povolenie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vyvíjať činnosť alebo mať sídlo takej organizácie na území Slovenskej republiky............................................... </w:t>
            </w:r>
          </w:p>
        </w:tc>
        <w:tc>
          <w:tcPr>
            <w:tcW w:w="93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6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Zmena stanov, štatútu alebo štatutárneho orgánu organizácie s medzinárodným prvkom..........................</w:t>
            </w:r>
          </w:p>
        </w:tc>
        <w:tc>
          <w:tcPr>
            <w:tcW w:w="93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65"/>
          <w:tblCellSpacing w:w="20" w:type="dxa"/>
        </w:trPr>
        <w:tc>
          <w:tcPr>
            <w:tcW w:w="1266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Vyhotovenie stanov alebo štatútu ako náhrady za stratené, zničené, poškodené alebo odcudzené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stanovy alebo štatút organizácie s medzinárodným prvkom................................................................................... </w:t>
            </w:r>
          </w:p>
        </w:tc>
        <w:tc>
          <w:tcPr>
            <w:tcW w:w="93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327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Poplatok podľa písmena b) sa nevyberie, ak organizácia s medzinárodným prvkom zašle Ministerstvu vnútra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Slovenskej republiky písomne do 30. júna 2019 údaje o štatutárnom orgáne alebo členoch štatutárneho orgánu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w:t>
            </w:r>
            <w:hyperlink r:id="rId89" w:anchor="paragraf-7a">
              <w:r w:rsidRPr="00612537">
                <w:rPr>
                  <w:rFonts w:ascii="Times New Roman" w:hAnsi="Times New Roman" w:cs="Times New Roman"/>
                  <w:color w:val="0000FF"/>
                  <w:sz w:val="20"/>
                  <w:szCs w:val="20"/>
                  <w:u w:val="single"/>
                </w:rPr>
                <w:t>§ 7a zákona č. 116/1985 Zb.</w:t>
              </w:r>
            </w:hyperlink>
            <w:r w:rsidRPr="00612537">
              <w:rPr>
                <w:rFonts w:ascii="Times New Roman" w:hAnsi="Times New Roman" w:cs="Times New Roman"/>
                <w:color w:val="000000"/>
                <w:sz w:val="20"/>
                <w:szCs w:val="20"/>
              </w:rPr>
              <w:t xml:space="preserve"> o podmienkach činnosti organizácií s medzinárodným prvkom 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Československej socialistickej republike.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36</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Zápis </w:t>
      </w:r>
    </w:p>
    <w:tbl>
      <w:tblPr>
        <w:tblW w:w="0" w:type="auto"/>
        <w:tblCellSpacing w:w="0" w:type="dxa"/>
        <w:tblLook w:val="04A0" w:firstRow="1" w:lastRow="0" w:firstColumn="1" w:lastColumn="0" w:noHBand="0" w:noVBand="1"/>
      </w:tblPr>
      <w:tblGrid>
        <w:gridCol w:w="301"/>
        <w:gridCol w:w="8083"/>
        <w:gridCol w:w="643"/>
      </w:tblGrid>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44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verejnej zbierky do registra verejných zbierok vykonávanej na celom území Slovenskej republiky ..... </w:t>
            </w:r>
          </w:p>
        </w:tc>
        <w:tc>
          <w:tcPr>
            <w:tcW w:w="84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44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verejnej zbierky do registra verejných zbierok vykonávanej v územnom obvode okresného úradu ..... </w:t>
            </w:r>
          </w:p>
        </w:tc>
        <w:tc>
          <w:tcPr>
            <w:tcW w:w="84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44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predĺženia vykonávania verejnej zbierky do registra verejných zbierok .....</w:t>
            </w:r>
          </w:p>
        </w:tc>
        <w:tc>
          <w:tcPr>
            <w:tcW w:w="84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III.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PÔDOHOSPODÁRSTVO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38</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7080"/>
        <w:gridCol w:w="1947"/>
      </w:tblGrid>
      <w:tr w:rsidR="001977FA" w:rsidRPr="00612537">
        <w:trPr>
          <w:trHeight w:val="315"/>
          <w:tblCellSpacing w:w="0" w:type="dxa"/>
        </w:trPr>
        <w:tc>
          <w:tcPr>
            <w:tcW w:w="10834"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rybárskeho lístka</w:t>
            </w:r>
          </w:p>
        </w:tc>
        <w:tc>
          <w:tcPr>
            <w:tcW w:w="2800" w:type="dxa"/>
            <w:tcMar>
              <w:top w:w="30" w:type="dxa"/>
              <w:left w:w="30" w:type="dxa"/>
              <w:bottom w:w="30" w:type="dxa"/>
              <w:right w:w="30"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85"/>
          <w:tblCellSpacing w:w="0" w:type="dxa"/>
        </w:trPr>
        <w:tc>
          <w:tcPr>
            <w:tcW w:w="10834"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týždenný .....</w:t>
            </w:r>
          </w:p>
        </w:tc>
        <w:tc>
          <w:tcPr>
            <w:tcW w:w="2800"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3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0834"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b) mesačný .....</w:t>
            </w:r>
          </w:p>
        </w:tc>
        <w:tc>
          <w:tcPr>
            <w:tcW w:w="2800"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0834"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ročný .....</w:t>
            </w:r>
          </w:p>
        </w:tc>
        <w:tc>
          <w:tcPr>
            <w:tcW w:w="2800"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0834"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trojročný .....</w:t>
            </w:r>
          </w:p>
        </w:tc>
        <w:tc>
          <w:tcPr>
            <w:tcW w:w="2800"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663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tejto položky sú oslobodení žiaci a študenti stredných a vysokých škôl študijných odborov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výučbou rybárstva, zamestnanci štátnej správy s ústredným riadením rybárstva, ktorí majú v pracovnej zmluve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aktívne vykonávanie rybárstva, odborní zamestnanci na úseku rybárstva, ak majú vykonávanie rybárstva vo svojej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pracovnej zmluve, zamestnanci Slovenského rybárskeho zväzu, rybárski hospodári a ich zástupcovia a osoby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ustanovené ako rybárska stráž po predložení potvrdenia o výkone pracovnej náplne alebo povolania.</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tejto položky sú oslobodení cudzinci, ktorí prídu do Slovenskej republiky na pozvanie alebo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so súhlasom prezidenta Slovenskej republiky, Národnej rady Slovenskej republiky a vlády Slovenskej republiky.</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poplatku podľa tejto položky sú oslobodené osoby do pätnásť rokov.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39</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407"/>
        <w:gridCol w:w="379"/>
        <w:gridCol w:w="7222"/>
        <w:gridCol w:w="1019"/>
      </w:tblGrid>
      <w:tr w:rsidR="001977FA" w:rsidRPr="00612537">
        <w:trPr>
          <w:trHeight w:val="345"/>
          <w:tblCellSpacing w:w="0" w:type="dxa"/>
        </w:trPr>
        <w:tc>
          <w:tcPr>
            <w:tcW w:w="50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Rozhodnutie o uznaní poľovného revíru .....</w:t>
            </w:r>
          </w:p>
        </w:tc>
        <w:tc>
          <w:tcPr>
            <w:tcW w:w="142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345"/>
          <w:tblCellSpacing w:w="0" w:type="dxa"/>
        </w:trPr>
        <w:tc>
          <w:tcPr>
            <w:tcW w:w="50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Rozhodnutie o zmene hraníc uznaného poľovného revíru .....</w:t>
            </w:r>
          </w:p>
        </w:tc>
        <w:tc>
          <w:tcPr>
            <w:tcW w:w="142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345"/>
          <w:tblCellSpacing w:w="0" w:type="dxa"/>
        </w:trPr>
        <w:tc>
          <w:tcPr>
            <w:tcW w:w="50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Rozhodnutie o vyhlásení pozemku za nepoľovnú plochu</w:t>
            </w:r>
          </w:p>
        </w:tc>
      </w:tr>
      <w:tr w:rsidR="001977FA" w:rsidRPr="00612537">
        <w:trPr>
          <w:trHeight w:val="345"/>
          <w:tblCellSpacing w:w="0" w:type="dxa"/>
        </w:trPr>
        <w:tc>
          <w:tcPr>
            <w:tcW w:w="50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23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fyzická osoba .....</w:t>
            </w:r>
          </w:p>
        </w:tc>
        <w:tc>
          <w:tcPr>
            <w:tcW w:w="142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345"/>
          <w:tblCellSpacing w:w="0" w:type="dxa"/>
        </w:trPr>
        <w:tc>
          <w:tcPr>
            <w:tcW w:w="50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6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23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právnická osoba alebo fyzická osoba oprávnená na podnikanie .....</w:t>
            </w:r>
          </w:p>
        </w:tc>
        <w:tc>
          <w:tcPr>
            <w:tcW w:w="142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2235"/>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oslobodené rozhodnutia vydávané v záujme ochrany genofondu zveri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vo verejnom záujme. Dôvody oslobodenia posúdi ústredný orgán štátnej správy po predchádzajúcom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stanovisku príslušného krajského lesného úradu alebo obvodného lesného úradu.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40</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48"/>
        <w:gridCol w:w="7762"/>
        <w:gridCol w:w="917"/>
      </w:tblGrid>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a)</w:t>
            </w:r>
          </w:p>
        </w:tc>
        <w:tc>
          <w:tcPr>
            <w:tcW w:w="105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vyššej poľovníckej skúšky alebo skúšky poľovníckeho hospodára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05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Registrácia poľovníckej organizácie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05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stanov poľovníckej organizácie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05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výpisu z registra poľovníckych organizácií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05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Mimoriadne povolenie lovu zveri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41</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533"/>
        <w:gridCol w:w="494"/>
      </w:tblGrid>
      <w:tr w:rsidR="001977FA" w:rsidRPr="00612537">
        <w:trPr>
          <w:trHeight w:val="1095"/>
          <w:tblCellSpacing w:w="20" w:type="dxa"/>
        </w:trPr>
        <w:tc>
          <w:tcPr>
            <w:tcW w:w="1276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vydanie rozhodnutia o vyňatí, obmedzení lesných pozemkov a o ich určení</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prípade pochybností ...................................................................................................................................... </w:t>
            </w:r>
          </w:p>
        </w:tc>
        <w:tc>
          <w:tcPr>
            <w:tcW w:w="83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41a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výpisu z evidencie lesných pozemkov o skutočnostiach zapísaných v evidencii lesných pozemkov podľa § 4f ods. 1 a 2 zákona č. </w:t>
      </w:r>
      <w:hyperlink r:id="rId90">
        <w:r w:rsidRPr="00612537">
          <w:rPr>
            <w:rFonts w:ascii="Times New Roman" w:hAnsi="Times New Roman" w:cs="Times New Roman"/>
            <w:color w:val="0000FF"/>
            <w:sz w:val="20"/>
            <w:szCs w:val="20"/>
            <w:u w:val="single"/>
          </w:rPr>
          <w:t>326/2005 Z. z.</w:t>
        </w:r>
      </w:hyperlink>
      <w:r w:rsidRPr="00612537">
        <w:rPr>
          <w:rFonts w:ascii="Times New Roman" w:hAnsi="Times New Roman" w:cs="Times New Roman"/>
          <w:color w:val="000000"/>
          <w:sz w:val="20"/>
          <w:szCs w:val="20"/>
        </w:rPr>
        <w:t xml:space="preserve"> v znení zákona č. </w:t>
      </w:r>
      <w:hyperlink r:id="rId91">
        <w:r w:rsidRPr="00612537">
          <w:rPr>
            <w:rFonts w:ascii="Times New Roman" w:hAnsi="Times New Roman" w:cs="Times New Roman"/>
            <w:color w:val="0000FF"/>
            <w:sz w:val="20"/>
            <w:szCs w:val="20"/>
            <w:u w:val="single"/>
          </w:rPr>
          <w:t>158/2019 Z. z.</w:t>
        </w:r>
      </w:hyperlink>
      <w:r w:rsidRPr="00612537">
        <w:rPr>
          <w:rFonts w:ascii="Times New Roman" w:hAnsi="Times New Roman" w:cs="Times New Roman"/>
          <w:color w:val="000000"/>
          <w:sz w:val="20"/>
          <w:szCs w:val="20"/>
        </w:rPr>
        <w:t xml:space="preserve"> na základe žiadosti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obhospodarovateľa lesa alebo odborného lesného hospodára za každých, aj začatých päť strán .................................................................................................15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vlastníka pozemku v rozsahu jeho vlastníctva za každých, aj začatých päť strán ...........................................................................................................................15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fyzickej osoby, fyzickej osoby – podnikateľa alebo právnickej osoby neuvedenej v prvom bode a druhom bode za každých, aj začatých päť strán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42</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511"/>
        <w:gridCol w:w="516"/>
      </w:tblGrid>
      <w:tr w:rsidR="001977FA" w:rsidRPr="00612537">
        <w:trPr>
          <w:trHeight w:val="1050"/>
          <w:tblCellSpacing w:w="20" w:type="dxa"/>
        </w:trPr>
        <w:tc>
          <w:tcPr>
            <w:tcW w:w="1208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Povolenie zmeny programu starostlivosti o lesy, predĺženie zákonných lehôt</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zalesňovania a zabezpečenia lesných porastov s počtom porastov </w:t>
            </w:r>
          </w:p>
        </w:tc>
        <w:tc>
          <w:tcPr>
            <w:tcW w:w="88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20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10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285"/>
          <w:tblCellSpacing w:w="20" w:type="dxa"/>
        </w:trPr>
        <w:tc>
          <w:tcPr>
            <w:tcW w:w="120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30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285"/>
          <w:tblCellSpacing w:w="20" w:type="dxa"/>
        </w:trPr>
        <w:tc>
          <w:tcPr>
            <w:tcW w:w="120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30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42a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71"/>
        <w:gridCol w:w="7826"/>
        <w:gridCol w:w="830"/>
      </w:tblGrid>
      <w:tr w:rsidR="001977FA" w:rsidRPr="00612537">
        <w:trPr>
          <w:trHeight w:val="705"/>
          <w:tblCellSpacing w:w="0" w:type="dxa"/>
        </w:trPr>
        <w:tc>
          <w:tcPr>
            <w:tcW w:w="427" w:type="dxa"/>
            <w:tcMar>
              <w:top w:w="60" w:type="dxa"/>
              <w:left w:w="60" w:type="dxa"/>
              <w:bottom w:w="60" w:type="dxa"/>
              <w:right w:w="6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115" w:type="dxa"/>
            <w:tcMar>
              <w:top w:w="60" w:type="dxa"/>
              <w:left w:w="60" w:type="dxa"/>
              <w:bottom w:w="60" w:type="dxa"/>
              <w:right w:w="6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skúšky na získanie osvedčenia o odbornej spôsobilosti podľa osobitných predpisov</w:t>
            </w:r>
            <w:hyperlink w:anchor="poznamky.poznamka-17aa">
              <w:r w:rsidRPr="00612537">
                <w:rPr>
                  <w:rFonts w:ascii="Times New Roman" w:hAnsi="Times New Roman" w:cs="Times New Roman"/>
                  <w:color w:val="000000"/>
                  <w:sz w:val="20"/>
                  <w:szCs w:val="20"/>
                  <w:vertAlign w:val="superscript"/>
                </w:rPr>
                <w:t>17aa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092" w:type="dxa"/>
            <w:tcMar>
              <w:top w:w="60" w:type="dxa"/>
              <w:left w:w="60" w:type="dxa"/>
              <w:bottom w:w="60" w:type="dxa"/>
              <w:right w:w="6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435"/>
          <w:tblCellSpacing w:w="0" w:type="dxa"/>
        </w:trPr>
        <w:tc>
          <w:tcPr>
            <w:tcW w:w="427" w:type="dxa"/>
            <w:tcMar>
              <w:top w:w="60" w:type="dxa"/>
              <w:left w:w="60" w:type="dxa"/>
              <w:bottom w:w="60" w:type="dxa"/>
              <w:right w:w="6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115" w:type="dxa"/>
            <w:tcMar>
              <w:top w:w="60" w:type="dxa"/>
              <w:left w:w="60" w:type="dxa"/>
              <w:bottom w:w="60" w:type="dxa"/>
              <w:right w:w="6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o odbornej spôsobilosti podľa osobitných predpisov</w:t>
            </w:r>
            <w:hyperlink w:anchor="poznamky.poznamka-17ab">
              <w:r w:rsidRPr="00612537">
                <w:rPr>
                  <w:rFonts w:ascii="Times New Roman" w:hAnsi="Times New Roman" w:cs="Times New Roman"/>
                  <w:color w:val="000000"/>
                  <w:sz w:val="20"/>
                  <w:szCs w:val="20"/>
                  <w:vertAlign w:val="superscript"/>
                </w:rPr>
                <w:t>17ab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092" w:type="dxa"/>
            <w:tcMar>
              <w:top w:w="60" w:type="dxa"/>
              <w:left w:w="60" w:type="dxa"/>
              <w:bottom w:w="60" w:type="dxa"/>
              <w:right w:w="6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97"/>
        <w:gridCol w:w="730"/>
      </w:tblGrid>
      <w:tr w:rsidR="001977FA" w:rsidRPr="00612537">
        <w:trPr>
          <w:trHeight w:val="825"/>
          <w:tblCellSpacing w:w="20" w:type="dxa"/>
        </w:trPr>
        <w:tc>
          <w:tcPr>
            <w:tcW w:w="123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Prihláška na ochranu odrody rastlín alebo plemena zvierat............................................................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25 eur </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39"/>
        <w:gridCol w:w="788"/>
      </w:tblGrid>
      <w:tr w:rsidR="001977FA" w:rsidRPr="00612537">
        <w:trPr>
          <w:trHeight w:val="285"/>
          <w:tblCellSpacing w:w="20" w:type="dxa"/>
        </w:trPr>
        <w:tc>
          <w:tcPr>
            <w:tcW w:w="819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stanoviska</w:t>
            </w:r>
          </w:p>
        </w:tc>
        <w:tc>
          <w:tcPr>
            <w:tcW w:w="72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819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k zmene druhu pozemku </w:t>
            </w:r>
          </w:p>
        </w:tc>
        <w:tc>
          <w:tcPr>
            <w:tcW w:w="72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819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k nepoľnohospodárskemu použitiu poľnohospodárskej pôdy </w:t>
            </w:r>
          </w:p>
        </w:tc>
        <w:tc>
          <w:tcPr>
            <w:tcW w:w="72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819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c) k zabezpečeniu starostlivosti o poľnohospodársku pôdu </w:t>
            </w:r>
          </w:p>
        </w:tc>
        <w:tc>
          <w:tcPr>
            <w:tcW w:w="72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96"/>
        <w:gridCol w:w="831"/>
      </w:tblGrid>
      <w:tr w:rsidR="001977FA" w:rsidRPr="00612537">
        <w:trPr>
          <w:trHeight w:val="285"/>
          <w:tblCellSpacing w:w="20" w:type="dxa"/>
        </w:trPr>
        <w:tc>
          <w:tcPr>
            <w:tcW w:w="973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rozhodnutia</w:t>
            </w:r>
          </w:p>
        </w:tc>
        <w:tc>
          <w:tcPr>
            <w:tcW w:w="88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973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na zmenu druhu pozemku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285"/>
          <w:tblCellSpacing w:w="20" w:type="dxa"/>
        </w:trPr>
        <w:tc>
          <w:tcPr>
            <w:tcW w:w="973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na odňatie poľnohospodárskej pôdy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55"/>
          <w:tblCellSpacing w:w="20" w:type="dxa"/>
        </w:trPr>
        <w:tc>
          <w:tcPr>
            <w:tcW w:w="973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o schválení aplikácie čistiarenského kalu a dnových sedimentov do pôdy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46</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88"/>
        <w:gridCol w:w="839"/>
      </w:tblGrid>
      <w:tr w:rsidR="001977FA" w:rsidRPr="00612537">
        <w:trPr>
          <w:trHeight w:val="555"/>
          <w:tblCellSpacing w:w="20" w:type="dxa"/>
        </w:trPr>
        <w:tc>
          <w:tcPr>
            <w:tcW w:w="1251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súhlasu s budúcim možným použitím poľnohospodárskej pôdy na stavebné a iné zámery....... </w:t>
            </w:r>
          </w:p>
        </w:tc>
        <w:tc>
          <w:tcPr>
            <w:tcW w:w="107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150 eur.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47</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410"/>
        <w:gridCol w:w="7894"/>
        <w:gridCol w:w="723"/>
      </w:tblGrid>
      <w:tr w:rsidR="001977FA" w:rsidRPr="00612537">
        <w:trPr>
          <w:trHeight w:val="3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o odbornej spôsobilosti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autorizácia prípravku na ochranu rastlín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zápis do registra výrobcov a dovozcov rastlinného tovaru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zmenu v registri výrobcov a dovozcov rastlinného tovaru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221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predĺženie doby platnosti autorizácie alebo obnovenie autorizácie prípravku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ochranu rastlín ......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na prebalenie prípravku na ochranu rastlín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 doplnenie autorizácie prípravku na ochranu rastlín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rozšírenie autorizácie prípravku na ochranu rastlín na menej významné použitie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na používanie prípravku na ochranu rastlín na účely výskumu a vývoja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na paralelný obchod prípravku na ochranu rastlín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autorizácia prípravku na ochranu rastlín vzájomným uznávaním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w:t>
            </w:r>
          </w:p>
        </w:tc>
        <w:tc>
          <w:tcPr>
            <w:tcW w:w="1221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prevod autorizácie prípravku na ochranu rastlín na inú fyzickú osobu-podnikateľa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právnickú osobu ......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w:t>
            </w:r>
          </w:p>
        </w:tc>
        <w:tc>
          <w:tcPr>
            <w:tcW w:w="1221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prehodnotenie autorizovaného prípravku na ochranu rastlín s obsahom účinnej látky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zaradenej do zoznamu povolených účinných látok ......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n)</w:t>
            </w:r>
          </w:p>
        </w:tc>
        <w:tc>
          <w:tcPr>
            <w:tcW w:w="1221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duplikátu Osvedčenia o zápise do registra výrobcov dovozcov rastlín,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rastlinných produktov a iných predmetov ......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 eur,</w:t>
            </w:r>
          </w:p>
        </w:tc>
      </w:tr>
      <w:tr w:rsidR="001977FA" w:rsidRPr="00612537">
        <w:trPr>
          <w:trHeight w:val="67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leteckej aplikácie prípravkov na ochranu rastlín podľa osobitného predpisu</w:t>
            </w:r>
            <w:r w:rsidRPr="00612537">
              <w:rPr>
                <w:rFonts w:ascii="Times New Roman" w:hAnsi="Times New Roman" w:cs="Times New Roman"/>
                <w:color w:val="000000"/>
                <w:sz w:val="20"/>
                <w:szCs w:val="20"/>
                <w:vertAlign w:val="superscript"/>
              </w:rPr>
              <w:t>17b</w:t>
            </w:r>
            <w:r w:rsidRPr="00612537">
              <w:rPr>
                <w:rFonts w:ascii="Times New Roman" w:hAnsi="Times New Roman" w:cs="Times New Roman"/>
                <w:color w:val="000000"/>
                <w:sz w:val="20"/>
                <w:szCs w:val="20"/>
              </w:rPr>
              <w:t xml:space="preserve">) ......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autorizácia pomocného prípravku v ochrane rastlín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q)</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predĺženie doby platnosti autorizácie pomocného prípravku v ochrane rastlín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prebalenie pomocného prípravku v ochrane rastlín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 doplnenie autorizácie pomocného prípravku v ochrane rastlín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na používanie pomocného prípravku v ochrane rastlín na účely výskumu a vývoja ......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u)</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na paralelný obchod pomocného prípravku v ochrane rastlín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autorizácia pomocného prípravku v ochrane rastlín vzájomným uznávaním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w:t>
            </w:r>
          </w:p>
        </w:tc>
        <w:tc>
          <w:tcPr>
            <w:tcW w:w="1221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prevod autorizácie pomocného prípravku v ochrane rastlín na inú fyzickú osobu – podnikateľa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právnickú osobu ...... </w:t>
            </w:r>
          </w:p>
        </w:tc>
        <w:tc>
          <w:tcPr>
            <w:tcW w:w="94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67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w:t>
            </w:r>
          </w:p>
        </w:tc>
        <w:tc>
          <w:tcPr>
            <w:tcW w:w="1221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leteckej aplikácie pomocných prípravkov v ochrane rastlín podľa osobitného predpisu.</w:t>
            </w:r>
            <w:r w:rsidRPr="00612537">
              <w:rPr>
                <w:rFonts w:ascii="Times New Roman" w:hAnsi="Times New Roman" w:cs="Times New Roman"/>
                <w:color w:val="000000"/>
                <w:sz w:val="20"/>
                <w:szCs w:val="20"/>
                <w:vertAlign w:val="superscript"/>
              </w:rPr>
              <w:t>17c</w:t>
            </w:r>
            <w:r w:rsidRPr="00612537">
              <w:rPr>
                <w:rFonts w:ascii="Times New Roman" w:hAnsi="Times New Roman" w:cs="Times New Roman"/>
                <w:color w:val="000000"/>
                <w:sz w:val="20"/>
                <w:szCs w:val="20"/>
              </w:rPr>
              <w:t xml:space="preserve">) </w:t>
            </w:r>
          </w:p>
        </w:tc>
        <w:tc>
          <w:tcPr>
            <w:tcW w:w="943"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48</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43"/>
        <w:gridCol w:w="684"/>
      </w:tblGrid>
      <w:tr w:rsidR="001977FA" w:rsidRPr="00612537">
        <w:trPr>
          <w:trHeight w:val="285"/>
          <w:tblCellSpacing w:w="20" w:type="dxa"/>
        </w:trPr>
        <w:tc>
          <w:tcPr>
            <w:tcW w:w="125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šľachtiteľského osvedčenia na rastliny alebo na zvieratá</w:t>
            </w:r>
          </w:p>
        </w:tc>
        <w:tc>
          <w:tcPr>
            <w:tcW w:w="1014"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25"/>
          <w:tblCellSpacing w:w="20" w:type="dxa"/>
        </w:trPr>
        <w:tc>
          <w:tcPr>
            <w:tcW w:w="125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za prvých 5 rokov ................................................................................................................................</w:t>
            </w:r>
          </w:p>
        </w:tc>
        <w:tc>
          <w:tcPr>
            <w:tcW w:w="101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5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za ďalšie 3 roky ..................................................................................................................................</w:t>
            </w:r>
          </w:p>
        </w:tc>
        <w:tc>
          <w:tcPr>
            <w:tcW w:w="101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5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za každý ďalší rok ...............................................................................................................................</w:t>
            </w:r>
          </w:p>
        </w:tc>
        <w:tc>
          <w:tcPr>
            <w:tcW w:w="101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85"/>
          <w:tblCellSpacing w:w="20" w:type="dxa"/>
        </w:trPr>
        <w:tc>
          <w:tcPr>
            <w:tcW w:w="125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Zápis prevodu šľachtiteľského osvedčenia na rastliny alebo na zvieratá ................................</w:t>
            </w:r>
          </w:p>
        </w:tc>
        <w:tc>
          <w:tcPr>
            <w:tcW w:w="1014"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25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Návrh na zrušenie šľachtiteľského osvedčenia na rastliny alebo na zvieratá ..........................</w:t>
            </w:r>
          </w:p>
        </w:tc>
        <w:tc>
          <w:tcPr>
            <w:tcW w:w="101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08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za ďalšie 3 roky je splatný pred uplynutím piateho roku platnosti šľachtiteľského osvedčenia.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za každý ďalší rok je splatný vždy pred uplynutím predchádzajúceho roku platnosti šľachtiteľského osvedčenia.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49a</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45"/>
        <w:gridCol w:w="682"/>
      </w:tblGrid>
      <w:tr w:rsidR="001977FA" w:rsidRPr="00612537">
        <w:trPr>
          <w:trHeight w:val="1365"/>
          <w:tblCellSpacing w:w="20" w:type="dxa"/>
        </w:trPr>
        <w:tc>
          <w:tcPr>
            <w:tcW w:w="1274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Vydanie osvedčenia o oprávnení na prevádzkovanie verejného skladu podľa </w:t>
            </w:r>
            <w:hyperlink r:id="rId92" w:anchor="paragraf-7">
              <w:r w:rsidRPr="00612537">
                <w:rPr>
                  <w:rFonts w:ascii="Times New Roman" w:hAnsi="Times New Roman" w:cs="Times New Roman"/>
                  <w:color w:val="0000FF"/>
                  <w:sz w:val="20"/>
                  <w:szCs w:val="20"/>
                  <w:u w:val="single"/>
                </w:rPr>
                <w:t>§ 7 zákona č. 144/1998 Z. z.</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skladiskovom záložnom liste, tovarovom záložnom liste a o doplnení niektorých ďalších zákonov...................... </w:t>
            </w:r>
          </w:p>
        </w:tc>
        <w:tc>
          <w:tcPr>
            <w:tcW w:w="85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65"/>
          <w:tblCellSpacing w:w="20" w:type="dxa"/>
        </w:trPr>
        <w:tc>
          <w:tcPr>
            <w:tcW w:w="1274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Schválenie obchodných podmienok podľa </w:t>
            </w:r>
            <w:hyperlink r:id="rId93" w:anchor="paragraf-8">
              <w:r w:rsidRPr="00612537">
                <w:rPr>
                  <w:rFonts w:ascii="Times New Roman" w:hAnsi="Times New Roman" w:cs="Times New Roman"/>
                  <w:color w:val="0000FF"/>
                  <w:sz w:val="20"/>
                  <w:szCs w:val="20"/>
                  <w:u w:val="single"/>
                </w:rPr>
                <w:t>§ 8 zákona č. 144/1998 Z. z.</w:t>
              </w:r>
            </w:hyperlink>
            <w:r w:rsidRPr="00612537">
              <w:rPr>
                <w:rFonts w:ascii="Times New Roman" w:hAnsi="Times New Roman" w:cs="Times New Roman"/>
                <w:color w:val="000000"/>
                <w:sz w:val="20"/>
                <w:szCs w:val="20"/>
              </w:rPr>
              <w:t xml:space="preserve"> o skladiskovom záložnom liste,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tovarovom záložnom liste a o doplnení niektorých ďalších zákonov........................................................................ </w:t>
            </w:r>
          </w:p>
        </w:tc>
        <w:tc>
          <w:tcPr>
            <w:tcW w:w="85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65"/>
          <w:tblCellSpacing w:w="20" w:type="dxa"/>
        </w:trPr>
        <w:tc>
          <w:tcPr>
            <w:tcW w:w="1274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Registrácia tovarových záložných listov podľa </w:t>
            </w:r>
            <w:hyperlink r:id="rId94" w:anchor="paragraf-25">
              <w:r w:rsidRPr="00612537">
                <w:rPr>
                  <w:rFonts w:ascii="Times New Roman" w:hAnsi="Times New Roman" w:cs="Times New Roman"/>
                  <w:color w:val="0000FF"/>
                  <w:sz w:val="20"/>
                  <w:szCs w:val="20"/>
                  <w:u w:val="single"/>
                </w:rPr>
                <w:t>§ 25 zákona č. 144/1998 Z. z.</w:t>
              </w:r>
            </w:hyperlink>
            <w:r w:rsidRPr="00612537">
              <w:rPr>
                <w:rFonts w:ascii="Times New Roman" w:hAnsi="Times New Roman" w:cs="Times New Roman"/>
                <w:color w:val="000000"/>
                <w:sz w:val="20"/>
                <w:szCs w:val="20"/>
              </w:rPr>
              <w:t xml:space="preserve"> o skladiskovom záložnom liste,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tovarovom záložnom liste a o doplnení niektorých ďalších zákonov........................................................................ </w:t>
            </w:r>
          </w:p>
        </w:tc>
        <w:tc>
          <w:tcPr>
            <w:tcW w:w="854"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52</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561"/>
        <w:gridCol w:w="466"/>
      </w:tblGrid>
      <w:tr w:rsidR="001977FA" w:rsidRPr="00612537">
        <w:trPr>
          <w:trHeight w:val="855"/>
          <w:tblCellSpacing w:w="0" w:type="dxa"/>
        </w:trPr>
        <w:tc>
          <w:tcPr>
            <w:tcW w:w="12750"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Žiadosť o vydanie povolenia na výrobu liehu, na spracovanie liehu v liehovarníckom závode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na jeho uvádzanie na trh ..... </w:t>
            </w:r>
          </w:p>
        </w:tc>
        <w:tc>
          <w:tcPr>
            <w:tcW w:w="0" w:type="auto"/>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585"/>
          <w:tblCellSpacing w:w="0" w:type="dxa"/>
        </w:trPr>
        <w:tc>
          <w:tcPr>
            <w:tcW w:w="1275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Žiadosť o zmenu platnosti povolenia podľa písmena a) .....</w:t>
            </w:r>
          </w:p>
        </w:tc>
        <w:tc>
          <w:tcPr>
            <w:tcW w:w="0" w:type="auto"/>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55"/>
          <w:tblCellSpacing w:w="0" w:type="dxa"/>
        </w:trPr>
        <w:tc>
          <w:tcPr>
            <w:tcW w:w="1275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Žiadosť o vydanie povolenia na výrobu liehu v liehovarníckom závode na pestovateľské pálenie ovocia ..... </w:t>
            </w:r>
          </w:p>
        </w:tc>
        <w:tc>
          <w:tcPr>
            <w:tcW w:w="0" w:type="auto"/>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75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Žiadosť o predĺženie platnosti povolenia na prevádzkovanie liehovarníckeho závodu ..... </w:t>
            </w:r>
          </w:p>
        </w:tc>
        <w:tc>
          <w:tcPr>
            <w:tcW w:w="0" w:type="auto"/>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 eur</w:t>
            </w:r>
          </w:p>
        </w:tc>
      </w:tr>
      <w:tr w:rsidR="001977FA" w:rsidRPr="00612537">
        <w:trPr>
          <w:trHeight w:val="855"/>
          <w:tblCellSpacing w:w="0" w:type="dxa"/>
        </w:trPr>
        <w:tc>
          <w:tcPr>
            <w:tcW w:w="12750"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Žiadosť o predĺženie platnosti povolenia na prevádzkovanie liehovarníckeho závodu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pestovateľské pálenie ovocia ..... </w:t>
            </w:r>
          </w:p>
        </w:tc>
        <w:tc>
          <w:tcPr>
            <w:tcW w:w="0" w:type="auto"/>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0"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Žiadosť o vydanie povolenia na použitie nového denaturačného prostriedku a určenie jeho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najmenšieho prípustného množstva ..... </w:t>
            </w:r>
          </w:p>
        </w:tc>
        <w:tc>
          <w:tcPr>
            <w:tcW w:w="0" w:type="auto"/>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 Žiadosť o vydanie povolenia na použitie denaturačného prostriedku na iný účel .....</w:t>
            </w:r>
          </w:p>
        </w:tc>
        <w:tc>
          <w:tcPr>
            <w:tcW w:w="0" w:type="auto"/>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75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h) Žiadosť o vydanie povolenia na zmenu najmenšieho prípustného množstva použitia denaturačného prostriedku ..... </w:t>
            </w:r>
          </w:p>
        </w:tc>
        <w:tc>
          <w:tcPr>
            <w:tcW w:w="0" w:type="auto"/>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IV.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VETERINÁRNA SPRÁVA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56</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záväzného posudku</w:t>
      </w:r>
      <w:hyperlink w:anchor="poznamky.poznamka-17a">
        <w:r w:rsidRPr="00612537">
          <w:rPr>
            <w:rFonts w:ascii="Times New Roman" w:hAnsi="Times New Roman" w:cs="Times New Roman"/>
            <w:color w:val="000000"/>
            <w:sz w:val="20"/>
            <w:szCs w:val="20"/>
            <w:vertAlign w:val="superscript"/>
          </w:rPr>
          <w:t>17a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pre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fyzickú osobu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fyzickú osobu – podnikateľa a právnickú osobu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57</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Registrácia prevádzkarní potravinárskych podnikov pre potraviny živočíšneho pôvodu alebo potraviny rastlinného pôvodu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rozhodnutia o schválení prevádzkarne pre potraviny živočíšneho pôvodu bez časového obmedzenia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Vydanie rozhodnutia o podmienečnom schválení prevádzkarne pre potraviny živočíšneho pôvodu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Vydanie rozhodnutia o predĺžení podmienečného schválenia prevádzkarne pre potraviny živočíšneho pôvodu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Vydanie certifikátu o spôsobilosti na prvotné vyšetrenie voľne žijúcej zveri na mieste a na jej vyšetrenie po usmrtení</w:t>
      </w:r>
      <w:hyperlink w:anchor="poznamky.poznamka-17b">
        <w:r w:rsidRPr="00612537">
          <w:rPr>
            <w:rFonts w:ascii="Times New Roman" w:hAnsi="Times New Roman" w:cs="Times New Roman"/>
            <w:color w:val="000000"/>
            <w:sz w:val="20"/>
            <w:szCs w:val="20"/>
            <w:vertAlign w:val="superscript"/>
          </w:rPr>
          <w:t>17b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Vydanie rozhodnutia o povolení výnimky z frekvencie bakteriologického odberu malým bitúnkom a prevádzkarňam vyrábajúcim mleté mäso a mäsové prípravky v malých množstvách</w:t>
      </w:r>
      <w:hyperlink w:anchor="poznamky.poznamka-17c">
        <w:r w:rsidRPr="00612537">
          <w:rPr>
            <w:rFonts w:ascii="Times New Roman" w:hAnsi="Times New Roman" w:cs="Times New Roman"/>
            <w:color w:val="000000"/>
            <w:sz w:val="20"/>
            <w:szCs w:val="20"/>
            <w:vertAlign w:val="superscript"/>
          </w:rPr>
          <w:t>17c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Vydanie rozhodnutia o povolení výnimky z povinnosti označovať vajcia</w:t>
      </w:r>
      <w:hyperlink w:anchor="poznamky.poznamka-17d">
        <w:r w:rsidRPr="00612537">
          <w:rPr>
            <w:rFonts w:ascii="Times New Roman" w:hAnsi="Times New Roman" w:cs="Times New Roman"/>
            <w:color w:val="000000"/>
            <w:sz w:val="20"/>
            <w:szCs w:val="20"/>
            <w:vertAlign w:val="superscript"/>
          </w:rPr>
          <w:t>17d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....................50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58</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Posúdenie vypracovania príručky osvedčených postupov</w:t>
      </w:r>
      <w:hyperlink w:anchor="poznamky.poznamka-17e">
        <w:r w:rsidRPr="00612537">
          <w:rPr>
            <w:rFonts w:ascii="Times New Roman" w:hAnsi="Times New Roman" w:cs="Times New Roman"/>
            <w:color w:val="000000"/>
            <w:sz w:val="20"/>
            <w:szCs w:val="20"/>
            <w:vertAlign w:val="superscript"/>
          </w:rPr>
          <w:t>17e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80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povolenia na usmrcovanie zvierat rituálnym spôsobom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Vydanie rozhodnutia o schválení postupu vykonávaného na zvieratách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Vydanie rozhodnutia o zmene rozhodnutia o schválení postupu vykonávaného na zvieratách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Vydanie rozhodnutia o schválení zariadenia fyzických osôb – podnikateľov alebo zariadenia právnických osôb, ktoré vykonáva postupy na zvieratách, chová zvieratá alebo dodáva zvieratá na účely takého postupu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Vydanie rozhodnutia o zmene rozhodnutia o schválení zariadenia fyzických osôb – podnikateľov alebo zariadenia právnických osôb, ktoré vykonáva postupy na zvieratách, chová zvieratá alebo dodáva zvieratá na účely takého postupu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Overenie súladu formátu pasu spoločenského zvieraťa a pridelenie sériových čísiel pasov spoločenských zvierat výrobcom pasov spoločenských zvierat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Poverenie súkromných veterinárnych lekárov na vydávanie pasov spoločenských zvierat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Vydanie rozhodnutia o schválení stredísk na zhromažďovanie hospodárskych zvierat a zberných stredísk zvierat pri obchodoch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 Vydanie rozhodnutia o schválení činností súvisiacich so sprostredkovaním nákupu a predaja hospodárskych zvierat pri obchodoch a vývoze do tretích krajín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 Vydanie rozhodnutia o schválení stredísk na zhromažďovanie spoločenských zvierat a zberných stredísk zvierat pri obchodoch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l) Vydanie rozhodnutia o schválení činností súvisiacich so sprostredkovaním nákupu a predaja spoločenských zvierat pri obchodoch a vývoze do tretích krajín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m) Vydanie rozhodnutia o schválení odchytu túlavých zvierat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 Vydanie rozhodnutia o schválení pre karanténne stanice a útulky...........................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Vydanie rozhodnutia o schválení zariadenia pre akvakultúru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 Registrácia zariadenia pre akvakultúru .................................................................... 15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q) Vydanie rozhodnutia o schválení inseminačných staníc a tímov na odber a prenos embryí pri obchodoch a vývoze do tretích krajín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 Registrácia chovov hospodárskych zvierat a chovov farmových zvierat pre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fyzickú osobu ....................................................................................................... 33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fyzickú osobu – podnikateľa a právnickú osobu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s) Zmena registrácie chovu hospodárskych zvierat alebo chovu farmových zvierat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 Vydanie rozhodnutia o schválení prevádzkarne na získavanie násadových vajec, jednodňovej hydiny, chovnej hydiny a úžitkovej hydiny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 Vydanie rozhodnutia o zmene rozhodnutia o schválení prevádzkarne na získavanie násadových vajec, jednodňovej hydiny, chovnej hydiny a úžitkovej hydiny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Registrácia prevádzok a chovov zvierat podľa osobitného predpisu</w:t>
      </w:r>
      <w:hyperlink w:anchor="poznamky.poznamka-17f">
        <w:r w:rsidRPr="00612537">
          <w:rPr>
            <w:rFonts w:ascii="Times New Roman" w:hAnsi="Times New Roman" w:cs="Times New Roman"/>
            <w:color w:val="000000"/>
            <w:sz w:val="20"/>
            <w:szCs w:val="20"/>
            <w:vertAlign w:val="superscript"/>
          </w:rPr>
          <w:t>17f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 Vydanie rozhodnutia o povolení prepravcu zvierat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 Vydanie rozhodnutia o zmene rozhodnutia o povolení prepravcu zvierat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y) Vydanie osvedčenia o spôsobilosti vodičov a sprievodcov .......................................... 15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 Vydanie osvedčenia o schválení cestného dopravného prostriedku ............................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aa) Potvrdenie o štatúte chovu hovädzieho dobytka, oviec alebo kôz na žiadosť chovateľa ................................................................................................................................. 10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58a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Registrácia prevádzkarne podľa osobitného predpisu</w:t>
      </w:r>
      <w:hyperlink w:anchor="poznamky.poznamka-17g">
        <w:r w:rsidRPr="00612537">
          <w:rPr>
            <w:rFonts w:ascii="Times New Roman" w:hAnsi="Times New Roman" w:cs="Times New Roman"/>
            <w:color w:val="000000"/>
            <w:sz w:val="20"/>
            <w:szCs w:val="20"/>
            <w:vertAlign w:val="superscript"/>
          </w:rPr>
          <w:t>17g</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Zrušenie registrácie podľa osobitného predpisu</w:t>
      </w:r>
      <w:hyperlink w:anchor="poznamky.poznamka-17h">
        <w:r w:rsidRPr="00612537">
          <w:rPr>
            <w:rFonts w:ascii="Times New Roman" w:hAnsi="Times New Roman" w:cs="Times New Roman"/>
            <w:color w:val="000000"/>
            <w:sz w:val="20"/>
            <w:szCs w:val="20"/>
            <w:vertAlign w:val="superscript"/>
          </w:rPr>
          <w:t>17h</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Vydanie rozhodnutia o schválení prevádzkarne na nakladanie s vedľajšími živočíšnymi produktmi bez časového obmedzenia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Vydanie rozhodnutia o podmienečnom schválení prevádzkarne na nakladanie s vedľajšími živočíšnymi produktmi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Vydanie rozhodnutia o predĺžení podmienečného schválenia prevádzkarne na nakladanie s vedľajšími živočíšnymi produktmi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Vydanie rozhodnutia o schválení prevádzkarne na prípravu medikovaných krmív bez časového obmedzenia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Vydanie rozhodnutia o podmienečnom schválení prevádzkarne na prípravu medikovaných krmív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Vydanie rozhodnutia o predĺžení podmienečného schválenia prevádzkarne na prípravu medikovaných krmív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Posúdenie vnútroštátnych príručiek správnej hygienickej praxe a na uplatnenie zásad analýzy rizika a kritických kontrolných bodov (HACCP), ak ide o produkty živočíšneho pôvodu alebo vedľajšie živočíšne produkty ............................................................. 100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58b</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Vydanie rozhodnutia o povolení činnosti podľa osobitného predpisu</w:t>
      </w:r>
      <w:hyperlink w:anchor="poznamky.poznamka-17i">
        <w:r w:rsidRPr="00612537">
          <w:rPr>
            <w:rFonts w:ascii="Times New Roman" w:hAnsi="Times New Roman" w:cs="Times New Roman"/>
            <w:color w:val="000000"/>
            <w:sz w:val="20"/>
            <w:szCs w:val="20"/>
            <w:vertAlign w:val="superscript"/>
          </w:rPr>
          <w:t>17i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75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rozhodnutia o schválení podľa osobitného predpisu</w:t>
      </w:r>
      <w:hyperlink w:anchor="poznamky.poznamka-17j">
        <w:r w:rsidRPr="00612537">
          <w:rPr>
            <w:rFonts w:ascii="Times New Roman" w:hAnsi="Times New Roman" w:cs="Times New Roman"/>
            <w:color w:val="000000"/>
            <w:sz w:val="20"/>
            <w:szCs w:val="20"/>
            <w:vertAlign w:val="superscript"/>
          </w:rPr>
          <w:t>17j</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Vydanie stanoviska podľa osobitných predpisov</w:t>
      </w:r>
      <w:hyperlink w:anchor="poznamky.poznamka-17k">
        <w:r w:rsidRPr="00612537">
          <w:rPr>
            <w:rFonts w:ascii="Times New Roman" w:hAnsi="Times New Roman" w:cs="Times New Roman"/>
            <w:color w:val="000000"/>
            <w:sz w:val="20"/>
            <w:szCs w:val="20"/>
            <w:vertAlign w:val="superscript"/>
          </w:rPr>
          <w:t>17k</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Potvrdenie o plnení veterinárnych požiadaviek vydané na žiadosť prevádzkovateľa potravinárskeho podniku ......................................................................................... 25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Vykonanie auditu prevádzkarne na žiadosť prevádzkovateľa potravinárskeho podniku na účely obchodovania s inými členskými štátmi alebo vývozu do tretích krajín ..........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Vydanie certifikátu na vývoz potravín neživočíšneho pôvodu do tretích krajín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Vydanie potvrdenia o registrácii v registri Štátnej veterinárnej a potravinovej správy Slovenskej republiky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STAVEBNÁ SPRÁVA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59</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337"/>
        <w:gridCol w:w="817"/>
        <w:gridCol w:w="6819"/>
        <w:gridCol w:w="1054"/>
      </w:tblGrid>
      <w:tr w:rsidR="001977FA" w:rsidRPr="00612537">
        <w:trPr>
          <w:trHeight w:val="115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a)</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Návrh na vydanie rozhodnutia o umiestnení stavby alebo rozhodnutia o využití územia alebo rozhodnutia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zmene územného rozhodnutia </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18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5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 fyzickú osobu .....</w:t>
            </w:r>
          </w:p>
        </w:tc>
        <w:tc>
          <w:tcPr>
            <w:tcW w:w="147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18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05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 právnickú osobu .....</w:t>
            </w:r>
          </w:p>
        </w:tc>
        <w:tc>
          <w:tcPr>
            <w:tcW w:w="147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Návrh na predĺženie platnosti rozhodnutia o umiestnení stavby .....</w:t>
            </w:r>
          </w:p>
        </w:tc>
        <w:tc>
          <w:tcPr>
            <w:tcW w:w="147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840"/>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oslobodení poskytovatelia sociálnych služieb, ktorí neposkytujú sociálne služby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cieľom dosiahnuť zisk za podmienok ustanovených osobitným zákonom,</w:t>
            </w:r>
            <w:hyperlink w:anchor="poznamky.poznamka-11">
              <w:r w:rsidRPr="00612537">
                <w:rPr>
                  <w:rFonts w:ascii="Times New Roman" w:hAnsi="Times New Roman" w:cs="Times New Roman"/>
                  <w:color w:val="000000"/>
                  <w:sz w:val="20"/>
                  <w:szCs w:val="20"/>
                  <w:vertAlign w:val="superscript"/>
                </w:rPr>
                <w:t>11</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osvetové strediská, hvezdárne, planetáriá,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knižnice, múzeá, galérie, divadlá, ktorých zriaďovateľom je štát alebo vyšší územný celok, a profesionálne hudobné inštitúcie,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ktorých zriaďovateľom je štát alebo vyšší územný celok. </w:t>
            </w:r>
          </w:p>
        </w:tc>
      </w:tr>
      <w:tr w:rsidR="001977FA" w:rsidRPr="00612537">
        <w:trPr>
          <w:trHeight w:val="2505"/>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Poplatok sa nevyberie, ak je územné konanie zlúčené so stavebným konaním a vydáva sa jedno rozhodnutie.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Ak územné rozhodnutie zahŕňa umiestnenie viacerých samostatných objektov, vyberie sa podľa písmena a) súhrnný poplatok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 všetky samostatné objekty uvedené v územnom rozhodnutí okrem prípojok.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60</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7"/>
        <w:gridCol w:w="321"/>
        <w:gridCol w:w="7502"/>
        <w:gridCol w:w="867"/>
      </w:tblGrid>
      <w:tr w:rsidR="001977FA" w:rsidRPr="00612537">
        <w:trPr>
          <w:trHeight w:val="112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stavebné povolenie alebo na zmeny dokončených stavieb (nadstavba, prístavba) a na zmeny stavieb pred dokončením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 každú samostatnú stavbu)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stavby na bývanie</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stavbu rodinného domu .....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stavbu bytového domu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stavby na individuálnu rekreáciu, napríklad chaty, rekreačné domy alebo na zmeny dokončených stavieb (nadstavba, prístavba) a na zmeny týchto stavieb pred dokončením </w:t>
            </w:r>
          </w:p>
        </w:tc>
      </w:tr>
      <w:tr w:rsidR="001977FA" w:rsidRPr="00612537">
        <w:trPr>
          <w:trHeight w:val="37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ak zastavaná plocha nepresahuje 25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37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ak zastavaná plocha presahuje 25 m</w:t>
            </w:r>
            <w:r w:rsidRPr="00612537">
              <w:rPr>
                <w:rFonts w:ascii="Times New Roman" w:hAnsi="Times New Roman" w:cs="Times New Roman"/>
                <w:color w:val="000000"/>
                <w:sz w:val="20"/>
                <w:szCs w:val="20"/>
                <w:vertAlign w:val="superscript"/>
              </w:rPr>
              <w:t xml:space="preserve">2 </w:t>
            </w:r>
            <w:r w:rsidRPr="00612537">
              <w:rPr>
                <w:rFonts w:ascii="Times New Roman" w:hAnsi="Times New Roman" w:cs="Times New Roman"/>
                <w:color w:val="000000"/>
                <w:sz w:val="20"/>
                <w:szCs w:val="20"/>
              </w:rPr>
              <w:t xml:space="preserve">.....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stavebné úpravy dokončených stavieb vyžadujúce stavebné povolenie</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rodinných domov a stavieb na individuálnu rekreáciu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35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bytových domov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stavby, ktoré sú súčasťou alebo príslušenstvom rodinných domov alebo stavieb na individuálnu rekreáciu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garáže s jedným alebo dvoma miestami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prípojky na existujúcu verejnú rozvodnú sieť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64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vodné stavby, napríklad studne, vsaky nad 5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malé čistiarne odpadových vôd, jazierka .....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spevnené plochy a parkoviská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stavby s doplnkovou funkciou k týmto stavbám, napríklad letné kuchyne, bazény, sklady .....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stavby, ktoré sú súčasťou alebo príslušenstvom k bytovým domom a ostatným budovám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garáže s jedným alebo dvoma miestami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prípojky na existujúcu verejnú rozvodnú sieť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50 eur</w:t>
            </w:r>
          </w:p>
        </w:tc>
      </w:tr>
      <w:tr w:rsidR="001977FA" w:rsidRPr="00612537">
        <w:trPr>
          <w:trHeight w:val="64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vodné stavby, napríklad studne, vsaky nad 5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malé čistiarne odpadových vôd, jazierka .....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spevnené plochy a parkoviská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1865"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stavby s doplnkovou funkciou, napríklad prístrešky, sklady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zmeny dokončených stavieb a na zmeny týchto stavieb pred dokončením podľa písmen d) a e) .....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73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ostatné neuvedené stavby a na zmeny týchto dokončených stavieb a na zmeny stavieb pred dokončením pri predpokladanom rozpočtovom náklade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50 000 eur vrátane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50 000 eur do 100 000 eur vrátane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100 000 eur do 500 000 eur vrátane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500 000 eur do 1 000 000 eur vrátane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1 000 000 eur do 10 000 000 eur vrátane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10 000 000 eur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stavby dočasných objektov zariadení staveniska, ak sa vydáva samostatné stavebné povolenie na stavby .....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4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reklamnú stavbu, na ktorej najväčšia informačná plocha má veľkosť od 3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do 20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60 eur </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reklamnú stavbu, na ktorej najväčšia informačná plocha je väčšia ako 20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 </w:t>
            </w:r>
          </w:p>
        </w:tc>
        <w:tc>
          <w:tcPr>
            <w:tcW w:w="110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150 eur </w:t>
            </w:r>
          </w:p>
        </w:tc>
      </w:tr>
      <w:tr w:rsidR="001977FA" w:rsidRPr="00612537">
        <w:trPr>
          <w:trHeight w:val="4350"/>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 xml:space="preserve">Oslobodenie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za vydanie stavebného povolenia na zmeny dokončených stavieb na bývanie sú oslobodení držitelia preukazu fyzickej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osoby s ťažkým zdravotným postihnutím alebo preukazu fyzickej osoby s ťažkým zdravotným postihnutím so sprievodcom.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Oslobodenie od poplatku tu platí obdobne ako pri </w:t>
            </w:r>
            <w:hyperlink w:anchor="prilohy.priloha-priloha_zakona_narodnej_rady_slovenskej_republiky_c_145_1995_z_z.op-prehlad.op-cast_5.op-odsek_1">
              <w:r w:rsidRPr="00612537">
                <w:rPr>
                  <w:rFonts w:ascii="Times New Roman" w:hAnsi="Times New Roman" w:cs="Times New Roman"/>
                  <w:color w:val="0000FF"/>
                  <w:sz w:val="20"/>
                  <w:szCs w:val="20"/>
                  <w:u w:val="single"/>
                </w:rPr>
                <w:t>položke 59</w:t>
              </w:r>
            </w:hyperlink>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poplatku za vydanie stavebného povolenia podľa písmena g) tejto položky je oslobodená Národná diaľničná spoločnosť, a. s.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4. Od poplatku za vydanie stavebného povolenia podľa písmen g) a h) tejto položky je oslobodený investor, ktorému bolo vydané osvedčenie o strategickej investícii.</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382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Poznámky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Ak stavebné povolenie zahŕňa stavbu viacerých samostatných objektov, vyberie sa súhrnný poplatok za všetky samostatné objekty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uvedené v stavebnom povolení okrem prípojok [písmená a) a b)].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Hotelové a iné ubytovacie zariadenia sa posudzujú ako nebytová výstavba.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Garáže s viac ako dvoma miestami sa posudzujú ako samostatné stavby.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Podľa tejto položky spoplatňujú stavebné povolenia stavebné úrady, špeciálne stavebné úrady, vojenské a iné stavebné úrady podľa ustanovení </w:t>
            </w:r>
            <w:hyperlink r:id="rId95" w:anchor="paragraf-117">
              <w:r w:rsidRPr="00612537">
                <w:rPr>
                  <w:rFonts w:ascii="Times New Roman" w:hAnsi="Times New Roman" w:cs="Times New Roman"/>
                  <w:color w:val="0000FF"/>
                  <w:sz w:val="20"/>
                  <w:szCs w:val="20"/>
                  <w:u w:val="single"/>
                </w:rPr>
                <w:t>§ 117</w:t>
              </w:r>
            </w:hyperlink>
            <w:r w:rsidRPr="00612537">
              <w:rPr>
                <w:rFonts w:ascii="Times New Roman" w:hAnsi="Times New Roman" w:cs="Times New Roman"/>
                <w:color w:val="000000"/>
                <w:sz w:val="20"/>
                <w:szCs w:val="20"/>
              </w:rPr>
              <w:t xml:space="preserve">, </w:t>
            </w:r>
            <w:hyperlink r:id="rId96" w:anchor="paragraf-120">
              <w:r w:rsidRPr="00612537">
                <w:rPr>
                  <w:rFonts w:ascii="Times New Roman" w:hAnsi="Times New Roman" w:cs="Times New Roman"/>
                  <w:color w:val="0000FF"/>
                  <w:sz w:val="20"/>
                  <w:szCs w:val="20"/>
                  <w:u w:val="single"/>
                </w:rPr>
                <w:t>120 a 121 zákona č. 50/1976 Zb.</w:t>
              </w:r>
            </w:hyperlink>
            <w:r w:rsidRPr="00612537">
              <w:rPr>
                <w:rFonts w:ascii="Times New Roman" w:hAnsi="Times New Roman" w:cs="Times New Roman"/>
                <w:color w:val="000000"/>
                <w:sz w:val="20"/>
                <w:szCs w:val="20"/>
              </w:rPr>
              <w:t xml:space="preserve"> o územnom plánovaní a stavebnom poriadku (stavebný zákon) v znení neskorších predpisov.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60a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07"/>
        <w:gridCol w:w="296"/>
        <w:gridCol w:w="7799"/>
        <w:gridCol w:w="625"/>
      </w:tblGrid>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predĺženie platnosti stavebného povolenia pre</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218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218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zmenu doby trvania</w:t>
            </w:r>
          </w:p>
        </w:tc>
      </w:tr>
      <w:tr w:rsidR="001977FA" w:rsidRPr="00612537">
        <w:trPr>
          <w:trHeight w:val="64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218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reklamnej stavby, na ktorej najväčšia informačná plocha má veľkosť od 3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do 20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60 eur </w:t>
            </w:r>
          </w:p>
        </w:tc>
      </w:tr>
      <w:tr w:rsidR="001977FA" w:rsidRPr="00612537">
        <w:trPr>
          <w:trHeight w:val="600"/>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218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reklamnej stavby, na ktorej najväčšia informačná plocha je väčšia ako 20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150 eur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Ohlásenie jednoduchej stavby pre .....</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218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218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d)</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Ohlásenie reklamnej stavby, na ktorej najväčšia informačná plocha je menšia ako 3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Ohlásenie drobnej stavby, stavebných úprav a udržiavacích prác pre</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218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218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Ohlásenie stavby elektronickej komunikačnej siete, jej prízemnej stavby a výmeny a doplnenia telekomunikačného zariadenia .....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g)</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potvrdenie pasportu stavby, ak sa nezachovala pôvodná dokumentácia stavby .....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h)</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uložení opatrenia na susednom pozemku alebo stavbe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predĺženie termínu dokončenia stavby .....</w:t>
            </w:r>
          </w:p>
        </w:tc>
        <w:tc>
          <w:tcPr>
            <w:tcW w:w="7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 eur</w:t>
            </w:r>
          </w:p>
        </w:tc>
      </w:tr>
      <w:tr w:rsidR="001977FA" w:rsidRPr="00612537">
        <w:trPr>
          <w:trHeight w:val="193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Od poplatku sú oslobodení držitelia preukazu fyzickej osoby s ťažkým zdravotným postihnutím alebo preukazu fyzickej osoby s ťažkým zdravotným postihnutím so sprievodcom.</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Od poplatku podľa písmena d) tejto položky je oslobodené označenie prevádzky vyplývajúce zo zákona o živnostenskom podnikaní.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61</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6900"/>
        <w:gridCol w:w="2127"/>
      </w:tblGrid>
      <w:tr w:rsidR="001977FA" w:rsidRPr="00612537">
        <w:trPr>
          <w:trHeight w:val="825"/>
          <w:tblCellSpacing w:w="20" w:type="dxa"/>
        </w:trPr>
        <w:tc>
          <w:tcPr>
            <w:tcW w:w="1080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dodatočné povolenie stavby, ktorá bola postavená po 1. októbri 1976 bez stavebného povolenia alebo v rozpore so zákonom, a o dodatočné povolenie zmeny stavby ..... </w:t>
            </w:r>
          </w:p>
        </w:tc>
        <w:tc>
          <w:tcPr>
            <w:tcW w:w="279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trojnásobok sadzby ustanovenej v položke 60</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62</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6"/>
        <w:gridCol w:w="319"/>
        <w:gridCol w:w="7557"/>
        <w:gridCol w:w="815"/>
      </w:tblGrid>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povolenie</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6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zmenu užívania stavby, ak nie je spojené so stavebným konaním podľa </w:t>
            </w:r>
            <w:hyperlink w:anchor="prilohy.priloha-priloha_zakona_narodnej_rady_slovenskej_republiky_c_145_1995_z_z.op-prehlad.op-cast_5.op-odsek_1~1">
              <w:r w:rsidRPr="00612537">
                <w:rPr>
                  <w:rFonts w:ascii="Times New Roman" w:hAnsi="Times New Roman" w:cs="Times New Roman"/>
                  <w:color w:val="0000FF"/>
                  <w:sz w:val="20"/>
                  <w:szCs w:val="20"/>
                  <w:u w:val="single"/>
                </w:rPr>
                <w:t>položky 60</w:t>
              </w:r>
            </w:hyperlink>
            <w:r w:rsidRPr="00612537">
              <w:rPr>
                <w:rFonts w:ascii="Times New Roman" w:hAnsi="Times New Roman" w:cs="Times New Roman"/>
                <w:color w:val="000000"/>
                <w:sz w:val="20"/>
                <w:szCs w:val="20"/>
              </w:rPr>
              <w:t xml:space="preserve"> .....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6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odstránenie stavby (poplatok sa vyberá za každý objekt) pre</w:t>
            </w:r>
          </w:p>
        </w:tc>
        <w:tc>
          <w:tcPr>
            <w:tcW w:w="108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16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387" w:type="dxa"/>
            <w:tcMar>
              <w:top w:w="45" w:type="dxa"/>
              <w:left w:w="45" w:type="dxa"/>
              <w:bottom w:w="45" w:type="dxa"/>
              <w:right w:w="4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163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6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terénnych úprav pre</w:t>
            </w:r>
          </w:p>
        </w:tc>
        <w:tc>
          <w:tcPr>
            <w:tcW w:w="108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163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387" w:type="dxa"/>
            <w:tcMar>
              <w:top w:w="45" w:type="dxa"/>
              <w:left w:w="45" w:type="dxa"/>
              <w:bottom w:w="45" w:type="dxa"/>
              <w:right w:w="4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163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Návrh na vyvlastnenie nehnuteľnosti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zrušenie vyvlastňovacieho rozhodnutia .....</w:t>
            </w:r>
          </w:p>
        </w:tc>
        <w:tc>
          <w:tcPr>
            <w:tcW w:w="10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655"/>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Oslobodenie od poplatku tu platí obdobne ako pri </w:t>
            </w:r>
            <w:hyperlink w:anchor="prilohy.priloha-priloha_zakona_narodnej_rady_slovenskej_republiky_c_145_1995_z_z.op-prehlad.op-cast_5.op-odsek_1">
              <w:r w:rsidRPr="00612537">
                <w:rPr>
                  <w:rFonts w:ascii="Times New Roman" w:hAnsi="Times New Roman" w:cs="Times New Roman"/>
                  <w:color w:val="0000FF"/>
                  <w:sz w:val="20"/>
                  <w:szCs w:val="20"/>
                  <w:u w:val="single"/>
                </w:rPr>
                <w:t>položke 59</w:t>
              </w:r>
            </w:hyperlink>
            <w:r w:rsidRPr="00612537">
              <w:rPr>
                <w:rFonts w:ascii="Times New Roman" w:hAnsi="Times New Roman" w:cs="Times New Roman"/>
                <w:color w:val="000000"/>
                <w:sz w:val="20"/>
                <w:szCs w:val="20"/>
              </w:rPr>
              <w:t>.</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písmena b) tejto položky je oslobodená Národná diaľničná spoločnosť, a. s.</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Od poplatku podľa písmena b) tejto položky je oslobodený investor, ktorému bolo vydané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osvedčenie o strategickej investícii.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62a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00"/>
        <w:gridCol w:w="277"/>
        <w:gridCol w:w="7694"/>
        <w:gridCol w:w="756"/>
      </w:tblGrid>
      <w:tr w:rsidR="001977FA" w:rsidRPr="00612537">
        <w:trPr>
          <w:trHeight w:val="31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Návrh na vydanie kolaudačného rozhodnutia</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stavby na bývanie a na zmeny dokončených stavieb na bývanie</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rodinný dom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bytový dom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stavby na individuálnu rekreáciu, napríklad chaty, rekreačné domy alebo na zmeny dokončených stavieb (nadstavba, prístavba) </w:t>
            </w:r>
          </w:p>
        </w:tc>
      </w:tr>
      <w:tr w:rsidR="001977FA" w:rsidRPr="00612537">
        <w:trPr>
          <w:trHeight w:val="37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ak zastavaná plocha nepresahuje 25 m</w:t>
            </w:r>
            <w:r w:rsidRPr="00612537">
              <w:rPr>
                <w:rFonts w:ascii="Times New Roman" w:hAnsi="Times New Roman" w:cs="Times New Roman"/>
                <w:color w:val="000000"/>
                <w:sz w:val="20"/>
                <w:szCs w:val="20"/>
                <w:vertAlign w:val="superscript"/>
              </w:rPr>
              <w:t xml:space="preserve">2 </w:t>
            </w:r>
            <w:r w:rsidRPr="00612537">
              <w:rPr>
                <w:rFonts w:ascii="Times New Roman" w:hAnsi="Times New Roman" w:cs="Times New Roman"/>
                <w:color w:val="000000"/>
                <w:sz w:val="20"/>
                <w:szCs w:val="20"/>
              </w:rPr>
              <w:t xml:space="preserve">.....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37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ak zastavaná plocha presahuje 25 m</w:t>
            </w:r>
            <w:r w:rsidRPr="00612537">
              <w:rPr>
                <w:rFonts w:ascii="Times New Roman" w:hAnsi="Times New Roman" w:cs="Times New Roman"/>
                <w:color w:val="000000"/>
                <w:sz w:val="20"/>
                <w:szCs w:val="20"/>
                <w:vertAlign w:val="superscript"/>
              </w:rPr>
              <w:t xml:space="preserve">2 </w:t>
            </w:r>
            <w:r w:rsidRPr="00612537">
              <w:rPr>
                <w:rFonts w:ascii="Times New Roman" w:hAnsi="Times New Roman" w:cs="Times New Roman"/>
                <w:color w:val="000000"/>
                <w:sz w:val="20"/>
                <w:szCs w:val="20"/>
              </w:rPr>
              <w:t xml:space="preserve">.....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stavebné úpravy dokončených stavieb, na ktoré bolo vydané stavebné povolenie</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rodinných domov a stavieb na individuálnu rekreáciu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bytových domov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stavby, ktoré sú súčasťou alebo príslušenstvom rodinných domov alebo stavieb na individuálnu rekreáciu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garáže s jedným alebo dvoma miestami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prípojky na existujúcu verejnú rozvodnú sieť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 eur</w:t>
            </w:r>
          </w:p>
        </w:tc>
      </w:tr>
      <w:tr w:rsidR="001977FA" w:rsidRPr="00612537">
        <w:trPr>
          <w:trHeight w:val="64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vodné stavby, napríklad studne, vsaky nad 5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malé čistiarne odpadových vôd, jazierka .....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spevnené plochy a parkoviská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stavby s doplnkovou funkciou k týmto stavbám, napríklad letné kuchyne, bazény, sklady .....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stavby, ktoré sú súčasťou alebo príslušenstvom k bytovým domom a ostatným budovám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garáže s jedným alebo dvoma miestami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prípojky na existujúcu verejnú rozvodnú sieť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64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vodné stavby, napríklad studne, vsaky nad 5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malé čistiarne odpadových vôd, jazierka .....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spevnené plochy a parkoviská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195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stavby s doplnkovou funkciou, napríklad prístrešky, sklady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zmeny dokončených stavieb podľa písmen d) a e)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g)</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ostatné neuvedené stavby a na zmeny týchto dokončených stavieb pri predpokladanom rozpočtovom náklade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50 000 eur vrátane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50 000 eur do 100 000 eur vrátane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100 000 eur do 500 000 eur vrátane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500 000 eur do 1 000 000 eur vrátane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1 000 000 eur do 10 000 000 eur vrátane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530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10 000 000 eur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660 eur</w:t>
            </w:r>
          </w:p>
        </w:tc>
      </w:tr>
      <w:tr w:rsidR="001977FA" w:rsidRPr="00612537">
        <w:trPr>
          <w:trHeight w:val="37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reklamné stavby, na ktorých najväčšia informačná plocha je väčšia ako 20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 </w:t>
            </w:r>
          </w:p>
        </w:tc>
        <w:tc>
          <w:tcPr>
            <w:tcW w:w="101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50 eur </w:t>
            </w:r>
          </w:p>
        </w:tc>
      </w:tr>
      <w:tr w:rsidR="001977FA" w:rsidRPr="00612537">
        <w:trPr>
          <w:trHeight w:val="4650"/>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Oslobodenie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za vydanie kolaudačného rozhodnutia na zmeny dokončených stavieb na bývanie sú oslobodení držitelia preukazu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fyzickej osoby s ťažkým zdravotným postihnutím alebo preukazu fyzickej osoby s ťažkým zdravotným postihnutím so sprievodcom.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Oslobodenie od poplatku tu platí obdobne ako pri </w:t>
            </w:r>
            <w:hyperlink w:anchor="prilohy.priloha-priloha_zakona_narodnej_rady_slovenskej_republiky_c_145_1995_z_z.op-prehlad.op-cast_5.op-odsek_1">
              <w:r w:rsidRPr="00612537">
                <w:rPr>
                  <w:rFonts w:ascii="Times New Roman" w:hAnsi="Times New Roman" w:cs="Times New Roman"/>
                  <w:color w:val="0000FF"/>
                  <w:sz w:val="20"/>
                  <w:szCs w:val="20"/>
                  <w:u w:val="single"/>
                </w:rPr>
                <w:t>položke 59</w:t>
              </w:r>
            </w:hyperlink>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poplatku za vydanie kolaudačného rozhodnutia podľa písmena g) tejto položky je oslobodená Národná diaľničná spoločnosť, a. s.</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Od poplatku za vydanie kolaudačného rozhodnutia podľa písmena g) tejto položky je oslobodený investor, ktorému bolo vydané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osvedčenie o strategickej investícii. </w:t>
            </w:r>
          </w:p>
        </w:tc>
      </w:tr>
      <w:tr w:rsidR="001977FA" w:rsidRPr="00612537">
        <w:trPr>
          <w:trHeight w:val="4890"/>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 xml:space="preserve">Poznámky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Ak kolaudačné rozhodnutie zahŕňa stavbu viacerých samostatných objektov, vyberie sa súhrnný poplatok za všetky samostatné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objekty uvedené v kolaudačnom rozhodnutí okrem prípojok [písmená a) a b)].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Hotelové a iné ubytovacie zariadenia sa posudzujú ako nebytová výstavba.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Garáže s viac ako dvoma miestami sa posudzujú ako samostatné stavby.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Podľa tejto položky spoplatňujú kolaudačné rozhodnutia stavebné úrady, špeciálne stavebné úrady, vojenské a iné stavebné úrady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ustanovení </w:t>
            </w:r>
            <w:hyperlink r:id="rId97" w:anchor="paragraf-117">
              <w:r w:rsidRPr="00612537">
                <w:rPr>
                  <w:rFonts w:ascii="Times New Roman" w:hAnsi="Times New Roman" w:cs="Times New Roman"/>
                  <w:color w:val="0000FF"/>
                  <w:sz w:val="20"/>
                  <w:szCs w:val="20"/>
                  <w:u w:val="single"/>
                </w:rPr>
                <w:t>§ 117</w:t>
              </w:r>
            </w:hyperlink>
            <w:r w:rsidRPr="00612537">
              <w:rPr>
                <w:rFonts w:ascii="Times New Roman" w:hAnsi="Times New Roman" w:cs="Times New Roman"/>
                <w:color w:val="000000"/>
                <w:sz w:val="20"/>
                <w:szCs w:val="20"/>
              </w:rPr>
              <w:t xml:space="preserve">, </w:t>
            </w:r>
            <w:hyperlink r:id="rId98" w:anchor="paragraf-120">
              <w:r w:rsidRPr="00612537">
                <w:rPr>
                  <w:rFonts w:ascii="Times New Roman" w:hAnsi="Times New Roman" w:cs="Times New Roman"/>
                  <w:color w:val="0000FF"/>
                  <w:sz w:val="20"/>
                  <w:szCs w:val="20"/>
                  <w:u w:val="single"/>
                </w:rPr>
                <w:t>120 a 121 zákona č. 50/1976 Zb.</w:t>
              </w:r>
            </w:hyperlink>
            <w:r w:rsidRPr="00612537">
              <w:rPr>
                <w:rFonts w:ascii="Times New Roman" w:hAnsi="Times New Roman" w:cs="Times New Roman"/>
                <w:color w:val="000000"/>
                <w:sz w:val="20"/>
                <w:szCs w:val="20"/>
              </w:rPr>
              <w:t xml:space="preserve"> o územnom plánovaní a stavebnom poriadku (stavebný zákon)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znení neskorších predpisov.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62b</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4"/>
        <w:gridCol w:w="333"/>
        <w:gridCol w:w="7418"/>
        <w:gridCol w:w="942"/>
      </w:tblGrid>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o odbornej spôsobilosti na vykonanie pamiatkového výskumu</w:t>
            </w:r>
            <w:hyperlink w:anchor="poznamky.poznamka-18a">
              <w:r w:rsidRPr="00612537">
                <w:rPr>
                  <w:rFonts w:ascii="Times New Roman" w:hAnsi="Times New Roman" w:cs="Times New Roman"/>
                  <w:color w:val="000000"/>
                  <w:sz w:val="20"/>
                  <w:szCs w:val="20"/>
                  <w:vertAlign w:val="superscript"/>
                </w:rPr>
                <w:t>18a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22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6,50 eura</w:t>
            </w:r>
          </w:p>
        </w:tc>
      </w:tr>
      <w:tr w:rsidR="001977FA" w:rsidRPr="00612537">
        <w:trPr>
          <w:trHeight w:val="9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1637"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Predĺženie platnosti osvedčenia o osobitnej odbornej spôsobilosti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vykonanie pamiatkového výskumu</w:t>
            </w:r>
            <w:hyperlink w:anchor="poznamky.poznamka-18a">
              <w:r w:rsidRPr="00612537">
                <w:rPr>
                  <w:rFonts w:ascii="Times New Roman" w:hAnsi="Times New Roman" w:cs="Times New Roman"/>
                  <w:color w:val="000000"/>
                  <w:sz w:val="20"/>
                  <w:szCs w:val="20"/>
                  <w:vertAlign w:val="superscript"/>
                </w:rPr>
                <w:t>18a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22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9,50 eura</w:t>
            </w:r>
          </w:p>
        </w:tc>
      </w:tr>
      <w:tr w:rsidR="001977FA" w:rsidRPr="00612537">
        <w:trPr>
          <w:trHeight w:val="121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11637"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dočasný vývoz národnej kultúrnej pamiatky do zahraničia, ak nejde o dočasný vývoz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 dôvodu jej obnovy alebo reštaurovania v zahraničí</w:t>
            </w:r>
            <w:hyperlink w:anchor="poznamky.poznamka-18a">
              <w:r w:rsidRPr="00612537">
                <w:rPr>
                  <w:rFonts w:ascii="Times New Roman" w:hAnsi="Times New Roman" w:cs="Times New Roman"/>
                  <w:color w:val="000000"/>
                  <w:sz w:val="20"/>
                  <w:szCs w:val="20"/>
                  <w:vertAlign w:val="superscript"/>
                </w:rPr>
                <w:t>18a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22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9,50 eura</w:t>
            </w:r>
          </w:p>
        </w:tc>
      </w:tr>
      <w:tr w:rsidR="001977FA" w:rsidRPr="00612537">
        <w:trPr>
          <w:trHeight w:val="67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p>
        </w:tc>
        <w:tc>
          <w:tcPr>
            <w:tcW w:w="1163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premiestnenie národnej kultúrnej pamiatky, ak nejde o premiestnenie z dôvodu jej obnovy</w:t>
            </w:r>
            <w:hyperlink w:anchor="poznamky.poznamka-18a">
              <w:r w:rsidRPr="00612537">
                <w:rPr>
                  <w:rFonts w:ascii="Times New Roman" w:hAnsi="Times New Roman" w:cs="Times New Roman"/>
                  <w:color w:val="000000"/>
                  <w:sz w:val="20"/>
                  <w:szCs w:val="20"/>
                  <w:vertAlign w:val="superscript"/>
                </w:rPr>
                <w:t>18a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22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6,50 eura</w:t>
            </w:r>
          </w:p>
        </w:tc>
      </w:tr>
      <w:tr w:rsidR="001977FA" w:rsidRPr="00612537">
        <w:trPr>
          <w:trHeight w:val="121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p>
        </w:tc>
        <w:tc>
          <w:tcPr>
            <w:tcW w:w="11637"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umiestnenie reklamy, oznamu alebo technického zariadenia na nehnuteľnej národnej kultúrnej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pamiatke alebo v pamiatkovom území</w:t>
            </w:r>
            <w:hyperlink w:anchor="poznamky.poznamka-18a">
              <w:r w:rsidRPr="00612537">
                <w:rPr>
                  <w:rFonts w:ascii="Times New Roman" w:hAnsi="Times New Roman" w:cs="Times New Roman"/>
                  <w:color w:val="000000"/>
                  <w:sz w:val="20"/>
                  <w:szCs w:val="20"/>
                  <w:vertAlign w:val="superscript"/>
                </w:rPr>
                <w:t>18a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22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16,50 eura</w:t>
            </w:r>
          </w:p>
        </w:tc>
      </w:tr>
      <w:tr w:rsidR="001977FA" w:rsidRPr="00612537">
        <w:trPr>
          <w:trHeight w:val="900"/>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Poplatky podľa písmen a) až c) tejto položky vyberá Ministerstvo kultúry Slovenskej republiky.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DOPRAVA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63</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140"/>
        <w:gridCol w:w="887"/>
      </w:tblGrid>
      <w:tr w:rsidR="001977FA" w:rsidRPr="00612537">
        <w:trPr>
          <w:trHeight w:val="615"/>
          <w:tblCellSpacing w:w="0" w:type="dxa"/>
        </w:trPr>
        <w:tc>
          <w:tcPr>
            <w:tcW w:w="125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vodičského preukazu alebo medzinárodného vodičského preukazu .....</w:t>
            </w:r>
          </w:p>
        </w:tc>
        <w:tc>
          <w:tcPr>
            <w:tcW w:w="1131"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695"/>
          <w:tblCellSpacing w:w="0" w:type="dxa"/>
        </w:trPr>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Splnomocnenie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 vydávaní vodičského preukazu vyberie správny orgán poplatok do výšky štvornásobku príslušnej sadzby,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vydáva vodičský preukaz urýchlene do dvoch pracovných dní na výslovnú žiadosť poplatníka. </w:t>
            </w:r>
          </w:p>
        </w:tc>
      </w:tr>
      <w:tr w:rsidR="001977FA" w:rsidRPr="00612537">
        <w:trPr>
          <w:trHeight w:val="4380"/>
          <w:tblCellSpacing w:w="0" w:type="dxa"/>
        </w:trPr>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oslobodené osoby staršie ako 65 rokov, ktorým sa vodičský preukaz vydáva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platnosťou na päť rokov, a osoby, ktorým sa vydáva vodičský preukaz alebo medzinárodný vodičský preukaz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ako náhrada pri zmene nezavinenej občanom, alebo ak bola vo vodičskom preukaze alebo v medzinárodnom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vodičskom preukaze zistená chyba zapríčinená výrobcom vodičského preukazu alebo medzinárodného vodičského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preukazu alebo chyba zapríčinená orgánom, ktorý vodičský preukaz alebo medzinárodný vodičský preukaz vydal.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63a</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79"/>
        <w:gridCol w:w="748"/>
      </w:tblGrid>
      <w:tr w:rsidR="001977FA" w:rsidRPr="00612537">
        <w:trPr>
          <w:trHeight w:val="615"/>
          <w:tblCellSpacing w:w="20" w:type="dxa"/>
        </w:trPr>
        <w:tc>
          <w:tcPr>
            <w:tcW w:w="1279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Podanie žiadosti o vydanie osobitného označenia vozidla a preukazu osobitného označenia vozidla</w:t>
            </w:r>
            <w:hyperlink w:anchor="poznamky.poznamka-19a">
              <w:r w:rsidRPr="00612537">
                <w:rPr>
                  <w:rFonts w:ascii="Times New Roman" w:hAnsi="Times New Roman" w:cs="Times New Roman"/>
                  <w:color w:val="000000"/>
                  <w:sz w:val="20"/>
                  <w:szCs w:val="20"/>
                  <w:vertAlign w:val="superscript"/>
                </w:rPr>
                <w:t>19a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79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200"/>
          <w:tblCellSpacing w:w="20" w:type="dxa"/>
        </w:trPr>
        <w:tc>
          <w:tcPr>
            <w:tcW w:w="1279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b) Podanie žiadosti o vydanie preukazu osobitného označenia vozidla</w:t>
            </w:r>
            <w:hyperlink w:anchor="poznamky.poznamka-19a">
              <w:r w:rsidRPr="00612537">
                <w:rPr>
                  <w:rFonts w:ascii="Times New Roman" w:hAnsi="Times New Roman" w:cs="Times New Roman"/>
                  <w:color w:val="000000"/>
                  <w:sz w:val="20"/>
                  <w:szCs w:val="20"/>
                  <w:vertAlign w:val="superscript"/>
                </w:rPr>
                <w:t>19a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ako náhrady za zničený, stratený,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odcudzený alebo poškodený preukaz osobitného označenia vozidla</w:t>
            </w:r>
            <w:hyperlink w:anchor="poznamky.poznamka-19a">
              <w:r w:rsidRPr="00612537">
                <w:rPr>
                  <w:rFonts w:ascii="Times New Roman" w:hAnsi="Times New Roman" w:cs="Times New Roman"/>
                  <w:color w:val="000000"/>
                  <w:sz w:val="20"/>
                  <w:szCs w:val="20"/>
                  <w:vertAlign w:val="superscript"/>
                </w:rPr>
                <w:t>19a</w:t>
              </w:r>
              <w:r w:rsidRPr="00612537">
                <w:rPr>
                  <w:rFonts w:ascii="Times New Roman" w:hAnsi="Times New Roman" w:cs="Times New Roman"/>
                  <w:color w:val="0000FF"/>
                  <w:sz w:val="20"/>
                  <w:szCs w:val="20"/>
                  <w:u w:val="single"/>
                </w:rPr>
                <w:t>)</w:t>
              </w:r>
            </w:hyperlink>
          </w:p>
        </w:tc>
        <w:tc>
          <w:tcPr>
            <w:tcW w:w="79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 euro</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64</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52"/>
        <w:gridCol w:w="6601"/>
        <w:gridCol w:w="2074"/>
      </w:tblGrid>
      <w:tr w:rsidR="001977FA" w:rsidRPr="00612537">
        <w:trPr>
          <w:trHeight w:val="735"/>
          <w:tblCellSpacing w:w="0" w:type="dxa"/>
        </w:trPr>
        <w:tc>
          <w:tcPr>
            <w:tcW w:w="0" w:type="auto"/>
            <w:gridSpan w:val="3"/>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výnimky</w:t>
            </w:r>
            <w:hyperlink w:anchor="poznamky.poznamka-19b">
              <w:r w:rsidRPr="00612537">
                <w:rPr>
                  <w:rFonts w:ascii="Times New Roman" w:hAnsi="Times New Roman" w:cs="Times New Roman"/>
                  <w:color w:val="000000"/>
                  <w:sz w:val="20"/>
                  <w:szCs w:val="20"/>
                  <w:vertAlign w:val="superscript"/>
                </w:rPr>
                <w:t>19b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z právnych predpisov na úseku bezpečnosti a plynulosti cestnej premávky, </w:t>
            </w:r>
          </w:p>
        </w:tc>
      </w:tr>
      <w:tr w:rsidR="001977FA" w:rsidRPr="00612537">
        <w:trPr>
          <w:trHeight w:val="405"/>
          <w:tblCellSpacing w:w="0" w:type="dxa"/>
        </w:trPr>
        <w:tc>
          <w:tcPr>
            <w:tcW w:w="0" w:type="auto"/>
            <w:gridSpan w:val="3"/>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ktorá nepresahuje územie okresu </w:t>
            </w:r>
          </w:p>
        </w:tc>
      </w:tr>
      <w:tr w:rsidR="001977FA" w:rsidRPr="00612537">
        <w:trPr>
          <w:trHeight w:val="405"/>
          <w:tblCellSpacing w:w="0" w:type="dxa"/>
        </w:trPr>
        <w:tc>
          <w:tcPr>
            <w:tcW w:w="452" w:type="dxa"/>
            <w:tcMar>
              <w:top w:w="75" w:type="dxa"/>
              <w:left w:w="75" w:type="dxa"/>
              <w:bottom w:w="75" w:type="dxa"/>
              <w:right w:w="7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574"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na dobu do jedného roka </w:t>
            </w:r>
          </w:p>
        </w:tc>
        <w:tc>
          <w:tcPr>
            <w:tcW w:w="2827"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22 eur </w:t>
            </w:r>
          </w:p>
        </w:tc>
      </w:tr>
      <w:tr w:rsidR="001977FA" w:rsidRPr="00612537">
        <w:trPr>
          <w:trHeight w:val="675"/>
          <w:tblCellSpacing w:w="0" w:type="dxa"/>
        </w:trPr>
        <w:tc>
          <w:tcPr>
            <w:tcW w:w="452" w:type="dxa"/>
            <w:tcMar>
              <w:top w:w="75" w:type="dxa"/>
              <w:left w:w="75" w:type="dxa"/>
              <w:bottom w:w="75" w:type="dxa"/>
              <w:right w:w="7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574"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na dobu dlhšiu ako jeden rok </w:t>
            </w:r>
          </w:p>
        </w:tc>
        <w:tc>
          <w:tcPr>
            <w:tcW w:w="2827" w:type="dxa"/>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p w:rsidR="001977FA" w:rsidRPr="00612537" w:rsidRDefault="001977FA" w:rsidP="00612537">
            <w:pPr>
              <w:spacing w:after="0" w:line="240" w:lineRule="auto"/>
              <w:ind w:left="195"/>
              <w:jc w:val="both"/>
              <w:rPr>
                <w:rFonts w:ascii="Times New Roman" w:hAnsi="Times New Roman" w:cs="Times New Roman"/>
                <w:sz w:val="20"/>
                <w:szCs w:val="20"/>
              </w:rPr>
            </w:pPr>
          </w:p>
        </w:tc>
      </w:tr>
      <w:tr w:rsidR="001977FA" w:rsidRPr="00612537">
        <w:trPr>
          <w:trHeight w:val="405"/>
          <w:tblCellSpacing w:w="0" w:type="dxa"/>
        </w:trPr>
        <w:tc>
          <w:tcPr>
            <w:tcW w:w="0" w:type="auto"/>
            <w:gridSpan w:val="3"/>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ktorá presahuje územie okresu a nepresahuje územie kraja </w:t>
            </w:r>
          </w:p>
        </w:tc>
      </w:tr>
      <w:tr w:rsidR="001977FA" w:rsidRPr="00612537">
        <w:trPr>
          <w:trHeight w:val="405"/>
          <w:tblCellSpacing w:w="0" w:type="dxa"/>
        </w:trPr>
        <w:tc>
          <w:tcPr>
            <w:tcW w:w="452" w:type="dxa"/>
            <w:tcMar>
              <w:top w:w="75" w:type="dxa"/>
              <w:left w:w="75" w:type="dxa"/>
              <w:bottom w:w="75" w:type="dxa"/>
              <w:right w:w="7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574"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na dobu do jedného roka</w:t>
            </w:r>
          </w:p>
        </w:tc>
        <w:tc>
          <w:tcPr>
            <w:tcW w:w="2827"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28 eur </w:t>
            </w:r>
          </w:p>
        </w:tc>
      </w:tr>
      <w:tr w:rsidR="001977FA" w:rsidRPr="00612537">
        <w:trPr>
          <w:trHeight w:val="405"/>
          <w:tblCellSpacing w:w="0" w:type="dxa"/>
        </w:trPr>
        <w:tc>
          <w:tcPr>
            <w:tcW w:w="452" w:type="dxa"/>
            <w:tcMar>
              <w:top w:w="75" w:type="dxa"/>
              <w:left w:w="75" w:type="dxa"/>
              <w:bottom w:w="75" w:type="dxa"/>
              <w:right w:w="7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574"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na dobu dlhšiu ako jeden rok </w:t>
            </w:r>
          </w:p>
        </w:tc>
        <w:tc>
          <w:tcPr>
            <w:tcW w:w="2827"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90 eur </w:t>
            </w:r>
          </w:p>
        </w:tc>
      </w:tr>
      <w:tr w:rsidR="001977FA" w:rsidRPr="00612537">
        <w:trPr>
          <w:trHeight w:val="405"/>
          <w:tblCellSpacing w:w="0" w:type="dxa"/>
        </w:trPr>
        <w:tc>
          <w:tcPr>
            <w:tcW w:w="0" w:type="auto"/>
            <w:gridSpan w:val="3"/>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c) ktorá presahuje územie kraja </w:t>
            </w:r>
          </w:p>
        </w:tc>
      </w:tr>
      <w:tr w:rsidR="001977FA" w:rsidRPr="00612537">
        <w:trPr>
          <w:trHeight w:val="675"/>
          <w:tblCellSpacing w:w="0" w:type="dxa"/>
        </w:trPr>
        <w:tc>
          <w:tcPr>
            <w:tcW w:w="452" w:type="dxa"/>
            <w:tcMar>
              <w:top w:w="75" w:type="dxa"/>
              <w:left w:w="75" w:type="dxa"/>
              <w:bottom w:w="75" w:type="dxa"/>
              <w:right w:w="7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574"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na dobu do jedného roka </w:t>
            </w:r>
          </w:p>
        </w:tc>
        <w:tc>
          <w:tcPr>
            <w:tcW w:w="2827" w:type="dxa"/>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p w:rsidR="001977FA" w:rsidRPr="00612537" w:rsidRDefault="001977FA" w:rsidP="00612537">
            <w:pPr>
              <w:spacing w:after="0" w:line="240" w:lineRule="auto"/>
              <w:ind w:left="195"/>
              <w:jc w:val="both"/>
              <w:rPr>
                <w:rFonts w:ascii="Times New Roman" w:hAnsi="Times New Roman" w:cs="Times New Roman"/>
                <w:sz w:val="20"/>
                <w:szCs w:val="20"/>
              </w:rPr>
            </w:pPr>
          </w:p>
        </w:tc>
      </w:tr>
      <w:tr w:rsidR="001977FA" w:rsidRPr="00612537">
        <w:trPr>
          <w:trHeight w:val="405"/>
          <w:tblCellSpacing w:w="0" w:type="dxa"/>
        </w:trPr>
        <w:tc>
          <w:tcPr>
            <w:tcW w:w="452" w:type="dxa"/>
            <w:tcMar>
              <w:top w:w="75" w:type="dxa"/>
              <w:left w:w="75" w:type="dxa"/>
              <w:bottom w:w="75" w:type="dxa"/>
              <w:right w:w="7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574"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na dobu dlhšiu ako jeden rok </w:t>
            </w:r>
          </w:p>
        </w:tc>
        <w:tc>
          <w:tcPr>
            <w:tcW w:w="2827"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 xml:space="preserve">Oslobodenie: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Od poplatku podľa tejto položky je oslobodené povolenie výnimky na používanie ciest I. triedy pre traktory a pracovné stroje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samohybné povinne opatrené tabuľkou s evidenčným číslom.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Od poplatku podľa tejto položky je oslobodené povolenie výnimky pre vozidlá, ktorým bolo pridelené zvláštne evidenčné číslo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obsahujúce písmeno C.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65</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Zápis držiteľa motorového vozidla kategórie L, M1 a N1, okrem kategórie N1 s najviac tromi miestami na sedenie, do evidencie vozidiel v Slovenskej republike aj s vykonaním úprav v dokladoch vrátane vydania týchto dokladov............. suma vypočítaná podľa vzorca, najmenej 33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RP = P</w:t>
      </w:r>
      <w:r w:rsidRPr="00612537">
        <w:rPr>
          <w:rFonts w:ascii="Times New Roman" w:hAnsi="Times New Roman" w:cs="Times New Roman"/>
          <w:color w:val="000000"/>
          <w:sz w:val="20"/>
          <w:szCs w:val="20"/>
          <w:vertAlign w:val="subscript"/>
        </w:rPr>
        <w:t>kw</w:t>
      </w:r>
      <w:r w:rsidRPr="00612537">
        <w:rPr>
          <w:rFonts w:ascii="Times New Roman" w:hAnsi="Times New Roman" w:cs="Times New Roman"/>
          <w:color w:val="000000"/>
          <w:sz w:val="20"/>
          <w:szCs w:val="20"/>
        </w:rPr>
        <w:t xml:space="preserve"> x EKV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kde: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RP – výška poplatku,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w:t>
      </w:r>
      <w:r w:rsidRPr="00612537">
        <w:rPr>
          <w:rFonts w:ascii="Times New Roman" w:hAnsi="Times New Roman" w:cs="Times New Roman"/>
          <w:color w:val="000000"/>
          <w:sz w:val="20"/>
          <w:szCs w:val="20"/>
          <w:vertAlign w:val="subscript"/>
        </w:rPr>
        <w:t>kw</w:t>
      </w:r>
      <w:r w:rsidRPr="00612537">
        <w:rPr>
          <w:rFonts w:ascii="Times New Roman" w:hAnsi="Times New Roman" w:cs="Times New Roman"/>
          <w:color w:val="000000"/>
          <w:sz w:val="20"/>
          <w:szCs w:val="20"/>
        </w:rPr>
        <w:t xml:space="preserve"> – sadzba poplatku za zápis vozidla v eurách podľa výkonu motora (prvá evidencia vozidla), ktorej hodnoty sú uvedené v tabuľke č. 1,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EKV – ekologický koeficient vozidla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Tabuľka č. 1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64"/>
        <w:gridCol w:w="2832"/>
        <w:gridCol w:w="3264"/>
      </w:tblGrid>
      <w:tr w:rsidR="001977FA" w:rsidRPr="00612537">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Výkon motora v kW</w:t>
            </w:r>
          </w:p>
        </w:tc>
        <w:tc>
          <w:tcPr>
            <w:tcW w:w="320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Sadzba poplatku v EUR</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w:t>
            </w:r>
          </w:p>
        </w:tc>
        <w:tc>
          <w:tcPr>
            <w:tcW w:w="0" w:type="auto"/>
            <w:vMerge/>
            <w:tcBorders>
              <w:top w:val="nil"/>
              <w:left w:val="outset" w:sz="8" w:space="0" w:color="000000"/>
              <w:bottom w:val="outset" w:sz="8" w:space="0" w:color="000000"/>
              <w:right w:val="outset" w:sz="8" w:space="0" w:color="000000"/>
            </w:tcBorders>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33</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120</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125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125</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155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155</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170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700</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170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210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900</w:t>
            </w:r>
          </w:p>
        </w:tc>
      </w:tr>
      <w:tr w:rsidR="001977FA" w:rsidRPr="00612537">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210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viac</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Tabuľka č. 2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42"/>
        <w:gridCol w:w="3314"/>
        <w:gridCol w:w="3201"/>
        <w:gridCol w:w="1835"/>
      </w:tblGrid>
      <w:tr w:rsidR="001977FA" w:rsidRPr="00612537">
        <w:trPr>
          <w:trHeight w:val="585"/>
          <w:tblCellSpacing w:w="20" w:type="dxa"/>
        </w:trPr>
        <w:tc>
          <w:tcPr>
            <w:tcW w:w="7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Druh vozidla vzhľadom na druh paliva*</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Ekologický koeficient vozidla</w:t>
            </w:r>
          </w:p>
        </w:tc>
      </w:tr>
      <w:tr w:rsidR="001977FA" w:rsidRPr="00612537">
        <w:trPr>
          <w:trHeight w:val="585"/>
          <w:tblCellSpacing w:w="20" w:type="dxa"/>
        </w:trPr>
        <w:tc>
          <w:tcPr>
            <w:tcW w:w="7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staršie ako 40 rokov od dátumu prvej evidencie (bez rozdielu druhu paliva)</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0,10</w:t>
            </w:r>
          </w:p>
        </w:tc>
      </w:tr>
      <w:tr w:rsidR="001977FA" w:rsidRPr="00612537">
        <w:trPr>
          <w:trHeight w:val="585"/>
          <w:tblCellSpacing w:w="20" w:type="dxa"/>
        </w:trPr>
        <w:tc>
          <w:tcPr>
            <w:tcW w:w="7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s druhom paliva: H2, kombinácia akékoľvek palivo+PHEV (Plug-In hybrid)</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0,20</w:t>
            </w:r>
          </w:p>
        </w:tc>
      </w:tr>
      <w:tr w:rsidR="001977FA" w:rsidRPr="00612537">
        <w:trPr>
          <w:trHeight w:val="315"/>
          <w:tblCellSpacing w:w="20" w:type="dxa"/>
        </w:trPr>
        <w:tc>
          <w:tcPr>
            <w:tcW w:w="71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s iným druhom paliva ako v riadku 1 a 2 alebo iné vozidlo ako v písmene c)</w:t>
            </w:r>
          </w:p>
        </w:tc>
      </w:tr>
      <w:tr w:rsidR="001977FA" w:rsidRPr="0061253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1977FA" w:rsidRPr="00612537" w:rsidRDefault="001977FA" w:rsidP="00612537">
            <w:pPr>
              <w:spacing w:after="0" w:line="240" w:lineRule="auto"/>
              <w:jc w:val="both"/>
              <w:rPr>
                <w:rFonts w:ascii="Times New Roman" w:hAnsi="Times New Roman" w:cs="Times New Roman"/>
                <w:sz w:val="20"/>
                <w:szCs w:val="20"/>
              </w:rPr>
            </w:pPr>
          </w:p>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Emisná norma</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Dátum prvej evidencie**</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1977FA" w:rsidRPr="00612537" w:rsidRDefault="001977FA" w:rsidP="00612537">
            <w:pPr>
              <w:spacing w:after="0" w:line="240" w:lineRule="auto"/>
              <w:jc w:val="both"/>
              <w:rPr>
                <w:rFonts w:ascii="Times New Roman" w:hAnsi="Times New Roman" w:cs="Times New Roman"/>
                <w:sz w:val="20"/>
                <w:szCs w:val="20"/>
              </w:rPr>
            </w:pPr>
          </w:p>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Euro 1/I</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31. 12. 1996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w:t>
            </w:r>
          </w:p>
        </w:tc>
      </w:tr>
      <w:tr w:rsidR="001977FA" w:rsidRPr="0061253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1977FA" w:rsidRPr="00612537" w:rsidRDefault="001977FA" w:rsidP="00612537">
            <w:pPr>
              <w:spacing w:after="0" w:line="240" w:lineRule="auto"/>
              <w:jc w:val="both"/>
              <w:rPr>
                <w:rFonts w:ascii="Times New Roman" w:hAnsi="Times New Roman" w:cs="Times New Roman"/>
                <w:sz w:val="20"/>
                <w:szCs w:val="20"/>
              </w:rPr>
            </w:pPr>
          </w:p>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Euro 2/II</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1. 1. 1997 do 31. 12. 2001</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0,80</w:t>
            </w:r>
          </w:p>
        </w:tc>
      </w:tr>
      <w:tr w:rsidR="001977FA" w:rsidRPr="0061253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1977FA" w:rsidRPr="00612537" w:rsidRDefault="001977FA" w:rsidP="00612537">
            <w:pPr>
              <w:spacing w:after="0" w:line="240" w:lineRule="auto"/>
              <w:jc w:val="both"/>
              <w:rPr>
                <w:rFonts w:ascii="Times New Roman" w:hAnsi="Times New Roman" w:cs="Times New Roman"/>
                <w:sz w:val="20"/>
                <w:szCs w:val="20"/>
              </w:rPr>
            </w:pPr>
          </w:p>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Euro 3/III</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1. 1. 2002 do 31. 12. 2006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0,70</w:t>
            </w:r>
          </w:p>
        </w:tc>
      </w:tr>
      <w:tr w:rsidR="001977FA" w:rsidRPr="00612537">
        <w:trPr>
          <w:trHeight w:val="465"/>
          <w:tblCellSpacing w:w="20" w:type="dxa"/>
        </w:trPr>
        <w:tc>
          <w:tcPr>
            <w:tcW w:w="0" w:type="auto"/>
            <w:vMerge/>
            <w:tcBorders>
              <w:top w:val="nil"/>
              <w:left w:val="outset" w:sz="8" w:space="0" w:color="000000"/>
              <w:bottom w:val="outset" w:sz="8" w:space="0" w:color="000000"/>
              <w:right w:val="outset" w:sz="8" w:space="0" w:color="000000"/>
            </w:tcBorders>
          </w:tcPr>
          <w:p w:rsidR="001977FA" w:rsidRPr="00612537" w:rsidRDefault="001977FA" w:rsidP="00612537">
            <w:pPr>
              <w:spacing w:after="0" w:line="240" w:lineRule="auto"/>
              <w:jc w:val="both"/>
              <w:rPr>
                <w:rFonts w:ascii="Times New Roman" w:hAnsi="Times New Roman" w:cs="Times New Roman"/>
                <w:sz w:val="20"/>
                <w:szCs w:val="20"/>
              </w:rPr>
            </w:pPr>
          </w:p>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Euro 4/IV</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1. 1. 2007 do 31. 12. 2011</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0,60</w:t>
            </w:r>
          </w:p>
        </w:tc>
      </w:tr>
      <w:tr w:rsidR="001977FA" w:rsidRPr="0061253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1977FA" w:rsidRPr="00612537" w:rsidRDefault="001977FA" w:rsidP="00612537">
            <w:pPr>
              <w:spacing w:after="0" w:line="240" w:lineRule="auto"/>
              <w:jc w:val="both"/>
              <w:rPr>
                <w:rFonts w:ascii="Times New Roman" w:hAnsi="Times New Roman" w:cs="Times New Roman"/>
                <w:sz w:val="20"/>
                <w:szCs w:val="20"/>
              </w:rPr>
            </w:pPr>
          </w:p>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Euro 5/V/EEV</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1. 1. 2012 do 31. 8. 2016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0,50</w:t>
            </w:r>
          </w:p>
        </w:tc>
      </w:tr>
      <w:tr w:rsidR="001977FA" w:rsidRPr="0061253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1977FA" w:rsidRPr="00612537" w:rsidRDefault="001977FA" w:rsidP="00612537">
            <w:pPr>
              <w:spacing w:after="0" w:line="240" w:lineRule="auto"/>
              <w:jc w:val="both"/>
              <w:rPr>
                <w:rFonts w:ascii="Times New Roman" w:hAnsi="Times New Roman" w:cs="Times New Roman"/>
                <w:sz w:val="20"/>
                <w:szCs w:val="20"/>
              </w:rPr>
            </w:pPr>
          </w:p>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Euro 6a, b, c/VIA, B, C</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1. 9. 2016 do 31. 8. 2020</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0,45</w:t>
            </w:r>
          </w:p>
        </w:tc>
      </w:tr>
      <w:tr w:rsidR="001977FA" w:rsidRPr="00612537">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1977FA" w:rsidRPr="00612537" w:rsidRDefault="001977FA" w:rsidP="00612537">
            <w:pPr>
              <w:spacing w:after="0" w:line="240" w:lineRule="auto"/>
              <w:jc w:val="both"/>
              <w:rPr>
                <w:rFonts w:ascii="Times New Roman" w:hAnsi="Times New Roman" w:cs="Times New Roman"/>
                <w:sz w:val="20"/>
                <w:szCs w:val="20"/>
              </w:rPr>
            </w:pPr>
          </w:p>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Vozidlo Euro 6d/VID a novšie</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1. 9. 2020</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0,40</w:t>
            </w:r>
          </w:p>
        </w:tc>
      </w:tr>
      <w:tr w:rsidR="001977FA" w:rsidRPr="00612537">
        <w:trPr>
          <w:trHeight w:val="1665"/>
          <w:tblCellSpacing w:w="20" w:type="dxa"/>
        </w:trPr>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Poplatok sa vzhľadom na ekologický koeficient zníži najviac na 33 eur.</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 Druh paliva sa určí z položky 18 Osvedčenia o evidencii časť II „Druh paliva/zdroj energie“.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 Kritériá časového rozmedzia dátumu prvej evidencie sa použijú, len ak sa pre motorové vozidlo nedá určiť emisná norma Euro.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Zápis držiteľa motorového vozidla okrem kategórie vozidiel podľa písmena a) alebo prípojného vozidla do evidencie vozidiel v Slovenskej republike aj s vykonaním úprav v dokladoch vrátane vydania týchto dokladov.......................................................... 33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Zápis držiteľa motorového vozidla, ktorého jediným zdrojom energie je elektrina (elektromobil) do evidencie vozidiel v Slovenskej republike aj s vykonaním úprav v dokladoch vrátane vydania týchto dokladov.........................................................33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Zápis držiteľa motorového vozidla kategórie L, M1 a N1, okrem kategórie N1 s najviac tromi miestami na sedenie do evidencie vozidiel v Slovenskej republike, ktoré je určené na predaj a ktoré doteraz nebolo evidované v žiadnej evidencii vozidiel aj s vykonaním úprav v dokladoch vrátane vydania týchto dokladov, ak sa ako držiteľ zapisuje výrobca vozidla,</w:t>
      </w:r>
      <w:hyperlink w:anchor="poznamky.poznamka-20aa">
        <w:r w:rsidRPr="00612537">
          <w:rPr>
            <w:rFonts w:ascii="Times New Roman" w:hAnsi="Times New Roman" w:cs="Times New Roman"/>
            <w:color w:val="000000"/>
            <w:sz w:val="20"/>
            <w:szCs w:val="20"/>
            <w:vertAlign w:val="superscript"/>
          </w:rPr>
          <w:t>20aa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zástupca výrobcu vozidla,</w:t>
      </w:r>
      <w:hyperlink w:anchor="poznamky.poznamka-20ab">
        <w:r w:rsidRPr="00612537">
          <w:rPr>
            <w:rFonts w:ascii="Times New Roman" w:hAnsi="Times New Roman" w:cs="Times New Roman"/>
            <w:color w:val="000000"/>
            <w:sz w:val="20"/>
            <w:szCs w:val="20"/>
            <w:vertAlign w:val="superscript"/>
          </w:rPr>
          <w:t>20ab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právnická osoba alebo fyzická osoba podnikateľ, ktorej predmetom podnikania je predaj vozidiel na základe zmluvného vzťahu s výrobcom vozidla alebo zástupcom výrobcu vozidla........................................................... 33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tejto položky je oslobodený zápis držiteľa motorového vozidla alebo prípojného vozidla nadobudnutého dedením, na základe úradného príkazu alebo rozhodnutia súdu a zániku bezpodielového spoluvlastníctva manželov.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písmena a) tejto položky je oslobodený zápis držiteľa motorového vozidla kategórie M1 a N1, ak bol na kúpu motorového vozidla kategórie M1 a N1 držiteľovi alebo vlastníkovi poskytnutý príspevok podľa zákona č. 447/2008 Z. z. o peňažných príspevkoch na kompenzáciu ťažkého zdravotného postihnutia a o zmene a doplnení niektorých zákonov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poplatku podľa písmena a) tejto položky je oslobodený zápis držiteľa motorového vozidla kategórie L1e podľa </w:t>
      </w:r>
      <w:hyperlink r:id="rId99" w:anchor="paragraf-43">
        <w:r w:rsidRPr="00612537">
          <w:rPr>
            <w:rFonts w:ascii="Times New Roman" w:hAnsi="Times New Roman" w:cs="Times New Roman"/>
            <w:color w:val="0000FF"/>
            <w:sz w:val="20"/>
            <w:szCs w:val="20"/>
            <w:u w:val="single"/>
          </w:rPr>
          <w:t>§ 43 zákona č. 106/2018 Z. z.</w:t>
        </w:r>
      </w:hyperlink>
      <w:r w:rsidRPr="00612537">
        <w:rPr>
          <w:rFonts w:ascii="Times New Roman" w:hAnsi="Times New Roman" w:cs="Times New Roman"/>
          <w:color w:val="000000"/>
          <w:sz w:val="20"/>
          <w:szCs w:val="20"/>
        </w:rPr>
        <w:t xml:space="preserve"> o prevádzke vozidiel v cestnej premávke a o zmene a doplnení niektorých zákonov.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sa zníži o 50 % pri zápise držiteľa motorového vozidla, ktorým je držiteľ preukazu fyzickej osoby s ťažkým zdravotným postihnutím alebo preukazu fyzickej osoby s ťažkým zdravotným </w:t>
      </w:r>
      <w:r w:rsidRPr="00612537">
        <w:rPr>
          <w:rFonts w:ascii="Times New Roman" w:hAnsi="Times New Roman" w:cs="Times New Roman"/>
          <w:color w:val="000000"/>
          <w:sz w:val="20"/>
          <w:szCs w:val="20"/>
        </w:rPr>
        <w:lastRenderedPageBreak/>
        <w:t xml:space="preserve">postihnutím so sprievodcom alebo ak ide o motorové vozidlo upravené na vedenie fyzickou osobou s ťažkým zdravotným postihnutím a nebol na kúpu motorového vozidla kategórie M1 a N1 poskytnutý príspevok podľa zákona č. </w:t>
      </w:r>
      <w:hyperlink r:id="rId100">
        <w:r w:rsidRPr="00612537">
          <w:rPr>
            <w:rFonts w:ascii="Times New Roman" w:hAnsi="Times New Roman" w:cs="Times New Roman"/>
            <w:color w:val="0000FF"/>
            <w:sz w:val="20"/>
            <w:szCs w:val="20"/>
            <w:u w:val="single"/>
          </w:rPr>
          <w:t>447/2008 Z. z.</w:t>
        </w:r>
      </w:hyperlink>
      <w:r w:rsidRPr="00612537">
        <w:rPr>
          <w:rFonts w:ascii="Times New Roman" w:hAnsi="Times New Roman" w:cs="Times New Roman"/>
          <w:color w:val="000000"/>
          <w:sz w:val="20"/>
          <w:szCs w:val="20"/>
        </w:rPr>
        <w:t xml:space="preserve"> o peňažných príspevkoch na kompenzáciu ťažkého zdravotného postihnutia a o zmene a doplnení niektorých zákonov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písmena a) tejto položky sa zníži o 50 %, najviac však na 33 eur, pri zápise držiteľa motorového vozidla kategórie M1 s najmenej šiestimi miestami na sedenie s výkonom motora do 110 kW vrátane, ak ide o zápis držiteľa, ktorým je osoba podľa osobitného predpisu</w:t>
      </w:r>
      <w:hyperlink w:anchor="poznamky.poznamka-20ac">
        <w:r w:rsidRPr="00612537">
          <w:rPr>
            <w:rFonts w:ascii="Times New Roman" w:hAnsi="Times New Roman" w:cs="Times New Roman"/>
            <w:color w:val="000000"/>
            <w:sz w:val="20"/>
            <w:szCs w:val="20"/>
            <w:vertAlign w:val="superscript"/>
          </w:rPr>
          <w:t>20ac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uplatňujúca si nárok na prídavok na dieťa najmenej na štyri deti najneskôr do dovŕšenia 19 rokov veku.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Ak predmetom podnikania osoby uvedenej v písmene d) je predaj vozidiel na základe zmluvného vzťahu s výrobcom vozidla alebo zástupcom výrobcu vozidla, pri zápise držiteľa vozidla do evidencie vozidiel je povinná tento vzťah preukázať správnemu orgánu. Ak držiteľ motorového vozidla podľa písmena d) do jedného roka odo dňa zápisu motorového vozidla do evidencie vozidiel nevykoná prevod držby motorového vozidla na inú osobu, je povinný najneskôr pri nasledujúcej zmene v evidencii vozidiel zaplatiť poplatok podľa písmena a) v sume zodpovedajúcej sume poplatku pri prvej evidencii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Poplatok podľa tejto položky pri zápise mladšieho historického vozidla podľa </w:t>
      </w:r>
      <w:hyperlink r:id="rId101" w:anchor="paragraf-2.odsek-2.pismeno-j">
        <w:r w:rsidRPr="00612537">
          <w:rPr>
            <w:rFonts w:ascii="Times New Roman" w:hAnsi="Times New Roman" w:cs="Times New Roman"/>
            <w:color w:val="0000FF"/>
            <w:sz w:val="20"/>
            <w:szCs w:val="20"/>
            <w:u w:val="single"/>
          </w:rPr>
          <w:t>§ 2 ods. 2 písm. j)</w:t>
        </w:r>
      </w:hyperlink>
      <w:r w:rsidRPr="00612537">
        <w:rPr>
          <w:rFonts w:ascii="Times New Roman" w:hAnsi="Times New Roman" w:cs="Times New Roman"/>
          <w:color w:val="000000"/>
          <w:sz w:val="20"/>
          <w:szCs w:val="20"/>
        </w:rPr>
        <w:t xml:space="preserve"> zákona č. </w:t>
      </w:r>
      <w:hyperlink r:id="rId102">
        <w:r w:rsidRPr="00612537">
          <w:rPr>
            <w:rFonts w:ascii="Times New Roman" w:hAnsi="Times New Roman" w:cs="Times New Roman"/>
            <w:color w:val="0000FF"/>
            <w:sz w:val="20"/>
            <w:szCs w:val="20"/>
            <w:u w:val="single"/>
          </w:rPr>
          <w:t>106/2018 Z. z.</w:t>
        </w:r>
      </w:hyperlink>
      <w:r w:rsidRPr="00612537">
        <w:rPr>
          <w:rFonts w:ascii="Times New Roman" w:hAnsi="Times New Roman" w:cs="Times New Roman"/>
          <w:color w:val="000000"/>
          <w:sz w:val="20"/>
          <w:szCs w:val="20"/>
        </w:rPr>
        <w:t xml:space="preserve"> o prevádzke vozidiel v cestnej premávke a o zmene a doplnení niektorých zákonov v znení neskorších predpisov je 33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66</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49"/>
        <w:gridCol w:w="678"/>
      </w:tblGrid>
      <w:tr w:rsidR="001977FA" w:rsidRPr="00612537">
        <w:trPr>
          <w:trHeight w:val="1485"/>
          <w:tblCellSpacing w:w="0" w:type="dxa"/>
        </w:trPr>
        <w:tc>
          <w:tcPr>
            <w:tcW w:w="12783" w:type="dxa"/>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vydanie štatistických údajov z evidencie vozidiel alebo z evidencie dopravných nehôd v písomnej </w:t>
            </w:r>
          </w:p>
          <w:p w:rsidR="001977FA" w:rsidRPr="00612537" w:rsidRDefault="001977FA" w:rsidP="00612537">
            <w:pPr>
              <w:spacing w:after="0" w:line="240" w:lineRule="auto"/>
              <w:ind w:left="195"/>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elektronickej podobe, ktoré neobsahujú osobné údaje držiteľa vozidla alebo účastníka dopravnej nehody </w:t>
            </w:r>
          </w:p>
        </w:tc>
        <w:tc>
          <w:tcPr>
            <w:tcW w:w="851"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67</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návrhu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udelenie typového schválenia EÚ celého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M1, N1, M2, M3, N2, N3, Tb, Cb, L, Ta, Ca ...............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O3, O4, Rb, Sb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pre kategórie vozidiel iné ako v prvom a druhom bode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udelenie viacstupňového typového schválenia EÚ celého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M1, N1, M2, M3, N2, N3, Tb, Cb, L, Ta, Ca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O3, O4, Rb, Sb ...........................................................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pre kategórie vozidiel iné ako v prvom a druhom bode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udelenie predbežného typového schválenia EÚ celého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M1, N1, M2, M3, N2, N3, Tb, Cb, L, Ta, Ca ................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O3, O4, Rb, Sb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pre kategórie vozidiel iné ako v prvom a druhom bode ....................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udelenie typového schválenia EÚ celého vozidla vyrábaného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malej sérií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M1, N1, M2, M3, N2, N3, Tb, Cb, L, Ta, Ca ...............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O3, O4, Rb, Sb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pre kategórie vozidiel iné ako v prvom a druhom bode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rozšírenie, zmenu, revíziu, prípadne predĺženie platnosti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udelenom typovom schválení EÚ celého vozidla podľa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písmen a), c) a d)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M1, N1, M2, M3, N2, N3, Tb, Cb, L, Ta, Ca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O3, O4, Rb, Sb .......................................................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pre kategórie vozidiel iné ako v prvom a druhom bode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rozšírenie, zmenu, revíziu, prípadne predĺženie platnosti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udelenom typovom schválení EÚ celého vozidla podľa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písmena b)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M1, N1, M2, M3, N2, N3, Tb, Cb, L, Ta, Ca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O3, O4, Rb, Sb ........................................................ 75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3. pre kategórie vozidiel iné ako v prvom a druhom bode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udelenie vnútroštátneho typového schválenia celého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Ra, Sa, PN, a LS ....................................................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iné ako v prvom bode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udelenie viacstupňového vnútroštátneho typového schválenia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celého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Ra, Sa, PN, a LS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iné ako v prvom bode ................................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udelenie predbežného vnútroštátneho typového schválenia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celého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Ra, Sa, PN, a LS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iné ako v prvom bode ................................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 udelenie vnútroštátneho typového schválenia celého vozidla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vyrábaného v malej sérií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Ra, Sa, PN, a LS .....................................................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iné ako v prvom bode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 rozšírenie, zmenu, revíziu, prípadne predĺženie platnosti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udelenom vnútroštátnom typovom schválení celého vozidla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písmen g) až j)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l) udelenie typového schválenia EÚ vozidla podľa regulačného aktu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m) udelenie typového schválenia EÚ systému, komponentu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samostatnej technickej jednotky podľa regulačného aktu ..............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 rozšírenie, zmenu, revíziu prípadne predĺženie platnosti v udelenom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typovom schválení EÚ podľa regulačného aktu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podľa písmena l)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podľa písmena m) ............................................................................... 75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vnútroštátne typové schválenie systému, komponentu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samostatnej technickej jednotky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 rozšírenie, zmenu, revíziu, prípadne predĺženie platnosti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udelenom vnútroštátnom typovom schválení systému,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komponentu alebo samostatnej technickej jednotky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písmena o)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q) udelenie typového schválenia EÚ spaľovacieho motora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necestných pojazdných strojov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 rozšírenie, zmenu, revíziu prípadne predĺženie platnosti v udelenom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typovom schválení EÚ spaľovacieho motora necestných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pojazdných strojov podľa písmena q)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uznanie typového schválenia EÚ celého vozidla ......................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 uznanie rozšíreného typového schválenia EÚ celého vozidla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 zaslanie žiadosti na Európsku komisiu o povolenie udeliť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typové schválenie EÚ pri použití nových technológií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koncepcií nezlučiteľných s jedným alebo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viacerými regulačnými aktmi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v) povolenie hromadnej prestavby typu vozidla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 schválenie hromadnej prestavby typu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montážou plynového zariadenia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pri prestavbe vozidla na prepravu telesne postihnutej osoby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inou prestavbou ako v prvom a druhom bode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 rozšírenie, zmenu, predĺženie platnosti hromadnej prestavby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typu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montážou plynového zariadenia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pri prestavbe vozidla na prepravu telesne postihnutej osoby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inou prestavbou ako v prvom a druhom bode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y) povolenie skúšobnej prevádzky vozidla inej ako v písmene z)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 povolenie skúšobnej prevádzky vozidla, ak sa skúšobná prevádzka vozidla vykonáva v rámci výskumu na zvýšenie bezpečnosti cestnej premávky a typový schvaľovací orgán má záujem o výsledky tohto výskumu z dôvodu zmeny technických požiadaviek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aa) povolenie prevádzky automatizovaného doručovacieho vozidla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ab) osvedčovanie dopravného prostriedku alebo prepravného prostriedku používaného na prepravu skaziteľných potravín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Splnomocnenie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 podanie žiadosti o dodatočné vydanie povolenia podľa písmena v) tejto položky správny orgán vyberie poplatok vo výške päťnásobku určenej sadzby.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zahŕňa aj vydanie príslušných dokladov.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tejto položky sa nevyberie, ak ide o zmenu z úradného príkazu, napríklad zmenu názvu ulice a podobne.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68</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návrhu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vnútroštátne jednotlivé schválenie jednotlivo vyrobeného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vozidiel O1, O2, Ra, Sa, PN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iné ako v prvom bode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jednotlivé schválenie EÚ jednotlivo vyrobeného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vozidiel O1, O2, Ra, Sa, PN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iné ako v prvom bode ...............................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vnútroštátne schválenie jednotlivého vozidla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obmedzenou prevádzkou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vnútroštátne schválenie jednotlivo dokončovaného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vozidiel O1, O2, Ra, Sa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M2, M3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pre kategórie vozidiel iné ako v prvom a druhom bode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vnútroštátne jednotlivé schválenie systému, komponentu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samostatnej technickej jednotky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uznanie typového schválenia EÚ jednotlivo dovezeného vozidla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uznanie schválenia jednotlivo dovezeného vozidla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jednotlivé schválenie EÚ jednotlivo dovezeného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vozidiel M1 a N1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iné ako v prvom bode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vnútroštátne jednotlivé schválenie jednotlivo dovezeného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pre kategórie vozidiel M1 a N1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iné ako v prvom bode ..................................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opätovné schválenie jednotlivého vozidla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 dodatočné schválenie jednotlivého vozidla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 povolenie prestavby jednotlivého vozidla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l) schválenie prestavby jednotlivého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montážou plynového zariadenia alebo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demontážou plynového zariadenia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pre kategórie vozidiel O1, O2, Ra, Sa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3. pre iné prestavby ako v prvom a druhom bode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m) zmenu údajov v osvedčení o evidencii časť II alebo v technickom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osvedčení vozidla z dôvodu výmeny karosérie alebo rámu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 zmenu údajov v osvedčení o evidencii časť II alebo v technickom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osvedčení vozidla z dôvodu výmeny motora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zmenu údajov v osvedčení o evidencii časť II alebo v technickom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osvedčení vozidla z dôvodu inej technickej zmeny na vozidle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 vydanie nového osvedčenia o evidencii časť II alebo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nového technického osvedčenia vozidla z dôvodu zápisu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vykonanej hromadnej prestavby na vozidle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q) vydanie duplikátu osvedčenia o evidencii časť II alebo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technického osvedčenia vozidla na schvaľovací orgán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 vydanie osvedčenia o evidencii časť II pri výmene technického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osvedčenia vozidla alebo vydanie technického osvedčenia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vozidla pri výmene technického osvedčenia vozidla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dočasné povolenie na prevádzku neschváleného jednotlivého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vozidla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 povolenie, schválenie alebo uznanie podľa písmen a) až l)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 fyzické osoby s ťažkým zdravotným postihnutím, ktorým sa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poskytol peňažný príspevok na kúpu osobného motorového vozidla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peňažný príspevok na úpravu osobného motorového vozidla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osobitného zákona</w:t>
      </w:r>
      <w:hyperlink w:anchor="poznamky.poznamka-20a">
        <w:r w:rsidRPr="00612537">
          <w:rPr>
            <w:rFonts w:ascii="Times New Roman" w:hAnsi="Times New Roman" w:cs="Times New Roman"/>
            <w:color w:val="000000"/>
            <w:sz w:val="20"/>
            <w:szCs w:val="20"/>
            <w:vertAlign w:val="superscript"/>
          </w:rPr>
          <w:t>20a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 eurá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 povolenie alebo schválenie podľa písmen d), j) a l) pre vozidlo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prepravu osôb na invalidnom vozíku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písmen f) až h) tejto položky sú oslobodené osoby, ktoré mali jednotlivo dovezené vozidlo v zahraničí evidované na svoje meno v rámci zastupiteľských úradov, diplomati, konzuli z povolania a ďalšie osoby, ktoré podľa medzinárodného práva požívajú výsady a imunity počas svojho pôsobenia.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písmena o) tejto položky sú oslobodené osoby, ktorým sa vydáva osvedčenie o evidencii časť II alebo technické osvedčenie vozidla, v ktorom je zapísaná iná technická zmena na vozidle, ak ide o opravu nesprávnych technických údajov a táto chyba bola zapríčinená orgánom, ktorý osvedčenie o evidencii časť II alebo technické osvedčenie vozidla vydal, okrem prípadov, keď chybné osvedčenie o evidencii časť II alebo technické osvedčenie vozidla vystavil výrobca alebo zástupca výrobcu.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poplatku podľa písmena r) tejto položky je oslobodená výmena technického osvedčenia vozidla za osvedčenie o evidencii časť II pre vozidlo kategórie L1e.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Splnomocnenie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sa znižuje podľa </w:t>
      </w:r>
      <w:hyperlink w:anchor="paragraf-6.odsek-2">
        <w:r w:rsidRPr="00612537">
          <w:rPr>
            <w:rFonts w:ascii="Times New Roman" w:hAnsi="Times New Roman" w:cs="Times New Roman"/>
            <w:color w:val="0000FF"/>
            <w:sz w:val="20"/>
            <w:szCs w:val="20"/>
            <w:u w:val="single"/>
          </w:rPr>
          <w:t>§ 6 ods. 2</w:t>
        </w:r>
      </w:hyperlink>
      <w:r w:rsidRPr="00612537">
        <w:rPr>
          <w:rFonts w:ascii="Times New Roman" w:hAnsi="Times New Roman" w:cs="Times New Roman"/>
          <w:color w:val="000000"/>
          <w:sz w:val="20"/>
          <w:szCs w:val="20"/>
        </w:rPr>
        <w:t xml:space="preserve">, aj ak osobitný predpis ustanovuje niektoré prílohy návrhu výlučne v listinnej podobe, napríklad predloženia osvedčenia o zhode COC alebo dokladov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Za podanie návrhu o dodatočné vydanie povolenia podľa písmena k) tejto položky správny orgán vyberie poplatok vo výške päťnásobku určenej sadzby.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Správny orgán vyberie trojnásobok poplatku podľa písmen d), f) až h), ak poplatník (účastník konania) pri doručení návrhu žiada rozhodnúť urýchlene do piatich pracovných dní. Ak sa konanie prerušilo, lehota prestáva plynúť dňom vydania rozhodnutia o prerušení konania. Trojnásobok poplatku podľa písmen d), f) až h) za urýchlené rozhodnutie je splatný v deň podania návrhu. Ak sa konanie zastavilo alebo návrh bol zamietnutý, poplatok sa nevracia. Ak správny orgán v skrátenom termíne o návrhu nerozhodne, vráti rozdiel medzi </w:t>
      </w:r>
      <w:r w:rsidRPr="00612537">
        <w:rPr>
          <w:rFonts w:ascii="Times New Roman" w:hAnsi="Times New Roman" w:cs="Times New Roman"/>
          <w:color w:val="000000"/>
          <w:sz w:val="20"/>
          <w:szCs w:val="20"/>
        </w:rPr>
        <w:lastRenderedPageBreak/>
        <w:t xml:space="preserve">poplatkom zaplateným podľa splnomocnenia za urýchlené rozhodnutie a poplatkom určeným podľa príslušného písmena tejto položky.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zahŕňa aj vydanie príslušných dokladov a v prípade písmena s) aj vydanie tabuliek so zvláštnym evidenčným číslom.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Ak žiadateľ jednou žiadosťou podľa písmen a), b), d) a e) tejto položky požaduje viac schválení, poplatky sa sčítavajú.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68a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Vydanie osvedčenia o evidencii časti I orgánom Policajného zboru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vrátane vykonania zmien v týchto dokladoch a doručenia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osvedčenia o evidencii časti I na určenú adresu ........................................ 9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osvedčenia o evidencii časti II orgánom Policajného zboru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vrátane vykonania zmien v týchto dokladoch ............................................ 9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Vydanie osvedčenia o evidencii časti I orgánom Policajného zboru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urýchlene do dvoch pracovných dní na výslovnú žiadosť poplatníka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vrátane doručenia osvedčenia o evidencii časti I na určenú adresu .......... 45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 a) a b) tejto položky sú oslobodené osoby, ktorým sa vydáva osvedčenie o evidencii časti I alebo osvedčenie o evidencii časti II ako náhrada pri zmene 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alebo osvedčenie o evidencii časti II vydal, okrem prípadov, keď chybné osvedčenie o evidencii časti II vystavil výrobca alebo zástupca výrobcu.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69a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Povolenie evidencie, uvedenia na trh alebo uvedenia do prevádzky v cestnej premávke nových vozidiel zhodných s typom vozidla, ktorého typové schválenie už stratilo platnosť (vozidlá ukončenej série), a to za každé povolené vozidlo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kategórie L1e, L2e, L6e, O1, O2, Ra a Sa ............................................. 25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ostatných kategórií iných, ako sú uvedené v písmene a)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69b</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830"/>
        <w:gridCol w:w="1197"/>
      </w:tblGrid>
      <w:tr w:rsidR="001977FA" w:rsidRPr="00612537">
        <w:trPr>
          <w:trHeight w:val="28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w:t>
            </w:r>
          </w:p>
        </w:tc>
      </w:tr>
      <w:tr w:rsidR="001977FA" w:rsidRPr="00612537">
        <w:trPr>
          <w:trHeight w:val="1425"/>
          <w:tblCellSpacing w:w="20" w:type="dxa"/>
        </w:trPr>
        <w:tc>
          <w:tcPr>
            <w:tcW w:w="1409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poskytnutie údajov z jednotného</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informačného systému v cestnej doprave,</w:t>
            </w:r>
            <w:hyperlink w:anchor="poznamky.poznamka-21b">
              <w:r w:rsidRPr="00612537">
                <w:rPr>
                  <w:rFonts w:ascii="Times New Roman" w:hAnsi="Times New Roman" w:cs="Times New Roman"/>
                  <w:color w:val="000000"/>
                  <w:sz w:val="20"/>
                  <w:szCs w:val="20"/>
                  <w:vertAlign w:val="superscript"/>
                </w:rPr>
                <w:t>21b</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ktoré sa týkajú osoby žiadateľa ......................... </w:t>
            </w:r>
          </w:p>
        </w:tc>
        <w:tc>
          <w:tcPr>
            <w:tcW w:w="198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eur</w:t>
            </w:r>
          </w:p>
        </w:tc>
      </w:tr>
      <w:tr w:rsidR="001977FA" w:rsidRPr="00612537">
        <w:trPr>
          <w:trHeight w:val="1425"/>
          <w:tblCellSpacing w:w="20" w:type="dxa"/>
        </w:trPr>
        <w:tc>
          <w:tcPr>
            <w:tcW w:w="1409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vydanie štatistických údajov z jednotného</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informačného systému v cestnej doprave,</w:t>
            </w:r>
            <w:hyperlink w:anchor="poznamky.poznamka-21b">
              <w:r w:rsidRPr="00612537">
                <w:rPr>
                  <w:rFonts w:ascii="Times New Roman" w:hAnsi="Times New Roman" w:cs="Times New Roman"/>
                  <w:color w:val="000000"/>
                  <w:sz w:val="20"/>
                  <w:szCs w:val="20"/>
                  <w:vertAlign w:val="superscript"/>
                </w:rPr>
                <w:t>21b</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ktoré neobsahujú osobné údaje ...................... </w:t>
            </w:r>
          </w:p>
        </w:tc>
        <w:tc>
          <w:tcPr>
            <w:tcW w:w="198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 eur</w:t>
            </w:r>
          </w:p>
        </w:tc>
      </w:tr>
      <w:tr w:rsidR="001977FA" w:rsidRPr="00612537">
        <w:trPr>
          <w:trHeight w:val="111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písmena b) tejto položky vyberá Ministerstvo dopravy, výstavby a regionálneho rozvoja Slovenskej republiky.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70</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409"/>
        <w:gridCol w:w="7698"/>
        <w:gridCol w:w="920"/>
      </w:tblGrid>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a)</w:t>
            </w:r>
          </w:p>
        </w:tc>
        <w:tc>
          <w:tcPr>
            <w:tcW w:w="11870"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typu dráhového vozidla s vlastným pohonom pre železničnú dráhu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osobného vozňa pre rýchlosť nad 160 km/h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1 200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1870"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modernizácie alebo obnovy dráhového vozidla s vlastným pohonom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 železničnú dráhu alebo osobného vozňa pre rýchlosť nad 160 km/h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600"/>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18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typu ťahaného dráhového vozidla pre železničnú dráhu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18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modernizácie alebo obnovy ťahaného dráhového vozidla pre železničnú dráhu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18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typu výstroja alebo súčasti dráhového vozidla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11870"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Schválenie typu dráhového vozidla pre električkové dráhy, trolejbusové dráhy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existujúce špeciálne dráhy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400 eur</w:t>
            </w: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11870"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Schválenie podstatnej zmeny dráhového vozidla pre električkové dráhy, trolejbusové dráhy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existujúce špeciálne dráhy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118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typu dráhového vozidla pre lanové dráhy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118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skúšky koľajového vozidla pre železničné dráhy počas chodu (jazdy)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11870"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druhého originálu dokladu o schválení typu alebo o povolení typu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písmen a) až h)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w:t>
            </w:r>
          </w:p>
        </w:tc>
        <w:tc>
          <w:tcPr>
            <w:tcW w:w="11870"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poverenia na vzdelávanie a overovanie odbornej spôsobilosti zamestnancov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prevádzkovateľov dráh a dráhových podnikov, okrem prevádzkovateľov lanových dráh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w:t>
            </w:r>
          </w:p>
        </w:tc>
        <w:tc>
          <w:tcPr>
            <w:tcW w:w="11870"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poverenia na posudzovanie zdravotnej spôsobilosti zamestnancov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prevádzkovateľov dráh a dráhových podnikov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w:t>
            </w:r>
          </w:p>
        </w:tc>
        <w:tc>
          <w:tcPr>
            <w:tcW w:w="11870"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poverenia na posudzovanie psychickej spôsobilosti zamestnancov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prevádzkovateľov dráh a dráhových podnikov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w:t>
            </w:r>
          </w:p>
        </w:tc>
        <w:tc>
          <w:tcPr>
            <w:tcW w:w="118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poverenia na overovanie technickej spôsobilosti dráhových vozidiel na prevádzku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w:t>
            </w:r>
          </w:p>
        </w:tc>
        <w:tc>
          <w:tcPr>
            <w:tcW w:w="11870"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poverenia na vykonávanie technických kontrol dráhových vozidiel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pred ich uvedením do prevádzky a počas prevádzky .....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w:t>
            </w:r>
          </w:p>
        </w:tc>
        <w:tc>
          <w:tcPr>
            <w:tcW w:w="118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poverenia na vykonávanie skúšok dráhových vozidiel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q)</w:t>
            </w:r>
          </w:p>
        </w:tc>
        <w:tc>
          <w:tcPr>
            <w:tcW w:w="118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poverenia na posudzovanie zhody subsystémov s vnútroštátnymi predpismi .....</w:t>
            </w:r>
          </w:p>
        </w:tc>
        <w:tc>
          <w:tcPr>
            <w:tcW w:w="128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04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Poznámky</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Príslušný správny dráhový úrad vyberie poplatok podľa písmen b), d) a g) tejto položky bez zreteľa na počet odchýlok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schváleného typu alebo povoleného typu dráhového vozidla v rámci jedného podania.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Správny poplatok podľa písmena e) tejto položky sa vyberie, len ak sa typ výstroja alebo súčasti schvaľuje oddelene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schvaľovania typu alebo podstatnej zmeny dráhového vozidla.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71</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466"/>
        <w:gridCol w:w="7697"/>
        <w:gridCol w:w="864"/>
      </w:tblGrid>
      <w:tr w:rsidR="001977FA" w:rsidRPr="00612537">
        <w:trPr>
          <w:trHeight w:val="40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2"/>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technického preukazu dráhového vozidla pre železničnú dráhu alebo pre špeciálnu dráhu </w:t>
            </w:r>
          </w:p>
        </w:tc>
      </w:tr>
      <w:tr w:rsidR="001977FA" w:rsidRPr="00612537">
        <w:trPr>
          <w:trHeight w:val="405"/>
          <w:tblCellSpacing w:w="0" w:type="dxa"/>
        </w:trPr>
        <w:tc>
          <w:tcPr>
            <w:tcW w:w="538" w:type="dxa"/>
            <w:tcMar>
              <w:top w:w="75" w:type="dxa"/>
              <w:left w:w="75" w:type="dxa"/>
              <w:bottom w:w="75" w:type="dxa"/>
              <w:right w:w="7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nového alebo rekonštruovaného .....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40 eur </w:t>
            </w:r>
          </w:p>
        </w:tc>
      </w:tr>
      <w:tr w:rsidR="001977FA" w:rsidRPr="00612537">
        <w:trPr>
          <w:trHeight w:val="405"/>
          <w:tblCellSpacing w:w="0" w:type="dxa"/>
        </w:trPr>
        <w:tc>
          <w:tcPr>
            <w:tcW w:w="538" w:type="dxa"/>
            <w:tcMar>
              <w:top w:w="75" w:type="dxa"/>
              <w:left w:w="75" w:type="dxa"/>
              <w:bottom w:w="75" w:type="dxa"/>
              <w:right w:w="7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prevádzkovaného ku dňu 1. 10. 1997 .....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20 eur </w:t>
            </w:r>
          </w:p>
        </w:tc>
      </w:tr>
      <w:tr w:rsidR="001977FA" w:rsidRPr="00612537">
        <w:trPr>
          <w:trHeight w:val="40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technického preukazu dráhového vozidla pre lanovú dráhu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109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technického preukazu dráhového vozidla pre električkovú dráhu </w:t>
            </w:r>
          </w:p>
          <w:p w:rsidR="001977FA" w:rsidRPr="00612537" w:rsidRDefault="001977FA" w:rsidP="00612537">
            <w:pPr>
              <w:spacing w:after="0" w:line="240" w:lineRule="auto"/>
              <w:ind w:left="195"/>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alebo trolejbusovú dráhu .....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40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údajov v technickom preukaze dráhového vozidla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67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Pridelenie skratky vlastníka železničného vozidla</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115 eur;</w:t>
            </w:r>
          </w:p>
        </w:tc>
      </w:tr>
      <w:tr w:rsidR="001977FA" w:rsidRPr="00612537">
        <w:trPr>
          <w:trHeight w:val="67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registračných údajov vlastníka železničného vozidla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40 eur; </w:t>
            </w:r>
          </w:p>
        </w:tc>
      </w:tr>
      <w:tr w:rsidR="001977FA" w:rsidRPr="00612537">
        <w:trPr>
          <w:trHeight w:val="67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g)</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Zrušenie skratky vlastníka železničného vozidla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20 eur; </w:t>
            </w:r>
          </w:p>
        </w:tc>
      </w:tr>
      <w:tr w:rsidR="001977FA" w:rsidRPr="00612537">
        <w:trPr>
          <w:trHeight w:val="40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h)</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na uvedenie dráhového vozidla do prevádzky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67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povolenia na uvedenie dráhového vozidla do prevádzky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15 eur; </w:t>
            </w:r>
          </w:p>
        </w:tc>
      </w:tr>
      <w:tr w:rsidR="001977FA" w:rsidRPr="00612537">
        <w:trPr>
          <w:trHeight w:val="67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j)</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Pridelenie evidenčného čísla železničnému vozidlu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40 eur; </w:t>
            </w:r>
          </w:p>
        </w:tc>
      </w:tr>
      <w:tr w:rsidR="001977FA" w:rsidRPr="00612537">
        <w:trPr>
          <w:trHeight w:val="67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k)</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alebo zrušenie evidenčného čísla železničného vozidla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15 eur; </w:t>
            </w:r>
          </w:p>
        </w:tc>
      </w:tr>
      <w:tr w:rsidR="001977FA" w:rsidRPr="00612537">
        <w:trPr>
          <w:trHeight w:val="67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l)</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Zaevidovanie železničného vozidla do národného registra železničných vozidiel</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40 eur; </w:t>
            </w:r>
          </w:p>
        </w:tc>
      </w:tr>
      <w:tr w:rsidR="001977FA" w:rsidRPr="00612537">
        <w:trPr>
          <w:trHeight w:val="121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m)</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Dodatočné povolenie na uvedenie železničného vozidla do prevádzky, </w:t>
            </w:r>
          </w:p>
          <w:p w:rsidR="001977FA" w:rsidRPr="00612537" w:rsidRDefault="001977FA" w:rsidP="00612537">
            <w:pPr>
              <w:spacing w:after="0" w:line="240" w:lineRule="auto"/>
              <w:ind w:left="195"/>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ktoré má povolenie na uvedenie do prevádzky v železničnom systéme vydané v inom členskom štáte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65 eur;</w:t>
            </w:r>
          </w:p>
        </w:tc>
      </w:tr>
      <w:tr w:rsidR="001977FA" w:rsidRPr="00612537">
        <w:trPr>
          <w:trHeight w:val="67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n)</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alebo zrušenie dodatočného povolenia podľa písmena m)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20 eur; </w:t>
            </w:r>
          </w:p>
        </w:tc>
      </w:tr>
      <w:tr w:rsidR="001977FA" w:rsidRPr="00612537">
        <w:trPr>
          <w:trHeight w:val="405"/>
          <w:tblCellSpacing w:w="0" w:type="dxa"/>
        </w:trPr>
        <w:tc>
          <w:tcPr>
            <w:tcW w:w="53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o)</w:t>
            </w:r>
          </w:p>
        </w:tc>
        <w:tc>
          <w:tcPr>
            <w:tcW w:w="11952"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duplikátu dokladu podľa písmen e) až k) a písmen m) a n) </w:t>
            </w:r>
          </w:p>
        </w:tc>
        <w:tc>
          <w:tcPr>
            <w:tcW w:w="1144"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tc>
      </w:tr>
      <w:tr w:rsidR="001977FA" w:rsidRPr="00612537">
        <w:trPr>
          <w:trHeight w:val="309"/>
          <w:tblCellSpacing w:w="0" w:type="dxa"/>
        </w:trPr>
        <w:tc>
          <w:tcPr>
            <w:tcW w:w="0" w:type="auto"/>
            <w:gridSpan w:val="3"/>
            <w:vMerge w:val="restart"/>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95"/>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Príslušný správny dráhový úrad vyberie poplatok podľa písmena b) tejto položky len za prvé dráhové vozidlo schváleného typu </w:t>
            </w:r>
          </w:p>
          <w:p w:rsidR="001977FA" w:rsidRPr="00612537" w:rsidRDefault="001977FA" w:rsidP="00612537">
            <w:pPr>
              <w:spacing w:after="0" w:line="240" w:lineRule="auto"/>
              <w:ind w:left="195"/>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bez zreteľa na celkový počet dráhových vozidiel.</w:t>
            </w:r>
          </w:p>
          <w:p w:rsidR="001977FA" w:rsidRPr="00612537" w:rsidRDefault="001977FA" w:rsidP="00612537">
            <w:pPr>
              <w:spacing w:after="0" w:line="240" w:lineRule="auto"/>
              <w:ind w:left="195"/>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Príslušným dráhovým úradom pre električkové dráhy alebo trolejbusové dráhy je miestne príslušný vyšší územný celok.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72</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návrhu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udelenie osvedčenia výrobcu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udelenie osvedčenia zástupcu výrobcu ...............................................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zmenu údajov v osvedčeniach výrobcu alebo o predĺženie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ich platnosti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zmenu údajov v osvedčeniach zástupcu výrobcu alebo o predĺženie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ich platnosti ................................................................................................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zahŕňa aj vydanie príslušných dokladov.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tejto položky sa nevyberie, ak ide o zmenu z úradného príkazu, napríklad zmenu názvu ulice a podobne.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72a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návrhu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udelenie poverenia na vykonávanie technickej služby overovania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zmenu v poverení na vykonávanie technickej služby overovania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oznámenie technickej služby overovania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orgánoch Európskej únie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doplnenie oznámenia technickej služby overovania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orgánoch Európskej únie ..............................................................................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oznámenie technickej služby overovania vozidiel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orgánoch Európskej hospodárskej komisie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doplnenie oznámenia technickej služby overovania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orgánoch Európskej hospodárskej komisie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udelenie poverenia na vykonávanie určitých činností podľa dohody ADR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zmenu v poverení na vykonávanie určitých činností podľa dohody ADR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udelenie poverenia na vykonávanie technickej služby overovania dopravných prostriedkov alebo prepravných prostriedkov používaných na prepravu skaziteľných potravín podľa dohody ATP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 zmenu v poverení na vykonávanie technickej služby overovania dopravných prostriedkov alebo prepravných prostriedkov používaných na prepravu skaziteľných potravín podľa dohody ATP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1. Poplatok podľa písmen a), b), g) až j) tejto položky zahŕňa aj vydanie príslušných dokladov.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tejto položky sa nevyberie, ak ide o zmenu z úradného príkazu, napríklad zmenu názvu ulice a podobne.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73</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návrhu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dočasné vyradenie vozidla, ktoré nepodlieha prihláseniu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 evidencie vozidiel, z cestnej premávky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 lehote do päť rokov ........................................................................ 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 lehote nad päť rokov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opätovné uvedenie vozidla do prevádzky ešte pred uplynutím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skončenia dočasného vyradenia vozidla ................................................ 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pridelenie náhradného identifikačného čísla vozidla VIN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povolenie výnimky z technických požiadaviek pre vozidlá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vydanie osvedčenia o schválení vozidla na prepravu určitých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nebezpečných vecí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vydanie súhlasu na vydanie duplikátu osvedčenia o evidencii časti II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technického osvedčenia vozidla, a to za každý duplikát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osvedčenia o evidencii časti II alebo technického osvedčenia vozidla,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ktorý sa žiada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zahŕňa aj vydanie príslušných dokladov.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Pri predĺžení dočasného vyradenia vozidla sa poplatok vyberie podľa písmena a), pričom za začiatok lehoty sa počíta dátum začiatku predchádzajúceho dočasného vyradenia vozidla.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73a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28"/>
        <w:gridCol w:w="570"/>
        <w:gridCol w:w="7465"/>
        <w:gridCol w:w="664"/>
      </w:tblGrid>
      <w:tr w:rsidR="001977FA" w:rsidRPr="00612537">
        <w:trPr>
          <w:trHeight w:val="31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dočasné vyradenie vozidla z evidencie vozidiel a predĺženie dočasného vyradenia vozidla z evidencie vozidiel v lehote </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75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1748"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jedného roka .....</w:t>
            </w:r>
          </w:p>
        </w:tc>
        <w:tc>
          <w:tcPr>
            <w:tcW w:w="788"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75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1748"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jedného roka do dvoch rokov .....</w:t>
            </w:r>
          </w:p>
        </w:tc>
        <w:tc>
          <w:tcPr>
            <w:tcW w:w="788"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75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11748"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dvoch rokov do štyroch rokov .....</w:t>
            </w:r>
          </w:p>
        </w:tc>
        <w:tc>
          <w:tcPr>
            <w:tcW w:w="788"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 eur,</w:t>
            </w:r>
          </w:p>
        </w:tc>
      </w:tr>
      <w:tr w:rsidR="001977FA" w:rsidRPr="00612537">
        <w:trPr>
          <w:trHeight w:val="85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75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11748"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štyroch rokov do šiestich rokov .....</w:t>
            </w:r>
          </w:p>
        </w:tc>
        <w:tc>
          <w:tcPr>
            <w:tcW w:w="788"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75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11748"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 šiestich rokov do 10 rokov .....</w:t>
            </w:r>
          </w:p>
        </w:tc>
        <w:tc>
          <w:tcPr>
            <w:tcW w:w="788"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170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751"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6.</w:t>
            </w:r>
          </w:p>
        </w:tc>
        <w:tc>
          <w:tcPr>
            <w:tcW w:w="11748"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10 rokov .....</w:t>
            </w:r>
          </w:p>
        </w:tc>
        <w:tc>
          <w:tcPr>
            <w:tcW w:w="788"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85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opätovné zaradenie vozidla do evidencie vozidiel pred ukončením lehoty dočasného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vyradenia vozidla z evidencie vozidiel ..... </w:t>
            </w:r>
          </w:p>
        </w:tc>
        <w:tc>
          <w:tcPr>
            <w:tcW w:w="788"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tc>
      </w:tr>
      <w:tr w:rsidR="001977FA" w:rsidRPr="00612537">
        <w:trPr>
          <w:trHeight w:val="64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trvalé vyradenie vozidla z evidencie vozidiel, ktoré nepodlieha spracovaniu podľa osobitného predpisu</w:t>
            </w:r>
            <w:hyperlink w:anchor="poznamky.poznamka-38">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788"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eur.</w:t>
            </w:r>
          </w:p>
        </w:tc>
      </w:tr>
      <w:tr w:rsidR="001977FA" w:rsidRPr="00612537">
        <w:trPr>
          <w:trHeight w:val="1140"/>
          <w:tblCellSpacing w:w="0" w:type="dxa"/>
        </w:trPr>
        <w:tc>
          <w:tcPr>
            <w:tcW w:w="0" w:type="auto"/>
            <w:gridSpan w:val="3"/>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Poplatok za vyradenie vozidla z evidencie vozidiel sa nevyberie pri trvalom vyradení vozidla z evidencie vozidiel, ak bolo vozidlo odcudzené. </w:t>
            </w:r>
          </w:p>
        </w:tc>
        <w:tc>
          <w:tcPr>
            <w:tcW w:w="788"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74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Poplatok podľa tejto položky zahŕňa aj vydanie dokladov pri dočasnom vyradení vozidla z evidencie vozidiel a pri opätovnom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zaradení vozidla do evidencie.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Pri predĺžení dočasného vyradenia vozidla z evidencie vozidiel sa správny poplatok vyberie podľa písmena a), pričom za začiatok lehoty sa počíta dátum predchádzajúceho vyradenia vozidla z evidencie vozidiel.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74</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240"/>
        <w:gridCol w:w="8164"/>
        <w:gridCol w:w="623"/>
      </w:tblGrid>
      <w:tr w:rsidR="001977FA" w:rsidRPr="00612537">
        <w:trPr>
          <w:trHeight w:val="25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skúšky na získanie vodičského oprávnenia</w:t>
            </w:r>
          </w:p>
        </w:tc>
        <w:tc>
          <w:tcPr>
            <w:tcW w:w="73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skupiny AM, A1, A2, A</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skupiny B1, B, BE, T</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50 eur </w:t>
            </w: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skupiny C1, C1E, D1, D1E </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skupiny C, CE, D, DE </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100 eur </w:t>
            </w:r>
          </w:p>
        </w:tc>
      </w:tr>
      <w:tr w:rsidR="001977FA" w:rsidRPr="00612537">
        <w:trPr>
          <w:trHeight w:val="25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Vykonanie osobitnej skúšky na udelenie </w:t>
            </w:r>
          </w:p>
        </w:tc>
        <w:tc>
          <w:tcPr>
            <w:tcW w:w="73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vodičského oprávnenia skupiny A2 a A .....</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06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vodičského oprávnenia skupiny B na vedenie jazdnej súpravy, ktorej najväčšia prípustná celková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hmotnosť presahuje 3 500 kg a nepresahuje 4 250 kg B ..... </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50 eur </w:t>
            </w: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Udelenie vodičského oprávnenia na základe absolvovania osobitného výcviku .....</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skúšky pri preskúšaní odbornej spôsobilosti držiteľa vodičského oprávnenia</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25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skúšky na udelenie inštruktorského oprávnenia v rozsahu</w:t>
            </w:r>
          </w:p>
        </w:tc>
        <w:tc>
          <w:tcPr>
            <w:tcW w:w="73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skupiny A</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skupiny B</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121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skupiny C</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90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skupiny D</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 eur</w:t>
            </w: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skupiny BE </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 skupiny CE</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skupiny C1E</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 skupiny DE</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 skupiny D1E</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skupiny AM</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 skupiny T</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Vykonanie skúšky na udelenie preukazu skúšobného komisára komory alebo predĺženie platnosti preukazu skúšobného komisára</w:t>
            </w:r>
          </w:p>
          <w:p w:rsidR="001977FA" w:rsidRPr="00612537" w:rsidRDefault="001977FA" w:rsidP="00612537">
            <w:pPr>
              <w:spacing w:after="0" w:line="240" w:lineRule="auto"/>
              <w:ind w:left="120"/>
              <w:jc w:val="both"/>
              <w:rPr>
                <w:rFonts w:ascii="Times New Roman" w:hAnsi="Times New Roman" w:cs="Times New Roman"/>
                <w:sz w:val="20"/>
                <w:szCs w:val="20"/>
              </w:rPr>
            </w:pP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inštruktorského preukazu alebo predĺženie jeho platnosti</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1263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preukazu skúšobného komisára komory alebo predĺženie jeho platnosti</w:t>
            </w:r>
          </w:p>
        </w:tc>
        <w:tc>
          <w:tcPr>
            <w:tcW w:w="73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09"/>
          <w:tblCellSpacing w:w="0" w:type="dxa"/>
        </w:trPr>
        <w:tc>
          <w:tcPr>
            <w:tcW w:w="0" w:type="auto"/>
            <w:gridSpan w:val="3"/>
            <w:vMerge w:val="restart"/>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Poznámky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Správny orgán vyberie poplatky podľa tejto položky vo výške 25 %, ak ide o skúšku na získanie vodičského oprávnenia,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sa výcvik vykonával na stredných (aj vojenských) školách a odborných učilištiach v rámci povinného predmetu dopravnej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výchovy, ak sa výcvik vykonával na stredných odborných školách Policajného zboru v rámci odbornej prípravy, ak ide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vykonanie skúšky na získanie vodičského oprávnenia odvedencov a o opakované skúšky.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tejto položky sa nevyberie za preskúšanie odbornej spôsobilosti pri vydaní vodičského preukazu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náhradou za vodičský preukaz vydaný v cudzine.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Poplatok podľa písmena a) tejto položky sa vyberie za každú skupinu vodičského oprávnenia, ktorú žiadateľ získava.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 získavaní viacerých skupín vodičského oprávnenia v rámci jednej skúšky sa poplatky sčítavajú. To neplatí, ak získaná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skupina zahŕňa ďalšiu skupinu.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Správny orgán vyberie poplatok podľa písmena e) tejto položky vo výške 50 % za opakovanú skúšku na získanie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inštruktorského oprávnenia. Poplatok podľa písmena e) tejto položky sa vyberie za každú skupinu inštruktorského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oprávnenia, ktorú žiadateľ získava. Pri získavaní viacerých skupín inštruktorského oprávnenia v rámci jednej skúšky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sa poplatky sčítavajú. To neplatí, ak získaná skupina zahŕňa ďalšiu skupinu.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w:t>
      </w:r>
      <w:r w:rsidRPr="00612537">
        <w:rPr>
          <w:rFonts w:ascii="Times New Roman" w:hAnsi="Times New Roman" w:cs="Times New Roman"/>
          <w:b/>
          <w:color w:val="000000"/>
          <w:sz w:val="20"/>
          <w:szCs w:val="20"/>
        </w:rPr>
        <w:t>Položka 75</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016"/>
        <w:gridCol w:w="1011"/>
      </w:tblGrid>
      <w:tr w:rsidR="001977FA" w:rsidRPr="00612537">
        <w:trPr>
          <w:trHeight w:val="675"/>
          <w:tblCellSpacing w:w="0" w:type="dxa"/>
        </w:trPr>
        <w:tc>
          <w:tcPr>
            <w:tcW w:w="12336"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Vydanie preukazu na vedenie dráhového vozidla na všetkých dráhach okrem lanových dráh </w:t>
            </w:r>
          </w:p>
        </w:tc>
        <w:tc>
          <w:tcPr>
            <w:tcW w:w="1258" w:type="dxa"/>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95"/>
              <w:jc w:val="both"/>
              <w:rPr>
                <w:rFonts w:ascii="Times New Roman" w:hAnsi="Times New Roman" w:cs="Times New Roman"/>
                <w:sz w:val="20"/>
                <w:szCs w:val="20"/>
              </w:rPr>
            </w:pPr>
          </w:p>
        </w:tc>
      </w:tr>
      <w:tr w:rsidR="001977FA" w:rsidRPr="00612537">
        <w:trPr>
          <w:trHeight w:val="675"/>
          <w:tblCellSpacing w:w="0" w:type="dxa"/>
        </w:trPr>
        <w:tc>
          <w:tcPr>
            <w:tcW w:w="12336"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Vykonanie zmeny v preukaze na vedenie dráhového vozidla</w:t>
            </w:r>
          </w:p>
        </w:tc>
        <w:tc>
          <w:tcPr>
            <w:tcW w:w="1258" w:type="dxa"/>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95"/>
              <w:jc w:val="both"/>
              <w:rPr>
                <w:rFonts w:ascii="Times New Roman" w:hAnsi="Times New Roman" w:cs="Times New Roman"/>
                <w:sz w:val="20"/>
                <w:szCs w:val="20"/>
              </w:rPr>
            </w:pPr>
          </w:p>
        </w:tc>
      </w:tr>
      <w:tr w:rsidR="001977FA" w:rsidRPr="00612537">
        <w:trPr>
          <w:trHeight w:val="675"/>
          <w:tblCellSpacing w:w="0" w:type="dxa"/>
        </w:trPr>
        <w:tc>
          <w:tcPr>
            <w:tcW w:w="12336"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Vydanie bezpečnostného osvedčenia pre železničný podnik</w:t>
            </w:r>
          </w:p>
        </w:tc>
        <w:tc>
          <w:tcPr>
            <w:tcW w:w="1258" w:type="dxa"/>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140 eur </w:t>
            </w:r>
          </w:p>
          <w:p w:rsidR="001977FA" w:rsidRPr="00612537" w:rsidRDefault="001977FA" w:rsidP="00612537">
            <w:pPr>
              <w:spacing w:after="0" w:line="240" w:lineRule="auto"/>
              <w:ind w:left="195"/>
              <w:jc w:val="both"/>
              <w:rPr>
                <w:rFonts w:ascii="Times New Roman" w:hAnsi="Times New Roman" w:cs="Times New Roman"/>
                <w:sz w:val="20"/>
                <w:szCs w:val="20"/>
              </w:rPr>
            </w:pPr>
          </w:p>
        </w:tc>
      </w:tr>
      <w:tr w:rsidR="001977FA" w:rsidRPr="00612537">
        <w:trPr>
          <w:trHeight w:val="405"/>
          <w:tblCellSpacing w:w="0" w:type="dxa"/>
        </w:trPr>
        <w:tc>
          <w:tcPr>
            <w:tcW w:w="12336"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Vydanie bezpečnostného povolenia pre manažéra infraštruktúry</w:t>
            </w:r>
          </w:p>
        </w:tc>
        <w:tc>
          <w:tcPr>
            <w:tcW w:w="125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tc>
      </w:tr>
      <w:tr w:rsidR="001977FA" w:rsidRPr="00612537">
        <w:trPr>
          <w:trHeight w:val="1215"/>
          <w:tblCellSpacing w:w="0" w:type="dxa"/>
        </w:trPr>
        <w:tc>
          <w:tcPr>
            <w:tcW w:w="12336" w:type="dxa"/>
            <w:tcMar>
              <w:top w:w="75" w:type="dxa"/>
              <w:left w:w="75" w:type="dxa"/>
              <w:bottom w:w="75" w:type="dxa"/>
              <w:right w:w="75" w:type="dxa"/>
            </w:tcMar>
            <w:vAlign w:val="cente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Zmena alebo zrušenie bezpečnostného osvedčenia podľa písmena c), alebo bezpečnostného </w:t>
            </w:r>
          </w:p>
          <w:p w:rsidR="001977FA" w:rsidRPr="00612537" w:rsidRDefault="001977FA" w:rsidP="00612537">
            <w:pPr>
              <w:spacing w:after="0" w:line="240" w:lineRule="auto"/>
              <w:ind w:left="195"/>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povolenia podľa písmena d) </w:t>
            </w:r>
          </w:p>
        </w:tc>
        <w:tc>
          <w:tcPr>
            <w:tcW w:w="125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22 eur; </w:t>
            </w:r>
          </w:p>
        </w:tc>
      </w:tr>
      <w:tr w:rsidR="001977FA" w:rsidRPr="00612537">
        <w:trPr>
          <w:trHeight w:val="405"/>
          <w:tblCellSpacing w:w="0" w:type="dxa"/>
        </w:trPr>
        <w:tc>
          <w:tcPr>
            <w:tcW w:w="12336"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Vydanie preukazu rušňovodiča</w:t>
            </w:r>
          </w:p>
        </w:tc>
        <w:tc>
          <w:tcPr>
            <w:tcW w:w="125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405"/>
          <w:tblCellSpacing w:w="0" w:type="dxa"/>
        </w:trPr>
        <w:tc>
          <w:tcPr>
            <w:tcW w:w="12336"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 Zmena alebo zrušenie preukazu rušňovodiča podľa písmena f)</w:t>
            </w:r>
          </w:p>
        </w:tc>
        <w:tc>
          <w:tcPr>
            <w:tcW w:w="125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tc>
      </w:tr>
      <w:tr w:rsidR="001977FA" w:rsidRPr="00612537">
        <w:trPr>
          <w:trHeight w:val="405"/>
          <w:tblCellSpacing w:w="0" w:type="dxa"/>
        </w:trPr>
        <w:tc>
          <w:tcPr>
            <w:tcW w:w="12336"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 Vydanie duplikátu podľa písmen c) až g)</w:t>
            </w:r>
          </w:p>
        </w:tc>
        <w:tc>
          <w:tcPr>
            <w:tcW w:w="1258" w:type="dxa"/>
            <w:tcMar>
              <w:top w:w="75" w:type="dxa"/>
              <w:left w:w="75" w:type="dxa"/>
              <w:bottom w:w="75" w:type="dxa"/>
              <w:right w:w="7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76</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282"/>
        <w:gridCol w:w="745"/>
      </w:tblGrid>
      <w:tr w:rsidR="001977FA" w:rsidRPr="00612537">
        <w:trPr>
          <w:trHeight w:val="2355"/>
          <w:tblCellSpacing w:w="0" w:type="dxa"/>
        </w:trPr>
        <w:tc>
          <w:tcPr>
            <w:tcW w:w="12835" w:type="dxa"/>
            <w:tcMar>
              <w:top w:w="15" w:type="dxa"/>
              <w:left w:w="15" w:type="dxa"/>
              <w:bottom w:w="15" w:type="dxa"/>
              <w:right w:w="15" w:type="dxa"/>
            </w:tcMa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Pridelenie evidenčného čísla a vydanie tabuľky s evidenčným číslom vyrobenej zo zliatin ľahkých kovov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 zápise vozidla do evidencie alebo pridelenie evidenčného čísla a vydanie takejto tabuľky s evidenčným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číslom za stratenú, zničenú, poškodenú, odcudzenú alebo neupotrebiteľnú tabuľku, za každú tabuľku </w:t>
            </w:r>
          </w:p>
        </w:tc>
        <w:tc>
          <w:tcPr>
            <w:tcW w:w="79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25 eur </w:t>
            </w:r>
          </w:p>
        </w:tc>
      </w:tr>
      <w:tr w:rsidR="001977FA" w:rsidRPr="00612537">
        <w:trPr>
          <w:trHeight w:val="795"/>
          <w:tblCellSpacing w:w="0" w:type="dxa"/>
        </w:trPr>
        <w:tc>
          <w:tcPr>
            <w:tcW w:w="12835"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Pridelenie osobitného evidenčného čísla a vydanie tabuľky s osobitným evidenčným číslom, za každú tabuľku </w:t>
            </w:r>
          </w:p>
        </w:tc>
        <w:tc>
          <w:tcPr>
            <w:tcW w:w="799"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12835"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Pridelenie zvláštneho evidenčného čísla a vydanie tabuľky so zvláštnym evidenčným číslom, za každú tabuľku </w:t>
            </w:r>
          </w:p>
        </w:tc>
        <w:tc>
          <w:tcPr>
            <w:tcW w:w="79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50 eur </w:t>
            </w:r>
          </w:p>
        </w:tc>
      </w:tr>
      <w:tr w:rsidR="001977FA" w:rsidRPr="00612537">
        <w:trPr>
          <w:trHeight w:val="2145"/>
          <w:tblCellSpacing w:w="0" w:type="dxa"/>
        </w:trPr>
        <w:tc>
          <w:tcPr>
            <w:tcW w:w="12835" w:type="dxa"/>
            <w:tcMar>
              <w:top w:w="15" w:type="dxa"/>
              <w:left w:w="15" w:type="dxa"/>
              <w:bottom w:w="15" w:type="dxa"/>
              <w:right w:w="15" w:type="dxa"/>
            </w:tcMa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d) Pridelenie evidenčného čísla a vydanie tabuľky s evidenčným číslom vyrobenej zo zliatin ľahkých kovov vytvoreným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základe požiadavky držiteľa vozidla pri zápise vozidla do evidencie alebo pridelenie evidenčného čísla a vydanie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takejto tabuľky za stratenú, zničenú, poškodenú, odcudzenú alebo neupotrebiteľnú, za každú tabuľku </w:t>
            </w:r>
          </w:p>
        </w:tc>
        <w:tc>
          <w:tcPr>
            <w:tcW w:w="799"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3480"/>
          <w:tblCellSpacing w:w="0" w:type="dxa"/>
        </w:trPr>
        <w:tc>
          <w:tcPr>
            <w:tcW w:w="12835" w:type="dxa"/>
            <w:tcMar>
              <w:top w:w="15" w:type="dxa"/>
              <w:left w:w="15" w:type="dxa"/>
              <w:bottom w:w="15" w:type="dxa"/>
              <w:right w:w="15" w:type="dxa"/>
            </w:tcMa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pridelenie evidenčného čísla a vydanie tabuľky s evidenčným číslom vyrobenej zo zmesi polykarbonátu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polyesteru vyžarujúcej svetlo pri zapnutom osvetlení vozidla pri zápise vozidla do evidencie alebo pridelenie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evidenčného čísla a vydanie takejto tabuľky s evidenčným číslom za stratenú, zničenú, poškodenú, odcudzenú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neupotrebiteľnú tabuľku alebo vydanie duplikátu takejto tabuľky s pôvodne prideleným evidenčným číslom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 evidenčným číslom vytvoreným na základe požiadavky držiteľa vozidla </w:t>
            </w:r>
          </w:p>
        </w:tc>
        <w:tc>
          <w:tcPr>
            <w:tcW w:w="799"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260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065"/>
          <w:tblCellSpacing w:w="0" w:type="dxa"/>
        </w:trPr>
        <w:tc>
          <w:tcPr>
            <w:tcW w:w="12835" w:type="dxa"/>
            <w:tcMar>
              <w:top w:w="15" w:type="dxa"/>
              <w:left w:w="15" w:type="dxa"/>
              <w:bottom w:w="15" w:type="dxa"/>
              <w:right w:w="15" w:type="dxa"/>
            </w:tcMa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vydanie duplikátu tabuľky s pôvodne prideleným evidenčným číslom alebo s evidenčným číslom vytvoreným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základe požiadavky držiteľa vozidla vyrobenej zo zliatin ľahkých kovov </w:t>
            </w:r>
          </w:p>
        </w:tc>
        <w:tc>
          <w:tcPr>
            <w:tcW w:w="799"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12835"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g) vydanie tabuľky s evidenčným číslom vyrobenej zo zliatin ľahkých kovov určenej na nosič bicykla </w:t>
            </w:r>
          </w:p>
        </w:tc>
        <w:tc>
          <w:tcPr>
            <w:tcW w:w="799"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065"/>
          <w:tblCellSpacing w:w="0" w:type="dxa"/>
        </w:trPr>
        <w:tc>
          <w:tcPr>
            <w:tcW w:w="12835" w:type="dxa"/>
            <w:tcMar>
              <w:top w:w="15" w:type="dxa"/>
              <w:left w:w="15" w:type="dxa"/>
              <w:bottom w:w="15" w:type="dxa"/>
              <w:right w:w="15" w:type="dxa"/>
            </w:tcMa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h) vydanie tabuľky s evidenčným číslom zo skladových zásob orgánu Policajného zboru, o ktorej zloženie číslic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požiadal vlastník vozidla alebo držiteľ vozidla, a to za každú tabuľku ......... </w:t>
            </w:r>
          </w:p>
        </w:tc>
        <w:tc>
          <w:tcPr>
            <w:tcW w:w="799"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365"/>
          <w:tblCellSpacing w:w="0" w:type="dxa"/>
        </w:trPr>
        <w:tc>
          <w:tcPr>
            <w:tcW w:w="0" w:type="auto"/>
            <w:gridSpan w:val="2"/>
            <w:tcMar>
              <w:top w:w="15" w:type="dxa"/>
              <w:left w:w="15" w:type="dxa"/>
              <w:bottom w:w="15" w:type="dxa"/>
              <w:right w:w="15" w:type="dxa"/>
            </w:tcMa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Ak sa vydáva nová tabuľka s evidenčným číslom za tabuľku s evidenčným číslom, ktorá nebola vydaná podľa požiadavky držiteľa vozidla, správny poplatok podľa tejto položky sa znižuje o uhradenú sumu za už vydanú tabuľku s evidenčným číslom. </w:t>
            </w:r>
          </w:p>
        </w:tc>
      </w:tr>
      <w:tr w:rsidR="001977FA" w:rsidRPr="00612537">
        <w:trPr>
          <w:trHeight w:val="1410"/>
          <w:tblCellSpacing w:w="0" w:type="dxa"/>
        </w:trPr>
        <w:tc>
          <w:tcPr>
            <w:tcW w:w="0" w:type="auto"/>
            <w:gridSpan w:val="2"/>
            <w:tcMar>
              <w:top w:w="15" w:type="dxa"/>
              <w:left w:w="15" w:type="dxa"/>
              <w:bottom w:w="15" w:type="dxa"/>
              <w:right w:w="15" w:type="dxa"/>
            </w:tcMa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Poplatok za pridelenie evidenčného čísla a vydanie tabuľky s evidenčným číslom sa nevyberie, ak držiteľ vozidla požiadal o opätovné použitie ponechanej tabuľky s evidenčným číslom podľa osobitného predpisu</w:t>
            </w:r>
            <w:r w:rsidRPr="00612537">
              <w:rPr>
                <w:rFonts w:ascii="Times New Roman" w:hAnsi="Times New Roman" w:cs="Times New Roman"/>
                <w:color w:val="000000"/>
                <w:sz w:val="20"/>
                <w:szCs w:val="20"/>
                <w:vertAlign w:val="superscript"/>
              </w:rPr>
              <w:t>22</w:t>
            </w:r>
            <w:r w:rsidRPr="00612537">
              <w:rPr>
                <w:rFonts w:ascii="Times New Roman" w:hAnsi="Times New Roman" w:cs="Times New Roman"/>
                <w:color w:val="000000"/>
                <w:sz w:val="20"/>
                <w:szCs w:val="20"/>
              </w:rPr>
              <w:t xml:space="preserve">) na iné vozidlo. </w:t>
            </w:r>
          </w:p>
        </w:tc>
      </w:tr>
      <w:tr w:rsidR="001977FA" w:rsidRPr="00612537">
        <w:trPr>
          <w:trHeight w:val="309"/>
          <w:tblCellSpacing w:w="0" w:type="dxa"/>
        </w:trPr>
        <w:tc>
          <w:tcPr>
            <w:tcW w:w="0" w:type="auto"/>
            <w:gridSpan w:val="2"/>
            <w:vMerge w:val="restart"/>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Poznámky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Za neupotrebiteľnú tabuľku s evidenčným číslom (štátnou poznávacou značkou) sa považuje tabuľka vydaná podľa právnej úpravy platnej do 31. marca 1997, ktorú je držiteľ vozidla povinný podľa § 129 zákona Národnej rady Slovenskej republiky č. 315/1996 Z. z.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premávke na pozemných komunikáciách vymeniť.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Poplatky podľa tejto položky zahŕňajú aj vydanie príslušných dokladov.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77</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Podanie žiadosti o </w:t>
      </w:r>
    </w:p>
    <w:tbl>
      <w:tblPr>
        <w:tblW w:w="0" w:type="auto"/>
        <w:tblCellSpacing w:w="0" w:type="dxa"/>
        <w:tblLook w:val="04A0" w:firstRow="1" w:lastRow="0" w:firstColumn="1" w:lastColumn="0" w:noHBand="0" w:noVBand="1"/>
      </w:tblPr>
      <w:tblGrid>
        <w:gridCol w:w="244"/>
        <w:gridCol w:w="8002"/>
        <w:gridCol w:w="781"/>
      </w:tblGrid>
      <w:tr w:rsidR="001977FA" w:rsidRPr="00612537">
        <w:trPr>
          <w:trHeight w:val="255"/>
          <w:tblCellSpacing w:w="0" w:type="dxa"/>
        </w:trPr>
        <w:tc>
          <w:tcPr>
            <w:tcW w:w="27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3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registráciu autoškoly na vykonávanie kurzov</w:t>
            </w:r>
          </w:p>
        </w:tc>
        <w:tc>
          <w:tcPr>
            <w:tcW w:w="994"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25"/>
          <w:tblCellSpacing w:w="0" w:type="dxa"/>
        </w:trPr>
        <w:tc>
          <w:tcPr>
            <w:tcW w:w="273"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skupiny AM, A1, A2, A</w:t>
            </w:r>
          </w:p>
        </w:tc>
        <w:tc>
          <w:tcPr>
            <w:tcW w:w="99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273"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skupiny B1, B, BE</w:t>
            </w:r>
          </w:p>
        </w:tc>
        <w:tc>
          <w:tcPr>
            <w:tcW w:w="99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80"/>
          <w:tblCellSpacing w:w="0" w:type="dxa"/>
        </w:trPr>
        <w:tc>
          <w:tcPr>
            <w:tcW w:w="273"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skupiny C1, C1E, C, CE</w:t>
            </w:r>
          </w:p>
        </w:tc>
        <w:tc>
          <w:tcPr>
            <w:tcW w:w="99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273"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skupiny D1, D1E, D, DE</w:t>
            </w:r>
          </w:p>
        </w:tc>
        <w:tc>
          <w:tcPr>
            <w:tcW w:w="99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273"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3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skupiny T</w:t>
            </w:r>
          </w:p>
        </w:tc>
        <w:tc>
          <w:tcPr>
            <w:tcW w:w="99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255"/>
          <w:tblCellSpacing w:w="0" w:type="dxa"/>
        </w:trPr>
        <w:tc>
          <w:tcPr>
            <w:tcW w:w="27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3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rozšírenie rozsahu skupín v rámci registrácie autoškoly sa vyberie poplatok podľa písmena a), </w:t>
            </w:r>
          </w:p>
        </w:tc>
        <w:tc>
          <w:tcPr>
            <w:tcW w:w="994"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25"/>
          <w:tblCellSpacing w:w="0" w:type="dxa"/>
        </w:trPr>
        <w:tc>
          <w:tcPr>
            <w:tcW w:w="27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3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zmeny druhu vykonávaných kurzov v rámci registrácie autoškoly</w:t>
            </w:r>
          </w:p>
        </w:tc>
        <w:tc>
          <w:tcPr>
            <w:tcW w:w="994"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255"/>
          <w:tblCellSpacing w:w="0" w:type="dxa"/>
        </w:trPr>
        <w:tc>
          <w:tcPr>
            <w:tcW w:w="27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3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akejkoľvek inej zmeny ako podľa písmen b) a c)</w:t>
            </w:r>
          </w:p>
        </w:tc>
        <w:tc>
          <w:tcPr>
            <w:tcW w:w="994"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270"/>
          <w:tblCellSpacing w:w="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tc>
      </w:tr>
      <w:tr w:rsidR="001977FA" w:rsidRPr="00612537">
        <w:trPr>
          <w:trHeight w:val="1065"/>
          <w:tblCellSpacing w:w="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Poplatok podľa písmena a) a b) sa vyberie za každú skupinu samostatne. Ak sa jedna registrácia týka viacerých skupín,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poplatky uvedené za jednotlivé skupiny sa zrátajú; to neplatí, ak získaná skupina zahŕňa ďalšiu skupinu. </w:t>
            </w:r>
          </w:p>
        </w:tc>
      </w:tr>
      <w:tr w:rsidR="001977FA" w:rsidRPr="00612537">
        <w:trPr>
          <w:trHeight w:val="795"/>
          <w:tblCellSpacing w:w="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Poplatok podľa písmena d) sa nevyberie, ak ide o zmenu registrácie na základe úradného rozhodnutia,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napr. v dôsledku zmeny názvu ulice alebo číslovania domov.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77a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5"/>
        <w:gridCol w:w="7815"/>
        <w:gridCol w:w="877"/>
      </w:tblGrid>
      <w:tr w:rsidR="001977FA" w:rsidRPr="00612537">
        <w:trPr>
          <w:trHeight w:val="8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1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Registrácia na vykonávanie kurzu základnej kvalifikácie alebo pravidelného výcviku</w:t>
            </w:r>
          </w:p>
        </w:tc>
        <w:tc>
          <w:tcPr>
            <w:tcW w:w="108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1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v registrácii na vykonávanie kurzov základnej kvalifikácie alebo pravidelného výcviku </w:t>
            </w:r>
          </w:p>
        </w:tc>
        <w:tc>
          <w:tcPr>
            <w:tcW w:w="108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1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osvedčenia o základnej kvalifikácii alebo osvedčenia o pravidelnom výcviku vodiča </w:t>
            </w:r>
          </w:p>
        </w:tc>
        <w:tc>
          <w:tcPr>
            <w:tcW w:w="108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1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kvalifikačnej karty vodiča</w:t>
            </w:r>
          </w:p>
        </w:tc>
        <w:tc>
          <w:tcPr>
            <w:tcW w:w="108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21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skúšky základnej kvalifikácie .....</w:t>
            </w:r>
          </w:p>
        </w:tc>
        <w:tc>
          <w:tcPr>
            <w:tcW w:w="108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1170"/>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 podaní prihlášky o opakovanú skúšku podľa písmena e) sa vyberie správny poplatok vo výške 50 % príslušnej sadzby. </w:t>
            </w:r>
          </w:p>
        </w:tc>
      </w:tr>
      <w:tr w:rsidR="001977FA" w:rsidRPr="00612537">
        <w:trPr>
          <w:trHeight w:val="360"/>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tc>
      </w:tr>
      <w:tr w:rsidR="001977FA" w:rsidRPr="00612537">
        <w:trPr>
          <w:trHeight w:val="115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Ak sa jedným podaním žiada o registráciu na vykonávanie kurzu základnej kvalifikácie a o registráciu na vykonávanie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kurzu pravidelného výcviku, vyberie sa iba jeden správny poplatok podľa písmena a). </w:t>
            </w:r>
          </w:p>
        </w:tc>
      </w:tr>
      <w:tr w:rsidR="001977FA" w:rsidRPr="00612537">
        <w:trPr>
          <w:trHeight w:val="115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2. Ak sa jedným podaním žiada o zmenu v registrácii na vykonávanie kurzu základnej kvalifikácie a o zmenu v registrácii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vykonávanie kurzu pravidelného výcviku, vyberie sa iba jeden správny poplatok podľa písmena b). </w:t>
            </w:r>
          </w:p>
        </w:tc>
      </w:tr>
      <w:tr w:rsidR="001977FA" w:rsidRPr="00612537">
        <w:trPr>
          <w:trHeight w:val="88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Poplatok podľa písmena b) sa nevyberie, ak ide o zmenu registrácie na základe úradného rozhodnutia,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napr. v dôsledku zmeny názvu ulice alebo číslovania domov.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77b</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žiadosti o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352"/>
        <w:gridCol w:w="7749"/>
        <w:gridCol w:w="926"/>
      </w:tblGrid>
      <w:tr w:rsidR="001977FA" w:rsidRPr="00612537">
        <w:trPr>
          <w:trHeight w:val="615"/>
          <w:tblCellSpacing w:w="0" w:type="dxa"/>
        </w:trPr>
        <w:tc>
          <w:tcPr>
            <w:tcW w:w="41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03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spôsobilosti trenažéra používaného v autoškolách .....</w:t>
            </w:r>
          </w:p>
        </w:tc>
        <w:tc>
          <w:tcPr>
            <w:tcW w:w="1180"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41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03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zmenu v osvedčení o spôsobilosti trenažéra používaného v autoškolách .....</w:t>
            </w:r>
          </w:p>
        </w:tc>
        <w:tc>
          <w:tcPr>
            <w:tcW w:w="1180"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155"/>
          <w:tblCellSpacing w:w="0" w:type="dxa"/>
        </w:trPr>
        <w:tc>
          <w:tcPr>
            <w:tcW w:w="41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03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spôsobilosti typu identifikačného zariadenia na používanie v autoškolách</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schválenie programového vybavenia autoškoly ................... </w:t>
            </w:r>
          </w:p>
        </w:tc>
        <w:tc>
          <w:tcPr>
            <w:tcW w:w="1180"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41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03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zmenu v osvedčení o spôsobilosti typu identifikačného zariadenia na používanie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autoškolách alebo v osvedčení o schválení programového vybavenia autoškoly........ </w:t>
            </w:r>
          </w:p>
        </w:tc>
        <w:tc>
          <w:tcPr>
            <w:tcW w:w="1180"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170"/>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nevyberie, ak ide o zmenu z úradného príkazu, napríklad zmenu názvu ulice.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78</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návrhu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povolenie na zriadenie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stanice technickej kontroly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1a. na základe povolenia na zriadenie stanice technickej kontroly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nad rámec existujúcej siete ........................................................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1b. v iných prípadoch ako v bode 1a. ........................................ 9 600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pracoviska emisnej kontroly .........................................................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pracoviska kontroly originality .....................................................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udelenie oprávnenia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na vykonávanie technickej kontroly .............................................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na vykonávanie emisnej kontroly .................................................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na vykonávanie kontroly originality .............................................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na montáž plynových zariadení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zmenu rozsahu udeleného oprávnenia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na vykonávanie technickej kontroly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na vykonávanie emisnej kontroly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na vykonávanie kontroly originality .............................................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na montáž plynových zariadení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zmenu udeleného oprávnenia inú ako podľa písmena c)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povolenie na zriadenie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stanice technickej kontroly nad rámec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existujúcej siete ...................................................................... 9 000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pracoviska emisnej kontroly nad rámec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existujúcej siete .......................................................................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pracoviska kontroly originality nad rámec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existujúcej siete ......................................................................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Ak sa jedným návrhom podľa tejto položky požaduje viac povolení, oprávnení alebo zmien, poplatky sa sčítavajú.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tejto položky sa nevyberie, ak ide o zmenu z úradného príkazu, napríklad zmenu názvu ulice a podobne.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Ak sa povolenie na zriadenie stanice technickej kontroly nad rámec existujúcej siete podľa písmena e) prvého bodu tejto položky vydáva na vykonávanie technických kontrol na prepravu nebezpečných vecí alebo na vydanie prepravného povolenia pre existujúcu stanicu technickej kontroly, poplatok podľa tejto položky sa nevyberie.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78a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prihlášky o vykonanie skúšky z odbornej spôsobilosti na získanie osvedčenia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technika technickej kontroly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technika emisnej kontroly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technika kontroly originality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technika montáže plynových zariadení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návrhu o vydanie osvedčenia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technika technickej kontroly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technika emisnej kontroly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technika kontroly originality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technika montáže plynových zariadení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návrhu na zmenu rozsahu osvedčenia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technika technickej kontroly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technika emisnej kontroly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technika kontroly originality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technika montáže plynových zariadení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návrhu na inú zmenu ako podľa písmena c) vydaného osvedčenia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technika technickej kontroly ......................................................... 25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technika emisnej kontroly ............................................................. 25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technika kontroly originality ......................................................... 25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technika montáže plynových zariadení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Splnomocnenie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 podaní návrhu na opakovanú skúšku podľa písmen a) sa vyberie poplatok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 sadzbe určenej v písmene a) tejto položky, ak sa opakovaná skúška vykonáva v plnom rozsahu alebo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 50 % sadzbe určenej v písmene a) tejto položky, ak sa opakovaná skúška vykonáva v čiastočnom rozsahu.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nevyberie, ak ide o zmenu z úradného príkazu, napríklad zmenu názvu ulice a podobne.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78b</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návrhu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schválenie vhodnosti zariadenia používaného pri technickej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kontrole, emisnej kontrole alebo kontrole originality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zmenu alebo predĺženie platnosti osvedčenia o schválení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zariadenia používaného pri technickej kontrole,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emisnej kontrole alebo kontrole originality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udelenie osvedčenia odborne spôsobilej osoby na kalibráciu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zariadení, ak návrh podalo kalibračné laboratórium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zmenu osvedčenia odborne spôsobilej osoby na kalibráciu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zariadení, ak návrh podalo kalibračné laboratórium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Splnomocnenie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Správny orgán môže v prípade ukončenia výroby zariadenia upustiť od vybratia poplatku podľa písmena a) alebo b).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nevyberie, ak ide o zmenu z úradného príkazu, napríklad zmenu názvu ulice a podobne.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79</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65"/>
        <w:gridCol w:w="372"/>
        <w:gridCol w:w="7124"/>
        <w:gridCol w:w="1166"/>
      </w:tblGrid>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 prevádzkovanie autobusovej linky alebo povolenia dopravcovi</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medzinárodnú pravidelnú autobusovú dopravu, za každý aj začatý rok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vnútroštátnu pravidelnú autobusovú dopravu, za každý aj začatý rok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85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mestskú autobusovú dopravu, za každých aj začatých päť rokov na jednu autobusovú linku v obci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mestskú autobusovú dopravu, za každých aj začatých päť rokov na viac autobusových liniek v obci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180 eur</w:t>
            </w:r>
          </w:p>
        </w:tc>
      </w:tr>
      <w:tr w:rsidR="001977FA" w:rsidRPr="00612537">
        <w:trPr>
          <w:trHeight w:val="1500"/>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Vykonanie zmeny v povolení na prevádzkovanie autobusovej linky podľa písmena a)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445"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50 %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príslušnej sadzby </w:t>
            </w: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na prevádzkovanie medzinárodnej nákladnej cestnej dopravy zahraničným dopravcom medzi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dvoma miestami na území Slovenskej republiky </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jednu prepravu jedným vozidlom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dve až päť prepráv jedným vozidlom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neobmedzený počet prepráv jedným vozidlom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1 100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cestovného poriadku alebo jeho zmeny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tc>
      </w:tr>
      <w:tr w:rsidR="001977FA" w:rsidRPr="00612537">
        <w:trPr>
          <w:trHeight w:val="67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medzinárodnej organizácie (CEMT)</w:t>
            </w:r>
            <w:hyperlink w:anchor="poznamky.poznamka-23">
              <w:r w:rsidRPr="00612537">
                <w:rPr>
                  <w:rFonts w:ascii="Times New Roman" w:hAnsi="Times New Roman" w:cs="Times New Roman"/>
                  <w:color w:val="000000"/>
                  <w:sz w:val="20"/>
                  <w:szCs w:val="20"/>
                  <w:vertAlign w:val="superscript"/>
                </w:rPr>
                <w:t xml:space="preserve">23) </w:t>
              </w:r>
            </w:hyperlink>
            <w:r w:rsidRPr="00612537">
              <w:rPr>
                <w:rFonts w:ascii="Times New Roman" w:hAnsi="Times New Roman" w:cs="Times New Roman"/>
                <w:color w:val="000000"/>
                <w:sz w:val="20"/>
                <w:szCs w:val="20"/>
              </w:rPr>
              <w:t xml:space="preserve">na medzinárodnú nákladnú cestnú dopravu </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do príslušných štátov uvedených v povolení s platnosťou aj do Rakúska, do dátumu uvedenom na povolení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do príslušných štátov uvedených v povolení s platnosťou aj do Talianska, do dátumu uvedenom na povolení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353"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do príslušných štátov uvedených v povolení bez platnosti do Rakúska a Talianska do dátumu uvedenom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povolení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330 eur</w:t>
            </w:r>
          </w:p>
        </w:tc>
      </w:tr>
      <w:tr w:rsidR="001977FA" w:rsidRPr="00612537">
        <w:trPr>
          <w:trHeight w:val="12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Odovzdanie neadresného povolenia</w:t>
            </w:r>
            <w:hyperlink w:anchor="poznamky.poznamka-23">
              <w:r w:rsidRPr="00612537">
                <w:rPr>
                  <w:rFonts w:ascii="Times New Roman" w:hAnsi="Times New Roman" w:cs="Times New Roman"/>
                  <w:color w:val="000000"/>
                  <w:sz w:val="20"/>
                  <w:szCs w:val="20"/>
                  <w:vertAlign w:val="superscript"/>
                </w:rPr>
                <w:t>23)</w:t>
              </w:r>
            </w:hyperlink>
            <w:r w:rsidRPr="00612537">
              <w:rPr>
                <w:rFonts w:ascii="Times New Roman" w:hAnsi="Times New Roman" w:cs="Times New Roman"/>
                <w:color w:val="000000"/>
                <w:sz w:val="20"/>
                <w:szCs w:val="20"/>
              </w:rPr>
              <w:t xml:space="preserve"> druhého štátu slovenskému prevádzkovateľovi na vykonávanie medzinárodnej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nákladnej cestnej alebo nepravidelnej autobusovej dopravy </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jednorazové (do cudzieho štátu a späť)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jednorazové do tretieho štátu a späť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35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opakovanú (kyvadlovú) dopravu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1320"/>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vydanie povolenia na vykonávanie povolania prevádzkovateľa osobnej cestnej dopravy</w:t>
            </w:r>
            <w:hyperlink w:anchor="poznamky.poznamka-22b">
              <w:r w:rsidRPr="00612537">
                <w:rPr>
                  <w:rFonts w:ascii="Times New Roman" w:hAnsi="Times New Roman" w:cs="Times New Roman"/>
                  <w:color w:val="000000"/>
                  <w:sz w:val="20"/>
                  <w:szCs w:val="20"/>
                  <w:vertAlign w:val="superscript"/>
                </w:rPr>
                <w:t xml:space="preserve">22b) </w:t>
              </w:r>
            </w:hyperlink>
            <w:r w:rsidRPr="00612537">
              <w:rPr>
                <w:rFonts w:ascii="Times New Roman" w:hAnsi="Times New Roman" w:cs="Times New Roman"/>
                <w:color w:val="000000"/>
                <w:sz w:val="20"/>
                <w:szCs w:val="20"/>
              </w:rPr>
              <w:t>alebo o vydanie povolenia na vykonávanie povolania prevádzkovateľa nákladnej cestnej dopravy</w:t>
            </w:r>
            <w:hyperlink w:anchor="poznamky.poznamka-22b">
              <w:r w:rsidRPr="00612537">
                <w:rPr>
                  <w:rFonts w:ascii="Times New Roman" w:hAnsi="Times New Roman" w:cs="Times New Roman"/>
                  <w:color w:val="000000"/>
                  <w:sz w:val="20"/>
                  <w:szCs w:val="20"/>
                  <w:vertAlign w:val="superscript"/>
                </w:rPr>
                <w:t xml:space="preserve">22b) </w:t>
              </w:r>
            </w:hyperlink>
            <w:r w:rsidRPr="00612537">
              <w:rPr>
                <w:rFonts w:ascii="Times New Roman" w:hAnsi="Times New Roman" w:cs="Times New Roman"/>
                <w:color w:val="000000"/>
                <w:sz w:val="20"/>
                <w:szCs w:val="20"/>
              </w:rPr>
              <w:t>alebo o udelenie koncesie na výkon taxislužby</w:t>
            </w:r>
            <w:hyperlink w:anchor="poznamky.poznamka-22ba">
              <w:r w:rsidRPr="00612537">
                <w:rPr>
                  <w:rFonts w:ascii="Times New Roman" w:hAnsi="Times New Roman" w:cs="Times New Roman"/>
                  <w:color w:val="000000"/>
                  <w:sz w:val="20"/>
                  <w:szCs w:val="20"/>
                  <w:vertAlign w:val="superscript"/>
                </w:rPr>
                <w:t>22ba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40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vydanie licencie Spoločenstva</w:t>
            </w:r>
            <w:hyperlink w:anchor="poznamky.poznamka-22c">
              <w:r w:rsidRPr="00612537">
                <w:rPr>
                  <w:rFonts w:ascii="Times New Roman" w:hAnsi="Times New Roman" w:cs="Times New Roman"/>
                  <w:color w:val="000000"/>
                  <w:sz w:val="20"/>
                  <w:szCs w:val="20"/>
                  <w:vertAlign w:val="superscript"/>
                </w:rPr>
                <w:t>22c)</w:t>
              </w:r>
            </w:hyperlink>
            <w:r w:rsidRPr="00612537">
              <w:rPr>
                <w:rFonts w:ascii="Times New Roman" w:hAnsi="Times New Roman" w:cs="Times New Roman"/>
                <w:color w:val="000000"/>
                <w:sz w:val="20"/>
                <w:szCs w:val="20"/>
              </w:rPr>
              <w:t xml:space="preserve">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vydanie overenej kópie licencie Spoločenstva na každé vozidlo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eurá</w:t>
            </w:r>
          </w:p>
        </w:tc>
      </w:tr>
      <w:tr w:rsidR="001977FA" w:rsidRPr="00612537">
        <w:trPr>
          <w:trHeight w:val="67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o prevádzkovaní cestnej dopravy pre vlastnú potrebu podľa osobitného predpisu</w:t>
            </w:r>
            <w:hyperlink w:anchor="poznamky.poznamka-22d">
              <w:r w:rsidRPr="00612537">
                <w:rPr>
                  <w:rFonts w:ascii="Times New Roman" w:hAnsi="Times New Roman" w:cs="Times New Roman"/>
                  <w:color w:val="000000"/>
                  <w:sz w:val="20"/>
                  <w:szCs w:val="20"/>
                  <w:vertAlign w:val="superscript"/>
                </w:rPr>
                <w:t>22d)</w:t>
              </w:r>
            </w:hyperlink>
            <w:r w:rsidRPr="00612537">
              <w:rPr>
                <w:rFonts w:ascii="Times New Roman" w:hAnsi="Times New Roman" w:cs="Times New Roman"/>
                <w:color w:val="000000"/>
                <w:sz w:val="20"/>
                <w:szCs w:val="20"/>
              </w:rPr>
              <w:t xml:space="preserve">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9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vydanie, zmenu údajov, predĺženie platnosti alebo vydanie duplikátu osvedčenia o odbornej spôsobilosti bezpečnostného poradcu na prepravu nebezpečných vecí</w:t>
            </w:r>
            <w:hyperlink w:anchor="poznamky.poznamka-22a">
              <w:r w:rsidRPr="00612537">
                <w:rPr>
                  <w:rFonts w:ascii="Times New Roman" w:hAnsi="Times New Roman" w:cs="Times New Roman"/>
                  <w:color w:val="000000"/>
                  <w:sz w:val="20"/>
                  <w:szCs w:val="20"/>
                  <w:vertAlign w:val="superscript"/>
                </w:rPr>
                <w:t>22a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40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návrhu o vydanie osvedčenia vodiča</w:t>
            </w:r>
            <w:hyperlink w:anchor="poznamky.poznamka-22e">
              <w:r w:rsidRPr="00612537">
                <w:rPr>
                  <w:rFonts w:ascii="Times New Roman" w:hAnsi="Times New Roman" w:cs="Times New Roman"/>
                  <w:color w:val="000000"/>
                  <w:sz w:val="20"/>
                  <w:szCs w:val="20"/>
                  <w:vertAlign w:val="superscript"/>
                </w:rPr>
                <w:t>22e)</w:t>
              </w:r>
            </w:hyperlink>
            <w:r w:rsidRPr="00612537">
              <w:rPr>
                <w:rFonts w:ascii="Times New Roman" w:hAnsi="Times New Roman" w:cs="Times New Roman"/>
                <w:color w:val="000000"/>
                <w:sz w:val="20"/>
                <w:szCs w:val="20"/>
              </w:rPr>
              <w:t xml:space="preserve">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9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vydanie, zmenu údajov alebo vydanie duplikátu ADR osvedčenia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školení vodiča</w:t>
            </w:r>
            <w:hyperlink w:anchor="poznamky.poznamka-22a">
              <w:r w:rsidRPr="00612537">
                <w:rPr>
                  <w:rFonts w:ascii="Times New Roman" w:hAnsi="Times New Roman" w:cs="Times New Roman"/>
                  <w:color w:val="000000"/>
                  <w:sz w:val="20"/>
                  <w:szCs w:val="20"/>
                  <w:vertAlign w:val="superscript"/>
                </w:rPr>
                <w:t>22a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40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udelenie povolenia na prevádzkovanie dispečingu</w:t>
            </w:r>
            <w:hyperlink w:anchor="poznamky.poznamka-22bb">
              <w:r w:rsidRPr="00612537">
                <w:rPr>
                  <w:rFonts w:ascii="Times New Roman" w:hAnsi="Times New Roman" w:cs="Times New Roman"/>
                  <w:color w:val="000000"/>
                  <w:sz w:val="20"/>
                  <w:szCs w:val="20"/>
                  <w:vertAlign w:val="superscript"/>
                </w:rPr>
                <w:t>22bb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2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vydanie preukazu vodiča vozidla taxislužby</w:t>
            </w:r>
            <w:hyperlink w:anchor="poznamky.poznamka-22bc">
              <w:r w:rsidRPr="00612537">
                <w:rPr>
                  <w:rFonts w:ascii="Times New Roman" w:hAnsi="Times New Roman" w:cs="Times New Roman"/>
                  <w:color w:val="000000"/>
                  <w:sz w:val="20"/>
                  <w:szCs w:val="20"/>
                  <w:vertAlign w:val="superscript"/>
                </w:rPr>
                <w:t>22bc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jeho duplikátu.....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42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odňatie povolenia na vykonávanie povolania prevádzkovateľa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nákladnej cestnej alebo osobnej cestnej dopravy, povolenia na prevádzkovanie dispečingu alebo koncesie na taxislužbu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9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q)</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zmenu povolenia na vykonávanie povolania prevádzkovateľa cestnej dopravy,</w:t>
            </w:r>
            <w:hyperlink w:anchor="poznamky.poznamka-22bd">
              <w:r w:rsidRPr="00612537">
                <w:rPr>
                  <w:rFonts w:ascii="Times New Roman" w:hAnsi="Times New Roman" w:cs="Times New Roman"/>
                  <w:color w:val="000000"/>
                  <w:sz w:val="20"/>
                  <w:szCs w:val="20"/>
                  <w:vertAlign w:val="superscript"/>
                </w:rPr>
                <w:t>22bd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povolenia na prevádzkovanie dispečingu a koncesie na výkon taxislužby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88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Podanie prihlášky na vykonanie skúšky odbornej spôsobilosti v oblasti cestnej nákladnej dopravy alebo osobnej cestnej dopravy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vydanie osvedčenia o odbornej spôsobilosti v cestnej nákladnej doprave alebo v cestnej osobnej doprave, alebo jeho duplikátu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vydanie poverenia na vykonávanie odbornej prípravy bezpečnostných poradcov a vodičov</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vozidiel prepravujúcich nebezpečné veci alebo žiadosť o predĺženie jeho platnosti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115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u)</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vykonanie zmeny v poverení na vykonávanie odbornej</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prípravy bezpečnostných poradcov a vodičov vozidiel prepravujúcich nebezpečné veci ..... </w:t>
            </w:r>
          </w:p>
        </w:tc>
        <w:tc>
          <w:tcPr>
            <w:tcW w:w="144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460"/>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Správny orgán môže upustiť od vybratia poplatku, ak ide o prepravu poľnohospodárskych výrobkov, prepravu vykonanú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 humanitných dôvodov alebo z dôvodov verejného záujmu.</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Správny orgán môže na základe vzájomnosti od vybratia poplatku upustiť alebo sadzbu poplatku znížiť. V odôvodnených prípadoch, predovšetkým z hľadiska zabezpečenia zásad dopravnej politiky, môže správny orgán poplatok podľa tejto položky zvýšiť až na trojnásobok.</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Za dodatočne vydávanú licenciu (povolenie) môže správny orgán zvýšiť príslušnú sadzbu poplatku až na trojnásobok.</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Pri podaní prihlášky o opakovanú skúšku podľa písmena r) sa vyberie správny poplatok vo výške 50 % príslušnej sadzby.</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 služieb.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80</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povolenia na zvláštne užívanie diaľnic, ciest a miestnych ciest pri nadrozmernej doprave alebo nadmernej doprave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za každú jednotlivú dopravu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nadrozmerná doprava pri prekročení najväčšej povolenej šírky,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najväčšej povolenej výšky alebo najväčšej povolenej dĺžky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vrátane nákladu .............................................................................. 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nadmerná doprava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2a. pri prekročení najväčšej povolenej celkovej hmotnosti,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hmotnosť vrátane nákladu (vyjadrené v tonách) je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 40 vrátane............................................................................. 150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nad 40 do 60 vrátane................................................................. 250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nad 60 do 120 vrátane................................................................ 350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nad 120 ..................................................................................... 700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2b. pri prekročení najväčšej povolenej hmotnosti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pripadajúcej na nápravu (nápravové zaťaženie) bez rozdielu,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akú nápravu ide, ak zaťaženie nápravy (vyjadrené v %) je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 10 vrátane ............................................................................ 100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nad 10 do 11,50 vrátane ........................................................... 150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nad 11,50 do 12,50 vrátane....................................................... 200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nad 12,50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za nadmernú dopravu, ak najväčšia povolená celková hmotnosť motorového vozidla alebo jazdnej súpravy neprekročí 60 t, alebo nadrozmernú dopravu viacnásobne opakovanú po jednej alebo viacerých trasách na dobu najviac šesť mesiacov sa poplatok vypočítaný podľa písmena a) zvýši na päťnásobok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za nadmernú dopravu, ak najväčšia povolená celková hmotnosť motorového vozidla alebo jazdnej súpravy prekročí 60 t, alebo nadrozmernú dopravu viacnásobne opakovanú po jednej alebo viacerých trasách na dobu najviac troch mesiacov sa poplatok vypočítaný podľa písmena a) zvýši na dva a pol násobok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za dopravu nadmerného alebo nadrozmerného stavebného mechanizmu po vlastnej osi alebo na podvozku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za každú jednotlivú trasu, ak najväčšia povolená celková hmotnosť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stavebného mechanizmu vrátane podvozku a ťahača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1a. neprekročí 60 t alebo šírku 3,1 m, alebo výšku 4,5 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nie sú prekročené najväčšie povolené hmotnosti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pripadajúce na nápravu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1b. prekročí 60 t alebo šírku 3,1 m, alebo výšku 4,5 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sú prekročené najväčšie povolené hmotnosti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pripadajúce na nápravu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za dopravu viacnásobne opakovanú po jednej alebo viacerých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trasách na dobu najviac troch mesiacov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2a. pri splnení podmienok podľa bodu 1a.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2b. pri splnení podmienok podľa bodu 1b. ................................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za dopravu viacnásobne opakovanú po jednej alebo viacerých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trasách na dobu najviac šiestich mesiacov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3a. pri splnení podmienok podľa bodu 1a. ...................................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3b. pri splnení podmienok podľa bodu 1b. ................................... 2 000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Splnomocnenie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Správny orgán zníži poplatok alebo upustí od jeho vybratia na základe vzájomnosti.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Správny orgán môže pri nadmerných dopravách alebo nadrozmerných dopravách organizovaných tuzemskou alebo zahraničnou inštitúciou na účel humanitnej pomoci alebo poskytnutia daru štátu upustiť od vybratia poplatku.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na hraničných priechodoch vonkajších hraníc Európskej únie vyberá správca priľahlého úseku cesty vedúcej k hraničnému priechodu.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Poplatníkom podľa tejto položky je prevádzkovateľ vozidla alebo vodič vozidla vykonávajúci dopravu vozidlom alebo jazdnou súpravou, ktoré prekračujú najväčšie povolené rozmery alebo najväčšie povolené hmotnosti. Prevádzkovateľom vozidla je prevádzkovateľ vozidla alebo prevádzkovateľ jazdnej súpravy, ktorý je zapísaný v osvedčení o evidencii motorového vozidla časť I a časť II ako držiteľ osvedčenia alebo takáto osoba zapísaná v osvedčení o evidencii motorového vozidla vydanom v cudzine.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Za základ výpočtu poplatku za nadrozmernosť sa berie najväčší rozmer vozidla alebo jazdnej súpravy, ktorý prekračuje prípustnú mieru v šírke alebo vo výške alebo v dĺžke.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Do základu dĺžky súpravy a celkovej hmotnosti súpravy sa započítavajú aj motorové vozidlá určené na tlačenie súpravy alebo aj ostatné pomocné motorové vozidlá zapojené v súprave, ktoré sú do súpravy zapojené hoci len na prekonanie krátkych náročných úsekov trasy.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Pri doprave, pri ktorej sú prekročené dva alebo všetky tri prípustné celkové rozmery [písmeno a) bod 1], sa celková výška poplatku určí ako dvojnásobok sadzby uvedenej v písmene a) bode 1.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Prekročenie najväčšej povolenej hmotnosti sa posudzuje pri motorovom vozidle, pri jazdnej súprave, ako aj pri jednotlivom vozidle v súprave okrem návesovej súpravy. Poplatok sa určí z tých hmotností, z ktorých je vyššia sadzba. Za prekročenie najväčšej povolenej celkovej hmotnosti do 3,0 % sa poplatok nevyberá.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Pri nadmernej doprave sa hmotnosť jazdnej súpravy určí ako hmotnosť celej súpravy sčítaním hmotností jednotlivých motorových vozidiel a prípojných vozidiel.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 Pri určení poplatku za prekročenie najväčšej povolenej hmotnosti pripadajúcej na nápravu sa každá náprava posudzuje samostatne so zohľadnením dvojnáprav a trojnáprav a poplatok sa určí len za najviac prekročenú </w:t>
      </w:r>
      <w:r w:rsidRPr="00612537">
        <w:rPr>
          <w:rFonts w:ascii="Times New Roman" w:hAnsi="Times New Roman" w:cs="Times New Roman"/>
          <w:color w:val="000000"/>
          <w:sz w:val="20"/>
          <w:szCs w:val="20"/>
        </w:rPr>
        <w:lastRenderedPageBreak/>
        <w:t xml:space="preserve">nápravu, dvojnápravu alebo trojnápravu. Za prekročenie prípustného zaťaženia nápravy do 3,0 % sa poplatok nevyberá.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9. Pri špeciálnych prívesoch a návesoch, ktoré majú viac ako tri nápravy, sa každá náprava posudzuje ako jednoduchá náprava s prípustným zaťažením 9,5 tony. Dvojnápravy a trojnápravy sa v tomto prípade nezohľadňujú.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 Pri doprave, pri ktorej je súčasne prekročená najväčšia povolená celková hmotnosť a najväčšie povolené nápravové zaťaženie, sa poplatok určí ako súčet čiastkových sadzieb podľa písmena a) bodov 2a. a 2b.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11. Ak ide o dopravu, pri ktorej sú prekročené najväčšie povolené rozmery aj najväčšia povolená hmotnosť, poplatok sa určí ako súčet sadzieb podľa písmena a) bodov 1 a 2.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12. Poplatky podľa písmena d) sa použijú, ak dopravcom je vlastník alebo užívateľ stavebného mechanizmu alebo právnická osoba, fyzická osoba oprávnená na podnikanie v doprave a ide o dopravu mechanizmu na stavbu alebo zo stavby do miesta jeho parkovania.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13. Ak sa už čiastočne alebo celkom vykonala doprava podľa písmena b) alebo c) a meraním celkovej hmotnosti, hmotnosti pripadajúcej na nápravu a rozmerov sa zistí, že boli porušené podmienky povolenia na zvláštne užívanie, taká doprava sa posudzuje ako doprava bez povolenia na zvláštne užívanie.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80a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04"/>
        <w:gridCol w:w="8068"/>
        <w:gridCol w:w="655"/>
      </w:tblGrid>
      <w:tr w:rsidR="001977FA" w:rsidRPr="00612537">
        <w:trPr>
          <w:trHeight w:val="345"/>
          <w:tblCellSpacing w:w="0" w:type="dxa"/>
        </w:trPr>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Za podanie žiadosti o urýchlené vybavenie povolenia podľa </w:t>
            </w:r>
            <w:hyperlink w:anchor="prilohy.priloha-priloha_zakona_narodnej_rady_slovenskej_republiky_c_145_1995_z_z.op-prehlad.op-cast_6.op-odsek_1~51">
              <w:r w:rsidRPr="00612537">
                <w:rPr>
                  <w:rFonts w:ascii="Times New Roman" w:hAnsi="Times New Roman" w:cs="Times New Roman"/>
                  <w:color w:val="0000FF"/>
                  <w:sz w:val="20"/>
                  <w:szCs w:val="20"/>
                  <w:u w:val="single"/>
                </w:rPr>
                <w:t>položky 80</w:t>
              </w:r>
            </w:hyperlink>
          </w:p>
        </w:tc>
        <w:tc>
          <w:tcPr>
            <w:tcW w:w="92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136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24 hodín od doručenia žiadosti .....................................................................................</w:t>
            </w:r>
          </w:p>
        </w:tc>
        <w:tc>
          <w:tcPr>
            <w:tcW w:w="9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75 eur</w:t>
            </w:r>
          </w:p>
        </w:tc>
      </w:tr>
      <w:tr w:rsidR="001977FA" w:rsidRPr="00612537">
        <w:trPr>
          <w:trHeight w:val="345"/>
          <w:tblCellSpacing w:w="0" w:type="dxa"/>
        </w:trPr>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136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48 hodín od doručenia žiadosti .....................................................................................</w:t>
            </w:r>
          </w:p>
        </w:tc>
        <w:tc>
          <w:tcPr>
            <w:tcW w:w="9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55 eur</w:t>
            </w:r>
          </w:p>
        </w:tc>
      </w:tr>
      <w:tr w:rsidR="001977FA" w:rsidRPr="00612537">
        <w:trPr>
          <w:trHeight w:val="900"/>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poplatok sa vráti, ak žiadosť nebola vybavená v určenej lehote.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81</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41"/>
        <w:gridCol w:w="686"/>
      </w:tblGrid>
      <w:tr w:rsidR="001977FA" w:rsidRPr="00612537">
        <w:trPr>
          <w:trHeight w:val="615"/>
          <w:tblCellSpacing w:w="0" w:type="dxa"/>
        </w:trPr>
        <w:tc>
          <w:tcPr>
            <w:tcW w:w="1273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Udelenie súhlasu na odlišné technické riešenie pri navrhovaní pozemných komunikácií ....................... </w:t>
            </w:r>
          </w:p>
        </w:tc>
        <w:tc>
          <w:tcPr>
            <w:tcW w:w="89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82</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560"/>
        <w:gridCol w:w="7099"/>
        <w:gridCol w:w="1368"/>
      </w:tblGrid>
      <w:tr w:rsidR="001977FA" w:rsidRPr="00612537">
        <w:trPr>
          <w:trHeight w:val="405"/>
          <w:tblCellSpacing w:w="0" w:type="dxa"/>
        </w:trPr>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na zvláštne užívanie</w:t>
            </w:r>
            <w:hyperlink w:anchor="poznamky.poznamka-25af">
              <w:r w:rsidRPr="00612537">
                <w:rPr>
                  <w:rFonts w:ascii="Times New Roman" w:hAnsi="Times New Roman" w:cs="Times New Roman"/>
                  <w:color w:val="000000"/>
                  <w:sz w:val="20"/>
                  <w:szCs w:val="20"/>
                  <w:vertAlign w:val="superscript"/>
                </w:rPr>
                <w:t>25af</w:t>
              </w:r>
              <w:r w:rsidRPr="00612537">
                <w:rPr>
                  <w:rFonts w:ascii="Times New Roman" w:hAnsi="Times New Roman" w:cs="Times New Roman"/>
                  <w:color w:val="0000FF"/>
                  <w:sz w:val="20"/>
                  <w:szCs w:val="20"/>
                  <w:u w:val="single"/>
                </w:rPr>
                <w:t>)</w:t>
              </w:r>
            </w:hyperlink>
          </w:p>
        </w:tc>
        <w:tc>
          <w:tcPr>
            <w:tcW w:w="1928"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70"/>
          <w:tblCellSpacing w:w="0" w:type="dxa"/>
        </w:trPr>
        <w:tc>
          <w:tcPr>
            <w:tcW w:w="68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1102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diaľnic .....</w:t>
            </w:r>
          </w:p>
        </w:tc>
        <w:tc>
          <w:tcPr>
            <w:tcW w:w="192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45"/>
          <w:tblCellSpacing w:w="0" w:type="dxa"/>
        </w:trPr>
        <w:tc>
          <w:tcPr>
            <w:tcW w:w="68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102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ciest .....</w:t>
            </w:r>
          </w:p>
        </w:tc>
        <w:tc>
          <w:tcPr>
            <w:tcW w:w="192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tc>
      </w:tr>
      <w:tr w:rsidR="001977FA" w:rsidRPr="00612537">
        <w:trPr>
          <w:trHeight w:val="615"/>
          <w:tblCellSpacing w:w="0" w:type="dxa"/>
        </w:trPr>
        <w:tc>
          <w:tcPr>
            <w:tcW w:w="68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11022"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miestnych ciest a verejných účelových ciest .....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92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169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v odôvodnených prípadoch znížiť poplatok podľa tejto položky o 50 % alebo o 100 %. V závislosti od rozsahu a doby užívania pozemnej komunikácie môže správny orgán zvýšiť poplatok podľa tejto položky o 50 %, o 100 % alebo o 200 %.</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83</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6"/>
        <w:gridCol w:w="7925"/>
        <w:gridCol w:w="766"/>
      </w:tblGrid>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1224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úplnej uzávierky diaľnice .....</w:t>
            </w:r>
          </w:p>
        </w:tc>
        <w:tc>
          <w:tcPr>
            <w:tcW w:w="1004"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470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224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čiastočnej uzávierky diaľnice .....</w:t>
            </w:r>
          </w:p>
        </w:tc>
        <w:tc>
          <w:tcPr>
            <w:tcW w:w="1004"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1224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uzávierky, prípadne obchádzky ciest I. a II. triedy .....</w:t>
            </w:r>
          </w:p>
        </w:tc>
        <w:tc>
          <w:tcPr>
            <w:tcW w:w="1004"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170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d)</w:t>
            </w:r>
          </w:p>
        </w:tc>
        <w:tc>
          <w:tcPr>
            <w:tcW w:w="1224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o zmenu termínu úplnej alebo čiastočnej uzávierky diaľnice .....</w:t>
            </w:r>
          </w:p>
        </w:tc>
        <w:tc>
          <w:tcPr>
            <w:tcW w:w="1004"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p>
        </w:tc>
        <w:tc>
          <w:tcPr>
            <w:tcW w:w="12243"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Povolenie uzávierky, prípadne obchádzky ciest III. triedy a miestnych ciest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04"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8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p>
        </w:tc>
        <w:tc>
          <w:tcPr>
            <w:tcW w:w="12243"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o zmenu termínu uzávierky, prípadne obchádzky ciest I., II., III. triedy a miestnych ciest .....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04"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84</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52"/>
        <w:gridCol w:w="7935"/>
        <w:gridCol w:w="740"/>
      </w:tblGrid>
      <w:tr w:rsidR="001977FA" w:rsidRPr="00612537">
        <w:trPr>
          <w:trHeight w:val="345"/>
          <w:tblCellSpacing w:w="0" w:type="dxa"/>
        </w:trPr>
        <w:tc>
          <w:tcPr>
            <w:tcW w:w="40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1224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na pripojenie miestnej cesty alebo účelovej cesty na cestu I., II. a III. triedy ..... </w:t>
            </w:r>
          </w:p>
        </w:tc>
        <w:tc>
          <w:tcPr>
            <w:tcW w:w="981"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75 eur</w:t>
            </w:r>
          </w:p>
        </w:tc>
      </w:tr>
      <w:tr w:rsidR="001977FA" w:rsidRPr="00612537">
        <w:trPr>
          <w:trHeight w:val="345"/>
          <w:tblCellSpacing w:w="0" w:type="dxa"/>
        </w:trPr>
        <w:tc>
          <w:tcPr>
            <w:tcW w:w="40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224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na pripojenie účelovej cesty na miestnu cestu.....</w:t>
            </w:r>
          </w:p>
        </w:tc>
        <w:tc>
          <w:tcPr>
            <w:tcW w:w="981"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196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v odôvodnených prípadoch poplatok podľa tejto položky znížiť, prípadne ho odpustiť.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závislosti od dopravného významu dotknutej štátnej cesty môže správny orgán poplatok zvýšiť až na päťnásobok. </w:t>
            </w:r>
          </w:p>
        </w:tc>
      </w:tr>
      <w:tr w:rsidR="001977FA" w:rsidRPr="00612537">
        <w:trPr>
          <w:trHeight w:val="250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Poplatok podľa tejto položky sa nevyberie pri zaisťovaní bezpečnosti cestnej premávky alebo, ak technologické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postupy neumožňujú iné riešenie.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Poplatok podľa tejto položky sa nevyberie ani, ak ide o povolenie podmienené vyvolanými investíciami.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85</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6"/>
        <w:gridCol w:w="313"/>
        <w:gridCol w:w="7589"/>
        <w:gridCol w:w="789"/>
      </w:tblGrid>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výnimky zo zákazu činnosti v ochrannom pásme pozemnej komunikácie .....</w:t>
            </w:r>
          </w:p>
        </w:tc>
        <w:tc>
          <w:tcPr>
            <w:tcW w:w="104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115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výnimky zo zákazu činnosti v ochrannom pásme pozemnej komunikácie na umiestnenie</w:t>
            </w:r>
          </w:p>
        </w:tc>
      </w:tr>
      <w:tr w:rsidR="001977FA" w:rsidRPr="00612537">
        <w:trPr>
          <w:trHeight w:val="40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184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reklamnej stavby, na ktorej najväčšia informačná plocha je menšia ako 3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 </w:t>
            </w:r>
          </w:p>
        </w:tc>
        <w:tc>
          <w:tcPr>
            <w:tcW w:w="104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r w:rsidR="001977FA" w:rsidRPr="00612537">
        <w:trPr>
          <w:trHeight w:val="67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184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reklamnej stavby, na ktorej najväčšia informačná plocha má veľkosť od 3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do 20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 </w:t>
            </w:r>
          </w:p>
        </w:tc>
        <w:tc>
          <w:tcPr>
            <w:tcW w:w="104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60 eur </w:t>
            </w:r>
          </w:p>
        </w:tc>
      </w:tr>
      <w:tr w:rsidR="001977FA" w:rsidRPr="00612537">
        <w:trPr>
          <w:trHeight w:val="810"/>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1184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reklamnej stavby, na ktorej najväčšia informačná plocha je väčšia ako 20 m</w:t>
            </w:r>
            <w:r w:rsidRPr="00612537">
              <w:rPr>
                <w:rFonts w:ascii="Times New Roman" w:hAnsi="Times New Roman" w:cs="Times New Roman"/>
                <w:color w:val="000000"/>
                <w:sz w:val="20"/>
                <w:szCs w:val="20"/>
                <w:vertAlign w:val="superscript"/>
              </w:rPr>
              <w:t>2</w:t>
            </w:r>
            <w:r w:rsidRPr="00612537">
              <w:rPr>
                <w:rFonts w:ascii="Times New Roman" w:hAnsi="Times New Roman" w:cs="Times New Roman"/>
                <w:color w:val="000000"/>
                <w:sz w:val="20"/>
                <w:szCs w:val="20"/>
              </w:rPr>
              <w:t xml:space="preserve"> ........... </w:t>
            </w:r>
          </w:p>
        </w:tc>
        <w:tc>
          <w:tcPr>
            <w:tcW w:w="104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150 eur </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na zriadenie zjazdu z pozemnej komunikácie na susedné nehnuteľnosti .....</w:t>
            </w:r>
          </w:p>
        </w:tc>
        <w:tc>
          <w:tcPr>
            <w:tcW w:w="104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Povolenie výnimky na zriadenie úrovňového priecestia železnice s</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184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cestou .....</w:t>
            </w:r>
          </w:p>
        </w:tc>
        <w:tc>
          <w:tcPr>
            <w:tcW w:w="104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115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184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miestnou cestou .....</w:t>
            </w:r>
          </w:p>
        </w:tc>
        <w:tc>
          <w:tcPr>
            <w:tcW w:w="104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75 eur</w:t>
            </w:r>
          </w:p>
        </w:tc>
      </w:tr>
      <w:tr w:rsidR="001977FA" w:rsidRPr="00612537">
        <w:trPr>
          <w:trHeight w:val="2505"/>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Splnomocnenie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v odôvodnených prípadoch poplatok podľa písmena a), c) alebo d) tejto položky zvýšiť až na päťnásobok,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prípadne ho znížiť alebo odpustiť. Správny orgán môže v odôvodnených prípadoch poplatok podľa písmena b) tejto položky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zvýšiť až na dvojnásobok, prípadne ho znížiť alebo odpustiť. </w:t>
            </w:r>
          </w:p>
        </w:tc>
      </w:tr>
      <w:tr w:rsidR="001977FA" w:rsidRPr="00612537">
        <w:trPr>
          <w:trHeight w:val="900"/>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Poznámka 1 k položke 84 tu platí obdobne.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85a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žiadosti o udelenie oprávnenia na poskytovanie Európskej služby elektronického výberu mýta</w:t>
      </w:r>
      <w:hyperlink w:anchor="poznamky.poznamka-25aaa">
        <w:r w:rsidRPr="00612537">
          <w:rPr>
            <w:rFonts w:ascii="Times New Roman" w:hAnsi="Times New Roman" w:cs="Times New Roman"/>
            <w:color w:val="000000"/>
            <w:sz w:val="20"/>
            <w:szCs w:val="20"/>
            <w:vertAlign w:val="superscript"/>
          </w:rPr>
          <w:t>25aaa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86</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205"/>
        <w:gridCol w:w="822"/>
      </w:tblGrid>
      <w:tr w:rsidR="001977FA" w:rsidRPr="00612537">
        <w:trPr>
          <w:trHeight w:val="315"/>
          <w:tblCellSpacing w:w="0" w:type="dxa"/>
        </w:trPr>
        <w:tc>
          <w:tcPr>
            <w:tcW w:w="1261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dráhovým správnym úradom</w:t>
            </w:r>
          </w:p>
        </w:tc>
        <w:tc>
          <w:tcPr>
            <w:tcW w:w="1019"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0" w:type="dxa"/>
        </w:trPr>
        <w:tc>
          <w:tcPr>
            <w:tcW w:w="1261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zo zákazu stavieb a činností v ochrannom pásme dráhy</w:t>
            </w:r>
          </w:p>
        </w:tc>
        <w:tc>
          <w:tcPr>
            <w:tcW w:w="1019"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85"/>
          <w:tblCellSpacing w:w="0" w:type="dxa"/>
        </w:trPr>
        <w:tc>
          <w:tcPr>
            <w:tcW w:w="1261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fyzickej osobe .....</w:t>
            </w:r>
          </w:p>
        </w:tc>
        <w:tc>
          <w:tcPr>
            <w:tcW w:w="1019"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61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právnickej osobe .....</w:t>
            </w:r>
          </w:p>
        </w:tc>
        <w:tc>
          <w:tcPr>
            <w:tcW w:w="1019"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61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na umiestnenie cudzích zariadení a na skladovanie nebezpečných látok v ochrannom pásme dráhy </w:t>
            </w:r>
          </w:p>
        </w:tc>
        <w:tc>
          <w:tcPr>
            <w:tcW w:w="1019"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61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na úrovňové križovanie železničnej dráhy s pozemnou komunikáciou .....</w:t>
            </w:r>
          </w:p>
        </w:tc>
        <w:tc>
          <w:tcPr>
            <w:tcW w:w="1019"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33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tc>
      </w:tr>
      <w:tr w:rsidR="001977FA" w:rsidRPr="00612537">
        <w:trPr>
          <w:trHeight w:val="31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Dráhový správny úrad môže v odôvodnených prípadoch poplatok znížiť alebo ho odpustiť.</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87</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64"/>
        <w:gridCol w:w="663"/>
      </w:tblGrid>
      <w:tr w:rsidR="001977FA" w:rsidRPr="00612537">
        <w:trPr>
          <w:trHeight w:val="585"/>
          <w:tblCellSpacing w:w="0" w:type="dxa"/>
        </w:trPr>
        <w:tc>
          <w:tcPr>
            <w:tcW w:w="12853"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súhlasu dráhovým správnym úradom pre stavby čiastočne v obvode dráhy, ktoré neslúžia účelom dráhy, </w:t>
            </w:r>
          </w:p>
        </w:tc>
        <w:tc>
          <w:tcPr>
            <w:tcW w:w="781"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55"/>
          <w:tblCellSpacing w:w="0" w:type="dxa"/>
        </w:trPr>
        <w:tc>
          <w:tcPr>
            <w:tcW w:w="12853"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fyzickej osobe .....</w:t>
            </w:r>
          </w:p>
        </w:tc>
        <w:tc>
          <w:tcPr>
            <w:tcW w:w="78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853"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právnickej osobe .....</w:t>
            </w:r>
          </w:p>
        </w:tc>
        <w:tc>
          <w:tcPr>
            <w:tcW w:w="78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88</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23"/>
        <w:gridCol w:w="704"/>
      </w:tblGrid>
      <w:tr w:rsidR="001977FA" w:rsidRPr="00612537">
        <w:trPr>
          <w:trHeight w:val="285"/>
          <w:tblCellSpacing w:w="20" w:type="dxa"/>
        </w:trPr>
        <w:tc>
          <w:tcPr>
            <w:tcW w:w="1219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rozhodnutia dráhovým správnym orgánom vrátane miestneho zisťovania</w:t>
            </w:r>
          </w:p>
        </w:tc>
        <w:tc>
          <w:tcPr>
            <w:tcW w:w="88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19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o zriadení železničného priecestia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19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o zrušení železničného priecestia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w:t>
      </w:r>
      <w:r w:rsidRPr="00612537">
        <w:rPr>
          <w:rFonts w:ascii="Times New Roman" w:hAnsi="Times New Roman" w:cs="Times New Roman"/>
          <w:b/>
          <w:color w:val="000000"/>
          <w:sz w:val="20"/>
          <w:szCs w:val="20"/>
        </w:rPr>
        <w:t>Položka 89</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417"/>
        <w:gridCol w:w="7677"/>
        <w:gridCol w:w="933"/>
      </w:tblGrid>
      <w:tr w:rsidR="001977FA" w:rsidRPr="00612537">
        <w:trPr>
          <w:trHeight w:val="405"/>
          <w:tblCellSpacing w:w="0" w:type="dxa"/>
        </w:trPr>
        <w:tc>
          <w:tcPr>
            <w:tcW w:w="467"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 prevádzkovanie</w:t>
            </w:r>
          </w:p>
        </w:tc>
        <w:tc>
          <w:tcPr>
            <w:tcW w:w="1097" w:type="dxa"/>
            <w:tcMar>
              <w:top w:w="75" w:type="dxa"/>
              <w:left w:w="75" w:type="dxa"/>
              <w:bottom w:w="75" w:type="dxa"/>
              <w:right w:w="7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75"/>
          <w:tblCellSpacing w:w="0" w:type="dxa"/>
        </w:trPr>
        <w:tc>
          <w:tcPr>
            <w:tcW w:w="467" w:type="dxa"/>
            <w:tcMar>
              <w:top w:w="75" w:type="dxa"/>
              <w:left w:w="75" w:type="dxa"/>
              <w:bottom w:w="75" w:type="dxa"/>
              <w:right w:w="7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železničnej trate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75"/>
          <w:tblCellSpacing w:w="0" w:type="dxa"/>
        </w:trPr>
        <w:tc>
          <w:tcPr>
            <w:tcW w:w="467" w:type="dxa"/>
            <w:tcMar>
              <w:top w:w="75" w:type="dxa"/>
              <w:left w:w="75" w:type="dxa"/>
              <w:bottom w:w="75" w:type="dxa"/>
              <w:right w:w="7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špeciálnej dráhy, lanovej dráhy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75"/>
          <w:tblCellSpacing w:w="0" w:type="dxa"/>
        </w:trPr>
        <w:tc>
          <w:tcPr>
            <w:tcW w:w="467" w:type="dxa"/>
            <w:tcMar>
              <w:top w:w="75" w:type="dxa"/>
              <w:left w:w="75" w:type="dxa"/>
              <w:bottom w:w="75" w:type="dxa"/>
              <w:right w:w="7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električkovej dráhy, trolejbusovej dráhy a siete týchto dráh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75"/>
          <w:tblCellSpacing w:w="0" w:type="dxa"/>
        </w:trPr>
        <w:tc>
          <w:tcPr>
            <w:tcW w:w="467" w:type="dxa"/>
            <w:tcMar>
              <w:top w:w="75" w:type="dxa"/>
              <w:left w:w="75" w:type="dxa"/>
              <w:bottom w:w="75" w:type="dxa"/>
              <w:right w:w="7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vlečky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405"/>
          <w:tblCellSpacing w:w="0" w:type="dxa"/>
        </w:trPr>
        <w:tc>
          <w:tcPr>
            <w:tcW w:w="467"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Udelenie licencie na prevádzkovanie dopravy</w:t>
            </w:r>
          </w:p>
        </w:tc>
        <w:tc>
          <w:tcPr>
            <w:tcW w:w="1097" w:type="dxa"/>
            <w:tcMar>
              <w:top w:w="75" w:type="dxa"/>
              <w:left w:w="75" w:type="dxa"/>
              <w:bottom w:w="75" w:type="dxa"/>
              <w:right w:w="7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75"/>
          <w:tblCellSpacing w:w="0" w:type="dxa"/>
        </w:trPr>
        <w:tc>
          <w:tcPr>
            <w:tcW w:w="467" w:type="dxa"/>
            <w:tcMar>
              <w:top w:w="75" w:type="dxa"/>
              <w:left w:w="75" w:type="dxa"/>
              <w:bottom w:w="75" w:type="dxa"/>
              <w:right w:w="7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na železničných tratiach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75"/>
          <w:tblCellSpacing w:w="0" w:type="dxa"/>
        </w:trPr>
        <w:tc>
          <w:tcPr>
            <w:tcW w:w="467" w:type="dxa"/>
            <w:tcMar>
              <w:top w:w="75" w:type="dxa"/>
              <w:left w:w="75" w:type="dxa"/>
              <w:bottom w:w="75" w:type="dxa"/>
              <w:right w:w="7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na špeciálnej dráhe, lanovej dráhe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675"/>
          <w:tblCellSpacing w:w="0" w:type="dxa"/>
        </w:trPr>
        <w:tc>
          <w:tcPr>
            <w:tcW w:w="467" w:type="dxa"/>
            <w:tcMar>
              <w:top w:w="75" w:type="dxa"/>
              <w:left w:w="75" w:type="dxa"/>
              <w:bottom w:w="75" w:type="dxa"/>
              <w:right w:w="7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na sieti električkových dráh trolejbusových dráh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675"/>
          <w:tblCellSpacing w:w="0" w:type="dxa"/>
        </w:trPr>
        <w:tc>
          <w:tcPr>
            <w:tcW w:w="467" w:type="dxa"/>
            <w:tcMar>
              <w:top w:w="75" w:type="dxa"/>
              <w:left w:w="75" w:type="dxa"/>
              <w:bottom w:w="75" w:type="dxa"/>
              <w:right w:w="7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na jednej linke električkovej dráhy alebo trolejbusovej dráhy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945"/>
          <w:tblCellSpacing w:w="0" w:type="dxa"/>
        </w:trPr>
        <w:tc>
          <w:tcPr>
            <w:tcW w:w="467"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na prevádzkovanie lanovej dráhy vrátane licencie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1 400 eur</w:t>
            </w:r>
          </w:p>
          <w:p w:rsidR="001977FA" w:rsidRPr="00612537" w:rsidRDefault="001977FA" w:rsidP="00612537">
            <w:pPr>
              <w:spacing w:after="0" w:line="240" w:lineRule="auto"/>
              <w:ind w:left="195"/>
              <w:jc w:val="both"/>
              <w:rPr>
                <w:rFonts w:ascii="Times New Roman" w:hAnsi="Times New Roman" w:cs="Times New Roman"/>
                <w:sz w:val="20"/>
                <w:szCs w:val="20"/>
              </w:rPr>
            </w:pPr>
          </w:p>
        </w:tc>
      </w:tr>
      <w:tr w:rsidR="001977FA" w:rsidRPr="00612537">
        <w:trPr>
          <w:trHeight w:val="1035"/>
          <w:tblCellSpacing w:w="0" w:type="dxa"/>
        </w:trPr>
        <w:tc>
          <w:tcPr>
            <w:tcW w:w="467"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070" w:type="dxa"/>
            <w:tcMar>
              <w:top w:w="75" w:type="dxa"/>
              <w:left w:w="75" w:type="dxa"/>
              <w:bottom w:w="75" w:type="dxa"/>
              <w:right w:w="75" w:type="dxa"/>
            </w:tcMar>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Vykonanie zmeny vo vydanom povolení na prevádzkovanie dráhy alebo udelenej licencii </w:t>
            </w:r>
          </w:p>
          <w:p w:rsidR="001977FA" w:rsidRPr="00612537" w:rsidRDefault="001977FA" w:rsidP="00612537">
            <w:pPr>
              <w:spacing w:after="0" w:line="240" w:lineRule="auto"/>
              <w:ind w:left="195"/>
              <w:jc w:val="both"/>
              <w:rPr>
                <w:rFonts w:ascii="Times New Roman" w:hAnsi="Times New Roman" w:cs="Times New Roman"/>
                <w:sz w:val="20"/>
                <w:szCs w:val="20"/>
              </w:rPr>
            </w:pPr>
          </w:p>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prevádzkovanie dopravy na dráhe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95"/>
              <w:jc w:val="both"/>
              <w:rPr>
                <w:rFonts w:ascii="Times New Roman" w:hAnsi="Times New Roman" w:cs="Times New Roman"/>
                <w:sz w:val="20"/>
                <w:szCs w:val="20"/>
              </w:rPr>
            </w:pPr>
          </w:p>
        </w:tc>
      </w:tr>
      <w:tr w:rsidR="001977FA" w:rsidRPr="00612537">
        <w:trPr>
          <w:trHeight w:val="675"/>
          <w:tblCellSpacing w:w="0" w:type="dxa"/>
        </w:trPr>
        <w:tc>
          <w:tcPr>
            <w:tcW w:w="467"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druhého a ďalšieho rovnopisu povolenia alebo licencie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ind w:left="19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95"/>
              <w:jc w:val="both"/>
              <w:rPr>
                <w:rFonts w:ascii="Times New Roman" w:hAnsi="Times New Roman" w:cs="Times New Roman"/>
                <w:sz w:val="20"/>
                <w:szCs w:val="20"/>
              </w:rPr>
            </w:pPr>
          </w:p>
        </w:tc>
      </w:tr>
      <w:tr w:rsidR="001977FA" w:rsidRPr="00612537">
        <w:trPr>
          <w:trHeight w:val="765"/>
          <w:tblCellSpacing w:w="0" w:type="dxa"/>
        </w:trPr>
        <w:tc>
          <w:tcPr>
            <w:tcW w:w="467"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12070" w:type="dxa"/>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Zrušenie povolenia na prevádzkovanie dráhy alebo licencie na prevádzkovanie dopravy na dráhe na žiadosť držiteľa </w:t>
            </w:r>
            <w:r w:rsidRPr="00612537">
              <w:rPr>
                <w:rFonts w:ascii="Times New Roman" w:hAnsi="Times New Roman" w:cs="Times New Roman"/>
                <w:color w:val="000000"/>
                <w:sz w:val="20"/>
                <w:szCs w:val="20"/>
                <w:vertAlign w:val="superscript"/>
              </w:rPr>
              <w:t>.....</w:t>
            </w:r>
          </w:p>
        </w:tc>
        <w:tc>
          <w:tcPr>
            <w:tcW w:w="1097" w:type="dxa"/>
            <w:tcMar>
              <w:top w:w="75" w:type="dxa"/>
              <w:left w:w="75" w:type="dxa"/>
              <w:bottom w:w="75" w:type="dxa"/>
              <w:right w:w="7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420"/>
          <w:tblCellSpacing w:w="0" w:type="dxa"/>
        </w:trPr>
        <w:tc>
          <w:tcPr>
            <w:tcW w:w="0" w:type="auto"/>
            <w:gridSpan w:val="3"/>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tc>
      </w:tr>
      <w:tr w:rsidR="001977FA" w:rsidRPr="00612537">
        <w:trPr>
          <w:trHeight w:val="675"/>
          <w:tblCellSpacing w:w="0" w:type="dxa"/>
        </w:trPr>
        <w:tc>
          <w:tcPr>
            <w:tcW w:w="0" w:type="auto"/>
            <w:gridSpan w:val="3"/>
            <w:tcMar>
              <w:top w:w="75" w:type="dxa"/>
              <w:left w:w="75" w:type="dxa"/>
              <w:bottom w:w="75" w:type="dxa"/>
              <w:right w:w="7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na prevádzkovanie električkových dráh alebo trolejbusových dráh a licencie na prevádzkovanie dopravy na týchto dráhach vydávajú miestne príslušné vyššie územné celky.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89a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a) Vydanie povolenia na prevádzkovanie linky mestskej dráhovej dopravy..................... 110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Vykonanie zmeny v povolení na prevádzkovanie linky mestskej dráhovej dopravy podľa písmena a) ...................................................... 50 % príslušnej sadzby podľa písmena 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90</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40"/>
        <w:gridCol w:w="347"/>
        <w:gridCol w:w="7245"/>
        <w:gridCol w:w="1095"/>
      </w:tblGrid>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na zriadenie letiska</w:t>
            </w:r>
          </w:p>
        </w:tc>
        <w:tc>
          <w:tcPr>
            <w:tcW w:w="148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verejné letisko s medzinárodnou prevádzkou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verejné letisko s vnútroštátnou prevádzkou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verejné letisko pre všeobecné letectvo s medzinárodnou prevádzkou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2 500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verejné letisko pre všeobecné letectvo s vnútroštátnou prevádzkou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neverejné letisko pre všeobecné letectvo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na vykonanie podstatnej zmeny letiska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na zrušenie letiska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na zriadenie stavby na prenajatom pozemku verejného letiska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licencie na vykonávanie leteckej dopravy</w:t>
            </w:r>
          </w:p>
        </w:tc>
        <w:tc>
          <w:tcPr>
            <w:tcW w:w="148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prvé vydanie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3 500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predĺženie platnosti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podstatná zmena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8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Akreditácia na vykonávanie odbornej prípravy alebo opakovanej odbornej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prípravy v oblasti ochrany civilného letectva pred činmi protiprávneho zasahovania </w:t>
            </w:r>
          </w:p>
        </w:tc>
        <w:tc>
          <w:tcPr>
            <w:tcW w:w="148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alebo poverenie na poskytovanie jednotlivých druhov leteckých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navigačných služieb; každý druh leteckej navigačnej služby spoplatnený samostatne </w:t>
            </w:r>
          </w:p>
        </w:tc>
        <w:tc>
          <w:tcPr>
            <w:tcW w:w="148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2 500 eur</w:t>
            </w:r>
          </w:p>
        </w:tc>
      </w:tr>
      <w:tr w:rsidR="001977FA" w:rsidRPr="00612537">
        <w:trPr>
          <w:trHeight w:val="8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poverenia jednotného poskytovateľa spoločných informačných služieb na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vykonávanie spoločnej informačnej služby </w:t>
            </w:r>
          </w:p>
        </w:tc>
        <w:tc>
          <w:tcPr>
            <w:tcW w:w="1489"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2 500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054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w:t>
            </w:r>
          </w:p>
        </w:tc>
        <w:tc>
          <w:tcPr>
            <w:tcW w:w="148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1 250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91</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42"/>
        <w:gridCol w:w="364"/>
        <w:gridCol w:w="598"/>
        <w:gridCol w:w="6486"/>
        <w:gridCol w:w="1237"/>
      </w:tblGrid>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povolení na prevádzkovanie letiska</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verejné letisko so vzletovou a s pristávacou dráhou alebo s plochou konečného priblíženia a vzletu </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1.1.</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neprístrojovou, bez svetelného zabezpečovacieho zariadenia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1.2.</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neprístrojovou, so svetelným zabezpečovacím zariadením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1.3.</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prístrojovou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1.4.</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presné priblíženie I. kategórie Medzinárodnej organizácie civilného letectva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360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1.5.</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presné priblíženie II. kategórie Medzinárodnej organizácie civilného letectva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1.6.</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presné priblíženie III. kategórie Medzinárodnej organizácie civilného letectva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neverejné letisko so vzletovou a s pristávacou dráhou alebo s plochou konečného priblíženia a vzletu </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2.1.</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neprístrojovou, bez svetelného zabezpečovacieho zariadenia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2.2.</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neprístrojovou, so svetelným zabezpečovacím zariadením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2.3.</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prístrojovou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2.4.</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presné priblíženie I. kategórie Medzinárodnej organizácie civilného letectva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2.5.</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presné priblíženie II. kategórie Medzinárodnej organizácie civilného letectva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0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2.6.</w:t>
            </w:r>
          </w:p>
        </w:tc>
        <w:tc>
          <w:tcPr>
            <w:tcW w:w="1038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presné priblíženie III. kategórie Medzinárodnej organizácie civilného letectva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660 eur</w:t>
            </w:r>
          </w:p>
        </w:tc>
      </w:tr>
      <w:tr w:rsidR="001977FA" w:rsidRPr="00612537">
        <w:trPr>
          <w:trHeight w:val="100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alebo doplnenie povolenia alebo predĺženie platnosti povolenia podľa písmena a)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 príslušnej sadzby</w:t>
            </w:r>
          </w:p>
        </w:tc>
      </w:tr>
      <w:tr w:rsidR="001977FA" w:rsidRPr="00612537">
        <w:trPr>
          <w:trHeight w:val="88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rozhodnutia o súhlase na zriadenie leteckého pozemného zariadenia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na vykonanie jeho podstatnej zmeny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povolení na prevádzkovanie leteckého pozemného zariadenia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určení ochranných pásem</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letiska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vrtuľníkového letiska (heliportu)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leteckého pozemného zariadenia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ornitologických ochranných pásiem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prekážkovom značení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g)</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Posúdenie vhodnosti lokality navrhovanej na výstavbu spojené s miestnym zisťovaním</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vrtuľníkového letiska (heliportu) leteckej záchrannej služby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180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vrtuľníkového letiska (heliportu)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letiska pre letecké práce v poľnohospodárstve, lesnom a vodnom hospodárstve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letiska pre všeobecné letectvo s dĺžkou vzletovej a pristávacej dráhy do 1 200 m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iného letiska s dĺžkou vzletovej a pristávacej dráhy do 1 200 m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6.</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letiska s dĺžkou vzletovej a pristávacej dráhy nad 1 200 m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1 660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7.</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leteckého pozemného zariadenia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h)</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Schválenie letiskovej prevádzkovej príručky alebo dokumentu, ktorý ju nahrádza, pre letisko so vzletovou a pristávacou dráhou a plochou konečného priblíženia a vzletu </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neprístrojovou, bez svetelného zabezpečovacieho zariadenia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neprístrojovou, so svetelným zabezpečovacím zariadením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prístrojovou na nepresné priblíženie a na presné priblíženie I. kategórie Medzinárodnej organizácie civilného letectva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presné priblíženie II. kategórie Medzinárodnej organizácie civilného letectva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presné priblíženie III. kategórie Medzinárodnej organizácie civilného letectva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leteckého prevádzkovateľa</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prvé vydanie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3 500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predĺženie platnosti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alebo doplnenie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180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j)</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leteckej školy – jednopilotné lietadlo</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prvé vydanie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predĺženie platnosti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alebo doplnenie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k)</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osvedčenia leteckej školy – viacpilotné lietadlo alebo vydanie osvedčenia leteckej školy pre výcvik technika údržby lietadiel podľa časti 147 </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prvé vydanie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predĺženie platnosti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alebo doplnenie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780"/>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l)</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prevádzkovateľovi lietadla na výcvik leteckého personálu pre vlastnú potrebu </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prvé vydanie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predĺženie platnosti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alebo doplnenie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7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m)</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 vykonávanie leteckých prác a iného podnikania v civilnom letectve podľa osobitného predpisu</w:t>
            </w:r>
            <w:hyperlink w:anchor="poznamky.poznamka-25aa">
              <w:r w:rsidRPr="00612537">
                <w:rPr>
                  <w:rFonts w:ascii="Times New Roman" w:hAnsi="Times New Roman" w:cs="Times New Roman"/>
                  <w:color w:val="000000"/>
                  <w:sz w:val="20"/>
                  <w:szCs w:val="20"/>
                  <w:vertAlign w:val="superscript"/>
                </w:rPr>
                <w:t>25aa</w:t>
              </w:r>
              <w:r w:rsidRPr="00612537">
                <w:rPr>
                  <w:rFonts w:ascii="Times New Roman" w:hAnsi="Times New Roman" w:cs="Times New Roman"/>
                  <w:color w:val="0000FF"/>
                  <w:sz w:val="20"/>
                  <w:szCs w:val="20"/>
                  <w:u w:val="single"/>
                </w:rPr>
                <w:t>)</w:t>
              </w:r>
            </w:hyperlink>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prvé vydanie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predĺženie platnosti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alebo doplnenie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n)</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Povolenie na usporiadanie leteckého dňa, leteckej súťaže a iného verejného leteckého podujatia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o)</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súhlasu na vykonanie iného ako dopravného letu civilného lietadla zahraničného prevádzkovateľa vo vzťahu k územiu Slovenskej republiky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115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p)</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súhlasu na prevádzku lietadla zapísaného v registri lietadiel Slovenskej republiky mimo územia Slovenskej republiky, ktorá presahuje 21 dní a na prevádzku lietadla zapísaného v registri lietadiel cudzieho štátu tuzemským prevádzkovateľom, pre každé lietadlo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r)</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Pridelenie frekvencie v pásmach leteckých telekomunikačných služieb alebo zmena pridelenej frekvencie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s)</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Pridelenie jedinečného identifikačného kódu pre núdzový vysielač polohy pre</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827" w:type="dxa"/>
            <w:tcMar>
              <w:top w:w="45" w:type="dxa"/>
              <w:left w:w="45" w:type="dxa"/>
              <w:bottom w:w="45" w:type="dxa"/>
              <w:right w:w="45" w:type="dxa"/>
            </w:tcMar>
            <w:vAlign w:val="bottom"/>
          </w:tcPr>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lietadlá s maximálnou vzletovou hmotnosťou do 5 700 kg</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lietadlá s maximálnou vzletovou hmotnosťou nad 5 700 kg vrátane</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t)</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Pridelenie kódu módu S pre</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827" w:type="dxa"/>
            <w:tcMar>
              <w:top w:w="45" w:type="dxa"/>
              <w:left w:w="45" w:type="dxa"/>
              <w:bottom w:w="45" w:type="dxa"/>
              <w:right w:w="45" w:type="dxa"/>
            </w:tcMar>
            <w:vAlign w:val="bottom"/>
          </w:tcPr>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lietadlá s maximálnou vzletovou hmotnosťou do 5 700 kg</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lietadlá s maximálnou vzletovou hmotnosťou nad 5 700 kg vrátane</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u)</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Súhlas s prevádzkovaním vybraného rádiového zariadenia leteckej telekomunikačnej služby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115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v)</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duplikátu o pridelení frekvencie v pásmach leteckých telekomunikačných služieb alebo o zmene frekvencie v pásmach leteckých telekomunikačných služieb alebo o pridelení jedinečného identifikačného kódu pre núdzový vysielač polohy alebo o pridelení kódu módu S ..... </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w)</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Osvedčenie poskytovateľa leteckých navigačných služieb; každý druh leteckej navigačnej služby spoplatnený jednotlivo </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4 000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x)</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Rozhodnutie o určení podmienok na prevádzkovanie osobitného letiska</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y)</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Prevádzková príručka osobitného letiska</w:t>
            </w:r>
          </w:p>
        </w:tc>
        <w:tc>
          <w:tcPr>
            <w:tcW w:w="182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prevádzkovej príručky</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prevádzkovej príručky</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2340"/>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z)</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zmeny letiskovej prevádzkovej príručky alebo dokumentu, ktorý ju nahrádza</w:t>
            </w:r>
          </w:p>
        </w:tc>
        <w:tc>
          <w:tcPr>
            <w:tcW w:w="1827"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25 % príslušnej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sadzby podľa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písmena h)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91a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63"/>
        <w:gridCol w:w="360"/>
        <w:gridCol w:w="6809"/>
        <w:gridCol w:w="1495"/>
      </w:tblGrid>
      <w:tr w:rsidR="001977FA" w:rsidRPr="00612537">
        <w:trPr>
          <w:trHeight w:val="67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 projektovanie, výrobu, opravy a údržbu leteckej techniky a leteckého pozemného zariadenia podľa osobitného predpisu</w:t>
            </w:r>
            <w:hyperlink w:anchor="poznamky.poznamka-25ab">
              <w:r w:rsidRPr="00612537">
                <w:rPr>
                  <w:rFonts w:ascii="Times New Roman" w:hAnsi="Times New Roman" w:cs="Times New Roman"/>
                  <w:color w:val="000000"/>
                  <w:sz w:val="20"/>
                  <w:szCs w:val="20"/>
                  <w:vertAlign w:val="superscript"/>
                </w:rPr>
                <w:t>25ab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pre </w:t>
            </w:r>
          </w:p>
        </w:tc>
        <w:tc>
          <w:tcPr>
            <w:tcW w:w="2466"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spoločnosť do 10 zamestnancov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spoločnosť od 11 do 50 zamestnancov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spoločnosť od 51 do 100 zamestnancov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spoločnosť nad 100 zamestnancov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4 000 eur</w:t>
            </w:r>
          </w:p>
        </w:tc>
      </w:tr>
      <w:tr w:rsidR="001977FA" w:rsidRPr="00612537">
        <w:trPr>
          <w:trHeight w:val="115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Schválenie ďalšieho miesta údržby schválenej právnickej osobe alebo fyzickej osobe na údržbu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 zahraničí .....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Uznanie spôsobilosti skúšobne a skúšobného zariadenia leteckej techniky a leteckého pozemného zariadenia .....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Schválenie zmluvy na údržbu lietadla zapísaného v registri lietadiel Slovenskej republiky medzi leteckým prevádzkovateľom a údržbovou organizáciou .....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 riadenie zachovania letovej spôsobilosti lietadla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na overovanie letovej spôsobilosti lietadla (vydanie odporúčacej správy a vydanie osvedčenia o overení letovej spôsobilosti) </w:t>
            </w:r>
          </w:p>
        </w:tc>
        <w:tc>
          <w:tcPr>
            <w:tcW w:w="2466"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 lietadlá s maximálnou vzletovou hmotnosťou pod 2 750 kg (vrátane)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 lietadlá s maximálnou vzletovou hmotnosťou nad 2 750 kg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88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g)</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predĺženie alebo rozšírenie povolenia alebo schválenia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 príslušnej sadzby podľa písmen a) až f)</w:t>
            </w:r>
          </w:p>
        </w:tc>
      </w:tr>
      <w:tr w:rsidR="001977FA" w:rsidRPr="00612537">
        <w:trPr>
          <w:trHeight w:val="88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h)</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Osvedčovanie technickej spôsobilosti typu pohonnej jednotky, vrátane typového osvedčenia pre vetrone a lietadlá s maximálnou vzletovou hmotnosťou pod 450 kg (vrátane) .....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88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i)</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Osvedčovanie modifikácie alebo zmeny pohonnej jednotky vrátane vydania dodatku k typovému osvedčeniu pre vetrone a lietadlá s maximálnou vzletovou hmotnosťou pod 450 kg (vrátane) .....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800 eur</w:t>
            </w:r>
          </w:p>
        </w:tc>
      </w:tr>
      <w:tr w:rsidR="001977FA" w:rsidRPr="00612537">
        <w:trPr>
          <w:trHeight w:val="88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j)</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Uznanie platného dokladu o typovej spôsobilosti pohonnej jednotky vydaného leteckým úradom cudzieho štátu pre vetrone a lietadlá s maximálnou vzletovou hmotnosťou pod 450 kg (vrátane) .....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k)</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Osvedčovanie technickej spôsobilosti vrátane vydania typového osvedčenia pre</w:t>
            </w:r>
          </w:p>
        </w:tc>
        <w:tc>
          <w:tcPr>
            <w:tcW w:w="2466"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pevné drevené alebo kompozitové vrtule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pevné kovové vrtule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prestaviteľné vrtule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1 500 eur</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staviteľné vrtule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2 500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doplnenie alebo predĺženie osvedčenia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 príslušnej sadzby</w:t>
            </w:r>
          </w:p>
        </w:tc>
      </w:tr>
      <w:tr w:rsidR="001977FA" w:rsidRPr="00612537">
        <w:trPr>
          <w:trHeight w:val="34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l)</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Výstroj lietadla</w:t>
            </w:r>
          </w:p>
        </w:tc>
        <w:tc>
          <w:tcPr>
            <w:tcW w:w="2466"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schválenie spôsobilosti a vydanie typového osvedčenia alebo súhlasu s použitím výrobku v civilnom letectve pre súčasti výstroja lietadla .....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1080"/>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schválenie spôsobilosti a vydanie typového osvedčenia alebo súhlasu s použitím výrobku v civilnom letectve na základe dokladu o spôsobilosti vydaného iným leteckým úradom .....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615"/>
          <w:tblCellSpacing w:w="0" w:type="dxa"/>
        </w:trPr>
        <w:tc>
          <w:tcPr>
            <w:tcW w:w="4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m)</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súhlasu na použitie leteckého pozemného zariadenia určeného na výcvik leteckého personálu v civilnom letectve ...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660 eur</w:t>
            </w:r>
          </w:p>
        </w:tc>
      </w:tr>
      <w:tr w:rsidR="001977FA" w:rsidRPr="00612537">
        <w:trPr>
          <w:trHeight w:val="885"/>
          <w:tblCellSpacing w:w="0" w:type="dxa"/>
        </w:trPr>
        <w:tc>
          <w:tcPr>
            <w:tcW w:w="45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35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doplnenie alebo predĺženie platnosti súhlasu .....</w:t>
            </w:r>
          </w:p>
        </w:tc>
        <w:tc>
          <w:tcPr>
            <w:tcW w:w="246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 príslušnej sadzby podľa písmena m)</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91b</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29"/>
        <w:gridCol w:w="317"/>
        <w:gridCol w:w="6264"/>
        <w:gridCol w:w="2117"/>
      </w:tblGrid>
      <w:tr w:rsidR="001977FA" w:rsidRPr="00612537">
        <w:trPr>
          <w:trHeight w:val="40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letovej spôsobilosti</w:t>
            </w:r>
            <w:hyperlink w:anchor="poznamky.poznamka-25ac">
              <w:r w:rsidRPr="00612537">
                <w:rPr>
                  <w:rFonts w:ascii="Times New Roman" w:hAnsi="Times New Roman" w:cs="Times New Roman"/>
                  <w:color w:val="000000"/>
                  <w:sz w:val="20"/>
                  <w:szCs w:val="20"/>
                  <w:vertAlign w:val="superscript"/>
                </w:rPr>
                <w:t>25ac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pre </w:t>
            </w:r>
          </w:p>
        </w:tc>
        <w:tc>
          <w:tcPr>
            <w:tcW w:w="315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balóny, vzducholode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vetrone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motorizované klzáky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lietadlá s maximálnou vzletovou hmotnosťou pod 450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320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lietadlá s maximálnou vzletovou hmotnosťou pod 2 750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6.</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lietadlá s maximálnou vzletovou hmotnosťou pod 5 700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7.</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lietadlá s maximálnou vzletovou hmotnosťou pod 30 000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3 500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8.</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lietadlá s maximálnou vzletovou hmotnosťou nad 30 000 kg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7 000 eur</w:t>
            </w:r>
          </w:p>
        </w:tc>
      </w:tr>
      <w:tr w:rsidR="001977FA" w:rsidRPr="00612537">
        <w:trPr>
          <w:trHeight w:val="8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alebo predĺženie osvedčenia letovej spôsobilosti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 príslušnej sadzby podľa písmena a)</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typového certifikátu pre lietadlo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3 500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modifikácie alebo dodatku k typovému osvedčeniu lietadla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 príslušnej sadzby</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Uznanie osvedčenia o typovej spôsobilosti vydaného príslušnými orgánmi cudzieho štátu</w:t>
            </w:r>
          </w:p>
        </w:tc>
        <w:tc>
          <w:tcPr>
            <w:tcW w:w="315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balóny, vzducholode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vetrone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motorizované klzáky a lietadlá s maximálnou vzletovou hmotnosťou pod 450 kg (vrátane) .....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67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Osvedčovanie letovej spôsobilosti jednotlivo amatérsky stavaného lietadla</w:t>
            </w:r>
            <w:hyperlink w:anchor="poznamky.poznamka-25ad">
              <w:r w:rsidRPr="00612537">
                <w:rPr>
                  <w:rFonts w:ascii="Times New Roman" w:hAnsi="Times New Roman" w:cs="Times New Roman"/>
                  <w:color w:val="000000"/>
                  <w:sz w:val="20"/>
                  <w:szCs w:val="20"/>
                  <w:vertAlign w:val="superscript"/>
                </w:rPr>
                <w:t>25ad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letového povolenia</w:t>
            </w:r>
          </w:p>
        </w:tc>
        <w:tc>
          <w:tcPr>
            <w:tcW w:w="315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vetroňa, motorizovaného vetroňa, lietadla s maximálnou vzletovou hmotnosťou pod 450 kg (vrátane) .....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lietadla a vrtuľník s maximálnou vzletovou hmotnosťou pod 5 700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lietadla a vrtuľník s maximálnou vzletovou hmotnosťou nad 5 700 kg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1 500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g)</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osvedčenia o overení letovej spôsobilosti bez odporúčacej správy motorovým lietadlám </w:t>
            </w:r>
          </w:p>
        </w:tc>
        <w:tc>
          <w:tcPr>
            <w:tcW w:w="315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pod 2 750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pod 5 700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pod 30 000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nad 30 000 kg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9 000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h)</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osvedčenia o overení letovej spôsobilosti na základe odporúčacej správy motorovým lietadlám </w:t>
            </w:r>
          </w:p>
        </w:tc>
        <w:tc>
          <w:tcPr>
            <w:tcW w:w="3157"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pod 2 750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pod 5 700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240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pod 30 000 kg (vrátane)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973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nad 30 000 kg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3 320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osvedčenia o overení letovej spôsobilosti vetroňom, klzákom, motorizovaným vetroňom na základe odporúčacej správy .....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j)</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osvedčenia o overení letovej spôsobilosti vetroňom, klzákom, motorizovaným vetroňom bez odporúčacej správy ..... </w:t>
            </w:r>
          </w:p>
        </w:tc>
        <w:tc>
          <w:tcPr>
            <w:tcW w:w="3157"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91c</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2"/>
        <w:gridCol w:w="426"/>
        <w:gridCol w:w="4972"/>
        <w:gridCol w:w="3297"/>
      </w:tblGrid>
      <w:tr w:rsidR="001977FA" w:rsidRPr="00612537">
        <w:trPr>
          <w:trHeight w:val="40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a)</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programu bezpečnostnej ochrany</w:t>
            </w:r>
            <w:hyperlink w:anchor="poznamky.poznamka-25ae">
              <w:r w:rsidRPr="00612537">
                <w:rPr>
                  <w:rFonts w:ascii="Times New Roman" w:hAnsi="Times New Roman" w:cs="Times New Roman"/>
                  <w:color w:val="000000"/>
                  <w:sz w:val="20"/>
                  <w:szCs w:val="20"/>
                  <w:vertAlign w:val="superscript"/>
                </w:rPr>
                <w:t>25ae</w:t>
              </w:r>
              <w:r w:rsidRPr="00612537">
                <w:rPr>
                  <w:rFonts w:ascii="Times New Roman" w:hAnsi="Times New Roman" w:cs="Times New Roman"/>
                  <w:color w:val="0000FF"/>
                  <w:sz w:val="20"/>
                  <w:szCs w:val="20"/>
                  <w:u w:val="single"/>
                </w:rPr>
                <w:t>)</w:t>
              </w:r>
            </w:hyperlink>
          </w:p>
        </w:tc>
        <w:tc>
          <w:tcPr>
            <w:tcW w:w="5092"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6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759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medzinárodného verejného letiska ...</w:t>
            </w:r>
          </w:p>
        </w:tc>
        <w:tc>
          <w:tcPr>
            <w:tcW w:w="50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6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759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verejného letiska .....</w:t>
            </w:r>
          </w:p>
        </w:tc>
        <w:tc>
          <w:tcPr>
            <w:tcW w:w="50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6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759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leteckého prevádzkovateľa .....</w:t>
            </w:r>
          </w:p>
        </w:tc>
        <w:tc>
          <w:tcPr>
            <w:tcW w:w="50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výcvikového strediska na prepravu nebezpečného tovaru .....</w:t>
            </w:r>
          </w:p>
        </w:tc>
        <w:tc>
          <w:tcPr>
            <w:tcW w:w="50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doplnenie alebo predĺženie platnosti povolenia .....</w:t>
            </w:r>
          </w:p>
        </w:tc>
        <w:tc>
          <w:tcPr>
            <w:tcW w:w="50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 príslušnej sadzby podľa písmen a) a b)</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posúdenie spoľahlivosti podľa § 34a leteckého zákona .....</w:t>
            </w:r>
          </w:p>
        </w:tc>
        <w:tc>
          <w:tcPr>
            <w:tcW w:w="50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91d</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26"/>
        <w:gridCol w:w="318"/>
        <w:gridCol w:w="6331"/>
        <w:gridCol w:w="2052"/>
      </w:tblGrid>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Vykonanie teoretickej skúšky leteckého personálu na získanie preukazu spôsobilosti alebo kvalifikácie </w:t>
            </w:r>
          </w:p>
        </w:tc>
        <w:tc>
          <w:tcPr>
            <w:tcW w:w="2955"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8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pilot voľného balóna, pilot lietadla s maximálnou vzletovou hmotnosťou pod 450 kg (vrátane), pilot vetroňa, operátor leteckej rádiovej pozemnej stanice .....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súkromný pilot, obchodný pilot, dopravný pilot, letecký navigátor, palubný inžinier, palubný rádiotelefonista, palubný sprievodca, technik údržby lietadla, dispečer leteckej dopravy, riadiaci letovej prevádzky .....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 za každý predmet predpísanej skúšky podľa odbornosti</w:t>
            </w: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získanie kvalifikácie k preukazu spôsobilosti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 za každý predmet predpísanej skúšky podľa odbornosti</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jazyková skúška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preukazu spôsobilosti</w:t>
            </w:r>
          </w:p>
        </w:tc>
        <w:tc>
          <w:tcPr>
            <w:tcW w:w="2955"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prvé vydanie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vpísanie kvalifikácie, doložky alebo kategórie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alebo predĺženie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preukazu spôsobilosti na základe preukazu spôsobilosti vydaného iným štátom .....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uznanie cudzieho preukazu spôsobilosti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Mimoriadne teoretické preskúšanie, ktorým je podmienené vrátenie odobratého preukazu spôsobilosti, kvalifikácie alebo oprávnenia .....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Praktické preskúšanie inšpektorom leteckého úradu</w:t>
            </w:r>
          </w:p>
        </w:tc>
        <w:tc>
          <w:tcPr>
            <w:tcW w:w="2955"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jednopilotnom lietadle – pravidlá letu za viditeľnosti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jednopilotnom lietadle – pravidlá letu podľa prístrojov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viacpilotnom lietadle – pravidlá letu za viditeľnosti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viacpilotnom lietadle – pravidlá letu podľa prístrojov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Mimoriadne praktické preskúšanie inšpektorom leteckého úradu</w:t>
            </w:r>
          </w:p>
        </w:tc>
        <w:tc>
          <w:tcPr>
            <w:tcW w:w="2955"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jednopilotnom lietadle – pravidlá letu za viditeľnosti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tc>
      </w:tr>
      <w:tr w:rsidR="001977FA" w:rsidRPr="00612537">
        <w:trPr>
          <w:trHeight w:val="40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jednopilotnom lietadle – pravidlá letu podľa prístrojov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viacpilotnom lietadle – pravidlá letu za viditeľnosti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240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993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viacpilotnom lietadle – pravidlá letu podľa prístrojov .....</w:t>
            </w:r>
          </w:p>
        </w:tc>
        <w:tc>
          <w:tcPr>
            <w:tcW w:w="295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320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91e</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184"/>
        <w:gridCol w:w="1843"/>
      </w:tblGrid>
      <w:tr w:rsidR="001977FA" w:rsidRPr="00612537">
        <w:trPr>
          <w:trHeight w:val="55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Prevádzkové povolenie na prevádzku bezpilotného leteckého systému alebo bezpilotného lietadla v osobitnej kategórií prevádzky </w:t>
            </w:r>
          </w:p>
        </w:tc>
        <w:tc>
          <w:tcPr>
            <w:tcW w:w="2742" w:type="dxa"/>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vydanie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zmena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55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Povolenie na prevádzku bezpilotných leteckých systémov alebo bezpilotných lietadiel v rámci klubu alebo združenia leteckých modelárov </w:t>
            </w:r>
          </w:p>
        </w:tc>
        <w:tc>
          <w:tcPr>
            <w:tcW w:w="2742" w:type="dxa"/>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vydanie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zmena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82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Určenie zemepisnej oblasti UAS, v ktorej sa na prevádzku bezpilotných lietadiel alebo bezpilotných leteckých systémov neuplatňujú niektoré z požiadaviek otvorenej kategórie prevádzky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Register prevádzkovateľov bezpilotných leteckých systémov</w:t>
            </w:r>
          </w:p>
        </w:tc>
        <w:tc>
          <w:tcPr>
            <w:tcW w:w="2742" w:type="dxa"/>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zápis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zmena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Register bezpilotných lietadiel, ktorých projektový návrh podlieha certifikácií</w:t>
            </w:r>
          </w:p>
        </w:tc>
        <w:tc>
          <w:tcPr>
            <w:tcW w:w="2742" w:type="dxa"/>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zápis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zmena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výmaz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Osvedčenie prevádzkovateľa ľahkých bezpilotných leteckých systémov</w:t>
            </w:r>
          </w:p>
        </w:tc>
        <w:tc>
          <w:tcPr>
            <w:tcW w:w="2742" w:type="dxa"/>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vydanie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zmena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 Osvedčenie poskytovateľa služieb U-space</w:t>
            </w:r>
          </w:p>
        </w:tc>
        <w:tc>
          <w:tcPr>
            <w:tcW w:w="2742" w:type="dxa"/>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vydanie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zmena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 Osvedčenie poskytovateľa spoločných informačných služieb</w:t>
            </w:r>
          </w:p>
        </w:tc>
        <w:tc>
          <w:tcPr>
            <w:tcW w:w="2742" w:type="dxa"/>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vydanie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zmena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 Skúška teoretických vedomostí pilota na diaľku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285"/>
          <w:tblCellSpacing w:w="20" w:type="dxa"/>
        </w:trPr>
        <w:tc>
          <w:tcPr>
            <w:tcW w:w="1085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 Hodnotenie praktických zručností pilota na diaľku .....</w:t>
            </w:r>
          </w:p>
        </w:tc>
        <w:tc>
          <w:tcPr>
            <w:tcW w:w="2742" w:type="dxa"/>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92</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294"/>
        <w:gridCol w:w="417"/>
        <w:gridCol w:w="7202"/>
        <w:gridCol w:w="1114"/>
      </w:tblGrid>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a)</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Zápis lietadla do registra lietadiel Slovenskej republiky</w:t>
            </w:r>
          </w:p>
        </w:tc>
        <w:tc>
          <w:tcPr>
            <w:tcW w:w="1792"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05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pod 2 750 kg (vrátane)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05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od 2 751 kg do 5 700 kg (vrátane)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05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maximálnou vzletovou hmotnosťou nad 5 701 kg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Výmaz lietadla z registra lietadiel Slovenskej republiky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Zápis lietadla do evidencie lietajúcich športových zariadení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Výmaz lietadla z evidencie lietajúcich športových zariadení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Pridelenie poznávacej značky alebo špeciálnej poznávacej značky (za každú značku osobitne) .....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palubného denníka alebo lietadlovej knihy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18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zmeny v dokladoch lietadla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 príslušnej sadzby podľa písmen a), c), e) a f)</w:t>
            </w: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vydanie dokumentu, rozhodnutia, osvedčenia schválenia alebo preukazu spôsobilosti podľa položky 90 až 92 ako náhrada za zničený, stratený, odcudzený alebo poškodený dokument, rozhodnutie, osvedčenie schválenie alebo preukaz spôsobilosti .....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115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vydanie dokumentu, rozhodnutia, osvedčenia schválenia alebo preukazu spôsobilosti podľa položky 90 až 92 ako náhrada za zničený, stratený, odcudzený alebo poškodený dokument, rozhodnutie, osvedčenie schválenie alebo preukaz spôsobilosti, opakovane v priebehu dvoch po sebe nasledujúcich rokoch .... </w:t>
            </w:r>
          </w:p>
        </w:tc>
        <w:tc>
          <w:tcPr>
            <w:tcW w:w="179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 eur</w:t>
            </w:r>
          </w:p>
        </w:tc>
      </w:tr>
      <w:tr w:rsidR="001977FA" w:rsidRPr="00612537">
        <w:trPr>
          <w:trHeight w:val="1695"/>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položky 90 až 92 je oslobodená osoba, ktorej sa vydáva dokument, rozhodnutie, osvedčenie alebo preukaz ako náhrada pri zmene nezavinenej fyzickou osobou alebo právnickou osobou, alebo ak bola v dokumente, rozhodnutí, osvedčení alebo preukaze zistená chyba zapríčinená štátnym orgánom, ktorý dokument, rozhodnutie, osvedčenie alebo preukaz vydal.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93</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Vykonanie skúšky na získanie osvedčenia o odbornej spôsobilosti dopravcu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osvedčenia o odbornej spôsobilosti dopravcu .............................................. 20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Vydanie duplikátu osvedčenia o odbornej spôsobilosti dopravcu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Zmena údajov v osvedčení o odbornej spôsobilosti dopravcu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Vykonanie skúšky bezpečnostného poradcu alebo odborníka ................................. 166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Vydanie osvedčenia o odbornej spôsobilosti bezpečnostného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poradcu alebo odborníka ................................................................................................ 16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Vydanie duplikátu osvedčenia o odbornej spôsobilosti podľa písmena f)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Vykonanie teoretickej skúšky na získanie odbornej spôsobilosti ............................. 166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Vykonanie teoretickej skúšky na získanie osobitného povolenia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plavbu pomocou radaru alebo na získanie osobitného povolenia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na vodných cestách námorného charakteru </w:t>
      </w:r>
      <w:ins w:id="611" w:author="Csöböková, Silvia" w:date="2024-12-05T13:19:00Z">
        <w:r w:rsidRPr="00C02E9B">
          <w:rPr>
            <w:rFonts w:ascii="Times New Roman" w:hAnsi="Times New Roman" w:cs="Times New Roman"/>
            <w:color w:val="000000"/>
            <w:sz w:val="20"/>
            <w:szCs w:val="20"/>
          </w:rPr>
          <w:t>alebo na získanie osobitného povolenia pri plavbe na vodných cestách so špecifickým rizikom, ktoré sú prepojené so splavnou sieťou vodných ciest iného členského štátu</w:t>
        </w:r>
      </w:ins>
      <w:r w:rsidRPr="00612537">
        <w:rPr>
          <w:rFonts w:ascii="Times New Roman" w:hAnsi="Times New Roman" w:cs="Times New Roman"/>
          <w:color w:val="000000"/>
          <w:sz w:val="20"/>
          <w:szCs w:val="20"/>
        </w:rPr>
        <w:t>.............</w:t>
      </w:r>
      <w:r w:rsidR="00FB4A32">
        <w:rPr>
          <w:rFonts w:ascii="Times New Roman" w:hAnsi="Times New Roman" w:cs="Times New Roman"/>
          <w:color w:val="000000"/>
          <w:sz w:val="20"/>
          <w:szCs w:val="20"/>
        </w:rPr>
        <w:t>..........................................................</w:t>
      </w:r>
      <w:r w:rsidRPr="00612537">
        <w:rPr>
          <w:rFonts w:ascii="Times New Roman" w:hAnsi="Times New Roman" w:cs="Times New Roman"/>
          <w:color w:val="000000"/>
          <w:sz w:val="20"/>
          <w:szCs w:val="20"/>
        </w:rPr>
        <w:t xml:space="preserve">..................................................... 60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 Vykonanie praktickej skúšky alebo opravnej praktickej skúšky na získanie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odbornej spôsobilosti lodný kapitán EÚ alebo odborník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skvapalnený zemný plyn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odbornej spôsobilosti odborník na prepravu cestujúcich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osobitného povolenia na plavbu pomocou radaru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 Vykonanie opravnej teoretickej skúšky podľa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písmena h) ........................................................................................................... 83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písmena i) ............................................................................................................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l) Vykonanie skúšky odbornej spôsobilosti vodcu malého plavidla ............................... 32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m) Vykonanie opravnej skúšky podľa písmena l) .......................................................... 16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 Vydanie preukazu odbornej spôsobilosti vodcu malého plavidla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Vydanie preukazu odbornej spôsobilosti – lodný kapitán Európskej únie,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preukazu odbornej spôsobilosti Európskej únie – odborník na skvapalnený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zemný plyn, preukazu odbornej spôsobilosti Európskej únie – odborník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prepravu cestujúcich, preukazu odbornej spôsobilosti – lodný strojník,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preukazu odbornej spôsobilosti – vnútroštátny lodný kapitán, preukazu </w:t>
      </w:r>
    </w:p>
    <w:p w:rsidR="001977FA" w:rsidRPr="00612537" w:rsidDel="00612537" w:rsidRDefault="00612537" w:rsidP="00C02E9B">
      <w:pPr>
        <w:spacing w:after="0" w:line="240" w:lineRule="auto"/>
        <w:ind w:left="120"/>
        <w:jc w:val="both"/>
        <w:rPr>
          <w:del w:id="612" w:author="Csöböková, Silvia" w:date="2024-12-05T13:20:00Z"/>
          <w:rFonts w:ascii="Times New Roman" w:hAnsi="Times New Roman" w:cs="Times New Roman"/>
          <w:sz w:val="20"/>
          <w:szCs w:val="20"/>
        </w:rPr>
      </w:pPr>
      <w:r w:rsidRPr="00612537">
        <w:rPr>
          <w:rFonts w:ascii="Times New Roman" w:hAnsi="Times New Roman" w:cs="Times New Roman"/>
          <w:color w:val="000000"/>
          <w:sz w:val="20"/>
          <w:szCs w:val="20"/>
        </w:rPr>
        <w:t xml:space="preserve"> odbornej spôsobilosti – vnútroštátny lodník, </w:t>
      </w:r>
      <w:del w:id="613" w:author="Csöböková, Silvia" w:date="2024-12-05T13:20:00Z">
        <w:r w:rsidRPr="00612537" w:rsidDel="00612537">
          <w:rPr>
            <w:rFonts w:ascii="Times New Roman" w:hAnsi="Times New Roman" w:cs="Times New Roman"/>
            <w:color w:val="000000"/>
            <w:sz w:val="20"/>
            <w:szCs w:val="20"/>
          </w:rPr>
          <w:delText xml:space="preserve">preukazu odbornej </w:delText>
        </w:r>
      </w:del>
    </w:p>
    <w:p w:rsidR="001977FA" w:rsidRPr="00612537" w:rsidRDefault="00612537" w:rsidP="00C02E9B">
      <w:pPr>
        <w:spacing w:after="0" w:line="240" w:lineRule="auto"/>
        <w:ind w:left="120"/>
        <w:jc w:val="both"/>
        <w:rPr>
          <w:rFonts w:ascii="Times New Roman" w:hAnsi="Times New Roman" w:cs="Times New Roman"/>
          <w:sz w:val="20"/>
          <w:szCs w:val="20"/>
        </w:rPr>
      </w:pPr>
      <w:del w:id="614" w:author="Csöböková, Silvia" w:date="2024-12-05T13:20:00Z">
        <w:r w:rsidRPr="00612537" w:rsidDel="00612537">
          <w:rPr>
            <w:rFonts w:ascii="Times New Roman" w:hAnsi="Times New Roman" w:cs="Times New Roman"/>
            <w:color w:val="000000"/>
            <w:sz w:val="20"/>
            <w:szCs w:val="20"/>
          </w:rPr>
          <w:delText xml:space="preserve"> spôsobilosti – vnútroštátny pomocný lodník, </w:delText>
        </w:r>
      </w:del>
      <w:r w:rsidRPr="00612537">
        <w:rPr>
          <w:rFonts w:ascii="Times New Roman" w:hAnsi="Times New Roman" w:cs="Times New Roman"/>
          <w:color w:val="000000"/>
          <w:sz w:val="20"/>
          <w:szCs w:val="20"/>
        </w:rPr>
        <w:t xml:space="preserve">preukazu vedúceho plavby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plavebných komorách Slovenskej republiky, preukazu odbornej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spôsobilosti – vodca prievoznej lode bez vlastného strojového pohonu alebo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preukazu odbornej spôsobilosti – vodca plávajúceho stroja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 Vydanie služobnej lodníckej knižky Európskej únie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služobnej lodníckej knižky ako jediného dokladu .................................................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q) Vydanie vnútroštátnej služobnej lodníckej knižky ......................................................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 Vydanie poverenia na posudzovanie zdravotnej spôsobilosti ..................................... 10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Vydanie lodného denníka ........................................................................................... 50 eur </w:t>
      </w:r>
    </w:p>
    <w:p w:rsidR="00612537" w:rsidRPr="00C02E9B" w:rsidRDefault="00612537" w:rsidP="00612537">
      <w:pPr>
        <w:spacing w:after="0" w:line="240" w:lineRule="auto"/>
        <w:ind w:left="120"/>
        <w:jc w:val="both"/>
        <w:rPr>
          <w:ins w:id="615" w:author="Csöböková, Silvia" w:date="2024-12-05T13:20:00Z"/>
          <w:rFonts w:ascii="Times New Roman" w:hAnsi="Times New Roman" w:cs="Times New Roman"/>
          <w:color w:val="000000"/>
          <w:sz w:val="20"/>
          <w:szCs w:val="20"/>
        </w:rPr>
      </w:pPr>
      <w:r w:rsidRPr="00612537">
        <w:rPr>
          <w:rFonts w:ascii="Times New Roman" w:hAnsi="Times New Roman" w:cs="Times New Roman"/>
          <w:color w:val="000000"/>
          <w:sz w:val="20"/>
          <w:szCs w:val="20"/>
        </w:rPr>
        <w:t xml:space="preserve"> t) </w:t>
      </w:r>
      <w:ins w:id="616" w:author="Csöböková, Silvia" w:date="2024-12-05T13:20:00Z">
        <w:r>
          <w:rPr>
            <w:rFonts w:ascii="Times New Roman" w:hAnsi="Times New Roman" w:cs="Times New Roman"/>
            <w:color w:val="000000"/>
            <w:sz w:val="20"/>
            <w:szCs w:val="20"/>
          </w:rPr>
          <w:t xml:space="preserve"> </w:t>
        </w:r>
        <w:r w:rsidRPr="00C02E9B">
          <w:rPr>
            <w:rFonts w:ascii="Times New Roman" w:hAnsi="Times New Roman" w:cs="Times New Roman"/>
            <w:sz w:val="20"/>
            <w:szCs w:val="20"/>
          </w:rPr>
          <w:t>Vydanie potvrdenia o vydaní lodného denníka ................................</w:t>
        </w:r>
      </w:ins>
      <w:ins w:id="617" w:author="Csöböková, Silvia" w:date="2024-12-05T13:21:00Z">
        <w:r>
          <w:rPr>
            <w:rFonts w:ascii="Times New Roman" w:hAnsi="Times New Roman" w:cs="Times New Roman"/>
            <w:sz w:val="20"/>
            <w:szCs w:val="20"/>
          </w:rPr>
          <w:t>........</w:t>
        </w:r>
      </w:ins>
      <w:ins w:id="618" w:author="Csöböková, Silvia" w:date="2024-12-05T13:20:00Z">
        <w:r w:rsidRPr="00C02E9B">
          <w:rPr>
            <w:rFonts w:ascii="Times New Roman" w:hAnsi="Times New Roman" w:cs="Times New Roman"/>
            <w:sz w:val="20"/>
            <w:szCs w:val="20"/>
          </w:rPr>
          <w:t>.................10 eur</w:t>
        </w:r>
      </w:ins>
    </w:p>
    <w:p w:rsidR="001977FA" w:rsidRPr="00612537" w:rsidRDefault="00612537" w:rsidP="00612537">
      <w:pPr>
        <w:spacing w:after="0" w:line="240" w:lineRule="auto"/>
        <w:ind w:left="120"/>
        <w:jc w:val="both"/>
        <w:rPr>
          <w:rFonts w:ascii="Times New Roman" w:hAnsi="Times New Roman" w:cs="Times New Roman"/>
          <w:sz w:val="20"/>
          <w:szCs w:val="20"/>
        </w:rPr>
      </w:pPr>
      <w:ins w:id="619" w:author="Csöböková, Silvia" w:date="2024-12-05T13:20:00Z">
        <w:r>
          <w:rPr>
            <w:rFonts w:ascii="Times New Roman" w:hAnsi="Times New Roman" w:cs="Times New Roman"/>
            <w:color w:val="000000"/>
            <w:sz w:val="20"/>
            <w:szCs w:val="20"/>
          </w:rPr>
          <w:t>u</w:t>
        </w:r>
      </w:ins>
      <w:ins w:id="620" w:author="Csöböková, Silvia" w:date="2024-12-05T13:21:00Z">
        <w:r>
          <w:rPr>
            <w:rFonts w:ascii="Times New Roman" w:hAnsi="Times New Roman" w:cs="Times New Roman"/>
            <w:color w:val="000000"/>
            <w:sz w:val="20"/>
            <w:szCs w:val="20"/>
          </w:rPr>
          <w:t xml:space="preserve">) </w:t>
        </w:r>
      </w:ins>
      <w:r w:rsidRPr="00612537">
        <w:rPr>
          <w:rFonts w:ascii="Times New Roman" w:hAnsi="Times New Roman" w:cs="Times New Roman"/>
          <w:color w:val="000000"/>
          <w:sz w:val="20"/>
          <w:szCs w:val="20"/>
        </w:rPr>
        <w:t xml:space="preserve">Schválenie simulátora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del w:id="621" w:author="Csöböková, Silvia" w:date="2024-12-05T13:21:00Z">
        <w:r w:rsidRPr="00612537" w:rsidDel="00612537">
          <w:rPr>
            <w:rFonts w:ascii="Times New Roman" w:hAnsi="Times New Roman" w:cs="Times New Roman"/>
            <w:color w:val="000000"/>
            <w:sz w:val="20"/>
            <w:szCs w:val="20"/>
          </w:rPr>
          <w:delText>u</w:delText>
        </w:r>
      </w:del>
      <w:ins w:id="622" w:author="Csöböková, Silvia" w:date="2024-12-05T13:21:00Z">
        <w:r>
          <w:rPr>
            <w:rFonts w:ascii="Times New Roman" w:hAnsi="Times New Roman" w:cs="Times New Roman"/>
            <w:color w:val="000000"/>
            <w:sz w:val="20"/>
            <w:szCs w:val="20"/>
          </w:rPr>
          <w:t>v</w:t>
        </w:r>
      </w:ins>
      <w:r w:rsidRPr="00612537">
        <w:rPr>
          <w:rFonts w:ascii="Times New Roman" w:hAnsi="Times New Roman" w:cs="Times New Roman"/>
          <w:color w:val="000000"/>
          <w:sz w:val="20"/>
          <w:szCs w:val="20"/>
        </w:rPr>
        <w:t>) Vydanie poverenia na vykonávanie výcvikového kurzu alebo vydanie poverenia na vykonávanie základného bezpečnostného výcviku ............................</w:t>
      </w:r>
      <w:r w:rsidR="00C02E9B">
        <w:rPr>
          <w:rFonts w:ascii="Times New Roman" w:hAnsi="Times New Roman" w:cs="Times New Roman"/>
          <w:color w:val="000000"/>
          <w:sz w:val="20"/>
          <w:szCs w:val="20"/>
        </w:rPr>
        <w:t>.........................................</w:t>
      </w:r>
      <w:r w:rsidRPr="00612537">
        <w:rPr>
          <w:rFonts w:ascii="Times New Roman" w:hAnsi="Times New Roman" w:cs="Times New Roman"/>
          <w:color w:val="000000"/>
          <w:sz w:val="20"/>
          <w:szCs w:val="20"/>
        </w:rPr>
        <w:t xml:space="preserve">......150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 l) až n) tejto položky sú oslobodení plavební inšpektori. Od poplatku podľa písmena o) tejto položky je oslobodené vydanie preukazu odbornej spôsobilosti – lodný kapitán Európskej únie, preukazu odbornej spôsobilosti Európskej únie – odborník na skvapalnený zemný plyn a preukazu odbornej spôsobilosti Európskej únie – odborník na prepravu cestujúcich v elektronickej podobe.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Poplatky podľa tejto položky sa vzťahujú iba na vnútrozemskú plavbu.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94</w:t>
      </w:r>
      <w:r w:rsidRPr="00612537">
        <w:rPr>
          <w:rFonts w:ascii="Times New Roman" w:hAnsi="Times New Roman" w:cs="Times New Roman"/>
          <w:color w:val="000000"/>
          <w:sz w:val="20"/>
          <w:szCs w:val="2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22"/>
        <w:gridCol w:w="1870"/>
      </w:tblGrid>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Vykonanie technickej prehliadky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s dĺžkou do 7 metrov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1.1.</w:t>
            </w:r>
            <w:r w:rsidRPr="00612537">
              <w:rPr>
                <w:rFonts w:ascii="Times New Roman" w:hAnsi="Times New Roman" w:cs="Times New Roman"/>
                <w:color w:val="000000"/>
                <w:sz w:val="20"/>
                <w:szCs w:val="2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1.2.</w:t>
            </w:r>
            <w:r w:rsidRPr="00612537">
              <w:rPr>
                <w:rFonts w:ascii="Times New Roman" w:hAnsi="Times New Roman" w:cs="Times New Roman"/>
                <w:color w:val="000000"/>
                <w:sz w:val="20"/>
                <w:szCs w:val="2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s dĺžkou väčšou ako 7 metrov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2.1.</w:t>
            </w:r>
            <w:r w:rsidRPr="00612537">
              <w:rPr>
                <w:rFonts w:ascii="Times New Roman" w:hAnsi="Times New Roman" w:cs="Times New Roman"/>
                <w:color w:val="000000"/>
                <w:sz w:val="20"/>
                <w:szCs w:val="2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2.2.</w:t>
            </w:r>
            <w:r w:rsidRPr="00612537">
              <w:rPr>
                <w:rFonts w:ascii="Times New Roman" w:hAnsi="Times New Roman" w:cs="Times New Roman"/>
                <w:color w:val="000000"/>
                <w:sz w:val="20"/>
                <w:szCs w:val="2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Vydanie lodného osvedčenia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s dĺžkou do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1.1.</w:t>
            </w:r>
            <w:r w:rsidRPr="00612537">
              <w:rPr>
                <w:rFonts w:ascii="Times New Roman" w:hAnsi="Times New Roman" w:cs="Times New Roman"/>
                <w:color w:val="000000"/>
                <w:sz w:val="20"/>
                <w:szCs w:val="2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1.2.</w:t>
            </w:r>
            <w:r w:rsidRPr="00612537">
              <w:rPr>
                <w:rFonts w:ascii="Times New Roman" w:hAnsi="Times New Roman" w:cs="Times New Roman"/>
                <w:color w:val="000000"/>
                <w:sz w:val="20"/>
                <w:szCs w:val="2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s dĺžkou väčšou ako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2.1.</w:t>
            </w:r>
            <w:r w:rsidRPr="00612537">
              <w:rPr>
                <w:rFonts w:ascii="Times New Roman" w:hAnsi="Times New Roman" w:cs="Times New Roman"/>
                <w:color w:val="000000"/>
                <w:sz w:val="20"/>
                <w:szCs w:val="2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2.2.</w:t>
            </w:r>
            <w:r w:rsidRPr="00612537">
              <w:rPr>
                <w:rFonts w:ascii="Times New Roman" w:hAnsi="Times New Roman" w:cs="Times New Roman"/>
                <w:color w:val="000000"/>
                <w:sz w:val="20"/>
                <w:szCs w:val="2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116 eur</w:t>
            </w:r>
          </w:p>
        </w:tc>
      </w:tr>
      <w:tr w:rsidR="001977FA" w:rsidRPr="00612537">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Konanie o predĺžení platnosti lodného osvedčenia malého plavidla alebo o vykonaní zmien v lodnom osvedčení malého plavidla alebo o vydaní duplikátu lodného osvedčenia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s dĺžkou do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1.1.</w:t>
            </w:r>
            <w:r w:rsidRPr="00612537">
              <w:rPr>
                <w:rFonts w:ascii="Times New Roman" w:hAnsi="Times New Roman" w:cs="Times New Roman"/>
                <w:color w:val="000000"/>
                <w:sz w:val="20"/>
                <w:szCs w:val="2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1.2.</w:t>
            </w:r>
            <w:r w:rsidRPr="00612537">
              <w:rPr>
                <w:rFonts w:ascii="Times New Roman" w:hAnsi="Times New Roman" w:cs="Times New Roman"/>
                <w:color w:val="000000"/>
                <w:sz w:val="20"/>
                <w:szCs w:val="2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44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s dĺžkou väčšou ako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2.1.</w:t>
            </w:r>
            <w:r w:rsidRPr="00612537">
              <w:rPr>
                <w:rFonts w:ascii="Times New Roman" w:hAnsi="Times New Roman" w:cs="Times New Roman"/>
                <w:color w:val="000000"/>
                <w:sz w:val="20"/>
                <w:szCs w:val="2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 eur</w:t>
            </w:r>
          </w:p>
        </w:tc>
      </w:tr>
      <w:tr w:rsidR="001977FA" w:rsidRPr="00612537">
        <w:trPr>
          <w:trHeight w:val="390"/>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2.2.</w:t>
            </w:r>
            <w:r w:rsidRPr="00612537">
              <w:rPr>
                <w:rFonts w:ascii="Times New Roman" w:hAnsi="Times New Roman" w:cs="Times New Roman"/>
                <w:color w:val="000000"/>
                <w:sz w:val="20"/>
                <w:szCs w:val="2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r w:rsidRPr="00612537">
              <w:rPr>
                <w:rFonts w:ascii="Times New Roman" w:hAnsi="Times New Roman" w:cs="Times New Roman"/>
                <w:color w:val="000000"/>
                <w:sz w:val="20"/>
                <w:szCs w:val="20"/>
              </w:rPr>
              <w:t xml:space="preserve"> Vydanie lodného osvedčenia Európskej únie (ďalej len „lodné osvedčenie“)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r w:rsidRPr="00612537">
              <w:rPr>
                <w:rFonts w:ascii="Times New Roman" w:hAnsi="Times New Roman" w:cs="Times New Roman"/>
                <w:color w:val="000000"/>
                <w:sz w:val="20"/>
                <w:szCs w:val="20"/>
              </w:rPr>
              <w:t xml:space="preserve"> Konanie o predĺžení platnosti lodného osvedčenia alebo o vykonaní zmien v lodnom osvedčení alebo o vydaní duplikátu lodného osvedčenia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166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330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r w:rsidRPr="00612537">
              <w:rPr>
                <w:rFonts w:ascii="Times New Roman" w:hAnsi="Times New Roman" w:cs="Times New Roman"/>
                <w:color w:val="000000"/>
                <w:sz w:val="20"/>
                <w:szCs w:val="20"/>
              </w:rPr>
              <w:t xml:space="preserve"> Vydanie dočasného lodného osvedčenia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g)</w:t>
            </w:r>
            <w:r w:rsidRPr="00612537">
              <w:rPr>
                <w:rFonts w:ascii="Times New Roman" w:hAnsi="Times New Roman" w:cs="Times New Roman"/>
                <w:color w:val="000000"/>
                <w:sz w:val="20"/>
                <w:szCs w:val="20"/>
              </w:rPr>
              <w:t xml:space="preserve"> Predĺženie platnosti dočasného lodného osvedčenia alebo vydanie jeho duplikátu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h)</w:t>
            </w:r>
            <w:r w:rsidRPr="00612537">
              <w:rPr>
                <w:rFonts w:ascii="Times New Roman" w:hAnsi="Times New Roman" w:cs="Times New Roman"/>
                <w:color w:val="000000"/>
                <w:sz w:val="20"/>
                <w:szCs w:val="20"/>
              </w:rPr>
              <w:t xml:space="preserve"> Vydanie osobitného povolenia na prevádzku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w:t>
            </w:r>
            <w:r w:rsidRPr="00612537">
              <w:rPr>
                <w:rFonts w:ascii="Times New Roman" w:hAnsi="Times New Roman" w:cs="Times New Roman"/>
                <w:color w:val="000000"/>
                <w:sz w:val="20"/>
                <w:szCs w:val="20"/>
              </w:rPr>
              <w:t xml:space="preserve"> Vydanie osobitného povolenia na prepravu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j)</w:t>
            </w:r>
            <w:r w:rsidRPr="00612537">
              <w:rPr>
                <w:rFonts w:ascii="Times New Roman" w:hAnsi="Times New Roman" w:cs="Times New Roman"/>
                <w:color w:val="000000"/>
                <w:sz w:val="20"/>
                <w:szCs w:val="20"/>
              </w:rPr>
              <w:t xml:space="preserve"> Vydanie duplikátu osobitného povolenia na prevádzku plavidla alebo duplikátu osobitného povolenia na prepravu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k)</w:t>
            </w:r>
            <w:r w:rsidRPr="00612537">
              <w:rPr>
                <w:rFonts w:ascii="Times New Roman" w:hAnsi="Times New Roman" w:cs="Times New Roman"/>
                <w:color w:val="000000"/>
                <w:sz w:val="20"/>
                <w:szCs w:val="20"/>
              </w:rPr>
              <w:t xml:space="preserve"> Vydanie ciachového preukazu pre plavidlá </w:t>
            </w:r>
            <w:ins w:id="623" w:author="Csöböková, Silvia" w:date="2024-12-05T13:23:00Z">
              <w:r w:rsidR="00C02E9B" w:rsidRPr="00C02E9B">
                <w:rPr>
                  <w:rFonts w:ascii="Times New Roman" w:eastAsia="Times New Roman" w:hAnsi="Times New Roman" w:cs="Times New Roman"/>
                  <w:sz w:val="20"/>
                  <w:szCs w:val="20"/>
                  <w:lang w:eastAsia="sk-SK"/>
                </w:rPr>
                <w:t>určené na prepravu nákladu</w:t>
              </w:r>
            </w:ins>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C02E9B" w:rsidP="007E5D96">
            <w:pPr>
              <w:spacing w:after="0" w:line="240" w:lineRule="auto"/>
              <w:jc w:val="both"/>
              <w:rPr>
                <w:rFonts w:ascii="Times New Roman" w:hAnsi="Times New Roman" w:cs="Times New Roman"/>
                <w:sz w:val="20"/>
                <w:szCs w:val="20"/>
              </w:rPr>
            </w:pPr>
            <w:ins w:id="624" w:author="Csöböková, Silvia" w:date="2024-12-05T13:24:00Z">
              <w:r>
                <w:rPr>
                  <w:rFonts w:ascii="Times New Roman" w:hAnsi="Times New Roman" w:cs="Times New Roman"/>
                  <w:sz w:val="20"/>
                  <w:szCs w:val="20"/>
                </w:rPr>
                <w:t>16</w:t>
              </w:r>
            </w:ins>
            <w:r w:rsidR="007E5D96">
              <w:rPr>
                <w:rFonts w:ascii="Times New Roman" w:hAnsi="Times New Roman" w:cs="Times New Roman"/>
                <w:sz w:val="20"/>
                <w:szCs w:val="20"/>
              </w:rPr>
              <w:t>5</w:t>
            </w:r>
            <w:ins w:id="625" w:author="Csöböková, Silvia" w:date="2024-12-05T13:24:00Z">
              <w:r>
                <w:rPr>
                  <w:rFonts w:ascii="Times New Roman" w:hAnsi="Times New Roman" w:cs="Times New Roman"/>
                  <w:sz w:val="20"/>
                  <w:szCs w:val="20"/>
                </w:rPr>
                <w:t xml:space="preserve"> eur</w:t>
              </w:r>
            </w:ins>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del w:id="626" w:author="Csöböková, Silvia" w:date="2024-12-05T13:24:00Z">
              <w:r w:rsidRPr="00612537" w:rsidDel="00C02E9B">
                <w:rPr>
                  <w:rFonts w:ascii="Times New Roman" w:hAnsi="Times New Roman" w:cs="Times New Roman"/>
                  <w:i/>
                  <w:color w:val="000000"/>
                  <w:sz w:val="20"/>
                  <w:szCs w:val="20"/>
                </w:rPr>
                <w:delText>1.</w:delText>
              </w:r>
              <w:r w:rsidRPr="00612537" w:rsidDel="00C02E9B">
                <w:rPr>
                  <w:rFonts w:ascii="Times New Roman" w:hAnsi="Times New Roman" w:cs="Times New Roman"/>
                  <w:color w:val="000000"/>
                  <w:sz w:val="20"/>
                  <w:szCs w:val="20"/>
                </w:rPr>
                <w:delText xml:space="preserve"> určené na prepravu cestujúcich alebo nákladov </w:delText>
              </w:r>
            </w:del>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del w:id="627" w:author="Csöböková, Silvia" w:date="2024-12-05T13:24:00Z">
              <w:r w:rsidRPr="00612537" w:rsidDel="00C02E9B">
                <w:rPr>
                  <w:rFonts w:ascii="Times New Roman" w:hAnsi="Times New Roman" w:cs="Times New Roman"/>
                  <w:color w:val="000000"/>
                  <w:sz w:val="20"/>
                  <w:szCs w:val="20"/>
                </w:rPr>
                <w:delText>166 eur</w:delText>
              </w:r>
            </w:del>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del w:id="628" w:author="Csöböková, Silvia" w:date="2024-12-05T13:24:00Z">
              <w:r w:rsidRPr="00612537" w:rsidDel="00C02E9B">
                <w:rPr>
                  <w:rFonts w:ascii="Times New Roman" w:hAnsi="Times New Roman" w:cs="Times New Roman"/>
                  <w:i/>
                  <w:color w:val="000000"/>
                  <w:sz w:val="20"/>
                  <w:szCs w:val="20"/>
                </w:rPr>
                <w:delText>2.</w:delText>
              </w:r>
              <w:r w:rsidRPr="00612537" w:rsidDel="00C02E9B">
                <w:rPr>
                  <w:rFonts w:ascii="Times New Roman" w:hAnsi="Times New Roman" w:cs="Times New Roman"/>
                  <w:color w:val="000000"/>
                  <w:sz w:val="20"/>
                  <w:szCs w:val="20"/>
                </w:rPr>
                <w:delText xml:space="preserve"> neurčené na prepravu cestujúcich alebo nákladov </w:delText>
              </w:r>
            </w:del>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del w:id="629" w:author="Csöböková, Silvia" w:date="2024-12-05T13:24:00Z">
              <w:r w:rsidRPr="00612537" w:rsidDel="00C02E9B">
                <w:rPr>
                  <w:rFonts w:ascii="Times New Roman" w:hAnsi="Times New Roman" w:cs="Times New Roman"/>
                  <w:color w:val="000000"/>
                  <w:sz w:val="20"/>
                  <w:szCs w:val="20"/>
                </w:rPr>
                <w:delText>100 eur</w:delText>
              </w:r>
            </w:del>
          </w:p>
        </w:tc>
      </w:tr>
      <w:tr w:rsidR="001977FA" w:rsidRPr="00612537">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l)</w:t>
            </w:r>
            <w:r w:rsidRPr="00612537">
              <w:rPr>
                <w:rFonts w:ascii="Times New Roman" w:hAnsi="Times New Roman" w:cs="Times New Roman"/>
                <w:color w:val="000000"/>
                <w:sz w:val="20"/>
                <w:szCs w:val="20"/>
              </w:rPr>
              <w:t xml:space="preserve"> Konanie o predĺžení platnosti ciachového preukazu alebo o vykonaní zmien v ciachovom preukaze alebo o vydaní jeho duplikátu pre plavidlá </w:t>
            </w:r>
            <w:ins w:id="630" w:author="Csöböková, Silvia" w:date="2024-12-05T13:25:00Z">
              <w:r w:rsidR="00C02E9B" w:rsidRPr="00C02E9B">
                <w:rPr>
                  <w:rFonts w:ascii="Times New Roman" w:eastAsia="Times New Roman" w:hAnsi="Times New Roman" w:cs="Times New Roman"/>
                  <w:sz w:val="20"/>
                  <w:szCs w:val="20"/>
                  <w:lang w:eastAsia="sk-SK"/>
                </w:rPr>
                <w:t>určené na prepravu nákladu</w:t>
              </w:r>
            </w:ins>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C02E9B" w:rsidP="007E5D96">
            <w:pPr>
              <w:spacing w:after="0" w:line="240" w:lineRule="auto"/>
              <w:jc w:val="both"/>
              <w:rPr>
                <w:rFonts w:ascii="Times New Roman" w:hAnsi="Times New Roman" w:cs="Times New Roman"/>
                <w:sz w:val="20"/>
                <w:szCs w:val="20"/>
              </w:rPr>
            </w:pPr>
            <w:ins w:id="631" w:author="Csöböková, Silvia" w:date="2024-12-05T13:25:00Z">
              <w:r>
                <w:rPr>
                  <w:rFonts w:ascii="Times New Roman" w:hAnsi="Times New Roman" w:cs="Times New Roman"/>
                  <w:sz w:val="20"/>
                  <w:szCs w:val="20"/>
                </w:rPr>
                <w:t>5</w:t>
              </w:r>
            </w:ins>
            <w:r w:rsidR="007E5D96">
              <w:rPr>
                <w:rFonts w:ascii="Times New Roman" w:hAnsi="Times New Roman" w:cs="Times New Roman"/>
                <w:sz w:val="20"/>
                <w:szCs w:val="20"/>
              </w:rPr>
              <w:t>5</w:t>
            </w:r>
            <w:bookmarkStart w:id="632" w:name="_GoBack"/>
            <w:bookmarkEnd w:id="632"/>
            <w:ins w:id="633" w:author="Csöböková, Silvia" w:date="2024-12-05T13:25:00Z">
              <w:r>
                <w:rPr>
                  <w:rFonts w:ascii="Times New Roman" w:hAnsi="Times New Roman" w:cs="Times New Roman"/>
                  <w:sz w:val="20"/>
                  <w:szCs w:val="20"/>
                </w:rPr>
                <w:t xml:space="preserve"> eur</w:t>
              </w:r>
            </w:ins>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del w:id="634" w:author="Csöböková, Silvia" w:date="2024-12-05T13:25:00Z">
              <w:r w:rsidRPr="00612537" w:rsidDel="00C02E9B">
                <w:rPr>
                  <w:rFonts w:ascii="Times New Roman" w:hAnsi="Times New Roman" w:cs="Times New Roman"/>
                  <w:i/>
                  <w:color w:val="000000"/>
                  <w:sz w:val="20"/>
                  <w:szCs w:val="20"/>
                </w:rPr>
                <w:delText>1.</w:delText>
              </w:r>
              <w:r w:rsidRPr="00612537" w:rsidDel="00C02E9B">
                <w:rPr>
                  <w:rFonts w:ascii="Times New Roman" w:hAnsi="Times New Roman" w:cs="Times New Roman"/>
                  <w:color w:val="000000"/>
                  <w:sz w:val="20"/>
                  <w:szCs w:val="20"/>
                </w:rPr>
                <w:delText xml:space="preserve"> určené na prepravu cestujúcich alebo nákladov </w:delText>
              </w:r>
            </w:del>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del w:id="635" w:author="Csöböková, Silvia" w:date="2024-12-05T13:25:00Z">
              <w:r w:rsidRPr="00612537" w:rsidDel="00C02E9B">
                <w:rPr>
                  <w:rFonts w:ascii="Times New Roman" w:hAnsi="Times New Roman" w:cs="Times New Roman"/>
                  <w:color w:val="000000"/>
                  <w:sz w:val="20"/>
                  <w:szCs w:val="20"/>
                </w:rPr>
                <w:delText>56 eur</w:delText>
              </w:r>
            </w:del>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del w:id="636" w:author="Csöböková, Silvia" w:date="2024-12-05T13:25:00Z">
              <w:r w:rsidRPr="00612537" w:rsidDel="00C02E9B">
                <w:rPr>
                  <w:rFonts w:ascii="Times New Roman" w:hAnsi="Times New Roman" w:cs="Times New Roman"/>
                  <w:i/>
                  <w:color w:val="000000"/>
                  <w:sz w:val="20"/>
                  <w:szCs w:val="20"/>
                </w:rPr>
                <w:delText>2.</w:delText>
              </w:r>
              <w:r w:rsidRPr="00612537" w:rsidDel="00C02E9B">
                <w:rPr>
                  <w:rFonts w:ascii="Times New Roman" w:hAnsi="Times New Roman" w:cs="Times New Roman"/>
                  <w:color w:val="000000"/>
                  <w:sz w:val="20"/>
                  <w:szCs w:val="20"/>
                </w:rPr>
                <w:delText xml:space="preserve"> neurčené na prepravu cestujúcich alebo nákladov </w:delText>
              </w:r>
            </w:del>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del w:id="637" w:author="Csöböková, Silvia" w:date="2024-12-05T13:25:00Z">
              <w:r w:rsidRPr="00612537" w:rsidDel="00C02E9B">
                <w:rPr>
                  <w:rFonts w:ascii="Times New Roman" w:hAnsi="Times New Roman" w:cs="Times New Roman"/>
                  <w:color w:val="000000"/>
                  <w:sz w:val="20"/>
                  <w:szCs w:val="20"/>
                </w:rPr>
                <w:delText>34 eur</w:delText>
              </w:r>
            </w:del>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m)</w:t>
            </w:r>
            <w:r w:rsidRPr="00612537">
              <w:rPr>
                <w:rFonts w:ascii="Times New Roman" w:hAnsi="Times New Roman" w:cs="Times New Roman"/>
                <w:color w:val="000000"/>
                <w:sz w:val="20"/>
                <w:szCs w:val="20"/>
              </w:rPr>
              <w:t xml:space="preserve"> Zápis do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malých plavidiel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plavidiel, ktoré nie sú malými plavidlami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n)</w:t>
            </w:r>
            <w:r w:rsidRPr="00612537">
              <w:rPr>
                <w:rFonts w:ascii="Times New Roman" w:hAnsi="Times New Roman" w:cs="Times New Roman"/>
                <w:color w:val="000000"/>
                <w:sz w:val="20"/>
                <w:szCs w:val="20"/>
              </w:rPr>
              <w:t xml:space="preserve"> Výpis z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o)</w:t>
            </w:r>
            <w:r w:rsidRPr="00612537">
              <w:rPr>
                <w:rFonts w:ascii="Times New Roman" w:hAnsi="Times New Roman" w:cs="Times New Roman"/>
                <w:color w:val="000000"/>
                <w:sz w:val="20"/>
                <w:szCs w:val="20"/>
              </w:rPr>
              <w:t xml:space="preserve"> Výmaz plavidla z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p)</w:t>
            </w:r>
            <w:r w:rsidRPr="00612537">
              <w:rPr>
                <w:rFonts w:ascii="Times New Roman" w:hAnsi="Times New Roman" w:cs="Times New Roman"/>
                <w:color w:val="000000"/>
                <w:sz w:val="20"/>
                <w:szCs w:val="20"/>
              </w:rPr>
              <w:t xml:space="preserve"> Konanie o zápise zmeny údajov do registra plavidiel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q)</w:t>
            </w:r>
            <w:r w:rsidRPr="00612537">
              <w:rPr>
                <w:rFonts w:ascii="Times New Roman" w:hAnsi="Times New Roman" w:cs="Times New Roman"/>
                <w:color w:val="000000"/>
                <w:sz w:val="20"/>
                <w:szCs w:val="20"/>
              </w:rPr>
              <w:t xml:space="preserve"> Konanie o pridelení jedinečného kódu výrobcu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C02E9B" w:rsidRPr="00612537">
        <w:trPr>
          <w:trHeight w:val="315"/>
          <w:tblCellSpacing w:w="20" w:type="dxa"/>
          <w:ins w:id="638" w:author="Csöböková, Silvia" w:date="2024-12-05T13:25:00Z"/>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02E9B" w:rsidRPr="00C02E9B" w:rsidRDefault="00C02E9B" w:rsidP="00612537">
            <w:pPr>
              <w:spacing w:after="0" w:line="240" w:lineRule="auto"/>
              <w:jc w:val="both"/>
              <w:rPr>
                <w:ins w:id="639" w:author="Csöböková, Silvia" w:date="2024-12-05T13:25:00Z"/>
                <w:rFonts w:ascii="Times New Roman" w:hAnsi="Times New Roman" w:cs="Times New Roman"/>
                <w:i/>
                <w:color w:val="000000"/>
                <w:sz w:val="20"/>
                <w:szCs w:val="20"/>
              </w:rPr>
            </w:pPr>
            <w:ins w:id="640" w:author="Csöböková, Silvia" w:date="2024-12-05T13:26:00Z">
              <w:r w:rsidRPr="00C02E9B">
                <w:rPr>
                  <w:rFonts w:ascii="Times New Roman" w:hAnsi="Times New Roman" w:cs="Times New Roman"/>
                  <w:sz w:val="20"/>
                  <w:szCs w:val="20"/>
                </w:rPr>
                <w:t>r) Vydanie kontrolnej knihy odovzdaných olejov</w:t>
              </w:r>
            </w:ins>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02E9B" w:rsidRPr="00612537" w:rsidRDefault="00C02E9B" w:rsidP="00612537">
            <w:pPr>
              <w:spacing w:after="0" w:line="240" w:lineRule="auto"/>
              <w:jc w:val="both"/>
              <w:rPr>
                <w:ins w:id="641" w:author="Csöböková, Silvia" w:date="2024-12-05T13:25:00Z"/>
                <w:rFonts w:ascii="Times New Roman" w:hAnsi="Times New Roman" w:cs="Times New Roman"/>
                <w:color w:val="000000"/>
                <w:sz w:val="20"/>
                <w:szCs w:val="20"/>
              </w:rPr>
            </w:pPr>
            <w:ins w:id="642" w:author="Csöböková, Silvia" w:date="2024-12-05T13:26:00Z">
              <w:r>
                <w:rPr>
                  <w:rFonts w:ascii="Times New Roman" w:hAnsi="Times New Roman" w:cs="Times New Roman"/>
                  <w:color w:val="000000"/>
                  <w:sz w:val="20"/>
                  <w:szCs w:val="20"/>
                </w:rPr>
                <w:t>25 eur</w:t>
              </w:r>
            </w:ins>
          </w:p>
        </w:tc>
      </w:tr>
      <w:tr w:rsidR="001977FA" w:rsidRPr="00612537">
        <w:trPr>
          <w:trHeight w:val="114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o) tejto položky je oslobodený výmaz plavidla, o ktorého trvalom vyradení z prevádzky rozhodol Dopravný úrad. </w:t>
            </w:r>
          </w:p>
        </w:tc>
      </w:tr>
      <w:tr w:rsidR="001977FA" w:rsidRPr="00612537">
        <w:trPr>
          <w:trHeight w:val="193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Za vykonanie zmien v lodnom osvedčení podľa písmen c) a e) tejto položky a za vykonanie zmien v ciachovom preukaze podľa písmena l) tejto položky z dôvodov nezavinených ich držiteľom správny orgán poplatok nevyberá.</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Poplatky podľa tejto položky sa vzťahujú iba na vnútrozemskú plavbu.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907"/>
        <w:gridCol w:w="1120"/>
      </w:tblGrid>
      <w:tr w:rsidR="001977FA" w:rsidRPr="00612537">
        <w:trPr>
          <w:trHeight w:val="55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Vydanie povolenia státia plávajúceho zariadenia, ktoré podlieha registrácii alebo vydanie jeho duplikátu </w:t>
            </w:r>
          </w:p>
        </w:tc>
        <w:tc>
          <w:tcPr>
            <w:tcW w:w="1380"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s dĺžkou rovnou alebo menšou ako 20 m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33 eur</w:t>
            </w:r>
          </w:p>
        </w:tc>
      </w:tr>
      <w:tr w:rsidR="001977FA" w:rsidRPr="00612537">
        <w:trPr>
          <w:trHeight w:val="46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s dĺžkou väčšou ako 20 m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190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Schválenie technickej dokumentácie na individuálnu stavbu alebo rekonštrukciu malého plavidla,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ktoré podlieha registrácii a súčasne nepodlieha povinnej klasifikácii a vydanie súhlasu na individuálnu stavbu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rekonštrukciu tohto plavidla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165 eur</w:t>
            </w:r>
          </w:p>
        </w:tc>
      </w:tr>
      <w:tr w:rsidR="001977FA" w:rsidRPr="00612537">
        <w:trPr>
          <w:trHeight w:val="109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Schválenie typovej dokumentácie na individuálnu stavbu malého plavidla, ktoré podlieha registrácii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súčasne nepodlieha povinnej klasifikácii a vydanie typového osvedčenia takéhoto plavidla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99,50 eura</w:t>
            </w:r>
          </w:p>
        </w:tc>
      </w:tr>
      <w:tr w:rsidR="001977FA" w:rsidRPr="00612537">
        <w:trPr>
          <w:trHeight w:val="109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d)</w:t>
            </w:r>
            <w:r w:rsidRPr="00612537">
              <w:rPr>
                <w:rFonts w:ascii="Times New Roman" w:hAnsi="Times New Roman" w:cs="Times New Roman"/>
                <w:color w:val="000000"/>
                <w:sz w:val="20"/>
                <w:szCs w:val="20"/>
              </w:rPr>
              <w:t xml:space="preserve"> Vydanie súhlasu na individuálnu stavbu malého plavidla, ktoré podlieha registrácii a súčasne nepodlieha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povinnej klasifikácii podľa schválenej typovej dokumentácie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16,50 eura</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r w:rsidRPr="00612537">
              <w:rPr>
                <w:rFonts w:ascii="Times New Roman" w:hAnsi="Times New Roman" w:cs="Times New Roman"/>
                <w:color w:val="000000"/>
                <w:sz w:val="20"/>
                <w:szCs w:val="20"/>
              </w:rPr>
              <w:t xml:space="preserve"> Povolenie na zriadenie požičovne plavidiel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130 eur</w:t>
            </w:r>
          </w:p>
        </w:tc>
      </w:tr>
      <w:tr w:rsidR="001977FA" w:rsidRPr="00612537">
        <w:trPr>
          <w:trHeight w:val="82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r w:rsidRPr="00612537">
              <w:rPr>
                <w:rFonts w:ascii="Times New Roman" w:hAnsi="Times New Roman" w:cs="Times New Roman"/>
                <w:color w:val="000000"/>
                <w:sz w:val="20"/>
                <w:szCs w:val="20"/>
              </w:rPr>
              <w:t xml:space="preserve"> Vydanie súhlasu na vykonávanie činnosti na vodnej ceste alebo v jej blízkosti v súvislosti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bezpečnosťou a plynulosťou plavby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116 eur</w:t>
            </w:r>
          </w:p>
        </w:tc>
      </w:tr>
      <w:tr w:rsidR="001977FA" w:rsidRPr="00612537">
        <w:trPr>
          <w:trHeight w:val="82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g)</w:t>
            </w:r>
            <w:r w:rsidRPr="00612537">
              <w:rPr>
                <w:rFonts w:ascii="Times New Roman" w:hAnsi="Times New Roman" w:cs="Times New Roman"/>
                <w:color w:val="000000"/>
                <w:sz w:val="20"/>
                <w:szCs w:val="20"/>
              </w:rPr>
              <w:t xml:space="preserve"> Vydanie duplikátu typového osvedčenia malého plavidla, ktoré podlieha registrácii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súčasne nepodlieha povinnej klasifikácii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h)</w:t>
            </w:r>
            <w:r w:rsidRPr="00612537">
              <w:rPr>
                <w:rFonts w:ascii="Times New Roman" w:hAnsi="Times New Roman" w:cs="Times New Roman"/>
                <w:color w:val="000000"/>
                <w:sz w:val="20"/>
                <w:szCs w:val="20"/>
              </w:rPr>
              <w:t xml:space="preserve"> Vydanie súhlasu na usporiadanie verejného podujatia, za každý úkon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w:t>
            </w:r>
            <w:r w:rsidRPr="00612537">
              <w:rPr>
                <w:rFonts w:ascii="Times New Roman" w:hAnsi="Times New Roman" w:cs="Times New Roman"/>
                <w:color w:val="000000"/>
                <w:sz w:val="20"/>
                <w:szCs w:val="20"/>
              </w:rPr>
              <w:t xml:space="preserve"> Vydanie poverenia na vykonávanie školení žiadateľov o osvedčenie </w:t>
            </w:r>
          </w:p>
        </w:tc>
        <w:tc>
          <w:tcPr>
            <w:tcW w:w="1380"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o odbornej spôsobilosti bezpečnostného poradcu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o osobitných znalostiach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j)</w:t>
            </w:r>
            <w:r w:rsidRPr="00612537">
              <w:rPr>
                <w:rFonts w:ascii="Times New Roman" w:hAnsi="Times New Roman" w:cs="Times New Roman"/>
                <w:color w:val="000000"/>
                <w:sz w:val="20"/>
                <w:szCs w:val="20"/>
              </w:rPr>
              <w:t xml:space="preserve"> Vydanie poverenia na vykonávanie kvalifikačného kurzu </w:t>
            </w:r>
          </w:p>
        </w:tc>
        <w:tc>
          <w:tcPr>
            <w:tcW w:w="1380"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vodcu malého plavidla kategórie A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vodcu malého plavidla kategórie B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vodcu malého plavidla kategórie C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r w:rsidRPr="00612537">
              <w:rPr>
                <w:rFonts w:ascii="Times New Roman" w:hAnsi="Times New Roman" w:cs="Times New Roman"/>
                <w:color w:val="000000"/>
                <w:sz w:val="20"/>
                <w:szCs w:val="20"/>
              </w:rPr>
              <w:t xml:space="preserve"> vodcu malého plavidla kategórie D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55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k)</w:t>
            </w:r>
            <w:r w:rsidRPr="00612537">
              <w:rPr>
                <w:rFonts w:ascii="Times New Roman" w:hAnsi="Times New Roman" w:cs="Times New Roman"/>
                <w:color w:val="000000"/>
                <w:sz w:val="20"/>
                <w:szCs w:val="20"/>
              </w:rPr>
              <w:t xml:space="preserve"> Podanie žiadosti o vykonanie zmien učebných osnov kvalifikačného kurzu vodcu malého plavidla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55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l)</w:t>
            </w:r>
            <w:r w:rsidRPr="00612537">
              <w:rPr>
                <w:rFonts w:ascii="Times New Roman" w:hAnsi="Times New Roman" w:cs="Times New Roman"/>
                <w:color w:val="000000"/>
                <w:sz w:val="20"/>
                <w:szCs w:val="20"/>
              </w:rPr>
              <w:t xml:space="preserve"> Podanie žiadosti o vykonanie zmien školiteľov kvalifikačného kurzu vodcu malého plavidla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m)</w:t>
            </w:r>
            <w:r w:rsidRPr="00612537">
              <w:rPr>
                <w:rFonts w:ascii="Times New Roman" w:hAnsi="Times New Roman" w:cs="Times New Roman"/>
                <w:color w:val="000000"/>
                <w:sz w:val="20"/>
                <w:szCs w:val="20"/>
              </w:rPr>
              <w:t xml:space="preserve"> Udelenie dopravnej licencie </w:t>
            </w:r>
          </w:p>
        </w:tc>
        <w:tc>
          <w:tcPr>
            <w:tcW w:w="1380"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na medzinárodnú verejnú vodnú dopravu na jeden kalendárny rok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165,50 eura</w:t>
            </w:r>
          </w:p>
        </w:tc>
      </w:tr>
      <w:tr w:rsidR="001977FA" w:rsidRPr="00612537">
        <w:trPr>
          <w:trHeight w:val="55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na vnútroštátnu verejnú vodnú dopravu na jeden kalendárny rok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99,50 eura</w:t>
            </w:r>
          </w:p>
        </w:tc>
      </w:tr>
      <w:tr w:rsidR="001977FA" w:rsidRPr="00612537">
        <w:trPr>
          <w:trHeight w:val="55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n)</w:t>
            </w:r>
            <w:r w:rsidRPr="00612537">
              <w:rPr>
                <w:rFonts w:ascii="Times New Roman" w:hAnsi="Times New Roman" w:cs="Times New Roman"/>
                <w:color w:val="000000"/>
                <w:sz w:val="20"/>
                <w:szCs w:val="20"/>
              </w:rPr>
              <w:t xml:space="preserve"> Udelenie dopravnej licencie na dobu neurčitú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995,50 eura</w:t>
            </w:r>
          </w:p>
        </w:tc>
      </w:tr>
      <w:tr w:rsidR="001977FA" w:rsidRPr="00612537">
        <w:trPr>
          <w:trHeight w:val="55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o)</w:t>
            </w:r>
            <w:r w:rsidRPr="00612537">
              <w:rPr>
                <w:rFonts w:ascii="Times New Roman" w:hAnsi="Times New Roman" w:cs="Times New Roman"/>
                <w:color w:val="000000"/>
                <w:sz w:val="20"/>
                <w:szCs w:val="20"/>
              </w:rPr>
              <w:t xml:space="preserve"> Podanie žiadosti o vykonanie zmeny v dopravnej licencii udelenej podľa písmen m) a n) tejto položky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33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p)</w:t>
            </w:r>
            <w:r w:rsidRPr="00612537">
              <w:rPr>
                <w:rFonts w:ascii="Times New Roman" w:hAnsi="Times New Roman" w:cs="Times New Roman"/>
                <w:color w:val="000000"/>
                <w:sz w:val="20"/>
                <w:szCs w:val="20"/>
              </w:rPr>
              <w:t xml:space="preserve"> Vydanie poverenia na vykonávanie technickej prehliadky plavidla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q)</w:t>
            </w:r>
            <w:r w:rsidRPr="00612537">
              <w:rPr>
                <w:rFonts w:ascii="Times New Roman" w:hAnsi="Times New Roman" w:cs="Times New Roman"/>
                <w:color w:val="000000"/>
                <w:sz w:val="20"/>
                <w:szCs w:val="20"/>
              </w:rPr>
              <w:t xml:space="preserve"> Vydanie duplikátu dopravnej licencie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55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r)</w:t>
            </w:r>
            <w:r w:rsidRPr="00612537">
              <w:rPr>
                <w:rFonts w:ascii="Times New Roman" w:hAnsi="Times New Roman" w:cs="Times New Roman"/>
                <w:color w:val="000000"/>
                <w:sz w:val="20"/>
                <w:szCs w:val="20"/>
              </w:rPr>
              <w:t xml:space="preserve"> Vydanie povolenia na medzinárodnú prepravu nebezpečného tovaru v tankových plavidlách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65 eur</w:t>
            </w:r>
          </w:p>
        </w:tc>
      </w:tr>
      <w:tr w:rsidR="001977FA" w:rsidRPr="00612537">
        <w:trPr>
          <w:trHeight w:val="97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s)</w:t>
            </w:r>
            <w:r w:rsidRPr="00612537">
              <w:rPr>
                <w:rFonts w:ascii="Times New Roman" w:hAnsi="Times New Roman" w:cs="Times New Roman"/>
                <w:color w:val="000000"/>
                <w:sz w:val="20"/>
                <w:szCs w:val="20"/>
              </w:rPr>
              <w:t xml:space="preserve"> Predĺženie platnosti povolenia na medzinárodnú prepravu nebezpečného tovaru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tankových plavidlách alebo vydanie jeho duplikátu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33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t)</w:t>
            </w:r>
            <w:r w:rsidRPr="00612537">
              <w:rPr>
                <w:rFonts w:ascii="Times New Roman" w:hAnsi="Times New Roman" w:cs="Times New Roman"/>
                <w:color w:val="000000"/>
                <w:sz w:val="20"/>
                <w:szCs w:val="20"/>
              </w:rPr>
              <w:t xml:space="preserve"> Vydanie osvedčenia o schválení plavidla alebo dočasného osvedčenia o schválení plavidla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65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u)</w:t>
            </w:r>
            <w:r w:rsidRPr="00612537">
              <w:rPr>
                <w:rFonts w:ascii="Times New Roman" w:hAnsi="Times New Roman" w:cs="Times New Roman"/>
                <w:color w:val="000000"/>
                <w:sz w:val="20"/>
                <w:szCs w:val="20"/>
              </w:rPr>
              <w:t xml:space="preserve"> Predĺženie platnosti osvedčenia o schválení plavidla alebo vydanie jeho duplikátu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33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v)</w:t>
            </w:r>
            <w:r w:rsidRPr="00612537">
              <w:rPr>
                <w:rFonts w:ascii="Times New Roman" w:hAnsi="Times New Roman" w:cs="Times New Roman"/>
                <w:color w:val="000000"/>
                <w:sz w:val="20"/>
                <w:szCs w:val="20"/>
              </w:rPr>
              <w:t xml:space="preserve"> Vydanie schvaľovacieho osvedčenia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33 eur</w:t>
            </w:r>
          </w:p>
        </w:tc>
      </w:tr>
      <w:tr w:rsidR="001977FA" w:rsidRPr="00612537">
        <w:trPr>
          <w:trHeight w:val="109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w)</w:t>
            </w:r>
            <w:r w:rsidRPr="00612537">
              <w:rPr>
                <w:rFonts w:ascii="Times New Roman" w:hAnsi="Times New Roman" w:cs="Times New Roman"/>
                <w:color w:val="000000"/>
                <w:sz w:val="20"/>
                <w:szCs w:val="20"/>
              </w:rPr>
              <w:t xml:space="preserve"> Vydanie povolenia na prevádzku prístaviska, prekladiska, výväziska alebo kotviska na sledovanej</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vodnej ceste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28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x)</w:t>
            </w:r>
            <w:r w:rsidRPr="00612537">
              <w:rPr>
                <w:rFonts w:ascii="Times New Roman" w:hAnsi="Times New Roman" w:cs="Times New Roman"/>
                <w:color w:val="000000"/>
                <w:sz w:val="20"/>
                <w:szCs w:val="20"/>
              </w:rPr>
              <w:t xml:space="preserve"> Konanie o vydaní osvedčenia o príslušnosti k plavbe na Rýne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825"/>
          <w:tblCellSpacing w:w="20" w:type="dxa"/>
        </w:trPr>
        <w:tc>
          <w:tcPr>
            <w:tcW w:w="1221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y)</w:t>
            </w:r>
            <w:r w:rsidRPr="00612537">
              <w:rPr>
                <w:rFonts w:ascii="Times New Roman" w:hAnsi="Times New Roman" w:cs="Times New Roman"/>
                <w:color w:val="000000"/>
                <w:sz w:val="20"/>
                <w:szCs w:val="20"/>
              </w:rPr>
              <w:t xml:space="preserve"> Konanie o vydaní povolenia na účasť zahraničného dopravcu vo vnútroštátnej vodnej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doprave (kabotáž) na jednu plavbu </w:t>
            </w:r>
          </w:p>
        </w:tc>
        <w:tc>
          <w:tcPr>
            <w:tcW w:w="138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96</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74"/>
        <w:gridCol w:w="653"/>
      </w:tblGrid>
      <w:tr w:rsidR="001977FA" w:rsidRPr="00612537">
        <w:trPr>
          <w:trHeight w:val="585"/>
          <w:tblCellSpacing w:w="0" w:type="dxa"/>
        </w:trPr>
        <w:tc>
          <w:tcPr>
            <w:tcW w:w="1279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Vydanie námorníckej knižky ..... </w:t>
            </w:r>
          </w:p>
        </w:tc>
        <w:tc>
          <w:tcPr>
            <w:tcW w:w="83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1279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Vydanie preukazu odbornej spôsobilosti veliteľa námornej lode a prvého strojného dôstojníka ..... </w:t>
            </w:r>
          </w:p>
        </w:tc>
        <w:tc>
          <w:tcPr>
            <w:tcW w:w="83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585"/>
          <w:tblCellSpacing w:w="0" w:type="dxa"/>
        </w:trPr>
        <w:tc>
          <w:tcPr>
            <w:tcW w:w="1279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Vydanie preukazu odbornej spôsobilosti námorného dôstojníka ..... </w:t>
            </w:r>
          </w:p>
        </w:tc>
        <w:tc>
          <w:tcPr>
            <w:tcW w:w="83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585"/>
          <w:tblCellSpacing w:w="0" w:type="dxa"/>
        </w:trPr>
        <w:tc>
          <w:tcPr>
            <w:tcW w:w="1279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r w:rsidRPr="00612537">
              <w:rPr>
                <w:rFonts w:ascii="Times New Roman" w:hAnsi="Times New Roman" w:cs="Times New Roman"/>
                <w:color w:val="000000"/>
                <w:sz w:val="20"/>
                <w:szCs w:val="20"/>
              </w:rPr>
              <w:t xml:space="preserve"> Vydanie potvrdenia preukazu odbornej spôsobilosti ..... </w:t>
            </w:r>
          </w:p>
        </w:tc>
        <w:tc>
          <w:tcPr>
            <w:tcW w:w="83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585"/>
          <w:tblCellSpacing w:w="0" w:type="dxa"/>
        </w:trPr>
        <w:tc>
          <w:tcPr>
            <w:tcW w:w="1279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r w:rsidRPr="00612537">
              <w:rPr>
                <w:rFonts w:ascii="Times New Roman" w:hAnsi="Times New Roman" w:cs="Times New Roman"/>
                <w:color w:val="000000"/>
                <w:sz w:val="20"/>
                <w:szCs w:val="20"/>
              </w:rPr>
              <w:t xml:space="preserve"> Vydanie potvrdenia o uznaní preukazu odbornej spôsobilosti vydaného príslušným orgánom cudzieho štátu ..... </w:t>
            </w:r>
          </w:p>
        </w:tc>
        <w:tc>
          <w:tcPr>
            <w:tcW w:w="83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585"/>
          <w:tblCellSpacing w:w="0" w:type="dxa"/>
        </w:trPr>
        <w:tc>
          <w:tcPr>
            <w:tcW w:w="1279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r w:rsidRPr="00612537">
              <w:rPr>
                <w:rFonts w:ascii="Times New Roman" w:hAnsi="Times New Roman" w:cs="Times New Roman"/>
                <w:color w:val="000000"/>
                <w:sz w:val="20"/>
                <w:szCs w:val="20"/>
              </w:rPr>
              <w:t xml:space="preserve"> Vydanie dočasného potvrdenia o uznaní preukazu odbornej spôsobilosti vydaného príslušným orgánom cudzieho štátu ..... </w:t>
            </w:r>
          </w:p>
        </w:tc>
        <w:tc>
          <w:tcPr>
            <w:tcW w:w="83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1279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r w:rsidRPr="00612537">
              <w:rPr>
                <w:rFonts w:ascii="Times New Roman" w:hAnsi="Times New Roman" w:cs="Times New Roman"/>
                <w:color w:val="000000"/>
                <w:sz w:val="20"/>
                <w:szCs w:val="20"/>
              </w:rPr>
              <w:t xml:space="preserve"> Vydanie preukazu spôsobilosti člena lodného mužstva ..... </w:t>
            </w:r>
          </w:p>
        </w:tc>
        <w:tc>
          <w:tcPr>
            <w:tcW w:w="83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1279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g)</w:t>
            </w:r>
            <w:r w:rsidRPr="00612537">
              <w:rPr>
                <w:rFonts w:ascii="Times New Roman" w:hAnsi="Times New Roman" w:cs="Times New Roman"/>
                <w:color w:val="000000"/>
                <w:sz w:val="20"/>
                <w:szCs w:val="20"/>
              </w:rPr>
              <w:t xml:space="preserve"> Vydanie preukazu spôsobilosti po absolvovaní kurzu bezpečnostného výcviku alebo doplnkového odborného výcviku ..... </w:t>
            </w:r>
          </w:p>
        </w:tc>
        <w:tc>
          <w:tcPr>
            <w:tcW w:w="83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1279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h)</w:t>
            </w:r>
            <w:r w:rsidRPr="00612537">
              <w:rPr>
                <w:rFonts w:ascii="Times New Roman" w:hAnsi="Times New Roman" w:cs="Times New Roman"/>
                <w:color w:val="000000"/>
                <w:sz w:val="20"/>
                <w:szCs w:val="20"/>
              </w:rPr>
              <w:t xml:space="preserve"> Vydanie duplikátu dokladov uvedených v písmenách a) až g) ..... </w:t>
            </w:r>
          </w:p>
        </w:tc>
        <w:tc>
          <w:tcPr>
            <w:tcW w:w="837"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3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tc>
      </w:tr>
      <w:tr w:rsidR="001977FA" w:rsidRPr="00612537">
        <w:trPr>
          <w:trHeight w:val="31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Poplatky podľa tejto položky sa vzťahujú len na námornú plavbu. </w:t>
            </w:r>
          </w:p>
        </w:tc>
      </w:tr>
      <w:tr w:rsidR="001977FA" w:rsidRPr="00612537">
        <w:trPr>
          <w:trHeight w:val="58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Za vykonanie zmien v dokladoch podľa písmen a), d), e) tejto položky z úradnej povinnosti sa poplatok nevyberie.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97</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7106"/>
        <w:gridCol w:w="1921"/>
      </w:tblGrid>
      <w:tr w:rsidR="001977FA" w:rsidRPr="00612537">
        <w:trPr>
          <w:trHeight w:val="58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Zápis námornej lode do námorného registra (registrácia námornej lode) vrátane vydania registračného listu </w:t>
            </w:r>
          </w:p>
        </w:tc>
        <w:tc>
          <w:tcPr>
            <w:tcW w:w="2659"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nesamohybného plavidla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1 600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s hrubou priestornosťou do 5 000 RT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s hrubou priestornosťou od 5 001 RT do 15 000 RT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3 000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r w:rsidRPr="00612537">
              <w:rPr>
                <w:rFonts w:ascii="Times New Roman" w:hAnsi="Times New Roman" w:cs="Times New Roman"/>
                <w:color w:val="000000"/>
                <w:sz w:val="20"/>
                <w:szCs w:val="20"/>
              </w:rPr>
              <w:t xml:space="preserve"> s hrubou priestornosťou viac ako 15 001 RT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4 000 eur</w:t>
            </w:r>
          </w:p>
        </w:tc>
      </w:tr>
      <w:tr w:rsidR="001977FA" w:rsidRPr="00612537">
        <w:trPr>
          <w:trHeight w:val="112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Ročný registračný poplatok alebo opakovaný zápis námornej lode do námorného registra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(predĺženie registrácie námornej lode) </w:t>
            </w:r>
          </w:p>
        </w:tc>
        <w:tc>
          <w:tcPr>
            <w:tcW w:w="2659"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1.</w:t>
            </w:r>
            <w:r w:rsidRPr="00612537">
              <w:rPr>
                <w:rFonts w:ascii="Times New Roman" w:hAnsi="Times New Roman" w:cs="Times New Roman"/>
                <w:color w:val="000000"/>
                <w:sz w:val="20"/>
                <w:szCs w:val="20"/>
              </w:rPr>
              <w:t xml:space="preserve"> nesamohybného plavidla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1 500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s hrubou priestornosťou do 5 000 RT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1 700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s hrubou priestornosťou od 5 001 RT do 15 000 RT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2 700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r w:rsidRPr="00612537">
              <w:rPr>
                <w:rFonts w:ascii="Times New Roman" w:hAnsi="Times New Roman" w:cs="Times New Roman"/>
                <w:color w:val="000000"/>
                <w:sz w:val="20"/>
                <w:szCs w:val="20"/>
              </w:rPr>
              <w:t xml:space="preserve"> s hrubou priestornosťou viac ako 15 001 RT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3 700 eur</w:t>
            </w:r>
          </w:p>
        </w:tc>
      </w:tr>
      <w:tr w:rsidR="001977FA" w:rsidRPr="00612537">
        <w:trPr>
          <w:trHeight w:val="510"/>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Ročný poplatok za členstvo v Medzinárodnej námornej organizácii (IMO) </w:t>
            </w:r>
          </w:p>
        </w:tc>
        <w:tc>
          <w:tcPr>
            <w:tcW w:w="2659"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nesamohybného plavidla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s hrubou priestornosťou do 5 000 RT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s hrubou priestornosťou od 5 001 RT do 15 000 RT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r w:rsidRPr="00612537">
              <w:rPr>
                <w:rFonts w:ascii="Times New Roman" w:hAnsi="Times New Roman" w:cs="Times New Roman"/>
                <w:color w:val="000000"/>
                <w:sz w:val="20"/>
                <w:szCs w:val="20"/>
              </w:rPr>
              <w:t xml:space="preserve"> s hrubou priestornosťou viac ako 15 001 RT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r w:rsidRPr="00612537">
              <w:rPr>
                <w:rFonts w:ascii="Times New Roman" w:hAnsi="Times New Roman" w:cs="Times New Roman"/>
                <w:color w:val="000000"/>
                <w:sz w:val="20"/>
                <w:szCs w:val="20"/>
              </w:rPr>
              <w:t xml:space="preserve"> Výmaz nesamohybného plavidla z námorného registra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r w:rsidRPr="00612537">
              <w:rPr>
                <w:rFonts w:ascii="Times New Roman" w:hAnsi="Times New Roman" w:cs="Times New Roman"/>
                <w:color w:val="000000"/>
                <w:sz w:val="20"/>
                <w:szCs w:val="20"/>
              </w:rPr>
              <w:t xml:space="preserve"> Výmaz námornej lode z námorného registra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f)</w:t>
            </w:r>
            <w:r w:rsidRPr="00612537">
              <w:rPr>
                <w:rFonts w:ascii="Times New Roman" w:hAnsi="Times New Roman" w:cs="Times New Roman"/>
                <w:color w:val="000000"/>
                <w:sz w:val="20"/>
                <w:szCs w:val="20"/>
              </w:rPr>
              <w:t xml:space="preserve"> Zmena mena námornej lode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g)</w:t>
            </w:r>
            <w:r w:rsidRPr="00612537">
              <w:rPr>
                <w:rFonts w:ascii="Times New Roman" w:hAnsi="Times New Roman" w:cs="Times New Roman"/>
                <w:color w:val="000000"/>
                <w:sz w:val="20"/>
                <w:szCs w:val="20"/>
              </w:rPr>
              <w:t xml:space="preserve"> Zmena vlastníka námornej lode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h)</w:t>
            </w:r>
            <w:r w:rsidRPr="00612537">
              <w:rPr>
                <w:rFonts w:ascii="Times New Roman" w:hAnsi="Times New Roman" w:cs="Times New Roman"/>
                <w:color w:val="000000"/>
                <w:sz w:val="20"/>
                <w:szCs w:val="20"/>
              </w:rPr>
              <w:t xml:space="preserve"> Zápis záložného práva námornej lode zapísanej v námornom registri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w:t>
            </w:r>
            <w:r w:rsidRPr="00612537">
              <w:rPr>
                <w:rFonts w:ascii="Times New Roman" w:hAnsi="Times New Roman" w:cs="Times New Roman"/>
                <w:color w:val="000000"/>
                <w:sz w:val="20"/>
                <w:szCs w:val="20"/>
              </w:rPr>
              <w:t xml:space="preserve"> Výmaz záložného práva námornej lode zapísanej v námornom registri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j)</w:t>
            </w:r>
            <w:r w:rsidRPr="00612537">
              <w:rPr>
                <w:rFonts w:ascii="Times New Roman" w:hAnsi="Times New Roman" w:cs="Times New Roman"/>
                <w:color w:val="000000"/>
                <w:sz w:val="20"/>
                <w:szCs w:val="20"/>
              </w:rPr>
              <w:t xml:space="preserve"> Iný zápis v námornom registri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k)</w:t>
            </w:r>
            <w:r w:rsidRPr="00612537">
              <w:rPr>
                <w:rFonts w:ascii="Times New Roman" w:hAnsi="Times New Roman" w:cs="Times New Roman"/>
                <w:color w:val="000000"/>
                <w:sz w:val="20"/>
                <w:szCs w:val="20"/>
              </w:rPr>
              <w:t xml:space="preserve"> Kontrolná prehliadka námornej lode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1 500 eur</w:t>
            </w:r>
          </w:p>
        </w:tc>
      </w:tr>
      <w:tr w:rsidR="001977FA" w:rsidRPr="00612537">
        <w:trPr>
          <w:trHeight w:val="112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l)</w:t>
            </w:r>
            <w:r w:rsidRPr="00612537">
              <w:rPr>
                <w:rFonts w:ascii="Times New Roman" w:hAnsi="Times New Roman" w:cs="Times New Roman"/>
                <w:color w:val="000000"/>
                <w:sz w:val="20"/>
                <w:szCs w:val="20"/>
              </w:rPr>
              <w:t xml:space="preserve"> Dočasný zápis rozostavanej námornej lode do námorného registra (dočasná registrácia)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vrátane vydania registračného listu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130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m)</w:t>
            </w:r>
            <w:r w:rsidRPr="00612537">
              <w:rPr>
                <w:rFonts w:ascii="Times New Roman" w:hAnsi="Times New Roman" w:cs="Times New Roman"/>
                <w:color w:val="000000"/>
                <w:sz w:val="20"/>
                <w:szCs w:val="20"/>
              </w:rPr>
              <w:t xml:space="preserve"> Zápis a výmaz záložného práva rozostavanej námornej lode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130 eur</w:t>
            </w:r>
          </w:p>
        </w:tc>
      </w:tr>
      <w:tr w:rsidR="001977FA" w:rsidRPr="00612537">
        <w:trPr>
          <w:trHeight w:val="193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n)</w:t>
            </w:r>
            <w:r w:rsidRPr="00612537">
              <w:rPr>
                <w:rFonts w:ascii="Times New Roman" w:hAnsi="Times New Roman" w:cs="Times New Roman"/>
                <w:color w:val="000000"/>
                <w:sz w:val="20"/>
                <w:szCs w:val="20"/>
              </w:rPr>
              <w:t xml:space="preserve"> Zápis námornej lode podľa písmena a), ročný registračný poplatok alebo opakovaný zápis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podľa písmena b) a ročný poplatok za členstvo v Medzinárodnej námornej organizácii (IMO)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podľa písmena c) pre tankové a špeciálne námorné lode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150 % z príslušnej sadzby</w:t>
            </w:r>
          </w:p>
        </w:tc>
      </w:tr>
      <w:tr w:rsidR="001977FA" w:rsidRPr="00612537">
        <w:trPr>
          <w:trHeight w:val="58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o)</w:t>
            </w:r>
            <w:r w:rsidRPr="00612537">
              <w:rPr>
                <w:rFonts w:ascii="Times New Roman" w:hAnsi="Times New Roman" w:cs="Times New Roman"/>
                <w:color w:val="000000"/>
                <w:sz w:val="20"/>
                <w:szCs w:val="20"/>
              </w:rPr>
              <w:t xml:space="preserve"> Vydanie preukazu odbornej spôsobilosti veliteľa námorného rekreačného plavidla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p)</w:t>
            </w:r>
            <w:r w:rsidRPr="00612537">
              <w:rPr>
                <w:rFonts w:ascii="Times New Roman" w:hAnsi="Times New Roman" w:cs="Times New Roman"/>
                <w:color w:val="000000"/>
                <w:sz w:val="20"/>
                <w:szCs w:val="20"/>
              </w:rPr>
              <w:t xml:space="preserve"> Vydanie medzinárodného osvedčenia pre námorné rekreačné plavidlo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112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r)</w:t>
            </w:r>
            <w:r w:rsidRPr="00612537">
              <w:rPr>
                <w:rFonts w:ascii="Times New Roman" w:hAnsi="Times New Roman" w:cs="Times New Roman"/>
                <w:color w:val="000000"/>
                <w:sz w:val="20"/>
                <w:szCs w:val="20"/>
              </w:rPr>
              <w:t xml:space="preserve"> Zápis námorného rekreačného plavidla s celkovou dĺžkou do 12 metrov do registra námorných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rekreačných plavidiel vrátane vydania registračného listu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112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s)</w:t>
            </w:r>
            <w:r w:rsidRPr="00612537">
              <w:rPr>
                <w:rFonts w:ascii="Times New Roman" w:hAnsi="Times New Roman" w:cs="Times New Roman"/>
                <w:color w:val="000000"/>
                <w:sz w:val="20"/>
                <w:szCs w:val="20"/>
              </w:rPr>
              <w:t xml:space="preserve"> Zápis námorného rekreačného plavidla s celkovou dĺžkou 12 metrov a viac do registra námorných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rekreačných plavidiel vrátane vydania registračného listu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t)</w:t>
            </w:r>
            <w:r w:rsidRPr="00612537">
              <w:rPr>
                <w:rFonts w:ascii="Times New Roman" w:hAnsi="Times New Roman" w:cs="Times New Roman"/>
                <w:color w:val="000000"/>
                <w:sz w:val="20"/>
                <w:szCs w:val="20"/>
              </w:rPr>
              <w:t xml:space="preserve"> vydanie preukazu odbornej spôsobilosti člena posádky námornej jachty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8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u)</w:t>
            </w:r>
            <w:r w:rsidRPr="00612537">
              <w:rPr>
                <w:rFonts w:ascii="Times New Roman" w:hAnsi="Times New Roman" w:cs="Times New Roman"/>
                <w:color w:val="000000"/>
                <w:sz w:val="20"/>
                <w:szCs w:val="20"/>
              </w:rPr>
              <w:t xml:space="preserve"> vykonanie zmien v registri námorných jácht vrátane vydania registračného listu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58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v)</w:t>
            </w:r>
            <w:r w:rsidRPr="00612537">
              <w:rPr>
                <w:rFonts w:ascii="Times New Roman" w:hAnsi="Times New Roman" w:cs="Times New Roman"/>
                <w:color w:val="000000"/>
                <w:sz w:val="20"/>
                <w:szCs w:val="20"/>
              </w:rPr>
              <w:t xml:space="preserve"> Zápis námornej jachty do námorného registra vrátane vydania registračného listu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112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w)</w:t>
            </w:r>
            <w:r w:rsidRPr="00612537">
              <w:rPr>
                <w:rFonts w:ascii="Times New Roman" w:hAnsi="Times New Roman" w:cs="Times New Roman"/>
                <w:color w:val="000000"/>
                <w:sz w:val="20"/>
                <w:szCs w:val="20"/>
              </w:rPr>
              <w:t xml:space="preserve"> Vykonanie zmien v registri námorných rekreačných plavidiel alebo v preukaze odbornej spôsobilosti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veliteľa námorného rekreačného plavidla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x)</w:t>
            </w:r>
            <w:r w:rsidRPr="00612537">
              <w:rPr>
                <w:rFonts w:ascii="Times New Roman" w:hAnsi="Times New Roman" w:cs="Times New Roman"/>
                <w:color w:val="000000"/>
                <w:sz w:val="20"/>
                <w:szCs w:val="20"/>
              </w:rPr>
              <w:t xml:space="preserve"> Výmaz námorného rekreačného plavidla z registra námorných rekreačných plavidiel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40 eur </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y)</w:t>
            </w:r>
            <w:r w:rsidRPr="00612537">
              <w:rPr>
                <w:rFonts w:ascii="Times New Roman" w:hAnsi="Times New Roman" w:cs="Times New Roman"/>
                <w:color w:val="000000"/>
                <w:sz w:val="20"/>
                <w:szCs w:val="20"/>
              </w:rPr>
              <w:t xml:space="preserve"> Výmaz námornej jachty z námorného registra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315"/>
          <w:tblCellSpacing w:w="0" w:type="dxa"/>
        </w:trPr>
        <w:tc>
          <w:tcPr>
            <w:tcW w:w="109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z)</w:t>
            </w:r>
            <w:r w:rsidRPr="00612537">
              <w:rPr>
                <w:rFonts w:ascii="Times New Roman" w:hAnsi="Times New Roman" w:cs="Times New Roman"/>
                <w:color w:val="000000"/>
                <w:sz w:val="20"/>
                <w:szCs w:val="20"/>
              </w:rPr>
              <w:t xml:space="preserve"> Vydanie duplikátu dokladov uvedených v písmenách o) až t) ..... </w:t>
            </w:r>
          </w:p>
        </w:tc>
        <w:tc>
          <w:tcPr>
            <w:tcW w:w="26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3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tc>
      </w:tr>
      <w:tr w:rsidR="001977FA" w:rsidRPr="00612537">
        <w:trPr>
          <w:trHeight w:val="31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Poplatky podľa tejto položky sa vzťahujú len na námornú plavbu.</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98</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212"/>
        <w:gridCol w:w="815"/>
      </w:tblGrid>
      <w:tr w:rsidR="001977FA" w:rsidRPr="00612537">
        <w:trPr>
          <w:trHeight w:val="285"/>
          <w:tblCellSpacing w:w="20" w:type="dxa"/>
        </w:trPr>
        <w:tc>
          <w:tcPr>
            <w:tcW w:w="1147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Vydanie dočasného registračného listu ............................................................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285"/>
          <w:tblCellSpacing w:w="20" w:type="dxa"/>
        </w:trPr>
        <w:tc>
          <w:tcPr>
            <w:tcW w:w="1147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Vydanie lodnej listiny inej ako registračný list .............................................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285"/>
          <w:tblCellSpacing w:w="20" w:type="dxa"/>
        </w:trPr>
        <w:tc>
          <w:tcPr>
            <w:tcW w:w="1147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Vydanie lodnej listiny inej ako registračný list pre rozostavanú námornú loď .........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555"/>
          <w:tblCellSpacing w:w="20" w:type="dxa"/>
        </w:trPr>
        <w:tc>
          <w:tcPr>
            <w:tcW w:w="1147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r w:rsidRPr="00612537">
              <w:rPr>
                <w:rFonts w:ascii="Times New Roman" w:hAnsi="Times New Roman" w:cs="Times New Roman"/>
                <w:color w:val="000000"/>
                <w:sz w:val="20"/>
                <w:szCs w:val="20"/>
              </w:rPr>
              <w:t xml:space="preserve"> Vydanie duplikátu akejkoľvek lodnej listiny ..................................................................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Poplatky podľa tejto položky sa vzťahujú len na námornú plavbu.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VII.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ELEKTRONICKÉ KOMUNIKÁCIE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99</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7958"/>
        <w:gridCol w:w="1069"/>
      </w:tblGrid>
      <w:tr w:rsidR="001977FA" w:rsidRPr="00612537">
        <w:trPr>
          <w:trHeight w:val="345"/>
          <w:tblCellSpacing w:w="20" w:type="dxa"/>
        </w:trPr>
        <w:tc>
          <w:tcPr>
            <w:tcW w:w="1128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návrhu na rozhodnutie sporu</w:t>
            </w:r>
            <w:hyperlink w:anchor="poznamky.poznamka-26">
              <w:r w:rsidRPr="00612537">
                <w:rPr>
                  <w:rFonts w:ascii="Times New Roman" w:hAnsi="Times New Roman" w:cs="Times New Roman"/>
                  <w:color w:val="000000"/>
                  <w:sz w:val="20"/>
                  <w:szCs w:val="20"/>
                  <w:vertAlign w:val="superscript"/>
                </w:rPr>
                <w:t>26</w:t>
              </w:r>
              <w:r w:rsidRPr="00612537">
                <w:rPr>
                  <w:rFonts w:ascii="Times New Roman" w:hAnsi="Times New Roman" w:cs="Times New Roman"/>
                  <w:color w:val="0000FF"/>
                  <w:sz w:val="20"/>
                  <w:szCs w:val="20"/>
                  <w:u w:val="single"/>
                </w:rPr>
                <w:t>)</w:t>
              </w:r>
            </w:hyperlink>
          </w:p>
        </w:tc>
        <w:tc>
          <w:tcPr>
            <w:tcW w:w="128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25"/>
          <w:tblCellSpacing w:w="20" w:type="dxa"/>
        </w:trPr>
        <w:tc>
          <w:tcPr>
            <w:tcW w:w="1128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o prístupe alebo prepojení, o prístupe k existujúcej fyzickej infraštruktúre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 koordinácii výstavby </w:t>
            </w:r>
          </w:p>
        </w:tc>
        <w:tc>
          <w:tcPr>
            <w:tcW w:w="12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2 500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35"/>
          <w:tblCellSpacing w:w="20" w:type="dxa"/>
        </w:trPr>
        <w:tc>
          <w:tcPr>
            <w:tcW w:w="1128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o spoločnom umiestnení a používaní zariadení, o poskytovaní informácií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dostupnosti fyzickej infraštruktúry, o poskytovaní informácií o plánovaných stavbách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 prístupe k fyzickej infraštruktúre v budove </w:t>
            </w:r>
          </w:p>
        </w:tc>
        <w:tc>
          <w:tcPr>
            <w:tcW w:w="12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1 200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128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okrem sporov podľa písm. a) a b)</w:t>
            </w:r>
          </w:p>
        </w:tc>
        <w:tc>
          <w:tcPr>
            <w:tcW w:w="12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100</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540"/>
        <w:gridCol w:w="236"/>
        <w:gridCol w:w="251"/>
      </w:tblGrid>
      <w:tr w:rsidR="001977FA" w:rsidRPr="00612537">
        <w:trPr>
          <w:trHeight w:val="825"/>
          <w:tblCellSpacing w:w="20" w:type="dxa"/>
        </w:trPr>
        <w:tc>
          <w:tcPr>
            <w:tcW w:w="1287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rozhodnutia o pridelení čísla</w:t>
            </w:r>
            <w:hyperlink w:anchor="poznamky.poznamka-27">
              <w:r w:rsidRPr="00612537">
                <w:rPr>
                  <w:rFonts w:ascii="Times New Roman" w:hAnsi="Times New Roman" w:cs="Times New Roman"/>
                  <w:color w:val="000000"/>
                  <w:sz w:val="20"/>
                  <w:szCs w:val="20"/>
                  <w:vertAlign w:val="superscript"/>
                </w:rPr>
                <w:t>27</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vertAlign w:val="superscript"/>
              </w:rPr>
              <w:t>.....</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7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b) žiadosť o vykonanie zmeny vo vydanom rozhodnutí o pridelení čísla</w:t>
            </w:r>
            <w:hyperlink w:anchor="poznamky.poznamka-27a">
              <w:r w:rsidRPr="00612537">
                <w:rPr>
                  <w:rFonts w:ascii="Times New Roman" w:hAnsi="Times New Roman" w:cs="Times New Roman"/>
                  <w:color w:val="000000"/>
                  <w:sz w:val="20"/>
                  <w:szCs w:val="20"/>
                  <w:vertAlign w:val="superscript"/>
                </w:rPr>
                <w:t>27a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vertAlign w:val="superscript"/>
              </w:rPr>
              <w:t>.....</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gridAfter w:val="1"/>
          <w:trHeight w:val="271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nevyberie, ak správny orgán prideľuje čísla pre tiesňové volania, hlásenie porúch,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hovory s ohlasovňou medzimestských a medzinárodných hovorov, hovory s telefónnou stanicou určenou na podávanie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telegramov telefonicky a informácie (hlásky), ktoré informujú volajúceho účastníka o zmenách účastníckych telefónnych čísel.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101</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41"/>
        <w:gridCol w:w="686"/>
      </w:tblGrid>
      <w:tr w:rsidR="001977FA" w:rsidRPr="00612537">
        <w:trPr>
          <w:trHeight w:val="825"/>
          <w:tblCellSpacing w:w="20" w:type="dxa"/>
        </w:trPr>
        <w:tc>
          <w:tcPr>
            <w:tcW w:w="1282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a) vydanie individuálneho povolenia na používanie frekvencií</w:t>
            </w:r>
            <w:hyperlink w:anchor="poznamky.poznamka-27b">
              <w:r w:rsidRPr="00612537">
                <w:rPr>
                  <w:rFonts w:ascii="Times New Roman" w:hAnsi="Times New Roman" w:cs="Times New Roman"/>
                  <w:color w:val="000000"/>
                  <w:sz w:val="20"/>
                  <w:szCs w:val="20"/>
                  <w:vertAlign w:val="superscript"/>
                </w:rPr>
                <w:t>27b)</w:t>
              </w:r>
            </w:hyperlink>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7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425"/>
          <w:tblCellSpacing w:w="20" w:type="dxa"/>
        </w:trPr>
        <w:tc>
          <w:tcPr>
            <w:tcW w:w="1282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predĺženie doby platnosti individuálneho povolenia na používanie frekvencií alebo podanie žiadosti o obnovenie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práv na využívanie harmonizovaného frekvenčného spektra</w:t>
            </w:r>
            <w:hyperlink w:anchor="poznamky.poznamka-27c">
              <w:r w:rsidRPr="00612537">
                <w:rPr>
                  <w:rFonts w:ascii="Times New Roman" w:hAnsi="Times New Roman" w:cs="Times New Roman"/>
                  <w:color w:val="000000"/>
                  <w:sz w:val="20"/>
                  <w:szCs w:val="20"/>
                  <w:vertAlign w:val="superscript"/>
                </w:rPr>
                <w:t>27c</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7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725"/>
          <w:tblCellSpacing w:w="20" w:type="dxa"/>
        </w:trPr>
        <w:tc>
          <w:tcPr>
            <w:tcW w:w="1282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c) vydanie individuálneho povolenia na používanie frekvencií na prevádzku amatérskej stanice</w:t>
            </w:r>
            <w:hyperlink w:anchor="poznamky.poznamka-27b">
              <w:r w:rsidRPr="00612537">
                <w:rPr>
                  <w:rFonts w:ascii="Times New Roman" w:hAnsi="Times New Roman" w:cs="Times New Roman"/>
                  <w:color w:val="000000"/>
                  <w:sz w:val="20"/>
                  <w:szCs w:val="20"/>
                  <w:vertAlign w:val="superscript"/>
                </w:rPr>
                <w:t>27b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predĺženie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doby jeho platnosti</w:t>
            </w:r>
            <w:hyperlink w:anchor="poznamky.poznamka-27c">
              <w:r w:rsidRPr="00612537">
                <w:rPr>
                  <w:rFonts w:ascii="Times New Roman" w:hAnsi="Times New Roman" w:cs="Times New Roman"/>
                  <w:color w:val="000000"/>
                  <w:sz w:val="20"/>
                  <w:szCs w:val="20"/>
                  <w:vertAlign w:val="superscript"/>
                </w:rPr>
                <w:t>27c</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7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82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zmena povolenia vydaného podľa tejto položky</w:t>
            </w:r>
            <w:hyperlink w:anchor="poznamky.poznamka-27d">
              <w:r w:rsidRPr="00612537">
                <w:rPr>
                  <w:rFonts w:ascii="Times New Roman" w:hAnsi="Times New Roman" w:cs="Times New Roman"/>
                  <w:color w:val="000000"/>
                  <w:sz w:val="20"/>
                  <w:szCs w:val="20"/>
                  <w:vertAlign w:val="superscript"/>
                </w:rPr>
                <w:t>27d</w:t>
              </w:r>
              <w:r w:rsidRPr="00612537">
                <w:rPr>
                  <w:rFonts w:ascii="Times New Roman" w:hAnsi="Times New Roman" w:cs="Times New Roman"/>
                  <w:color w:val="0000FF"/>
                  <w:sz w:val="20"/>
                  <w:szCs w:val="20"/>
                  <w:u w:val="single"/>
                </w:rPr>
                <w:t>)</w:t>
              </w:r>
            </w:hyperlink>
          </w:p>
        </w:tc>
        <w:tc>
          <w:tcPr>
            <w:tcW w:w="7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102</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15"/>
        <w:gridCol w:w="612"/>
      </w:tblGrid>
      <w:tr w:rsidR="001977FA" w:rsidRPr="00612537">
        <w:trPr>
          <w:trHeight w:val="1095"/>
          <w:tblCellSpacing w:w="20" w:type="dxa"/>
        </w:trPr>
        <w:tc>
          <w:tcPr>
            <w:tcW w:w="1258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a) vydanie nového osvedčenia o osobitnej odbornej spôsobilosti bez overenia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osobitnej odbornej spôsobilosti skúškou................................................................................................... </w:t>
            </w:r>
          </w:p>
        </w:tc>
        <w:tc>
          <w:tcPr>
            <w:tcW w:w="100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095"/>
          <w:tblCellSpacing w:w="20" w:type="dxa"/>
        </w:trPr>
        <w:tc>
          <w:tcPr>
            <w:tcW w:w="1258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b) vykonanie skúšky osobitnej odbornej spôsobilosti v mimoriadnom termíne pre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jedného žiadateľa..................................................................................................................................... </w:t>
            </w:r>
          </w:p>
        </w:tc>
        <w:tc>
          <w:tcPr>
            <w:tcW w:w="100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103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75"/>
        <w:gridCol w:w="752"/>
      </w:tblGrid>
      <w:tr w:rsidR="001977FA" w:rsidRPr="00612537">
        <w:trPr>
          <w:trHeight w:val="115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vydanie osvedčenia osobitnej odbornej spôsobilosti operátora amatérskych staníc, rádiotelefonistu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leteckej pohyblivej služby alebo operátora plavebnej pohyblivej služby</w:t>
            </w:r>
            <w:hyperlink w:anchor="poznamky.poznamka-27e">
              <w:r w:rsidRPr="00612537">
                <w:rPr>
                  <w:rFonts w:ascii="Times New Roman" w:hAnsi="Times New Roman" w:cs="Times New Roman"/>
                  <w:color w:val="000000"/>
                  <w:sz w:val="20"/>
                  <w:szCs w:val="20"/>
                  <w:vertAlign w:val="superscript"/>
                </w:rPr>
                <w:t>27e</w:t>
              </w:r>
              <w:r w:rsidRPr="00612537">
                <w:rPr>
                  <w:rFonts w:ascii="Times New Roman" w:hAnsi="Times New Roman" w:cs="Times New Roman"/>
                  <w:color w:val="0000FF"/>
                  <w:sz w:val="20"/>
                  <w:szCs w:val="20"/>
                  <w:u w:val="single"/>
                </w:rPr>
                <w:t>)</w:t>
              </w:r>
            </w:hyperlink>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vydanie osvedčenia osobitnej odbornej spôsobilosti pre ostatné druhy osvedčení</w:t>
            </w:r>
            <w:hyperlink w:anchor="poznamky.poznamka-27e">
              <w:r w:rsidRPr="00612537">
                <w:rPr>
                  <w:rFonts w:ascii="Times New Roman" w:hAnsi="Times New Roman" w:cs="Times New Roman"/>
                  <w:color w:val="000000"/>
                  <w:sz w:val="20"/>
                  <w:szCs w:val="20"/>
                  <w:vertAlign w:val="superscript"/>
                </w:rPr>
                <w:t>27e</w:t>
              </w:r>
              <w:r w:rsidRPr="00612537">
                <w:rPr>
                  <w:rFonts w:ascii="Times New Roman" w:hAnsi="Times New Roman" w:cs="Times New Roman"/>
                  <w:color w:val="0000FF"/>
                  <w:sz w:val="20"/>
                  <w:szCs w:val="20"/>
                  <w:u w:val="single"/>
                </w:rPr>
                <w:t>)</w:t>
              </w:r>
            </w:hyperlink>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c) opravná skúška pre vydanie osvedčenia podľa písmena a)</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55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opravná skúška pre vydanie osvedčenia podľa písmena b)</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tc>
      </w:tr>
      <w:tr w:rsidR="001977FA" w:rsidRPr="00612537">
        <w:trPr>
          <w:trHeight w:val="55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opakovaná skúška pre vydanie osvedčenia podľa písmena a)</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55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opakovaná skúška pre vydanie osvedčenia podľa písmena b)</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tc>
      </w:tr>
      <w:tr w:rsidR="001977FA" w:rsidRPr="00612537">
        <w:trPr>
          <w:trHeight w:val="109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g) vyrovnávacia skúška a vydanie osvedčenia osobitnej odbornej spôsobilosti rádiotelefonistu</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leteckej pohyblivej služby alebo operátora plavebnej pohyblivej služby</w:t>
            </w:r>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09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h) vyrovnávacia skúška a vydanie osvedčenia osobitnej odbornej spôsobilosti pre ostatné</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druhy osvedčení</w:t>
            </w:r>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104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96"/>
        <w:gridCol w:w="731"/>
      </w:tblGrid>
      <w:tr w:rsidR="001977FA" w:rsidRPr="00612537">
        <w:trPr>
          <w:trHeight w:val="615"/>
          <w:tblCellSpacing w:w="20" w:type="dxa"/>
        </w:trPr>
        <w:tc>
          <w:tcPr>
            <w:tcW w:w="120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potvrdenia o splnení oznamovacej povinnosti</w:t>
            </w:r>
            <w:hyperlink w:anchor="poznamky.poznamka-27f">
              <w:r w:rsidRPr="00612537">
                <w:rPr>
                  <w:rFonts w:ascii="Times New Roman" w:hAnsi="Times New Roman" w:cs="Times New Roman"/>
                  <w:color w:val="000000"/>
                  <w:sz w:val="20"/>
                  <w:szCs w:val="20"/>
                  <w:vertAlign w:val="superscript"/>
                </w:rPr>
                <w:t>27f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VIII.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FINANČNÁ SPRÁVA A OBCHODNÁ ČINNOSŤ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133</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361"/>
        <w:gridCol w:w="666"/>
      </w:tblGrid>
      <w:tr w:rsidR="001977FA" w:rsidRPr="00612537">
        <w:trPr>
          <w:trHeight w:val="315"/>
          <w:tblCellSpacing w:w="0" w:type="dxa"/>
        </w:trPr>
        <w:tc>
          <w:tcPr>
            <w:tcW w:w="1287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w:t>
            </w:r>
          </w:p>
        </w:tc>
        <w:tc>
          <w:tcPr>
            <w:tcW w:w="764"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55"/>
          <w:tblCellSpacing w:w="0" w:type="dxa"/>
        </w:trPr>
        <w:tc>
          <w:tcPr>
            <w:tcW w:w="1287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o udelenie povolenia na zriadenie doplnkovej dôchodkovej poisťovne</w:t>
            </w:r>
            <w:hyperlink w:anchor="poznamky.poznamka-32">
              <w:r w:rsidRPr="00612537">
                <w:rPr>
                  <w:rFonts w:ascii="Times New Roman" w:hAnsi="Times New Roman" w:cs="Times New Roman"/>
                  <w:color w:val="000000"/>
                  <w:sz w:val="20"/>
                  <w:szCs w:val="20"/>
                  <w:vertAlign w:val="superscript"/>
                </w:rPr>
                <w:t>32</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764"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87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o schválenie štatútu doplnkovej dôchodkovej poisťovne .....</w:t>
            </w:r>
          </w:p>
        </w:tc>
        <w:tc>
          <w:tcPr>
            <w:tcW w:w="764"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1320"/>
          <w:tblCellSpacing w:w="0" w:type="dxa"/>
        </w:trPr>
        <w:tc>
          <w:tcPr>
            <w:tcW w:w="1287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o schválenie dávkového plánu doplnkovej dôchodkovej poisťovne .....</w:t>
            </w:r>
          </w:p>
        </w:tc>
        <w:tc>
          <w:tcPr>
            <w:tcW w:w="764"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87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o schválenie zmeny alebo doplnku štatútu a schválenie zmeny alebo doplnku dávkového plánu doplnkovej dôchodkovej poisťovne ..... </w:t>
            </w:r>
          </w:p>
        </w:tc>
        <w:tc>
          <w:tcPr>
            <w:tcW w:w="764"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870"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o udelenie povolenia na zlúčenie, splynutie alebo na rozdelenie doplnkových dôchodkových poisťovní ..... </w:t>
            </w:r>
          </w:p>
        </w:tc>
        <w:tc>
          <w:tcPr>
            <w:tcW w:w="764"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134</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561"/>
        <w:gridCol w:w="233"/>
        <w:gridCol w:w="233"/>
      </w:tblGrid>
      <w:tr w:rsidR="001977FA" w:rsidRPr="00612537">
        <w:trPr>
          <w:gridAfter w:val="1"/>
          <w:trHeight w:val="31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vyjadrenie k udeleniu devízového povolenia na investovanie v zahraničí</w:t>
            </w:r>
          </w:p>
        </w:tc>
      </w:tr>
      <w:tr w:rsidR="001977FA" w:rsidRPr="00612537">
        <w:trPr>
          <w:trHeight w:val="585"/>
          <w:tblCellSpacing w:w="0" w:type="dxa"/>
        </w:trPr>
        <w:tc>
          <w:tcPr>
            <w:tcW w:w="1176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fyzická osoba .....</w:t>
            </w:r>
          </w:p>
        </w:tc>
        <w:tc>
          <w:tcPr>
            <w:tcW w:w="0" w:type="auto"/>
            <w:gridSpan w:val="2"/>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1761"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b) právnická osoba .....</w:t>
            </w:r>
          </w:p>
        </w:tc>
        <w:tc>
          <w:tcPr>
            <w:tcW w:w="0" w:type="auto"/>
            <w:gridSpan w:val="2"/>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138</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511"/>
        <w:gridCol w:w="259"/>
        <w:gridCol w:w="257"/>
      </w:tblGrid>
      <w:tr w:rsidR="001977FA" w:rsidRPr="00612537">
        <w:trPr>
          <w:gridAfter w:val="1"/>
          <w:trHeight w:val="112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Poskytnutie štátnej záruky Ministerstvom financií Slovenskej republiky za bankový úver vystavením záručnej listiny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podpísaním zmluvy o záruke, z celkovej istiny úveru </w:t>
            </w:r>
          </w:p>
        </w:tc>
      </w:tr>
      <w:tr w:rsidR="001977FA" w:rsidRPr="00612537">
        <w:trPr>
          <w:trHeight w:val="585"/>
          <w:tblCellSpacing w:w="0" w:type="dxa"/>
        </w:trPr>
        <w:tc>
          <w:tcPr>
            <w:tcW w:w="12259"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do 5 000 000 eur ..................................................................</w:t>
            </w:r>
          </w:p>
        </w:tc>
        <w:tc>
          <w:tcPr>
            <w:tcW w:w="0" w:type="auto"/>
            <w:gridSpan w:val="2"/>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5 000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259"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do 50 000 000 eur ................................................................</w:t>
            </w:r>
          </w:p>
        </w:tc>
        <w:tc>
          <w:tcPr>
            <w:tcW w:w="0" w:type="auto"/>
            <w:gridSpan w:val="2"/>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50 000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259"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nad 50 000 000 eur .............................................................</w:t>
            </w:r>
          </w:p>
        </w:tc>
        <w:tc>
          <w:tcPr>
            <w:tcW w:w="0" w:type="auto"/>
            <w:gridSpan w:val="2"/>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250 000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140</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Udelenie individuálnej licencie na prevádzkovanie týchto hazardných hier: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štátnej lotérie ...............................................................................................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okamžitých lotérií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charitatívnych lotérií ....................................................................................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žrebových peňažných lotérií alebo žrebových peňažno-vecných lotérií .......... 700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stávkových hier okrem kurzových stávok .......................................................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binga vrátane špeciálneho binga .................................................................... 4 000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hazardných hier na výherných prístrojoch v herni ........................................ 50 000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 hazardných hier na termináloch videohier v herni ........................................ 50 000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9. hazardných hier na technických zariadeniach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obsluhovaných priamo hráčmi v herni ........................................................ 50 000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 hazardných hier na iných technických zariadeniach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herni ....................................................................................................... 50 000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11. kurzových stávok v herni a prevádzkach .................................................... 100 000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12. hazardných hier v kasíne ................................................................. ......... 250 000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13. hazardných hier na výherných prístrojoch, termináloch videohier,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technických zariadeniach obsluhovaných priamo hráčmi,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iných technických zariadeniach v herni a internetových hier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internetovom kasíne ............................................................................. 2 000 000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14. hazardných hier v kasíne a internetových hier v internetovom kasíne ...... 3 000 000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15. internetových hier v internetovom kasíne ................................................ 3 000 000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16. kurzových stávok v herni, v prevádzkach a v internetovej herni ............... 3 000 000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17. kurzových stávok v internetovej herni ...................................................... 3 000 000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18. hazardných hier neuvedených v prvom bode až sedemnástom bode ............. 50 000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19. hazardných hier v kasíne a internetových hier v internetovom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kasíne a na prevádzkovanie kurzových stávok v herni, 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prevádzkach a v internetovej herni .......................................................... 5 000 000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poplatok sa hradí v plnej výške pri podaní žiadosti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o udelenie oboch alebo len jednej licencie, lehota na podanie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žiadosti o druhú licenciu nie je časovo obmedzená,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 internetových hier v internetovom kasíne a kurzových stávok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internetovej herni ................................................................................. 5 000 000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poplatok sa hradí v plnej výške pri podaní žiadosti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udelenie oboch alebo len jednej licencie, lehota na podanie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žiadosti o druhú licenciu nie je časovo obmedzená,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21. hazardných hier v kasíne a internetových hier v internetovom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kasíne a na prevádzkovanie kurzových stávok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internetovej herni ................................................................................ 5 000 000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poplatok sa hradí v plnej výške pri podaní žiadosti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udelenie oboch alebo len jednej licencie, lehota na podanie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žiadosti o druhú licenciu nie je časovo obmedzená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22. internetových hier v internetovom kasíne a na prevádzkovanie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kurzových stávok v herni, v prevádzkach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 internetovej herni ............................................................................... 5 000 000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poplatok sa hradí v plnej výške pri podaní žiadosti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udelenie oboch alebo len jednej licencie, lehota na podanie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žiadosti o druhú licenciu nie je časovo obmedzená,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oznámenie právnickej osoby alebo prevádzkovateľa o zámere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prevádzkovať žrebovú vecnú lotériu, tombolu alebo kartovú hru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mimo kasína alebo o zámere pokračovať v prevádzkovaní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zmena licencie na základe oznámenia alebo požiadania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prevádzkovateľa hazardnej hry pri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hazardných hrách uvedených v písmene a) prvom až štvrtom bode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hazardných hrách uvedených v písmene a) piatom až dvadsiatom druhom bode .........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oznámenie prevádzkovateľa žrebovej vecnej lotérie, tomboly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kartovej hry mimo kasína o zmenách v údajoch alebo dokladoch,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základe ktorých bola právnická osoba zapísaná do evidencie prevádzkovateľov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hazardných hier na základe všeobecnej licencie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vydanie vyjadrenia k umiestneniu technických zariadení, za každé vyjadrenie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141</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poverenia na odborné posudzovanie podľa zákona č. </w:t>
      </w:r>
      <w:hyperlink r:id="rId103">
        <w:r w:rsidRPr="00612537">
          <w:rPr>
            <w:rFonts w:ascii="Times New Roman" w:hAnsi="Times New Roman" w:cs="Times New Roman"/>
            <w:color w:val="0000FF"/>
            <w:sz w:val="20"/>
            <w:szCs w:val="20"/>
            <w:u w:val="single"/>
          </w:rPr>
          <w:t>30/2019 Z. z.</w:t>
        </w:r>
      </w:hyperlink>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hazardných hrách a o zmene a doplnení niektorých zákonov .............................. 2 000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142</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64"/>
        <w:gridCol w:w="763"/>
      </w:tblGrid>
      <w:tr w:rsidR="001977FA" w:rsidRPr="00612537">
        <w:trPr>
          <w:trHeight w:val="825"/>
          <w:tblCellSpacing w:w="20" w:type="dxa"/>
        </w:trPr>
        <w:tc>
          <w:tcPr>
            <w:tcW w:w="127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a) Vydanie osvedčenia o zápise samostatne hospodáriaceho roľníka do evidencie .....................................</w:t>
            </w:r>
          </w:p>
        </w:tc>
        <w:tc>
          <w:tcPr>
            <w:tcW w:w="84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Za zmenu priezviska alebo trvalého pobytu v osvedčení o zápise samostatne hospodáriaceho roľníka </w:t>
            </w:r>
          </w:p>
        </w:tc>
        <w:tc>
          <w:tcPr>
            <w:tcW w:w="84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57"/>
        <w:gridCol w:w="286"/>
        <w:gridCol w:w="284"/>
      </w:tblGrid>
      <w:tr w:rsidR="001977FA" w:rsidRPr="00612537">
        <w:trPr>
          <w:trHeight w:val="2760"/>
          <w:tblCellSpacing w:w="20" w:type="dxa"/>
        </w:trPr>
        <w:tc>
          <w:tcPr>
            <w:tcW w:w="1280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Vydanie rozhodnutia o delegovaní miestnej príslušnosti na správu dane,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rozhodnutia o predĺžení lehoty, vydanie rozhodnutia o odpustení zmeškanej lehoty,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rozhodnutia o povolení odkladu platenia dane alebo platenia dane v splátkach,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rozhodnutia o povolení úľavy na dani alebo odpustení daňového nedoplatku na dani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daňovom konaní na základe žiadosti daňového subjektu podľa osobitného predpisu</w:t>
            </w:r>
            <w:hyperlink w:anchor="poznamky.poznamka-32a">
              <w:r w:rsidRPr="00612537">
                <w:rPr>
                  <w:rFonts w:ascii="Times New Roman" w:hAnsi="Times New Roman" w:cs="Times New Roman"/>
                  <w:color w:val="000000"/>
                  <w:sz w:val="20"/>
                  <w:szCs w:val="20"/>
                  <w:vertAlign w:val="superscript"/>
                </w:rPr>
                <w:t>32a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615"/>
          <w:tblCellSpacing w:w="20" w:type="dxa"/>
        </w:trPr>
        <w:tc>
          <w:tcPr>
            <w:tcW w:w="1280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Vydanie potvrdenia obcou</w:t>
            </w:r>
            <w:hyperlink w:anchor="poznamky.poznamka-32a">
              <w:r w:rsidRPr="00612537">
                <w:rPr>
                  <w:rFonts w:ascii="Times New Roman" w:hAnsi="Times New Roman" w:cs="Times New Roman"/>
                  <w:color w:val="000000"/>
                  <w:sz w:val="20"/>
                  <w:szCs w:val="20"/>
                  <w:vertAlign w:val="superscript"/>
                </w:rPr>
                <w:t>32a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orgánom finančnej správy podľa osobitného predpisu</w:t>
            </w:r>
            <w:hyperlink w:anchor="poznamky.poznamka-32aa">
              <w:r w:rsidRPr="00612537">
                <w:rPr>
                  <w:rFonts w:ascii="Times New Roman" w:hAnsi="Times New Roman" w:cs="Times New Roman"/>
                  <w:color w:val="000000"/>
                  <w:sz w:val="20"/>
                  <w:szCs w:val="20"/>
                  <w:vertAlign w:val="superscript"/>
                </w:rPr>
                <w:t>32aa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Doplnenie údajov na predtlačenom tlačive, ktoré predloží žiadateľ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gridAfter w:val="1"/>
          <w:trHeight w:val="459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tejto položky je oslobodené vydanie potvrdenia o daňovej rezidencii a vydanie potvrdenia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zaplatení dane na území Slovenskej republiky pre nerezidentné osoby na účely aplikácie medzinárodných zmlúv,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ktorými je Slovenská republika viazaná.</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tejto položky je oslobodené potvrdenie o registrácii podľa výnosu Ministerstva financií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Slovenskej republiky č. 63/161/1995 o náležitostiach žiadosti o vydanie povolenia na nákup liehu oslobodeného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spotrebnej dane z liehu. </w:t>
            </w:r>
          </w:p>
        </w:tc>
      </w:tr>
      <w:tr w:rsidR="001977FA" w:rsidRPr="00612537">
        <w:trPr>
          <w:trHeight w:val="1380"/>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w:t>
            </w:r>
            <w:hyperlink w:anchor="prilohy.priloha-priloha_zakona_narodnej_rady_slovenskej_republiky_c_145_1995_z_z.op-prehlad.op-cast_8.op-odsek_1~7">
              <w:r w:rsidRPr="00612537">
                <w:rPr>
                  <w:rFonts w:ascii="Times New Roman" w:hAnsi="Times New Roman" w:cs="Times New Roman"/>
                  <w:color w:val="0000FF"/>
                  <w:sz w:val="20"/>
                  <w:szCs w:val="20"/>
                  <w:u w:val="single"/>
                </w:rPr>
                <w:t>položky 143 písmena b)</w:t>
              </w:r>
            </w:hyperlink>
            <w:r w:rsidRPr="00612537">
              <w:rPr>
                <w:rFonts w:ascii="Times New Roman" w:hAnsi="Times New Roman" w:cs="Times New Roman"/>
                <w:color w:val="000000"/>
                <w:sz w:val="20"/>
                <w:szCs w:val="20"/>
              </w:rPr>
              <w:t xml:space="preserve"> sa nevyberie, ak sa potvrdenie vydáva na účely prepustenia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zo štátneho zväzku Slovenskej republiky.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85"/>
        <w:gridCol w:w="642"/>
      </w:tblGrid>
      <w:tr w:rsidR="001977FA" w:rsidRPr="00612537">
        <w:trPr>
          <w:trHeight w:val="82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a) Zápis prideleného daňového kódu registračnej pokladnice do náhradnej knihy pokladnice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prípade straty, zničenia, poškodenia alebo odcudzenia .................................................................. </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b) Žiadosť o písomný súhlas správcu dane s výmazom z obchodného registra...........................</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Povolenie úľavy zo sankcie alebo odpustenie sankcie podľa osobitného predpisu</w:t>
            </w:r>
            <w:hyperlink w:anchor="poznamky.poznamka-32a">
              <w:r w:rsidRPr="00612537">
                <w:rPr>
                  <w:rFonts w:ascii="Times New Roman" w:hAnsi="Times New Roman" w:cs="Times New Roman"/>
                  <w:color w:val="000000"/>
                  <w:sz w:val="20"/>
                  <w:szCs w:val="20"/>
                  <w:vertAlign w:val="superscript"/>
                </w:rPr>
                <w:t>32a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09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Vydanie osvedčenia o registrácii ako náhrady za stratené, zničené, poškodené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odcudzené osvedčenie .................................................................................................................. </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Udelenie súhlasu s nakladaním s predmetom záložného práva</w:t>
            </w:r>
            <w:hyperlink w:anchor="poznamky.poznamka-32a">
              <w:r w:rsidRPr="00612537">
                <w:rPr>
                  <w:rFonts w:ascii="Times New Roman" w:hAnsi="Times New Roman" w:cs="Times New Roman"/>
                  <w:color w:val="000000"/>
                  <w:sz w:val="20"/>
                  <w:szCs w:val="20"/>
                  <w:vertAlign w:val="superscript"/>
                </w:rPr>
                <w:t>32a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2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Žiadosť o prerušenie daňového konania</w:t>
            </w:r>
            <w:hyperlink w:anchor="poznamky.poznamka-32a">
              <w:r w:rsidRPr="00612537">
                <w:rPr>
                  <w:rFonts w:ascii="Times New Roman" w:hAnsi="Times New Roman" w:cs="Times New Roman"/>
                  <w:color w:val="000000"/>
                  <w:sz w:val="20"/>
                  <w:szCs w:val="20"/>
                  <w:vertAlign w:val="superscript"/>
                </w:rPr>
                <w:t>32a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7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146</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61"/>
        <w:gridCol w:w="766"/>
      </w:tblGrid>
      <w:tr w:rsidR="001977FA" w:rsidRPr="00612537">
        <w:trPr>
          <w:trHeight w:val="2175"/>
          <w:tblCellSpacing w:w="20" w:type="dxa"/>
        </w:trPr>
        <w:tc>
          <w:tcPr>
            <w:tcW w:w="1236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povolenia Ministerstvom financií Slovenskej republiky na predaj tovaru spotrebného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charakteru bez dane z pridanej hodnoty fyzickým osobám v tranzitnom priestore letísk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prístavov, na palubách lietadiel zahraničných liniek slovenských leteckých spoločností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na palubách lodí zahraničných liniek slovenských plavebných spoločností ...............................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147a</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861"/>
        <w:gridCol w:w="1166"/>
      </w:tblGrid>
      <w:tr w:rsidR="001977FA" w:rsidRPr="00612537">
        <w:trPr>
          <w:trHeight w:val="555"/>
          <w:tblCellSpacing w:w="20" w:type="dxa"/>
        </w:trPr>
        <w:tc>
          <w:tcPr>
            <w:tcW w:w="1029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Udelenie povolenia na vznik a činnosť komoditnej burzy ................................... </w:t>
            </w:r>
          </w:p>
        </w:tc>
        <w:tc>
          <w:tcPr>
            <w:tcW w:w="136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148</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270"/>
        <w:gridCol w:w="757"/>
      </w:tblGrid>
      <w:tr w:rsidR="001977FA" w:rsidRPr="00612537">
        <w:trPr>
          <w:trHeight w:val="34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osvedčenia o živnostenskom oprávnení</w:t>
            </w:r>
          </w:p>
        </w:tc>
        <w:tc>
          <w:tcPr>
            <w:tcW w:w="919" w:type="dxa"/>
            <w:tcMar>
              <w:top w:w="45" w:type="dxa"/>
              <w:left w:w="45" w:type="dxa"/>
              <w:bottom w:w="45" w:type="dxa"/>
              <w:right w:w="4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na každú voľnú živnosť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na každú remeselnú živnosť alebo každú viazanú živnosť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Výpis z verejnej časti živnostenského registra za jedného podnikateľa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Vydanie prehľadu údajov zapísaných v živnostenskom registri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Vydanie náhradného osvedčenia o živnostenskom oprávnení náhradou za stratené,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zničené, poškodené alebo odcudzené osvedčenie o živnostenskom oprávnení .....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9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Vydanie povolenia na vykonávanie funkcie zodpovedného zástupcu vo viac ako jednej prevádzkarni .....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9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f) Za vykonanie zmien v osvedčení o živnostenskom oprávnení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g) Oznámenie o pozastavení prevádzkovania živnosti alebo o zmene doby pozastavenia prevádzkovania živnosti .....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eurá</w:t>
            </w:r>
          </w:p>
        </w:tc>
      </w:tr>
      <w:tr w:rsidR="001977FA" w:rsidRPr="00612537">
        <w:trPr>
          <w:trHeight w:val="67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 Vydanie osvedčenia o vykonaní kvalifikačnej skúšky pred skúšobnou komisiou podľa osobitného predpisu</w:t>
            </w:r>
            <w:hyperlink w:anchor="poznamky.poznamka-33">
              <w:r w:rsidRPr="00612537">
                <w:rPr>
                  <w:rFonts w:ascii="Times New Roman" w:hAnsi="Times New Roman" w:cs="Times New Roman"/>
                  <w:color w:val="000000"/>
                  <w:sz w:val="20"/>
                  <w:szCs w:val="20"/>
                  <w:vertAlign w:val="superscript"/>
                </w:rPr>
                <w:t>33</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9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 Vydanie dokladu o povahe a dĺžke praxe</w:t>
            </w:r>
            <w:hyperlink w:anchor="poznamky.poznamka-33a">
              <w:r w:rsidRPr="00612537">
                <w:rPr>
                  <w:rFonts w:ascii="Times New Roman" w:hAnsi="Times New Roman" w:cs="Times New Roman"/>
                  <w:color w:val="000000"/>
                  <w:sz w:val="20"/>
                  <w:szCs w:val="20"/>
                  <w:vertAlign w:val="superscript"/>
                </w:rPr>
                <w:t>33a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9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 Vydanie rozhodnutia o uznaní odbornej praxe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196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k) Vydanie rozhodnutia o uznaní odbornej kvalifikácie občana členského štátu Európskej únie alebo štátu,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ktorý je zmluvnou stranou dohody o Európskom hospodárskom priestore, a Švajčiarskej konfederácie na účely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prevádzkovania živnosti v Slovenskej republike .....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 Vydanie potvrdenia o tom, že v živnostenskom registri nie je zápis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m) Za prevod listinných dokumentov do elektronickej podoby za každých začatých 15 strán .....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945"/>
          <w:tblCellSpacing w:w="0" w:type="dxa"/>
        </w:trPr>
        <w:tc>
          <w:tcPr>
            <w:tcW w:w="12715" w:type="dxa"/>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 Vydanie dokladu o tom, že poskytovanie služieb na základe živnostenského oprávnenia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nie je obmedzené alebo zakázané</w:t>
            </w:r>
            <w:hyperlink w:anchor="poznamky.poznamka-33b">
              <w:r w:rsidRPr="00612537">
                <w:rPr>
                  <w:rFonts w:ascii="Times New Roman" w:hAnsi="Times New Roman" w:cs="Times New Roman"/>
                  <w:color w:val="000000"/>
                  <w:sz w:val="20"/>
                  <w:szCs w:val="20"/>
                  <w:vertAlign w:val="superscript"/>
                </w:rPr>
                <w:t>33b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1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Poznámky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Na poplatok podľa písmena f) nemá vplyv počet osvedčení o živnostenskom oprávnení, na ktorých sa zmena vyznačí, ani počet súčasne vyznačených zmien.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Za zmenu adresy bydliska, miesta podnikania alebo sídla vyznačenú v dôsledku premenovania názvov obcí a ulíc alebo zmenu dokladov o živnostenskom oprávnení a údajov v nich uvedených vyplývajúcu z právnych zmien podmienok živnostenského podnikania sa poplatok nevyberie.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Poplatok podľa písmena a) bodu 1 písm. b), c), f), l) a n) sa nevyberie, ak sa úkony vykonávajú na základe podania predloženého elektronickými prostriedkami a podpísaného elektronickým podpisom podľa osobitného zákona.</w:t>
      </w:r>
      <w:hyperlink w:anchor="poznamky.poznamka-4">
        <w:r w:rsidRPr="00612537">
          <w:rPr>
            <w:rFonts w:ascii="Times New Roman" w:hAnsi="Times New Roman" w:cs="Times New Roman"/>
            <w:color w:val="000000"/>
            <w:sz w:val="20"/>
            <w:szCs w:val="20"/>
            <w:vertAlign w:val="superscript"/>
          </w:rPr>
          <w:t>4</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149</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75"/>
        <w:gridCol w:w="234"/>
        <w:gridCol w:w="7638"/>
        <w:gridCol w:w="780"/>
      </w:tblGrid>
      <w:tr w:rsidR="001977FA" w:rsidRPr="00612537">
        <w:trPr>
          <w:trHeight w:val="31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udelenie licencie na prevádzku</w:t>
            </w: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2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95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strážnej služby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2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95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detektívnej služby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2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95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odbornej prípravy a poradenstva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170 eur</w:t>
            </w: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2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195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vlastnej ochrany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2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195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technickej služby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2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w:t>
            </w:r>
          </w:p>
        </w:tc>
        <w:tc>
          <w:tcPr>
            <w:tcW w:w="1195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profesionálnej cezhraničnej prepravy eurovej hotovosti cestnou dopravou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220 eur</w:t>
            </w: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vykonanie kvalifikačnej skúšky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31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prihlášky na vykonanie skúšky odbornej spôsobilosti za každú prihlásenú osobu</w:t>
            </w:r>
          </w:p>
        </w:tc>
      </w:tr>
      <w:tr w:rsidR="001977FA" w:rsidRPr="00612537">
        <w:trPr>
          <w:trHeight w:val="675"/>
          <w:tblCellSpacing w:w="0" w:type="dxa"/>
        </w:trPr>
        <w:tc>
          <w:tcPr>
            <w:tcW w:w="436"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2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95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skúška typu S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2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95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skúška typu P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284"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95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skúška typu CIT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udelenie akreditácie ....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vydanie novej licencie na prevádzku bezpečnostnej služby,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vlastnej ochrany alebo technickej služby .....................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Uznanie odbornej spôsobilosti .................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preverenie spoľahlivosti osoby, ktorá má byť poverená výkonom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fyzickej ochrany na objekte osobitnej dôležitosti, za každú osobu .....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vydanie preukazu odbornej spôsobilosti bez vykonania skúšky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odbornej prípravy podľa </w:t>
            </w:r>
            <w:hyperlink r:id="rId104" w:anchor="paragraf-19.odsek-3">
              <w:r w:rsidRPr="00612537">
                <w:rPr>
                  <w:rFonts w:ascii="Times New Roman" w:hAnsi="Times New Roman" w:cs="Times New Roman"/>
                  <w:color w:val="0000FF"/>
                  <w:sz w:val="20"/>
                  <w:szCs w:val="20"/>
                  <w:u w:val="single"/>
                </w:rPr>
                <w:t>§ 19 ods. 3 a 4 zákona o súkromnej bezpečnosti</w:t>
              </w:r>
            </w:hyperlink>
            <w:r w:rsidRPr="00612537">
              <w:rPr>
                <w:rFonts w:ascii="Times New Roman" w:hAnsi="Times New Roman" w:cs="Times New Roman"/>
                <w:color w:val="000000"/>
                <w:sz w:val="20"/>
                <w:szCs w:val="20"/>
              </w:rPr>
              <w:t xml:space="preserve"> .....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licencie na prevádzkovanie bezpečnostnej služby, vlastnej ochrany alebo technickej služby .....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o vykonaní kvalifikačnej skúšky .....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preukazu odbornej spôsobilosti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udelení akreditácie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zmene rozhodnutia o udelení licencie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n)</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zmene rozhodnutia o udelení akreditácie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výpisu z evidencie informačného systému súkromnej bezpečnosti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915"/>
          <w:tblCellSpacing w:w="0" w:type="dxa"/>
        </w:trPr>
        <w:tc>
          <w:tcPr>
            <w:tcW w:w="43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preverovanie spoľahlivosti fyzickej osoby vstupujúcej do vnútorného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priestoru a životne dôležitého priestoru jadrového zariadenia bez sprievodu</w:t>
            </w:r>
            <w:hyperlink w:anchor="poznamky.poznamka-33c">
              <w:r w:rsidRPr="00612537">
                <w:rPr>
                  <w:rFonts w:ascii="Times New Roman" w:hAnsi="Times New Roman" w:cs="Times New Roman"/>
                  <w:color w:val="000000"/>
                  <w:sz w:val="20"/>
                  <w:szCs w:val="20"/>
                  <w:vertAlign w:val="superscript"/>
                </w:rPr>
                <w:t>33c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166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Oslobodenie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 b) a j) tejto položky sú oslobodení príslušníci Vojenskej polície, príslušníci ozbrojených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bezpečnostných zborov Slovenskej republiky a príslušníci ozbrojených zborov Slovenskej republiky. </w:t>
            </w:r>
          </w:p>
        </w:tc>
      </w:tr>
      <w:tr w:rsidR="001977FA" w:rsidRPr="00612537">
        <w:trPr>
          <w:trHeight w:val="523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Poznámky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Správny orgán zvýši poplatok podľa písmena k) do výšky dvojnásobku uvedenej sadzby, ak je preukaz odbornej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spôsobilosti vydaný pri druhej strate alebo krádeži. Pri každej ďalšej strate alebo krádeži preukazu odbornej spôsobilosti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sa poplatok zvýši na dvojnásobok predchádzajúceho poplatku.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Správny orgán správny poplatok podľa písmena m) nevyberie, ak zmena rozhodnutia o udelení licencie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je vykonaná na podnet správneho orgánu.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Správny orgán správny poplatok podľa písmena n) nevyberie, ak zmena rozhodnutia o udelení akreditácie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je vykonaná na podnet správneho orgánu.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149a</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298"/>
        <w:gridCol w:w="275"/>
        <w:gridCol w:w="7754"/>
        <w:gridCol w:w="700"/>
      </w:tblGrid>
      <w:tr w:rsidR="001977FA" w:rsidRPr="00612537">
        <w:trPr>
          <w:trHeight w:val="31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Zverejnenie údajov v Obchodnom vestníku, ak ide o</w:t>
            </w:r>
          </w:p>
        </w:tc>
      </w:tr>
      <w:tr w:rsidR="001977FA" w:rsidRPr="00612537">
        <w:trPr>
          <w:trHeight w:val="247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údaje podľa </w:t>
            </w:r>
            <w:hyperlink r:id="rId105">
              <w:r w:rsidRPr="00612537">
                <w:rPr>
                  <w:rFonts w:ascii="Times New Roman" w:hAnsi="Times New Roman" w:cs="Times New Roman"/>
                  <w:color w:val="0000FF"/>
                  <w:sz w:val="20"/>
                  <w:szCs w:val="20"/>
                  <w:u w:val="single"/>
                </w:rPr>
                <w:t>Obchodného zákonníka</w:t>
              </w:r>
            </w:hyperlink>
            <w:r w:rsidRPr="00612537">
              <w:rPr>
                <w:rFonts w:ascii="Times New Roman" w:hAnsi="Times New Roman" w:cs="Times New Roman"/>
                <w:color w:val="000000"/>
                <w:sz w:val="20"/>
                <w:szCs w:val="20"/>
              </w:rPr>
              <w:t xml:space="preserve">, zákona č. </w:t>
            </w:r>
            <w:hyperlink r:id="rId106">
              <w:r w:rsidRPr="00612537">
                <w:rPr>
                  <w:rFonts w:ascii="Times New Roman" w:hAnsi="Times New Roman" w:cs="Times New Roman"/>
                  <w:color w:val="0000FF"/>
                  <w:sz w:val="20"/>
                  <w:szCs w:val="20"/>
                  <w:u w:val="single"/>
                </w:rPr>
                <w:t>566/2001 Z. z.</w:t>
              </w:r>
            </w:hyperlink>
            <w:r w:rsidRPr="00612537">
              <w:rPr>
                <w:rFonts w:ascii="Times New Roman" w:hAnsi="Times New Roman" w:cs="Times New Roman"/>
                <w:color w:val="000000"/>
                <w:sz w:val="20"/>
                <w:szCs w:val="20"/>
              </w:rPr>
              <w:t xml:space="preserve"> o cenných papieroch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investičných službách a o zmene a doplnení niektorých zákonov (zákon o cenných papieroch)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znení neskorších predpisov, </w:t>
            </w:r>
            <w:hyperlink r:id="rId107" w:anchor="paragraf-15c.odsek-2">
              <w:r w:rsidRPr="00612537">
                <w:rPr>
                  <w:rFonts w:ascii="Times New Roman" w:hAnsi="Times New Roman" w:cs="Times New Roman"/>
                  <w:color w:val="0000FF"/>
                  <w:sz w:val="20"/>
                  <w:szCs w:val="20"/>
                  <w:u w:val="single"/>
                </w:rPr>
                <w:t>§ 15c ods. 2 zákona č. 111/1990 Zb.</w:t>
              </w:r>
            </w:hyperlink>
            <w:r w:rsidRPr="00612537">
              <w:rPr>
                <w:rFonts w:ascii="Times New Roman" w:hAnsi="Times New Roman" w:cs="Times New Roman"/>
                <w:color w:val="000000"/>
                <w:sz w:val="20"/>
                <w:szCs w:val="20"/>
              </w:rPr>
              <w:t xml:space="preserve"> o štátnom podniku v znení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neskorších predpisov a podľa </w:t>
            </w:r>
            <w:hyperlink r:id="rId108" w:anchor="paragraf-3.odsek-5">
              <w:r w:rsidRPr="00612537">
                <w:rPr>
                  <w:rFonts w:ascii="Times New Roman" w:hAnsi="Times New Roman" w:cs="Times New Roman"/>
                  <w:color w:val="0000FF"/>
                  <w:sz w:val="20"/>
                  <w:szCs w:val="20"/>
                  <w:u w:val="single"/>
                </w:rPr>
                <w:t>§ 3 ods. 5 zákona č. 530/1990 Zb.</w:t>
              </w:r>
            </w:hyperlink>
            <w:r w:rsidRPr="00612537">
              <w:rPr>
                <w:rFonts w:ascii="Times New Roman" w:hAnsi="Times New Roman" w:cs="Times New Roman"/>
                <w:color w:val="000000"/>
                <w:sz w:val="20"/>
                <w:szCs w:val="20"/>
              </w:rPr>
              <w:t xml:space="preserve"> o dlhopisoch v znení neskorších predpisov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r w:rsidR="001977FA" w:rsidRPr="00612537">
        <w:trPr>
          <w:trHeight w:val="31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účtovné závierky, výročné správy a správy o hospodárení</w:t>
            </w:r>
          </w:p>
        </w:tc>
        <w:tc>
          <w:tcPr>
            <w:tcW w:w="930"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430"/>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2037"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súvahu a výkaz ziskov a strát z riadnej individuálnej účtovnej závierky a mimoriadnej individuálnej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účtovnej závierky vrátane informácie, aký názor správa audítora obsahuje a skutočnosti, ktoré chcel audítor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zdôrazniť a ktoré nemali vplyv na vyjadrenie jeho názoru podľa § 21 ods. 2 zákona č. 431/2002 Z. z.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účtovníctve v znení neskorších predpisov, súvahu a výkaz ziskov a strát z riadnej konsolidovanej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účtovnej závierky a mimoriadnej konsolidovanej účtovnej závierky vrátane informácie, aký názor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správa audítora obsahuje a skutočnosti, ktoré chcel audítor zdôrazniť a ktoré nemali vplyv na vyjadrenie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jeho názoru podľa § 21 ods. 4 zákona č. 431/2002 Z. z. o účtovníctve v znení neskorších predpisov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140 eur, </w:t>
            </w:r>
          </w:p>
        </w:tc>
      </w:tr>
      <w:tr w:rsidR="001977FA" w:rsidRPr="00612537">
        <w:trPr>
          <w:trHeight w:val="112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2037"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výročnú správu Exportno-importnej banky Slovenskej republiky podľa </w:t>
            </w:r>
            <w:hyperlink r:id="rId109" w:anchor="paragraf-34.odsek-2">
              <w:r w:rsidRPr="00612537">
                <w:rPr>
                  <w:rFonts w:ascii="Times New Roman" w:hAnsi="Times New Roman" w:cs="Times New Roman"/>
                  <w:color w:val="0000FF"/>
                  <w:sz w:val="20"/>
                  <w:szCs w:val="20"/>
                  <w:u w:val="single"/>
                </w:rPr>
                <w:t>§ 34 ods. 2 zákona č. 80/1997 Z. z.</w:t>
              </w:r>
            </w:hyperlink>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Exportno-importnej banke Slovenskej republiky v znení zákona č. 567/2008 Z. z.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25 eur, </w:t>
            </w:r>
          </w:p>
        </w:tc>
      </w:tr>
      <w:tr w:rsidR="001977FA" w:rsidRPr="00612537">
        <w:trPr>
          <w:trHeight w:val="56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2037"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účtovnú závierku podľa </w:t>
            </w:r>
            <w:hyperlink r:id="rId110" w:anchor="paragraf-19.odsek-12">
              <w:r w:rsidRPr="00612537">
                <w:rPr>
                  <w:rFonts w:ascii="Times New Roman" w:hAnsi="Times New Roman" w:cs="Times New Roman"/>
                  <w:color w:val="0000FF"/>
                  <w:sz w:val="20"/>
                  <w:szCs w:val="20"/>
                  <w:u w:val="single"/>
                </w:rPr>
                <w:t>§ 19 ods. 12 zákona č. 532/2010 Z. z.</w:t>
              </w:r>
            </w:hyperlink>
            <w:r w:rsidRPr="00612537">
              <w:rPr>
                <w:rFonts w:ascii="Times New Roman" w:hAnsi="Times New Roman" w:cs="Times New Roman"/>
                <w:color w:val="000000"/>
                <w:sz w:val="20"/>
                <w:szCs w:val="20"/>
              </w:rPr>
              <w:t xml:space="preserve"> o Rozhlase a televízii Slovenska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 zmene a doplnení niektorých zákonov, účtovnú závierku podľa </w:t>
            </w:r>
            <w:hyperlink r:id="rId111" w:anchor="paragraf-5.odsek-10">
              <w:r w:rsidRPr="00612537">
                <w:rPr>
                  <w:rFonts w:ascii="Times New Roman" w:hAnsi="Times New Roman" w:cs="Times New Roman"/>
                  <w:color w:val="0000FF"/>
                  <w:sz w:val="20"/>
                  <w:szCs w:val="20"/>
                  <w:u w:val="single"/>
                </w:rPr>
                <w:t>§ 5 ods. 10 zákona č. 385/2008 Z. z.</w:t>
              </w:r>
            </w:hyperlink>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Tlačovej agentúre Slovenskej republiky a o zmene niektorých zákonov, účtovnú závierku podľa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22F07" w:rsidP="00612537">
            <w:pPr>
              <w:spacing w:after="0" w:line="240" w:lineRule="auto"/>
              <w:ind w:left="150"/>
              <w:jc w:val="both"/>
              <w:rPr>
                <w:rFonts w:ascii="Times New Roman" w:hAnsi="Times New Roman" w:cs="Times New Roman"/>
                <w:sz w:val="20"/>
                <w:szCs w:val="20"/>
              </w:rPr>
            </w:pPr>
            <w:hyperlink r:id="rId112" w:anchor="paragraf-23.odsek-6">
              <w:r w:rsidR="00612537" w:rsidRPr="00612537">
                <w:rPr>
                  <w:rFonts w:ascii="Times New Roman" w:hAnsi="Times New Roman" w:cs="Times New Roman"/>
                  <w:color w:val="0000FF"/>
                  <w:sz w:val="20"/>
                  <w:szCs w:val="20"/>
                  <w:u w:val="single"/>
                </w:rPr>
                <w:t>§ 23 ods. 6 zákona č. 516/2008 Z. z.</w:t>
              </w:r>
            </w:hyperlink>
            <w:r w:rsidR="00612537" w:rsidRPr="00612537">
              <w:rPr>
                <w:rFonts w:ascii="Times New Roman" w:hAnsi="Times New Roman" w:cs="Times New Roman"/>
                <w:color w:val="000000"/>
                <w:sz w:val="20"/>
                <w:szCs w:val="20"/>
              </w:rPr>
              <w:t xml:space="preserve"> o Audiovizuálnom fonde a o zmene a doplnení niektorých zákonov,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účtovnú závierku podľa </w:t>
            </w:r>
            <w:hyperlink r:id="rId113" w:anchor="paragraf-30.odsek-4">
              <w:r w:rsidRPr="00612537">
                <w:rPr>
                  <w:rFonts w:ascii="Times New Roman" w:hAnsi="Times New Roman" w:cs="Times New Roman"/>
                  <w:color w:val="0000FF"/>
                  <w:sz w:val="20"/>
                  <w:szCs w:val="20"/>
                  <w:u w:val="single"/>
                </w:rPr>
                <w:t>§ 30 ods. 4 zákona č. 90/2008 Z. z.</w:t>
              </w:r>
            </w:hyperlink>
            <w:r w:rsidRPr="00612537">
              <w:rPr>
                <w:rFonts w:ascii="Times New Roman" w:hAnsi="Times New Roman" w:cs="Times New Roman"/>
                <w:color w:val="000000"/>
                <w:sz w:val="20"/>
                <w:szCs w:val="20"/>
              </w:rPr>
              <w:t xml:space="preserve"> o európskom zoskupení územnej spolupráce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 doplnení zákona č. 540/2001 Z. z. o štátnej štatistike v znení neskorších predpisov a výsledok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hospodárenia podľa § 36 ods. 5 zákona č. 513/2009 Z. z. o dráhach a o zmene a doplnení niektorých zákonov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14 eur, </w:t>
            </w:r>
          </w:p>
        </w:tc>
      </w:tr>
      <w:tr w:rsidR="001977FA" w:rsidRPr="00612537">
        <w:trPr>
          <w:trHeight w:val="274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2037"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účtovnú závierku neinvestičných fondov podľa </w:t>
            </w:r>
            <w:hyperlink r:id="rId114" w:anchor="paragraf-24.odsek-3">
              <w:r w:rsidRPr="00612537">
                <w:rPr>
                  <w:rFonts w:ascii="Times New Roman" w:hAnsi="Times New Roman" w:cs="Times New Roman"/>
                  <w:color w:val="0000FF"/>
                  <w:sz w:val="20"/>
                  <w:szCs w:val="20"/>
                  <w:u w:val="single"/>
                </w:rPr>
                <w:t>§ 24 ods. 3 zákona č. 147/1997 Z. z.</w:t>
              </w:r>
            </w:hyperlink>
            <w:r w:rsidRPr="00612537">
              <w:rPr>
                <w:rFonts w:ascii="Times New Roman" w:hAnsi="Times New Roman" w:cs="Times New Roman"/>
                <w:color w:val="000000"/>
                <w:sz w:val="20"/>
                <w:szCs w:val="20"/>
              </w:rPr>
              <w:t xml:space="preserve"> o neinvestičných fondoch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 doplnení zákona Národnej rady Slovenskej republiky č. 207/1996 Z. z. a účtovnú závierku neziskových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organizácií poskytujúcich všeobecne prospešné služby podľa </w:t>
            </w:r>
            <w:hyperlink r:id="rId115" w:anchor="paragraf-33.odsek-4">
              <w:r w:rsidRPr="00612537">
                <w:rPr>
                  <w:rFonts w:ascii="Times New Roman" w:hAnsi="Times New Roman" w:cs="Times New Roman"/>
                  <w:color w:val="0000FF"/>
                  <w:sz w:val="20"/>
                  <w:szCs w:val="20"/>
                  <w:u w:val="single"/>
                </w:rPr>
                <w:t>§ 33 ods. 4 zákona č. 213/1997 Z. z.</w:t>
              </w:r>
            </w:hyperlink>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neziskových organizáciách poskytujúcich všeobecne prospešné služby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14 eur, </w:t>
            </w:r>
          </w:p>
        </w:tc>
      </w:tr>
      <w:tr w:rsidR="001977FA" w:rsidRPr="00612537">
        <w:trPr>
          <w:trHeight w:val="112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2037"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webové sídlo, na ktorom je zverejnená účtovná závierka podľa § 21 ods. 5 zákona č. 431/2002 Z. z.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účtovníctve v znení neskorších predpisov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14 eur, </w:t>
            </w:r>
          </w:p>
        </w:tc>
      </w:tr>
      <w:tr w:rsidR="001977FA" w:rsidRPr="00612537">
        <w:trPr>
          <w:trHeight w:val="112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špecifikáciu použitia prijatého podielu zaplatenej dane z príjmov fyzických osôb a právnických osôb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w:t>
            </w:r>
            <w:hyperlink r:id="rId116" w:anchor="paragraf-50.odsek-13">
              <w:r w:rsidRPr="00612537">
                <w:rPr>
                  <w:rFonts w:ascii="Times New Roman" w:hAnsi="Times New Roman" w:cs="Times New Roman"/>
                  <w:color w:val="0000FF"/>
                  <w:sz w:val="20"/>
                  <w:szCs w:val="20"/>
                  <w:u w:val="single"/>
                </w:rPr>
                <w:t>§ 50 ods. 13 zákona č. 595/2003 Z. z.</w:t>
              </w:r>
            </w:hyperlink>
            <w:r w:rsidRPr="00612537">
              <w:rPr>
                <w:rFonts w:ascii="Times New Roman" w:hAnsi="Times New Roman" w:cs="Times New Roman"/>
                <w:color w:val="000000"/>
                <w:sz w:val="20"/>
                <w:szCs w:val="20"/>
              </w:rPr>
              <w:t xml:space="preserve"> o dani z príjmov v znení neskorších predpisov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eur, </w:t>
            </w:r>
          </w:p>
        </w:tc>
      </w:tr>
      <w:tr w:rsidR="001977FA" w:rsidRPr="00612537">
        <w:trPr>
          <w:trHeight w:val="193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údaje zriaďovateľov stálych rozhodcovských súdov podľa zákona č. </w:t>
            </w:r>
            <w:hyperlink r:id="rId117">
              <w:r w:rsidRPr="00612537">
                <w:rPr>
                  <w:rFonts w:ascii="Times New Roman" w:hAnsi="Times New Roman" w:cs="Times New Roman"/>
                  <w:color w:val="0000FF"/>
                  <w:sz w:val="20"/>
                  <w:szCs w:val="20"/>
                  <w:u w:val="single"/>
                </w:rPr>
                <w:t>244/2002 Z. z.</w:t>
              </w:r>
            </w:hyperlink>
            <w:r w:rsidRPr="00612537">
              <w:rPr>
                <w:rFonts w:ascii="Times New Roman" w:hAnsi="Times New Roman" w:cs="Times New Roman"/>
                <w:color w:val="000000"/>
                <w:sz w:val="20"/>
                <w:szCs w:val="20"/>
              </w:rPr>
              <w:t xml:space="preserve"> o rozhodcovskom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konaní v znení neskorších predpisov a údaje zriaďovateľov mediačných centier podľa zákona č. </w:t>
            </w:r>
            <w:hyperlink r:id="rId118">
              <w:r w:rsidRPr="00612537">
                <w:rPr>
                  <w:rFonts w:ascii="Times New Roman" w:hAnsi="Times New Roman" w:cs="Times New Roman"/>
                  <w:color w:val="0000FF"/>
                  <w:sz w:val="20"/>
                  <w:szCs w:val="20"/>
                  <w:u w:val="single"/>
                </w:rPr>
                <w:t>420/2004 Z. z.</w:t>
              </w:r>
            </w:hyperlink>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mediácii a o doplnení niektorých zákonov v znení neskorších predpisov </w:t>
            </w:r>
          </w:p>
        </w:tc>
        <w:tc>
          <w:tcPr>
            <w:tcW w:w="930"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203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údaje o zriadení stáleho rozhodcovského súdu alebo mediačného centra a ich pobočiek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203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prílohy k údajom týkajúcim sa rozhodcovského súdu, mediačného centra alebo ich pobočiek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250 eur, </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203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zmeny v údajoch podľa prvého bodu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2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203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zmeny v údajoch podľa druhého bodu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85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výrok audítora k ročnej účtovnej závierke nadácie podľa zákona č. </w:t>
            </w:r>
            <w:hyperlink r:id="rId119">
              <w:r w:rsidRPr="00612537">
                <w:rPr>
                  <w:rFonts w:ascii="Times New Roman" w:hAnsi="Times New Roman" w:cs="Times New Roman"/>
                  <w:color w:val="0000FF"/>
                  <w:sz w:val="20"/>
                  <w:szCs w:val="20"/>
                  <w:u w:val="single"/>
                </w:rPr>
                <w:t>34/2002 Z. z.</w:t>
              </w:r>
            </w:hyperlink>
            <w:r w:rsidRPr="00612537">
              <w:rPr>
                <w:rFonts w:ascii="Times New Roman" w:hAnsi="Times New Roman" w:cs="Times New Roman"/>
                <w:color w:val="000000"/>
                <w:sz w:val="20"/>
                <w:szCs w:val="20"/>
              </w:rPr>
              <w:t xml:space="preserve"> o nadáciách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 zmene Občianskeho zákonníka v znení neskorších predpisov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eur, </w:t>
            </w:r>
          </w:p>
        </w:tc>
      </w:tr>
      <w:tr w:rsidR="001977FA" w:rsidRPr="00612537">
        <w:trPr>
          <w:trHeight w:val="85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rozhodnutia orgánov verejnej moci, ak ich zasiela osoba iná ako tá, ktorá rozhodnutie vydala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ak táto osoba nie je oslobodená od poplatkovej povinnosti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100 eur, </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0" w:type="auto"/>
            <w:gridSpan w:val="2"/>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iné údaje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r w:rsidR="001977FA" w:rsidRPr="00612537">
        <w:trPr>
          <w:trHeight w:val="103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oprava zverejnených údajov podľa </w:t>
            </w:r>
            <w:hyperlink r:id="rId120" w:anchor="paragraf-8.odsek-2">
              <w:r w:rsidRPr="00612537">
                <w:rPr>
                  <w:rFonts w:ascii="Times New Roman" w:hAnsi="Times New Roman" w:cs="Times New Roman"/>
                  <w:color w:val="0000FF"/>
                  <w:sz w:val="20"/>
                  <w:szCs w:val="20"/>
                  <w:u w:val="single"/>
                </w:rPr>
                <w:t>§ 8 ods. 2 zákona č. 200/2011 Z. z.</w:t>
              </w:r>
            </w:hyperlink>
            <w:r w:rsidRPr="00612537">
              <w:rPr>
                <w:rFonts w:ascii="Times New Roman" w:hAnsi="Times New Roman" w:cs="Times New Roman"/>
                <w:color w:val="000000"/>
                <w:sz w:val="20"/>
                <w:szCs w:val="20"/>
              </w:rPr>
              <w:t xml:space="preserve"> o Obchodnom vestníku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o zmene a doplnení niektorých zákonov ..... </w:t>
            </w:r>
          </w:p>
        </w:tc>
        <w:tc>
          <w:tcPr>
            <w:tcW w:w="930"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tc>
      </w:tr>
      <w:tr w:rsidR="001977FA" w:rsidRPr="00612537">
        <w:trPr>
          <w:trHeight w:val="3075"/>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oslobodené údaje zverejňované v Obchodnom vestníku registrovými úradmi,</w:t>
            </w:r>
            <w:hyperlink w:anchor="poznamky.poznamka-36">
              <w:r w:rsidRPr="00612537">
                <w:rPr>
                  <w:rFonts w:ascii="Times New Roman" w:hAnsi="Times New Roman" w:cs="Times New Roman"/>
                  <w:color w:val="000000"/>
                  <w:sz w:val="20"/>
                  <w:szCs w:val="20"/>
                  <w:vertAlign w:val="superscript"/>
                </w:rPr>
                <w:t>36</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správcami, súdnymi exekútormi, dražobníkmi, Národnou bankou Slovenska a údaje zverejňované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w:t>
            </w:r>
            <w:hyperlink r:id="rId121" w:anchor="paragraf-220gb">
              <w:r w:rsidRPr="00612537">
                <w:rPr>
                  <w:rFonts w:ascii="Times New Roman" w:hAnsi="Times New Roman" w:cs="Times New Roman"/>
                  <w:color w:val="0000FF"/>
                  <w:sz w:val="20"/>
                  <w:szCs w:val="20"/>
                  <w:u w:val="single"/>
                </w:rPr>
                <w:t>§ 220gb</w:t>
              </w:r>
            </w:hyperlink>
            <w:r w:rsidRPr="00612537">
              <w:rPr>
                <w:rFonts w:ascii="Times New Roman" w:hAnsi="Times New Roman" w:cs="Times New Roman"/>
                <w:color w:val="000000"/>
                <w:sz w:val="20"/>
                <w:szCs w:val="20"/>
              </w:rPr>
              <w:t xml:space="preserve"> Obchodného zákonníka a </w:t>
            </w:r>
            <w:hyperlink r:id="rId122" w:anchor="paragraf-10">
              <w:r w:rsidRPr="00612537">
                <w:rPr>
                  <w:rFonts w:ascii="Times New Roman" w:hAnsi="Times New Roman" w:cs="Times New Roman"/>
                  <w:color w:val="0000FF"/>
                  <w:sz w:val="20"/>
                  <w:szCs w:val="20"/>
                  <w:u w:val="single"/>
                </w:rPr>
                <w:t>§ 10</w:t>
              </w:r>
            </w:hyperlink>
            <w:r w:rsidRPr="00612537">
              <w:rPr>
                <w:rFonts w:ascii="Times New Roman" w:hAnsi="Times New Roman" w:cs="Times New Roman"/>
                <w:color w:val="000000"/>
                <w:sz w:val="20"/>
                <w:szCs w:val="20"/>
              </w:rPr>
              <w:t xml:space="preserve"> a </w:t>
            </w:r>
            <w:hyperlink r:id="rId123" w:anchor="paragraf-83">
              <w:r w:rsidRPr="00612537">
                <w:rPr>
                  <w:rFonts w:ascii="Times New Roman" w:hAnsi="Times New Roman" w:cs="Times New Roman"/>
                  <w:color w:val="0000FF"/>
                  <w:sz w:val="20"/>
                  <w:szCs w:val="20"/>
                  <w:u w:val="single"/>
                </w:rPr>
                <w:t>§ 83</w:t>
              </w:r>
            </w:hyperlink>
            <w:r w:rsidRPr="00612537">
              <w:rPr>
                <w:rFonts w:ascii="Times New Roman" w:hAnsi="Times New Roman" w:cs="Times New Roman"/>
                <w:color w:val="000000"/>
                <w:sz w:val="20"/>
                <w:szCs w:val="20"/>
              </w:rPr>
              <w:t xml:space="preserve"> zákona č. </w:t>
            </w:r>
            <w:hyperlink r:id="rId124">
              <w:r w:rsidRPr="00612537">
                <w:rPr>
                  <w:rFonts w:ascii="Times New Roman" w:hAnsi="Times New Roman" w:cs="Times New Roman"/>
                  <w:color w:val="0000FF"/>
                  <w:sz w:val="20"/>
                  <w:szCs w:val="20"/>
                  <w:u w:val="single"/>
                </w:rPr>
                <w:t>309/2023 Z. z.</w:t>
              </w:r>
            </w:hyperlink>
            <w:r w:rsidRPr="00612537">
              <w:rPr>
                <w:rFonts w:ascii="Times New Roman" w:hAnsi="Times New Roman" w:cs="Times New Roman"/>
                <w:color w:val="000000"/>
                <w:sz w:val="20"/>
                <w:szCs w:val="20"/>
              </w:rPr>
              <w:t xml:space="preserve"> o premenách obchodných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spoločností a družstiev a o zmene a doplnení niektorých zákonov.</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70"/>
          <w:tblCellSpacing w:w="0" w:type="dxa"/>
        </w:trPr>
        <w:tc>
          <w:tcPr>
            <w:tcW w:w="0" w:type="auto"/>
            <w:gridSpan w:val="4"/>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Sadzba poplatku podľa tejto položky sa neznižuje podľa </w:t>
            </w:r>
            <w:hyperlink w:anchor="paragraf-6.odsek-2">
              <w:r w:rsidRPr="00612537">
                <w:rPr>
                  <w:rFonts w:ascii="Times New Roman" w:hAnsi="Times New Roman" w:cs="Times New Roman"/>
                  <w:color w:val="0000FF"/>
                  <w:sz w:val="20"/>
                  <w:szCs w:val="20"/>
                  <w:u w:val="single"/>
                </w:rPr>
                <w:t>§ 6 ods. 2</w:t>
              </w:r>
            </w:hyperlink>
            <w:r w:rsidRPr="00612537">
              <w:rPr>
                <w:rFonts w:ascii="Times New Roman" w:hAnsi="Times New Roman" w:cs="Times New Roman"/>
                <w:color w:val="000000"/>
                <w:sz w:val="20"/>
                <w:szCs w:val="20"/>
              </w:rPr>
              <w:t xml:space="preserve">.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296"/>
        <w:gridCol w:w="7972"/>
        <w:gridCol w:w="759"/>
      </w:tblGrid>
      <w:tr w:rsidR="001977FA" w:rsidRPr="00612537">
        <w:trPr>
          <w:trHeight w:val="315"/>
          <w:tblCellSpacing w:w="0" w:type="dxa"/>
        </w:trPr>
        <w:tc>
          <w:tcPr>
            <w:tcW w:w="0" w:type="auto"/>
            <w:gridSpan w:val="3"/>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Položka 149b</w:t>
            </w:r>
          </w:p>
        </w:tc>
      </w:tr>
      <w:tr w:rsidR="001977FA" w:rsidRPr="00612537">
        <w:trPr>
          <w:trHeight w:val="37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38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Vyhotovenie fotokópie dokumentu uloženého v registri účtovných závierok,</w:t>
            </w:r>
            <w:hyperlink w:anchor="poznamky.poznamka-36aa">
              <w:r w:rsidRPr="00612537">
                <w:rPr>
                  <w:rFonts w:ascii="Times New Roman" w:hAnsi="Times New Roman" w:cs="Times New Roman"/>
                  <w:color w:val="000000"/>
                  <w:sz w:val="20"/>
                  <w:szCs w:val="20"/>
                  <w:vertAlign w:val="superscript"/>
                </w:rPr>
                <w:t>36aa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za každú, </w:t>
            </w:r>
          </w:p>
        </w:tc>
        <w:tc>
          <w:tcPr>
            <w:tcW w:w="901"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38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aj začatú stranu...........</w:t>
            </w:r>
          </w:p>
        </w:tc>
        <w:tc>
          <w:tcPr>
            <w:tcW w:w="90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euro,</w:t>
            </w: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238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najmenej.........</w:t>
            </w:r>
          </w:p>
        </w:tc>
        <w:tc>
          <w:tcPr>
            <w:tcW w:w="90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386"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Zaslanie elektronickej formy dokumentu uloženého v registri účtovných závierok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elektronickými ­pro­striedkami........... </w:t>
            </w:r>
          </w:p>
        </w:tc>
        <w:tc>
          <w:tcPr>
            <w:tcW w:w="90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 euro</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386"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potvrdenia o tom, že určitý dokument nie je uložený v registri účtovných závierok...................</w:t>
            </w:r>
          </w:p>
        </w:tc>
        <w:tc>
          <w:tcPr>
            <w:tcW w:w="901"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347"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2386"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Zaslanie potvrdenia o tom, že určitý dokument nie je uložený v registri účtovných závierok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elektronickými prostriedkami........... </w:t>
            </w:r>
          </w:p>
        </w:tc>
        <w:tc>
          <w:tcPr>
            <w:tcW w:w="90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euro.</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150</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493"/>
        <w:gridCol w:w="476"/>
        <w:gridCol w:w="7230"/>
        <w:gridCol w:w="828"/>
      </w:tblGrid>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 prevádzkovanie zdravotníckeho zariadenia</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samosprávnym krajom pre</w:t>
            </w:r>
          </w:p>
        </w:tc>
        <w:tc>
          <w:tcPr>
            <w:tcW w:w="1080" w:type="dxa"/>
            <w:tcMar>
              <w:top w:w="45" w:type="dxa"/>
              <w:left w:w="45" w:type="dxa"/>
              <w:bottom w:w="45" w:type="dxa"/>
              <w:right w:w="4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 fyzickú osobu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 právnickú osobu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Ministerstvom zdravotníctva Slovenskej republiky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497,50 eura</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povolenia na prevádzkovanie zdravotníckeho zariadenia vydaného</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samosprávnym krajom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Ministerstvom zdravotníctva Slovenskej republiky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165,50 eura</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Vyhotovenie duplikátu povolení uvedených v písmenách a) a b)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115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d)</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na zaobchádzanie alebo manipuláciu s humánnymi alebo veterinárnymi liečivami a na zaobchádzanie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manipuláciu so zdravotníckymi pomôckami alebo potrebami podľa osobitného predpisu pre </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76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povolenia na zaobchádzanie alebo manipuláciu s humánnymi alebo veterinárnymi liečivami pre </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12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Vydanie záväzného stanoviska alebo rozhodnutia orgánu štátnej správy na úseku verejného zdravotníctva</w:t>
            </w:r>
            <w:hyperlink w:anchor="poznamky.poznamka-36a">
              <w:r w:rsidRPr="00612537">
                <w:rPr>
                  <w:rFonts w:ascii="Times New Roman" w:hAnsi="Times New Roman" w:cs="Times New Roman"/>
                  <w:color w:val="000000"/>
                  <w:sz w:val="20"/>
                  <w:szCs w:val="20"/>
                  <w:vertAlign w:val="superscript"/>
                </w:rPr>
                <w:t>36a</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okrem rozhodnutia alebo záväzného stanoviska podľa písmena ae)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Vyhotovenie duplikátu záväzného stanoviska alebo rozhodnutia podľa písmena f)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40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vykonanie skúšky odbornej spôsobilosti alebo vykonanie opakovanej skúšky</w:t>
            </w:r>
            <w:hyperlink w:anchor="poznamky.poznamka-36b">
              <w:r w:rsidRPr="00612537">
                <w:rPr>
                  <w:rFonts w:ascii="Times New Roman" w:hAnsi="Times New Roman" w:cs="Times New Roman"/>
                  <w:color w:val="000000"/>
                  <w:sz w:val="20"/>
                  <w:szCs w:val="20"/>
                  <w:vertAlign w:val="superscript"/>
                </w:rPr>
                <w:t>36b</w:t>
              </w:r>
              <w:r w:rsidRPr="00612537">
                <w:rPr>
                  <w:rFonts w:ascii="Times New Roman" w:hAnsi="Times New Roman" w:cs="Times New Roman"/>
                  <w:color w:val="0000FF"/>
                  <w:sz w:val="20"/>
                  <w:szCs w:val="20"/>
                  <w:u w:val="single"/>
                </w:rPr>
                <w:t>)</w:t>
              </w:r>
            </w:hyperlink>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40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o odbornej spôsobilosti</w:t>
            </w:r>
            <w:hyperlink w:anchor="poznamky.poznamka-36b">
              <w:r w:rsidRPr="00612537">
                <w:rPr>
                  <w:rFonts w:ascii="Times New Roman" w:hAnsi="Times New Roman" w:cs="Times New Roman"/>
                  <w:color w:val="000000"/>
                  <w:sz w:val="20"/>
                  <w:szCs w:val="20"/>
                  <w:vertAlign w:val="superscript"/>
                </w:rPr>
                <w:t>36b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duplikátu osvedčenia podľa písmena i)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dokladu osobných dávok z centrálneho registra osobných dávok za pracovníka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67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oprávnenia na odstraňovanie azbestu alebo materiálov obsahujúcich azbest zo stavieb</w:t>
            </w:r>
            <w:hyperlink w:anchor="poznamky.poznamka-36ba">
              <w:r w:rsidRPr="00612537">
                <w:rPr>
                  <w:rFonts w:ascii="Times New Roman" w:hAnsi="Times New Roman" w:cs="Times New Roman"/>
                  <w:color w:val="000000"/>
                  <w:sz w:val="20"/>
                  <w:szCs w:val="20"/>
                  <w:vertAlign w:val="superscript"/>
                </w:rPr>
                <w:t>36ba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oprávnenia podľa písmena l)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duplikátu oprávnenia podľa písmen l) a m)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oprávnenia na výkon pracovnej zdravotnej služby</w:t>
            </w:r>
            <w:hyperlink w:anchor="poznamky.poznamka-36bb">
              <w:r w:rsidRPr="00612537">
                <w:rPr>
                  <w:rFonts w:ascii="Times New Roman" w:hAnsi="Times New Roman" w:cs="Times New Roman"/>
                  <w:color w:val="000000"/>
                  <w:sz w:val="20"/>
                  <w:szCs w:val="20"/>
                  <w:vertAlign w:val="superscript"/>
                </w:rPr>
                <w:t>36bb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oprávnenia podľa písmena o)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q)</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duplikátu oprávnenia podľa písmen o) a p)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67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 zaobchádzanie s vysoko rizikovými biologickými agensmi a toxínmi</w:t>
            </w:r>
            <w:hyperlink w:anchor="poznamky.poznamka-36bc">
              <w:r w:rsidRPr="00612537">
                <w:rPr>
                  <w:rFonts w:ascii="Times New Roman" w:hAnsi="Times New Roman" w:cs="Times New Roman"/>
                  <w:color w:val="000000"/>
                  <w:sz w:val="20"/>
                  <w:szCs w:val="20"/>
                  <w:vertAlign w:val="superscript"/>
                </w:rPr>
                <w:t>36bc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80"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prevádzku jadrového zariadenia a etapy vyraďovania jadrového zariadenia z prevádzky z hľadiska radiačnej ochrany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odber, skladovanie a manipuláciu s čerstvým jadrovým palivom z hľadiska radiačnej ochrany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142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50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nakladanie s vyhoretým jadrovým palivom a nakladanie s rádioaktívnym odpadom vrátane zberu, triedenia, skladovania, spracovania, úpravy na uloženie a ukladania rádioaktívneho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odpadu z hľadiska radiačnej ochrany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169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150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prepravu rádioaktívnej látky alebo štiepnej látky, rádioaktívneho žiariča, rádioaktívneho odpadu, vyhoretého jadrového paliva a rádioaktívne kontaminovaných predmetov, ktoré</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 ich aktivitu nemožno uvoľniť spod administratívnej kontroly, v areáli jadrového zariadenia, z hľadiska radiačnej ochrany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88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uvoľňovanie rádioaktívnych látok a rádioaktívne kontaminovaných predmetov, ktoré vznikli alebo sa používali pri činnosti vedúcej k ožiareniu vykonávanej na základe povolenia v jadrovom zariadení, spod administratívnej kontroly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prepravu zásielok rádioaktívneho materiálu, ktoré obsahujú jadrový materiál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prepravu zásielok rádioaktívneho materiálu, za jedno UN číslo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90"/>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výrobu zdroja ionizujúceho žiarenia alebo výrobu technologického zariadenia, ktorého súčasťou je inštalácia zdroja ionizujúceho žiarenia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nakladanie s opustenými žiaričmi, rádioaktívnym materiálom neznámeho pôvodu a zachyteným rádioaktívnym materiálom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nakladanie s rádioaktívnymi rezíduami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pridávanie rádionuklidov alebo rádioaktívnych látok do spotrebných výrobkov a predmetov, do liekov a zdravotníckych pomôcok, dovoz a vývoz takých výrobkov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vykonávanie skúšok zdrojov ionizujúceho žiarenia podľa § 28 ods. 2 písm. f)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42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13.</w:t>
            </w:r>
          </w:p>
        </w:tc>
        <w:tc>
          <w:tcPr>
            <w:tcW w:w="1150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zber, zhromažďovanie, skladovanie a úpravu rádioaktívnych žiaričov vrátane ionizačných hlásičov požiaru na likvidáciu, prevádzkovanie pracoviska určeného na zhromažďovanie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skladovanie rádioaktívnych žiaričov vrátane prepravy v rámci pracoviska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používanie zdroja ionizujúceho žiarenia na nelekárske ožiarenie mimo zdravotníckeho zariadenia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monitorovanie ionizujúceho žiarenia na pracovisku alebo v jeho okolí na hodnotenie ožiarenia osôb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prevádzku urýchľovača častíc určeného na účel výskumu a vývoja, na technický účel alebo na výrobu rádionuklidov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17.</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prevádzku generátora žiarenia alebo zariadenia, ktorého súčasťou je generátor žiarenia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15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18.</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odber, skladovanie a používanie uzavretého žiariča alebo zariadenia, obsahujúceho uzavretý žiarič určeného na ožarovanie predmetov bežného používania a iných materiálov a surovín, ožarovanie krvi alebo na prevádzku iného stacionárneho ožarovača určeného na účely výskumu a vývoja alebo na technický účel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42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19.</w:t>
            </w:r>
          </w:p>
        </w:tc>
        <w:tc>
          <w:tcPr>
            <w:tcW w:w="1150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odber, skladovanie a používanie vysokoaktívneho žiariča alebo zariadenia, ktoré obsahuje vysokoaktívny žiarič alebo odber, skladovanie a používanie uzavretého žiariča na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nedeštruktívne testovanie materiálu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odber, skladovanie a používanie otvoreného žiariča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42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21.</w:t>
            </w:r>
          </w:p>
        </w:tc>
        <w:tc>
          <w:tcPr>
            <w:tcW w:w="1150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odber, skladovanie a používanie uzavretého žiariča určeného na ožarovanie potravín, predmetov bežného používania a iných materiálov a surovín alebo na prevádzku iného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stacionárneho ožarovača určeného na použitie v priemysle alebo na vedeckovýskumný účel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používanie zdroja ionizujúceho žiarenia na dočasnom pracovisku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23.</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odber, skladovanie a používanie otvoreného žiariča na účely diagnostiky, liečby alebo výskumu na zvieratách vo veterinárnej medicíne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24.</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používanie zdroja ionizujúceho žiarenia na vykonávanie lekárskeho ožiarenia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69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w:t>
            </w:r>
          </w:p>
        </w:tc>
        <w:tc>
          <w:tcPr>
            <w:tcW w:w="1150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uvoľňovanie rádioaktívnych látok a rádioaktívne kontaminovaných predmetov, ktoré vznikli alebo sa používali pri činnosti vedúcej k ožiareniu spod administratívnej kontroly 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uvoľňovanie prírodného rádioaktívneho materiálu, v ktorom bol obsah rádionuklidov zvýšený technologickým procesom spod administratívnej kontroly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8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26.</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zmiešavanie prírodného rádioaktívneho materiálu, v ktorom bol obsah rádionuklidov zvýšený technologickým procesom s nerádioaktívnym materiálom na opätovné použitie alebo recykláciu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8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27.</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nakladanie s produktmi banskej činnosti, ktoré vznikli v súvislosti so získavaním rádioaktívneho nerastu a sú uložené na odvaloch a odkaliskách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28.</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distribúciu, predaj a prenájom zdroja ionizujúceho žiarenia, na používanie ktorého je potrebné oznámenie, registrácia alebo povolenie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29.</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dovoz zdroja ionizujúceho žiarenia z tretích krajín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poskytovanie služby dôležitej z hľadiska radiačnej ochrany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vykonávanie inštalácie, údržby a opráv zdrojov ionizujúceho žiarenia okrem servisnej činnosti pre generátory žiarenia, ktorá nie je spojená s ožiarením osôb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povolenia</w:t>
            </w:r>
          </w:p>
        </w:tc>
        <w:tc>
          <w:tcPr>
            <w:tcW w:w="1080" w:type="dxa"/>
            <w:tcMar>
              <w:top w:w="45" w:type="dxa"/>
              <w:left w:w="45" w:type="dxa"/>
              <w:bottom w:w="45" w:type="dxa"/>
              <w:right w:w="4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podľa písmena s) prvého bodu až šiesteho bodu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podľa písmena s) siedmeho bodu až tridsiateho bodu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u)</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registrácii</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80" w:type="dxa"/>
            <w:tcMar>
              <w:top w:w="45" w:type="dxa"/>
              <w:left w:w="45" w:type="dxa"/>
              <w:bottom w:w="45" w:type="dxa"/>
              <w:right w:w="45" w:type="dxa"/>
            </w:tcMar>
            <w:vAlign w:val="bottom"/>
          </w:tcPr>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činnosti vedúcej k ožiareniu alebo jeho zmena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služby dôležitej z hľadiska radiačnej ochrany alebo jeho zmena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v rámci posudkovej činnosti orgánu radiačnej ochrany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w)</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záväzného stanoviska</w:t>
            </w:r>
          </w:p>
        </w:tc>
        <w:tc>
          <w:tcPr>
            <w:tcW w:w="1080" w:type="dxa"/>
            <w:tcMar>
              <w:top w:w="45" w:type="dxa"/>
              <w:left w:w="45" w:type="dxa"/>
              <w:bottom w:w="45" w:type="dxa"/>
              <w:right w:w="45" w:type="dxa"/>
            </w:tcMar>
            <w:vAlign w:val="bottom"/>
          </w:tcPr>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 jadrové zariadenia z hľadiska radiačnej ochrany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k optimalizačnej štúdii k uvoľňovaniu jadrových materiálov z jadrového zariadenia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k optimalizačnej štúdii k uvoľňovaniu rádioaktívnych materiálov spod administratívnej kontroly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k projektu dobývania ložiska rádioaktívneho nerastu, ťažby a spracovania materiálov, ktoré obsahujú prírodné rádionuklidy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 optimalizačnej štúdii k uvoľňovaniu rádioaktívnych materiálov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 projektu skúšky technologického zariadenia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88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x)</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Vykonanie skúšky odbornej spôsobilosti v oblasti radiačnej ochrany a vykonanie opakovanej skúšky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88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y)</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o odbornej spôsobilosti v oblasti radiačnej ochrany, uznanie odbornej spôsobilosti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Vydanie certifikátu experta na radiačnú ochranu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aa)</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Vydanie duplikátu</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150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povolenia podľa písmena s)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150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rozhodnutia podľa písmena u) a písmena v)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w:t>
            </w:r>
          </w:p>
        </w:tc>
        <w:tc>
          <w:tcPr>
            <w:tcW w:w="11505"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záväzného stanoviska podľa písmena w) ...</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osvedčenia o odbornej spôsobilosti podľa písmena y)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w:t>
            </w:r>
          </w:p>
        </w:tc>
        <w:tc>
          <w:tcPr>
            <w:tcW w:w="11505"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certifikátu experta podľa písmena z)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34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ab)</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Oznámenie o umiestnení výživového doplnku na trh v Slovenskej republike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840"/>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ac)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Ministerstva zdravotníctva Slovenskej republiky o akreditácii študijného programu sústavného vzdelávania</w:t>
            </w:r>
            <w:hyperlink w:anchor="poznamky.poznamka-36bd">
              <w:r w:rsidRPr="00612537">
                <w:rPr>
                  <w:rFonts w:ascii="Times New Roman" w:hAnsi="Times New Roman" w:cs="Times New Roman"/>
                  <w:color w:val="000000"/>
                  <w:sz w:val="20"/>
                  <w:szCs w:val="20"/>
                  <w:vertAlign w:val="superscript"/>
                </w:rPr>
                <w:t>36bd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67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ad)</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Ministerstva zdravotníctva Slovenskej republiky o akreditácii kurzu prvej pomoci</w:t>
            </w:r>
            <w:hyperlink w:anchor="poznamky.poznamka-36bd">
              <w:r w:rsidRPr="00612537">
                <w:rPr>
                  <w:rFonts w:ascii="Times New Roman" w:hAnsi="Times New Roman" w:cs="Times New Roman"/>
                  <w:color w:val="000000"/>
                  <w:sz w:val="20"/>
                  <w:szCs w:val="20"/>
                  <w:vertAlign w:val="superscript"/>
                </w:rPr>
                <w:t>36bd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7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ae)</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osvedčenia Ministerstva zdravotníctva Slovenskej republiky o akreditácii kurzu inštruktora prvej pomoci</w:t>
            </w:r>
            <w:hyperlink w:anchor="poznamky.poznamka-36bd">
              <w:r w:rsidRPr="00612537">
                <w:rPr>
                  <w:rFonts w:ascii="Times New Roman" w:hAnsi="Times New Roman" w:cs="Times New Roman"/>
                  <w:color w:val="000000"/>
                  <w:sz w:val="20"/>
                  <w:szCs w:val="20"/>
                  <w:vertAlign w:val="superscript"/>
                </w:rPr>
                <w:t>36bd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7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af)</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osvedčenia Ministerstva zdravotníctva Slovenskej republiky o akreditácii kurzu prvej pomoci</w:t>
            </w:r>
            <w:hyperlink w:anchor="poznamky.poznamka-36bd">
              <w:r w:rsidRPr="00612537">
                <w:rPr>
                  <w:rFonts w:ascii="Times New Roman" w:hAnsi="Times New Roman" w:cs="Times New Roman"/>
                  <w:color w:val="000000"/>
                  <w:sz w:val="20"/>
                  <w:szCs w:val="20"/>
                  <w:vertAlign w:val="superscript"/>
                </w:rPr>
                <w:t>36bd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7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ag)</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osvedčenia Ministerstva zdravotníctva Slovenskej republiky o akreditácii kurzu inštruktora prvej pomoci</w:t>
            </w:r>
            <w:hyperlink w:anchor="poznamky.poznamka-36bd">
              <w:r w:rsidRPr="00612537">
                <w:rPr>
                  <w:rFonts w:ascii="Times New Roman" w:hAnsi="Times New Roman" w:cs="Times New Roman"/>
                  <w:color w:val="000000"/>
                  <w:sz w:val="20"/>
                  <w:szCs w:val="20"/>
                  <w:vertAlign w:val="superscript"/>
                </w:rPr>
                <w:t>36bd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ah)</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Oznámenie sprostredkovania nákupu alebo predaja humánnych liekov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61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ai)</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Oznámenie výroby, dovozu alebo distribúcie účinnej látky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1695"/>
          <w:tblCellSpacing w:w="0" w:type="dxa"/>
        </w:trPr>
        <w:tc>
          <w:tcPr>
            <w:tcW w:w="529"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aj)</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posudku o splnení podmienok v oblasti zaobchádzania s omamnými a psychotropnými látkami pri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poskytovaní odborných veterinárnych činností podľa </w:t>
            </w:r>
            <w:hyperlink r:id="rId125" w:anchor="paragraf-36d">
              <w:r w:rsidRPr="00612537">
                <w:rPr>
                  <w:rFonts w:ascii="Times New Roman" w:hAnsi="Times New Roman" w:cs="Times New Roman"/>
                  <w:color w:val="0000FF"/>
                  <w:sz w:val="20"/>
                  <w:szCs w:val="20"/>
                  <w:u w:val="single"/>
                </w:rPr>
                <w:t>§ 36d zákona č. 139/1998 Z. z.</w:t>
              </w:r>
            </w:hyperlink>
            <w:r w:rsidRPr="00612537">
              <w:rPr>
                <w:rFonts w:ascii="Times New Roman" w:hAnsi="Times New Roman" w:cs="Times New Roman"/>
                <w:color w:val="000000"/>
                <w:sz w:val="20"/>
                <w:szCs w:val="20"/>
              </w:rPr>
              <w:t xml:space="preserve"> o omamných látkach, psychotropných látkach a prípravkoch v znení zákona č. 362/2011 Z. z. ........... </w:t>
            </w:r>
          </w:p>
        </w:tc>
        <w:tc>
          <w:tcPr>
            <w:tcW w:w="10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150a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54"/>
        <w:gridCol w:w="958"/>
        <w:gridCol w:w="6847"/>
        <w:gridCol w:w="868"/>
      </w:tblGrid>
      <w:tr w:rsidR="001977FA" w:rsidRPr="00612537">
        <w:trPr>
          <w:trHeight w:val="345"/>
          <w:tblCellSpacing w:w="0" w:type="dxa"/>
        </w:trPr>
        <w:tc>
          <w:tcPr>
            <w:tcW w:w="41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 činnosť agentúry podporovaného zamestnávania pre</w:t>
            </w:r>
          </w:p>
        </w:tc>
      </w:tr>
      <w:tr w:rsidR="001977FA" w:rsidRPr="00612537">
        <w:trPr>
          <w:trHeight w:val="345"/>
          <w:tblCellSpacing w:w="0" w:type="dxa"/>
        </w:trPr>
        <w:tc>
          <w:tcPr>
            <w:tcW w:w="41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4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63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11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41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4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063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11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41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povolenia na činnosť agentúry podporovaného zamestnávania pre</w:t>
            </w:r>
          </w:p>
        </w:tc>
      </w:tr>
      <w:tr w:rsidR="001977FA" w:rsidRPr="00612537">
        <w:trPr>
          <w:trHeight w:val="345"/>
          <w:tblCellSpacing w:w="0" w:type="dxa"/>
        </w:trPr>
        <w:tc>
          <w:tcPr>
            <w:tcW w:w="41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4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63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11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345"/>
          <w:tblCellSpacing w:w="0" w:type="dxa"/>
        </w:trPr>
        <w:tc>
          <w:tcPr>
            <w:tcW w:w="418"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14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063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11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41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Vyhotovenie duplikátu povolenia na činnosť agentúry podporovaného zamestnávania</w:t>
            </w:r>
          </w:p>
        </w:tc>
        <w:tc>
          <w:tcPr>
            <w:tcW w:w="11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tc>
      </w:tr>
      <w:tr w:rsidR="001977FA" w:rsidRPr="00612537">
        <w:trPr>
          <w:trHeight w:val="2505"/>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odpustí poplatok podľa písmen a) až c) fyzickej osobe, ktorá je držiteľom preukazu fyzickej osoby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 ťažkým zdravotným postihnutím alebo preukazu fyzickej osoby s ťažkým zdravotným postihnutím so sprievodcom,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ak uvedenú činnosť bude vykonávať ako osoba samostatne zárobkovo činná a nebude zamestnancom.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150b</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351"/>
        <w:gridCol w:w="859"/>
        <w:gridCol w:w="6834"/>
        <w:gridCol w:w="983"/>
      </w:tblGrid>
      <w:tr w:rsidR="001977FA" w:rsidRPr="00612537">
        <w:trPr>
          <w:trHeight w:val="285"/>
          <w:tblCellSpacing w:w="20" w:type="dxa"/>
        </w:trPr>
        <w:tc>
          <w:tcPr>
            <w:tcW w:w="34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 činnosť agentúry dočasného zamestnávania pre</w:t>
            </w:r>
          </w:p>
        </w:tc>
      </w:tr>
      <w:tr w:rsidR="001977FA" w:rsidRPr="00612537">
        <w:trPr>
          <w:trHeight w:val="285"/>
          <w:tblCellSpacing w:w="20" w:type="dxa"/>
        </w:trPr>
        <w:tc>
          <w:tcPr>
            <w:tcW w:w="34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w:t>
            </w:r>
          </w:p>
        </w:tc>
        <w:tc>
          <w:tcPr>
            <w:tcW w:w="103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94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12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285"/>
          <w:tblCellSpacing w:w="20" w:type="dxa"/>
        </w:trPr>
        <w:tc>
          <w:tcPr>
            <w:tcW w:w="34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w:t>
            </w:r>
          </w:p>
        </w:tc>
        <w:tc>
          <w:tcPr>
            <w:tcW w:w="103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94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12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1000 eur</w:t>
            </w:r>
          </w:p>
        </w:tc>
      </w:tr>
      <w:tr w:rsidR="001977FA" w:rsidRPr="00612537">
        <w:trPr>
          <w:trHeight w:val="285"/>
          <w:tblCellSpacing w:w="20" w:type="dxa"/>
        </w:trPr>
        <w:tc>
          <w:tcPr>
            <w:tcW w:w="34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povolenia na činnosť agentúry dočasného zamestnávania pre</w:t>
            </w:r>
          </w:p>
        </w:tc>
      </w:tr>
      <w:tr w:rsidR="001977FA" w:rsidRPr="00612537">
        <w:trPr>
          <w:trHeight w:val="285"/>
          <w:tblCellSpacing w:w="20" w:type="dxa"/>
        </w:trPr>
        <w:tc>
          <w:tcPr>
            <w:tcW w:w="34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w:t>
            </w:r>
          </w:p>
        </w:tc>
        <w:tc>
          <w:tcPr>
            <w:tcW w:w="103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94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fyzickú osobu .....</w:t>
            </w:r>
          </w:p>
        </w:tc>
        <w:tc>
          <w:tcPr>
            <w:tcW w:w="12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285"/>
          <w:tblCellSpacing w:w="20" w:type="dxa"/>
        </w:trPr>
        <w:tc>
          <w:tcPr>
            <w:tcW w:w="34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w:t>
            </w:r>
          </w:p>
        </w:tc>
        <w:tc>
          <w:tcPr>
            <w:tcW w:w="103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94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právnickú osobu .....</w:t>
            </w:r>
          </w:p>
        </w:tc>
        <w:tc>
          <w:tcPr>
            <w:tcW w:w="12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285"/>
          <w:tblCellSpacing w:w="20" w:type="dxa"/>
        </w:trPr>
        <w:tc>
          <w:tcPr>
            <w:tcW w:w="34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Vyhotovenie duplikátu povolenia na činnosť agentúry dočasného zamestnávania</w:t>
            </w:r>
          </w:p>
        </w:tc>
        <w:tc>
          <w:tcPr>
            <w:tcW w:w="12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151</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409"/>
        <w:gridCol w:w="7624"/>
        <w:gridCol w:w="994"/>
      </w:tblGrid>
      <w:tr w:rsidR="001977FA" w:rsidRPr="00612537">
        <w:trPr>
          <w:trHeight w:val="1470"/>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162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na zaobchádzanie s omamnými látkami, psychotropnými látkami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prípravkami a určenými látkami kategórie 1 a registrácia prevádzkovateľov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zaobchádzajúcich s určenými látkami kategórie 2 a 3 .....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162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Vyznačenie zmeny údajov uvedených v povolení alebo v registrácii podľa písmena a) ...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800"/>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162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Uznanie prírodnej liečivej vody alebo prírodnej minerálnej vody</w:t>
            </w:r>
            <w:hyperlink w:anchor="poznamky.poznamka-36be">
              <w:r w:rsidRPr="00612537">
                <w:rPr>
                  <w:rFonts w:ascii="Times New Roman" w:hAnsi="Times New Roman" w:cs="Times New Roman"/>
                  <w:color w:val="000000"/>
                  <w:sz w:val="20"/>
                  <w:szCs w:val="20"/>
                  <w:vertAlign w:val="superscript"/>
                </w:rPr>
                <w:t>36be</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alebo klimatických podmienok vhodných na liečenie</w:t>
            </w:r>
            <w:hyperlink w:anchor="poznamky.poznamka-36bf">
              <w:r w:rsidRPr="00612537">
                <w:rPr>
                  <w:rFonts w:ascii="Times New Roman" w:hAnsi="Times New Roman" w:cs="Times New Roman"/>
                  <w:color w:val="000000"/>
                  <w:sz w:val="20"/>
                  <w:szCs w:val="20"/>
                  <w:vertAlign w:val="superscript"/>
                </w:rPr>
                <w:t>36bf</w:t>
              </w:r>
              <w:r w:rsidRPr="00612537">
                <w:rPr>
                  <w:rFonts w:ascii="Times New Roman" w:hAnsi="Times New Roman" w:cs="Times New Roman"/>
                  <w:color w:val="0000FF"/>
                  <w:sz w:val="20"/>
                  <w:szCs w:val="20"/>
                  <w:u w:val="single"/>
                </w:rPr>
                <w:t xml:space="preserve">) </w:t>
              </w:r>
            </w:hyperlink>
            <w:r w:rsidRPr="00612537">
              <w:rPr>
                <w:rFonts w:ascii="Times New Roman" w:hAnsi="Times New Roman" w:cs="Times New Roman"/>
                <w:color w:val="000000"/>
                <w:sz w:val="20"/>
                <w:szCs w:val="20"/>
              </w:rPr>
              <w:t xml:space="preserve">Štátnou kúpeľnou komisiou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Ministerstva zdravotníctva Slovenskej republiky (ďalej len „Štátna kúpeľná komisia“) .....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1530"/>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1162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Zrušenie uznania prírodnej liečivej vody alebo prírodnej minerálnej vody</w:t>
            </w:r>
            <w:hyperlink w:anchor="poznamky.poznamka-36bg">
              <w:r w:rsidRPr="00612537">
                <w:rPr>
                  <w:rFonts w:ascii="Times New Roman" w:hAnsi="Times New Roman" w:cs="Times New Roman"/>
                  <w:color w:val="000000"/>
                  <w:sz w:val="20"/>
                  <w:szCs w:val="20"/>
                  <w:vertAlign w:val="superscript"/>
                </w:rPr>
                <w:t>36bg</w:t>
              </w:r>
              <w:r w:rsidRPr="00612537">
                <w:rPr>
                  <w:rFonts w:ascii="Times New Roman" w:hAnsi="Times New Roman" w:cs="Times New Roman"/>
                  <w:color w:val="0000FF"/>
                  <w:sz w:val="20"/>
                  <w:szCs w:val="20"/>
                  <w:u w:val="single"/>
                </w:rPr>
                <w:t xml:space="preserve">) </w:t>
              </w:r>
            </w:hyperlink>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alebo klimatických podmienok vhodných na liečenie Štátnou kúpeľnou komisiou,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držiteľ požiada o jeho zrušenie</w:t>
            </w:r>
            <w:hyperlink w:anchor="poznamky.poznamka-36bh">
              <w:r w:rsidRPr="00612537">
                <w:rPr>
                  <w:rFonts w:ascii="Times New Roman" w:hAnsi="Times New Roman" w:cs="Times New Roman"/>
                  <w:color w:val="000000"/>
                  <w:sz w:val="20"/>
                  <w:szCs w:val="20"/>
                  <w:vertAlign w:val="superscript"/>
                </w:rPr>
                <w:t>36bh</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9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w:t>
            </w:r>
          </w:p>
        </w:tc>
        <w:tc>
          <w:tcPr>
            <w:tcW w:w="1162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Štátnej kúpeľnej komisie využívať prírodný liečivý zdroj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prírodný minerálny zdroj</w:t>
            </w:r>
            <w:hyperlink w:anchor="poznamky.poznamka-36bi">
              <w:r w:rsidRPr="00612537">
                <w:rPr>
                  <w:rFonts w:ascii="Times New Roman" w:hAnsi="Times New Roman" w:cs="Times New Roman"/>
                  <w:color w:val="000000"/>
                  <w:sz w:val="20"/>
                  <w:szCs w:val="20"/>
                  <w:vertAlign w:val="superscript"/>
                </w:rPr>
                <w:t>36bi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9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w:t>
            </w:r>
          </w:p>
        </w:tc>
        <w:tc>
          <w:tcPr>
            <w:tcW w:w="1162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nového povolenia využívať prírodný liečivý zdroj alebo prírodný minerálny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zdroj pred uplynutím 15. roku odo dňa platnosti povolenia</w:t>
            </w:r>
            <w:hyperlink w:anchor="poznamky.poznamka-36bj">
              <w:r w:rsidRPr="00612537">
                <w:rPr>
                  <w:rFonts w:ascii="Times New Roman" w:hAnsi="Times New Roman" w:cs="Times New Roman"/>
                  <w:color w:val="000000"/>
                  <w:sz w:val="20"/>
                  <w:szCs w:val="20"/>
                  <w:vertAlign w:val="superscript"/>
                </w:rPr>
                <w:t>36bj</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40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w:t>
            </w:r>
          </w:p>
        </w:tc>
        <w:tc>
          <w:tcPr>
            <w:tcW w:w="1162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podľa písmena e) obsahujúceho i povolenie podľa písmena k</w:t>
            </w:r>
            <w:hyperlink w:anchor="poznamky.poznamka-36bk">
              <w:r w:rsidRPr="00612537">
                <w:rPr>
                  <w:rFonts w:ascii="Times New Roman" w:hAnsi="Times New Roman" w:cs="Times New Roman"/>
                  <w:color w:val="000000"/>
                  <w:sz w:val="20"/>
                  <w:szCs w:val="20"/>
                  <w:vertAlign w:val="superscript"/>
                </w:rPr>
                <w:t>36bk</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650 eur</w:t>
            </w:r>
          </w:p>
        </w:tc>
      </w:tr>
      <w:tr w:rsidR="001977FA" w:rsidRPr="00612537">
        <w:trPr>
          <w:trHeight w:val="40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w:t>
            </w:r>
          </w:p>
        </w:tc>
        <w:tc>
          <w:tcPr>
            <w:tcW w:w="1162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povolenia podľa písmena e),</w:t>
            </w:r>
            <w:hyperlink w:anchor="poznamky.poznamka-36bl">
              <w:r w:rsidRPr="00612537">
                <w:rPr>
                  <w:rFonts w:ascii="Times New Roman" w:hAnsi="Times New Roman" w:cs="Times New Roman"/>
                  <w:color w:val="000000"/>
                  <w:sz w:val="20"/>
                  <w:szCs w:val="20"/>
                  <w:vertAlign w:val="superscript"/>
                </w:rPr>
                <w:t>36bl</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držiteľ požiada o jeho zmenu .....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40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w:t>
            </w:r>
          </w:p>
        </w:tc>
        <w:tc>
          <w:tcPr>
            <w:tcW w:w="1162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Vyznačenie zmeny údajov v povolení podľa písmena e)</w:t>
            </w:r>
            <w:hyperlink w:anchor="poznamky.poznamka-36bm">
              <w:r w:rsidRPr="00612537">
                <w:rPr>
                  <w:rFonts w:ascii="Times New Roman" w:hAnsi="Times New Roman" w:cs="Times New Roman"/>
                  <w:color w:val="000000"/>
                  <w:sz w:val="20"/>
                  <w:szCs w:val="20"/>
                  <w:vertAlign w:val="superscript"/>
                </w:rPr>
                <w:t>36bm</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40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w:t>
            </w:r>
          </w:p>
        </w:tc>
        <w:tc>
          <w:tcPr>
            <w:tcW w:w="1162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Zrušenie povolenia podľa písmena e), ak držiteľ požiada o jeho zrušenie</w:t>
            </w:r>
            <w:hyperlink w:anchor="poznamky.poznamka-36bn">
              <w:r w:rsidRPr="00612537">
                <w:rPr>
                  <w:rFonts w:ascii="Times New Roman" w:hAnsi="Times New Roman" w:cs="Times New Roman"/>
                  <w:color w:val="000000"/>
                  <w:sz w:val="20"/>
                  <w:szCs w:val="20"/>
                  <w:vertAlign w:val="superscript"/>
                </w:rPr>
                <w:t>36bn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tc>
      </w:tr>
      <w:tr w:rsidR="001977FA" w:rsidRPr="00612537">
        <w:trPr>
          <w:trHeight w:val="9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w:t>
            </w:r>
          </w:p>
        </w:tc>
        <w:tc>
          <w:tcPr>
            <w:tcW w:w="1162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Štátnej kúpeľnej komisie na úpravu prírodnej liečivej vody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prírodnej minerálnej vody</w:t>
            </w:r>
            <w:hyperlink w:anchor="poznamky.poznamka-36bo">
              <w:r w:rsidRPr="00612537">
                <w:rPr>
                  <w:rFonts w:ascii="Times New Roman" w:hAnsi="Times New Roman" w:cs="Times New Roman"/>
                  <w:color w:val="000000"/>
                  <w:sz w:val="20"/>
                  <w:szCs w:val="20"/>
                  <w:vertAlign w:val="superscript"/>
                </w:rPr>
                <w:t>36bo</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94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l)</w:t>
            </w:r>
          </w:p>
        </w:tc>
        <w:tc>
          <w:tcPr>
            <w:tcW w:w="1162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Štátnej kúpeľnej komisie na prevádzkovanie prírodných liečebných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kúpeľov alebo kúpeľnej liečebne</w:t>
            </w:r>
            <w:hyperlink w:anchor="poznamky.poznamka-36bp">
              <w:r w:rsidRPr="00612537">
                <w:rPr>
                  <w:rFonts w:ascii="Times New Roman" w:hAnsi="Times New Roman" w:cs="Times New Roman"/>
                  <w:color w:val="000000"/>
                  <w:sz w:val="20"/>
                  <w:szCs w:val="20"/>
                  <w:vertAlign w:val="superscript"/>
                </w:rPr>
                <w:t>36bp</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40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w:t>
            </w:r>
          </w:p>
        </w:tc>
        <w:tc>
          <w:tcPr>
            <w:tcW w:w="1162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Zrušenie povolenia podľa písmena l),</w:t>
            </w:r>
            <w:hyperlink w:anchor="poznamky.poznamka-36bq">
              <w:r w:rsidRPr="00612537">
                <w:rPr>
                  <w:rFonts w:ascii="Times New Roman" w:hAnsi="Times New Roman" w:cs="Times New Roman"/>
                  <w:color w:val="000000"/>
                  <w:sz w:val="20"/>
                  <w:szCs w:val="20"/>
                  <w:vertAlign w:val="superscript"/>
                </w:rPr>
                <w:t>36bq</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držiteľ požiada o jeho zrušenie .....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405"/>
          <w:tblCellSpacing w:w="0" w:type="dxa"/>
        </w:trPr>
        <w:tc>
          <w:tcPr>
            <w:tcW w:w="4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w:t>
            </w:r>
          </w:p>
        </w:tc>
        <w:tc>
          <w:tcPr>
            <w:tcW w:w="1162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poverenia Štátnej kúpeľnej komisie na výkon činnosti balneotechnika</w:t>
            </w:r>
            <w:hyperlink w:anchor="poznamky.poznamka-36br">
              <w:r w:rsidRPr="00612537">
                <w:rPr>
                  <w:rFonts w:ascii="Times New Roman" w:hAnsi="Times New Roman" w:cs="Times New Roman"/>
                  <w:color w:val="000000"/>
                  <w:sz w:val="20"/>
                  <w:szCs w:val="20"/>
                  <w:vertAlign w:val="superscript"/>
                </w:rPr>
                <w:t>36br</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152</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Vydanie rozhodnutia o registrácii humánneho lieku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rozhodnutia o registrácii humánneho lieku</w:t>
      </w:r>
      <w:hyperlink w:anchor="poznamky.poznamka-36c">
        <w:r w:rsidRPr="00612537">
          <w:rPr>
            <w:rFonts w:ascii="Times New Roman" w:hAnsi="Times New Roman" w:cs="Times New Roman"/>
            <w:color w:val="000000"/>
            <w:sz w:val="20"/>
            <w:szCs w:val="20"/>
            <w:vertAlign w:val="superscript"/>
          </w:rPr>
          <w:t>36c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1.1. Vydanie rozhodnutia o samostatnej registrácii humánneho lieku podloženej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úplnými experimentálnymi údajmi – nové liečivo</w:t>
      </w:r>
      <w:hyperlink w:anchor="poznamky.poznamka-36ca">
        <w:r w:rsidRPr="00612537">
          <w:rPr>
            <w:rFonts w:ascii="Times New Roman" w:hAnsi="Times New Roman" w:cs="Times New Roman"/>
            <w:color w:val="000000"/>
            <w:sz w:val="20"/>
            <w:szCs w:val="20"/>
            <w:vertAlign w:val="superscript"/>
          </w:rPr>
          <w:t>36ca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.............................9 600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1.2. Vydanie rozhodnutia o samostatnej registrácii humánneho lieku podloženej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úplnými experimentálnymi údajmi – známe liečivo</w:t>
      </w:r>
      <w:hyperlink w:anchor="poznamky.poznamka-36ca">
        <w:r w:rsidRPr="00612537">
          <w:rPr>
            <w:rFonts w:ascii="Times New Roman" w:hAnsi="Times New Roman" w:cs="Times New Roman"/>
            <w:color w:val="000000"/>
            <w:sz w:val="20"/>
            <w:szCs w:val="20"/>
            <w:vertAlign w:val="superscript"/>
          </w:rPr>
          <w:t>36ca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..........................8 000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1.3. Vydanie rozhodnutia o registrácii humánneho lieku s odkazom na vedecké práce</w:t>
      </w:r>
      <w:hyperlink w:anchor="poznamky.poznamka-36cb">
        <w:r w:rsidRPr="00612537">
          <w:rPr>
            <w:rFonts w:ascii="Times New Roman" w:hAnsi="Times New Roman" w:cs="Times New Roman"/>
            <w:color w:val="000000"/>
            <w:sz w:val="20"/>
            <w:szCs w:val="20"/>
            <w:vertAlign w:val="superscript"/>
          </w:rPr>
          <w:t>36cb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...............................................................................................6 400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1.4. Vydanie rozhodnutia o registrácii generického humánneho lieku</w:t>
      </w:r>
      <w:hyperlink w:anchor="poznamky.poznamka-36cc">
        <w:r w:rsidRPr="00612537">
          <w:rPr>
            <w:rFonts w:ascii="Times New Roman" w:hAnsi="Times New Roman" w:cs="Times New Roman"/>
            <w:color w:val="000000"/>
            <w:sz w:val="20"/>
            <w:szCs w:val="20"/>
            <w:vertAlign w:val="superscript"/>
          </w:rPr>
          <w:t>36cc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.....8 000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1.5. Vydanie rozhodnutia o registrácii hybridného humánneho lieku</w:t>
      </w:r>
      <w:hyperlink w:anchor="poznamky.poznamka-36cd">
        <w:r w:rsidRPr="00612537">
          <w:rPr>
            <w:rFonts w:ascii="Times New Roman" w:hAnsi="Times New Roman" w:cs="Times New Roman"/>
            <w:color w:val="000000"/>
            <w:sz w:val="20"/>
            <w:szCs w:val="20"/>
            <w:vertAlign w:val="superscript"/>
          </w:rPr>
          <w:t>36cd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......8 500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1.6. Vydanie rozhodnutia o registrácii humánneho lieku s novou kombináciou liečiv</w:t>
      </w:r>
      <w:hyperlink w:anchor="poznamky.poznamka-36ce">
        <w:r w:rsidRPr="00612537">
          <w:rPr>
            <w:rFonts w:ascii="Times New Roman" w:hAnsi="Times New Roman" w:cs="Times New Roman"/>
            <w:color w:val="000000"/>
            <w:sz w:val="20"/>
            <w:szCs w:val="20"/>
            <w:vertAlign w:val="superscript"/>
          </w:rPr>
          <w:t>36ce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.....8 000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1.7. Vydanie rozhodnutia o registrácii humánneho lieku so súhlasom iného držiteľa</w:t>
      </w:r>
      <w:hyperlink w:anchor="poznamky.poznamka-36cf">
        <w:r w:rsidRPr="00612537">
          <w:rPr>
            <w:rFonts w:ascii="Times New Roman" w:hAnsi="Times New Roman" w:cs="Times New Roman"/>
            <w:color w:val="000000"/>
            <w:sz w:val="20"/>
            <w:szCs w:val="20"/>
            <w:vertAlign w:val="superscript"/>
          </w:rPr>
          <w:t>36cf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.....3 000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1.8. Vydanie rozhodnutia o registrácii homeopatického lieku – samostatná registrácia podložená úplnými experimentálnymi údajmi alebo odkazom na vedecké práce</w:t>
      </w:r>
      <w:hyperlink w:anchor="poznamky.poznamka-36cg">
        <w:r w:rsidRPr="00612537">
          <w:rPr>
            <w:rFonts w:ascii="Times New Roman" w:hAnsi="Times New Roman" w:cs="Times New Roman"/>
            <w:color w:val="000000"/>
            <w:sz w:val="20"/>
            <w:szCs w:val="20"/>
            <w:vertAlign w:val="superscript"/>
          </w:rPr>
          <w:t>36cg</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.....8 000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1.9. Vydanie rozhodnutia o registrácii homeopatického lieku zjednodušeným postupom</w:t>
      </w:r>
      <w:hyperlink w:anchor="poznamky.poznamka-36ch">
        <w:r w:rsidRPr="00612537">
          <w:rPr>
            <w:rFonts w:ascii="Times New Roman" w:hAnsi="Times New Roman" w:cs="Times New Roman"/>
            <w:color w:val="000000"/>
            <w:sz w:val="20"/>
            <w:szCs w:val="20"/>
            <w:vertAlign w:val="superscript"/>
          </w:rPr>
          <w:t>36ch</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.....6 400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1.10. Vydanie rozhodnutia o registrácii tradičného rastlinného lieku</w:t>
      </w:r>
      <w:hyperlink w:anchor="poznamky.poznamka-36ci">
        <w:r w:rsidRPr="00612537">
          <w:rPr>
            <w:rFonts w:ascii="Times New Roman" w:hAnsi="Times New Roman" w:cs="Times New Roman"/>
            <w:color w:val="000000"/>
            <w:sz w:val="20"/>
            <w:szCs w:val="20"/>
            <w:vertAlign w:val="superscript"/>
          </w:rPr>
          <w:t>36ci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.....6 400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1.11. Vydanie rozhodnutia o registrácii ďalšej sily alebo liekovej formy lieku</w:t>
      </w:r>
      <w:hyperlink w:anchor="poznamky.poznamka-36cj">
        <w:r w:rsidRPr="00612537">
          <w:rPr>
            <w:rFonts w:ascii="Times New Roman" w:hAnsi="Times New Roman" w:cs="Times New Roman"/>
            <w:color w:val="000000"/>
            <w:sz w:val="20"/>
            <w:szCs w:val="20"/>
            <w:vertAlign w:val="superscript"/>
          </w:rPr>
          <w:t>36cj</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.....2 000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rozhodnutia o registrácii humánneho lieku decentralizovaným postupom alebo postupom vzájomného uznania,</w:t>
      </w:r>
      <w:hyperlink w:anchor="poznamky.poznamka-36ck">
        <w:r w:rsidRPr="00612537">
          <w:rPr>
            <w:rFonts w:ascii="Times New Roman" w:hAnsi="Times New Roman" w:cs="Times New Roman"/>
            <w:color w:val="000000"/>
            <w:sz w:val="20"/>
            <w:szCs w:val="20"/>
            <w:vertAlign w:val="superscript"/>
          </w:rPr>
          <w:t>36ck</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Slovenská republika nie je referenčný členský štát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2.1. Vydanie rozhodnutia o samostatnej registrácii humánneho lieku decentralizovaným postupom alebo postupom vzájomného uznania, ak Slovenská republika nie je referenčný členský štát, podloženej úplnými experimentálnymi údajmi – nové liečivo</w:t>
      </w:r>
      <w:hyperlink w:anchor="poznamky.poznamka-36ca">
        <w:r w:rsidRPr="00612537">
          <w:rPr>
            <w:rFonts w:ascii="Times New Roman" w:hAnsi="Times New Roman" w:cs="Times New Roman"/>
            <w:color w:val="000000"/>
            <w:sz w:val="20"/>
            <w:szCs w:val="20"/>
            <w:vertAlign w:val="superscript"/>
          </w:rPr>
          <w:t>36ca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.....6 000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2.2. Vydanie rozhodnutia o samostatnej registrácii humánneho lieku decentralizovaným postupom alebo postupom vzájomného uznania, ak Slovenská republika nie je referenčný členský štát, podloženej úplnými experimentálnymi údajmi – známe liečivo</w:t>
      </w:r>
      <w:hyperlink w:anchor="poznamky.poznamka-36ca">
        <w:r w:rsidRPr="00612537">
          <w:rPr>
            <w:rFonts w:ascii="Times New Roman" w:hAnsi="Times New Roman" w:cs="Times New Roman"/>
            <w:color w:val="000000"/>
            <w:sz w:val="20"/>
            <w:szCs w:val="20"/>
            <w:vertAlign w:val="superscript"/>
          </w:rPr>
          <w:t>36ca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2.3. Vydanie rozhodnutia o registrácii humánneho lieku decentralizovaným postupom alebo postupom vzájomného uznania, ak Slovenská republika nie je referenčný členský štát, s odkazom na vedecké práce</w:t>
      </w:r>
      <w:hyperlink w:anchor="poznamky.poznamka-36cb">
        <w:r w:rsidRPr="00612537">
          <w:rPr>
            <w:rFonts w:ascii="Times New Roman" w:hAnsi="Times New Roman" w:cs="Times New Roman"/>
            <w:color w:val="000000"/>
            <w:sz w:val="20"/>
            <w:szCs w:val="20"/>
            <w:vertAlign w:val="superscript"/>
          </w:rPr>
          <w:t>36cb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.....4 000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2.4. Vydanie rozhodnutia o registrácii generického humánneho lieku decentralizovaným postupom alebo postupom vzájomného uznania, ak Slovenská republika nie je referenčný členský štát</w:t>
      </w:r>
      <w:hyperlink w:anchor="poznamky.poznamka-36cc">
        <w:r w:rsidRPr="00612537">
          <w:rPr>
            <w:rFonts w:ascii="Times New Roman" w:hAnsi="Times New Roman" w:cs="Times New Roman"/>
            <w:color w:val="000000"/>
            <w:sz w:val="20"/>
            <w:szCs w:val="20"/>
            <w:vertAlign w:val="superscript"/>
          </w:rPr>
          <w:t>36cc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2.5. Vydanie rozhodnutia o registrácii hybridného humánneho lieku decentralizovaným postupom alebo postupom vzájomného uznania, ak Slovenská republika nie je referenčný členský štát</w:t>
      </w:r>
      <w:hyperlink w:anchor="poznamky.poznamka-36cd">
        <w:r w:rsidRPr="00612537">
          <w:rPr>
            <w:rFonts w:ascii="Times New Roman" w:hAnsi="Times New Roman" w:cs="Times New Roman"/>
            <w:color w:val="000000"/>
            <w:sz w:val="20"/>
            <w:szCs w:val="20"/>
            <w:vertAlign w:val="superscript"/>
          </w:rPr>
          <w:t>36cd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2.6. Vydanie rozhodnutia o registrácii humánneho lieku decentralizovaným postupom alebo postupom vzájomného uznania, ak Slovenská republika nie je referenčný členský štát, s novou kombináciou liečiv</w:t>
      </w:r>
      <w:hyperlink w:anchor="poznamky.poznamka-36ce">
        <w:r w:rsidRPr="00612537">
          <w:rPr>
            <w:rFonts w:ascii="Times New Roman" w:hAnsi="Times New Roman" w:cs="Times New Roman"/>
            <w:color w:val="000000"/>
            <w:sz w:val="20"/>
            <w:szCs w:val="20"/>
            <w:vertAlign w:val="superscript"/>
          </w:rPr>
          <w:t>36ce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2.7. Vydanie rozhodnutia o registrácii humánneho lieku decentralizovaným postupom alebo postupom vzájomného uznania, ak Slovenská republika nie je referenčný členský štát, so súhlasom iného držiteľa</w:t>
      </w:r>
      <w:hyperlink w:anchor="poznamky.poznamka-36cf">
        <w:r w:rsidRPr="00612537">
          <w:rPr>
            <w:rFonts w:ascii="Times New Roman" w:hAnsi="Times New Roman" w:cs="Times New Roman"/>
            <w:color w:val="000000"/>
            <w:sz w:val="20"/>
            <w:szCs w:val="20"/>
            <w:vertAlign w:val="superscript"/>
          </w:rPr>
          <w:t>36cf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.....2 000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2.8. Vydanie rozhodnutia o registrácii homeopatického lieku decentralizovaným postupom alebo postupom vzájomného uznania, ak Slovenská republika nie je referenčný členský štát – samostatná registrácia podložená úplnými experimentálnymi údajmi alebo odkazom na vedecké práce</w:t>
      </w:r>
      <w:hyperlink w:anchor="poznamky.poznamka-36cg">
        <w:r w:rsidRPr="00612537">
          <w:rPr>
            <w:rFonts w:ascii="Times New Roman" w:hAnsi="Times New Roman" w:cs="Times New Roman"/>
            <w:color w:val="000000"/>
            <w:sz w:val="20"/>
            <w:szCs w:val="20"/>
            <w:vertAlign w:val="superscript"/>
          </w:rPr>
          <w:t>36cg</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2.9. Vydanie rozhodnutia o registrácii homeopatického lieku decentralizovaným postupom alebo postupom vzájomného uznania, ak Slovenská republika nie je referenčný členský štát, zjednodušeným postupom</w:t>
      </w:r>
      <w:hyperlink w:anchor="poznamky.poznamka-36ch">
        <w:r w:rsidRPr="00612537">
          <w:rPr>
            <w:rFonts w:ascii="Times New Roman" w:hAnsi="Times New Roman" w:cs="Times New Roman"/>
            <w:color w:val="000000"/>
            <w:sz w:val="20"/>
            <w:szCs w:val="20"/>
            <w:vertAlign w:val="superscript"/>
          </w:rPr>
          <w:t>36ch</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.....4 000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2.10. Vydanie rozhodnutia o registrácii tradičného rastlinného lieku decentralizovaným postupom alebo postupom vzájomného uznania, ak Slovenská republika nie je referenčný členský štát</w:t>
      </w:r>
      <w:hyperlink w:anchor="poznamky.poznamka-36ci">
        <w:r w:rsidRPr="00612537">
          <w:rPr>
            <w:rFonts w:ascii="Times New Roman" w:hAnsi="Times New Roman" w:cs="Times New Roman"/>
            <w:color w:val="000000"/>
            <w:sz w:val="20"/>
            <w:szCs w:val="20"/>
            <w:vertAlign w:val="superscript"/>
          </w:rPr>
          <w:t>36ci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.....4 000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2.11. Vydanie rozhodnutia o registrácii ďalšej sily alebo liekovej formy lieku decentralizovaným postupom alebo postupom vzájomného uznania, ak Slovenská republika nie je referenčný členský štát</w:t>
      </w:r>
      <w:hyperlink w:anchor="poznamky.poznamka-36cj">
        <w:r w:rsidRPr="00612537">
          <w:rPr>
            <w:rFonts w:ascii="Times New Roman" w:hAnsi="Times New Roman" w:cs="Times New Roman"/>
            <w:color w:val="000000"/>
            <w:sz w:val="20"/>
            <w:szCs w:val="20"/>
            <w:vertAlign w:val="superscript"/>
          </w:rPr>
          <w:t>36cj</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.....2 000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3. Vydanie rozhodnutia o registrácii humánneho lieku decentralizovaným postupom alebo postupom vzájomného uznania,</w:t>
      </w:r>
      <w:hyperlink w:anchor="poznamky.poznamka-36ck">
        <w:r w:rsidRPr="00612537">
          <w:rPr>
            <w:rFonts w:ascii="Times New Roman" w:hAnsi="Times New Roman" w:cs="Times New Roman"/>
            <w:color w:val="000000"/>
            <w:sz w:val="20"/>
            <w:szCs w:val="20"/>
            <w:vertAlign w:val="superscript"/>
          </w:rPr>
          <w:t>36ck</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Slovenská republika je referenčný členský štát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3.1. Vydanie rozhodnutia o samostatnej registrácii humánneho lieku decentralizovaným postupom alebo postupom vzájomného uznania, ak Slovenská republika je referenčný členský štát, podloženej úplnými experimentálnymi údajmi – nové liečivo</w:t>
      </w:r>
      <w:hyperlink w:anchor="poznamky.poznamka-36ca">
        <w:r w:rsidRPr="00612537">
          <w:rPr>
            <w:rFonts w:ascii="Times New Roman" w:hAnsi="Times New Roman" w:cs="Times New Roman"/>
            <w:color w:val="000000"/>
            <w:sz w:val="20"/>
            <w:szCs w:val="20"/>
            <w:vertAlign w:val="superscript"/>
          </w:rPr>
          <w:t>36ca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3.2. Vydanie rozhodnutia o samostatnej registrácii humánneho lieku decentralizovaným postupom alebo postupom vzájomného uznania, ak Slovenská republika je referenčný členský štát, podloženej úplnými experimentálnymi údajmi – známe liečivo</w:t>
      </w:r>
      <w:hyperlink w:anchor="poznamky.poznamka-36ca">
        <w:r w:rsidRPr="00612537">
          <w:rPr>
            <w:rFonts w:ascii="Times New Roman" w:hAnsi="Times New Roman" w:cs="Times New Roman"/>
            <w:color w:val="000000"/>
            <w:sz w:val="20"/>
            <w:szCs w:val="20"/>
            <w:vertAlign w:val="superscript"/>
          </w:rPr>
          <w:t>36ca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.....9 000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3.3. Vydanie rozhodnutia o registrácii humánneho lieku decentralizovaným postupom alebo postupom vzájomného uznania, ak Slovenská republika je referenčný členský štát, s odkazom na vedecké práce</w:t>
      </w:r>
      <w:hyperlink w:anchor="poznamky.poznamka-36cb">
        <w:r w:rsidRPr="00612537">
          <w:rPr>
            <w:rFonts w:ascii="Times New Roman" w:hAnsi="Times New Roman" w:cs="Times New Roman"/>
            <w:color w:val="000000"/>
            <w:sz w:val="20"/>
            <w:szCs w:val="20"/>
            <w:vertAlign w:val="superscript"/>
          </w:rPr>
          <w:t>36cb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.....7 200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3.4. Vydanie rozhodnutia o registrácii generického humánneho lieku decentralizovaným postupom alebo postupom vzájomného uznania, ak Slovenská republika je referenčný členský štát</w:t>
      </w:r>
      <w:hyperlink w:anchor="poznamky.poznamka-36cc">
        <w:r w:rsidRPr="00612537">
          <w:rPr>
            <w:rFonts w:ascii="Times New Roman" w:hAnsi="Times New Roman" w:cs="Times New Roman"/>
            <w:color w:val="000000"/>
            <w:sz w:val="20"/>
            <w:szCs w:val="20"/>
            <w:vertAlign w:val="superscript"/>
          </w:rPr>
          <w:t>36cc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.....9 000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3.5. Vydanie rozhodnutia o registrácii hybridného humánneho lieku decentralizovaným postupom alebo postupom vzájomného uznania, ak Slovenská republika je referenčný členský štát</w:t>
      </w:r>
      <w:hyperlink w:anchor="poznamky.poznamka-36cd">
        <w:r w:rsidRPr="00612537">
          <w:rPr>
            <w:rFonts w:ascii="Times New Roman" w:hAnsi="Times New Roman" w:cs="Times New Roman"/>
            <w:color w:val="000000"/>
            <w:sz w:val="20"/>
            <w:szCs w:val="20"/>
            <w:vertAlign w:val="superscript"/>
          </w:rPr>
          <w:t>36cd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.....9 600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3.6. Vydanie rozhodnutia o registrácii humánneho lieku decentralizovaným postupom alebo postupom vzájomného uznania, ak Slovenská republika je referenčný členský štát, s novou kombináciou liečiv</w:t>
      </w:r>
      <w:hyperlink w:anchor="poznamky.poznamka-36ce">
        <w:r w:rsidRPr="00612537">
          <w:rPr>
            <w:rFonts w:ascii="Times New Roman" w:hAnsi="Times New Roman" w:cs="Times New Roman"/>
            <w:color w:val="000000"/>
            <w:sz w:val="20"/>
            <w:szCs w:val="20"/>
            <w:vertAlign w:val="superscript"/>
          </w:rPr>
          <w:t>36ce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.....9 000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3.7. Vydanie rozhodnutia o registrácii humánneho lieku decentralizovaným postupom alebo postupom vzájomného uznania, ak Slovenská republika je referenčný členský štát, so súhlasom iného držiteľa</w:t>
      </w:r>
      <w:hyperlink w:anchor="poznamky.poznamka-36cf">
        <w:r w:rsidRPr="00612537">
          <w:rPr>
            <w:rFonts w:ascii="Times New Roman" w:hAnsi="Times New Roman" w:cs="Times New Roman"/>
            <w:color w:val="000000"/>
            <w:sz w:val="20"/>
            <w:szCs w:val="20"/>
            <w:vertAlign w:val="superscript"/>
          </w:rPr>
          <w:t>36cf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.....3 500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3.8. Vydanie rozhodnutia o registrácii homeopatického lieku decentralizovaným postupom alebo postupom vzájomného uznania, ak Slovenská republika je referenčný členský štát – samostatná registrácia podložená úplnými experimentálnymi údajmi alebo odkazom na vedecké práce</w:t>
      </w:r>
      <w:hyperlink w:anchor="poznamky.poznamka-36cg">
        <w:r w:rsidRPr="00612537">
          <w:rPr>
            <w:rFonts w:ascii="Times New Roman" w:hAnsi="Times New Roman" w:cs="Times New Roman"/>
            <w:color w:val="000000"/>
            <w:sz w:val="20"/>
            <w:szCs w:val="20"/>
            <w:vertAlign w:val="superscript"/>
          </w:rPr>
          <w:t>36cg</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.....9 000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3.9. Vydanie rozhodnutia o registrácii homeopatického lieku decentralizovaným postupom alebo postupom vzájomného uznania, ak Slovenská republika je referenčný členský štát, zjednodušeným postupom .....7 500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3.10. Vydanie rozhodnutia o registrácii tradičného rastlinného lieku decentralizovaným postupom alebo postupom vzájomného uznania, ak Slovenská republika je referenčný členský štát</w:t>
      </w:r>
      <w:hyperlink w:anchor="poznamky.poznamka-36ci">
        <w:r w:rsidRPr="00612537">
          <w:rPr>
            <w:rFonts w:ascii="Times New Roman" w:hAnsi="Times New Roman" w:cs="Times New Roman"/>
            <w:color w:val="000000"/>
            <w:sz w:val="20"/>
            <w:szCs w:val="20"/>
            <w:vertAlign w:val="superscript"/>
          </w:rPr>
          <w:t>36ci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.....7 500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3.11. Vydanie rozhodnutia o registrácii ďalšej sily alebo liekovej formy lieku decentralizovaným postupom alebo postupom vzájomného uznania, ak Slovenská republika je referenčný členský štát</w:t>
      </w:r>
      <w:hyperlink w:anchor="poznamky.poznamka-36cj">
        <w:r w:rsidRPr="00612537">
          <w:rPr>
            <w:rFonts w:ascii="Times New Roman" w:hAnsi="Times New Roman" w:cs="Times New Roman"/>
            <w:color w:val="000000"/>
            <w:sz w:val="20"/>
            <w:szCs w:val="20"/>
            <w:vertAlign w:val="superscript"/>
          </w:rPr>
          <w:t>36cj</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.....2 000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rozhodnutia o predĺžení platnosti registrácie humánneho lieku, homeopatického lieku, tradičného rastlinného lieku</w:t>
      </w:r>
      <w:hyperlink w:anchor="poznamky.poznamka-36cl">
        <w:r w:rsidRPr="00612537">
          <w:rPr>
            <w:rFonts w:ascii="Times New Roman" w:hAnsi="Times New Roman" w:cs="Times New Roman"/>
            <w:color w:val="000000"/>
            <w:sz w:val="20"/>
            <w:szCs w:val="20"/>
            <w:vertAlign w:val="superscript"/>
          </w:rPr>
          <w:t>36cl</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rozhodnutia o predĺžení platnosti registrácie humánneho lieku .....5 000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rozhodnutia o predĺžení registrácie humánneho lieku registrovaného decentralizovaným postupom alebo postupom vzájomného uznania, ak Slovenská republika nie je referenčný členský štát .....4 000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Vydanie rozhodnutia o predĺžení platnosti registrácie humánneho lieku registrovaného decentralizovaným postupom alebo postupom vzájomného uznania, ak Slovenská republika je referenčný členský štát .....5 000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Zmena registrácie humánneho lieku, homeopatického lieku, tradičného rastlinného lieku</w:t>
      </w:r>
      <w:hyperlink w:anchor="poznamky.poznamka-36cm">
        <w:r w:rsidRPr="00612537">
          <w:rPr>
            <w:rFonts w:ascii="Times New Roman" w:hAnsi="Times New Roman" w:cs="Times New Roman"/>
            <w:color w:val="000000"/>
            <w:sz w:val="20"/>
            <w:szCs w:val="20"/>
            <w:vertAlign w:val="superscript"/>
          </w:rPr>
          <w:t>36cm</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Typ 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1.1. Potvrdenie platnosti oznámenia o zmene typu IA alebo IB registrácie humánneho lieku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1.2. Potvrdenie platnosti oznámenia o zmene typu IA alebo IB registrácie humánneho lieku registrovaného decentralizovanou procedúrou alebo procedúrou vzájomného uznania, ak Slovenská republika nie je referenčný členský štát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1.3. Potvrdenie platnosti oznámenia o zmene typu IA alebo IB registrácie humánneho lieku registrovaného decentralizovanou procedúrou alebo procedúrou vzájomného uznania, ak Slovenská republika je referenčný členský štát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Typ II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2.1. Vydanie rozhodnutia o zmene typu II registrácie humánneho lieku .....4 000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2.2. Vydanie rozhodnutia o zmene typu II registrácie humánneho lieku pre každú ďalšiu silu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2.3. Vydanie rozhodnutia o zmene typu II registrácie humánneho lieku registrovaného decentralizovanou procedúrou alebo procedúrou vzájomného uznania, ak Slovenská republika nie je referenčný členský štát .....3 200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2.4. Vydanie rozhodnutia o zmene typu II registrácie humánneho lieku registrovaného decentralizovanou procedúrou alebo procedúrou vzájomného uznania, ak Slovenská republika nie je referenčný členský štát, pre každú ďalšiu silu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2.5. Vydanie rozhodnutia o zmene typu II registrácie humánneho lieku registrovaného decentralizovanou procedúrou alebo procedúrou vzájomného uznania, ak Slovenská republika je referenčný členský štát .....5 000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2.6. Vydanie rozhodnutia o zmene typu II registrácie humánneho lieku registrovaného decentralizovanou procedúrou alebo procedúrou vzájomného uznania, ak Slovenská republika je referenčný členský štát, pre každú ďalšiu silu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Vydanie rozhodnutia o prevode registrácie humánneho lieku</w:t>
      </w:r>
      <w:hyperlink w:anchor="poznamky.poznamka-36cn">
        <w:r w:rsidRPr="00612537">
          <w:rPr>
            <w:rFonts w:ascii="Times New Roman" w:hAnsi="Times New Roman" w:cs="Times New Roman"/>
            <w:color w:val="000000"/>
            <w:sz w:val="20"/>
            <w:szCs w:val="20"/>
            <w:vertAlign w:val="superscript"/>
          </w:rPr>
          <w:t>36cn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Vydanie rozhodnutia o povolení klinického skúšania zdravotníckej pomôcky</w:t>
      </w:r>
      <w:r w:rsidRPr="00612537">
        <w:rPr>
          <w:rFonts w:ascii="Times New Roman" w:hAnsi="Times New Roman" w:cs="Times New Roman"/>
          <w:color w:val="000000"/>
          <w:sz w:val="20"/>
          <w:szCs w:val="20"/>
          <w:vertAlign w:val="superscript"/>
        </w:rPr>
        <w:t>36maa</w:t>
      </w:r>
      <w:r w:rsidRPr="00612537">
        <w:rPr>
          <w:rFonts w:ascii="Times New Roman" w:hAnsi="Times New Roman" w:cs="Times New Roman"/>
          <w:color w:val="000000"/>
          <w:sz w:val="20"/>
          <w:szCs w:val="20"/>
        </w:rPr>
        <w:t xml:space="preserve">)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Rozhodovanie o žiadosti o úradné určenie ceny lieku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Rozhodovanie o žiadosti o zvýšenie úradne určenej ceny lieku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Rozhodovanie o žiadosti o zaradenie lieku do zoznamu kategorizovaných liekov a úradné určenie ceny lieku (liek, ktorý svojou charakteristikou nepatrí do žiadnej referenčnej skupiny zaradenej v zozname kategorizovaných liekov) .....5 100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Rozhodovanie o žiadosti o zaradenie lieku do zoznamu kategorizovaných liekov a úradné určenie ceny lieku (liek, ktorý svojou charakteristikou patrí do niektorej referenčnej skupiny zaradenej v zozname kategorizovaných liekov)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 Rozhodovanie o žiadosti o určenie alebo zrušenie určenia, že liek podlieha osobitnej cenovej regulácii ......................................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 Rozhodovanie o žiadosti o zaradenie zdravotníckej pomôcky do zoznamu kategorizovaných zdravotníckych pomôcok a úradné určenie ceny zdravotníckej pomôcky .....1 300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l) Rozhodovanie o žiadosti o zaradenie zdravotníckej pomôcky do zoznamu kategorizovaných špeciálnych zdravotníckych materiálov a úradné určenie ceny zdravotníckej pomôcky .....1 300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m) Rozhodovanie o žiadosti o zaradenie dietetickej potraviny do zoznamu kategorizovaných dietetických potravín a úradné určenie ceny dietetickej potraviny .....1 300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 Rozhodovanie o žiadosti o zvýšenie úradne určenej ceny lieku zaradeného v zozname kategorizovaných liekov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Rozhodovanie o žiadosti o zvýšenie úradne určenej ceny zdravotníckej pomôcky zaradenej v zozname kategorizovaných zdravotníckych pomôcok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 Rozhodovanie o žiadosti o zvýšenie úradne určenej ceny zdravotníckej pomôcky zaradenej v zozname kategorizovaných špeciálnych zdravotníckych materiálov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q) Rozhodovanie o žiadosti o zvýšení úradne určenej ceny dietetickej potraviny zaradenej v zozname kategorizovaných dietetických potravín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 Rozhodovanie o žiadosti o zmenu charakteristík referenčnej skupiny .....1 600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 Rozhodovanie o žiadosti o zmenu charakteristík podskupiny zdravotníckych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pomôcok ..........................................................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 Rozhodovanie o žiadosti o zmenu charakteristík podskupiny špeciálnych zdravotníckych materiálov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 Rozhodovanie o žiadosti o zmenu charakteristík podskupiny dietetických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potravín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Rozhodovanie o žiadosti o vyradení lieku zo zoznamu kategorizovaných liekov.......600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 Rozhodovanie o žiadosti o vyradení zdravotníckej pomôcky zo zoznamu kategorizovaných zdravotníckych pomôcok.......600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 Rozhodovanie o žiadosti o vyradení zdravotníckej pomôcky zo zoznamu kategorizovaných špeciálnych zdravotníckych materiálov.......600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y) Rozhodovanie o žiadosti o vyradení dietetickej potraviny zo zoznamu kategorizovaných dietetických potravín......600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 Vydanie rozhodnutia o registrácii distribútora zdravotníckej pomôcky podľa osobitného predpisu</w:t>
      </w:r>
      <w:hyperlink w:anchor="poznamky.poznamka-36mh">
        <w:r w:rsidRPr="00612537">
          <w:rPr>
            <w:rFonts w:ascii="Times New Roman" w:hAnsi="Times New Roman" w:cs="Times New Roman"/>
            <w:color w:val="000000"/>
            <w:sz w:val="20"/>
            <w:szCs w:val="20"/>
            <w:vertAlign w:val="superscript"/>
          </w:rPr>
          <w:t>36mh</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aa) Konanie o povolenie klinického skúšania zdravotníckej pomôcky</w:t>
      </w:r>
      <w:hyperlink w:anchor="poznamky.poznamka-36mi">
        <w:r w:rsidRPr="00612537">
          <w:rPr>
            <w:rFonts w:ascii="Times New Roman" w:hAnsi="Times New Roman" w:cs="Times New Roman"/>
            <w:color w:val="000000"/>
            <w:sz w:val="20"/>
            <w:szCs w:val="20"/>
            <w:vertAlign w:val="superscript"/>
          </w:rPr>
          <w:t>36mi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ab) Posúdenie oznámenia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podstatnej zmeny klinického skúšania zdravotníckej pomôcky</w:t>
      </w:r>
      <w:hyperlink w:anchor="poznamky.poznamka-36mj">
        <w:r w:rsidRPr="00612537">
          <w:rPr>
            <w:rFonts w:ascii="Times New Roman" w:hAnsi="Times New Roman" w:cs="Times New Roman"/>
            <w:color w:val="000000"/>
            <w:sz w:val="20"/>
            <w:szCs w:val="20"/>
            <w:vertAlign w:val="superscript"/>
          </w:rPr>
          <w:t>36mj</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 klinickom skúšaní zdravotníckej pomôcky s označením CE</w:t>
      </w:r>
      <w:hyperlink w:anchor="poznamky.poznamka-36mk">
        <w:r w:rsidRPr="00612537">
          <w:rPr>
            <w:rFonts w:ascii="Times New Roman" w:hAnsi="Times New Roman" w:cs="Times New Roman"/>
            <w:color w:val="000000"/>
            <w:sz w:val="20"/>
            <w:szCs w:val="20"/>
            <w:vertAlign w:val="superscript"/>
          </w:rPr>
          <w:t>36mk</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ac) Vydanie certifikátu o voľnom predaji zdravotníckej pomôcky a diagnostickej zdravotníckej pomôcky in vitro...........300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ad) Klinické skúšanie humánneho lieku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Konanie o povolení klinického skúšania lieku</w:t>
      </w:r>
      <w:hyperlink w:anchor="poznamky.poznamka-36ma">
        <w:r w:rsidRPr="00612537">
          <w:rPr>
            <w:rFonts w:ascii="Times New Roman" w:hAnsi="Times New Roman" w:cs="Times New Roman"/>
            <w:color w:val="000000"/>
            <w:sz w:val="20"/>
            <w:szCs w:val="20"/>
            <w:vertAlign w:val="superscript"/>
          </w:rPr>
          <w:t>36ma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okrem nízkointervenčného klinického skúšania</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ak je Slovenská republika spravodajským členským štátom</w:t>
      </w:r>
      <w:hyperlink w:anchor="poznamky.poznamka-36mc">
        <w:r w:rsidRPr="00612537">
          <w:rPr>
            <w:rFonts w:ascii="Times New Roman" w:hAnsi="Times New Roman" w:cs="Times New Roman"/>
            <w:color w:val="000000"/>
            <w:sz w:val="20"/>
            <w:szCs w:val="20"/>
            <w:vertAlign w:val="superscript"/>
          </w:rPr>
          <w:t>36mc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 klinické skúšanie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1.1.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6 100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1.2. 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9 100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2. Konanie o povolení klinického skúšania lieku</w:t>
      </w:r>
      <w:hyperlink w:anchor="poznamky.poznamka-36ma">
        <w:r w:rsidRPr="00612537">
          <w:rPr>
            <w:rFonts w:ascii="Times New Roman" w:hAnsi="Times New Roman" w:cs="Times New Roman"/>
            <w:color w:val="000000"/>
            <w:sz w:val="20"/>
            <w:szCs w:val="20"/>
            <w:vertAlign w:val="superscript"/>
          </w:rPr>
          <w:t>36ma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okrem nízkointervenčného klinického skúšania,</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Slovenská republika nie je spravodajským členským štátom a klinické skúšanie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2.1.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3 500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2.2. zahŕňa skúšané lieky na inovatívnu liečbu alebo lieky uvedené v osobitnom predpise</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5 250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Konanie o povolení podstatnej zmeny klinického skúšania</w:t>
      </w:r>
      <w:hyperlink w:anchor="poznamky.poznamka-36me">
        <w:r w:rsidRPr="00612537">
          <w:rPr>
            <w:rFonts w:ascii="Times New Roman" w:hAnsi="Times New Roman" w:cs="Times New Roman"/>
            <w:color w:val="000000"/>
            <w:sz w:val="20"/>
            <w:szCs w:val="20"/>
            <w:vertAlign w:val="superscript"/>
          </w:rPr>
          <w:t>36me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okrem nízkointervenčného klinického skúšania,</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Slovenská republika je spravodajským členským štátom a klinické skúšanie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3.1.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3 050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3.2. 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4 600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Konanie o povolení podstatnej zmeny klinického skúšania</w:t>
      </w:r>
      <w:hyperlink w:anchor="poznamky.poznamka-36me">
        <w:r w:rsidRPr="00612537">
          <w:rPr>
            <w:rFonts w:ascii="Times New Roman" w:hAnsi="Times New Roman" w:cs="Times New Roman"/>
            <w:color w:val="000000"/>
            <w:sz w:val="20"/>
            <w:szCs w:val="20"/>
            <w:vertAlign w:val="superscript"/>
          </w:rPr>
          <w:t>36me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okrem nízkointervenčného klinického skúšania,</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Slovenská republika nie je spravodajským členským štátom a klinické skúšanie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4.1.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1 750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4.2. zahŕňa skúšané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2 650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Konanie o povolení pridania Slovenskej republiky do klinického skúšania povoleného v iných členských štátoch,</w:t>
      </w:r>
      <w:hyperlink w:anchor="poznamky.poznamka-36mf">
        <w:r w:rsidRPr="00612537">
          <w:rPr>
            <w:rFonts w:ascii="Times New Roman" w:hAnsi="Times New Roman" w:cs="Times New Roman"/>
            <w:color w:val="000000"/>
            <w:sz w:val="20"/>
            <w:szCs w:val="20"/>
            <w:vertAlign w:val="superscript"/>
          </w:rPr>
          <w:t>36mf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5.1. ide o nízkointervenčné klinické skúšanie,</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ktoré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2 800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5.2. ide o nízkointervenčné klinické skúšanie,</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ktoré 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 4 200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5.3. nejde o nízkointervenčné klinické skúšanie,</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ktoré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 3 500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5.4. nejde o nízkointervenčné klinické skúšanie,</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ktoré 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5 250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Konanie o povolení nízkointervenčného klinického skúšania,</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6.1. Slovenská republika je spravodajským členským štátom a klinické skúšanie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4 900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6.2. Slovenská republika je spravodajským členským štátom a klinické skúšanie 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7 300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6.3. Slovenská republika nie je spravodajským členským štátom a klinické skúšanie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4 200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6.4. Slovenská republika nie je spravodajským členským štátom a klinické skúšanie zahŕňa skúšané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4 900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Konanie o povolení klinického skúšania bez zdravotnej indikácie, resp. prvé podanie človeku, ak je Slovenská republika spravodajským členským štátom a klinické skúšanie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7.1.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7 300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7.2. 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 Konanie o povolení klinického skúšania bez zdravotnej indikácie, resp. prvé podanie človeku, ak nie je Slovenská republika spravodajským členským štátom a klinické skúšanie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8.1.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4 200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8.2. 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6 300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9. Konanie o povolení podstatnej zmeny nízkointervenčného klinického skúšania, ak Slovenská republika je spravodajským členským štátom a klinické skúšanie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9.1. nezahŕňa skúšané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2 450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9.2. 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3 650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 Konanie o povolení podstatnej zmeny nízkointervenčného klinického skúšania,</w:t>
      </w:r>
      <w:hyperlink w:anchor="poznamky.poznamka-36mb">
        <w:r w:rsidRPr="00612537">
          <w:rPr>
            <w:rFonts w:ascii="Times New Roman" w:hAnsi="Times New Roman" w:cs="Times New Roman"/>
            <w:color w:val="000000"/>
            <w:sz w:val="20"/>
            <w:szCs w:val="20"/>
            <w:vertAlign w:val="superscript"/>
          </w:rPr>
          <w:t>36mb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Slovenská republika nie je spravodajským členským štátom a klinické skúšanie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10.1. nezahŕňa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10.2. zahŕňa lieky na inovatívnu liečbu alebo lieky uvedené v osobitnom predpise</w:t>
      </w:r>
      <w:hyperlink w:anchor="poznamky.poznamka-36md">
        <w:r w:rsidRPr="00612537">
          <w:rPr>
            <w:rFonts w:ascii="Times New Roman" w:hAnsi="Times New Roman" w:cs="Times New Roman"/>
            <w:color w:val="000000"/>
            <w:sz w:val="20"/>
            <w:szCs w:val="20"/>
            <w:vertAlign w:val="superscript"/>
          </w:rPr>
          <w:t>36md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poplatkov podľa písmen s) až v) je účastník konania oslobodený, ak predmetom žiadosti je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zníženie maximálnej výšky úhrady zdravotnej poisťovne za štandardnú dávku liečiva,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zníženie maximálnej výšky úhrady zdravotnej poisťovne za zdravotnícku pomôcku zaradenú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podskupine zdravotníckych pomôcok,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zníženie maximálnej výšky úhrady zdravotnej poisťovne za zdravotnícku pomôcku zaradenú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podskupine špeciálnych zdravotníckych materiálov,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zníženie maximálnej výšky úhrady zdravotnej poisťovne za jednotku referenčnej dávky dietetickej potraviny,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zúženie preskripčného obmedzenia,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zúženie indikačného obmedzenia,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zníženie množstvového limitu alebo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 zníženie finančného limitu.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Zmena v registrácii podmienená nariadením Európskej komisie sa nespoplatňuje.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písmena f) až y) musí byť uhradený najneskôr do siedmich dní odo dňa doručenia žiadosti, inak sa konanie zastaví.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Ak konanie podľa písmen f) až y) bolo zastavené, uhradené poplatky sa nevracajú.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Poplatok podľa písmena h) sa zníži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40 %, ak je navrhovaná celková suma úhrad za liek alebo za spoločne posudzované lieky do 400 000 eur za 24 po sebe nasledujúcich mesiacov od nadobudnutia vykonateľnosti rozhodnutia o zaradení lieku do zoznamu kategorizovaných liekov,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25 %, ak je navrhovaná celková suma úhrad za liek alebo za spoločne posudzované lieky viac ako 400 000 eur, ale menej ako 1 000 000 eur za 24 po sebe nasledujúcich mesiacov od nadobudnutia vykonateľnosti rozhodnutia o zaradení lieku do zoznamu kategorizovaných liekov.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Poplatok podľa písmen k) až m) sa zníži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75 %, ak je navrhovaná celková suma úhrad za zdravotnícku pomôcku alebo dietetickú potravinu najviac 2 000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50 %, ak je navrhovaná celková suma úhrad za zdravotnícku pomôcku alebo dietetickú potravinu viac ako 2 000 eur, 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Poplatok podľa písmena v) sa zníži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100 %, ak je reálna celková suma úhrad za liek alebo za spoločne posudzované lieky najviac 10 000 eur za 12 kalendárnych mesiacov predchádzajúcich dňu podania žiadosti,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50 %, ak je reálna celková suma úhrad za liek alebo za spoločne posudzované lieky viac ako 10 000 eur, ale menej ako 50 000 eur za 12 kalendárnych mesiacov predchádzajúcich dňu podania žiadosti.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 Poplatok podľa písmen w) až y) sa zníži 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100 %, ak je reálna celková suma úhrad za zdravotnícku pomôcku alebo dietetickú potravinu najviac 1 000 eur za 12 kalendárnych mesiacov predchádzajúcich dňu podania žiadosti,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50 %, ak je reálna celková suma úhrad za zdravotnícku pomôcku alebo dietetickú potravinu viac ako 1 000 eur, ale menej ako 50 000 eur za 12 kalendárnych mesiacov predchádzajúcich dňu podania žiadosti.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9. Poplatok podľa písmena ad) sa znižuje na 5 eur, ak ide o nekomerčné klinické skúšanie.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152a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Vydanie rozhodnutia o vnútroštátnej registrácii veterinárneho lieku</w:t>
      </w:r>
      <w:hyperlink w:anchor="poznamky.poznamka-36ml">
        <w:r w:rsidRPr="00612537">
          <w:rPr>
            <w:rFonts w:ascii="Times New Roman" w:hAnsi="Times New Roman" w:cs="Times New Roman"/>
            <w:color w:val="000000"/>
            <w:sz w:val="20"/>
            <w:szCs w:val="20"/>
            <w:vertAlign w:val="superscript"/>
          </w:rPr>
          <w:t>36ml</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rozhodnutia o samostatnej registrácii veterinárneho lieku podloženej úplnými experimentálnymi údajmi</w:t>
      </w:r>
      <w:hyperlink w:anchor="poznamky.poznamka-36mm">
        <w:r w:rsidRPr="00612537">
          <w:rPr>
            <w:rFonts w:ascii="Times New Roman" w:hAnsi="Times New Roman" w:cs="Times New Roman"/>
            <w:color w:val="000000"/>
            <w:sz w:val="20"/>
            <w:szCs w:val="20"/>
            <w:vertAlign w:val="superscript"/>
          </w:rPr>
          <w:t>36mm</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.........................................................3 800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rozhodnutia o registrácii veterinárneho lieku s odkazom na bibliografické údaje</w:t>
      </w:r>
      <w:hyperlink w:anchor="poznamky.poznamka-36mn">
        <w:r w:rsidRPr="00612537">
          <w:rPr>
            <w:rFonts w:ascii="Times New Roman" w:hAnsi="Times New Roman" w:cs="Times New Roman"/>
            <w:color w:val="000000"/>
            <w:sz w:val="20"/>
            <w:szCs w:val="20"/>
            <w:vertAlign w:val="superscript"/>
          </w:rPr>
          <w:t>36mn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3 700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3. Vydanie rozhodnutia o registrácii generického veterinárneho lieku</w:t>
      </w:r>
      <w:hyperlink w:anchor="poznamky.poznamka-36mo">
        <w:r w:rsidRPr="00612537">
          <w:rPr>
            <w:rFonts w:ascii="Times New Roman" w:hAnsi="Times New Roman" w:cs="Times New Roman"/>
            <w:color w:val="000000"/>
            <w:sz w:val="20"/>
            <w:szCs w:val="20"/>
            <w:vertAlign w:val="superscript"/>
          </w:rPr>
          <w:t>36mo</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......2 800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Vydanie rozhodnutia o registrácii veterinárneho lieku s odkazom na informovaný súhlas</w:t>
      </w:r>
      <w:hyperlink w:anchor="poznamky.poznamka-36mp">
        <w:r w:rsidRPr="00612537">
          <w:rPr>
            <w:rFonts w:ascii="Times New Roman" w:hAnsi="Times New Roman" w:cs="Times New Roman"/>
            <w:color w:val="000000"/>
            <w:sz w:val="20"/>
            <w:szCs w:val="20"/>
            <w:vertAlign w:val="superscript"/>
          </w:rPr>
          <w:t>36mp</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.....................................................................................................2 400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Vydanie rozhodnutia o registrácii hybridného a kombinovaného veterinárneho lieku</w:t>
      </w:r>
      <w:hyperlink w:anchor="poznamky.poznamka-36mq">
        <w:r w:rsidRPr="00612537">
          <w:rPr>
            <w:rFonts w:ascii="Times New Roman" w:hAnsi="Times New Roman" w:cs="Times New Roman"/>
            <w:color w:val="000000"/>
            <w:sz w:val="20"/>
            <w:szCs w:val="20"/>
            <w:vertAlign w:val="superscript"/>
          </w:rPr>
          <w:t>36mq</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3 600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Vydanie rozhodnutia o registrácii veterinárneho lieku s novou kombináciou liečiv</w:t>
      </w:r>
      <w:hyperlink w:anchor="poznamky.poznamka-36mr">
        <w:r w:rsidRPr="00612537">
          <w:rPr>
            <w:rFonts w:ascii="Times New Roman" w:hAnsi="Times New Roman" w:cs="Times New Roman"/>
            <w:color w:val="000000"/>
            <w:sz w:val="20"/>
            <w:szCs w:val="20"/>
            <w:vertAlign w:val="superscript"/>
          </w:rPr>
          <w:t>36mr</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3 800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Vydanie rozhodnutia o registrácii homeopatického veterinárneho lieku zjednodušeným postupom</w:t>
      </w:r>
      <w:hyperlink w:anchor="poznamky.poznamka-36ms">
        <w:r w:rsidRPr="00612537">
          <w:rPr>
            <w:rFonts w:ascii="Times New Roman" w:hAnsi="Times New Roman" w:cs="Times New Roman"/>
            <w:color w:val="000000"/>
            <w:sz w:val="20"/>
            <w:szCs w:val="20"/>
            <w:vertAlign w:val="superscript"/>
          </w:rPr>
          <w:t>36ms</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......................................................................1 200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 Vydanie rozhodnutia o registrácii tradičného rastlinného veterinárneho lieku</w:t>
      </w:r>
      <w:hyperlink w:anchor="poznamky.poznamka-36mt">
        <w:r w:rsidRPr="00612537">
          <w:rPr>
            <w:rFonts w:ascii="Times New Roman" w:hAnsi="Times New Roman" w:cs="Times New Roman"/>
            <w:color w:val="000000"/>
            <w:sz w:val="20"/>
            <w:szCs w:val="20"/>
            <w:vertAlign w:val="superscript"/>
          </w:rPr>
          <w:t>36mt</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........................................................................................................1 200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9. Vydanie rozhodnutia o registrácii veterinárneho lieku pre spoločenské zvieratá</w:t>
      </w:r>
      <w:hyperlink w:anchor="poznamky.poznamka-36mu">
        <w:r w:rsidRPr="00612537">
          <w:rPr>
            <w:rFonts w:ascii="Times New Roman" w:hAnsi="Times New Roman" w:cs="Times New Roman"/>
            <w:color w:val="000000"/>
            <w:sz w:val="20"/>
            <w:szCs w:val="20"/>
            <w:vertAlign w:val="superscript"/>
          </w:rPr>
          <w:t>36mu</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 Vydanie rozhodnutia o registrácii veterinárneho lieku na obmedzený trh</w:t>
      </w:r>
      <w:hyperlink w:anchor="poznamky.poznamka-36mv">
        <w:r w:rsidRPr="00612537">
          <w:rPr>
            <w:rFonts w:ascii="Times New Roman" w:hAnsi="Times New Roman" w:cs="Times New Roman"/>
            <w:color w:val="000000"/>
            <w:sz w:val="20"/>
            <w:szCs w:val="20"/>
            <w:vertAlign w:val="superscript"/>
          </w:rPr>
          <w:t>36mv</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............................................................................................................1 300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11. Vydanie rozhodnutia o registrácii veterinárneho lieku za výnimočných okolností</w:t>
      </w:r>
      <w:hyperlink w:anchor="poznamky.poznamka-36mw">
        <w:r w:rsidRPr="00612537">
          <w:rPr>
            <w:rFonts w:ascii="Times New Roman" w:hAnsi="Times New Roman" w:cs="Times New Roman"/>
            <w:color w:val="000000"/>
            <w:sz w:val="20"/>
            <w:szCs w:val="20"/>
            <w:vertAlign w:val="superscript"/>
          </w:rPr>
          <w:t>36mw</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12. Vydanie rozhodnutia o predĺžení registrácie veterinárneho lieku</w:t>
      </w:r>
      <w:hyperlink w:anchor="poznamky.poznamka-36mx">
        <w:r w:rsidRPr="00612537">
          <w:rPr>
            <w:rFonts w:ascii="Times New Roman" w:hAnsi="Times New Roman" w:cs="Times New Roman"/>
            <w:color w:val="000000"/>
            <w:sz w:val="20"/>
            <w:szCs w:val="20"/>
            <w:vertAlign w:val="superscript"/>
          </w:rPr>
          <w:t>36mx</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...........1 200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13. Vydanie rozhodnutia o predĺžení registrácie veterinárneho lieku na obmedzený trh</w:t>
      </w:r>
      <w:hyperlink w:anchor="poznamky.poznamka-36my">
        <w:r w:rsidRPr="00612537">
          <w:rPr>
            <w:rFonts w:ascii="Times New Roman" w:hAnsi="Times New Roman" w:cs="Times New Roman"/>
            <w:color w:val="000000"/>
            <w:sz w:val="20"/>
            <w:szCs w:val="20"/>
            <w:vertAlign w:val="superscript"/>
          </w:rPr>
          <w:t>36my</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.............................................................................................................700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14. Vydanie rozhodnutia o predĺžení registrácie veterinárneho lieku za výnimočných okolností</w:t>
      </w:r>
      <w:hyperlink w:anchor="poznamky.poznamka-36mz">
        <w:r w:rsidRPr="00612537">
          <w:rPr>
            <w:rFonts w:ascii="Times New Roman" w:hAnsi="Times New Roman" w:cs="Times New Roman"/>
            <w:color w:val="000000"/>
            <w:sz w:val="20"/>
            <w:szCs w:val="20"/>
            <w:vertAlign w:val="superscript"/>
          </w:rPr>
          <w:t>36mz</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rozhodnutia o registrácii veterinárneho lieku decentralizovaným postupom</w:t>
      </w:r>
      <w:hyperlink w:anchor="poznamky.poznamka-36maa">
        <w:r w:rsidRPr="00612537">
          <w:rPr>
            <w:rFonts w:ascii="Times New Roman" w:hAnsi="Times New Roman" w:cs="Times New Roman"/>
            <w:color w:val="000000"/>
            <w:sz w:val="20"/>
            <w:szCs w:val="20"/>
            <w:vertAlign w:val="superscript"/>
          </w:rPr>
          <w:t>36maa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postupom vzájomného uznania,</w:t>
      </w:r>
      <w:hyperlink w:anchor="poznamky.poznamka-36mab">
        <w:r w:rsidRPr="00612537">
          <w:rPr>
            <w:rFonts w:ascii="Times New Roman" w:hAnsi="Times New Roman" w:cs="Times New Roman"/>
            <w:color w:val="000000"/>
            <w:sz w:val="20"/>
            <w:szCs w:val="20"/>
            <w:vertAlign w:val="superscript"/>
          </w:rPr>
          <w:t>36mab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Slovenská republika nie je referenčný členský štát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rozhodnutia o samostatnej registrácii veterinárneho lieku decentralizovaným postupom alebo postupom vzájomného uznania, ak Slovenská republika nie je referenčný členský štát, podloženej úplnými experimentálnymi údajmi</w:t>
      </w:r>
      <w:hyperlink w:anchor="poznamky.poznamka-36mm">
        <w:r w:rsidRPr="00612537">
          <w:rPr>
            <w:rFonts w:ascii="Times New Roman" w:hAnsi="Times New Roman" w:cs="Times New Roman"/>
            <w:color w:val="000000"/>
            <w:sz w:val="20"/>
            <w:szCs w:val="20"/>
            <w:vertAlign w:val="superscript"/>
          </w:rPr>
          <w:t>36mm</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2 400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rozhodnutia o registrácii veterinárneho lieku decentralizovaným postupom alebo postupom vzájomného uznania, ak Slovenská republika nie je referenčný členský štát, s odkazom na bibliografické údaje</w:t>
      </w:r>
      <w:hyperlink w:anchor="poznamky.poznamka-36mn">
        <w:r w:rsidRPr="00612537">
          <w:rPr>
            <w:rFonts w:ascii="Times New Roman" w:hAnsi="Times New Roman" w:cs="Times New Roman"/>
            <w:color w:val="000000"/>
            <w:sz w:val="20"/>
            <w:szCs w:val="20"/>
            <w:vertAlign w:val="superscript"/>
          </w:rPr>
          <w:t>36mn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......................................2 100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Vydanie rozhodnutia o registrácii generického veterinárneho lieku decentralizovaným postupom alebo postupom vzájomného uznania, ak Slovenská republika nie je referenčný členský štát</w:t>
      </w:r>
      <w:hyperlink w:anchor="poznamky.poznamka-36mo">
        <w:r w:rsidRPr="00612537">
          <w:rPr>
            <w:rFonts w:ascii="Times New Roman" w:hAnsi="Times New Roman" w:cs="Times New Roman"/>
            <w:color w:val="000000"/>
            <w:sz w:val="20"/>
            <w:szCs w:val="20"/>
            <w:vertAlign w:val="superscript"/>
          </w:rPr>
          <w:t>36mo</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.................................................1 900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Vydanie rozhodnutia o registrácii hybridného a kombinovaného veterinárneho lieku decentralizovaným postupom alebo postupom vzájomného uznania, ak Slovenská republika nie je referenčný členský štát</w:t>
      </w:r>
      <w:hyperlink w:anchor="poznamky.poznamka-36mq">
        <w:r w:rsidRPr="00612537">
          <w:rPr>
            <w:rFonts w:ascii="Times New Roman" w:hAnsi="Times New Roman" w:cs="Times New Roman"/>
            <w:color w:val="000000"/>
            <w:sz w:val="20"/>
            <w:szCs w:val="20"/>
            <w:vertAlign w:val="superscript"/>
          </w:rPr>
          <w:t>36mq</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Vydanie rozhodnutia o registrácii veterinárneho lieku decentralizovaným postupom alebo postupom vzájomného uznania, ak Slovenská republika nie je referenčný členský štát, s novou kombináciou liečiv</w:t>
      </w:r>
      <w:hyperlink w:anchor="poznamky.poznamka-36mr">
        <w:r w:rsidRPr="00612537">
          <w:rPr>
            <w:rFonts w:ascii="Times New Roman" w:hAnsi="Times New Roman" w:cs="Times New Roman"/>
            <w:color w:val="000000"/>
            <w:sz w:val="20"/>
            <w:szCs w:val="20"/>
            <w:vertAlign w:val="superscript"/>
          </w:rPr>
          <w:t>36mr</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Vydanie rozhodnutia o registrácii veterinárneho lieku decentralizovaným postupom alebo postupom vzájomného uznania, ak Slovenská republika nie je referenčný členský štát, s odkazom na informovaný súhlas</w:t>
      </w:r>
      <w:hyperlink w:anchor="poznamky.poznamka-36mp">
        <w:r w:rsidRPr="00612537">
          <w:rPr>
            <w:rFonts w:ascii="Times New Roman" w:hAnsi="Times New Roman" w:cs="Times New Roman"/>
            <w:color w:val="000000"/>
            <w:sz w:val="20"/>
            <w:szCs w:val="20"/>
            <w:vertAlign w:val="superscript"/>
          </w:rPr>
          <w:t>36mp</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Vydanie rozhodnutia o registrácii homeopatického veterinárneho lieku decentralizovaným postupom alebo postupom vzájomného uznania, ak Slovenská republika nie je referenčný členský štát, zjednodušeným postupom</w:t>
      </w:r>
      <w:hyperlink w:anchor="poznamky.poznamka-36ms">
        <w:r w:rsidRPr="00612537">
          <w:rPr>
            <w:rFonts w:ascii="Times New Roman" w:hAnsi="Times New Roman" w:cs="Times New Roman"/>
            <w:color w:val="000000"/>
            <w:sz w:val="20"/>
            <w:szCs w:val="20"/>
            <w:vertAlign w:val="superscript"/>
          </w:rPr>
          <w:t>36ms</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 Vydanie rozhodnutia o predĺžení registrácie veterinárneho lieku decentralizovaným postupom alebo postupom vzájomného uznania, ak Slovenská republika nie je referenčný členský štát</w:t>
      </w:r>
      <w:hyperlink w:anchor="poznamky.poznamka-36mx">
        <w:r w:rsidRPr="00612537">
          <w:rPr>
            <w:rFonts w:ascii="Times New Roman" w:hAnsi="Times New Roman" w:cs="Times New Roman"/>
            <w:color w:val="000000"/>
            <w:sz w:val="20"/>
            <w:szCs w:val="20"/>
            <w:vertAlign w:val="superscript"/>
          </w:rPr>
          <w:t>36mx</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Vydanie rozhodnutia o registrácii veterinárneho lieku decentralizovaným postupom alebo postupom vzájomného uznania, ak Slovenská republika je referenčný členský štát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rozhodnutia o samostatnej registrácii veterinárneho lieku decentralizovaným postupom alebo postupom vzájomného uznania, ak Slovenská republika je referenčný členský štát, podloženej úplnými experimentálnymi údajmi</w:t>
      </w:r>
      <w:hyperlink w:anchor="poznamky.poznamka-36mm">
        <w:r w:rsidRPr="00612537">
          <w:rPr>
            <w:rFonts w:ascii="Times New Roman" w:hAnsi="Times New Roman" w:cs="Times New Roman"/>
            <w:color w:val="000000"/>
            <w:sz w:val="20"/>
            <w:szCs w:val="20"/>
            <w:vertAlign w:val="superscript"/>
          </w:rPr>
          <w:t>36mm</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rozhodnutia o registrácii veterinárneho lieku decentralizovaným postupom alebo postupom vzájomného uznania, ak Slovenská republika je referenčný členský štát, s odkazom na bibliografické údaje</w:t>
      </w:r>
      <w:hyperlink w:anchor="poznamky.poznamka-36mn">
        <w:r w:rsidRPr="00612537">
          <w:rPr>
            <w:rFonts w:ascii="Times New Roman" w:hAnsi="Times New Roman" w:cs="Times New Roman"/>
            <w:color w:val="000000"/>
            <w:sz w:val="20"/>
            <w:szCs w:val="20"/>
            <w:vertAlign w:val="superscript"/>
          </w:rPr>
          <w:t>36mn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Vydanie rozhodnutia o registrácii generického veterinárneho lieku decentralizovaným postupom alebo postupom vzájomného uznania, ak Slovenská republika je referenčný členský štát</w:t>
      </w:r>
      <w:hyperlink w:anchor="poznamky.poznamka-36mo">
        <w:r w:rsidRPr="00612537">
          <w:rPr>
            <w:rFonts w:ascii="Times New Roman" w:hAnsi="Times New Roman" w:cs="Times New Roman"/>
            <w:color w:val="000000"/>
            <w:sz w:val="20"/>
            <w:szCs w:val="20"/>
            <w:vertAlign w:val="superscript"/>
          </w:rPr>
          <w:t>36mo</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4 800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4. Vydanie rozhodnutia o registrácii hybridného a kombinovaného veterinárneho lieku decentralizovaným postupom alebo postupom vzájomného uznania, ak Slovenská republika je referenčný členský štát</w:t>
      </w:r>
      <w:hyperlink w:anchor="poznamky.poznamka-36mq">
        <w:r w:rsidRPr="00612537">
          <w:rPr>
            <w:rFonts w:ascii="Times New Roman" w:hAnsi="Times New Roman" w:cs="Times New Roman"/>
            <w:color w:val="000000"/>
            <w:sz w:val="20"/>
            <w:szCs w:val="20"/>
            <w:vertAlign w:val="superscript"/>
          </w:rPr>
          <w:t>36mq</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5 400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Vydanie rozhodnutia o registrácii veterinárneho lieku decentralizovaným postupom alebo postupom vzájomného uznania, ak Slovenská republika je referenčný členský štát, s novou kombináciou liečiv</w:t>
      </w:r>
      <w:hyperlink w:anchor="poznamky.poznamka-36mr">
        <w:r w:rsidRPr="00612537">
          <w:rPr>
            <w:rFonts w:ascii="Times New Roman" w:hAnsi="Times New Roman" w:cs="Times New Roman"/>
            <w:color w:val="000000"/>
            <w:sz w:val="20"/>
            <w:szCs w:val="20"/>
            <w:vertAlign w:val="superscript"/>
          </w:rPr>
          <w:t>36mr</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5 300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Vydanie rozhodnutia o registrácii veterinárneho lieku decentralizovaným postupom alebo postupom vzájomného uznania, ak Slovenská republika je referenčný členský štát, s odkazom na informovaný súhlas</w:t>
      </w:r>
      <w:hyperlink w:anchor="poznamky.poznamka-36mp">
        <w:r w:rsidRPr="00612537">
          <w:rPr>
            <w:rFonts w:ascii="Times New Roman" w:hAnsi="Times New Roman" w:cs="Times New Roman"/>
            <w:color w:val="000000"/>
            <w:sz w:val="20"/>
            <w:szCs w:val="20"/>
            <w:vertAlign w:val="superscript"/>
          </w:rPr>
          <w:t>36mp</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3 800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Vydanie rozhodnutia o registrácii homeopatického veterinárneho lieku decentralizovaným postupom alebo postupom vzájomného uznania, ak Slovenská republika je referenčný členský štát, zjednodušeným postupom</w:t>
      </w:r>
      <w:hyperlink w:anchor="poznamky.poznamka-36ms">
        <w:r w:rsidRPr="00612537">
          <w:rPr>
            <w:rFonts w:ascii="Times New Roman" w:hAnsi="Times New Roman" w:cs="Times New Roman"/>
            <w:color w:val="000000"/>
            <w:sz w:val="20"/>
            <w:szCs w:val="20"/>
            <w:vertAlign w:val="superscript"/>
          </w:rPr>
          <w:t>36ms</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2 000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8. Vydanie rozhodnutia o predĺžení registrácie veterinárneho lieku, ak Slovenská republika je referenčný členský štát</w:t>
      </w:r>
      <w:hyperlink w:anchor="poznamky.poznamka-36mx">
        <w:r w:rsidRPr="00612537">
          <w:rPr>
            <w:rFonts w:ascii="Times New Roman" w:hAnsi="Times New Roman" w:cs="Times New Roman"/>
            <w:color w:val="000000"/>
            <w:sz w:val="20"/>
            <w:szCs w:val="20"/>
            <w:vertAlign w:val="superscript"/>
          </w:rPr>
          <w:t>36mx</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Žiadosti o zmenu registrácie vyžadujúcej posúdenie</w:t>
      </w:r>
      <w:hyperlink w:anchor="poznamky.poznamka-36mac">
        <w:r w:rsidRPr="00612537">
          <w:rPr>
            <w:rFonts w:ascii="Times New Roman" w:hAnsi="Times New Roman" w:cs="Times New Roman"/>
            <w:color w:val="000000"/>
            <w:sz w:val="20"/>
            <w:szCs w:val="20"/>
            <w:vertAlign w:val="superscript"/>
          </w:rPr>
          <w:t>36mac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rozhodnutia o zmene vnútroštátnej registrácie veterinárneho lieku vyžadujúcej posúdenie</w:t>
      </w:r>
      <w:hyperlink w:anchor="poznamky.poznamka-36mad">
        <w:r w:rsidRPr="00612537">
          <w:rPr>
            <w:rFonts w:ascii="Times New Roman" w:hAnsi="Times New Roman" w:cs="Times New Roman"/>
            <w:color w:val="000000"/>
            <w:sz w:val="20"/>
            <w:szCs w:val="20"/>
            <w:vertAlign w:val="superscript"/>
          </w:rPr>
          <w:t>36mad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2 000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rozhodnutia o zmene registrácie veterinárneho lieku registrovaného decentralizovanou procedúrou alebo procedúrou vzájomného uznania, ak Slovenská republika nie je referenčný členský štát, ktorá vyžaduje posúdenie</w:t>
      </w:r>
      <w:hyperlink w:anchor="poznamky.poznamka-36mad">
        <w:r w:rsidRPr="00612537">
          <w:rPr>
            <w:rFonts w:ascii="Times New Roman" w:hAnsi="Times New Roman" w:cs="Times New Roman"/>
            <w:color w:val="000000"/>
            <w:sz w:val="20"/>
            <w:szCs w:val="20"/>
            <w:vertAlign w:val="superscript"/>
          </w:rPr>
          <w:t>36mad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Vydanie rozhodnutia o zmene registrácie veterinárneho lieku registrovaného decentralizovanou procedúrou alebo procedúrou vzájomného uznania, ak Slovenská republika je referenčný členský štát, ktorá vyžaduje posúdenie</w:t>
      </w:r>
      <w:hyperlink w:anchor="poznamky.poznamka-36mad">
        <w:r w:rsidRPr="00612537">
          <w:rPr>
            <w:rFonts w:ascii="Times New Roman" w:hAnsi="Times New Roman" w:cs="Times New Roman"/>
            <w:color w:val="000000"/>
            <w:sz w:val="20"/>
            <w:szCs w:val="20"/>
            <w:vertAlign w:val="superscript"/>
          </w:rPr>
          <w:t>36mad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Vydanie rozhodnutia o prevode registrácie veterinárneho lieku na iného držiteľa</w:t>
      </w:r>
      <w:hyperlink w:anchor="poznamky.poznamka-36mae">
        <w:r w:rsidRPr="00612537">
          <w:rPr>
            <w:rFonts w:ascii="Times New Roman" w:hAnsi="Times New Roman" w:cs="Times New Roman"/>
            <w:color w:val="000000"/>
            <w:sz w:val="20"/>
            <w:szCs w:val="20"/>
            <w:vertAlign w:val="superscript"/>
          </w:rPr>
          <w:t>36mae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Vydanie rozhodnutia o pozastavení registrácie veterinárneho lieku</w:t>
      </w:r>
      <w:hyperlink w:anchor="poznamky.poznamka-36maf">
        <w:r w:rsidRPr="00612537">
          <w:rPr>
            <w:rFonts w:ascii="Times New Roman" w:hAnsi="Times New Roman" w:cs="Times New Roman"/>
            <w:color w:val="000000"/>
            <w:sz w:val="20"/>
            <w:szCs w:val="20"/>
            <w:vertAlign w:val="superscript"/>
          </w:rPr>
          <w:t>36maf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Žiadosť o povolenie klinického skúšania</w:t>
      </w:r>
      <w:hyperlink w:anchor="poznamky.poznamka-36mag">
        <w:r w:rsidRPr="00612537">
          <w:rPr>
            <w:rFonts w:ascii="Times New Roman" w:hAnsi="Times New Roman" w:cs="Times New Roman"/>
            <w:color w:val="000000"/>
            <w:sz w:val="20"/>
            <w:szCs w:val="20"/>
            <w:vertAlign w:val="superscript"/>
          </w:rPr>
          <w:t>36mag</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povolenia na klinické skúšanie veterinárnych liekov</w:t>
      </w:r>
      <w:hyperlink w:anchor="poznamky.poznamka-36mah">
        <w:r w:rsidRPr="00612537">
          <w:rPr>
            <w:rFonts w:ascii="Times New Roman" w:hAnsi="Times New Roman" w:cs="Times New Roman"/>
            <w:color w:val="000000"/>
            <w:sz w:val="20"/>
            <w:szCs w:val="20"/>
            <w:vertAlign w:val="superscript"/>
          </w:rPr>
          <w:t>36mah</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..................350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povolenia na zmenu klinického skúšania veterinárnych liekov na základe predošlého povolenia</w:t>
      </w:r>
      <w:hyperlink w:anchor="poznamky.poznamka-36mah">
        <w:r w:rsidRPr="00612537">
          <w:rPr>
            <w:rFonts w:ascii="Times New Roman" w:hAnsi="Times New Roman" w:cs="Times New Roman"/>
            <w:color w:val="000000"/>
            <w:sz w:val="20"/>
            <w:szCs w:val="20"/>
            <w:vertAlign w:val="superscript"/>
          </w:rPr>
          <w:t>36mah</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Žiadosť o povolenie na dovoz a používanie neregistrovaného veterinárneho lieku</w:t>
      </w:r>
      <w:hyperlink w:anchor="poznamky.poznamka-36mai">
        <w:r w:rsidRPr="00612537">
          <w:rPr>
            <w:rFonts w:ascii="Times New Roman" w:hAnsi="Times New Roman" w:cs="Times New Roman"/>
            <w:color w:val="000000"/>
            <w:sz w:val="20"/>
            <w:szCs w:val="20"/>
            <w:vertAlign w:val="superscript"/>
          </w:rPr>
          <w:t>36mai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povolenia na veterinárny liek registrovaný v inom členskom štáte</w:t>
      </w:r>
      <w:hyperlink w:anchor="poznamky.poznamka-36maj">
        <w:r w:rsidRPr="00612537">
          <w:rPr>
            <w:rFonts w:ascii="Times New Roman" w:hAnsi="Times New Roman" w:cs="Times New Roman"/>
            <w:color w:val="000000"/>
            <w:sz w:val="20"/>
            <w:szCs w:val="20"/>
            <w:vertAlign w:val="superscript"/>
          </w:rPr>
          <w:t>36maj</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povolenia na imunologický veterinárny liek, ktorý nie je registrovaný v inom členskom štáte</w:t>
      </w:r>
      <w:hyperlink w:anchor="poznamky.poznamka-36mak">
        <w:r w:rsidRPr="00612537">
          <w:rPr>
            <w:rFonts w:ascii="Times New Roman" w:hAnsi="Times New Roman" w:cs="Times New Roman"/>
            <w:color w:val="000000"/>
            <w:sz w:val="20"/>
            <w:szCs w:val="20"/>
            <w:vertAlign w:val="superscript"/>
          </w:rPr>
          <w:t>36mak</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Vydanie povolenia na imunologický veterinárny liek – veterinárna autogénna vakcína</w:t>
      </w:r>
      <w:hyperlink w:anchor="poznamky.poznamka-36mal">
        <w:r w:rsidRPr="00612537">
          <w:rPr>
            <w:rFonts w:ascii="Times New Roman" w:hAnsi="Times New Roman" w:cs="Times New Roman"/>
            <w:color w:val="000000"/>
            <w:sz w:val="20"/>
            <w:szCs w:val="20"/>
            <w:vertAlign w:val="superscript"/>
          </w:rPr>
          <w:t>36mal</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Vydanie povolenia na veterinárny liek určený na výskum a vývoj</w:t>
      </w:r>
      <w:hyperlink w:anchor="poznamky.poznamka-36mam">
        <w:r w:rsidRPr="00612537">
          <w:rPr>
            <w:rFonts w:ascii="Times New Roman" w:hAnsi="Times New Roman" w:cs="Times New Roman"/>
            <w:color w:val="000000"/>
            <w:sz w:val="20"/>
            <w:szCs w:val="20"/>
            <w:vertAlign w:val="superscript"/>
          </w:rPr>
          <w:t>36mam</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Vydanie povolenia na zmenu dovozu a používania neregistrovaného veterinárneho lieku</w:t>
      </w:r>
      <w:hyperlink w:anchor="poznamky.poznamka-36mai">
        <w:r w:rsidRPr="00612537">
          <w:rPr>
            <w:rFonts w:ascii="Times New Roman" w:hAnsi="Times New Roman" w:cs="Times New Roman"/>
            <w:color w:val="000000"/>
            <w:sz w:val="20"/>
            <w:szCs w:val="20"/>
            <w:vertAlign w:val="superscript"/>
          </w:rPr>
          <w:t>36mai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Žiadosť o povolenie na súbežný obchod registrovaného veterinárneho lieku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povolenia na súbežný obchod veterinárneho lieku</w:t>
      </w:r>
      <w:hyperlink w:anchor="poznamky.poznamka-36man">
        <w:r w:rsidRPr="00612537">
          <w:rPr>
            <w:rFonts w:ascii="Times New Roman" w:hAnsi="Times New Roman" w:cs="Times New Roman"/>
            <w:color w:val="000000"/>
            <w:sz w:val="20"/>
            <w:szCs w:val="20"/>
            <w:vertAlign w:val="superscript"/>
          </w:rPr>
          <w:t>36man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........................180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povolenia na udelenie výnimky na dovoz malého množstva veterinárneho lieku v inom jazyku alebo úpravu vonkajšieho obalu, vnútorného obalu a písomnej informácie pre používateľov</w:t>
      </w:r>
      <w:hyperlink w:anchor="poznamky.poznamka-36mao">
        <w:r w:rsidRPr="00612537">
          <w:rPr>
            <w:rFonts w:ascii="Times New Roman" w:hAnsi="Times New Roman" w:cs="Times New Roman"/>
            <w:color w:val="000000"/>
            <w:sz w:val="20"/>
            <w:szCs w:val="20"/>
            <w:vertAlign w:val="superscript"/>
          </w:rPr>
          <w:t>36mao</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Vydanie povolenia na dopredaj veterinárneho lieku po zrušení registrácie veterinárneho lieku</w:t>
      </w:r>
      <w:hyperlink w:anchor="poznamky.poznamka-36map">
        <w:r w:rsidRPr="00612537">
          <w:rPr>
            <w:rFonts w:ascii="Times New Roman" w:hAnsi="Times New Roman" w:cs="Times New Roman"/>
            <w:color w:val="000000"/>
            <w:sz w:val="20"/>
            <w:szCs w:val="20"/>
            <w:vertAlign w:val="superscript"/>
          </w:rPr>
          <w:t>36map</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Vydanie povolenia na udelenie výnimky na dopredaj veterinárneho lieku bez zrušenia registrácie (za každú silu a liekovú formu zvlášť) vrátane povolenia preznačenia vonkajších a vnútorných obalov</w:t>
      </w:r>
      <w:hyperlink w:anchor="poznamky.poznamka-36map">
        <w:r w:rsidRPr="00612537">
          <w:rPr>
            <w:rFonts w:ascii="Times New Roman" w:hAnsi="Times New Roman" w:cs="Times New Roman"/>
            <w:color w:val="000000"/>
            <w:sz w:val="20"/>
            <w:szCs w:val="20"/>
            <w:vertAlign w:val="superscript"/>
          </w:rPr>
          <w:t>36map</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Vydanie certifikátu</w:t>
      </w:r>
      <w:hyperlink w:anchor="poznamky.poznamka-36maq">
        <w:r w:rsidRPr="00612537">
          <w:rPr>
            <w:rFonts w:ascii="Times New Roman" w:hAnsi="Times New Roman" w:cs="Times New Roman"/>
            <w:color w:val="000000"/>
            <w:sz w:val="20"/>
            <w:szCs w:val="20"/>
            <w:vertAlign w:val="superscript"/>
          </w:rPr>
          <w:t>36maq</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na žiadosť výrobcu alebo vývozcu veterinárnych liekov alebo orgánov dovážajúcej tretej krajiny....................................................................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 Žiadosť o schválenie veterinárneho prípravku a oznámenie uvádzania veterinárnej technickej pomôcky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rozhodnutia o schválení veterinárneho prípravku</w:t>
      </w:r>
      <w:hyperlink w:anchor="poznamky.poznamka-36mar">
        <w:r w:rsidRPr="00612537">
          <w:rPr>
            <w:rFonts w:ascii="Times New Roman" w:hAnsi="Times New Roman" w:cs="Times New Roman"/>
            <w:color w:val="000000"/>
            <w:sz w:val="20"/>
            <w:szCs w:val="20"/>
            <w:vertAlign w:val="superscript"/>
          </w:rPr>
          <w:t>36mar</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rozhodnutia o predĺžení platnosti rozhodnutia o schválení veterinárneho prípravku</w:t>
      </w:r>
      <w:hyperlink w:anchor="poznamky.poznamka-36mas">
        <w:r w:rsidRPr="00612537">
          <w:rPr>
            <w:rFonts w:ascii="Times New Roman" w:hAnsi="Times New Roman" w:cs="Times New Roman"/>
            <w:color w:val="000000"/>
            <w:sz w:val="20"/>
            <w:szCs w:val="20"/>
            <w:vertAlign w:val="superscript"/>
          </w:rPr>
          <w:t>36mas</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Vydanie rozhodnutia o schválení zmeny údajov a skutočností uvedených v rozhodnutí o schválení veterinárneho prípravku</w:t>
      </w:r>
      <w:hyperlink w:anchor="poznamky.poznamka-36mas">
        <w:r w:rsidRPr="00612537">
          <w:rPr>
            <w:rFonts w:ascii="Times New Roman" w:hAnsi="Times New Roman" w:cs="Times New Roman"/>
            <w:color w:val="000000"/>
            <w:sz w:val="20"/>
            <w:szCs w:val="20"/>
            <w:vertAlign w:val="superscript"/>
          </w:rPr>
          <w:t>36mas</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Oznámenie uvádzania veterinárnej technickej pomôcky na trh</w:t>
      </w:r>
      <w:hyperlink w:anchor="poznamky.poznamka-36mat">
        <w:r w:rsidRPr="00612537">
          <w:rPr>
            <w:rFonts w:ascii="Times New Roman" w:hAnsi="Times New Roman" w:cs="Times New Roman"/>
            <w:color w:val="000000"/>
            <w:sz w:val="20"/>
            <w:szCs w:val="20"/>
            <w:vertAlign w:val="superscript"/>
          </w:rPr>
          <w:t>36mat</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 Žiadosť o povolenie na klinické hodnotenie veterinárneho prípravku a veterinárnej technickej pomôcky</w:t>
      </w:r>
      <w:hyperlink w:anchor="poznamky.poznamka-36mau">
        <w:r w:rsidRPr="00612537">
          <w:rPr>
            <w:rFonts w:ascii="Times New Roman" w:hAnsi="Times New Roman" w:cs="Times New Roman"/>
            <w:color w:val="000000"/>
            <w:sz w:val="20"/>
            <w:szCs w:val="20"/>
            <w:vertAlign w:val="superscript"/>
          </w:rPr>
          <w:t>36mau</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1. Vydanie povolenia na klinické skúšanie veterinárneho prípravku a veterinárnej technickej pomôcky ..........................................................................................................................150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povolenia na zmenu klinického skúšania veterinárneho prípravku a veterinárnej technickej pomôcky...........................................................................................................100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j) Žiadosť o povolenie výroby veterinárneho prípravku</w:t>
      </w:r>
      <w:hyperlink w:anchor="poznamky.poznamka-36mav">
        <w:r w:rsidRPr="00612537">
          <w:rPr>
            <w:rFonts w:ascii="Times New Roman" w:hAnsi="Times New Roman" w:cs="Times New Roman"/>
            <w:color w:val="000000"/>
            <w:sz w:val="20"/>
            <w:szCs w:val="20"/>
            <w:vertAlign w:val="superscript"/>
          </w:rPr>
          <w:t>36mav</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Vydanie povolenia na základe žiadosti výrobcu veterinárnych prípravku o výrobu veterinárnych liekov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Vydanie povolenia na základe žiadosti výrobcu veterinárneho prípravku o zmenu povolenia výroby veterinárneho prípravku ....................................................30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pre žiadosti uvedené v písmenách a) až j) musí byť uhradený najneskôr do 21 dní odo dňa doručenia žiadosti, inak sa konanie zastaví.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Žiadosť o zrušenie registrácie veterinárneho lieku bez ďalších požiadaviek sa nespoplatňuje.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Položka 152b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Rozhodovanie o žiadosti o podmienenom zaradení nemocnice do siete kategorizovaných nemocníc, o žiadosti o podmienenom zvýšení úrovne nemocnice zaradenej do siete kategorizovaných nemocníc a o žiadosti o podmienenom poskytovaní doplnkového medicínskeho programu</w:t>
      </w:r>
      <w:hyperlink w:anchor="poznamky.poznamka-36maw">
        <w:r w:rsidRPr="00612537">
          <w:rPr>
            <w:rFonts w:ascii="Times New Roman" w:hAnsi="Times New Roman" w:cs="Times New Roman"/>
            <w:color w:val="000000"/>
            <w:sz w:val="20"/>
            <w:szCs w:val="20"/>
            <w:vertAlign w:val="superscript"/>
          </w:rPr>
          <w:t>36maw</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Rozhodovanie o žiadosti o zmene údajov o mieste prevádzkovania nemocnice, o žiadosti o počte lôžok a o žiadosti o rozdelení povinných medicínskych programov medzi hlavnou nemocnicou a partnerskou nemocnicou</w:t>
      </w:r>
      <w:hyperlink w:anchor="poznamky.poznamka-36max">
        <w:r w:rsidRPr="00612537">
          <w:rPr>
            <w:rFonts w:ascii="Times New Roman" w:hAnsi="Times New Roman" w:cs="Times New Roman"/>
            <w:color w:val="000000"/>
            <w:sz w:val="20"/>
            <w:szCs w:val="20"/>
            <w:vertAlign w:val="superscript"/>
          </w:rPr>
          <w:t>36max</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Rozhodovanie o žiadosti o znížení úrovne nemocnice zaradenej do siete kategorizovaných nemocníc, o žiadosti o zrušení doplnkového medicínskeho programu v nemocnici zaradenej do siete kategorizovaných nemocníc a o žiadosti o vyradení nemocnice zo siete kategorizovaných nemocníc.</w:t>
      </w:r>
      <w:hyperlink w:anchor="poznamky.poznamka-36may">
        <w:r w:rsidRPr="00612537">
          <w:rPr>
            <w:rFonts w:ascii="Times New Roman" w:hAnsi="Times New Roman" w:cs="Times New Roman"/>
            <w:color w:val="000000"/>
            <w:sz w:val="20"/>
            <w:szCs w:val="20"/>
            <w:vertAlign w:val="superscript"/>
          </w:rPr>
          <w:t>36may</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200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Poznámka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písmen a) až c) musí byť uhradený do siedmich dní odo dňa doručenia žiadosti, inak sa konanie zastaví.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153</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13"/>
        <w:gridCol w:w="714"/>
      </w:tblGrid>
      <w:tr w:rsidR="001977FA" w:rsidRPr="00612537">
        <w:trPr>
          <w:trHeight w:val="1125"/>
          <w:tblCellSpacing w:w="0" w:type="dxa"/>
        </w:trPr>
        <w:tc>
          <w:tcPr>
            <w:tcW w:w="11548"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Žiadosť o zvláštne označovanie obalov nebezpečných chemických látok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nebezpečných chemických prípravkov</w:t>
            </w:r>
            <w:hyperlink w:anchor="poznamky.poznamka-36r">
              <w:r w:rsidRPr="00612537">
                <w:rPr>
                  <w:rFonts w:ascii="Times New Roman" w:hAnsi="Times New Roman" w:cs="Times New Roman"/>
                  <w:color w:val="000000"/>
                  <w:sz w:val="20"/>
                  <w:szCs w:val="20"/>
                  <w:vertAlign w:val="superscript"/>
                </w:rPr>
                <w:t>36r</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969"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125"/>
          <w:tblCellSpacing w:w="0" w:type="dxa"/>
        </w:trPr>
        <w:tc>
          <w:tcPr>
            <w:tcW w:w="11548"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Žiadosť o podanie výnimky z uvádzania detergentov alebo povrchovo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aktívnych látok pre detergenty na trh</w:t>
            </w:r>
            <w:hyperlink w:anchor="poznamky.poznamka-36t">
              <w:r w:rsidRPr="00612537">
                <w:rPr>
                  <w:rFonts w:ascii="Times New Roman" w:hAnsi="Times New Roman" w:cs="Times New Roman"/>
                  <w:color w:val="000000"/>
                  <w:sz w:val="20"/>
                  <w:szCs w:val="20"/>
                  <w:vertAlign w:val="superscript"/>
                </w:rPr>
                <w:t>36t</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969"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153a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461"/>
        <w:gridCol w:w="5921"/>
        <w:gridCol w:w="1659"/>
        <w:gridCol w:w="934"/>
        <w:gridCol w:w="52"/>
      </w:tblGrid>
      <w:tr w:rsidR="001977FA" w:rsidRPr="00612537">
        <w:trPr>
          <w:gridAfter w:val="1"/>
          <w:wAfter w:w="65" w:type="dxa"/>
          <w:trHeight w:val="61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Schválenie účinnej látky</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gridAfter w:val="1"/>
          <w:wAfter w:w="65" w:type="dxa"/>
          <w:trHeight w:val="61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Obnovenie schválenia účinnej látky</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gridAfter w:val="1"/>
          <w:wAfter w:w="65" w:type="dxa"/>
          <w:trHeight w:val="34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Vnútroštátna autorizácia biocídneho výrobku</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750 eur</w:t>
            </w:r>
          </w:p>
        </w:tc>
      </w:tr>
      <w:tr w:rsidR="001977FA" w:rsidRPr="00612537">
        <w:trPr>
          <w:gridAfter w:val="1"/>
          <w:wAfter w:w="65" w:type="dxa"/>
          <w:trHeight w:val="61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Autorizácia Únie</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gridAfter w:val="1"/>
          <w:wAfter w:w="65" w:type="dxa"/>
          <w:trHeight w:val="61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Vnútroštátna autorizácia skupiny biocídnych výrobkov</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1 250 eur</w:t>
            </w:r>
          </w:p>
        </w:tc>
      </w:tr>
      <w:tr w:rsidR="001977FA" w:rsidRPr="00612537">
        <w:trPr>
          <w:gridAfter w:val="1"/>
          <w:wAfter w:w="65" w:type="dxa"/>
          <w:trHeight w:val="61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6.</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Autorizácia Únie pre skupinu biocídnych výrobkov</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1 500 eur</w:t>
            </w:r>
          </w:p>
        </w:tc>
      </w:tr>
      <w:tr w:rsidR="001977FA" w:rsidRPr="00612537">
        <w:trPr>
          <w:gridAfter w:val="1"/>
          <w:wAfter w:w="65" w:type="dxa"/>
          <w:trHeight w:val="88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7.</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Postupné vzájomné uznanie biocídneho výrobku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paralelné vzájomné uznanie biocídneho výrobku </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gridAfter w:val="1"/>
          <w:wAfter w:w="65" w:type="dxa"/>
          <w:trHeight w:val="88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8.</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Postupné vzájomné uznanie skupiny biocídnych výrobkov alebo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paralelné vzájomné uznanie skupiny biocídnych výrobkov </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750 eur</w:t>
            </w:r>
          </w:p>
        </w:tc>
      </w:tr>
      <w:tr w:rsidR="001977FA" w:rsidRPr="00612537">
        <w:trPr>
          <w:gridAfter w:val="1"/>
          <w:wAfter w:w="65" w:type="dxa"/>
          <w:trHeight w:val="88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9.</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Obnovenie vnútroštátnej autorizácie skupiny biocídnych výrobkov podľa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osobitného predpisu alebo obnovenie autorizácie Únie pre skupinu biocídnych výrobkov </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gridAfter w:val="1"/>
          <w:wAfter w:w="65" w:type="dxa"/>
          <w:trHeight w:val="61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10.</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a doplnenie autorizácie na žiadosť držiteľa autorizácie</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gridAfter w:val="1"/>
          <w:wAfter w:w="65" w:type="dxa"/>
          <w:trHeight w:val="88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11.</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Zapísanie biocídneho výrobku do registra biocídnych výrobkov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sprístupnených na trhu v Slovenskej republike </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gridAfter w:val="1"/>
          <w:wAfter w:w="65" w:type="dxa"/>
          <w:trHeight w:val="88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12.</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Zmena rozhodnutia Centra pre chemické látky a prípravky o zapísaní biocídneho výrobku</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 registra biocídnych výrobkov sprístupnených na trhu v Slovenskej republike </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150 eur</w:t>
            </w:r>
          </w:p>
        </w:tc>
      </w:tr>
      <w:tr w:rsidR="001977FA" w:rsidRPr="00612537">
        <w:trPr>
          <w:gridAfter w:val="1"/>
          <w:wAfter w:w="65" w:type="dxa"/>
          <w:trHeight w:val="118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13.</w:t>
            </w:r>
          </w:p>
        </w:tc>
        <w:tc>
          <w:tcPr>
            <w:tcW w:w="11821" w:type="dxa"/>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Výmaz biocídneho výrobku z registra biocídnych výrobkov sprístupnených na trhu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Slovenskej republike na vlastnú žiadosť právnickej osoby alebo fyzickej osoby podnikateľa </w:t>
            </w:r>
          </w:p>
        </w:tc>
        <w:tc>
          <w:tcPr>
            <w:tcW w:w="129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330"/>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154</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112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a) Udelenie licencie na obchodovanie s určenými výrobkami podľa osobitných predpisov</w:t>
            </w:r>
            <w:hyperlink w:anchor="poznamky.poznamka-36ta">
              <w:r w:rsidRPr="00612537">
                <w:rPr>
                  <w:rFonts w:ascii="Times New Roman" w:hAnsi="Times New Roman" w:cs="Times New Roman"/>
                  <w:color w:val="000000"/>
                  <w:sz w:val="20"/>
                  <w:szCs w:val="20"/>
                  <w:vertAlign w:val="superscript"/>
                </w:rPr>
                <w:t>36ta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z hodnoty určených výrobkov</w:t>
            </w:r>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0,2 %,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najmenej 70 eur, pri vývoze najviac 5 000 eur </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37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Udelenie povolenia na transfer určených výrobkov/výbušnín</w:t>
            </w:r>
            <w:hyperlink w:anchor="poznamky.poznamka-36ta">
              <w:r w:rsidRPr="00612537">
                <w:rPr>
                  <w:rFonts w:ascii="Times New Roman" w:hAnsi="Times New Roman" w:cs="Times New Roman"/>
                  <w:color w:val="000000"/>
                  <w:sz w:val="20"/>
                  <w:szCs w:val="20"/>
                  <w:vertAlign w:val="superscript"/>
                </w:rPr>
                <w:t>36ta</w:t>
              </w:r>
              <w:r w:rsidRPr="00612537">
                <w:rPr>
                  <w:rFonts w:ascii="Times New Roman" w:hAnsi="Times New Roman" w:cs="Times New Roman"/>
                  <w:color w:val="0000FF"/>
                  <w:sz w:val="20"/>
                  <w:szCs w:val="20"/>
                  <w:u w:val="single"/>
                </w:rPr>
                <w:t>)</w:t>
              </w:r>
            </w:hyperlink>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139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c) Udelenie povolenia na vývoz, poskytovanie technickej pomoci, prepravu, tranzit, poskytovanie sprostredkovateľských služieb týkajúcich sa vývozu položiek s dvojakým použitím – z hodnoty položiek s dvojakým použitím</w:t>
            </w:r>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0,2 %,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najmenej 70 eur, pri vývoze najviac 5 000 eur </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193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Vydanie potvrdenia na vyhlásení o konečnom použití určených výrobkov, dovozného certifikátu položiek s dvojakým použitím, certifikátu konečného užívateľa položiek s dvojakým použitím, zápisu do registra pred uskutočnením prvého vývozu pri využití všeobecného povolenia pri položkách s dvojakým použitím, certifikátu konečného užívateľa výrobkov obranného priemyslu, dovozného certifikátu výrobkov obranného priemyslu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Vydanie povolenia na obchodovanie s výrobkami obranného priemyslu</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5 000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247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f) Udelenie licencie na dovoz výrobkov obranného priemyslu, licencie na vývoz výrobkov obranného priemyslu, transferovej licencie na výrobky obranného priemyslu, licencie na sprostredkovanie zahraničnoobchodnej činnosti s výrobkami obranného priemyslu, licencie na tranzit výrobkov obranného priemyslu, licencie na inú formu zahraničnoobchodnej činnosti s výrobkami obranného priemyslu – z hodnoty výrobkov obranného priemyslu alebo služby na výrobkoch obranného priemyslu povolenej v licencii</w:t>
            </w:r>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0,2 %,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najmenej 70 eur, najviac 5 000 eur </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3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 Vydanie certifikátu príjemcu výrobkov obranného priemyslu</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700 eur</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h) Vydanie osvedčenia o zápise do registra zberateľov znehodnotených výrobkov obranného priemyslu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 Vydanie povolenia na nákup/predaj znehodnotených výrobkov obranného priemyslu</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85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j) Vydanie dovozného, vývozného alebo tranzitného povolenia na omamné látky, psychotropné látky a prípravky s obsahom omamných látok alebo psychotropných látok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9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 Vydanie povolenia na vývoz určených látok alebo povolenia na dovoz určených látok alebo jednorazového povolenia na dovoz obmedzených prekurzorov výbušnín podľa osobitného predpisu</w:t>
            </w:r>
            <w:r w:rsidRPr="00612537">
              <w:rPr>
                <w:rFonts w:ascii="Times New Roman" w:hAnsi="Times New Roman" w:cs="Times New Roman"/>
                <w:color w:val="000000"/>
                <w:sz w:val="20"/>
                <w:szCs w:val="20"/>
                <w:vertAlign w:val="superscript"/>
              </w:rPr>
              <w:t>36u</w:t>
            </w:r>
            <w:r w:rsidRPr="00612537">
              <w:rPr>
                <w:rFonts w:ascii="Times New Roman" w:hAnsi="Times New Roman" w:cs="Times New Roman"/>
                <w:color w:val="000000"/>
                <w:sz w:val="20"/>
                <w:szCs w:val="20"/>
              </w:rPr>
              <w:t xml:space="preserve">)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64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 Vydanie licencie na dovoz alebo vývoz vybraných chemických látok a prípravkov podľa osobitného predpisu</w:t>
            </w:r>
            <w:hyperlink w:anchor="poznamky.poznamka-36n">
              <w:r w:rsidRPr="00612537">
                <w:rPr>
                  <w:rFonts w:ascii="Times New Roman" w:hAnsi="Times New Roman" w:cs="Times New Roman"/>
                  <w:color w:val="000000"/>
                  <w:sz w:val="20"/>
                  <w:szCs w:val="20"/>
                  <w:vertAlign w:val="superscript"/>
                </w:rPr>
                <w:t>36n</w:t>
              </w:r>
              <w:r w:rsidRPr="00612537">
                <w:rPr>
                  <w:rFonts w:ascii="Times New Roman" w:hAnsi="Times New Roman" w:cs="Times New Roman"/>
                  <w:color w:val="0000FF"/>
                  <w:sz w:val="20"/>
                  <w:szCs w:val="20"/>
                  <w:u w:val="single"/>
                </w:rPr>
                <w:t>)</w:t>
              </w:r>
            </w:hyperlink>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64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 Vydanie predbežného súhlasu na rokovanie so zahraničným partnerom podľa osobitných predpisov</w:t>
            </w:r>
            <w:hyperlink w:anchor="poznamky.poznamka-36na">
              <w:r w:rsidRPr="00612537">
                <w:rPr>
                  <w:rFonts w:ascii="Times New Roman" w:hAnsi="Times New Roman" w:cs="Times New Roman"/>
                  <w:color w:val="000000"/>
                  <w:sz w:val="20"/>
                  <w:szCs w:val="20"/>
                  <w:vertAlign w:val="superscript"/>
                </w:rPr>
                <w:t>36na</w:t>
              </w:r>
              <w:r w:rsidRPr="00612537">
                <w:rPr>
                  <w:rFonts w:ascii="Times New Roman" w:hAnsi="Times New Roman" w:cs="Times New Roman"/>
                  <w:color w:val="0000FF"/>
                  <w:sz w:val="20"/>
                  <w:szCs w:val="20"/>
                  <w:u w:val="single"/>
                </w:rPr>
                <w:t>)</w:t>
              </w:r>
            </w:hyperlink>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 Vydanie certifikátu o overení dodávky alebo potvrdenia o dodaní množstva určených výrobkov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 Vydanie súhlasu na ďalší transfer/vývoz výrobkov obranného priemyslu alebo určených výrobkov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 Vydanie duplikátu podľa písmen a) až n)</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 Vydanie rozhodnutia o predĺžení platnosti podľa písmen a), c) a f)</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Zmena údaja (okrem údaja týkajúceho sa hodnoty) podľa písmen a) až l)</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166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 Zvýšenie základu poplatku podľa písmen a), c) a f)</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0,2 % z rozdielu medzi novým základom poplatku a pôvodným základom poplatku, najmenej 70 eur, pri vývoze najviac do sumy 5 000 eur </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330"/>
          <w:tblCellSpacing w:w="20" w:type="dxa"/>
        </w:trPr>
        <w:tc>
          <w:tcPr>
            <w:tcW w:w="13554" w:type="dxa"/>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tc>
      </w:tr>
      <w:tr w:rsidR="001977FA" w:rsidRPr="00612537">
        <w:tblPrEx>
          <w:tblCellSpacing w:w="20" w:type="dxa"/>
          <w:tblBorders>
            <w:top w:val="inset" w:sz="8" w:space="0" w:color="000000"/>
            <w:left w:val="inset" w:sz="8" w:space="0" w:color="000000"/>
            <w:bottom w:val="inset" w:sz="8" w:space="0" w:color="000000"/>
            <w:right w:val="inset" w:sz="8" w:space="0" w:color="000000"/>
          </w:tblBorders>
        </w:tblPrEx>
        <w:trPr>
          <w:trHeight w:val="855"/>
          <w:tblCellSpacing w:w="20" w:type="dxa"/>
        </w:trPr>
        <w:tc>
          <w:tcPr>
            <w:tcW w:w="13554" w:type="dxa"/>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Poplatky určené v sadzobníku pevnou sumou a poplatky určené percentuálnou sadzbou sa platia bez písomnej výzvy správneho orgánu a sú splatné pri podaní, ktoré smeruje k vykonaniu úkonu alebo k uskutočneniu konania.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nevyberie poplatok podľa tejto položky, ak ide o dovoz vzoriek výbušnín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výbušných predmetov určených na vykonanie ich certifikácie a klasifikácie notifikovanou osobou.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ŽIVOTNÉ PROSTREDIE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160</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173"/>
        <w:gridCol w:w="854"/>
      </w:tblGrid>
      <w:tr w:rsidR="001977FA" w:rsidRPr="00612537">
        <w:trPr>
          <w:trHeight w:val="375"/>
          <w:tblCellSpacing w:w="0" w:type="dxa"/>
        </w:trPr>
        <w:tc>
          <w:tcPr>
            <w:tcW w:w="12478"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vydanie, zmenu alebo zrušenie súhlasu podľa osobitného zákona</w:t>
            </w:r>
            <w:hyperlink w:anchor="poznamky.poznamka-36p">
              <w:r w:rsidRPr="00612537">
                <w:rPr>
                  <w:rFonts w:ascii="Times New Roman" w:hAnsi="Times New Roman" w:cs="Times New Roman"/>
                  <w:color w:val="000000"/>
                  <w:sz w:val="20"/>
                  <w:szCs w:val="20"/>
                  <w:vertAlign w:val="superscript"/>
                </w:rPr>
                <w:t>36p</w:t>
              </w:r>
              <w:r w:rsidRPr="00612537">
                <w:rPr>
                  <w:rFonts w:ascii="Times New Roman" w:hAnsi="Times New Roman" w:cs="Times New Roman"/>
                  <w:color w:val="0000FF"/>
                  <w:sz w:val="20"/>
                  <w:szCs w:val="20"/>
                  <w:u w:val="single"/>
                </w:rPr>
                <w:t>)</w:t>
              </w:r>
            </w:hyperlink>
          </w:p>
        </w:tc>
        <w:tc>
          <w:tcPr>
            <w:tcW w:w="1156"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0" w:type="dxa"/>
        </w:trPr>
        <w:tc>
          <w:tcPr>
            <w:tcW w:w="12478"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fyzická osoba ..... </w:t>
            </w:r>
          </w:p>
        </w:tc>
        <w:tc>
          <w:tcPr>
            <w:tcW w:w="1156"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855"/>
          <w:tblCellSpacing w:w="0" w:type="dxa"/>
        </w:trPr>
        <w:tc>
          <w:tcPr>
            <w:tcW w:w="12478"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Právnická osoba alebo fyzická osoba oprávnená na podnikanie,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ktorej predmet činnosti súvisí s podanou žiadosťou ..... </w:t>
            </w:r>
          </w:p>
        </w:tc>
        <w:tc>
          <w:tcPr>
            <w:tcW w:w="1156"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3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tc>
      </w:tr>
      <w:tr w:rsidR="001977FA" w:rsidRPr="00612537">
        <w:trPr>
          <w:trHeight w:val="58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Od poplatku podľa tejto položky sú oslobodené múzeá s prírodovedným zameraním a verejné vysoké školy. </w:t>
            </w:r>
          </w:p>
        </w:tc>
      </w:tr>
      <w:tr w:rsidR="001977FA" w:rsidRPr="00612537">
        <w:trPr>
          <w:trHeight w:val="354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Od poplatku za podanie žiadosti na vydanie súhlasu na prieskum a výskum osobitne chránených častí prírody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krajiny a od poplatku za podanie žiadosti na činnosť súvisiacu s vykonávaním výskumu a prieskumu sú oslobodení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žiaci a študenti stredných škôl a vysokých škôl so sídlom na území Slovenskej republiky po predložení oznámenia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obsahujúceho ich meno, priezvisko a rodné číslo alebo dátum narodenia, ak vykonávajú výskum a prieskum osobitne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chránených častí prírody a krajiny v záujme ochrany prírody a krajiny. </w:t>
            </w:r>
          </w:p>
        </w:tc>
      </w:tr>
      <w:tr w:rsidR="001977FA" w:rsidRPr="00612537">
        <w:trPr>
          <w:trHeight w:val="118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Od poplatku podľa tejto položky sú oslobodení žiadatelia, ak nimi podaná žiadosť súvisí s odstraňovaním stromov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krov v ochranných pásmach podľa osobitných predpisov.</w:t>
            </w:r>
            <w:hyperlink w:anchor="poznamky.poznamka-37">
              <w:r w:rsidRPr="00612537">
                <w:rPr>
                  <w:rFonts w:ascii="Times New Roman" w:hAnsi="Times New Roman" w:cs="Times New Roman"/>
                  <w:color w:val="000000"/>
                  <w:sz w:val="20"/>
                  <w:szCs w:val="20"/>
                  <w:vertAlign w:val="superscript"/>
                </w:rPr>
                <w:t>37</w:t>
              </w:r>
              <w:r w:rsidRPr="00612537">
                <w:rPr>
                  <w:rFonts w:ascii="Times New Roman" w:hAnsi="Times New Roman" w:cs="Times New Roman"/>
                  <w:color w:val="0000FF"/>
                  <w:sz w:val="20"/>
                  <w:szCs w:val="20"/>
                  <w:u w:val="single"/>
                </w:rPr>
                <w:t>)</w:t>
              </w:r>
            </w:hyperlink>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161</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19"/>
        <w:gridCol w:w="708"/>
      </w:tblGrid>
      <w:tr w:rsidR="001977FA" w:rsidRPr="00612537">
        <w:trPr>
          <w:trHeight w:val="645"/>
          <w:tblCellSpacing w:w="0" w:type="dxa"/>
        </w:trPr>
        <w:tc>
          <w:tcPr>
            <w:tcW w:w="12712"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povolenie, zmenu alebo zrušenie výnimky zo zákazov ustanovených osobitným zákonom</w:t>
            </w:r>
            <w:hyperlink w:anchor="poznamky.poznamka-36p">
              <w:r w:rsidRPr="00612537">
                <w:rPr>
                  <w:rFonts w:ascii="Times New Roman" w:hAnsi="Times New Roman" w:cs="Times New Roman"/>
                  <w:color w:val="000000"/>
                  <w:sz w:val="20"/>
                  <w:szCs w:val="20"/>
                  <w:vertAlign w:val="superscript"/>
                </w:rPr>
                <w:t>36p</w:t>
              </w:r>
              <w:r w:rsidRPr="00612537">
                <w:rPr>
                  <w:rFonts w:ascii="Times New Roman" w:hAnsi="Times New Roman" w:cs="Times New Roman"/>
                  <w:color w:val="0000FF"/>
                  <w:sz w:val="20"/>
                  <w:szCs w:val="20"/>
                  <w:u w:val="single"/>
                </w:rPr>
                <w:t>)</w:t>
              </w:r>
            </w:hyperlink>
          </w:p>
        </w:tc>
        <w:tc>
          <w:tcPr>
            <w:tcW w:w="922" w:type="dxa"/>
            <w:tcMar>
              <w:top w:w="30" w:type="dxa"/>
              <w:left w:w="30" w:type="dxa"/>
              <w:bottom w:w="30" w:type="dxa"/>
              <w:right w:w="30"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315"/>
          <w:tblCellSpacing w:w="0" w:type="dxa"/>
        </w:trPr>
        <w:tc>
          <w:tcPr>
            <w:tcW w:w="12712"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fyzická osoba ..... </w:t>
            </w:r>
          </w:p>
        </w:tc>
        <w:tc>
          <w:tcPr>
            <w:tcW w:w="922"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870"/>
          <w:tblCellSpacing w:w="0" w:type="dxa"/>
        </w:trPr>
        <w:tc>
          <w:tcPr>
            <w:tcW w:w="12712"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právnická osoba alebo fyzická osoba oprávnená na podnikanie,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ktorej predmet činnosti súvisí s podanou žiadosťou ..... </w:t>
            </w:r>
          </w:p>
        </w:tc>
        <w:tc>
          <w:tcPr>
            <w:tcW w:w="922"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3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tc>
      </w:tr>
      <w:tr w:rsidR="001977FA" w:rsidRPr="00612537">
        <w:trPr>
          <w:trHeight w:val="220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1.</w:t>
            </w:r>
            <w:r w:rsidRPr="00612537">
              <w:rPr>
                <w:rFonts w:ascii="Times New Roman" w:hAnsi="Times New Roman" w:cs="Times New Roman"/>
                <w:color w:val="000000"/>
                <w:sz w:val="20"/>
                <w:szCs w:val="20"/>
              </w:rPr>
              <w:t xml:space="preserve"> Od poplatku podľa tejto položky sú oslobodení žiaci a študenti stredných škôl a vysokých škôl so sídlom na území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Slovenskej republiky po predložení oznámenia, ktoré obsahuje ich meno, priezvisko a rodné číslo alebo dátum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narodenia, ak vykonávajú výskumno-vývojovú činnosť, verejné vysoké školy a múzeá s prírodovedným zameraním. </w:t>
            </w:r>
          </w:p>
        </w:tc>
      </w:tr>
      <w:tr w:rsidR="001977FA" w:rsidRPr="00612537">
        <w:trPr>
          <w:trHeight w:val="118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Od poplatku podľa tejto položky sú oslobodení žiadatelia, ak nimi podaná žiadosť súvisí s odstraňovaním stromov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krov v ochranných pásmach podľa osobitných predpisov.</w:t>
            </w:r>
            <w:hyperlink w:anchor="poznamky.poznamka-37">
              <w:r w:rsidRPr="00612537">
                <w:rPr>
                  <w:rFonts w:ascii="Times New Roman" w:hAnsi="Times New Roman" w:cs="Times New Roman"/>
                  <w:color w:val="000000"/>
                  <w:sz w:val="20"/>
                  <w:szCs w:val="20"/>
                  <w:vertAlign w:val="superscript"/>
                </w:rPr>
                <w:t>37</w:t>
              </w:r>
              <w:r w:rsidRPr="00612537">
                <w:rPr>
                  <w:rFonts w:ascii="Times New Roman" w:hAnsi="Times New Roman" w:cs="Times New Roman"/>
                  <w:color w:val="0000FF"/>
                  <w:sz w:val="20"/>
                  <w:szCs w:val="20"/>
                  <w:u w:val="single"/>
                </w:rPr>
                <w:t>)</w:t>
              </w:r>
            </w:hyperlink>
          </w:p>
        </w:tc>
      </w:tr>
      <w:tr w:rsidR="001977FA" w:rsidRPr="00612537">
        <w:trPr>
          <w:trHeight w:val="220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Od poplatku podľa tejto položky sú oslobodení žiadatelia, ak nimi podaná žiadosť súvisí s povolením výnimky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odchyt alebo usmrtenie chránených druhov živočíchov v prípadoch, ak je ohrozené zdravie alebo život človeka,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vznikli preukázateľné škody na majetku alebo ak vznikli preukázateľné škody na chránených druhoch živočíchov.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161a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120"/>
        <w:gridCol w:w="907"/>
      </w:tblGrid>
      <w:tr w:rsidR="001977FA" w:rsidRPr="00612537">
        <w:trPr>
          <w:trHeight w:val="2250"/>
          <w:tblCellSpacing w:w="0" w:type="dxa"/>
        </w:trPr>
        <w:tc>
          <w:tcPr>
            <w:tcW w:w="12392"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na vydanie povolenia na dovoz, vývoz,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potvrdenia na opätovný vývoz exemplárov,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potvrdenia o putovnej výstave, potvrdenia o osobnom vlastníctve,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potvrdenia o hudobnom nástroji alebo potvrdenia o zbierke vzoriek</w:t>
            </w:r>
            <w:hyperlink w:anchor="poznamky.poznamka-37a">
              <w:r w:rsidRPr="00612537">
                <w:rPr>
                  <w:rFonts w:ascii="Times New Roman" w:hAnsi="Times New Roman" w:cs="Times New Roman"/>
                  <w:color w:val="000000"/>
                  <w:sz w:val="20"/>
                  <w:szCs w:val="20"/>
                  <w:vertAlign w:val="superscript"/>
                </w:rPr>
                <w:t>37a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50"/>
              <w:jc w:val="both"/>
              <w:rPr>
                <w:rFonts w:ascii="Times New Roman" w:hAnsi="Times New Roman" w:cs="Times New Roman"/>
                <w:sz w:val="20"/>
                <w:szCs w:val="20"/>
              </w:rPr>
            </w:pPr>
          </w:p>
        </w:tc>
        <w:tc>
          <w:tcPr>
            <w:tcW w:w="1242"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1935"/>
          <w:tblCellSpacing w:w="0" w:type="dxa"/>
        </w:trPr>
        <w:tc>
          <w:tcPr>
            <w:tcW w:w="0" w:type="auto"/>
            <w:gridSpan w:val="2"/>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Oslobodenie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oslobodené múzeá s prírodovedným zameraním, zoologické záhrady,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ktorých zriaďovateľom je štát, vyšší územný celok alebo obec a Štátna ochrana prírody Slovenskej republiky.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161b</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03"/>
        <w:gridCol w:w="7924"/>
        <w:gridCol w:w="800"/>
      </w:tblGrid>
      <w:tr w:rsidR="001977FA" w:rsidRPr="00612537">
        <w:trPr>
          <w:trHeight w:val="915"/>
          <w:tblCellSpacing w:w="0" w:type="dxa"/>
        </w:trPr>
        <w:tc>
          <w:tcPr>
            <w:tcW w:w="0" w:type="auto"/>
            <w:gridSpan w:val="3"/>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udelenie výnimky zo zákazu komerčných činností podľa osobitných predpisov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vydanie súhlasu na premiestnenie živých exemplárov podľa osobitných predpisov</w:t>
            </w:r>
            <w:hyperlink w:anchor="poznamky.poznamka-37a">
              <w:r w:rsidRPr="00612537">
                <w:rPr>
                  <w:rFonts w:ascii="Times New Roman" w:hAnsi="Times New Roman" w:cs="Times New Roman"/>
                  <w:color w:val="000000"/>
                  <w:sz w:val="20"/>
                  <w:szCs w:val="20"/>
                  <w:vertAlign w:val="superscript"/>
                </w:rPr>
                <w:t>37a</w:t>
              </w:r>
              <w:r w:rsidRPr="00612537">
                <w:rPr>
                  <w:rFonts w:ascii="Times New Roman" w:hAnsi="Times New Roman" w:cs="Times New Roman"/>
                  <w:color w:val="0000FF"/>
                  <w:sz w:val="20"/>
                  <w:szCs w:val="20"/>
                  <w:u w:val="single"/>
                </w:rPr>
                <w:t>)</w:t>
              </w:r>
            </w:hyperlink>
          </w:p>
        </w:tc>
      </w:tr>
      <w:tr w:rsidR="001977FA" w:rsidRPr="00612537">
        <w:trPr>
          <w:trHeight w:val="585"/>
          <w:tblCellSpacing w:w="0" w:type="dxa"/>
        </w:trPr>
        <w:tc>
          <w:tcPr>
            <w:tcW w:w="36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w:t>
            </w:r>
          </w:p>
        </w:tc>
        <w:tc>
          <w:tcPr>
            <w:tcW w:w="1226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za každý exemplár .....</w:t>
            </w:r>
          </w:p>
        </w:tc>
        <w:tc>
          <w:tcPr>
            <w:tcW w:w="1012"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362"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w:t>
            </w:r>
          </w:p>
        </w:tc>
        <w:tc>
          <w:tcPr>
            <w:tcW w:w="12260"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za exemplár s uvedením jednotiek používaných podľa osobitného predpisu</w:t>
            </w:r>
            <w:hyperlink w:anchor="poznamky.poznamka-37aa">
              <w:r w:rsidRPr="00612537">
                <w:rPr>
                  <w:rFonts w:ascii="Times New Roman" w:hAnsi="Times New Roman" w:cs="Times New Roman"/>
                  <w:color w:val="000000"/>
                  <w:sz w:val="20"/>
                  <w:szCs w:val="20"/>
                  <w:vertAlign w:val="superscript"/>
                </w:rPr>
                <w:t>37aa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012"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1665"/>
          <w:tblCellSpacing w:w="0" w:type="dxa"/>
        </w:trPr>
        <w:tc>
          <w:tcPr>
            <w:tcW w:w="0" w:type="auto"/>
            <w:gridSpan w:val="3"/>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 xml:space="preserve">Oslobodenie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oslobodené múzeá s prírodovedným zameraním, zoologické záhrady, ktorých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zriaďovateľom je štát, vyšší územný celok alebo obec a Štátna ochrana prírody Slovenskej republiky.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161c</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145"/>
        <w:gridCol w:w="882"/>
      </w:tblGrid>
      <w:tr w:rsidR="001977FA" w:rsidRPr="00612537">
        <w:trPr>
          <w:trHeight w:val="85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Žiadosť o vydanie súhlasu na prvé použitie zariadenia na genetické technológie</w:t>
            </w:r>
            <w:hyperlink w:anchor="poznamky.poznamka-37b">
              <w:r w:rsidRPr="00612537">
                <w:rPr>
                  <w:rFonts w:ascii="Times New Roman" w:hAnsi="Times New Roman" w:cs="Times New Roman"/>
                  <w:color w:val="000000"/>
                  <w:sz w:val="20"/>
                  <w:szCs w:val="20"/>
                  <w:vertAlign w:val="superscript"/>
                </w:rPr>
                <w:t>37b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1 200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64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Žiadosť o vydanie súhlasu na používanie genetických technológií v uzavretých priestoroch</w:t>
            </w:r>
            <w:hyperlink w:anchor="poznamky.poznamka-37b">
              <w:r w:rsidRPr="00612537">
                <w:rPr>
                  <w:rFonts w:ascii="Times New Roman" w:hAnsi="Times New Roman" w:cs="Times New Roman"/>
                  <w:color w:val="000000"/>
                  <w:sz w:val="20"/>
                  <w:szCs w:val="20"/>
                  <w:vertAlign w:val="superscript"/>
                </w:rPr>
                <w:t>37b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Žiadosť o vydanie súhlasu na zmenu zatriedenia činností do nižšej rizikovej triedy</w:t>
            </w:r>
            <w:hyperlink w:anchor="poznamky.poznamka-37b">
              <w:r w:rsidRPr="00612537">
                <w:rPr>
                  <w:rFonts w:ascii="Times New Roman" w:hAnsi="Times New Roman" w:cs="Times New Roman"/>
                  <w:color w:val="000000"/>
                  <w:sz w:val="20"/>
                  <w:szCs w:val="20"/>
                  <w:vertAlign w:val="superscript"/>
                </w:rPr>
                <w:t>37b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91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Žiadosť o vydanie súhlasu na pokračovanie v činnostiach, ktoré boli pozastavené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 vykonávaní inšpekcie zariadenia</w:t>
            </w:r>
            <w:hyperlink w:anchor="poznamky.poznamka-37b">
              <w:r w:rsidRPr="00612537">
                <w:rPr>
                  <w:rFonts w:ascii="Times New Roman" w:hAnsi="Times New Roman" w:cs="Times New Roman"/>
                  <w:color w:val="000000"/>
                  <w:sz w:val="20"/>
                  <w:szCs w:val="20"/>
                  <w:vertAlign w:val="superscript"/>
                </w:rPr>
                <w:t>37b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560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91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Žiadosť o vydanie súhlasu na zavedenie geneticky modifikovaných organizmov,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okrem vyšších rastlín, do životného prostredia</w:t>
            </w:r>
            <w:hyperlink w:anchor="poznamky.poznamka-37c">
              <w:r w:rsidRPr="00612537">
                <w:rPr>
                  <w:rFonts w:ascii="Times New Roman" w:hAnsi="Times New Roman" w:cs="Times New Roman"/>
                  <w:color w:val="000000"/>
                  <w:sz w:val="20"/>
                  <w:szCs w:val="20"/>
                  <w:vertAlign w:val="superscript"/>
                </w:rPr>
                <w:t>37c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1 700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91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Žiadosť o vydanie súhlasu na zavedenie geneticky modifikovaných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vyšších rastlín do životného prostredia</w:t>
            </w:r>
            <w:hyperlink w:anchor="poznamky.poznamka-37c">
              <w:r w:rsidRPr="00612537">
                <w:rPr>
                  <w:rFonts w:ascii="Times New Roman" w:hAnsi="Times New Roman" w:cs="Times New Roman"/>
                  <w:color w:val="000000"/>
                  <w:sz w:val="20"/>
                  <w:szCs w:val="20"/>
                  <w:vertAlign w:val="superscript"/>
                </w:rPr>
                <w:t>37c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1 700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118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g) Žiadosť o vydanie súhlasu na zmenu zavádzania geneticky modifikovaného organizmu,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viacerých geneticky modifikovaných organizmov a kombinácie geneticky modifikovaných organizmov</w:t>
            </w:r>
            <w:hyperlink w:anchor="poznamky.poznamka-37c">
              <w:r w:rsidRPr="00612537">
                <w:rPr>
                  <w:rFonts w:ascii="Times New Roman" w:hAnsi="Times New Roman" w:cs="Times New Roman"/>
                  <w:color w:val="000000"/>
                  <w:sz w:val="20"/>
                  <w:szCs w:val="20"/>
                  <w:vertAlign w:val="superscript"/>
                </w:rPr>
                <w:t>37c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91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h) Žiadosť o vydanie súhlasu na dovoz geneticky modifikovaných organizmov určených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zavedenie do životného prostredia</w:t>
            </w:r>
            <w:hyperlink w:anchor="poznamky.poznamka-37c">
              <w:r w:rsidRPr="00612537">
                <w:rPr>
                  <w:rFonts w:ascii="Times New Roman" w:hAnsi="Times New Roman" w:cs="Times New Roman"/>
                  <w:color w:val="000000"/>
                  <w:sz w:val="20"/>
                  <w:szCs w:val="20"/>
                  <w:vertAlign w:val="superscript"/>
                </w:rPr>
                <w:t>37c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1 700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 Žiadosť o vydanie súhlasu na uvedenie výrobku z geneticky modifikovaných organizmov na trh</w:t>
            </w:r>
            <w:hyperlink w:anchor="poznamky.poznamka-37d">
              <w:r w:rsidRPr="00612537">
                <w:rPr>
                  <w:rFonts w:ascii="Times New Roman" w:hAnsi="Times New Roman" w:cs="Times New Roman"/>
                  <w:color w:val="000000"/>
                  <w:sz w:val="20"/>
                  <w:szCs w:val="20"/>
                  <w:vertAlign w:val="superscript"/>
                </w:rPr>
                <w:t>37d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1 700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91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j) Žiadosť o vydanie súhlasu na opakované uvedenie rovnakého výrobku na trh,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sa má používať na iný účel</w:t>
            </w:r>
            <w:hyperlink w:anchor="poznamky.poznamka-37d">
              <w:r w:rsidRPr="00612537">
                <w:rPr>
                  <w:rFonts w:ascii="Times New Roman" w:hAnsi="Times New Roman" w:cs="Times New Roman"/>
                  <w:color w:val="000000"/>
                  <w:sz w:val="20"/>
                  <w:szCs w:val="20"/>
                  <w:vertAlign w:val="superscript"/>
                </w:rPr>
                <w:t>37d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560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 Žiadosť o vydanie súhlasu na podstatnú zmenu výrobku uvedeného na trh</w:t>
            </w:r>
            <w:hyperlink w:anchor="poznamky.poznamka-37d">
              <w:r w:rsidRPr="00612537">
                <w:rPr>
                  <w:rFonts w:ascii="Times New Roman" w:hAnsi="Times New Roman" w:cs="Times New Roman"/>
                  <w:color w:val="000000"/>
                  <w:sz w:val="20"/>
                  <w:szCs w:val="20"/>
                  <w:vertAlign w:val="superscript"/>
                </w:rPr>
                <w:t>37d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560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 Žiadosť o vydanie súhlasu na dovoz výrobku, ktorý má byť prvý uvedený na trh</w:t>
            </w:r>
            <w:hyperlink w:anchor="poznamky.poznamka-37d">
              <w:r w:rsidRPr="00612537">
                <w:rPr>
                  <w:rFonts w:ascii="Times New Roman" w:hAnsi="Times New Roman" w:cs="Times New Roman"/>
                  <w:color w:val="000000"/>
                  <w:sz w:val="20"/>
                  <w:szCs w:val="20"/>
                  <w:vertAlign w:val="superscript"/>
                </w:rPr>
                <w:t>37d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1 700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m) Žiadosť o zmenu alebo zrušenie rozhodnutia o súhlase</w:t>
            </w:r>
            <w:hyperlink w:anchor="poznamky.poznamka-37e">
              <w:r w:rsidRPr="00612537">
                <w:rPr>
                  <w:rFonts w:ascii="Times New Roman" w:hAnsi="Times New Roman" w:cs="Times New Roman"/>
                  <w:color w:val="000000"/>
                  <w:sz w:val="20"/>
                  <w:szCs w:val="20"/>
                  <w:vertAlign w:val="superscript"/>
                </w:rPr>
                <w:t>37e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180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585"/>
          <w:tblCellSpacing w:w="0" w:type="dxa"/>
        </w:trPr>
        <w:tc>
          <w:tcPr>
            <w:tcW w:w="12507"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n) Žiadosť o predĺženie platnosti rozhodnutia o súhlase s uvedením na trh</w:t>
            </w:r>
            <w:hyperlink w:anchor="poznamky.poznamka-37f">
              <w:r w:rsidRPr="00612537">
                <w:rPr>
                  <w:rFonts w:ascii="Times New Roman" w:hAnsi="Times New Roman" w:cs="Times New Roman"/>
                  <w:color w:val="000000"/>
                  <w:sz w:val="20"/>
                  <w:szCs w:val="20"/>
                  <w:vertAlign w:val="superscript"/>
                </w:rPr>
                <w:t>37f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127"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280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33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tc>
      </w:tr>
      <w:tr w:rsidR="001977FA" w:rsidRPr="00612537">
        <w:trPr>
          <w:trHeight w:val="58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Správny orgán zníži poplatok o 50 %, ak ide o opakované žiadosti podľa písmena e) alebo f) tejto položky.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161d</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04"/>
        <w:gridCol w:w="723"/>
      </w:tblGrid>
      <w:tr w:rsidR="001977FA" w:rsidRPr="00612537">
        <w:trPr>
          <w:trHeight w:val="1215"/>
          <w:tblCellSpacing w:w="0" w:type="dxa"/>
        </w:trPr>
        <w:tc>
          <w:tcPr>
            <w:tcW w:w="1259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Udelenie licencie na spracovanie, balenie alebo opätovné balenie kaviáru určeného na vývoz,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opätovný vývoz alebo obchod v rámci Európskej únie</w:t>
            </w:r>
            <w:hyperlink w:anchor="poznamky.poznamka-37g">
              <w:r w:rsidRPr="00612537">
                <w:rPr>
                  <w:rFonts w:ascii="Times New Roman" w:hAnsi="Times New Roman" w:cs="Times New Roman"/>
                  <w:color w:val="000000"/>
                  <w:sz w:val="20"/>
                  <w:szCs w:val="20"/>
                  <w:vertAlign w:val="superscript"/>
                </w:rPr>
                <w:t>37g</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03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161e</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00"/>
        <w:gridCol w:w="727"/>
      </w:tblGrid>
      <w:tr w:rsidR="001977FA" w:rsidRPr="00612537">
        <w:trPr>
          <w:trHeight w:val="645"/>
          <w:tblCellSpacing w:w="0" w:type="dxa"/>
        </w:trPr>
        <w:tc>
          <w:tcPr>
            <w:tcW w:w="12673" w:type="dxa"/>
            <w:tcMar>
              <w:top w:w="30" w:type="dxa"/>
              <w:left w:w="30" w:type="dxa"/>
              <w:bottom w:w="30" w:type="dxa"/>
              <w:right w:w="30"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Udelenie licencie na výrobu alebo distribúciu krúžkov</w:t>
            </w:r>
            <w:hyperlink w:anchor="poznamky.poznamka-37h">
              <w:r w:rsidRPr="00612537">
                <w:rPr>
                  <w:rFonts w:ascii="Times New Roman" w:hAnsi="Times New Roman" w:cs="Times New Roman"/>
                  <w:color w:val="000000"/>
                  <w:sz w:val="20"/>
                  <w:szCs w:val="20"/>
                  <w:vertAlign w:val="superscript"/>
                </w:rPr>
                <w:t>37h</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na účely nezameniteľného označenia vtákov ..... </w:t>
            </w:r>
          </w:p>
        </w:tc>
        <w:tc>
          <w:tcPr>
            <w:tcW w:w="961"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161f</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28"/>
        <w:gridCol w:w="699"/>
      </w:tblGrid>
      <w:tr w:rsidR="001977FA" w:rsidRPr="00612537">
        <w:trPr>
          <w:trHeight w:val="1005"/>
          <w:tblCellSpacing w:w="0" w:type="dxa"/>
        </w:trPr>
        <w:tc>
          <w:tcPr>
            <w:tcW w:w="12726" w:type="dxa"/>
            <w:tcMar>
              <w:top w:w="30" w:type="dxa"/>
              <w:left w:w="30" w:type="dxa"/>
              <w:bottom w:w="30" w:type="dxa"/>
              <w:right w:w="30" w:type="dxa"/>
            </w:tcMa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povolení činnosti podľa osobitného predpisu</w:t>
            </w:r>
            <w:hyperlink w:anchor="poznamky.poznamka-37i">
              <w:r w:rsidRPr="00612537">
                <w:rPr>
                  <w:rFonts w:ascii="Times New Roman" w:hAnsi="Times New Roman" w:cs="Times New Roman"/>
                  <w:color w:val="000000"/>
                  <w:sz w:val="20"/>
                  <w:szCs w:val="20"/>
                  <w:vertAlign w:val="superscript"/>
                </w:rPr>
                <w:t>37i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z dôvodov podľa osobitného predpisu</w:t>
            </w:r>
            <w:hyperlink w:anchor="poznamky.poznamka-37j">
              <w:r w:rsidRPr="00612537">
                <w:rPr>
                  <w:rFonts w:ascii="Times New Roman" w:hAnsi="Times New Roman" w:cs="Times New Roman"/>
                  <w:color w:val="000000"/>
                  <w:sz w:val="20"/>
                  <w:szCs w:val="20"/>
                  <w:vertAlign w:val="superscript"/>
                </w:rPr>
                <w:t>37j</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50"/>
              <w:jc w:val="both"/>
              <w:rPr>
                <w:rFonts w:ascii="Times New Roman" w:hAnsi="Times New Roman" w:cs="Times New Roman"/>
                <w:sz w:val="20"/>
                <w:szCs w:val="20"/>
              </w:rPr>
            </w:pPr>
          </w:p>
        </w:tc>
        <w:tc>
          <w:tcPr>
            <w:tcW w:w="908"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Položka 161g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žiadosti o vydanie osvedčenia o odbornej spôsobilosti na vyhotovovanie dokumentácie podľa osobitného predpisu</w:t>
      </w:r>
      <w:hyperlink w:anchor="poznamky.poznamka-37k">
        <w:r w:rsidRPr="00612537">
          <w:rPr>
            <w:rFonts w:ascii="Times New Roman" w:hAnsi="Times New Roman" w:cs="Times New Roman"/>
            <w:color w:val="000000"/>
            <w:sz w:val="20"/>
            <w:szCs w:val="20"/>
            <w:vertAlign w:val="superscript"/>
          </w:rPr>
          <w:t>37k</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100 eur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162</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26"/>
        <w:gridCol w:w="701"/>
      </w:tblGrid>
      <w:tr w:rsidR="001977FA" w:rsidRPr="00612537">
        <w:trPr>
          <w:trHeight w:val="1680"/>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a) Vydanie rozhodnutia o udelení súhlasu na prevádzkovanie zariadenia na zneškodňovanie odpadov</w:t>
            </w:r>
            <w:hyperlink w:anchor="poznamky.poznamka-38">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okrem spaľovní odpadov, zariadení na spoluspalovanie odpadov a vodných</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stavieb, v ktorých sa zneškodňujú osobitné druhv kvapalných odpadov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760"/>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b) Vydanie rozhodnutia o udelení súhlasu na zneškodňovanie odpadov,</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na ktoré nebol daný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súhlas podľa písmena a) a zhodnocovanie odpadov, na ktoré nebol vydaný súhlas podľa písmena c),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okrem zneškodňovania alebo zhodnocovania odpadov v spaľovniach odpadov, v zariadeniach na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spoluspaľovanie odpadov a vo vodných stavbách, v ktoiých sa zneškodňujú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zhodnocujú osobitné druhy kvapalných odpadov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3030"/>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c) Vydanie rozhodnutia o udelení súhlasu na prevádzkovanie zariadenia na zhodnocovanie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odpadov</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okrem spaľovní odpadov, zariadení na spoluspaľovanie odpadov, vodných stavieb,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ktorých sa zhodnocujú osobitné druhy kvapalných odpadov, zariadení na zhodnocovanie biologicky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rozložiteľného komunálneho odpadu zo zelene, ak jeho ročná kapacita neprevyšuje 100 ton a zariadení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zmenšovanie objemu komunálnych odpadov, ak jeho ročná kapacita neprevyšuje 50 ton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200"/>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d) Vydanie rozhodnutia o udelení súhlasu na prevádzkovanie zariadenia na zber odpadov,</w:t>
            </w:r>
            <w:hyperlink w:anchor="poznamky.poznamka-38">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ide o zariadenia, na prevádzkovanie ktorého nebol daný súhlas podľa písmen a) a c) alebo zberného dvora</w:t>
            </w:r>
            <w:hyperlink w:anchor="poznamky.poznamka-38">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FF"/>
                  <w:sz w:val="20"/>
                  <w:szCs w:val="20"/>
                  <w:u w:val="single"/>
                </w:rPr>
                <w:t>)</w:t>
              </w:r>
            </w:hyperlink>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4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Vydanie rozhodnutia o udelení súhlasu na vydanie prevádzkového poriadku zariadenia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zneškodňovanie odpadov, zariadenia na zhodnocovanie odpadov a vydanie prevádzkového</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poriadku mobilného zariadenia na zhodnocovanie alebo zneškodňovanie odpadov</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Vydanie rozhodnutia o udelení súhlasu na prevádzkovanie zariadenia na recykláciu lodí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 Vydanie rozhodnutia o udelení súhlasu na schválenie plánu na recykláciu lode</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06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h) Vydanie rozhodnutia o udelení súhlasu na zhodnocovanie odpadov alebo zneškodňovanie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odpadov mobilným zariadením;</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v tom prípade sa ustanovenia písmen a) až c) nepoužijú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4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i) Vydanie rozhodnutia o udelení súhlasu na zhromažďovanie odpadov držiteľom odpadu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bez predchádzajúceho triedenia,</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ak vzhľadom na následný spôsob ich zhodnocovania alebo</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zneškodňovania nie je triedenie a oddelené zhromažďovanie možné alebo účelné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8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j) Vydanie rozhodnutia o udelení súhlasu na uzavretie skládky odpadov alebo jej časti,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vykonanie jej rekultivácie a jej následné monitorovanie</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 Vydanie rozhodnutia o udelení súhlasu na využívanie odpadov na spätné zasypávanie</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 Vydanie rozhodnutia o udelení súhlasu na dekontamináciu</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4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m) Vydanie rozhodnutia o udelení súhlasu na zneškodňovanie použitých polychlórovaných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bifenylov alebo zariadení obsahujúcich polychlórované bifenyly, ak nie je súčasťou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žiadosti podľa písmen a), b) alebo f)</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 Vydanie rozhodnutia o udelení súhlasu na zneškodňovanie odpadov z výroby oxidu titaničitého</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8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 Vydanie rozhodnutia o udelení súhlasu na odovzdávanie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odpadov vhodných na využitie v domácnosti</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8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 Vydanie rozhodnutia o udelení súhlasu na to, že látka alebo vec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sa považuje za vedľajší produkt a nie za odpad</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 Vydanie rozhodnutia o udelení súhlasu na vykonávanie prípravy na opätovné použitie</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760"/>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 Vydanie rozhodnutia o udelení súhlasu na prevádzkovanie úložiska dočasného uskladnenia odpadovej ortuti,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uzavretie úložiska dočasného uskladnenia odpadovej ortuti alebo jeho časti, a jeho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následné monitorovanie, na prevádzkovanie úložiska trvalého uskladnenia odpadovej ortuti, na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uzavretie úložiska trvalého uskladnenia odpadovej ortuti alebo jeho časti, a jeho následné monitorovanie</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w:t>
            </w:r>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u) Vydanie rozhodnutia o udelení autorizácie, predĺženie autorizácie alebo jej zmeny</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 Vydanie rozhodnutia o udelení povolenia na cezhraničný pohyb odpadov</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8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x) Vydanie rozhodnutia o zaradení odpadu, ak držiteľ odpadu nemôže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odpad jednoznačne zaradiť podľa Katalógu odpadov</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73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y) Vydanie rozhodnutia o zmene udelených súhlasov podľa písmen a) až t) a aj) až am)</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6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aa) Vydanie rozhodnutia či zariadenie je alebo nie je elektrozariadením</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ab) Vydanie rozhodnutia o udelení súhlasu na prevádzkovanie prekládkovej stanice komunálneho odpadu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0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ac) Vydanie rozhodnutia o udelení súhlasu na skladovanie výkopovej zeminy pre pôvodcu odpadov </w:t>
            </w:r>
          </w:p>
        </w:tc>
        <w:tc>
          <w:tcPr>
            <w:tcW w:w="79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40"/>
        <w:gridCol w:w="687"/>
      </w:tblGrid>
      <w:tr w:rsidR="001977FA" w:rsidRPr="00612537">
        <w:trPr>
          <w:trHeight w:val="555"/>
          <w:tblCellSpacing w:w="20" w:type="dxa"/>
        </w:trPr>
        <w:tc>
          <w:tcPr>
            <w:tcW w:w="126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rozhodnutia o určení prieskumného územia</w:t>
            </w:r>
            <w:hyperlink w:anchor="poznamky.poznamka-39">
              <w:r w:rsidRPr="00612537">
                <w:rPr>
                  <w:rFonts w:ascii="Times New Roman" w:hAnsi="Times New Roman" w:cs="Times New Roman"/>
                  <w:color w:val="000000"/>
                  <w:sz w:val="20"/>
                  <w:szCs w:val="20"/>
                  <w:vertAlign w:val="superscript"/>
                </w:rPr>
                <w:t>39</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1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Vydanie rozhodnutia o zmene prieskumného územia ............................................................</w:t>
            </w:r>
          </w:p>
        </w:tc>
        <w:tc>
          <w:tcPr>
            <w:tcW w:w="91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65"/>
          <w:tblCellSpacing w:w="20" w:type="dxa"/>
        </w:trPr>
        <w:tc>
          <w:tcPr>
            <w:tcW w:w="1268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Vykonanie zmeny v rozhodnutí podľa písmena b) tejto položky týkajúcej sa zmeny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obchodného mena, sídla (trvalého pobytu), zmeny rodného čísla alebo zmeny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identifikačného čísla organizácie ................................................................................................... </w:t>
            </w:r>
          </w:p>
        </w:tc>
        <w:tc>
          <w:tcPr>
            <w:tcW w:w="914"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eur</w:t>
            </w:r>
          </w:p>
        </w:tc>
      </w:tr>
      <w:tr w:rsidR="001977FA" w:rsidRPr="00612537">
        <w:trPr>
          <w:trHeight w:val="555"/>
          <w:tblCellSpacing w:w="20" w:type="dxa"/>
        </w:trPr>
        <w:tc>
          <w:tcPr>
            <w:tcW w:w="126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Vydanie rozhodnutia o zrušení prieskumného územia ...........................................................</w:t>
            </w:r>
          </w:p>
        </w:tc>
        <w:tc>
          <w:tcPr>
            <w:tcW w:w="91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Predĺženie platnosti rozhodnutia o určení prieskumného územia .......................................</w:t>
            </w:r>
          </w:p>
        </w:tc>
        <w:tc>
          <w:tcPr>
            <w:tcW w:w="91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Vydanie výpisu z evidencie prieskumných území, za každú aj začatú stranu .......................</w:t>
            </w:r>
          </w:p>
        </w:tc>
        <w:tc>
          <w:tcPr>
            <w:tcW w:w="91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68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g) Žiadosť o vydanie súhlasu so zmluvným prevodom prieskumného územia a vykonanie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potrebnej zmeny v evidencii prieskumných území ........................................................................ </w:t>
            </w:r>
          </w:p>
        </w:tc>
        <w:tc>
          <w:tcPr>
            <w:tcW w:w="914"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111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zahŕňa aj miestne zisťovanie a zapísanie do evidencie prieskumných území.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76"/>
        <w:gridCol w:w="651"/>
      </w:tblGrid>
      <w:tr w:rsidR="001977FA" w:rsidRPr="00612537">
        <w:trPr>
          <w:trHeight w:val="1095"/>
          <w:tblCellSpacing w:w="20" w:type="dxa"/>
        </w:trPr>
        <w:tc>
          <w:tcPr>
            <w:tcW w:w="1197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Podanie prihlášky na skúšku odbornej spôsobilosti na projektovanie, vykonávanie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vyhodnocovanie geologických prác ........................................................................................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285"/>
          <w:tblCellSpacing w:w="20" w:type="dxa"/>
        </w:trPr>
        <w:tc>
          <w:tcPr>
            <w:tcW w:w="1197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Vydanie nového preukazu o odbornej spôsobilosti na dobu neurčitú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14 eur</w:t>
            </w:r>
          </w:p>
        </w:tc>
      </w:tr>
      <w:tr w:rsidR="001977FA" w:rsidRPr="00612537">
        <w:trPr>
          <w:trHeight w:val="285"/>
          <w:tblCellSpacing w:w="20" w:type="dxa"/>
        </w:trPr>
        <w:tc>
          <w:tcPr>
            <w:tcW w:w="1197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Zmena údajov v preukaze o odbornej spôsobilosti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138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písmena a) zahŕňa aj vydanie preukazu na projektovanie, vykonávanie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vyhodnocovanie geologických prác.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681"/>
        <w:gridCol w:w="163"/>
        <w:gridCol w:w="183"/>
      </w:tblGrid>
      <w:tr w:rsidR="001977FA" w:rsidRPr="00612537">
        <w:trPr>
          <w:trHeight w:val="555"/>
          <w:tblCellSpacing w:w="20" w:type="dxa"/>
        </w:trPr>
        <w:tc>
          <w:tcPr>
            <w:tcW w:w="1276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geologického oprávnenia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r w:rsidR="001977FA" w:rsidRPr="00612537">
        <w:trPr>
          <w:trHeight w:val="1095"/>
          <w:tblCellSpacing w:w="20" w:type="dxa"/>
        </w:trPr>
        <w:tc>
          <w:tcPr>
            <w:tcW w:w="1276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b) Vykonanie zmeny v rozhodnutí podľa písmena a) týkajúcej sa zmeny obchodného mena, sídla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(trvalého pobytu), zmeny rodného čísla alebo zmeny identifikačného čísla organizácie .......................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tc>
      </w:tr>
      <w:tr w:rsidR="001977FA" w:rsidRPr="00612537">
        <w:trPr>
          <w:trHeight w:val="780"/>
          <w:tblCellSpacing w:w="20" w:type="dxa"/>
        </w:trPr>
        <w:tc>
          <w:tcPr>
            <w:tcW w:w="1276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Vydanie výpisu z evidencie povolení na vykonávanie geologických prác, za každú aj začatú stranu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tc>
      </w:tr>
      <w:tr w:rsidR="001977FA" w:rsidRPr="00612537">
        <w:trPr>
          <w:trHeight w:val="555"/>
          <w:tblCellSpacing w:w="20" w:type="dxa"/>
        </w:trPr>
        <w:tc>
          <w:tcPr>
            <w:tcW w:w="1276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Vydanie duplikátu rozhodnutia o povolení na vykonávanie geologických prác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55"/>
          <w:tblCellSpacing w:w="20" w:type="dxa"/>
        </w:trPr>
        <w:tc>
          <w:tcPr>
            <w:tcW w:w="1276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Vydanie rozhodnutia o zmene povolenia na vykonávanie geologických prác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615"/>
          <w:tblCellSpacing w:w="20" w:type="dxa"/>
        </w:trPr>
        <w:tc>
          <w:tcPr>
            <w:tcW w:w="1276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Žiadosť o vydanie rozhodnutia o rozsahu, spôsobe a čase trvania geologických prác</w:t>
            </w:r>
            <w:hyperlink w:anchor="poznamky.poznamka-39a">
              <w:r w:rsidRPr="00612537">
                <w:rPr>
                  <w:rFonts w:ascii="Times New Roman" w:hAnsi="Times New Roman" w:cs="Times New Roman"/>
                  <w:color w:val="000000"/>
                  <w:sz w:val="20"/>
                  <w:szCs w:val="20"/>
                  <w:vertAlign w:val="superscript"/>
                </w:rPr>
                <w:t>39a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615"/>
          <w:tblCellSpacing w:w="20" w:type="dxa"/>
        </w:trPr>
        <w:tc>
          <w:tcPr>
            <w:tcW w:w="1276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 Žiadosť o vydanie rozhodnutia o užívaní nehnuteľností na vykonávanie geologických prác</w:t>
            </w:r>
            <w:hyperlink w:anchor="poznamky.poznamka-39b">
              <w:r w:rsidRPr="00612537">
                <w:rPr>
                  <w:rFonts w:ascii="Times New Roman" w:hAnsi="Times New Roman" w:cs="Times New Roman"/>
                  <w:color w:val="000000"/>
                  <w:sz w:val="20"/>
                  <w:szCs w:val="20"/>
                  <w:vertAlign w:val="superscript"/>
                </w:rPr>
                <w:t>39b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0" w:type="auto"/>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gridAfter w:val="1"/>
          <w:trHeight w:val="138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zahŕňa aj miestne zisťovanie a zapísanie do evidencie vydaných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povolení na vykonávanie geologických prác.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167</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61"/>
        <w:gridCol w:w="566"/>
      </w:tblGrid>
      <w:tr w:rsidR="001977FA" w:rsidRPr="00612537">
        <w:trPr>
          <w:trHeight w:val="1095"/>
          <w:tblCellSpacing w:w="20" w:type="dxa"/>
        </w:trPr>
        <w:tc>
          <w:tcPr>
            <w:tcW w:w="1272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pri pochybnostiach o tom, či niektorý nerast je vyhradeným</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nevyhradeným nerastom ................................................................................................................ </w:t>
            </w:r>
          </w:p>
        </w:tc>
        <w:tc>
          <w:tcPr>
            <w:tcW w:w="86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30 eur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168</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450"/>
        <w:gridCol w:w="577"/>
      </w:tblGrid>
      <w:tr w:rsidR="001977FA" w:rsidRPr="00612537">
        <w:trPr>
          <w:trHeight w:val="525"/>
          <w:tblCellSpacing w:w="0" w:type="dxa"/>
        </w:trPr>
        <w:tc>
          <w:tcPr>
            <w:tcW w:w="1287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rozhodnutia o schválení výpočtu zásob výhradného ložiska ......</w:t>
            </w:r>
          </w:p>
        </w:tc>
        <w:tc>
          <w:tcPr>
            <w:tcW w:w="7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25"/>
          <w:tblCellSpacing w:w="0" w:type="dxa"/>
        </w:trPr>
        <w:tc>
          <w:tcPr>
            <w:tcW w:w="1287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Vydanie rozhodnutia o odpise zásob výhradných ložísk ......</w:t>
            </w:r>
          </w:p>
        </w:tc>
        <w:tc>
          <w:tcPr>
            <w:tcW w:w="7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25"/>
          <w:tblCellSpacing w:w="0" w:type="dxa"/>
        </w:trPr>
        <w:tc>
          <w:tcPr>
            <w:tcW w:w="1287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Vydanie rozhodnutia o schválení záverečnej správy s výpočtom množstiev podzemnej vody...... </w:t>
            </w:r>
          </w:p>
        </w:tc>
        <w:tc>
          <w:tcPr>
            <w:tcW w:w="7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25"/>
          <w:tblCellSpacing w:w="0" w:type="dxa"/>
        </w:trPr>
        <w:tc>
          <w:tcPr>
            <w:tcW w:w="1287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Vydanie rozhodnutia o schválení záverečnej správy s výpočtom množstiev geotermálnej energie............. </w:t>
            </w:r>
          </w:p>
        </w:tc>
        <w:tc>
          <w:tcPr>
            <w:tcW w:w="7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25"/>
          <w:tblCellSpacing w:w="0" w:type="dxa"/>
        </w:trPr>
        <w:tc>
          <w:tcPr>
            <w:tcW w:w="1287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e) Vydanie rozhodnutia o schválení záverečnej správy s analýzou rizika znečisteného územia...... </w:t>
            </w:r>
          </w:p>
        </w:tc>
        <w:tc>
          <w:tcPr>
            <w:tcW w:w="7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125"/>
          <w:tblCellSpacing w:w="0" w:type="dxa"/>
        </w:trPr>
        <w:tc>
          <w:tcPr>
            <w:tcW w:w="12877"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Vydanie rozhodnutia o schválení záverečnej správy s výpočtom objemu prírodnej horninovej štruktúry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podzemného priestoru na účely trvalého ukladania oxidu uhličitého</w:t>
            </w:r>
            <w:hyperlink w:anchor="poznamky.poznamka-39ba">
              <w:r w:rsidRPr="00612537">
                <w:rPr>
                  <w:rFonts w:ascii="Times New Roman" w:hAnsi="Times New Roman" w:cs="Times New Roman"/>
                  <w:color w:val="000000"/>
                  <w:sz w:val="20"/>
                  <w:szCs w:val="20"/>
                  <w:vertAlign w:val="superscript"/>
                </w:rPr>
                <w:t>39ba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75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350"/>
          <w:tblCellSpacing w:w="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Splnomocnenie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znížiť poplatok podľa písmena a) tejto položky až o 50 % príslušnej sadzby,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ide o jednoduché výpočty zásob výhradných ložísk. </w:t>
            </w:r>
          </w:p>
        </w:tc>
      </w:tr>
      <w:tr w:rsidR="001977FA" w:rsidRPr="00612537">
        <w:trPr>
          <w:trHeight w:val="1665"/>
          <w:tblCellSpacing w:w="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 xml:space="preserve">Oslobodenie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 a) až f) je oslobodené vydanie rozhodnutia, ak bola geologická úloha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financovaná zo štátneho rozpočtu alebo z fondov Európskej únie.</w:t>
            </w:r>
            <w:hyperlink w:anchor="poznamky.poznamka-39baa">
              <w:r w:rsidRPr="00612537">
                <w:rPr>
                  <w:rFonts w:ascii="Times New Roman" w:hAnsi="Times New Roman" w:cs="Times New Roman"/>
                  <w:color w:val="000000"/>
                  <w:sz w:val="20"/>
                  <w:szCs w:val="20"/>
                  <w:vertAlign w:val="superscript"/>
                </w:rPr>
                <w:t>39baa</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20"/>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169</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75"/>
        <w:gridCol w:w="652"/>
      </w:tblGrid>
      <w:tr w:rsidR="001977FA" w:rsidRPr="00612537">
        <w:trPr>
          <w:trHeight w:val="555"/>
          <w:tblCellSpacing w:w="20" w:type="dxa"/>
        </w:trPr>
        <w:tc>
          <w:tcPr>
            <w:tcW w:w="1226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osvedčenia o výhradnom ložisku ....................................................................................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138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je oslobodené vydanie osvedčenia o výhradnom ložisku,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bola geologická úloha financovaná zo štátneho rozpočtu.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170</w:t>
      </w:r>
      <w:r w:rsidRPr="00612537">
        <w:rPr>
          <w:rFonts w:ascii="Times New Roman" w:hAnsi="Times New Roman" w:cs="Times New Roman"/>
          <w:color w:val="000000"/>
          <w:sz w:val="20"/>
          <w:szCs w:val="2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857"/>
        <w:gridCol w:w="1035"/>
      </w:tblGrid>
      <w:tr w:rsidR="001977FA" w:rsidRPr="00612537">
        <w:trPr>
          <w:trHeight w:val="91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a) Konanie o vydanie povolenia pre novobudovaný stacionárny zdroj znečisťovania ovzdušia pre právnické osoby a fyzické osoby – podnikateľov</w:t>
            </w:r>
            <w:hyperlink w:anchor="poznamky.poznamka-39bb">
              <w:r w:rsidRPr="00612537">
                <w:rPr>
                  <w:rFonts w:ascii="Times New Roman" w:hAnsi="Times New Roman" w:cs="Times New Roman"/>
                  <w:color w:val="000000"/>
                  <w:sz w:val="20"/>
                  <w:szCs w:val="20"/>
                  <w:vertAlign w:val="superscript"/>
                </w:rPr>
                <w:t>39bb</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Konanie o vydanie súhlasu na vydanie súboru technicko-prevádzkových parametrov a technicko-organizačných opatrení a na jeho zmeny</w:t>
            </w:r>
            <w:hyperlink w:anchor="poznamky.poznamka-39bc">
              <w:r w:rsidRPr="00612537">
                <w:rPr>
                  <w:rFonts w:ascii="Times New Roman" w:hAnsi="Times New Roman" w:cs="Times New Roman"/>
                  <w:color w:val="000000"/>
                  <w:sz w:val="20"/>
                  <w:szCs w:val="20"/>
                  <w:vertAlign w:val="superscript"/>
                </w:rPr>
                <w:t>39bc</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91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Konanie o vydanie súhlasu na inštaláciu automatizovaných meracích systémov emisií a automatizovaných meracích systémov kvality ovzdušia a na ich prevádzku, na ich zmeny a na prevádzku po vykonaných zmenách</w:t>
            </w:r>
            <w:hyperlink w:anchor="poznamky.poznamka-39bd">
              <w:r w:rsidRPr="00612537">
                <w:rPr>
                  <w:rFonts w:ascii="Times New Roman" w:hAnsi="Times New Roman" w:cs="Times New Roman"/>
                  <w:color w:val="000000"/>
                  <w:sz w:val="20"/>
                  <w:szCs w:val="20"/>
                  <w:vertAlign w:val="superscript"/>
                </w:rPr>
                <w:t>39bd</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Konanie o vydanie súhlasu na určenie osobitných podmienok merania, zmien lehôt alebo upustenia od oprávnenej technickej činnosti</w:t>
            </w:r>
            <w:hyperlink w:anchor="poznamky.poznamka-39be">
              <w:r w:rsidRPr="00612537">
                <w:rPr>
                  <w:rFonts w:ascii="Times New Roman" w:hAnsi="Times New Roman" w:cs="Times New Roman"/>
                  <w:color w:val="000000"/>
                  <w:sz w:val="20"/>
                  <w:szCs w:val="20"/>
                  <w:vertAlign w:val="superscript"/>
                </w:rPr>
                <w:t>39be</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Konanie o vydanie povolenia na zmenu podmienok povolenia zdroja, ak ide o zmenu používaných palív a surovín, technologických zariadení alebo zmenu ich využívania</w:t>
            </w:r>
            <w:hyperlink w:anchor="poznamky.poznamka-39bf">
              <w:r w:rsidRPr="00612537">
                <w:rPr>
                  <w:rFonts w:ascii="Times New Roman" w:hAnsi="Times New Roman" w:cs="Times New Roman"/>
                  <w:color w:val="000000"/>
                  <w:sz w:val="20"/>
                  <w:szCs w:val="20"/>
                  <w:vertAlign w:val="superscript"/>
                </w:rPr>
                <w:t>39bf</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Konanie o vydanie osvedčenia o odbornej spôsobilosti na odborné posudzovanie v oblasti ochrany ovzdušia</w:t>
            </w:r>
            <w:hyperlink w:anchor="poznamky.poznamka-39bg">
              <w:r w:rsidRPr="00612537">
                <w:rPr>
                  <w:rFonts w:ascii="Times New Roman" w:hAnsi="Times New Roman" w:cs="Times New Roman"/>
                  <w:color w:val="000000"/>
                  <w:sz w:val="20"/>
                  <w:szCs w:val="20"/>
                  <w:vertAlign w:val="superscript"/>
                </w:rPr>
                <w:t>39bg</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 Konanie o vydanie osvedčenia o odbornej spôsobilosti na prevádzkovanie a riadenie spaľovne odpadov alebo zariadenia na spoluspaľovanie odpadov</w:t>
            </w:r>
            <w:hyperlink w:anchor="poznamky.poznamka-39bh">
              <w:r w:rsidRPr="00612537">
                <w:rPr>
                  <w:rFonts w:ascii="Times New Roman" w:hAnsi="Times New Roman" w:cs="Times New Roman"/>
                  <w:color w:val="000000"/>
                  <w:sz w:val="20"/>
                  <w:szCs w:val="20"/>
                  <w:vertAlign w:val="superscript"/>
                </w:rPr>
                <w:t>39bh</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 Konanie o vydanie osvedčenia o odbornej spôsobilosti na výkon kontroly malých spaľovacích zariadení na tuhé palivo a kvapalné palivo</w:t>
            </w:r>
            <w:hyperlink w:anchor="poznamky.poznamka-39bi">
              <w:r w:rsidRPr="00612537">
                <w:rPr>
                  <w:rFonts w:ascii="Times New Roman" w:hAnsi="Times New Roman" w:cs="Times New Roman"/>
                  <w:color w:val="000000"/>
                  <w:sz w:val="20"/>
                  <w:szCs w:val="20"/>
                  <w:vertAlign w:val="superscript"/>
                </w:rPr>
                <w:t>39bi</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 Konanie o vydanie osvedčenia o odbornej spôsobilosti na výkon oprávnenej technickej činnosti (osvedčenie zodpovednej osoby)</w:t>
            </w:r>
            <w:hyperlink w:anchor="poznamky.poznamka-39bj">
              <w:r w:rsidRPr="00612537">
                <w:rPr>
                  <w:rFonts w:ascii="Times New Roman" w:hAnsi="Times New Roman" w:cs="Times New Roman"/>
                  <w:color w:val="000000"/>
                  <w:sz w:val="20"/>
                  <w:szCs w:val="20"/>
                  <w:vertAlign w:val="superscript"/>
                </w:rPr>
                <w:t>39bj</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 Konanie o vydanie osvedčenia o odbornej spôsobilosti na vyhotovenie odborných posudkov vo veciach ochrany ozónovej vrstvy Zeme</w:t>
            </w:r>
            <w:hyperlink w:anchor="poznamky.poznamka-39bk">
              <w:r w:rsidRPr="00612537">
                <w:rPr>
                  <w:rFonts w:ascii="Times New Roman" w:hAnsi="Times New Roman" w:cs="Times New Roman"/>
                  <w:color w:val="000000"/>
                  <w:sz w:val="20"/>
                  <w:szCs w:val="20"/>
                  <w:vertAlign w:val="superscript"/>
                </w:rPr>
                <w:t>39bk</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58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k) Konanie o predĺženie platnosti osvedčenia a rozšírenie platnosti osvedčenia podľa písmena f), g) a i) tejto položky </w:t>
            </w:r>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7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l) Konanie o vydanie povolenia na vykonanie jednotlivej oprávnenej technickej činnosti</w:t>
            </w:r>
            <w:hyperlink w:anchor="poznamky.poznamka-39bl">
              <w:r w:rsidRPr="00612537">
                <w:rPr>
                  <w:rFonts w:ascii="Times New Roman" w:hAnsi="Times New Roman" w:cs="Times New Roman"/>
                  <w:color w:val="000000"/>
                  <w:sz w:val="20"/>
                  <w:szCs w:val="20"/>
                  <w:vertAlign w:val="superscript"/>
                </w:rPr>
                <w:t>39bl</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37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m) Konanie o vydanie jednorazového povolenia na vyhotovenie odborného posudku</w:t>
            </w:r>
            <w:hyperlink w:anchor="poznamky.poznamka-39bm">
              <w:r w:rsidRPr="00612537">
                <w:rPr>
                  <w:rFonts w:ascii="Times New Roman" w:hAnsi="Times New Roman" w:cs="Times New Roman"/>
                  <w:color w:val="000000"/>
                  <w:sz w:val="20"/>
                  <w:szCs w:val="20"/>
                  <w:vertAlign w:val="superscript"/>
                </w:rPr>
                <w:t>39bm</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 Konanie o vydanie jednorazového povolenia na vydanie odborného posudku vo veciach ochrany ozónovej vrstvy Zeme</w:t>
            </w:r>
            <w:hyperlink w:anchor="poznamky.poznamka-39bn">
              <w:r w:rsidRPr="00612537">
                <w:rPr>
                  <w:rFonts w:ascii="Times New Roman" w:hAnsi="Times New Roman" w:cs="Times New Roman"/>
                  <w:color w:val="000000"/>
                  <w:sz w:val="20"/>
                  <w:szCs w:val="20"/>
                  <w:vertAlign w:val="superscript"/>
                </w:rPr>
                <w:t>39bn</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 Konanie o vydanie povolenia dočasného vjazdu cestných motorových vozidiel potrebného pre vjazd do nízkoemisnej zóny pri fyzickej osobe</w:t>
            </w:r>
            <w:hyperlink w:anchor="poznamky.poznamka-39bo">
              <w:r w:rsidRPr="00612537">
                <w:rPr>
                  <w:rFonts w:ascii="Times New Roman" w:hAnsi="Times New Roman" w:cs="Times New Roman"/>
                  <w:color w:val="000000"/>
                  <w:sz w:val="20"/>
                  <w:szCs w:val="20"/>
                  <w:vertAlign w:val="superscript"/>
                </w:rPr>
                <w:t>39bo</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91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 Konanie o vydanie povolenia dočasného vjazdu cestných motorových vozidiel potrebného pre vjazd do nízkoemisnej zóny pri právnickej osobe alebo fyzickej osobe – podnikateľovi</w:t>
            </w:r>
            <w:hyperlink w:anchor="poznamky.poznamka-39bo">
              <w:r w:rsidRPr="00612537">
                <w:rPr>
                  <w:rFonts w:ascii="Times New Roman" w:hAnsi="Times New Roman" w:cs="Times New Roman"/>
                  <w:color w:val="000000"/>
                  <w:sz w:val="20"/>
                  <w:szCs w:val="20"/>
                  <w:vertAlign w:val="superscript"/>
                </w:rPr>
                <w:t>39bo</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q) Konanie o vydanie povolenia trvalého vjazdu cestných motorových vozidiel potrebného pre vjazd do nízkoemisnej zóny pri fyzickej osobe</w:t>
            </w:r>
            <w:hyperlink w:anchor="poznamky.poznamka-39bo">
              <w:r w:rsidRPr="00612537">
                <w:rPr>
                  <w:rFonts w:ascii="Times New Roman" w:hAnsi="Times New Roman" w:cs="Times New Roman"/>
                  <w:color w:val="000000"/>
                  <w:sz w:val="20"/>
                  <w:szCs w:val="20"/>
                  <w:vertAlign w:val="superscript"/>
                </w:rPr>
                <w:t>39bo</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r) Konanie o vydanie povolenia trvalého vjazdu cestných motorových vozidiel potrebného pre vjazd do nízkoemisnej zóny pri právnickej osobe alebo fyzickej osobe – podnikateľovi</w:t>
            </w:r>
            <w:hyperlink w:anchor="poznamky.poznamka-39bo">
              <w:r w:rsidRPr="00612537">
                <w:rPr>
                  <w:rFonts w:ascii="Times New Roman" w:hAnsi="Times New Roman" w:cs="Times New Roman"/>
                  <w:color w:val="000000"/>
                  <w:sz w:val="20"/>
                  <w:szCs w:val="20"/>
                  <w:vertAlign w:val="superscript"/>
                </w:rPr>
                <w:t>39bo</w:t>
              </w:r>
              <w:r w:rsidRPr="00612537">
                <w:rPr>
                  <w:rFonts w:ascii="Times New Roman" w:hAnsi="Times New Roman" w:cs="Times New Roman"/>
                  <w:color w:val="0000FF"/>
                  <w:sz w:val="20"/>
                  <w:szCs w:val="20"/>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tc>
      </w:tr>
      <w:tr w:rsidR="001977FA" w:rsidRPr="00612537">
        <w:trPr>
          <w:trHeight w:val="166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Odňatie, pozastavenie platnosti a zánik osvedčenia podľa písm. f) až i) sa nespoplatňujú.</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povolenia na vjazd do nízkoemisnej zóny podľa písmen o) až r) sa pre poľnohospodársku techniku na zabezpečenie živočíšnej a rastlinnej výroby nespoplatňuje. </w:t>
            </w:r>
          </w:p>
        </w:tc>
      </w:tr>
      <w:tr w:rsidR="001977FA" w:rsidRPr="00612537">
        <w:trPr>
          <w:trHeight w:val="312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od poplatku podľa písm. o) až r) tejto položky oslobodiť fyzickú osobu s ťažkým zdravotným postihnutím, poberateľa starobného dôchodku, poberateľa predčasného starobného dôchodku alebo invalidného dôchodku.</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f) je oslobodené vydanie osvedčenia na vyhotovenie odborných posudkov, ak je žiadateľom oprávnený posudzovateľ, ktorému bolo osvedčenie vydané podľa doterajšieho zákona.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265"/>
        <w:gridCol w:w="762"/>
      </w:tblGrid>
      <w:tr w:rsidR="001977FA" w:rsidRPr="00612537">
        <w:trPr>
          <w:trHeight w:val="585"/>
          <w:tblCellSpacing w:w="0" w:type="dxa"/>
        </w:trPr>
        <w:tc>
          <w:tcPr>
            <w:tcW w:w="12682"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osvedčenia o odbornej spôsobilosti na vydávanie odborných posudkov</w:t>
            </w:r>
            <w:hyperlink w:anchor="poznamky.poznamka-38">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52"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180 eur</w:t>
            </w:r>
          </w:p>
        </w:tc>
      </w:tr>
      <w:tr w:rsidR="001977FA" w:rsidRPr="00612537">
        <w:trPr>
          <w:trHeight w:val="315"/>
          <w:tblCellSpacing w:w="0" w:type="dxa"/>
        </w:trPr>
        <w:tc>
          <w:tcPr>
            <w:tcW w:w="12682"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Žiadosť o predĺženie platnosti osvedčenia uvedenej v písmene a) .....</w:t>
            </w:r>
          </w:p>
        </w:tc>
        <w:tc>
          <w:tcPr>
            <w:tcW w:w="952"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 eur</w:t>
            </w:r>
          </w:p>
        </w:tc>
      </w:tr>
      <w:tr w:rsidR="001977FA" w:rsidRPr="00612537">
        <w:trPr>
          <w:trHeight w:val="585"/>
          <w:tblCellSpacing w:w="0" w:type="dxa"/>
        </w:trPr>
        <w:tc>
          <w:tcPr>
            <w:tcW w:w="12682"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Zmena údajov v osvedčení uvedených v písmene a) a e) .....</w:t>
            </w:r>
          </w:p>
        </w:tc>
        <w:tc>
          <w:tcPr>
            <w:tcW w:w="952"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6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915"/>
          <w:tblCellSpacing w:w="0" w:type="dxa"/>
        </w:trPr>
        <w:tc>
          <w:tcPr>
            <w:tcW w:w="12682"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Vydanie jednorázového povolenia na vydanie odborného posudku pre osobu,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ktorá nie je oprávnenou osobou</w:t>
            </w:r>
            <w:hyperlink w:anchor="poznamky.poznamka-38">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52"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12682"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Vydanie osvedčenia o odbornej spôsobilosti na autorizáciu</w:t>
            </w:r>
            <w:hyperlink w:anchor="poznamky.poznamka-38">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52"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180 eur</w:t>
            </w:r>
          </w:p>
        </w:tc>
      </w:tr>
      <w:tr w:rsidR="001977FA" w:rsidRPr="00612537">
        <w:trPr>
          <w:trHeight w:val="645"/>
          <w:tblCellSpacing w:w="0" w:type="dxa"/>
        </w:trPr>
        <w:tc>
          <w:tcPr>
            <w:tcW w:w="12682"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Žiadosť o vykonanie skúšky o odbornej spôsobilosti na autorizáciu</w:t>
            </w:r>
            <w:hyperlink w:anchor="poznamky.poznamka-39c">
              <w:r w:rsidRPr="00612537">
                <w:rPr>
                  <w:rFonts w:ascii="Times New Roman" w:hAnsi="Times New Roman" w:cs="Times New Roman"/>
                  <w:color w:val="000000"/>
                  <w:sz w:val="20"/>
                  <w:szCs w:val="20"/>
                  <w:vertAlign w:val="superscript"/>
                </w:rPr>
                <w:t>39c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 žiadosť o opakovanie skúšky ..... </w:t>
            </w:r>
          </w:p>
        </w:tc>
        <w:tc>
          <w:tcPr>
            <w:tcW w:w="952"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915"/>
          <w:tblCellSpacing w:w="0" w:type="dxa"/>
        </w:trPr>
        <w:tc>
          <w:tcPr>
            <w:tcW w:w="12682"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g) Žiadosť o vykonanie skúšky o odbornej spôsobilosti na vydávanie odborných posudkov</w:t>
            </w:r>
            <w:r w:rsidRPr="00612537">
              <w:rPr>
                <w:rFonts w:ascii="Times New Roman" w:hAnsi="Times New Roman" w:cs="Times New Roman"/>
                <w:color w:val="000000"/>
                <w:sz w:val="20"/>
                <w:szCs w:val="20"/>
                <w:vertAlign w:val="superscript"/>
              </w:rPr>
              <w:t>38</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žiadosť o opakovanie skúšky </w:t>
            </w:r>
          </w:p>
        </w:tc>
        <w:tc>
          <w:tcPr>
            <w:tcW w:w="952"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30"/>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tc>
      </w:tr>
      <w:tr w:rsidR="001977FA" w:rsidRPr="00612537">
        <w:trPr>
          <w:trHeight w:val="58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Správny orgán zníži poplatok podľa písmena a) alebo e) tejto položky o 50 %, ak ide o rozšírenie rozsahu osvedčenia. </w:t>
            </w:r>
          </w:p>
        </w:tc>
      </w:tr>
      <w:tr w:rsidR="001977FA" w:rsidRPr="00612537">
        <w:trPr>
          <w:trHeight w:val="1125"/>
          <w:tblCellSpacing w:w="0" w:type="dxa"/>
        </w:trPr>
        <w:tc>
          <w:tcPr>
            <w:tcW w:w="0" w:type="auto"/>
            <w:gridSpan w:val="2"/>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Správny orgán môže znížiť poplatok podľa písm. a) alebo e) tejto položky až na 9,50 eura, ak sa na vydanie osvedčenia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nevyžaduje vykonanie skúšky pred skúšobnou komisiou zriadenou ministrom životného prostredia.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171a</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980"/>
        <w:gridCol w:w="1047"/>
      </w:tblGrid>
      <w:tr w:rsidR="001977FA" w:rsidRPr="00612537">
        <w:trPr>
          <w:trHeight w:val="345"/>
          <w:tblCellSpacing w:w="20" w:type="dxa"/>
        </w:trPr>
        <w:tc>
          <w:tcPr>
            <w:tcW w:w="1186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Vydanie integrovaného povolenia pre novú prevádzku</w:t>
            </w:r>
            <w:hyperlink w:anchor="poznamky.poznamka-39cb">
              <w:r w:rsidRPr="00612537">
                <w:rPr>
                  <w:rFonts w:ascii="Times New Roman" w:hAnsi="Times New Roman" w:cs="Times New Roman"/>
                  <w:color w:val="000000"/>
                  <w:sz w:val="20"/>
                  <w:szCs w:val="20"/>
                  <w:vertAlign w:val="superscript"/>
                </w:rPr>
                <w:t>39cb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40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1 400 eur</w:t>
            </w:r>
          </w:p>
        </w:tc>
      </w:tr>
      <w:tr w:rsidR="001977FA" w:rsidRPr="00612537">
        <w:trPr>
          <w:trHeight w:val="345"/>
          <w:tblCellSpacing w:w="20" w:type="dxa"/>
        </w:trPr>
        <w:tc>
          <w:tcPr>
            <w:tcW w:w="1186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Vydanie integrovaného povolenia pre podstatnú zmenu v prevádzke </w:t>
            </w:r>
            <w:hyperlink w:anchor="poznamky.poznamka-39cc">
              <w:r w:rsidRPr="00612537">
                <w:rPr>
                  <w:rFonts w:ascii="Times New Roman" w:hAnsi="Times New Roman" w:cs="Times New Roman"/>
                  <w:color w:val="000000"/>
                  <w:sz w:val="20"/>
                  <w:szCs w:val="20"/>
                  <w:vertAlign w:val="superscript"/>
                </w:rPr>
                <w:t>39cc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40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znížiť poplatok podľa písmena b) tejto položky až o 50 % v závislosti od rozsahu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náročnosti posudzovania prevádzky alebo zmeny v nej.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171b</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99"/>
        <w:gridCol w:w="728"/>
      </w:tblGrid>
      <w:tr w:rsidR="001977FA" w:rsidRPr="00612537">
        <w:trPr>
          <w:trHeight w:val="1155"/>
          <w:tblCellSpacing w:w="20" w:type="dxa"/>
        </w:trPr>
        <w:tc>
          <w:tcPr>
            <w:tcW w:w="1257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osvedčenia o odbornej spôsobilosti na úseku integrovanej prevencie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a kontroly znečisťovania životného prostredia</w:t>
            </w:r>
            <w:hyperlink w:anchor="poznamky.poznamka-39cd">
              <w:r w:rsidRPr="00612537">
                <w:rPr>
                  <w:rFonts w:ascii="Times New Roman" w:hAnsi="Times New Roman" w:cs="Times New Roman"/>
                  <w:color w:val="000000"/>
                  <w:sz w:val="20"/>
                  <w:szCs w:val="20"/>
                  <w:vertAlign w:val="superscript"/>
                </w:rPr>
                <w:t>39cd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02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171c</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17"/>
        <w:gridCol w:w="710"/>
      </w:tblGrid>
      <w:tr w:rsidR="001977FA" w:rsidRPr="00612537">
        <w:trPr>
          <w:trHeight w:val="1095"/>
          <w:tblCellSpacing w:w="20" w:type="dxa"/>
        </w:trPr>
        <w:tc>
          <w:tcPr>
            <w:tcW w:w="1211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Vydanie osvedčenia o odbornej spôsobilosti „špecialista na prevenciu závažných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priemyselných havárií“.................................................................................................................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11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Predĺženie platnosti osvedčenia podľa písmena a)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171d</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90"/>
        <w:gridCol w:w="837"/>
      </w:tblGrid>
      <w:tr w:rsidR="001977FA" w:rsidRPr="00612537">
        <w:trPr>
          <w:trHeight w:val="615"/>
          <w:tblCellSpacing w:w="20" w:type="dxa"/>
        </w:trPr>
        <w:tc>
          <w:tcPr>
            <w:tcW w:w="1247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oprávnenia na vykonávanie odbornej prípravy podľa osobitného predpisu</w:t>
            </w:r>
            <w:hyperlink w:anchor="poznamky.poznamka-39d">
              <w:r w:rsidRPr="00612537">
                <w:rPr>
                  <w:rFonts w:ascii="Times New Roman" w:hAnsi="Times New Roman" w:cs="Times New Roman"/>
                  <w:color w:val="000000"/>
                  <w:sz w:val="20"/>
                  <w:szCs w:val="20"/>
                  <w:vertAlign w:val="superscript"/>
                </w:rPr>
                <w:t>39d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4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85"/>
          <w:tblCellSpacing w:w="20" w:type="dxa"/>
        </w:trPr>
        <w:tc>
          <w:tcPr>
            <w:tcW w:w="1247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Predĺženie platnosti oprávnenia podľa písmena a) ..............................................................</w:t>
            </w:r>
          </w:p>
        </w:tc>
        <w:tc>
          <w:tcPr>
            <w:tcW w:w="104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171e</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25"/>
        <w:gridCol w:w="802"/>
      </w:tblGrid>
      <w:tr w:rsidR="001977FA" w:rsidRPr="00612537">
        <w:trPr>
          <w:trHeight w:val="825"/>
          <w:tblCellSpacing w:w="20" w:type="dxa"/>
        </w:trPr>
        <w:tc>
          <w:tcPr>
            <w:tcW w:w="1261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rozhodnutia o autorizácii na výkon činností podľa osobitného predpisu</w:t>
            </w:r>
            <w:hyperlink w:anchor="poznamky.poznamka-39e">
              <w:r w:rsidRPr="00612537">
                <w:rPr>
                  <w:rFonts w:ascii="Times New Roman" w:hAnsi="Times New Roman" w:cs="Times New Roman"/>
                  <w:color w:val="000000"/>
                  <w:sz w:val="20"/>
                  <w:szCs w:val="20"/>
                  <w:vertAlign w:val="superscript"/>
                </w:rPr>
                <w:t>39e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8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600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61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Predĺženie platnosti rozhodnutia o autorizácii podľa písmena a) ............................................................</w:t>
            </w:r>
          </w:p>
        </w:tc>
        <w:tc>
          <w:tcPr>
            <w:tcW w:w="98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171f</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50"/>
        <w:gridCol w:w="877"/>
      </w:tblGrid>
      <w:tr w:rsidR="001977FA" w:rsidRPr="00612537">
        <w:trPr>
          <w:trHeight w:val="555"/>
          <w:tblCellSpacing w:w="20" w:type="dxa"/>
        </w:trPr>
        <w:tc>
          <w:tcPr>
            <w:tcW w:w="109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a) Vydanie súhlasu k bezpečnostnej správe</w:t>
            </w:r>
            <w:hyperlink w:anchor="poznamky.poznamka-39f">
              <w:r w:rsidRPr="00612537">
                <w:rPr>
                  <w:rFonts w:ascii="Times New Roman" w:hAnsi="Times New Roman" w:cs="Times New Roman"/>
                  <w:color w:val="000000"/>
                  <w:sz w:val="20"/>
                  <w:szCs w:val="20"/>
                  <w:vertAlign w:val="superscript"/>
                </w:rPr>
                <w:t>39f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600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09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Vydanie súhlasu k aktualizácii bezpečnostnej správy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180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171l</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26"/>
        <w:gridCol w:w="901"/>
      </w:tblGrid>
      <w:tr w:rsidR="001977FA" w:rsidRPr="00612537">
        <w:trPr>
          <w:trHeight w:val="885"/>
          <w:tblCellSpacing w:w="20" w:type="dxa"/>
        </w:trPr>
        <w:tc>
          <w:tcPr>
            <w:tcW w:w="1171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Podanie žiadosti o zapísanie do zoznamu odborne spôsobilých osôb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posudzovanie vplyvov na životné prostredie</w:t>
            </w:r>
            <w:hyperlink w:anchor="poznamky.poznamka-39l">
              <w:r w:rsidRPr="00612537">
                <w:rPr>
                  <w:rFonts w:ascii="Times New Roman" w:hAnsi="Times New Roman" w:cs="Times New Roman"/>
                  <w:color w:val="000000"/>
                  <w:sz w:val="20"/>
                  <w:szCs w:val="20"/>
                  <w:vertAlign w:val="superscript"/>
                </w:rPr>
                <w:t>39l</w:t>
              </w:r>
              <w:r w:rsidRPr="00612537">
                <w:rPr>
                  <w:rFonts w:ascii="Times New Roman" w:hAnsi="Times New Roman" w:cs="Times New Roman"/>
                  <w:color w:val="0000FF"/>
                  <w:sz w:val="20"/>
                  <w:szCs w:val="20"/>
                  <w:u w:val="single"/>
                </w:rPr>
                <w:t>)</w:t>
              </w:r>
            </w:hyperlink>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160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615"/>
          <w:tblCellSpacing w:w="20" w:type="dxa"/>
        </w:trPr>
        <w:tc>
          <w:tcPr>
            <w:tcW w:w="1171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Zapísanie do zoznamu pre každý z odborov činností</w:t>
            </w:r>
            <w:hyperlink w:anchor="poznamky.poznamka-39l">
              <w:r w:rsidRPr="00612537">
                <w:rPr>
                  <w:rFonts w:ascii="Times New Roman" w:hAnsi="Times New Roman" w:cs="Times New Roman"/>
                  <w:color w:val="000000"/>
                  <w:sz w:val="20"/>
                  <w:szCs w:val="20"/>
                  <w:vertAlign w:val="superscript"/>
                </w:rPr>
                <w:t>39l</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oblastí činností</w:t>
            </w:r>
            <w:hyperlink w:anchor="poznamky.poznamka-39l">
              <w:r w:rsidRPr="00612537">
                <w:rPr>
                  <w:rFonts w:ascii="Times New Roman" w:hAnsi="Times New Roman" w:cs="Times New Roman"/>
                  <w:color w:val="000000"/>
                  <w:sz w:val="20"/>
                  <w:szCs w:val="20"/>
                  <w:vertAlign w:val="superscript"/>
                </w:rPr>
                <w:t>39l</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 m</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042"/>
        <w:gridCol w:w="949"/>
      </w:tblGrid>
      <w:tr w:rsidR="001977FA" w:rsidRPr="00612537">
        <w:trPr>
          <w:trHeight w:val="615"/>
          <w:tblCellSpacing w:w="20" w:type="dxa"/>
        </w:trPr>
        <w:tc>
          <w:tcPr>
            <w:tcW w:w="698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konzultáciu</w:t>
            </w:r>
            <w:hyperlink w:anchor="poznamky.poznamka-39m">
              <w:r w:rsidRPr="00612537">
                <w:rPr>
                  <w:rFonts w:ascii="Times New Roman" w:hAnsi="Times New Roman" w:cs="Times New Roman"/>
                  <w:color w:val="000000"/>
                  <w:sz w:val="20"/>
                  <w:szCs w:val="20"/>
                  <w:vertAlign w:val="superscript"/>
                </w:rPr>
                <w:t>39m</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171n</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49"/>
        <w:gridCol w:w="878"/>
      </w:tblGrid>
      <w:tr w:rsidR="001977FA" w:rsidRPr="00612537">
        <w:trPr>
          <w:trHeight w:val="615"/>
          <w:tblCellSpacing w:w="20" w:type="dxa"/>
        </w:trPr>
        <w:tc>
          <w:tcPr>
            <w:tcW w:w="923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schválenie návrhu nápravných opatrení</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171o</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52"/>
        <w:gridCol w:w="875"/>
      </w:tblGrid>
      <w:tr w:rsidR="001977FA" w:rsidRPr="00612537">
        <w:trPr>
          <w:trHeight w:val="615"/>
          <w:tblCellSpacing w:w="20" w:type="dxa"/>
        </w:trPr>
        <w:tc>
          <w:tcPr>
            <w:tcW w:w="929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vydanie rozhodnutia o znášaní nákladov</w:t>
            </w:r>
            <w:hyperlink w:anchor="poznamky.poznamka-39o">
              <w:r w:rsidRPr="00612537">
                <w:rPr>
                  <w:rFonts w:ascii="Times New Roman" w:hAnsi="Times New Roman" w:cs="Times New Roman"/>
                  <w:color w:val="000000"/>
                  <w:sz w:val="20"/>
                  <w:szCs w:val="20"/>
                  <w:vertAlign w:val="superscript"/>
                </w:rPr>
                <w:t>39o</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171p</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4"/>
        <w:gridCol w:w="7969"/>
        <w:gridCol w:w="724"/>
      </w:tblGrid>
      <w:tr w:rsidR="001977FA" w:rsidRPr="00612537">
        <w:trPr>
          <w:trHeight w:val="14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374"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schválenie plánu prác na odstránenie environmentálnej záťaže,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schválenie zmeny plánu prác na odstránenie environmentálnej záťaže, alebo schválenie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aktualizácie plánu prác na odstránenie environmentálnej záťaže</w:t>
            </w:r>
            <w:hyperlink w:anchor="poznamky.poznamka-39oa">
              <w:r w:rsidRPr="00612537">
                <w:rPr>
                  <w:rFonts w:ascii="Times New Roman" w:hAnsi="Times New Roman" w:cs="Times New Roman"/>
                  <w:color w:val="000000"/>
                  <w:sz w:val="20"/>
                  <w:szCs w:val="20"/>
                  <w:vertAlign w:val="superscript"/>
                </w:rPr>
                <w:t>39oa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73"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37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 ukončenie realizácie plánu prác na odstránenie environmentálnej záťaže</w:t>
            </w:r>
            <w:hyperlink w:anchor="poznamky.poznamka-39ob">
              <w:r w:rsidRPr="00612537">
                <w:rPr>
                  <w:rFonts w:ascii="Times New Roman" w:hAnsi="Times New Roman" w:cs="Times New Roman"/>
                  <w:color w:val="000000"/>
                  <w:sz w:val="20"/>
                  <w:szCs w:val="20"/>
                  <w:vertAlign w:val="superscript"/>
                </w:rPr>
                <w:t>39ob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73"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BANSKÁ ČINNOSŤ, VÝBUŠNINY, VÝBUŠNÉ PREDMETY A MUNÍCIA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172</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7997"/>
        <w:gridCol w:w="1030"/>
      </w:tblGrid>
      <w:tr w:rsidR="001977FA" w:rsidRPr="00612537">
        <w:trPr>
          <w:trHeight w:val="285"/>
          <w:tblCellSpacing w:w="20" w:type="dxa"/>
        </w:trPr>
        <w:tc>
          <w:tcPr>
            <w:tcW w:w="1229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w:t>
            </w:r>
          </w:p>
        </w:tc>
        <w:tc>
          <w:tcPr>
            <w:tcW w:w="1302"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29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určení alebo zmene chráneného ložiskového územia .....</w:t>
            </w:r>
          </w:p>
        </w:tc>
        <w:tc>
          <w:tcPr>
            <w:tcW w:w="130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29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zrušení chráneného ložiskového územia .....</w:t>
            </w:r>
          </w:p>
        </w:tc>
        <w:tc>
          <w:tcPr>
            <w:tcW w:w="130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50"/>
          <w:tblCellSpacing w:w="20" w:type="dxa"/>
        </w:trPr>
        <w:tc>
          <w:tcPr>
            <w:tcW w:w="1229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vydanie osvedčenia o vhodnosti prírodných horninových štruktúr a podzemných priestorov,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ktoré vznikli dobývaním na uskladňovanie plynov a kvapalín ..... </w:t>
            </w:r>
          </w:p>
        </w:tc>
        <w:tc>
          <w:tcPr>
            <w:tcW w:w="130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1 400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17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 xml:space="preserve">Oslobodenie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je oslobodené vydanie rozhodnutia, ak výhradné ložisko je výsledkom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geologickej úlohy financovanej zo štátneho rozpočtu a vzťahuje sa na neho </w:t>
            </w:r>
            <w:hyperlink r:id="rId126" w:anchor="paragraf-10.odsek-2">
              <w:r w:rsidRPr="00612537">
                <w:rPr>
                  <w:rFonts w:ascii="Times New Roman" w:hAnsi="Times New Roman" w:cs="Times New Roman"/>
                  <w:color w:val="0000FF"/>
                  <w:sz w:val="20"/>
                  <w:szCs w:val="20"/>
                  <w:u w:val="single"/>
                </w:rPr>
                <w:t>§ 10 ods. 2 zákona č. 44/1988 Zb.</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ochrane a využití nerastného bohatstva (banský zákon) v znení neskorších predpisov.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172a</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245"/>
        <w:gridCol w:w="782"/>
      </w:tblGrid>
      <w:tr w:rsidR="001977FA" w:rsidRPr="00612537">
        <w:trPr>
          <w:trHeight w:val="675"/>
          <w:tblCellSpacing w:w="0" w:type="dxa"/>
        </w:trPr>
        <w:tc>
          <w:tcPr>
            <w:tcW w:w="1195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zaradení odkaliska do zodpovedajúcej kategórie</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2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172b</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282"/>
        <w:gridCol w:w="745"/>
      </w:tblGrid>
      <w:tr w:rsidR="001977FA" w:rsidRPr="00612537">
        <w:trPr>
          <w:trHeight w:val="885"/>
          <w:tblCellSpacing w:w="0" w:type="dxa"/>
        </w:trPr>
        <w:tc>
          <w:tcPr>
            <w:tcW w:w="1273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povolení zriadenia, užívania, zmeny a uzavretia odkaliska</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96"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172c</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7703"/>
        <w:gridCol w:w="929"/>
      </w:tblGrid>
      <w:tr w:rsidR="001977FA" w:rsidRPr="00612537">
        <w:trPr>
          <w:trHeight w:val="675"/>
          <w:tblCellSpacing w:w="0" w:type="dxa"/>
        </w:trPr>
        <w:tc>
          <w:tcPr>
            <w:tcW w:w="77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s uzavretím odkaliska</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92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172d</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239"/>
        <w:gridCol w:w="788"/>
      </w:tblGrid>
      <w:tr w:rsidR="001977FA" w:rsidRPr="00612537">
        <w:trPr>
          <w:trHeight w:val="675"/>
          <w:tblCellSpacing w:w="0" w:type="dxa"/>
        </w:trPr>
        <w:tc>
          <w:tcPr>
            <w:tcW w:w="1175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s čerpaním prostriedkov z účelovej finančnej rezervy</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29"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172e</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133"/>
        <w:gridCol w:w="894"/>
      </w:tblGrid>
      <w:tr w:rsidR="001977FA" w:rsidRPr="00612537">
        <w:trPr>
          <w:trHeight w:val="1155"/>
          <w:tblCellSpacing w:w="0" w:type="dxa"/>
        </w:trPr>
        <w:tc>
          <w:tcPr>
            <w:tcW w:w="12416"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osvedčenia o vhodnosti prírodných horninových štruktúr a podzemných priestorov,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ktoré vznikli dobývaním, na uskladňovanie plynov a kvapalín .................................................................... </w:t>
            </w:r>
          </w:p>
        </w:tc>
        <w:tc>
          <w:tcPr>
            <w:tcW w:w="1218"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3 000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73"/>
        <w:gridCol w:w="654"/>
      </w:tblGrid>
      <w:tr w:rsidR="001977FA" w:rsidRPr="00612537">
        <w:trPr>
          <w:trHeight w:val="285"/>
          <w:tblCellSpacing w:w="20" w:type="dxa"/>
        </w:trPr>
        <w:tc>
          <w:tcPr>
            <w:tcW w:w="1272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rozhodnutia o</w:t>
            </w:r>
          </w:p>
        </w:tc>
        <w:tc>
          <w:tcPr>
            <w:tcW w:w="86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25"/>
          <w:tblCellSpacing w:w="20" w:type="dxa"/>
        </w:trPr>
        <w:tc>
          <w:tcPr>
            <w:tcW w:w="1272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určení dobývacieho priestoru ..............................................................................................................</w:t>
            </w:r>
          </w:p>
        </w:tc>
        <w:tc>
          <w:tcPr>
            <w:tcW w:w="86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2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zmene dobývacieho priestoru .............................................................................................................</w:t>
            </w:r>
          </w:p>
        </w:tc>
        <w:tc>
          <w:tcPr>
            <w:tcW w:w="86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2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zrušení dobývacieho priestoru ............................................................................................................</w:t>
            </w:r>
          </w:p>
        </w:tc>
        <w:tc>
          <w:tcPr>
            <w:tcW w:w="86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2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b) Podanie návrhu na odpis zásob výhradných ložísk .........................................................................</w:t>
            </w:r>
          </w:p>
        </w:tc>
        <w:tc>
          <w:tcPr>
            <w:tcW w:w="86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8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v odôvodnených prípadoch, najmä ak sa zmena dobývacieho priestoru určuje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 hľadiska ochrany verejných záujmov, znížiť poplatok podľa písmena a) bodu 2. až na štvrtinu sadzby.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61"/>
        <w:gridCol w:w="666"/>
      </w:tblGrid>
      <w:tr w:rsidR="001977FA" w:rsidRPr="00612537">
        <w:trPr>
          <w:trHeight w:val="1095"/>
          <w:tblCellSpacing w:w="20" w:type="dxa"/>
        </w:trPr>
        <w:tc>
          <w:tcPr>
            <w:tcW w:w="1279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predchádzajúceho súhlasu na zmluvný prevod dobývacieho priestoru na inú organizáciu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vykonanie potrebnej zmeny v evidencii dobývacích priestorov ........................................................................... </w:t>
            </w:r>
          </w:p>
        </w:tc>
        <w:tc>
          <w:tcPr>
            <w:tcW w:w="79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96"/>
        <w:gridCol w:w="831"/>
      </w:tblGrid>
      <w:tr w:rsidR="001977FA" w:rsidRPr="00612537">
        <w:trPr>
          <w:trHeight w:val="555"/>
          <w:tblCellSpacing w:w="20" w:type="dxa"/>
        </w:trPr>
        <w:tc>
          <w:tcPr>
            <w:tcW w:w="1262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rozhodnutia o povolení banskej činnosti v podzemí a na povrchu .....</w:t>
            </w:r>
          </w:p>
        </w:tc>
        <w:tc>
          <w:tcPr>
            <w:tcW w:w="9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2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Zmena rozhodnutia a vydanie rozhodnutia o predĺžení doby platnosti rozhodnutia podľa písmena a) ..... </w:t>
            </w:r>
          </w:p>
        </w:tc>
        <w:tc>
          <w:tcPr>
            <w:tcW w:w="9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62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Vydanie banského oprávnenia .....</w:t>
            </w:r>
          </w:p>
        </w:tc>
        <w:tc>
          <w:tcPr>
            <w:tcW w:w="9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62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Vydanie náhradného banského oprávnenia za stratené, zničené, poškodené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odcudzené banské oprávnenie ..... </w:t>
            </w:r>
          </w:p>
        </w:tc>
        <w:tc>
          <w:tcPr>
            <w:tcW w:w="9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2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Vydanie výpisu z banského registra .....</w:t>
            </w:r>
          </w:p>
        </w:tc>
        <w:tc>
          <w:tcPr>
            <w:tcW w:w="9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2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Vykonanie zmeny údajov v banskom registri .....</w:t>
            </w:r>
          </w:p>
        </w:tc>
        <w:tc>
          <w:tcPr>
            <w:tcW w:w="966"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90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v jednoduchých prípadoch za vydanie rozhodnutia o povolení vyhľadávania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prieskumu výhradných ložísk banskými dielami vrátane zabezpečenia a likvidácie týchto banských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diel znížiť poplatok podľa písmena a) prvého bodu tejto položky až o 50 % príslušnej sadzby.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176</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5"/>
        <w:gridCol w:w="7965"/>
        <w:gridCol w:w="727"/>
      </w:tblGrid>
      <w:tr w:rsidR="001977FA" w:rsidRPr="00612537">
        <w:trPr>
          <w:trHeight w:val="142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373"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na dobývanie ložiska nevyhradeného nerastu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povolenia na zabezpečenie, prípadne likvidáciu banských diel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lomov na takomto ložisku podzemným alebo povrchovým spôsobom ..... </w:t>
            </w:r>
          </w:p>
        </w:tc>
        <w:tc>
          <w:tcPr>
            <w:tcW w:w="874"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37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povolenia a vydanie rozhodnutia o predĺžení platnosti doby povolenia podľa písmena a) ........ </w:t>
            </w:r>
          </w:p>
        </w:tc>
        <w:tc>
          <w:tcPr>
            <w:tcW w:w="874"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6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177</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045"/>
        <w:gridCol w:w="982"/>
      </w:tblGrid>
      <w:tr w:rsidR="001977FA" w:rsidRPr="00612537">
        <w:trPr>
          <w:trHeight w:val="1635"/>
          <w:tblCellSpacing w:w="20" w:type="dxa"/>
        </w:trPr>
        <w:tc>
          <w:tcPr>
            <w:tcW w:w="1107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a) Vydanie súhlasu na výrobu a spracovanie výbušnín vrátane výbušných predmetov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munície, alebo vykonávanie výskumu, vývoja alebo pokusnej výroby výbušnín,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výbušných predmetov alebo munície..... </w:t>
            </w:r>
          </w:p>
        </w:tc>
        <w:tc>
          <w:tcPr>
            <w:tcW w:w="112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250 eur, </w:t>
            </w:r>
          </w:p>
        </w:tc>
      </w:tr>
      <w:tr w:rsidR="001977FA" w:rsidRPr="00612537">
        <w:trPr>
          <w:trHeight w:val="285"/>
          <w:tblCellSpacing w:w="20" w:type="dxa"/>
        </w:trPr>
        <w:tc>
          <w:tcPr>
            <w:tcW w:w="1107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zmena v súhlase podľa písmena a) .....</w:t>
            </w:r>
          </w:p>
        </w:tc>
        <w:tc>
          <w:tcPr>
            <w:tcW w:w="112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50 eur, </w:t>
            </w:r>
          </w:p>
        </w:tc>
      </w:tr>
      <w:tr w:rsidR="001977FA" w:rsidRPr="00612537">
        <w:trPr>
          <w:trHeight w:val="555"/>
          <w:tblCellSpacing w:w="20" w:type="dxa"/>
        </w:trPr>
        <w:tc>
          <w:tcPr>
            <w:tcW w:w="1107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vydanie povolenia na používanie výbušniny v podzemí .....</w:t>
            </w:r>
          </w:p>
        </w:tc>
        <w:tc>
          <w:tcPr>
            <w:tcW w:w="112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107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vydanie povolenia na vyhľadávanie munície .....</w:t>
            </w:r>
          </w:p>
        </w:tc>
        <w:tc>
          <w:tcPr>
            <w:tcW w:w="112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107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predĺženie platnosti povolenia podľa písmena d) .....</w:t>
            </w:r>
          </w:p>
        </w:tc>
        <w:tc>
          <w:tcPr>
            <w:tcW w:w="112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178</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60"/>
        <w:gridCol w:w="667"/>
      </w:tblGrid>
      <w:tr w:rsidR="001977FA" w:rsidRPr="00612537">
        <w:trPr>
          <w:trHeight w:val="555"/>
          <w:tblCellSpacing w:w="20" w:type="dxa"/>
        </w:trPr>
        <w:tc>
          <w:tcPr>
            <w:tcW w:w="1119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povolenia na odber výbušnín .............................................................................</w:t>
            </w:r>
          </w:p>
        </w:tc>
        <w:tc>
          <w:tcPr>
            <w:tcW w:w="72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9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zvýšiť poplatok podľa tejto položky až na päťnásobok určenej sadzby,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ide o vydanie povolenia na dlhšie časové obdobie.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180</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29"/>
        <w:gridCol w:w="798"/>
      </w:tblGrid>
      <w:tr w:rsidR="001977FA" w:rsidRPr="00612537">
        <w:trPr>
          <w:trHeight w:val="285"/>
          <w:tblCellSpacing w:w="20" w:type="dxa"/>
        </w:trPr>
        <w:tc>
          <w:tcPr>
            <w:tcW w:w="1029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na</w:t>
            </w:r>
          </w:p>
        </w:tc>
        <w:tc>
          <w:tcPr>
            <w:tcW w:w="88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029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trhacie práce malého rozsahu alebo ohňostrojné práce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029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trhacie práce veľkého rozsahu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029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dva a viac odstrelov podľa písmena b)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Splnomocnenie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 predĺžení časovej platnosti rozhodnutia podľa písmen a) až c) správny orgán zníži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poplatok o 50 %.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181</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49"/>
        <w:gridCol w:w="778"/>
      </w:tblGrid>
      <w:tr w:rsidR="001977FA" w:rsidRPr="00612537">
        <w:trPr>
          <w:trHeight w:val="3240"/>
          <w:tblCellSpacing w:w="20" w:type="dxa"/>
        </w:trPr>
        <w:tc>
          <w:tcPr>
            <w:tcW w:w="1201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a) Vydanie poverenia na výučbu strelmajstrov, technických vedúcich odstrelov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odpaľovačov ohňostrojov, pyrotechnikov,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odbornú spôsobilosť zamestnancov na práce s výbušninami, výbušnými predmetmi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muníciou, na priame organizovanie a riadenie prác s výbušninami a výbušnými predmetmi,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priame organizovanie a riadenie prác s výbušninami, výbušnými predmetmi a muníciou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vrátane miestneho zisťovania a schvaľovanie učebných osnov a testov ............................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0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Zmena povolenia podľa písmena a)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182</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33"/>
        <w:gridCol w:w="794"/>
      </w:tblGrid>
      <w:tr w:rsidR="001977FA" w:rsidRPr="00612537">
        <w:trPr>
          <w:trHeight w:val="555"/>
          <w:tblCellSpacing w:w="20" w:type="dxa"/>
        </w:trPr>
        <w:tc>
          <w:tcPr>
            <w:tcW w:w="1166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rozhodnutia o umiestnení stavby skladu výbušnín .............................................</w:t>
            </w:r>
          </w:p>
        </w:tc>
        <w:tc>
          <w:tcPr>
            <w:tcW w:w="920"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nevyberie, ak je územné konanie zlúčené so stavebným konaním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vydáva sa jedno rozhodnutie.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083"/>
        <w:gridCol w:w="944"/>
      </w:tblGrid>
      <w:tr w:rsidR="001977FA" w:rsidRPr="00612537">
        <w:trPr>
          <w:trHeight w:val="285"/>
          <w:tblCellSpacing w:w="20" w:type="dxa"/>
        </w:trPr>
        <w:tc>
          <w:tcPr>
            <w:tcW w:w="965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povolenia na</w:t>
            </w:r>
          </w:p>
        </w:tc>
        <w:tc>
          <w:tcPr>
            <w:tcW w:w="104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965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stavbu skladu výbušnín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965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zrušenie alebo odstránenie skladu výbušnín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92"/>
        <w:gridCol w:w="735"/>
      </w:tblGrid>
      <w:tr w:rsidR="001977FA" w:rsidRPr="00612537">
        <w:trPr>
          <w:trHeight w:val="555"/>
          <w:tblCellSpacing w:w="20" w:type="dxa"/>
        </w:trPr>
        <w:tc>
          <w:tcPr>
            <w:tcW w:w="124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povolenia na užívanie stavby skladu výbušnín .................................................................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26"/>
        <w:gridCol w:w="801"/>
      </w:tblGrid>
      <w:tr w:rsidR="001977FA" w:rsidRPr="00612537">
        <w:trPr>
          <w:trHeight w:val="555"/>
          <w:tblCellSpacing w:w="20" w:type="dxa"/>
        </w:trPr>
        <w:tc>
          <w:tcPr>
            <w:tcW w:w="1124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povolenia na banské diela alebo banské stavby ..............................................</w:t>
            </w:r>
          </w:p>
        </w:tc>
        <w:tc>
          <w:tcPr>
            <w:tcW w:w="91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5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nevyberie, ak banské diela alebo banské stavby boli povolené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rámci povoľovania banskej činnosti podľa </w:t>
            </w:r>
            <w:hyperlink w:anchor="prilohy.priloha-priloha_zakona_narodnej_rady_slovenskej_republiky_c_145_1995_z_z.op-prehlad.op-cast_11.op-odsek_1~12">
              <w:r w:rsidRPr="00612537">
                <w:rPr>
                  <w:rFonts w:ascii="Times New Roman" w:hAnsi="Times New Roman" w:cs="Times New Roman"/>
                  <w:color w:val="0000FF"/>
                  <w:sz w:val="20"/>
                  <w:szCs w:val="20"/>
                  <w:u w:val="single"/>
                </w:rPr>
                <w:t>položky 175</w:t>
              </w:r>
            </w:hyperlink>
            <w:r w:rsidRPr="00612537">
              <w:rPr>
                <w:rFonts w:ascii="Times New Roman" w:hAnsi="Times New Roman" w:cs="Times New Roman"/>
                <w:color w:val="000000"/>
                <w:sz w:val="20"/>
                <w:szCs w:val="20"/>
              </w:rPr>
              <w:t xml:space="preserve">.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186</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44"/>
        <w:gridCol w:w="683"/>
      </w:tblGrid>
      <w:tr w:rsidR="001977FA" w:rsidRPr="00612537">
        <w:trPr>
          <w:trHeight w:val="1125"/>
          <w:tblCellSpacing w:w="0" w:type="dxa"/>
        </w:trPr>
        <w:tc>
          <w:tcPr>
            <w:tcW w:w="11415"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Vykonanie skúšky na získanie osvedčenia o odbornej spôsobilosti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banských predpisov .................................................................................................. </w:t>
            </w:r>
          </w:p>
        </w:tc>
        <w:tc>
          <w:tcPr>
            <w:tcW w:w="889"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1665"/>
          <w:tblCellSpacing w:w="0" w:type="dxa"/>
        </w:trPr>
        <w:tc>
          <w:tcPr>
            <w:tcW w:w="11415"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b) Vydanie osvedčenia, overenia alebo oprávnenia o spôsobilosti na vykonávanie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odbornej činnosti osobou podľa banských predpisov alebo potvrdenia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úspešnom zložení skúšky podľa písmena a) ................................................................... </w:t>
            </w:r>
          </w:p>
        </w:tc>
        <w:tc>
          <w:tcPr>
            <w:tcW w:w="889"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r w:rsidR="001977FA" w:rsidRPr="00612537">
        <w:trPr>
          <w:trHeight w:val="855"/>
          <w:tblCellSpacing w:w="0" w:type="dxa"/>
        </w:trPr>
        <w:tc>
          <w:tcPr>
            <w:tcW w:w="11415" w:type="dxa"/>
            <w:tcMar>
              <w:top w:w="30" w:type="dxa"/>
              <w:left w:w="30" w:type="dxa"/>
              <w:bottom w:w="30" w:type="dxa"/>
              <w:right w:w="30" w:type="dxa"/>
            </w:tcMar>
            <w:vAlign w:val="center"/>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Predĺženie platnosti osvedčenia, overenia alebo oprávnenia vydaného </w:t>
            </w:r>
          </w:p>
          <w:p w:rsidR="001977FA" w:rsidRPr="00612537" w:rsidRDefault="001977FA" w:rsidP="00612537">
            <w:pPr>
              <w:spacing w:after="0" w:line="240" w:lineRule="auto"/>
              <w:ind w:left="150"/>
              <w:jc w:val="both"/>
              <w:rPr>
                <w:rFonts w:ascii="Times New Roman" w:hAnsi="Times New Roman" w:cs="Times New Roman"/>
                <w:sz w:val="20"/>
                <w:szCs w:val="20"/>
              </w:rPr>
            </w:pPr>
          </w:p>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písmena b) vrátane opakovaného preskúšania ........................................................ </w:t>
            </w:r>
          </w:p>
        </w:tc>
        <w:tc>
          <w:tcPr>
            <w:tcW w:w="889" w:type="dxa"/>
            <w:tcMar>
              <w:top w:w="30" w:type="dxa"/>
              <w:left w:w="30" w:type="dxa"/>
              <w:bottom w:w="30" w:type="dxa"/>
              <w:right w:w="30" w:type="dxa"/>
            </w:tcMar>
            <w:vAlign w:val="bottom"/>
          </w:tcPr>
          <w:p w:rsidR="001977FA" w:rsidRPr="00612537" w:rsidRDefault="00612537" w:rsidP="00612537">
            <w:pPr>
              <w:spacing w:after="0" w:line="240" w:lineRule="auto"/>
              <w:ind w:left="150"/>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p w:rsidR="001977FA" w:rsidRPr="00612537" w:rsidRDefault="001977FA" w:rsidP="00612537">
            <w:pPr>
              <w:spacing w:after="0" w:line="240" w:lineRule="auto"/>
              <w:ind w:left="150"/>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187</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47"/>
        <w:gridCol w:w="780"/>
      </w:tblGrid>
      <w:tr w:rsidR="001977FA" w:rsidRPr="00612537">
        <w:trPr>
          <w:trHeight w:val="1635"/>
          <w:tblCellSpacing w:w="20" w:type="dxa"/>
        </w:trPr>
        <w:tc>
          <w:tcPr>
            <w:tcW w:w="1178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Vydanie oprávnenia na vypracovanie odborných posudkov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na vykonávanie prehliadok a skúšok a pod. vybraných banských strojov,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zariadení, prístrojov a pomôcok a vyhradených technických zariadení .................................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095"/>
          <w:tblCellSpacing w:w="20" w:type="dxa"/>
        </w:trPr>
        <w:tc>
          <w:tcPr>
            <w:tcW w:w="1178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Vydanie oprávnenia na projektovanie, výrobu, montáž, opravy, rekonštrukciu, revízie,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skúšky a pod. vyhradených technických zariadení podľa banských predpisov ......................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188</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15"/>
        <w:gridCol w:w="712"/>
      </w:tblGrid>
      <w:tr w:rsidR="001977FA" w:rsidRPr="00612537">
        <w:trPr>
          <w:trHeight w:val="1095"/>
          <w:tblCellSpacing w:w="20" w:type="dxa"/>
        </w:trPr>
        <w:tc>
          <w:tcPr>
            <w:tcW w:w="1224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potvrdenia (súhlasu) na odovzdanie vyhradených technických zariadení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odberateľovi podľa osobitných predpisov ....................................................................................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189</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17"/>
        <w:gridCol w:w="610"/>
      </w:tblGrid>
      <w:tr w:rsidR="001977FA" w:rsidRPr="00612537">
        <w:trPr>
          <w:trHeight w:val="555"/>
          <w:tblCellSpacing w:w="20" w:type="dxa"/>
        </w:trPr>
        <w:tc>
          <w:tcPr>
            <w:tcW w:w="127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odborného vyjadrenia (stanoviska) podľa osobitných predpisov okrem miestneho zisťovania </w:t>
            </w:r>
          </w:p>
        </w:tc>
        <w:tc>
          <w:tcPr>
            <w:tcW w:w="838"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25"/>
          <w:tblCellSpacing w:w="20" w:type="dxa"/>
        </w:trPr>
        <w:tc>
          <w:tcPr>
            <w:tcW w:w="127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k dokumentácii ťažobného zariadenia plávajúceho stroja ........................................................................</w:t>
            </w:r>
          </w:p>
        </w:tc>
        <w:tc>
          <w:tcPr>
            <w:tcW w:w="83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k projektovej dokumentácii stavieb ...........................................................................................................</w:t>
            </w:r>
          </w:p>
        </w:tc>
        <w:tc>
          <w:tcPr>
            <w:tcW w:w="83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75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k stavbe, k zariadeniu ...............................................................................................................................</w:t>
            </w:r>
          </w:p>
        </w:tc>
        <w:tc>
          <w:tcPr>
            <w:tcW w:w="83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190</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01"/>
        <w:gridCol w:w="826"/>
      </w:tblGrid>
      <w:tr w:rsidR="001977FA" w:rsidRPr="00612537">
        <w:trPr>
          <w:trHeight w:val="825"/>
          <w:tblCellSpacing w:w="20" w:type="dxa"/>
        </w:trPr>
        <w:tc>
          <w:tcPr>
            <w:tcW w:w="1262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Zariadenie overovacej prevádzky vybraného banského zariadenia podľa banských predpisov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okrem miestneho zisťovania vrátane posúdenia výsledku overovacej prevádzky............ </w:t>
            </w:r>
          </w:p>
        </w:tc>
        <w:tc>
          <w:tcPr>
            <w:tcW w:w="97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62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Vydanie povolenia na používanie vybraného banského zariadenia podľa banských predpisov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okrem miestneho zisťovania........... </w:t>
            </w:r>
          </w:p>
        </w:tc>
        <w:tc>
          <w:tcPr>
            <w:tcW w:w="97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780"/>
          <w:tblCellSpacing w:w="20" w:type="dxa"/>
        </w:trPr>
        <w:tc>
          <w:tcPr>
            <w:tcW w:w="126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Povolenie zmeny na vybranom banskom zariadení..........</w:t>
            </w:r>
          </w:p>
        </w:tc>
        <w:tc>
          <w:tcPr>
            <w:tcW w:w="97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d) určenie podmienok na používanie vybraného banského stroja, zariadenia, prístroja alebo pomôcky..... </w:t>
            </w:r>
          </w:p>
        </w:tc>
        <w:tc>
          <w:tcPr>
            <w:tcW w:w="97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6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Schválenie typu dopravníkových pásov a plastických hmôt na ich použitie v podzemí............</w:t>
            </w:r>
          </w:p>
        </w:tc>
        <w:tc>
          <w:tcPr>
            <w:tcW w:w="97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65"/>
          <w:tblCellSpacing w:w="20" w:type="dxa"/>
        </w:trPr>
        <w:tc>
          <w:tcPr>
            <w:tcW w:w="1262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povolenie používať vybrané zariadenia, prístroje a pomôcky pri manipulácii s výbušninami, výbušnými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predmetmi a muníciou, ktoré nie sú určenými výrobkami v rámci jedného technologického procesu......... </w:t>
            </w:r>
          </w:p>
        </w:tc>
        <w:tc>
          <w:tcPr>
            <w:tcW w:w="97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 nariadenie overovacej prevádzky vybraného zariadenia podľa písmena f).............</w:t>
            </w:r>
          </w:p>
        </w:tc>
        <w:tc>
          <w:tcPr>
            <w:tcW w:w="97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62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 povolenie zmeny na vybranom zariadení podľa písmena f)...........</w:t>
            </w:r>
          </w:p>
        </w:tc>
        <w:tc>
          <w:tcPr>
            <w:tcW w:w="972"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191</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12"/>
        <w:gridCol w:w="715"/>
      </w:tblGrid>
      <w:tr w:rsidR="001977FA" w:rsidRPr="00612537">
        <w:trPr>
          <w:trHeight w:val="1635"/>
          <w:tblCellSpacing w:w="20" w:type="dxa"/>
        </w:trPr>
        <w:tc>
          <w:tcPr>
            <w:tcW w:w="1272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Poverenie skúšobne (odborného pracoviska) na vykonávanie skúšok, prípadne na posudzovanie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schvaľovanie zariadení podľa osobitných predpisov pri banskej činnosti alebo činnosti</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vykonávanej banským spôsobom okrem miestneho zisťovania .............................................................. </w:t>
            </w:r>
          </w:p>
        </w:tc>
        <w:tc>
          <w:tcPr>
            <w:tcW w:w="865"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192</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81"/>
        <w:gridCol w:w="746"/>
      </w:tblGrid>
      <w:tr w:rsidR="001977FA" w:rsidRPr="00612537">
        <w:trPr>
          <w:trHeight w:val="1095"/>
          <w:tblCellSpacing w:w="20" w:type="dxa"/>
        </w:trPr>
        <w:tc>
          <w:tcPr>
            <w:tcW w:w="1271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povolenia na zvislú dopravu osôb v hlbinných baniach alebo na podstatné zmeny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ťažnom zariadení na zvislú dopravu osôb vrátane miestneho zisťovania ....................................... </w:t>
            </w:r>
          </w:p>
        </w:tc>
        <w:tc>
          <w:tcPr>
            <w:tcW w:w="881"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45"/>
        <w:gridCol w:w="782"/>
      </w:tblGrid>
      <w:tr w:rsidR="001977FA" w:rsidRPr="00612537">
        <w:trPr>
          <w:trHeight w:val="555"/>
          <w:tblCellSpacing w:w="20" w:type="dxa"/>
        </w:trPr>
        <w:tc>
          <w:tcPr>
            <w:tcW w:w="1190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Povolenie výnimky z banských predpisov okrem miestneho zisťovania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190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Povolenie výnimky z praxe alebo zo vzdelania, ktoré sú určené v banských predpisoch...</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190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Povolenie výnimky zo záväzných technických noriem okrem miestneho zisťovania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48"/>
        <w:gridCol w:w="679"/>
      </w:tblGrid>
      <w:tr w:rsidR="001977FA" w:rsidRPr="00612537">
        <w:trPr>
          <w:trHeight w:val="1095"/>
          <w:tblCellSpacing w:w="20" w:type="dxa"/>
        </w:trPr>
        <w:tc>
          <w:tcPr>
            <w:tcW w:w="1274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predchádzajúceho súhlasného stanoviska, schválenia, potvrdenia, povolenia, zaradenia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zrušenia uvedených v banských predpisoch ...................................................................................... </w:t>
            </w:r>
          </w:p>
        </w:tc>
        <w:tc>
          <w:tcPr>
            <w:tcW w:w="850"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194a</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75"/>
        <w:gridCol w:w="652"/>
      </w:tblGrid>
      <w:tr w:rsidR="001977FA" w:rsidRPr="00612537">
        <w:trPr>
          <w:trHeight w:val="1155"/>
          <w:tblCellSpacing w:w="20" w:type="dxa"/>
        </w:trPr>
        <w:tc>
          <w:tcPr>
            <w:tcW w:w="1267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povolenia výnimky niektorých ustanovení zákona o nakladaní s odpadom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 ťažobného priemyslu</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194b</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68"/>
        <w:gridCol w:w="759"/>
      </w:tblGrid>
      <w:tr w:rsidR="001977FA" w:rsidRPr="00612537">
        <w:trPr>
          <w:trHeight w:val="615"/>
          <w:tblCellSpacing w:w="20" w:type="dxa"/>
        </w:trPr>
        <w:tc>
          <w:tcPr>
            <w:tcW w:w="1267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schválení plánu nakladania s ťažobným odpadom</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194c</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67"/>
        <w:gridCol w:w="760"/>
      </w:tblGrid>
      <w:tr w:rsidR="001977FA" w:rsidRPr="00612537">
        <w:trPr>
          <w:trHeight w:val="825"/>
          <w:tblCellSpacing w:w="20" w:type="dxa"/>
        </w:trPr>
        <w:tc>
          <w:tcPr>
            <w:tcW w:w="1271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Vydanie rozhodnutia o povolení zriadenia, užívania, zmeny a uzavretia odvalu</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194d</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37"/>
        <w:gridCol w:w="690"/>
      </w:tblGrid>
      <w:tr w:rsidR="001977FA" w:rsidRPr="00612537">
        <w:trPr>
          <w:trHeight w:val="825"/>
          <w:tblCellSpacing w:w="20" w:type="dxa"/>
        </w:trPr>
        <w:tc>
          <w:tcPr>
            <w:tcW w:w="1270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s uzavretím odvalu</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194e</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82"/>
        <w:gridCol w:w="745"/>
      </w:tblGrid>
      <w:tr w:rsidR="001977FA" w:rsidRPr="00612537">
        <w:trPr>
          <w:trHeight w:val="825"/>
          <w:tblCellSpacing w:w="20" w:type="dxa"/>
        </w:trPr>
        <w:tc>
          <w:tcPr>
            <w:tcW w:w="12718"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s čerpaním prostriedkov z účelovej finančnej rezervy</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7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194f</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81"/>
        <w:gridCol w:w="746"/>
      </w:tblGrid>
      <w:tr w:rsidR="001977FA" w:rsidRPr="00612537">
        <w:trPr>
          <w:trHeight w:val="825"/>
          <w:tblCellSpacing w:w="20" w:type="dxa"/>
        </w:trPr>
        <w:tc>
          <w:tcPr>
            <w:tcW w:w="1271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zaradení odvalu do zodpovedajúcej kategórie</w:t>
            </w:r>
            <w:hyperlink w:anchor="poznamky.poznamka-39n">
              <w:r w:rsidRPr="00612537">
                <w:rPr>
                  <w:rFonts w:ascii="Times New Roman" w:hAnsi="Times New Roman" w:cs="Times New Roman"/>
                  <w:color w:val="000000"/>
                  <w:sz w:val="20"/>
                  <w:szCs w:val="20"/>
                  <w:vertAlign w:val="superscript"/>
                </w:rPr>
                <w:t>39n</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194g</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82"/>
        <w:gridCol w:w="645"/>
      </w:tblGrid>
      <w:tr w:rsidR="001977FA" w:rsidRPr="00612537">
        <w:trPr>
          <w:trHeight w:val="1155"/>
          <w:tblCellSpacing w:w="20" w:type="dxa"/>
        </w:trPr>
        <w:tc>
          <w:tcPr>
            <w:tcW w:w="1271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rozhodnutia o povolení na trvalé ukladanie oxidu uhličitého do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geologického prostredia</w:t>
            </w:r>
            <w:hyperlink w:anchor="poznamky.poznamka-39p">
              <w:r w:rsidRPr="00612537">
                <w:rPr>
                  <w:rFonts w:ascii="Times New Roman" w:hAnsi="Times New Roman" w:cs="Times New Roman"/>
                  <w:color w:val="000000"/>
                  <w:sz w:val="20"/>
                  <w:szCs w:val="20"/>
                  <w:vertAlign w:val="superscript"/>
                </w:rPr>
                <w:t>39p</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7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194h</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30"/>
        <w:gridCol w:w="797"/>
      </w:tblGrid>
      <w:tr w:rsidR="001977FA" w:rsidRPr="00612537">
        <w:trPr>
          <w:trHeight w:val="1155"/>
          <w:tblCellSpacing w:w="20" w:type="dxa"/>
        </w:trPr>
        <w:tc>
          <w:tcPr>
            <w:tcW w:w="1102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rozhodnutia o schválení plánu monitorovania na účely trvalého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ukladania oxidu uhličitého do geologického prostredia</w:t>
            </w:r>
            <w:hyperlink w:anchor="poznamky.poznamka-39q">
              <w:r w:rsidRPr="00612537">
                <w:rPr>
                  <w:rFonts w:ascii="Times New Roman" w:hAnsi="Times New Roman" w:cs="Times New Roman"/>
                  <w:color w:val="000000"/>
                  <w:sz w:val="20"/>
                  <w:szCs w:val="20"/>
                  <w:vertAlign w:val="superscript"/>
                </w:rPr>
                <w:t>39q</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194i</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03"/>
        <w:gridCol w:w="724"/>
      </w:tblGrid>
      <w:tr w:rsidR="001977FA" w:rsidRPr="00612537">
        <w:trPr>
          <w:trHeight w:val="1155"/>
          <w:tblCellSpacing w:w="20" w:type="dxa"/>
        </w:trPr>
        <w:tc>
          <w:tcPr>
            <w:tcW w:w="1270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rozhodnutia o schválení aktualizovaného plánu monitorovania na účely trvalého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ukladania oxidu uhličitého do geologického prostredia</w:t>
            </w:r>
            <w:hyperlink w:anchor="poznamky.poznamka-39r">
              <w:r w:rsidRPr="00612537">
                <w:rPr>
                  <w:rFonts w:ascii="Times New Roman" w:hAnsi="Times New Roman" w:cs="Times New Roman"/>
                  <w:color w:val="000000"/>
                  <w:sz w:val="20"/>
                  <w:szCs w:val="20"/>
                  <w:vertAlign w:val="superscript"/>
                </w:rPr>
                <w:t>39r</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87"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194j</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05"/>
        <w:gridCol w:w="722"/>
      </w:tblGrid>
      <w:tr w:rsidR="001977FA" w:rsidRPr="00612537">
        <w:trPr>
          <w:trHeight w:val="825"/>
          <w:tblCellSpacing w:w="20" w:type="dxa"/>
        </w:trPr>
        <w:tc>
          <w:tcPr>
            <w:tcW w:w="127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schválení plánu nápravných opatrení</w:t>
            </w:r>
            <w:hyperlink w:anchor="poznamky.poznamka-39s">
              <w:r w:rsidRPr="00612537">
                <w:rPr>
                  <w:rFonts w:ascii="Times New Roman" w:hAnsi="Times New Roman" w:cs="Times New Roman"/>
                  <w:color w:val="000000"/>
                  <w:sz w:val="20"/>
                  <w:szCs w:val="20"/>
                  <w:vertAlign w:val="superscript"/>
                </w:rPr>
                <w:t>39s</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6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194k</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22"/>
        <w:gridCol w:w="605"/>
      </w:tblGrid>
      <w:tr w:rsidR="001977FA" w:rsidRPr="00612537">
        <w:trPr>
          <w:trHeight w:val="1155"/>
          <w:tblCellSpacing w:w="20" w:type="dxa"/>
        </w:trPr>
        <w:tc>
          <w:tcPr>
            <w:tcW w:w="1271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rozhodnutia o zrušení povolenia na trvalé ukladanie oxidu uhličitého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 geologického prostredia</w:t>
            </w:r>
            <w:hyperlink w:anchor="poznamky.poznamka-39t">
              <w:r w:rsidRPr="00612537">
                <w:rPr>
                  <w:rFonts w:ascii="Times New Roman" w:hAnsi="Times New Roman" w:cs="Times New Roman"/>
                  <w:color w:val="000000"/>
                  <w:sz w:val="20"/>
                  <w:szCs w:val="20"/>
                  <w:vertAlign w:val="superscript"/>
                </w:rPr>
                <w:t>39t</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w:t>
            </w:r>
          </w:p>
        </w:tc>
        <w:tc>
          <w:tcPr>
            <w:tcW w:w="878"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194l</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85"/>
        <w:gridCol w:w="742"/>
      </w:tblGrid>
      <w:tr w:rsidR="001977FA" w:rsidRPr="00612537">
        <w:trPr>
          <w:trHeight w:val="825"/>
          <w:tblCellSpacing w:w="20" w:type="dxa"/>
        </w:trPr>
        <w:tc>
          <w:tcPr>
            <w:tcW w:w="1272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schválení plánu pre etapu po uzavretí úložiska</w:t>
            </w:r>
            <w:hyperlink w:anchor="poznamky.poznamka-39u">
              <w:r w:rsidRPr="00612537">
                <w:rPr>
                  <w:rFonts w:ascii="Times New Roman" w:hAnsi="Times New Roman" w:cs="Times New Roman"/>
                  <w:color w:val="000000"/>
                  <w:sz w:val="20"/>
                  <w:szCs w:val="20"/>
                  <w:vertAlign w:val="superscript"/>
                </w:rPr>
                <w:t>39u</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7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194m</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14"/>
        <w:gridCol w:w="713"/>
      </w:tblGrid>
      <w:tr w:rsidR="001977FA" w:rsidRPr="00612537">
        <w:trPr>
          <w:trHeight w:val="825"/>
          <w:tblCellSpacing w:w="20" w:type="dxa"/>
        </w:trPr>
        <w:tc>
          <w:tcPr>
            <w:tcW w:w="1273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súhlasu k prístupu k prepravnej sieti a úložisku</w:t>
            </w:r>
            <w:hyperlink w:anchor="poznamky.poznamka-39v">
              <w:r w:rsidRPr="00612537">
                <w:rPr>
                  <w:rFonts w:ascii="Times New Roman" w:hAnsi="Times New Roman" w:cs="Times New Roman"/>
                  <w:color w:val="000000"/>
                  <w:sz w:val="20"/>
                  <w:szCs w:val="20"/>
                  <w:vertAlign w:val="superscript"/>
                </w:rPr>
                <w:t>39v</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64"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XIII.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BEZPEČNOSŤ PRÁCE A TECHNICKÉ ZARIADENIA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202</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051"/>
        <w:gridCol w:w="976"/>
      </w:tblGrid>
      <w:tr w:rsidR="001977FA" w:rsidRPr="00612537">
        <w:trPr>
          <w:trHeight w:val="825"/>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oprávnenia na overovanie plnenia požiadaviek bezpečnosti technických zariadení</w:t>
            </w:r>
            <w:hyperlink w:anchor="poznamky.poznamka-42">
              <w:r w:rsidRPr="00612537">
                <w:rPr>
                  <w:rFonts w:ascii="Times New Roman" w:hAnsi="Times New Roman" w:cs="Times New Roman"/>
                  <w:color w:val="000000"/>
                  <w:sz w:val="20"/>
                  <w:szCs w:val="20"/>
                  <w:vertAlign w:val="superscript"/>
                </w:rPr>
                <w:t>42</w:t>
              </w:r>
              <w:r w:rsidRPr="00612537">
                <w:rPr>
                  <w:rFonts w:ascii="Times New Roman" w:hAnsi="Times New Roman" w:cs="Times New Roman"/>
                  <w:color w:val="0000FF"/>
                  <w:sz w:val="20"/>
                  <w:szCs w:val="20"/>
                  <w:u w:val="single"/>
                </w:rPr>
                <w:t>)</w:t>
              </w:r>
            </w:hyperlink>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1 400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Vydanie oprávnenia na vykonávanie bezpečnostnotechnickej služby</w:t>
            </w:r>
            <w:hyperlink w:anchor="poznamky.poznamka-42">
              <w:r w:rsidRPr="00612537">
                <w:rPr>
                  <w:rFonts w:ascii="Times New Roman" w:hAnsi="Times New Roman" w:cs="Times New Roman"/>
                  <w:color w:val="000000"/>
                  <w:sz w:val="20"/>
                  <w:szCs w:val="20"/>
                  <w:vertAlign w:val="superscript"/>
                </w:rPr>
                <w:t>42</w:t>
              </w:r>
              <w:r w:rsidRPr="00612537">
                <w:rPr>
                  <w:rFonts w:ascii="Times New Roman" w:hAnsi="Times New Roman" w:cs="Times New Roman"/>
                  <w:color w:val="0000FF"/>
                  <w:sz w:val="20"/>
                  <w:szCs w:val="20"/>
                  <w:u w:val="single"/>
                </w:rPr>
                <w:t>)</w:t>
              </w:r>
            </w:hyperlink>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630"/>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Vydanie oprávnenia na výchovu a vzdelávanie v oblasti ochrany práce</w:t>
            </w:r>
            <w:hyperlink w:anchor="poznamky.poznamka-42">
              <w:r w:rsidRPr="00612537">
                <w:rPr>
                  <w:rFonts w:ascii="Times New Roman" w:hAnsi="Times New Roman" w:cs="Times New Roman"/>
                  <w:color w:val="000000"/>
                  <w:sz w:val="20"/>
                  <w:szCs w:val="20"/>
                  <w:vertAlign w:val="superscript"/>
                </w:rPr>
                <w:t>42</w:t>
              </w:r>
              <w:r w:rsidRPr="00612537">
                <w:rPr>
                  <w:rFonts w:ascii="Times New Roman" w:hAnsi="Times New Roman" w:cs="Times New Roman"/>
                  <w:color w:val="0000FF"/>
                  <w:sz w:val="20"/>
                  <w:szCs w:val="20"/>
                  <w:u w:val="single"/>
                </w:rPr>
                <w:t>)</w:t>
              </w:r>
            </w:hyperlink>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Vydanie osvedčenia o odbornej spôsobilosti bezpečnostného technika</w:t>
            </w:r>
            <w:hyperlink w:anchor="poznamky.poznamka-42">
              <w:r w:rsidRPr="00612537">
                <w:rPr>
                  <w:rFonts w:ascii="Times New Roman" w:hAnsi="Times New Roman" w:cs="Times New Roman"/>
                  <w:color w:val="000000"/>
                  <w:sz w:val="20"/>
                  <w:szCs w:val="20"/>
                  <w:vertAlign w:val="superscript"/>
                </w:rPr>
                <w:t>42</w:t>
              </w:r>
              <w:r w:rsidRPr="00612537">
                <w:rPr>
                  <w:rFonts w:ascii="Times New Roman" w:hAnsi="Times New Roman" w:cs="Times New Roman"/>
                  <w:color w:val="0000FF"/>
                  <w:sz w:val="20"/>
                  <w:szCs w:val="20"/>
                  <w:u w:val="single"/>
                </w:rPr>
                <w:t>)</w:t>
              </w:r>
            </w:hyperlink>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Vydanie preukazu a osvedčenia na vykonávanie činnosti podľa osobitného predpisu</w:t>
            </w:r>
            <w:hyperlink w:anchor="poznamky.poznamka-42a">
              <w:r w:rsidRPr="00612537">
                <w:rPr>
                  <w:rFonts w:ascii="Times New Roman" w:hAnsi="Times New Roman" w:cs="Times New Roman"/>
                  <w:color w:val="000000"/>
                  <w:sz w:val="20"/>
                  <w:szCs w:val="20"/>
                  <w:vertAlign w:val="superscript"/>
                </w:rPr>
                <w:t>42a)</w:t>
              </w:r>
            </w:hyperlink>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Vydanie povolenia na výkon ľahkých prác fyzickou osobou podľa osobitného predpisu</w:t>
            </w:r>
            <w:hyperlink w:anchor="poznamky.poznamka-42a">
              <w:r w:rsidRPr="00612537">
                <w:rPr>
                  <w:rFonts w:ascii="Times New Roman" w:hAnsi="Times New Roman" w:cs="Times New Roman"/>
                  <w:color w:val="000000"/>
                  <w:sz w:val="20"/>
                  <w:szCs w:val="20"/>
                  <w:vertAlign w:val="superscript"/>
                </w:rPr>
                <w:t>42a</w:t>
              </w:r>
              <w:r w:rsidRPr="00612537">
                <w:rPr>
                  <w:rFonts w:ascii="Times New Roman" w:hAnsi="Times New Roman" w:cs="Times New Roman"/>
                  <w:color w:val="0000FF"/>
                  <w:sz w:val="20"/>
                  <w:szCs w:val="20"/>
                  <w:u w:val="single"/>
                </w:rPr>
                <w:t>)</w:t>
              </w:r>
            </w:hyperlink>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155"/>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g) Vydanie rozhodnutia o uznaní odbornej spôsobilosti fyzickej osoby, ktorá je občanom členského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štátu Európskej únie</w:t>
            </w:r>
            <w:hyperlink w:anchor="poznamky.poznamka-42b">
              <w:r w:rsidRPr="00612537">
                <w:rPr>
                  <w:rFonts w:ascii="Times New Roman" w:hAnsi="Times New Roman" w:cs="Times New Roman"/>
                  <w:color w:val="000000"/>
                  <w:sz w:val="20"/>
                  <w:szCs w:val="20"/>
                  <w:vertAlign w:val="superscript"/>
                </w:rPr>
                <w:t>42b)</w:t>
              </w:r>
            </w:hyperlink>
            <w:r w:rsidRPr="00612537">
              <w:rPr>
                <w:rFonts w:ascii="Times New Roman" w:hAnsi="Times New Roman" w:cs="Times New Roman"/>
                <w:color w:val="000000"/>
                <w:sz w:val="20"/>
                <w:szCs w:val="20"/>
              </w:rPr>
              <w:t xml:space="preserve"> ..... </w:t>
            </w:r>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h) Rozšírenie oprávnenia podľa písmena c) ..... </w:t>
            </w:r>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i) Vydanie duplikátu oprávnenia, osvedčenia alebo preukazu podľa písmen a) až e) .....</w:t>
            </w:r>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23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j) Vydanie nového oprávnenia podľa písmen a) až c) s aktualizovanými údajmi</w:t>
            </w:r>
            <w:hyperlink w:anchor="poznamky.poznamka-42c">
              <w:r w:rsidRPr="00612537">
                <w:rPr>
                  <w:rFonts w:ascii="Times New Roman" w:hAnsi="Times New Roman" w:cs="Times New Roman"/>
                  <w:color w:val="000000"/>
                  <w:sz w:val="20"/>
                  <w:szCs w:val="20"/>
                  <w:vertAlign w:val="superscript"/>
                </w:rPr>
                <w:t>42c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24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11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 zmene adresy trvalého pobytu alebo sídla v dôsledku premenovania názvov obcí a ulíc sa poplatok podľa písmena j) nevyberie.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203</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7437"/>
        <w:gridCol w:w="1590"/>
      </w:tblGrid>
      <w:tr w:rsidR="001977FA" w:rsidRPr="00612537">
        <w:trPr>
          <w:trHeight w:val="190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Preskúmanie odbornej spôsobilosti podnikateľa a vydanie oprávnenia podľa osobitných predpisov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výkon určených činností v oblasti určených technických zariadení na dráhach, za každú aj začatú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hodinu pracovného času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20 eur,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najviac 1 400 eur </w:t>
            </w:r>
          </w:p>
        </w:tc>
      </w:tr>
      <w:tr w:rsidR="001977FA" w:rsidRPr="00612537">
        <w:trPr>
          <w:trHeight w:val="136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Schválenie určeného technického zariadenia na prevádzku pred prvým uvedením určeného technického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zariadenia do prevádzky vrátane miestneho zisťovania, za každú aj začatú hodinu pracovného času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ide o</w:t>
            </w:r>
          </w:p>
        </w:tc>
        <w:tc>
          <w:tcPr>
            <w:tcW w:w="2067"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1. elektrické a zabezpečovacie zariadenia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1 400 eur</w:t>
            </w: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zdvíhacie a dopravné zariadenia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380 eur</w:t>
            </w:r>
          </w:p>
        </w:tc>
      </w:tr>
      <w:tr w:rsidR="001977FA" w:rsidRPr="00612537">
        <w:trPr>
          <w:trHeight w:val="55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osobné lanové dráhy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25 000 eur</w:t>
            </w: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tlakové zariadenia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380 eur</w:t>
            </w: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plynové zariadenia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380 eur</w:t>
            </w:r>
          </w:p>
        </w:tc>
      </w:tr>
      <w:tr w:rsidR="001977FA" w:rsidRPr="00612537">
        <w:trPr>
          <w:trHeight w:val="82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Schválenie určeného technického zariadenia v prevádzke na ďalšiu prevádzku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vrátane miestneho zisťovania, za každú aj začatú hodinu pracovného času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ide o</w:t>
            </w:r>
          </w:p>
        </w:tc>
        <w:tc>
          <w:tcPr>
            <w:tcW w:w="2067"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elektrické a zabezpečovacie zariadenia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1 000 eur</w:t>
            </w: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zdvíhacie a dopravné zariadenia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120 eur</w:t>
            </w: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osobné lanové dráhy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500 eur</w:t>
            </w: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tlakové zariadenia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320 eur</w:t>
            </w: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plynové zariadenia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najviac 250 eur</w:t>
            </w:r>
          </w:p>
        </w:tc>
      </w:tr>
      <w:tr w:rsidR="001977FA" w:rsidRPr="00612537">
        <w:trPr>
          <w:trHeight w:val="82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Prehliadky a skúšky kontajnerov ISO a výmenných nadstavieb po ich oprave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rekonštrukcii, za každý kus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8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Vydanie dokladu o odbornej spôsobilosti na vykonávanie</w:t>
            </w:r>
          </w:p>
        </w:tc>
        <w:tc>
          <w:tcPr>
            <w:tcW w:w="2067"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revízie, prehliadky a skúšky určeného technického zariadenia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152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obsluhy určeného technického zariadenia a na prácu s určeným technickým zariadením </w:t>
            </w:r>
          </w:p>
        </w:tc>
        <w:tc>
          <w:tcPr>
            <w:tcW w:w="2067"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38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tejto položky vyberá Štátny dráhový úrad.</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písmen a) až c) tejto položky sa vyberá až po vykonaní úkonu.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204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43"/>
        <w:gridCol w:w="784"/>
      </w:tblGrid>
      <w:tr w:rsidR="001977FA" w:rsidRPr="00612537">
        <w:trPr>
          <w:trHeight w:val="1095"/>
          <w:tblCellSpacing w:w="20" w:type="dxa"/>
        </w:trPr>
        <w:tc>
          <w:tcPr>
            <w:tcW w:w="1198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odborného vyjadrenia (osvedčenia) podľa osobitných predpisov na dovoz určených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technických zariadení, za každú aj začatú hodinu pracovného času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v odôvodnených prípadoch poplatok podľa tejto položky znížiť.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205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637"/>
        <w:gridCol w:w="1390"/>
      </w:tblGrid>
      <w:tr w:rsidR="001977FA" w:rsidRPr="00612537">
        <w:trPr>
          <w:trHeight w:val="1095"/>
          <w:tblCellSpacing w:w="20" w:type="dxa"/>
        </w:trPr>
        <w:tc>
          <w:tcPr>
            <w:tcW w:w="1150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Vydanie dokladu o posúdení dokumentácie určených technických zariadení,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 každú aj začatú hodinu pracovného času ....................................................................................... </w:t>
            </w:r>
          </w:p>
        </w:tc>
        <w:tc>
          <w:tcPr>
            <w:tcW w:w="208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najviac 1 200 eur </w:t>
            </w:r>
          </w:p>
        </w:tc>
      </w:tr>
      <w:tr w:rsidR="001977FA" w:rsidRPr="00612537">
        <w:trPr>
          <w:trHeight w:val="336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oslobodené zariadenia sociálnych služieb a právnické osoby a fyzické osoby,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ktoré vykonávajú sociálnu prevenciu alebo poskytujú sociálne poradenstvo alebo sociálne služby za podmienok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ustanovených osobitným zákonom</w:t>
            </w:r>
            <w:hyperlink w:anchor="poznamky.poznamka-11">
              <w:r w:rsidRPr="00612537">
                <w:rPr>
                  <w:rFonts w:ascii="Times New Roman" w:hAnsi="Times New Roman" w:cs="Times New Roman"/>
                  <w:color w:val="000000"/>
                  <w:sz w:val="20"/>
                  <w:szCs w:val="20"/>
                  <w:vertAlign w:val="superscript"/>
                </w:rPr>
                <w:t>11</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 nevykonávajú sociálnu prevenciu na účely dosiahnutia zisku, fyzické osoby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právnické osoby založené na poskytovanie zdravotnej starostlivosti.</w:t>
            </w:r>
            <w:hyperlink w:anchor="poznamky.poznamka-12">
              <w:r w:rsidRPr="00612537">
                <w:rPr>
                  <w:rFonts w:ascii="Times New Roman" w:hAnsi="Times New Roman" w:cs="Times New Roman"/>
                  <w:color w:val="000000"/>
                  <w:sz w:val="20"/>
                  <w:szCs w:val="20"/>
                  <w:vertAlign w:val="superscript"/>
                </w:rPr>
                <w:t>12</w:t>
              </w:r>
              <w:r w:rsidRPr="00612537">
                <w:rPr>
                  <w:rFonts w:ascii="Times New Roman" w:hAnsi="Times New Roman" w:cs="Times New Roman"/>
                  <w:color w:val="0000FF"/>
                  <w:sz w:val="20"/>
                  <w:szCs w:val="20"/>
                  <w:u w:val="single"/>
                </w:rPr>
                <w:t>)</w:t>
              </w:r>
            </w:hyperlink>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môže v odôvodnených prípadoch poplatok podľa tejto položky znížiť. </w:t>
            </w:r>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vyberá až po vykonaní úkonu.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206</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04"/>
        <w:gridCol w:w="823"/>
      </w:tblGrid>
      <w:tr w:rsidR="001977FA" w:rsidRPr="00612537">
        <w:trPr>
          <w:trHeight w:val="825"/>
          <w:tblCellSpacing w:w="20" w:type="dxa"/>
        </w:trPr>
        <w:tc>
          <w:tcPr>
            <w:tcW w:w="1235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Udelenie povolenia na dočasnú výnimku z povinnosti zabezpečiť prístup do siete</w:t>
            </w:r>
            <w:hyperlink w:anchor="poznamky.poznamka-46a">
              <w:r w:rsidRPr="00612537">
                <w:rPr>
                  <w:rFonts w:ascii="Times New Roman" w:hAnsi="Times New Roman" w:cs="Times New Roman"/>
                  <w:color w:val="000000"/>
                  <w:sz w:val="20"/>
                  <w:szCs w:val="20"/>
                  <w:vertAlign w:val="superscript"/>
                </w:rPr>
                <w:t>46a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23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5 000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980"/>
          <w:tblCellSpacing w:w="20" w:type="dxa"/>
        </w:trPr>
        <w:tc>
          <w:tcPr>
            <w:tcW w:w="1235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b) Udelenie výnimky z povinnosti zabezpečiť prístup tretích strán do siete a do zásobníka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výnimku z regulácie pre nové významné plynárenské zariadenia alebo pre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zrekonštruované zariadenia</w:t>
            </w:r>
            <w:hyperlink w:anchor="poznamky.poznamka-46b">
              <w:r w:rsidRPr="00612537">
                <w:rPr>
                  <w:rFonts w:ascii="Times New Roman" w:hAnsi="Times New Roman" w:cs="Times New Roman"/>
                  <w:color w:val="000000"/>
                  <w:sz w:val="20"/>
                  <w:szCs w:val="20"/>
                  <w:vertAlign w:val="superscript"/>
                </w:rPr>
                <w:t>46b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123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5 000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207</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57"/>
        <w:gridCol w:w="311"/>
        <w:gridCol w:w="645"/>
        <w:gridCol w:w="6785"/>
        <w:gridCol w:w="929"/>
      </w:tblGrid>
      <w:tr w:rsidR="001977FA" w:rsidRPr="00612537">
        <w:trPr>
          <w:trHeight w:val="345"/>
          <w:tblCellSpacing w:w="0" w:type="dxa"/>
        </w:trPr>
        <w:tc>
          <w:tcPr>
            <w:tcW w:w="41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w:t>
            </w:r>
          </w:p>
        </w:tc>
        <w:tc>
          <w:tcPr>
            <w:tcW w:w="0" w:type="auto"/>
            <w:gridSpan w:val="4"/>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fyzickej osobe alebo právnickej osobe na podnikanie v tepelnej energetike</w:t>
            </w:r>
          </w:p>
        </w:tc>
      </w:tr>
      <w:tr w:rsidR="001977FA" w:rsidRPr="00612537">
        <w:trPr>
          <w:trHeight w:val="34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výrobu tepla</w:t>
            </w:r>
          </w:p>
        </w:tc>
      </w:tr>
      <w:tr w:rsidR="001977FA" w:rsidRPr="00612537">
        <w:trPr>
          <w:trHeight w:val="34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89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106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5 MW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450 eur </w:t>
            </w:r>
          </w:p>
        </w:tc>
      </w:tr>
      <w:tr w:rsidR="001977FA" w:rsidRPr="00612537">
        <w:trPr>
          <w:trHeight w:val="61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89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06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5 MW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34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rozvod tepla</w:t>
            </w:r>
          </w:p>
        </w:tc>
      </w:tr>
      <w:tr w:rsidR="001977FA" w:rsidRPr="00612537">
        <w:trPr>
          <w:trHeight w:val="61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89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106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50 odberných miest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61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89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06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50 do 100 odberných miest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4 500 eur </w:t>
            </w:r>
          </w:p>
        </w:tc>
      </w:tr>
      <w:tr w:rsidR="001977FA" w:rsidRPr="00612537">
        <w:trPr>
          <w:trHeight w:val="61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89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1067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100 odberných miest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8 000 eur </w:t>
            </w:r>
          </w:p>
        </w:tc>
      </w:tr>
      <w:tr w:rsidR="001977FA" w:rsidRPr="00612537">
        <w:trPr>
          <w:trHeight w:val="885"/>
          <w:tblCellSpacing w:w="0" w:type="dxa"/>
        </w:trPr>
        <w:tc>
          <w:tcPr>
            <w:tcW w:w="41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II.</w:t>
            </w:r>
          </w:p>
        </w:tc>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Vykonanie zmeny povolenia a zrušenie povolenia fyzickej osobe alebo právnickej osobe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podnikanie v tepelnej energetike </w:t>
            </w:r>
          </w:p>
        </w:tc>
      </w:tr>
      <w:tr w:rsidR="001977FA" w:rsidRPr="00612537">
        <w:trPr>
          <w:trHeight w:val="34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zrušenie povolenia na podnikanie v tepelnej energetike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200 eur</w:t>
            </w:r>
          </w:p>
        </w:tc>
      </w:tr>
      <w:tr w:rsidR="001977FA" w:rsidRPr="00612537">
        <w:trPr>
          <w:trHeight w:val="115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zodpovedného zástupcu a zmena osvedčenia o odbornej spôsobilosti zodpovedného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zástupcu držiteľa povolenia na podnikanie v tepelnej energetike .....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50 eur</w:t>
            </w:r>
          </w:p>
        </w:tc>
      </w:tr>
      <w:tr w:rsidR="001977FA" w:rsidRPr="00612537">
        <w:trPr>
          <w:trHeight w:val="34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štatutárneho orgánu držiteľa povolenia na podnikanie v tepelnej energetike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50 eur</w:t>
            </w:r>
          </w:p>
        </w:tc>
      </w:tr>
      <w:tr w:rsidR="001977FA" w:rsidRPr="00612537">
        <w:trPr>
          <w:trHeight w:val="88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mena a priezviska a miesta trvalého pobytu alebo obchodného mena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sídla držiteľa povolenia na podnikanie v tepelnej energetike .....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50 eur</w:t>
            </w:r>
          </w:p>
        </w:tc>
      </w:tr>
      <w:tr w:rsidR="001977FA" w:rsidRPr="00612537">
        <w:trPr>
          <w:trHeight w:val="345"/>
          <w:tblCellSpacing w:w="0" w:type="dxa"/>
        </w:trPr>
        <w:tc>
          <w:tcPr>
            <w:tcW w:w="414"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povolenia na podnikanie v tepelnej energetike .....</w:t>
            </w:r>
          </w:p>
        </w:tc>
        <w:tc>
          <w:tcPr>
            <w:tcW w:w="129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208</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444"/>
        <w:gridCol w:w="310"/>
        <w:gridCol w:w="530"/>
        <w:gridCol w:w="6880"/>
        <w:gridCol w:w="863"/>
      </w:tblGrid>
      <w:tr w:rsidR="001977FA" w:rsidRPr="00612537">
        <w:trPr>
          <w:trHeight w:val="34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w:t>
            </w:r>
          </w:p>
        </w:tc>
        <w:tc>
          <w:tcPr>
            <w:tcW w:w="0" w:type="auto"/>
            <w:gridSpan w:val="4"/>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povolenia fyzickej osobe alebo právnickej osobe na podnikanie v energetike</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výrobu elektriny</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8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108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 do 5 MW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8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08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5 do 50 MW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8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108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50 MW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3 500 eur</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výrobu plynu</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8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108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34 TJ/r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450 eur </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8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08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34 TJ/r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88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distribúciu elektriny, distribúciu plynu alebo prevádzkovanie zariadenia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rozvod skvapalneného plynného uhľovodíka </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8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108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50 odberných zariadení a miest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8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08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50 do 100 odberných zariadení a miest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4 500 eur</w:t>
            </w:r>
          </w:p>
        </w:tc>
      </w:tr>
      <w:tr w:rsidR="001977FA" w:rsidRPr="00612537">
        <w:trPr>
          <w:trHeight w:val="76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68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1086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100 odberných zariadení a miest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8 000 eur</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prenos elektriny alebo prepravu plynu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20 000 eur</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uskladňovanie plynu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4 500 eur</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6.</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prevádzkovanie potrubí na prepravu pohonných látok a na prevádzkovanie potrubí na prepravu ropy .....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8 000 eur </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7.</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prevádzkovanie zariadenia na plnenie tlakových nádob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450 eur</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8.</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dodávku elektriny alebo dodávku plynu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2 000 eur</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II.</w:t>
            </w:r>
          </w:p>
        </w:tc>
        <w:tc>
          <w:tcPr>
            <w:tcW w:w="0" w:type="auto"/>
            <w:gridSpan w:val="4"/>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Vykonanie zmeny povolenia a odňatie povolenia fyzickej osobe alebo právnickej osobe na podnikanie v energetike </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zrušenie povolenia na podnikanie v energetike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88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zodpovedného zástupcu a zmena osvedčenia o odbornej spôsobilosti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zodpovedného zástupcu držiteľa povolenia na podnikanie v energetike .....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Zmena mena a priezviska, adresy, obchodného mena a sídla držiteľa povolenia na podnikanie v energetike .....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 povolenia na podnikanie v energetike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III.</w:t>
            </w:r>
          </w:p>
        </w:tc>
        <w:tc>
          <w:tcPr>
            <w:tcW w:w="0" w:type="auto"/>
            <w:gridSpan w:val="4"/>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potvrdenia o splnení oznamovacej povinnosti fyzickej osobe alebo právnickej osobe </w:t>
            </w:r>
          </w:p>
        </w:tc>
      </w:tr>
      <w:tr w:rsidR="001977FA" w:rsidRPr="00612537">
        <w:trPr>
          <w:trHeight w:val="88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výrobu a dodávku elektriny zariadeniami na výrobu elektriny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s celkovým inštalovaným výkonom do 1 MW vrátane .....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výrobu a dodávku plynu z biomasy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výrobu a dodávku plynu z bioplynu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predaj stlačeného zemného plynu určeného na pohon motorových vozidiel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100 eur </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prepravu vyťaženej ropy z miesta ťažby do miesta spracovania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6.</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predaj skvapalneného plynného uhľovodíka v tlakových nádobách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169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7.</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predaj skvapalneného plynného uhľovodíka určeného na pohon motorových vozidiel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vrátane plnenia nádrže motorového vozidla skvapalneným plynným uhľovodíkom určeným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pohon motorových vozidiel okrem plnenia tlakových nádob ............................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8.</w:t>
            </w:r>
          </w:p>
        </w:tc>
        <w:tc>
          <w:tcPr>
            <w:tcW w:w="0" w:type="auto"/>
            <w:gridSpan w:val="2"/>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 prepravu skvapalneného plynného uhľovodíka v tlakových nádobách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88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IV.</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rozhodnutia o udelení certifikácie prevádzkovateľa prenosovej sústavy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prevádzkovateľa prepravnej siete .....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30 000 eur</w:t>
            </w:r>
          </w:p>
        </w:tc>
      </w:tr>
      <w:tr w:rsidR="001977FA" w:rsidRPr="00612537">
        <w:trPr>
          <w:trHeight w:val="345"/>
          <w:tblCellSpacing w:w="0" w:type="dxa"/>
        </w:trPr>
        <w:tc>
          <w:tcPr>
            <w:tcW w:w="52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V.</w:t>
            </w:r>
          </w:p>
        </w:tc>
        <w:tc>
          <w:tcPr>
            <w:tcW w:w="0" w:type="auto"/>
            <w:gridSpan w:val="4"/>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udelení predchádzajúceho súhlasu</w:t>
            </w:r>
          </w:p>
        </w:tc>
      </w:tr>
      <w:tr w:rsidR="001977FA" w:rsidRPr="00612537">
        <w:trPr>
          <w:trHeight w:val="169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predchádzajúceho súhlasu s vymenovaním alebo s ustanovením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odvolaním osoby zodpovednej za zabezpečenie programu súladu prevádzkovateľa prepravnej siete,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prevádzkovateľa distribučnej siete alebo prevádzkovateľa distribučnej sústavy .....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1335"/>
          <w:tblCellSpacing w:w="0" w:type="dxa"/>
        </w:trPr>
        <w:tc>
          <w:tcPr>
            <w:tcW w:w="520"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36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0" w:type="auto"/>
            <w:gridSpan w:val="2"/>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predchádzajúceho súhlasu s vymenovaním alebo s voľbou a odvolaním štatutárneho orgánu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člena štatutárneho orgánu prevádzkovateľa prepravnej siete ..... </w:t>
            </w:r>
          </w:p>
        </w:tc>
        <w:tc>
          <w:tcPr>
            <w:tcW w:w="120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209</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5"/>
        <w:gridCol w:w="390"/>
        <w:gridCol w:w="6987"/>
        <w:gridCol w:w="1315"/>
      </w:tblGrid>
      <w:tr w:rsidR="001977FA" w:rsidRPr="00612537">
        <w:trPr>
          <w:trHeight w:val="12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rozhodnutia o osvedčení o súlade pripravovanej výstavby sústavy tepelných zariadení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jej časti s dlhodobou koncepciou Energetickej politiky Slovenskej republiky</w:t>
            </w:r>
            <w:hyperlink w:anchor="poznamky.poznamka-46f">
              <w:r w:rsidRPr="00612537">
                <w:rPr>
                  <w:rFonts w:ascii="Times New Roman" w:hAnsi="Times New Roman" w:cs="Times New Roman"/>
                  <w:color w:val="000000"/>
                  <w:sz w:val="20"/>
                  <w:szCs w:val="20"/>
                  <w:vertAlign w:val="superscript"/>
                </w:rPr>
                <w:t>46f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s inštalovaným výkonom </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9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83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do 20 MW vrátane .....</w:t>
            </w:r>
          </w:p>
        </w:tc>
        <w:tc>
          <w:tcPr>
            <w:tcW w:w="192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9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083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nad 20 MW za každých aj začatých 10 MW .....</w:t>
            </w:r>
          </w:p>
        </w:tc>
        <w:tc>
          <w:tcPr>
            <w:tcW w:w="192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40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0" w:type="auto"/>
            <w:gridSpan w:val="3"/>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Vydanie rozhodnutia o osvedčení na výstavbu energetického zariadenia</w:t>
            </w:r>
            <w:hyperlink w:anchor="poznamky.poznamka-46g">
              <w:r w:rsidRPr="00612537">
                <w:rPr>
                  <w:rFonts w:ascii="Times New Roman" w:hAnsi="Times New Roman" w:cs="Times New Roman"/>
                  <w:color w:val="000000"/>
                  <w:sz w:val="20"/>
                  <w:szCs w:val="20"/>
                  <w:vertAlign w:val="superscript"/>
                </w:rPr>
                <w:t>46g</w:t>
              </w:r>
              <w:r w:rsidRPr="00612537">
                <w:rPr>
                  <w:rFonts w:ascii="Times New Roman" w:hAnsi="Times New Roman" w:cs="Times New Roman"/>
                  <w:color w:val="0000FF"/>
                  <w:sz w:val="20"/>
                  <w:szCs w:val="20"/>
                  <w:u w:val="single"/>
                </w:rPr>
                <w:t>)</w:t>
              </w:r>
            </w:hyperlink>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9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p>
        </w:tc>
        <w:tc>
          <w:tcPr>
            <w:tcW w:w="1083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bez inštalovaného výkonu .....</w:t>
            </w:r>
          </w:p>
        </w:tc>
        <w:tc>
          <w:tcPr>
            <w:tcW w:w="192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1977FA" w:rsidP="00612537">
            <w:pPr>
              <w:spacing w:after="0" w:line="240" w:lineRule="auto"/>
              <w:jc w:val="both"/>
              <w:rPr>
                <w:rFonts w:ascii="Times New Roman" w:hAnsi="Times New Roman" w:cs="Times New Roman"/>
                <w:sz w:val="20"/>
                <w:szCs w:val="20"/>
              </w:rPr>
            </w:pPr>
          </w:p>
        </w:tc>
        <w:tc>
          <w:tcPr>
            <w:tcW w:w="490"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p>
        </w:tc>
        <w:tc>
          <w:tcPr>
            <w:tcW w:w="1083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s inštalovaným výkonom za každých aj začatých 10 MW .....</w:t>
            </w:r>
          </w:p>
        </w:tc>
        <w:tc>
          <w:tcPr>
            <w:tcW w:w="1926"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1695"/>
          <w:tblCellSpacing w:w="0" w:type="dxa"/>
        </w:trPr>
        <w:tc>
          <w:tcPr>
            <w:tcW w:w="0" w:type="auto"/>
            <w:gridSpan w:val="4"/>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Pri kombinovanej výrobe elektriny a tepla je výška správneho poplatku určená na základe hodnoty inštalovaného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elektrického výkonu zariadenia.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XIV.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HOSPODÁRSKA SÚŤAŽ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212</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346"/>
        <w:gridCol w:w="681"/>
      </w:tblGrid>
      <w:tr w:rsidR="001977FA" w:rsidRPr="00612537">
        <w:trPr>
          <w:trHeight w:val="555"/>
          <w:tblCellSpacing w:w="20" w:type="dxa"/>
        </w:trPr>
        <w:tc>
          <w:tcPr>
            <w:tcW w:w="1223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Oznámenie koncentrácie..................................................................................................................</w:t>
            </w:r>
          </w:p>
        </w:tc>
        <w:tc>
          <w:tcPr>
            <w:tcW w:w="135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5 000 eur.</w:t>
            </w:r>
          </w:p>
        </w:tc>
      </w:tr>
      <w:tr w:rsidR="001977FA" w:rsidRPr="00612537">
        <w:trPr>
          <w:trHeight w:val="309"/>
          <w:tblCellSpacing w:w="20" w:type="dxa"/>
        </w:trPr>
        <w:tc>
          <w:tcPr>
            <w:tcW w:w="0" w:type="auto"/>
            <w:gridSpan w:val="2"/>
            <w:vMerge w:val="restart"/>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vráti vo výške 50 % poplatku, ak sa správne konanie zastavilo z dôvodu,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že dôvod na konanie nebol daný.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XV.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PUNCOVNÍCTVO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213</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286"/>
        <w:gridCol w:w="741"/>
      </w:tblGrid>
      <w:tr w:rsidR="001977FA" w:rsidRPr="00612537">
        <w:trPr>
          <w:trHeight w:val="825"/>
          <w:tblCellSpacing w:w="20" w:type="dxa"/>
        </w:trPr>
        <w:tc>
          <w:tcPr>
            <w:tcW w:w="1270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Vydanie rozhodnutia o pridelení alebo uznaní zodpovednostnej značky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tovar z drahých kovov..... </w:t>
            </w:r>
          </w:p>
        </w:tc>
        <w:tc>
          <w:tcPr>
            <w:tcW w:w="88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 eur</w:t>
            </w:r>
          </w:p>
        </w:tc>
      </w:tr>
      <w:tr w:rsidR="001977FA" w:rsidRPr="00612537">
        <w:trPr>
          <w:trHeight w:val="825"/>
          <w:tblCellSpacing w:w="20" w:type="dxa"/>
        </w:trPr>
        <w:tc>
          <w:tcPr>
            <w:tcW w:w="1270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b)</w:t>
            </w:r>
            <w:r w:rsidRPr="00612537">
              <w:rPr>
                <w:rFonts w:ascii="Times New Roman" w:hAnsi="Times New Roman" w:cs="Times New Roman"/>
                <w:color w:val="000000"/>
                <w:sz w:val="20"/>
                <w:szCs w:val="20"/>
              </w:rPr>
              <w:t xml:space="preserve"> Vydanie rozhodnutia o zrušení pridelenej výrobnej značky a zodpovednostnej značky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na tovar z drahých kovov ......... </w:t>
            </w:r>
          </w:p>
        </w:tc>
        <w:tc>
          <w:tcPr>
            <w:tcW w:w="88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eurá</w:t>
            </w:r>
          </w:p>
        </w:tc>
      </w:tr>
      <w:tr w:rsidR="001977FA" w:rsidRPr="00612537">
        <w:trPr>
          <w:trHeight w:val="555"/>
          <w:tblCellSpacing w:w="20" w:type="dxa"/>
        </w:trPr>
        <w:tc>
          <w:tcPr>
            <w:tcW w:w="127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Vydanie osvedčenia o zápise klenotníckej zliatiny do zoznamu registrovaných zliatin ................. </w:t>
            </w:r>
          </w:p>
        </w:tc>
        <w:tc>
          <w:tcPr>
            <w:tcW w:w="88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tejto položky poplatky vyberá Puncový úrad Slovenskej republiky.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XVI.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PRIEMYSELNÉ PRÁVA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214</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361"/>
        <w:gridCol w:w="666"/>
      </w:tblGrid>
      <w:tr w:rsidR="001977FA" w:rsidRPr="00612537">
        <w:trPr>
          <w:trHeight w:val="825"/>
          <w:tblCellSpacing w:w="20" w:type="dxa"/>
        </w:trPr>
        <w:tc>
          <w:tcPr>
            <w:tcW w:w="1241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Vydanie druhopisu, výpisu z registrov zo spisov alebo úradných listín uvedených v tejto časti</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sadzobníka, za každú aj začatú stranu......................................................................................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eurá</w:t>
            </w:r>
          </w:p>
        </w:tc>
      </w:tr>
      <w:tr w:rsidR="001977FA" w:rsidRPr="00612537">
        <w:trPr>
          <w:trHeight w:val="825"/>
          <w:tblCellSpacing w:w="20" w:type="dxa"/>
        </w:trPr>
        <w:tc>
          <w:tcPr>
            <w:tcW w:w="1241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Žiadosť na vykonanie odbornej skúšky alebo skúšky spôsobilosti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výkon povolania patentového zástupcu................................................................................ </w:t>
            </w:r>
          </w:p>
        </w:tc>
        <w:tc>
          <w:tcPr>
            <w:tcW w:w="88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215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26"/>
        <w:gridCol w:w="701"/>
      </w:tblGrid>
      <w:tr w:rsidR="001977FA" w:rsidRPr="00612537">
        <w:trPr>
          <w:trHeight w:val="285"/>
          <w:tblCellSpacing w:w="20" w:type="dxa"/>
        </w:trPr>
        <w:tc>
          <w:tcPr>
            <w:tcW w:w="1160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v konaniach podľa tejto časti sadzobníka o</w:t>
            </w:r>
          </w:p>
        </w:tc>
        <w:tc>
          <w:tcPr>
            <w:tcW w:w="104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160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pokračovanie v konaní....................................................................................................... </w:t>
            </w:r>
          </w:p>
        </w:tc>
        <w:tc>
          <w:tcPr>
            <w:tcW w:w="104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555"/>
          <w:tblCellSpacing w:w="20" w:type="dxa"/>
        </w:trPr>
        <w:tc>
          <w:tcPr>
            <w:tcW w:w="1160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uvedenie do predošlého stavu........................................................................................... </w:t>
            </w:r>
          </w:p>
        </w:tc>
        <w:tc>
          <w:tcPr>
            <w:tcW w:w="104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166 eur </w:t>
            </w:r>
          </w:p>
        </w:tc>
      </w:tr>
      <w:tr w:rsidR="001977FA" w:rsidRPr="00612537">
        <w:trPr>
          <w:trHeight w:val="705"/>
          <w:tblCellSpacing w:w="20" w:type="dxa"/>
        </w:trPr>
        <w:tc>
          <w:tcPr>
            <w:tcW w:w="1160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druhé a každé ďalšie predĺženie lehoty............................................................................. </w:t>
            </w:r>
          </w:p>
        </w:tc>
        <w:tc>
          <w:tcPr>
            <w:tcW w:w="104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 eur</w:t>
            </w:r>
          </w:p>
        </w:tc>
      </w:tr>
      <w:tr w:rsidR="001977FA" w:rsidRPr="00612537">
        <w:trPr>
          <w:trHeight w:val="285"/>
          <w:tblCellSpacing w:w="20" w:type="dxa"/>
        </w:trPr>
        <w:tc>
          <w:tcPr>
            <w:tcW w:w="1160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r w:rsidRPr="00612537">
              <w:rPr>
                <w:rFonts w:ascii="Times New Roman" w:hAnsi="Times New Roman" w:cs="Times New Roman"/>
                <w:color w:val="000000"/>
                <w:sz w:val="20"/>
                <w:szCs w:val="20"/>
              </w:rPr>
              <w:t xml:space="preserve"> vydanie osvedčenia o práve prednosti, za každé osvedčenie........................................... </w:t>
            </w:r>
          </w:p>
        </w:tc>
        <w:tc>
          <w:tcPr>
            <w:tcW w:w="104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PATENTY </w:t>
      </w:r>
    </w:p>
    <w:tbl>
      <w:tblPr>
        <w:tblW w:w="0" w:type="auto"/>
        <w:tblCellSpacing w:w="20" w:type="dxa"/>
        <w:tblLook w:val="04A0" w:firstRow="1" w:lastRow="0" w:firstColumn="1" w:lastColumn="0" w:noHBand="0" w:noVBand="1"/>
      </w:tblPr>
      <w:tblGrid>
        <w:gridCol w:w="516"/>
        <w:gridCol w:w="7111"/>
        <w:gridCol w:w="1400"/>
      </w:tblGrid>
      <w:tr w:rsidR="001977FA" w:rsidRPr="00612537">
        <w:trPr>
          <w:trHeight w:val="300"/>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216</w:t>
            </w:r>
          </w:p>
        </w:tc>
      </w:tr>
      <w:tr w:rsidR="001977FA" w:rsidRPr="00612537">
        <w:trPr>
          <w:trHeight w:val="285"/>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Podanie patentovej prihlášky</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Pôvodcom alebo spolupôvodcami</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285"/>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Podanie žiadosti o</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dodatočné priznanie práva prednosti</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dodatočné uznanie prioritného dokladu</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zverejnenie patentovej prihlášky pred lehotou ustanovenou zákonom</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82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zápis prevodu alebo prechodu práv z patentovej prihlášky na iného prihlasovateľa alebo prevodu alebo prechodu patentu na iného majiteľa do registra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zápis ďalšieho pôvodcu, prihlasovateľa alebo majiteľa do registra alebo vymazanie pôvodcu, prihlasovateľa alebo majiteľa z registra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6. zápis licenčnej zmluvy alebo zápis jej ukončenia do registra, za každú patentovú prihlášku alebo patent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zápis nútenej licencie, alebo zápis jej zrušenia do registra</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8. zápis záložného práva do registra alebo jeho výmaz z registra, za každú patentovú prihlášku alebo patent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9. zápis súdneho sporu alebo zápis jeho ukončenia do registra, za každú patentovú prihlášku alebo patent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10. zápis exekúcie alebo zápis jej ukončenia do registra, za každú patentovú prihlášku alebo patent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Podanie žiadosti o vykonanie úplného prieskumu patentovej prihlášky</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do 10 uplatnených patentových nárokov</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116 eur</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za každý ďalší uplatnený nárok</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Vydanie patentovej listiny</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v rozsahu do 10 strán napísaných strojom alebo výkresov</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za každú ďalšiu stranu napísanú strojom alebo výkres</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28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Podanie žiadosti o udelenie dodatkového ochranného osvedčenia</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166 eur</w:t>
            </w:r>
          </w:p>
        </w:tc>
      </w:tr>
      <w:tr w:rsidR="001977FA" w:rsidRPr="00612537">
        <w:trPr>
          <w:trHeight w:val="61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Predĺženie doby platnosti dodatkového ochranného osvedčenia podľa osobitného predpisu</w:t>
            </w:r>
            <w:hyperlink w:anchor="poznamky.poznamka-47">
              <w:r w:rsidRPr="00612537">
                <w:rPr>
                  <w:rFonts w:ascii="Times New Roman" w:hAnsi="Times New Roman" w:cs="Times New Roman"/>
                  <w:color w:val="000000"/>
                  <w:sz w:val="20"/>
                  <w:szCs w:val="20"/>
                  <w:vertAlign w:val="superscript"/>
                </w:rPr>
                <w:t>47</w:t>
              </w:r>
              <w:r w:rsidRPr="00612537">
                <w:rPr>
                  <w:rFonts w:ascii="Times New Roman" w:hAnsi="Times New Roman" w:cs="Times New Roman"/>
                  <w:color w:val="0000FF"/>
                  <w:sz w:val="20"/>
                  <w:szCs w:val="20"/>
                  <w:u w:val="single"/>
                </w:rPr>
                <w:t>)</w:t>
              </w:r>
            </w:hyperlink>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55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g) Podanie návrhu na zmenu doby platnosti dodatkovéhoochranného osvedčenia</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28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 Podanie žiadosti o vykonanie rešerše v prioritnej lehote</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116 eur</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b) štvrtého bodu tejto položky sú oslobodené žiadosti podľa zákona č. 92/1991 Zb. o podmienkach prevodu majetku štátu na iné osoby v znení neskorších predpisov.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Poznámky</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Úrad vyberie poplatok podľa písmena c) tejto položky vo výške polovice príslušnej sadzby, ak v konaní o patentovej prihláške bola predložená správa o rešerši medzinárodného typu, ktorú vykonal úrad ako pobočka Vyšehradského patentového inštitútu podľa medzinárodnej zmluvy,</w:t>
      </w:r>
      <w:hyperlink w:anchor="poznamky.poznamka-48">
        <w:r w:rsidRPr="00612537">
          <w:rPr>
            <w:rFonts w:ascii="Times New Roman" w:hAnsi="Times New Roman" w:cs="Times New Roman"/>
            <w:color w:val="000000"/>
            <w:sz w:val="20"/>
            <w:szCs w:val="20"/>
            <w:vertAlign w:val="superscript"/>
          </w:rPr>
          <w:t>48</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bola vykonaná rešerš v prioritnej lehote.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písmena d) tejto položky je splatný do dvoch mesiacov odo dňa doručenia výzvy úradu.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216a</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6362"/>
        <w:gridCol w:w="1659"/>
        <w:gridCol w:w="232"/>
        <w:gridCol w:w="774"/>
      </w:tblGrid>
      <w:tr w:rsidR="001977FA" w:rsidRPr="00612537">
        <w:trPr>
          <w:trHeight w:val="1515"/>
          <w:tblCellSpacing w:w="20" w:type="dxa"/>
        </w:trPr>
        <w:tc>
          <w:tcPr>
            <w:tcW w:w="12627" w:type="dxa"/>
            <w:gridSpan w:val="3"/>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Zmena európskej patentovej prihlášky na národnú patentovú prihlášku, národnú prihlášku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úžitkového vzoru alebo národnú prihlášku osvedčenia o užitočnosti podľa </w:t>
            </w:r>
            <w:hyperlink r:id="rId127" w:anchor="prilohy.priloha-1.np-789">
              <w:r w:rsidRPr="00612537">
                <w:rPr>
                  <w:rFonts w:ascii="Times New Roman" w:hAnsi="Times New Roman" w:cs="Times New Roman"/>
                  <w:color w:val="0000FF"/>
                  <w:sz w:val="20"/>
                  <w:szCs w:val="20"/>
                  <w:u w:val="single"/>
                </w:rPr>
                <w:t>čl. 135 ods. 2</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čl. 140 Európskeho patentového dohovoru, za každý štát......... </w:t>
            </w:r>
          </w:p>
        </w:tc>
        <w:tc>
          <w:tcPr>
            <w:tcW w:w="9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 eur</w:t>
            </w:r>
          </w:p>
        </w:tc>
      </w:tr>
      <w:tr w:rsidR="001977FA" w:rsidRPr="00612537">
        <w:trPr>
          <w:trHeight w:val="1365"/>
          <w:tblCellSpacing w:w="20" w:type="dxa"/>
        </w:trPr>
        <w:tc>
          <w:tcPr>
            <w:tcW w:w="12627" w:type="dxa"/>
            <w:gridSpan w:val="3"/>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Zverejnenie alebo sprístupnenie prekladu patentových nárokov alebo opraveného prekladu patentových</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nárokov verejnosti a oznámenie vo Vestníku Úradu priemyselného vlastníctva Slovenskej republiky... </w:t>
            </w:r>
          </w:p>
        </w:tc>
        <w:tc>
          <w:tcPr>
            <w:tcW w:w="9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 eur</w:t>
            </w:r>
          </w:p>
        </w:tc>
      </w:tr>
      <w:tr w:rsidR="001977FA" w:rsidRPr="00612537">
        <w:trPr>
          <w:trHeight w:val="1095"/>
          <w:tblCellSpacing w:w="20" w:type="dxa"/>
        </w:trPr>
        <w:tc>
          <w:tcPr>
            <w:tcW w:w="12627" w:type="dxa"/>
            <w:gridSpan w:val="3"/>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Zverejnenie a sprístupnenie prekladu alebo opraveného prekladu, alebo prekladu zmeneného znenia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európskeho patentu... </w:t>
            </w:r>
          </w:p>
        </w:tc>
        <w:tc>
          <w:tcPr>
            <w:tcW w:w="9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116 eur</w:t>
            </w:r>
          </w:p>
        </w:tc>
      </w:tr>
      <w:tr w:rsidR="001977FA" w:rsidRPr="00612537">
        <w:trPr>
          <w:trHeight w:val="555"/>
          <w:tblCellSpacing w:w="20" w:type="dxa"/>
        </w:trPr>
        <w:tc>
          <w:tcPr>
            <w:tcW w:w="12627" w:type="dxa"/>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d)</w:t>
            </w:r>
            <w:r w:rsidRPr="00612537">
              <w:rPr>
                <w:rFonts w:ascii="Times New Roman" w:hAnsi="Times New Roman" w:cs="Times New Roman"/>
                <w:color w:val="000000"/>
                <w:sz w:val="20"/>
                <w:szCs w:val="20"/>
              </w:rPr>
              <w:t xml:space="preserve"> Zverejnenie a sprístupnenie predloženého prekladu európskeho patentového spisu v dodatočnej lehote... </w:t>
            </w:r>
          </w:p>
        </w:tc>
        <w:tc>
          <w:tcPr>
            <w:tcW w:w="96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232 eur</w:t>
            </w:r>
          </w:p>
        </w:tc>
      </w:tr>
      <w:tr w:rsidR="001977FA" w:rsidRPr="00612537">
        <w:trPr>
          <w:gridAfter w:val="2"/>
          <w:wAfter w:w="1303" w:type="dxa"/>
          <w:trHeight w:val="840"/>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217</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Podanie žiadosti o určenie </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166 eur</w:t>
            </w:r>
          </w:p>
        </w:tc>
      </w:tr>
      <w:tr w:rsidR="001977FA" w:rsidRPr="00612537">
        <w:trPr>
          <w:gridAfter w:val="2"/>
          <w:wAfter w:w="1303" w:type="dxa"/>
          <w:trHeight w:val="28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Podanie návrhu na zrušenie patentu</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gridAfter w:val="2"/>
          <w:wAfter w:w="1303" w:type="dxa"/>
          <w:trHeight w:val="28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Podanie návrhu na zrušenie európskeho patentu</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gridAfter w:val="2"/>
          <w:wAfter w:w="1303" w:type="dxa"/>
          <w:trHeight w:val="55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Podanie návrhu na zrušenie alebo zmenu dodatkového ochranného osvedčenia</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220</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0"/>
        <w:gridCol w:w="7002"/>
        <w:gridCol w:w="1695"/>
      </w:tblGrid>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p>
        </w:tc>
        <w:tc>
          <w:tcPr>
            <w:tcW w:w="1131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Za úkony úradu spojené s podaním medzinárodnej prihlášky podľa </w:t>
            </w:r>
            <w:hyperlink r:id="rId128">
              <w:r w:rsidRPr="00612537">
                <w:rPr>
                  <w:rFonts w:ascii="Times New Roman" w:hAnsi="Times New Roman" w:cs="Times New Roman"/>
                  <w:color w:val="0000FF"/>
                  <w:sz w:val="20"/>
                  <w:szCs w:val="20"/>
                  <w:u w:val="single"/>
                </w:rPr>
                <w:t>Zmluvy o patentovej spolupráci</w:t>
              </w:r>
            </w:hyperlink>
            <w:r w:rsidRPr="00612537">
              <w:rPr>
                <w:rFonts w:ascii="Times New Roman" w:hAnsi="Times New Roman" w:cs="Times New Roman"/>
                <w:color w:val="000000"/>
                <w:sz w:val="20"/>
                <w:szCs w:val="20"/>
              </w:rPr>
              <w:t xml:space="preserve"> ..... </w:t>
            </w:r>
          </w:p>
        </w:tc>
        <w:tc>
          <w:tcPr>
            <w:tcW w:w="193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p>
        </w:tc>
        <w:tc>
          <w:tcPr>
            <w:tcW w:w="1131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Za úkony úradu spojené s oneskoreným predložením prekladu .....</w:t>
            </w:r>
          </w:p>
        </w:tc>
        <w:tc>
          <w:tcPr>
            <w:tcW w:w="193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130 eur</w:t>
            </w:r>
          </w:p>
        </w:tc>
      </w:tr>
      <w:tr w:rsidR="001977FA" w:rsidRPr="00612537">
        <w:trPr>
          <w:trHeight w:val="196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p>
        </w:tc>
        <w:tc>
          <w:tcPr>
            <w:tcW w:w="1131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Za úkony úradu spojené s oneskorenou platbou poplatku za medzinárodné podanie a medzinárodnú rešerš ..... </w:t>
            </w:r>
          </w:p>
        </w:tc>
        <w:tc>
          <w:tcPr>
            <w:tcW w:w="1933" w:type="dxa"/>
            <w:tcMar>
              <w:top w:w="45" w:type="dxa"/>
              <w:left w:w="45" w:type="dxa"/>
              <w:bottom w:w="45" w:type="dxa"/>
              <w:right w:w="45" w:type="dxa"/>
            </w:tcMar>
            <w:vAlign w:val="bottom"/>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50 % poplatku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za medzinárodné</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w:t>
            </w:r>
          </w:p>
        </w:tc>
      </w:tr>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p>
        </w:tc>
        <w:tc>
          <w:tcPr>
            <w:tcW w:w="1131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Za odoslanie archívnej a rešeršnej kópie do Medzinárodného úradu, ak úrad nie je príslušným prijímacím úradom ..... </w:t>
            </w:r>
          </w:p>
        </w:tc>
        <w:tc>
          <w:tcPr>
            <w:tcW w:w="193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p>
        </w:tc>
        <w:tc>
          <w:tcPr>
            <w:tcW w:w="11314"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Za obnovenie práva na prioritu .....</w:t>
            </w:r>
          </w:p>
        </w:tc>
        <w:tc>
          <w:tcPr>
            <w:tcW w:w="1933"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166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ÚŽITKOVÉ VZORY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221</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511"/>
        <w:gridCol w:w="7100"/>
        <w:gridCol w:w="1416"/>
      </w:tblGrid>
      <w:tr w:rsidR="001977FA" w:rsidRPr="00612537">
        <w:trPr>
          <w:trHeight w:val="285"/>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Podanie prihlášky úžitkového vzoru</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pôvodcom alebo spolupôvodcami</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34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68 eur</w:t>
            </w:r>
          </w:p>
        </w:tc>
      </w:tr>
      <w:tr w:rsidR="001977FA" w:rsidRPr="00612537">
        <w:trPr>
          <w:trHeight w:val="285"/>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Podanie žiadosti o</w:t>
            </w:r>
          </w:p>
        </w:tc>
      </w:tr>
      <w:tr w:rsidR="001977FA" w:rsidRPr="00612537">
        <w:trPr>
          <w:trHeight w:val="28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odklad zverejnenia prihlášky</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109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 zápis prevodu alebo prechodu práv z prihlášky úžitkového vzoru na iného prihlasovateľa alebo prevodu alebo</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prechodu úžitkového vzoru na iného majiteľa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zápis ďalšieho pôvodcu, prihlasovateľa alebo majiteľa do registra alebo odstránenie pôvodcu, prihlasovateľa alebo majiteľa z registra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82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zápis licenčnej zmluvy alebo zápis jej ukončenia do registra, za každú prihlášku úžitkového vzoru alebo úžitkový vzor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zápis nútenej licencie alebo zápis jej zrušenia do registra, za každú prihlášku úžitkového vzoru alebo úžitkový vzor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6. zápis záložného práva do registra alebo jeho výmaz z registra, za každú prihlášku úžitkového vzoru alebo úžitkový vzor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7. zápis súdneho sporu alebo zápis jeho ukončenia do registra, za každú prihlášku úžitkového vzoru alebo úžitkový vzor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97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8. zápis exekúcie alebo zápis jej ukončenia do registra, za každú prihlášku úžitkového vzoru alebo úžitkový vzor </w:t>
            </w:r>
          </w:p>
        </w:tc>
        <w:tc>
          <w:tcPr>
            <w:tcW w:w="1856"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Od poplatku podľa písmena b) druhého bodu tejto položky sú oslobodené žiadosti podľa zákona </w:t>
      </w:r>
      <w:hyperlink r:id="rId129">
        <w:r w:rsidRPr="00612537">
          <w:rPr>
            <w:rFonts w:ascii="Times New Roman" w:hAnsi="Times New Roman" w:cs="Times New Roman"/>
            <w:color w:val="0000FF"/>
            <w:sz w:val="20"/>
            <w:szCs w:val="20"/>
            <w:u w:val="single"/>
          </w:rPr>
          <w:t>č. 92/1991 Zb.</w:t>
        </w:r>
      </w:hyperlink>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 znení neskorších predpisov. </w:t>
      </w:r>
    </w:p>
    <w:tbl>
      <w:tblPr>
        <w:tblW w:w="0" w:type="auto"/>
        <w:tblCellSpacing w:w="20" w:type="dxa"/>
        <w:tblLook w:val="04A0" w:firstRow="1" w:lastRow="0" w:firstColumn="1" w:lastColumn="0" w:noHBand="0" w:noVBand="1"/>
      </w:tblPr>
      <w:tblGrid>
        <w:gridCol w:w="7132"/>
        <w:gridCol w:w="437"/>
        <w:gridCol w:w="1458"/>
      </w:tblGrid>
      <w:tr w:rsidR="001977FA" w:rsidRPr="00612537">
        <w:trPr>
          <w:trHeight w:val="300"/>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222</w:t>
            </w:r>
          </w:p>
        </w:tc>
      </w:tr>
      <w:tr w:rsidR="001977FA" w:rsidRPr="00612537">
        <w:trPr>
          <w:trHeight w:val="28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Podanie žiadosti o určenie </w:t>
            </w:r>
          </w:p>
        </w:tc>
        <w:tc>
          <w:tcPr>
            <w:tcW w:w="2470" w:type="dxa"/>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166 eur</w:t>
            </w:r>
          </w:p>
        </w:tc>
      </w:tr>
      <w:tr w:rsidR="001977FA" w:rsidRPr="00612537">
        <w:trPr>
          <w:trHeight w:val="28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Podanie námietok proti zápisu úžitkového vzoru do registra</w:t>
            </w:r>
          </w:p>
        </w:tc>
        <w:tc>
          <w:tcPr>
            <w:tcW w:w="2470" w:type="dxa"/>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55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Podanie návrhu na výmaz úžitkového vzoru z registra úžitkových vzorov</w:t>
            </w:r>
          </w:p>
        </w:tc>
        <w:tc>
          <w:tcPr>
            <w:tcW w:w="2470" w:type="dxa"/>
            <w:gridSpan w:val="2"/>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80 eur</w:t>
            </w:r>
          </w:p>
        </w:tc>
      </w:tr>
      <w:tr w:rsidR="001977FA" w:rsidRPr="00612537">
        <w:trPr>
          <w:trHeight w:val="840"/>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223</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Predĺženie platnosti úžitkového vzoru </w:t>
            </w:r>
          </w:p>
        </w:tc>
      </w:tr>
      <w:tr w:rsidR="001977FA" w:rsidRPr="00612537">
        <w:trPr>
          <w:trHeight w:val="285"/>
          <w:tblCellSpacing w:w="20" w:type="dxa"/>
        </w:trPr>
        <w:tc>
          <w:tcPr>
            <w:tcW w:w="10369" w:type="dxa"/>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po prvý raz o tri roky</w:t>
            </w:r>
          </w:p>
        </w:tc>
        <w:tc>
          <w:tcPr>
            <w:tcW w:w="18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150 eur</w:t>
            </w:r>
          </w:p>
        </w:tc>
      </w:tr>
      <w:tr w:rsidR="001977FA" w:rsidRPr="00612537">
        <w:trPr>
          <w:trHeight w:val="555"/>
          <w:tblCellSpacing w:w="20" w:type="dxa"/>
        </w:trPr>
        <w:tc>
          <w:tcPr>
            <w:tcW w:w="10369" w:type="dxa"/>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po prvý raz o tri roky v dodatočnej lehote do šiestich mesiacov od skončenia platnosti úžitkového vzoru </w:t>
            </w:r>
          </w:p>
        </w:tc>
        <w:tc>
          <w:tcPr>
            <w:tcW w:w="18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285"/>
          <w:tblCellSpacing w:w="20" w:type="dxa"/>
        </w:trPr>
        <w:tc>
          <w:tcPr>
            <w:tcW w:w="10369" w:type="dxa"/>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 po druhý raz o tri roky</w:t>
            </w:r>
          </w:p>
        </w:tc>
        <w:tc>
          <w:tcPr>
            <w:tcW w:w="18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555"/>
          <w:tblCellSpacing w:w="20" w:type="dxa"/>
        </w:trPr>
        <w:tc>
          <w:tcPr>
            <w:tcW w:w="10369" w:type="dxa"/>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po druhý raz o tri roky v dodatočnej lehote šiestich mesiacov od skončenia platnosti úžitkového vzoru </w:t>
            </w:r>
          </w:p>
        </w:tc>
        <w:tc>
          <w:tcPr>
            <w:tcW w:w="18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Poznámka</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dôjde k zápisu úžitkového vzoru do registra úžitkových vzorov po uplynutí doby jeho platnosti, poplatok za predĺženie je splatný bez žiadosti majiteľa úžitkového vzoru do dvoch mesiacov od vydania osvedčenia na základe písomnej výzvy.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DIZAJNY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224</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508"/>
        <w:gridCol w:w="519"/>
      </w:tblGrid>
      <w:tr w:rsidR="001977FA" w:rsidRPr="00612537">
        <w:trPr>
          <w:trHeight w:val="28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Podanie jednoduchej prihlášky dizajnu </w:t>
            </w:r>
          </w:p>
        </w:tc>
        <w:tc>
          <w:tcPr>
            <w:tcW w:w="570"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pôvodcom alebo spolupôvodcami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iným prihlasovateľom ako pôvodcom alebo prihlasovateľmi, ktorí nie sú zhodní so spolupôvodcami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28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Podanie hromadnej prihlášky dizajnu </w:t>
            </w:r>
          </w:p>
        </w:tc>
        <w:tc>
          <w:tcPr>
            <w:tcW w:w="570"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pôvodcom alebo spolupôvodcami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iným prihlasovateľom ako pôvodcom alebo prihlasovateľmi, ktorí nie sú zhodní so spolupôvodcami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za každý ďalší dizajn v hromadnej prihláške prihlásený pôvodcom alebo spolupôvodcami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lastRenderedPageBreak/>
              <w:t>4.</w:t>
            </w:r>
            <w:r w:rsidRPr="00612537">
              <w:rPr>
                <w:rFonts w:ascii="Times New Roman" w:hAnsi="Times New Roman" w:cs="Times New Roman"/>
                <w:color w:val="000000"/>
                <w:sz w:val="20"/>
                <w:szCs w:val="20"/>
              </w:rPr>
              <w:t xml:space="preserve"> za každý ďalší dizajn v hromadnej prihláške prihlásený iným prihlasovateľom ako pôvodcom alebo prihlasovateľmi, ktorí nie sú zhodní so spolupôvodcami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Podanie žiadosti o </w:t>
            </w:r>
          </w:p>
        </w:tc>
        <w:tc>
          <w:tcPr>
            <w:tcW w:w="570"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750"/>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odklad zverejnenia dizajnu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zápis prevodu alebo prechodu práv z prihlášky dizajnu na iného prihlasovateľa alebo prevodu alebo prechodu zapísaného dizajnu na iného majiteľa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zápis ďalšieho pôvodcu, prihlasovateľa alebo majiteľa do registra alebo odstránenie pôvodcu, prihlasovateľa alebo majiteľa z registra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r w:rsidRPr="00612537">
              <w:rPr>
                <w:rFonts w:ascii="Times New Roman" w:hAnsi="Times New Roman" w:cs="Times New Roman"/>
                <w:color w:val="000000"/>
                <w:sz w:val="20"/>
                <w:szCs w:val="20"/>
              </w:rPr>
              <w:t xml:space="preserve"> zápis licenčnej zmluvy alebo zápis jej ukončenia do registra dizajnov, za každú prihlášku dizajnu alebo zapísaný dizajn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r w:rsidRPr="00612537">
              <w:rPr>
                <w:rFonts w:ascii="Times New Roman" w:hAnsi="Times New Roman" w:cs="Times New Roman"/>
                <w:color w:val="000000"/>
                <w:sz w:val="20"/>
                <w:szCs w:val="20"/>
              </w:rPr>
              <w:t xml:space="preserve"> zápis záložného práva do registra alebo jeho výmaz z registra, za každú prihlášku dizajnu alebo zapísaný dizajn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6.</w:t>
            </w:r>
            <w:r w:rsidRPr="00612537">
              <w:rPr>
                <w:rFonts w:ascii="Times New Roman" w:hAnsi="Times New Roman" w:cs="Times New Roman"/>
                <w:color w:val="000000"/>
                <w:sz w:val="20"/>
                <w:szCs w:val="20"/>
              </w:rPr>
              <w:t xml:space="preserve"> zápis súdneho sporu alebo zápis jeho ukončenia do registra dizajnov, za každú prihlášku dizajnu alebo zapísaný dizajn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302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7.</w:t>
            </w:r>
            <w:r w:rsidRPr="00612537">
              <w:rPr>
                <w:rFonts w:ascii="Times New Roman" w:hAnsi="Times New Roman" w:cs="Times New Roman"/>
                <w:color w:val="000000"/>
                <w:sz w:val="20"/>
                <w:szCs w:val="20"/>
              </w:rPr>
              <w:t xml:space="preserve"> zápis exekúcie alebo zápis jej ukončenia do registra, za každú prihlášku dizajnu alebo zapísaný dizajn ..... </w:t>
            </w:r>
          </w:p>
        </w:tc>
        <w:tc>
          <w:tcPr>
            <w:tcW w:w="5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13024" w:type="dxa"/>
            <w:tcMar>
              <w:top w:w="15" w:type="dxa"/>
              <w:left w:w="15" w:type="dxa"/>
              <w:bottom w:w="15" w:type="dxa"/>
              <w:right w:w="15" w:type="dxa"/>
            </w:tcMar>
            <w:vAlign w:val="center"/>
          </w:tcPr>
          <w:p w:rsidR="001977FA" w:rsidRPr="00612537" w:rsidRDefault="001977FA" w:rsidP="00612537">
            <w:pPr>
              <w:spacing w:after="0" w:line="240" w:lineRule="auto"/>
              <w:ind w:left="135"/>
              <w:jc w:val="both"/>
              <w:rPr>
                <w:rFonts w:ascii="Times New Roman" w:hAnsi="Times New Roman" w:cs="Times New Roman"/>
                <w:sz w:val="20"/>
                <w:szCs w:val="20"/>
              </w:rPr>
            </w:pPr>
          </w:p>
        </w:tc>
        <w:tc>
          <w:tcPr>
            <w:tcW w:w="570" w:type="dxa"/>
            <w:tcMar>
              <w:top w:w="15" w:type="dxa"/>
              <w:left w:w="15" w:type="dxa"/>
              <w:bottom w:w="15" w:type="dxa"/>
              <w:right w:w="15" w:type="dxa"/>
            </w:tcMar>
            <w:vAlign w:val="bottom"/>
          </w:tcPr>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b) druhého bodu tejto položky sú oslobodené žiadosti podľa zákona </w:t>
            </w:r>
            <w:hyperlink r:id="rId130">
              <w:r w:rsidRPr="00612537">
                <w:rPr>
                  <w:rFonts w:ascii="Times New Roman" w:hAnsi="Times New Roman" w:cs="Times New Roman"/>
                  <w:color w:val="0000FF"/>
                  <w:sz w:val="20"/>
                  <w:szCs w:val="20"/>
                  <w:u w:val="single"/>
                </w:rPr>
                <w:t>č. 92/1991 Zb.</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znení neskorších predpisov.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7145"/>
        <w:gridCol w:w="1882"/>
      </w:tblGrid>
      <w:tr w:rsidR="001977FA" w:rsidRPr="00612537">
        <w:trPr>
          <w:trHeight w:val="840"/>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225</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návrhu na výmaz </w:t>
            </w:r>
          </w:p>
        </w:tc>
        <w:tc>
          <w:tcPr>
            <w:tcW w:w="2470"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zapísaného dizajnu z registra dizajnov</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28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za každý ďalší dizajn obsiahnutý v zapísanom dizajne</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226</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285"/>
        <w:gridCol w:w="1742"/>
      </w:tblGrid>
      <w:tr w:rsidR="001977FA" w:rsidRPr="00612537">
        <w:trPr>
          <w:trHeight w:val="285"/>
          <w:tblCellSpacing w:w="20" w:type="dxa"/>
        </w:trPr>
        <w:tc>
          <w:tcPr>
            <w:tcW w:w="1110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Predĺženie platnosti zápisu dizajnu</w:t>
            </w:r>
          </w:p>
        </w:tc>
        <w:tc>
          <w:tcPr>
            <w:tcW w:w="248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285"/>
          <w:tblCellSpacing w:w="20" w:type="dxa"/>
        </w:trPr>
        <w:tc>
          <w:tcPr>
            <w:tcW w:w="1110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po prvý raz o päť rokov </w:t>
            </w:r>
          </w:p>
        </w:tc>
        <w:tc>
          <w:tcPr>
            <w:tcW w:w="248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100 eur</w:t>
            </w:r>
          </w:p>
        </w:tc>
      </w:tr>
      <w:tr w:rsidR="001977FA" w:rsidRPr="00612537">
        <w:trPr>
          <w:trHeight w:val="285"/>
          <w:tblCellSpacing w:w="20" w:type="dxa"/>
        </w:trPr>
        <w:tc>
          <w:tcPr>
            <w:tcW w:w="1110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po druhý raz o päť rokov </w:t>
            </w:r>
          </w:p>
        </w:tc>
        <w:tc>
          <w:tcPr>
            <w:tcW w:w="248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200 eur</w:t>
            </w:r>
          </w:p>
        </w:tc>
      </w:tr>
      <w:tr w:rsidR="001977FA" w:rsidRPr="00612537">
        <w:trPr>
          <w:trHeight w:val="285"/>
          <w:tblCellSpacing w:w="20" w:type="dxa"/>
        </w:trPr>
        <w:tc>
          <w:tcPr>
            <w:tcW w:w="1110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po tretí raz o päť rokov </w:t>
            </w:r>
          </w:p>
        </w:tc>
        <w:tc>
          <w:tcPr>
            <w:tcW w:w="248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300 eur</w:t>
            </w:r>
          </w:p>
        </w:tc>
      </w:tr>
      <w:tr w:rsidR="001977FA" w:rsidRPr="00612537">
        <w:trPr>
          <w:trHeight w:val="285"/>
          <w:tblCellSpacing w:w="20" w:type="dxa"/>
        </w:trPr>
        <w:tc>
          <w:tcPr>
            <w:tcW w:w="1110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r w:rsidRPr="00612537">
              <w:rPr>
                <w:rFonts w:ascii="Times New Roman" w:hAnsi="Times New Roman" w:cs="Times New Roman"/>
                <w:color w:val="000000"/>
                <w:sz w:val="20"/>
                <w:szCs w:val="20"/>
              </w:rPr>
              <w:t xml:space="preserve"> po štvrtý raz o päť rokov </w:t>
            </w:r>
          </w:p>
        </w:tc>
        <w:tc>
          <w:tcPr>
            <w:tcW w:w="248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400 eur</w:t>
            </w: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Ak dôjde k zápisu dizajnu do registra dizajnov po uplynutí doby jeho platnosti, poplatok za predĺženie je splatný bez žiadosti majiteľa zapísaného dizajnu do dvoch mesiacov od vydania osvedčenia na základe písomnej výzvy.</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11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zvýši poplatok podľa tejto položky na dvojnásobok, ak žiadosť o predĺženie platnosti zapísaného dizajnu nebola podaná v poslednom roku platnosti zapísaného dizajnu.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TOPOGRAFIE POLOVODIČOVÝCH VÝROBKOV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227</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449"/>
        <w:gridCol w:w="578"/>
      </w:tblGrid>
      <w:tr w:rsidR="001977FA" w:rsidRPr="00612537">
        <w:trPr>
          <w:trHeight w:val="555"/>
          <w:tblCellSpacing w:w="20" w:type="dxa"/>
        </w:trPr>
        <w:tc>
          <w:tcPr>
            <w:tcW w:w="129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Podanie prihlášky topografie polovodičových výrobkov ..... </w:t>
            </w:r>
          </w:p>
        </w:tc>
        <w:tc>
          <w:tcPr>
            <w:tcW w:w="64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285"/>
          <w:tblCellSpacing w:w="20" w:type="dxa"/>
        </w:trPr>
        <w:tc>
          <w:tcPr>
            <w:tcW w:w="129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Podanie žiadosti o </w:t>
            </w:r>
          </w:p>
        </w:tc>
        <w:tc>
          <w:tcPr>
            <w:tcW w:w="640"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825"/>
          <w:tblCellSpacing w:w="20" w:type="dxa"/>
        </w:trPr>
        <w:tc>
          <w:tcPr>
            <w:tcW w:w="129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1.</w:t>
            </w:r>
            <w:r w:rsidRPr="00612537">
              <w:rPr>
                <w:rFonts w:ascii="Times New Roman" w:hAnsi="Times New Roman" w:cs="Times New Roman"/>
                <w:color w:val="000000"/>
                <w:sz w:val="20"/>
                <w:szCs w:val="20"/>
              </w:rPr>
              <w:t xml:space="preserve"> zápis prevodu alebo prechodu prihlášky topografie polovodičových výrobkov na iného prihlasovateľa alebo prevodu alebo prechodu zapísanej topografie polovodičových výrobkov na iného majiteľa ..... </w:t>
            </w:r>
          </w:p>
        </w:tc>
        <w:tc>
          <w:tcPr>
            <w:tcW w:w="64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810"/>
          <w:tblCellSpacing w:w="20" w:type="dxa"/>
        </w:trPr>
        <w:tc>
          <w:tcPr>
            <w:tcW w:w="129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2.</w:t>
            </w:r>
            <w:r w:rsidRPr="00612537">
              <w:rPr>
                <w:rFonts w:ascii="Times New Roman" w:hAnsi="Times New Roman" w:cs="Times New Roman"/>
                <w:color w:val="000000"/>
                <w:sz w:val="20"/>
                <w:szCs w:val="20"/>
              </w:rPr>
              <w:t xml:space="preserve"> zápis ďalšieho pôvodcu do registra alebo odstránenie pôvodcu z registra ..... </w:t>
            </w:r>
          </w:p>
        </w:tc>
        <w:tc>
          <w:tcPr>
            <w:tcW w:w="64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29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3.</w:t>
            </w:r>
            <w:r w:rsidRPr="00612537">
              <w:rPr>
                <w:rFonts w:ascii="Times New Roman" w:hAnsi="Times New Roman" w:cs="Times New Roman"/>
                <w:color w:val="000000"/>
                <w:sz w:val="20"/>
                <w:szCs w:val="20"/>
              </w:rPr>
              <w:t xml:space="preserve"> zápis licenčnej zmluvy alebo zápis jej ukončenia do registra topografií polovodičových výrobkov, za každú topografiu polovodičových výrobkov ..... </w:t>
            </w:r>
          </w:p>
        </w:tc>
        <w:tc>
          <w:tcPr>
            <w:tcW w:w="64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29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4.</w:t>
            </w:r>
            <w:r w:rsidRPr="00612537">
              <w:rPr>
                <w:rFonts w:ascii="Times New Roman" w:hAnsi="Times New Roman" w:cs="Times New Roman"/>
                <w:color w:val="000000"/>
                <w:sz w:val="20"/>
                <w:szCs w:val="20"/>
              </w:rPr>
              <w:t xml:space="preserve"> zápis nútenej licencie alebo zápis jej zrušenia do registra ..... </w:t>
            </w:r>
          </w:p>
        </w:tc>
        <w:tc>
          <w:tcPr>
            <w:tcW w:w="64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29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5.</w:t>
            </w:r>
            <w:r w:rsidRPr="00612537">
              <w:rPr>
                <w:rFonts w:ascii="Times New Roman" w:hAnsi="Times New Roman" w:cs="Times New Roman"/>
                <w:color w:val="000000"/>
                <w:sz w:val="20"/>
                <w:szCs w:val="20"/>
              </w:rPr>
              <w:t xml:space="preserve"> zápis záložného práva do registra alebo jeho výmaz z registra ..... </w:t>
            </w:r>
          </w:p>
        </w:tc>
        <w:tc>
          <w:tcPr>
            <w:tcW w:w="64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29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6.</w:t>
            </w:r>
            <w:r w:rsidRPr="00612537">
              <w:rPr>
                <w:rFonts w:ascii="Times New Roman" w:hAnsi="Times New Roman" w:cs="Times New Roman"/>
                <w:color w:val="000000"/>
                <w:sz w:val="20"/>
                <w:szCs w:val="20"/>
              </w:rPr>
              <w:t xml:space="preserve"> zápis súdneho sporu alebo jeho ukončenia do registra ..... </w:t>
            </w:r>
          </w:p>
        </w:tc>
        <w:tc>
          <w:tcPr>
            <w:tcW w:w="64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29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7.</w:t>
            </w:r>
            <w:r w:rsidRPr="00612537">
              <w:rPr>
                <w:rFonts w:ascii="Times New Roman" w:hAnsi="Times New Roman" w:cs="Times New Roman"/>
                <w:color w:val="000000"/>
                <w:sz w:val="20"/>
                <w:szCs w:val="20"/>
              </w:rPr>
              <w:t xml:space="preserve"> zápis exekúcie alebo zápis jej ukončenia do registra, za každú prihlášku topografie polovodičových výrobkov alebo topografiu polovodičových výrobkov ..... </w:t>
            </w:r>
          </w:p>
        </w:tc>
        <w:tc>
          <w:tcPr>
            <w:tcW w:w="64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12954" w:type="dxa"/>
            <w:tcMar>
              <w:top w:w="15" w:type="dxa"/>
              <w:left w:w="15" w:type="dxa"/>
              <w:bottom w:w="15" w:type="dxa"/>
              <w:right w:w="15" w:type="dxa"/>
            </w:tcMar>
            <w:vAlign w:val="center"/>
          </w:tcPr>
          <w:p w:rsidR="001977FA" w:rsidRPr="00612537" w:rsidRDefault="001977FA" w:rsidP="00612537">
            <w:pPr>
              <w:spacing w:after="0" w:line="240" w:lineRule="auto"/>
              <w:ind w:left="135"/>
              <w:jc w:val="both"/>
              <w:rPr>
                <w:rFonts w:ascii="Times New Roman" w:hAnsi="Times New Roman" w:cs="Times New Roman"/>
                <w:sz w:val="20"/>
                <w:szCs w:val="20"/>
              </w:rPr>
            </w:pPr>
          </w:p>
        </w:tc>
        <w:tc>
          <w:tcPr>
            <w:tcW w:w="640" w:type="dxa"/>
            <w:tcMar>
              <w:top w:w="15" w:type="dxa"/>
              <w:left w:w="15" w:type="dxa"/>
              <w:bottom w:w="15" w:type="dxa"/>
              <w:right w:w="15" w:type="dxa"/>
            </w:tcMar>
            <w:vAlign w:val="bottom"/>
          </w:tcPr>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b) prvého bodu tejto položky sú oslobodené žiadosti podľa zákona </w:t>
            </w:r>
            <w:hyperlink r:id="rId131">
              <w:r w:rsidRPr="00612537">
                <w:rPr>
                  <w:rFonts w:ascii="Times New Roman" w:hAnsi="Times New Roman" w:cs="Times New Roman"/>
                  <w:color w:val="0000FF"/>
                  <w:sz w:val="20"/>
                  <w:szCs w:val="20"/>
                  <w:u w:val="single"/>
                </w:rPr>
                <w:t>č. 92/1991 Zb.</w:t>
              </w:r>
            </w:hyperlink>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 znení neskorších predpisov. </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228</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090"/>
        <w:gridCol w:w="937"/>
      </w:tblGrid>
      <w:tr w:rsidR="001977FA" w:rsidRPr="00612537">
        <w:trPr>
          <w:trHeight w:val="285"/>
          <w:tblCellSpacing w:w="20" w:type="dxa"/>
        </w:trPr>
        <w:tc>
          <w:tcPr>
            <w:tcW w:w="1014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Návrh na výmaz topografie z registra topografií polovodičových výrobkov .....</w:t>
            </w:r>
          </w:p>
        </w:tc>
        <w:tc>
          <w:tcPr>
            <w:tcW w:w="104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133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OCHRANNÉ ZNÁMKY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229</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514"/>
        <w:gridCol w:w="6662"/>
        <w:gridCol w:w="1851"/>
      </w:tblGrid>
      <w:tr w:rsidR="001977FA" w:rsidRPr="00612537">
        <w:trPr>
          <w:trHeight w:val="285"/>
          <w:tblCellSpacing w:w="20" w:type="dxa"/>
        </w:trPr>
        <w:tc>
          <w:tcPr>
            <w:tcW w:w="0" w:type="auto"/>
            <w:gridSpan w:val="3"/>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Podanie prihlášky alebo rozdelenej prihlášky</w:t>
            </w:r>
          </w:p>
        </w:tc>
      </w:tr>
      <w:tr w:rsidR="001977FA" w:rsidRPr="00612537">
        <w:trPr>
          <w:trHeight w:val="555"/>
          <w:tblCellSpacing w:w="20" w:type="dxa"/>
        </w:trPr>
        <w:tc>
          <w:tcPr>
            <w:tcW w:w="64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c>
          <w:tcPr>
            <w:tcW w:w="912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individuálnej ochrannej známky do troch tried tovarov alebo služieb</w:t>
            </w:r>
          </w:p>
        </w:tc>
        <w:tc>
          <w:tcPr>
            <w:tcW w:w="24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166 eur</w:t>
            </w:r>
          </w:p>
        </w:tc>
      </w:tr>
      <w:tr w:rsidR="001977FA" w:rsidRPr="00612537">
        <w:trPr>
          <w:trHeight w:val="285"/>
          <w:tblCellSpacing w:w="20" w:type="dxa"/>
        </w:trPr>
        <w:tc>
          <w:tcPr>
            <w:tcW w:w="64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c>
          <w:tcPr>
            <w:tcW w:w="912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kolektívnej ochrannej známky do troch tried tovarov alebo služieb</w:t>
            </w:r>
          </w:p>
        </w:tc>
        <w:tc>
          <w:tcPr>
            <w:tcW w:w="24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332 eur</w:t>
            </w:r>
          </w:p>
        </w:tc>
      </w:tr>
      <w:tr w:rsidR="001977FA" w:rsidRPr="00612537">
        <w:trPr>
          <w:trHeight w:val="555"/>
          <w:tblCellSpacing w:w="20" w:type="dxa"/>
        </w:trPr>
        <w:tc>
          <w:tcPr>
            <w:tcW w:w="64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c>
          <w:tcPr>
            <w:tcW w:w="912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individuálnej alebo kolektívnej ochrannej známky, za každú triedu tovarov nad tri triedy </w:t>
            </w:r>
          </w:p>
        </w:tc>
        <w:tc>
          <w:tcPr>
            <w:tcW w:w="24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285"/>
          <w:tblCellSpacing w:w="20" w:type="dxa"/>
        </w:trPr>
        <w:tc>
          <w:tcPr>
            <w:tcW w:w="0" w:type="auto"/>
            <w:gridSpan w:val="3"/>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Podanie žiadosti o</w:t>
            </w:r>
          </w:p>
        </w:tc>
      </w:tr>
      <w:tr w:rsidR="001977FA" w:rsidRPr="00612537">
        <w:trPr>
          <w:trHeight w:val="825"/>
          <w:tblCellSpacing w:w="20" w:type="dxa"/>
        </w:trPr>
        <w:tc>
          <w:tcPr>
            <w:tcW w:w="64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c>
          <w:tcPr>
            <w:tcW w:w="912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zápis prevodu alebo prechodu práv z prihlášky ochrannej známky na iného prihlasovateľa alebo prevodu alebo prechodu ochrannej známky na iného majiteľa </w:t>
            </w:r>
          </w:p>
        </w:tc>
        <w:tc>
          <w:tcPr>
            <w:tcW w:w="24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825"/>
          <w:tblCellSpacing w:w="20" w:type="dxa"/>
        </w:trPr>
        <w:tc>
          <w:tcPr>
            <w:tcW w:w="64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c>
          <w:tcPr>
            <w:tcW w:w="912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zápis licenčnej zmluvy alebo zápis jej ukončenia do registra ochranných známok, za každú prihlášku ochrannej známky alebo ochrannú známku </w:t>
            </w:r>
          </w:p>
        </w:tc>
        <w:tc>
          <w:tcPr>
            <w:tcW w:w="24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825"/>
          <w:tblCellSpacing w:w="20" w:type="dxa"/>
        </w:trPr>
        <w:tc>
          <w:tcPr>
            <w:tcW w:w="64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c>
          <w:tcPr>
            <w:tcW w:w="912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zápis zúženia zoznamu tovarov alebo služieb ochrannej známky, zmenu licenčnej zmluvy alebo zmluvy o používaní kolektívnej ochrannej známky, úpravu v ochrannej známke </w:t>
            </w:r>
          </w:p>
        </w:tc>
        <w:tc>
          <w:tcPr>
            <w:tcW w:w="24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c>
          <w:tcPr>
            <w:tcW w:w="912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zápis záložného práva do registra alebo jeho výmaz z registra, za každú prihlášku ochrannej známky alebo ochrannú známku </w:t>
            </w:r>
          </w:p>
        </w:tc>
        <w:tc>
          <w:tcPr>
            <w:tcW w:w="24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646"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c>
          <w:tcPr>
            <w:tcW w:w="912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zápis exekúcie alebo zápis jej ukončenia do registra, za každú prihlášku ochrannej známky alebo ochrannú známku </w:t>
            </w:r>
          </w:p>
        </w:tc>
        <w:tc>
          <w:tcPr>
            <w:tcW w:w="2462"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Od poplatku podľa písmena b) prvého bodu tejto položky sú oslobodené žiadosti podľa zákona </w:t>
      </w:r>
      <w:hyperlink r:id="rId132">
        <w:r w:rsidRPr="00612537">
          <w:rPr>
            <w:rFonts w:ascii="Times New Roman" w:hAnsi="Times New Roman" w:cs="Times New Roman"/>
            <w:color w:val="0000FF"/>
            <w:sz w:val="20"/>
            <w:szCs w:val="20"/>
            <w:u w:val="single"/>
          </w:rPr>
          <w:t>č. 92/1991 Zb.</w:t>
        </w:r>
      </w:hyperlink>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 znení neskorších predpisov. </w:t>
      </w:r>
    </w:p>
    <w:tbl>
      <w:tblPr>
        <w:tblW w:w="0" w:type="auto"/>
        <w:tblCellSpacing w:w="20" w:type="dxa"/>
        <w:tblLook w:val="04A0" w:firstRow="1" w:lastRow="0" w:firstColumn="1" w:lastColumn="0" w:noHBand="0" w:noVBand="1"/>
      </w:tblPr>
      <w:tblGrid>
        <w:gridCol w:w="7117"/>
        <w:gridCol w:w="1910"/>
      </w:tblGrid>
      <w:tr w:rsidR="001977FA" w:rsidRPr="00612537">
        <w:trPr>
          <w:trHeight w:val="1110"/>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230</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Návrh na zrušenie ochrannej známky alebo návrh na vyhlásenie ochrannej známky za neplatnú </w:t>
            </w:r>
          </w:p>
        </w:tc>
        <w:tc>
          <w:tcPr>
            <w:tcW w:w="2470" w:type="dxa"/>
            <w:tcMar>
              <w:top w:w="15" w:type="dxa"/>
              <w:left w:w="15" w:type="dxa"/>
              <w:bottom w:w="15" w:type="dxa"/>
              <w:right w:w="15" w:type="dxa"/>
            </w:tcMar>
            <w:vAlign w:val="bottom"/>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100 eur </w:t>
            </w:r>
          </w:p>
        </w:tc>
      </w:tr>
      <w:tr w:rsidR="001977FA" w:rsidRPr="00612537">
        <w:trPr>
          <w:trHeight w:val="660"/>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Podanie námietok proti zápisu označenia do registra ochranných známok</w:t>
            </w:r>
          </w:p>
        </w:tc>
        <w:tc>
          <w:tcPr>
            <w:tcW w:w="247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231</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55"/>
        <w:gridCol w:w="772"/>
      </w:tblGrid>
      <w:tr w:rsidR="001977FA" w:rsidRPr="00612537">
        <w:trPr>
          <w:trHeight w:val="285"/>
          <w:tblCellSpacing w:w="20" w:type="dxa"/>
        </w:trPr>
        <w:tc>
          <w:tcPr>
            <w:tcW w:w="1263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Obnova zápisu</w:t>
            </w:r>
          </w:p>
        </w:tc>
        <w:tc>
          <w:tcPr>
            <w:tcW w:w="955"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63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individuálnej ochrannej známky do troch tried tovarov alebo služieb ..... </w:t>
            </w:r>
          </w:p>
        </w:tc>
        <w:tc>
          <w:tcPr>
            <w:tcW w:w="95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133 eur</w:t>
            </w:r>
          </w:p>
        </w:tc>
      </w:tr>
      <w:tr w:rsidR="001977FA" w:rsidRPr="00612537">
        <w:trPr>
          <w:trHeight w:val="555"/>
          <w:tblCellSpacing w:w="20" w:type="dxa"/>
        </w:trPr>
        <w:tc>
          <w:tcPr>
            <w:tcW w:w="1263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kolektívnej ochrannej známky do troch tried tovarov alebo služieb ..... </w:t>
            </w:r>
          </w:p>
        </w:tc>
        <w:tc>
          <w:tcPr>
            <w:tcW w:w="95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266 eur</w:t>
            </w:r>
          </w:p>
        </w:tc>
      </w:tr>
      <w:tr w:rsidR="001977FA" w:rsidRPr="00612537">
        <w:trPr>
          <w:trHeight w:val="1095"/>
          <w:tblCellSpacing w:w="20" w:type="dxa"/>
        </w:trPr>
        <w:tc>
          <w:tcPr>
            <w:tcW w:w="1263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individuálnej ochrannej známky do troch tried tovarov alebo služieb podanej po uplynutí ochrannej doby,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najneskôr však do šiestich mesiacov od tohto dátumu ..... </w:t>
            </w:r>
          </w:p>
        </w:tc>
        <w:tc>
          <w:tcPr>
            <w:tcW w:w="95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266 eur</w:t>
            </w:r>
          </w:p>
        </w:tc>
      </w:tr>
      <w:tr w:rsidR="001977FA" w:rsidRPr="00612537">
        <w:trPr>
          <w:trHeight w:val="1095"/>
          <w:tblCellSpacing w:w="20" w:type="dxa"/>
        </w:trPr>
        <w:tc>
          <w:tcPr>
            <w:tcW w:w="1263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r w:rsidRPr="00612537">
              <w:rPr>
                <w:rFonts w:ascii="Times New Roman" w:hAnsi="Times New Roman" w:cs="Times New Roman"/>
                <w:color w:val="000000"/>
                <w:sz w:val="20"/>
                <w:szCs w:val="20"/>
              </w:rPr>
              <w:t xml:space="preserve"> kolektívnej ochrannej známky do troch tried tovarov alebo služieb podanej po uplynutí ochrannej doby,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najneskôr však do šiestich mesiacov od tohto dátumu ..... </w:t>
            </w:r>
          </w:p>
        </w:tc>
        <w:tc>
          <w:tcPr>
            <w:tcW w:w="95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531 eur</w:t>
            </w:r>
          </w:p>
        </w:tc>
      </w:tr>
      <w:tr w:rsidR="001977FA" w:rsidRPr="00612537">
        <w:trPr>
          <w:trHeight w:val="555"/>
          <w:tblCellSpacing w:w="20" w:type="dxa"/>
        </w:trPr>
        <w:tc>
          <w:tcPr>
            <w:tcW w:w="1263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r w:rsidRPr="00612537">
              <w:rPr>
                <w:rFonts w:ascii="Times New Roman" w:hAnsi="Times New Roman" w:cs="Times New Roman"/>
                <w:color w:val="000000"/>
                <w:sz w:val="20"/>
                <w:szCs w:val="20"/>
              </w:rPr>
              <w:t xml:space="preserve"> individuálnej alebo kolektívnej ochrannej známky za každú triedu tovarov alebo služieb nad tri triedy ..... </w:t>
            </w:r>
          </w:p>
        </w:tc>
        <w:tc>
          <w:tcPr>
            <w:tcW w:w="95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190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dôjde k zápisu ochrannej známky do registra ochranných známok po uplynutí jej ochrannej doby, poplatok za obnovu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zápisu je splatný bez žiadosti majiteľa ochrannej známky do dvoch mesiacov od vydania osvedčenia na základe písomnej výzvy.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232</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88"/>
        <w:gridCol w:w="639"/>
      </w:tblGrid>
      <w:tr w:rsidR="001977FA" w:rsidRPr="00612537">
        <w:trPr>
          <w:trHeight w:val="285"/>
          <w:tblCellSpacing w:w="20" w:type="dxa"/>
        </w:trPr>
        <w:tc>
          <w:tcPr>
            <w:tcW w:w="128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Podanie žiadosti o</w:t>
            </w:r>
          </w:p>
        </w:tc>
        <w:tc>
          <w:tcPr>
            <w:tcW w:w="741"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8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medzinárodný zápis ochrannej známky ..... </w:t>
            </w:r>
          </w:p>
        </w:tc>
        <w:tc>
          <w:tcPr>
            <w:tcW w:w="741"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555"/>
          <w:tblCellSpacing w:w="20" w:type="dxa"/>
        </w:trPr>
        <w:tc>
          <w:tcPr>
            <w:tcW w:w="128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obnovu medzinárodného zápisu ochrannej známky ..... </w:t>
            </w:r>
          </w:p>
        </w:tc>
        <w:tc>
          <w:tcPr>
            <w:tcW w:w="741"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66 eur</w:t>
            </w:r>
          </w:p>
        </w:tc>
      </w:tr>
      <w:tr w:rsidR="001977FA" w:rsidRPr="00612537">
        <w:trPr>
          <w:trHeight w:val="555"/>
          <w:tblCellSpacing w:w="20" w:type="dxa"/>
        </w:trPr>
        <w:tc>
          <w:tcPr>
            <w:tcW w:w="128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c)</w:t>
            </w:r>
            <w:r w:rsidRPr="00612537">
              <w:rPr>
                <w:rFonts w:ascii="Times New Roman" w:hAnsi="Times New Roman" w:cs="Times New Roman"/>
                <w:color w:val="000000"/>
                <w:sz w:val="20"/>
                <w:szCs w:val="20"/>
              </w:rPr>
              <w:t xml:space="preserve"> vyznačenie krajín nasledujúce po medzinárodnom zápise ochrannej známky ..... </w:t>
            </w:r>
          </w:p>
        </w:tc>
        <w:tc>
          <w:tcPr>
            <w:tcW w:w="741"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40 eur</w:t>
            </w:r>
          </w:p>
        </w:tc>
      </w:tr>
      <w:tr w:rsidR="001977FA" w:rsidRPr="00612537">
        <w:trPr>
          <w:trHeight w:val="555"/>
          <w:tblCellSpacing w:w="20" w:type="dxa"/>
        </w:trPr>
        <w:tc>
          <w:tcPr>
            <w:tcW w:w="128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d)</w:t>
            </w:r>
            <w:r w:rsidRPr="00612537">
              <w:rPr>
                <w:rFonts w:ascii="Times New Roman" w:hAnsi="Times New Roman" w:cs="Times New Roman"/>
                <w:color w:val="000000"/>
                <w:sz w:val="20"/>
                <w:szCs w:val="20"/>
              </w:rPr>
              <w:t xml:space="preserve"> zápis zmeny v medzinárodnom registri, ktorou je zmena majiteľa medzinárodnej ochrannej známky a zúženie zoznamu tovarov a služieb ..... </w:t>
            </w:r>
          </w:p>
        </w:tc>
        <w:tc>
          <w:tcPr>
            <w:tcW w:w="741"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1285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e)</w:t>
            </w:r>
            <w:r w:rsidRPr="00612537">
              <w:rPr>
                <w:rFonts w:ascii="Times New Roman" w:hAnsi="Times New Roman" w:cs="Times New Roman"/>
                <w:color w:val="000000"/>
                <w:sz w:val="20"/>
                <w:szCs w:val="20"/>
              </w:rPr>
              <w:t xml:space="preserve"> zápis licencie pre medzinárodnú ochrannú známku ..... </w:t>
            </w:r>
          </w:p>
        </w:tc>
        <w:tc>
          <w:tcPr>
            <w:tcW w:w="741"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OZNAČENIE PÔVODU VÝROBKOV A ZEMEPISNÉ OZNAČENIE VÝROBKOV </w:t>
      </w:r>
    </w:p>
    <w:tbl>
      <w:tblPr>
        <w:tblW w:w="0" w:type="auto"/>
        <w:tblCellSpacing w:w="20" w:type="dxa"/>
        <w:tblLook w:val="04A0" w:firstRow="1" w:lastRow="0" w:firstColumn="1" w:lastColumn="0" w:noHBand="0" w:noVBand="1"/>
      </w:tblPr>
      <w:tblGrid>
        <w:gridCol w:w="7170"/>
        <w:gridCol w:w="1857"/>
      </w:tblGrid>
      <w:tr w:rsidR="001977FA" w:rsidRPr="00612537">
        <w:trPr>
          <w:trHeight w:val="1110"/>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233</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prihlášky označenia pôvodu výrobku alebo zemepisného označenia výrobku </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380"/>
          <w:tblCellSpacing w:w="20" w:type="dxa"/>
        </w:trPr>
        <w:tc>
          <w:tcPr>
            <w:tcW w:w="9761" w:type="dxa"/>
            <w:tcMar>
              <w:top w:w="15" w:type="dxa"/>
              <w:left w:w="15" w:type="dxa"/>
              <w:bottom w:w="15" w:type="dxa"/>
              <w:right w:w="15" w:type="dxa"/>
            </w:tcMar>
            <w:vAlign w:val="cente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234</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Návrh na zrušenie označenia pôvodu výrobku alebo zemepisného označenia výrobku </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1380"/>
          <w:tblCellSpacing w:w="20" w:type="dxa"/>
        </w:trPr>
        <w:tc>
          <w:tcPr>
            <w:tcW w:w="9761" w:type="dxa"/>
            <w:tcMar>
              <w:top w:w="15" w:type="dxa"/>
              <w:left w:w="15" w:type="dxa"/>
              <w:bottom w:w="15" w:type="dxa"/>
              <w:right w:w="15" w:type="dxa"/>
            </w:tcMar>
            <w:vAlign w:val="center"/>
          </w:tcPr>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Položka 235</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Podanie žiadosti o medzinárodný zápis označenia pôvodu výrobku alebo zemepisného označenia výrobku </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5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Zápis zmeny v medzinárodnom registri označení pôvodu</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r w:rsidR="001977FA" w:rsidRPr="00612537">
        <w:trPr>
          <w:trHeight w:val="55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Podanie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55"/>
          <w:tblCellSpacing w:w="20" w:type="dxa"/>
        </w:trPr>
        <w:tc>
          <w:tcPr>
            <w:tcW w:w="9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Podanie námietok proti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XVII.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METROLÓGIA A POSUDZOVANIE ZHODY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236</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317"/>
        <w:gridCol w:w="710"/>
      </w:tblGrid>
      <w:tr w:rsidR="001977FA" w:rsidRPr="00612537">
        <w:trPr>
          <w:trHeight w:val="1155"/>
          <w:tblCellSpacing w:w="20" w:type="dxa"/>
        </w:trPr>
        <w:tc>
          <w:tcPr>
            <w:tcW w:w="1279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Prihláška na registráciu opravára alebo montážnika určených meradiel alebo prevádzkovateľa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baliarne alebo dovozcu spotrebiteľských balení označených značkou „e“ podľa osobitného predpisu</w:t>
            </w:r>
            <w:hyperlink w:anchor="poznamky.poznamka-47aa">
              <w:r w:rsidRPr="00612537">
                <w:rPr>
                  <w:rFonts w:ascii="Times New Roman" w:hAnsi="Times New Roman" w:cs="Times New Roman"/>
                  <w:color w:val="000000"/>
                  <w:sz w:val="20"/>
                  <w:szCs w:val="20"/>
                  <w:vertAlign w:val="superscript"/>
                </w:rPr>
                <w:t>47aa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04"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237</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Rozhodnutie o autorizácii podľa osobitného predpisu,</w:t>
      </w:r>
      <w:hyperlink w:anchor="poznamky.poznamka-47ab">
        <w:r w:rsidRPr="00612537">
          <w:rPr>
            <w:rFonts w:ascii="Times New Roman" w:hAnsi="Times New Roman" w:cs="Times New Roman"/>
            <w:color w:val="000000"/>
            <w:sz w:val="20"/>
            <w:szCs w:val="20"/>
            <w:vertAlign w:val="superscript"/>
          </w:rPr>
          <w:t>47ab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prílohu k žiadosti tvoria dokumenty podľa osobitného predpisu</w:t>
      </w:r>
      <w:hyperlink w:anchor="poznamky.poznamka-47ac">
        <w:r w:rsidRPr="00612537">
          <w:rPr>
            <w:rFonts w:ascii="Times New Roman" w:hAnsi="Times New Roman" w:cs="Times New Roman"/>
            <w:color w:val="000000"/>
            <w:sz w:val="20"/>
            <w:szCs w:val="20"/>
            <w:vertAlign w:val="superscript"/>
          </w:rPr>
          <w:t>47ac</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1 400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Rozhodnutie o autorizácii podľa osobitného predpisu,</w:t>
      </w:r>
      <w:hyperlink w:anchor="poznamky.poznamka-47ab">
        <w:r w:rsidRPr="00612537">
          <w:rPr>
            <w:rFonts w:ascii="Times New Roman" w:hAnsi="Times New Roman" w:cs="Times New Roman"/>
            <w:color w:val="000000"/>
            <w:sz w:val="20"/>
            <w:szCs w:val="20"/>
            <w:vertAlign w:val="superscript"/>
          </w:rPr>
          <w:t>47ab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ak prílohu k žiadosti tvoria aspoň pre jeden technický predpis z oblasti posudzovania zhody,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pre určený výrobok</w:t>
      </w:r>
      <w:hyperlink w:anchor="poznamky.poznamka-47ad">
        <w:r w:rsidRPr="00612537">
          <w:rPr>
            <w:rFonts w:ascii="Times New Roman" w:hAnsi="Times New Roman" w:cs="Times New Roman"/>
            <w:color w:val="000000"/>
            <w:sz w:val="20"/>
            <w:szCs w:val="20"/>
            <w:vertAlign w:val="superscript"/>
          </w:rPr>
          <w:t>47ad</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alebo pre postup posudzovania zhody</w:t>
      </w:r>
      <w:hyperlink w:anchor="poznamky.poznamka-47ae">
        <w:r w:rsidRPr="00612537">
          <w:rPr>
            <w:rFonts w:ascii="Times New Roman" w:hAnsi="Times New Roman" w:cs="Times New Roman"/>
            <w:color w:val="000000"/>
            <w:sz w:val="20"/>
            <w:szCs w:val="20"/>
            <w:vertAlign w:val="superscript"/>
          </w:rPr>
          <w:t>47ae</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výlučne dokumenty podľa osobitného predpisu</w:t>
      </w:r>
      <w:hyperlink w:anchor="poznamky.poznamka-47af">
        <w:r w:rsidRPr="00612537">
          <w:rPr>
            <w:rFonts w:ascii="Times New Roman" w:hAnsi="Times New Roman" w:cs="Times New Roman"/>
            <w:color w:val="000000"/>
            <w:sz w:val="20"/>
            <w:szCs w:val="20"/>
            <w:vertAlign w:val="superscript"/>
          </w:rPr>
          <w:t>47af</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7 000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Rozhodnutie o autorizácii, ktorým sa predlžuje autorizácia podľa osobitného predpisu</w:t>
      </w:r>
      <w:hyperlink w:anchor="poznamky.poznamka-47ag">
        <w:r w:rsidRPr="00612537">
          <w:rPr>
            <w:rFonts w:ascii="Times New Roman" w:hAnsi="Times New Roman" w:cs="Times New Roman"/>
            <w:color w:val="000000"/>
            <w:sz w:val="20"/>
            <w:szCs w:val="20"/>
            <w:vertAlign w:val="superscript"/>
          </w:rPr>
          <w:t>47ag</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Rozhodnutie o autorizácii, ktorým sa zmení autorizácia podľa osobitného predpisu</w:t>
      </w:r>
      <w:hyperlink w:anchor="poznamky.poznamka-47ah">
        <w:r w:rsidRPr="00612537">
          <w:rPr>
            <w:rFonts w:ascii="Times New Roman" w:hAnsi="Times New Roman" w:cs="Times New Roman"/>
            <w:color w:val="000000"/>
            <w:sz w:val="20"/>
            <w:szCs w:val="20"/>
            <w:vertAlign w:val="superscript"/>
          </w:rPr>
          <w:t>47ah</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Rozhodnutie o autorizácii, ktorým sa zmení autorizácia podľa osobitného predpisu</w:t>
      </w:r>
      <w:hyperlink w:anchor="poznamky.poznamka-47ai">
        <w:r w:rsidRPr="00612537">
          <w:rPr>
            <w:rFonts w:ascii="Times New Roman" w:hAnsi="Times New Roman" w:cs="Times New Roman"/>
            <w:color w:val="000000"/>
            <w:sz w:val="20"/>
            <w:szCs w:val="20"/>
            <w:vertAlign w:val="superscript"/>
          </w:rPr>
          <w:t>47ai</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f) Potvrdenie o autorizácii podľa osobitného predpisu</w:t>
      </w:r>
      <w:hyperlink w:anchor="poznamky.poznamka-47aj">
        <w:r w:rsidRPr="00612537">
          <w:rPr>
            <w:rFonts w:ascii="Times New Roman" w:hAnsi="Times New Roman" w:cs="Times New Roman"/>
            <w:color w:val="000000"/>
            <w:sz w:val="20"/>
            <w:szCs w:val="20"/>
            <w:vertAlign w:val="superscript"/>
          </w:rPr>
          <w:t>47aj</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7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Poznámka</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Sadzba poplatku podľa tejto položky sa neznižuje podľa </w:t>
      </w:r>
      <w:hyperlink w:anchor="paragraf-6.odsek-2">
        <w:r w:rsidRPr="00612537">
          <w:rPr>
            <w:rFonts w:ascii="Times New Roman" w:hAnsi="Times New Roman" w:cs="Times New Roman"/>
            <w:color w:val="0000FF"/>
            <w:sz w:val="20"/>
            <w:szCs w:val="20"/>
            <w:u w:val="single"/>
          </w:rPr>
          <w:t>§ 6 ods. 2.</w:t>
        </w:r>
      </w:hyperlink>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238</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Žiadosť o autorizáciu na výkon overovania určeného meradla alebo na výkon úradného merania podľa osobitného predpisu</w:t>
      </w:r>
      <w:hyperlink w:anchor="poznamky.poznamka-47aa">
        <w:r w:rsidRPr="00612537">
          <w:rPr>
            <w:rFonts w:ascii="Times New Roman" w:hAnsi="Times New Roman" w:cs="Times New Roman"/>
            <w:color w:val="000000"/>
            <w:sz w:val="20"/>
            <w:szCs w:val="20"/>
            <w:vertAlign w:val="superscript"/>
          </w:rPr>
          <w:t>47aa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Žiadosť o zmenu autorizácie na výkon overovania určeného meradla alebo na výkon úradného merania podľa osobitného predpisu</w:t>
      </w:r>
      <w:hyperlink w:anchor="poznamky.poznamka-47aa">
        <w:r w:rsidRPr="00612537">
          <w:rPr>
            <w:rFonts w:ascii="Times New Roman" w:hAnsi="Times New Roman" w:cs="Times New Roman"/>
            <w:color w:val="000000"/>
            <w:sz w:val="20"/>
            <w:szCs w:val="20"/>
            <w:vertAlign w:val="superscript"/>
          </w:rPr>
          <w:t>47aa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Žiadosť o predĺženie autorizácie na výkon overovania určeného meradla alebo na výkon úradného merania podľa osobitného predpisu</w:t>
      </w:r>
      <w:hyperlink w:anchor="poznamky.poznamka-47aa">
        <w:r w:rsidRPr="00612537">
          <w:rPr>
            <w:rFonts w:ascii="Times New Roman" w:hAnsi="Times New Roman" w:cs="Times New Roman"/>
            <w:color w:val="000000"/>
            <w:sz w:val="20"/>
            <w:szCs w:val="20"/>
            <w:vertAlign w:val="superscript"/>
          </w:rPr>
          <w:t>47aa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....................................................250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239</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37"/>
        <w:gridCol w:w="890"/>
      </w:tblGrid>
      <w:tr w:rsidR="001977FA" w:rsidRPr="00612537">
        <w:trPr>
          <w:trHeight w:val="28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vydanie rozhodnutia o</w:t>
            </w:r>
          </w:p>
        </w:tc>
      </w:tr>
      <w:tr w:rsidR="001977FA" w:rsidRPr="00612537">
        <w:trPr>
          <w:trHeight w:val="885"/>
          <w:tblCellSpacing w:w="20" w:type="dxa"/>
        </w:trPr>
        <w:tc>
          <w:tcPr>
            <w:tcW w:w="100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tom, že určené meradlo nepodlieha schváleniu typu, za každý typ meradla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osobitného predpisu</w:t>
            </w:r>
            <w:hyperlink w:anchor="poznamky.poznamka-47aa">
              <w:r w:rsidRPr="00612537">
                <w:rPr>
                  <w:rFonts w:ascii="Times New Roman" w:hAnsi="Times New Roman" w:cs="Times New Roman"/>
                  <w:color w:val="000000"/>
                  <w:sz w:val="20"/>
                  <w:szCs w:val="20"/>
                  <w:vertAlign w:val="superscript"/>
                </w:rPr>
                <w:t>47aa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6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1155"/>
          <w:tblCellSpacing w:w="20" w:type="dxa"/>
        </w:trPr>
        <w:tc>
          <w:tcPr>
            <w:tcW w:w="10002"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schválení typu meradla alebo zmeny rozhodnutia o schválení typu meradla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osobitného predpisu</w:t>
            </w:r>
            <w:hyperlink w:anchor="poznamky.poznamka-47aa">
              <w:r w:rsidRPr="00612537">
                <w:rPr>
                  <w:rFonts w:ascii="Times New Roman" w:hAnsi="Times New Roman" w:cs="Times New Roman"/>
                  <w:color w:val="000000"/>
                  <w:sz w:val="20"/>
                  <w:szCs w:val="20"/>
                  <w:vertAlign w:val="superscript"/>
                </w:rPr>
                <w:t>47aa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96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25 eur.</w:t>
            </w:r>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vyberá Slovenský metrologický ústav.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XVIII.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KONZULÁRNE POPLATKY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SPLNOMOCNENIE K XVIII. ČASTI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Zastupiteľský úrad Slovenskej republiky môže vybrať popri poplatku aj náhradu skutočných výdavkov spojených s vykonaním úkonu; v odôvodnených prípadoch paušálnou sumou podľa určenia Ministerstva zahraničných vecí a európskych záležitostí Slovenskej republiky.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Výška poplatku môže byť zmenená alebo môže byť upustené od jeho vybratia, ak tak ustanovuje medzinárodná zmluva, ktorou je Slovenská republika viazaná.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 </w:t>
      </w:r>
      <w:r w:rsidRPr="00612537">
        <w:rPr>
          <w:rFonts w:ascii="Times New Roman" w:hAnsi="Times New Roman" w:cs="Times New Roman"/>
          <w:b/>
          <w:color w:val="000000"/>
          <w:sz w:val="20"/>
          <w:szCs w:val="20"/>
        </w:rPr>
        <w:t>Položka 240</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375"/>
        <w:gridCol w:w="652"/>
      </w:tblGrid>
      <w:tr w:rsidR="001977FA" w:rsidRPr="00612537">
        <w:trPr>
          <w:trHeight w:val="675"/>
          <w:tblCellSpacing w:w="0" w:type="dxa"/>
        </w:trPr>
        <w:tc>
          <w:tcPr>
            <w:tcW w:w="12954" w:type="dxa"/>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a) Žiadosť o udelenie schengenského víza</w:t>
            </w:r>
            <w:hyperlink w:anchor="poznamky.poznamka-16b">
              <w:r w:rsidRPr="00612537">
                <w:rPr>
                  <w:rFonts w:ascii="Times New Roman" w:hAnsi="Times New Roman" w:cs="Times New Roman"/>
                  <w:color w:val="000000"/>
                  <w:sz w:val="20"/>
                  <w:szCs w:val="20"/>
                  <w:vertAlign w:val="superscript"/>
                </w:rPr>
                <w:t>16b</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sadzbu poplatku ustanovuje osobitný predpis,</w:t>
            </w:r>
            <w:hyperlink w:anchor="poznamky.poznamka-16b">
              <w:r w:rsidRPr="00612537">
                <w:rPr>
                  <w:rFonts w:ascii="Times New Roman" w:hAnsi="Times New Roman" w:cs="Times New Roman"/>
                  <w:color w:val="000000"/>
                  <w:sz w:val="20"/>
                  <w:szCs w:val="20"/>
                  <w:vertAlign w:val="superscript"/>
                </w:rPr>
                <w:t>16b</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680" w:type="dxa"/>
            <w:tcMar>
              <w:top w:w="45" w:type="dxa"/>
              <w:left w:w="45" w:type="dxa"/>
              <w:bottom w:w="45" w:type="dxa"/>
              <w:right w:w="45" w:type="dxa"/>
            </w:tcMar>
            <w:vAlign w:val="bottom"/>
          </w:tcPr>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12954"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Žiadosť o udelenie národného víza, ak je to potrebné na plnenie záväzkov Slovenskej republiky vyplývajúcich z medzinárodných zmlúv </w:t>
            </w:r>
          </w:p>
        </w:tc>
        <w:tc>
          <w:tcPr>
            <w:tcW w:w="6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12954"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Žiadosť o udelenie národného víza, ak je to v záujme Slovenskej republiky </w:t>
            </w:r>
          </w:p>
        </w:tc>
        <w:tc>
          <w:tcPr>
            <w:tcW w:w="6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615"/>
          <w:tblCellSpacing w:w="0" w:type="dxa"/>
        </w:trPr>
        <w:tc>
          <w:tcPr>
            <w:tcW w:w="12954"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Žiadosť o udelenie národného víza, ak je to potrebné v súvislosti s udelením povolenia na pobyt v Slovenskej republike okrem prípadu podľa písmena e) </w:t>
            </w:r>
          </w:p>
        </w:tc>
        <w:tc>
          <w:tcPr>
            <w:tcW w:w="6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90 eur,</w:t>
            </w:r>
          </w:p>
        </w:tc>
      </w:tr>
      <w:tr w:rsidR="001977FA" w:rsidRPr="00612537">
        <w:trPr>
          <w:trHeight w:val="885"/>
          <w:tblCellSpacing w:w="0" w:type="dxa"/>
        </w:trPr>
        <w:tc>
          <w:tcPr>
            <w:tcW w:w="12954" w:type="dxa"/>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e) Žiadosť o udelenie národného víza, ak je to potrebné v súvislosti s prevzatím udeleného povolenia na pobyt v Slovenskej republike</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6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1155"/>
          <w:tblCellSpacing w:w="0" w:type="dxa"/>
        </w:trPr>
        <w:tc>
          <w:tcPr>
            <w:tcW w:w="12954" w:type="dxa"/>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f) Podanie odvolania proti rozhodnutiu, ktorým bola žiadosť o udelenie schengenského víza zamietnutá, alebo proti rozhodnutiu, ktorým bolo udelené schengenské vízum zrušené alebo odvolané</w:t>
            </w:r>
          </w:p>
          <w:p w:rsidR="001977FA" w:rsidRPr="00612537" w:rsidRDefault="001977FA" w:rsidP="00612537">
            <w:pPr>
              <w:spacing w:after="0" w:line="240" w:lineRule="auto"/>
              <w:ind w:left="165"/>
              <w:jc w:val="both"/>
              <w:rPr>
                <w:rFonts w:ascii="Times New Roman" w:hAnsi="Times New Roman" w:cs="Times New Roman"/>
                <w:sz w:val="20"/>
                <w:szCs w:val="20"/>
              </w:rPr>
            </w:pPr>
          </w:p>
        </w:tc>
        <w:tc>
          <w:tcPr>
            <w:tcW w:w="68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120 eur.</w:t>
            </w:r>
          </w:p>
        </w:tc>
      </w:tr>
      <w:tr w:rsidR="001977FA" w:rsidRPr="00612537">
        <w:trPr>
          <w:trHeight w:val="360"/>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r w:rsidRPr="00612537">
              <w:rPr>
                <w:rFonts w:ascii="Times New Roman" w:hAnsi="Times New Roman" w:cs="Times New Roman"/>
                <w:color w:val="000000"/>
                <w:sz w:val="20"/>
                <w:szCs w:val="20"/>
              </w:rPr>
              <w:t xml:space="preserve">: </w:t>
            </w:r>
          </w:p>
        </w:tc>
      </w:tr>
      <w:tr w:rsidR="001977FA" w:rsidRPr="00612537">
        <w:trPr>
          <w:trHeight w:val="67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 Od poplatku podľa písmena a) sú oslobodené osoby podľa osobitného predpisu.</w:t>
            </w:r>
            <w:hyperlink w:anchor="poznamky.poznamka-16b">
              <w:r w:rsidRPr="00612537">
                <w:rPr>
                  <w:rFonts w:ascii="Times New Roman" w:hAnsi="Times New Roman" w:cs="Times New Roman"/>
                  <w:color w:val="000000"/>
                  <w:sz w:val="20"/>
                  <w:szCs w:val="20"/>
                  <w:vertAlign w:val="superscript"/>
                </w:rPr>
                <w:t>16b</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94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2. Od poplatku podľa tejto položky sú oslobodení rodinní príslušníci občanov Európskeho hospodárskeho priestoru.</w:t>
            </w:r>
            <w:hyperlink w:anchor="poznamky.poznamka-16c">
              <w:r w:rsidRPr="00612537">
                <w:rPr>
                  <w:rFonts w:ascii="Times New Roman" w:hAnsi="Times New Roman" w:cs="Times New Roman"/>
                  <w:color w:val="000000"/>
                  <w:sz w:val="20"/>
                  <w:szCs w:val="20"/>
                  <w:vertAlign w:val="superscript"/>
                </w:rPr>
                <w:t>16c</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Od poplatku podľa tejto položky sú oslobodení rodinní príslušníci občanov Slovenskej republiky v rozsahu rodinných príslušníkov občanov Európskeho hospodárskeho priestoru podľa druhého bodu. </w:t>
            </w:r>
          </w:p>
        </w:tc>
      </w:tr>
      <w:tr w:rsidR="001977FA" w:rsidRPr="00612537">
        <w:trPr>
          <w:trHeight w:val="88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Od poplatku podľa písmena f) sú oslobodené osoby, ktoré podávajú odvolanie proti rozhodnutiu útvaru Policajného zboru, a rodinní príslušníci azylanta a cudzinca, ktorému sa poskytla doplnková ochrana. </w:t>
            </w:r>
          </w:p>
        </w:tc>
      </w:tr>
      <w:tr w:rsidR="001977FA" w:rsidRPr="00612537">
        <w:trPr>
          <w:trHeight w:val="360"/>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r w:rsidRPr="00612537">
              <w:rPr>
                <w:rFonts w:ascii="Times New Roman" w:hAnsi="Times New Roman" w:cs="Times New Roman"/>
                <w:color w:val="000000"/>
                <w:sz w:val="20"/>
                <w:szCs w:val="20"/>
              </w:rPr>
              <w:t xml:space="preserve">: </w:t>
            </w:r>
          </w:p>
        </w:tc>
      </w:tr>
      <w:tr w:rsidR="001977FA" w:rsidRPr="00612537">
        <w:trPr>
          <w:trHeight w:val="67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1. Správny orgán môže oslobodiť od poplatku aj ďalšie osoby podľa osobitného predpisu.</w:t>
            </w:r>
            <w:hyperlink w:anchor="poznamky.poznamka-16b">
              <w:r w:rsidRPr="00612537">
                <w:rPr>
                  <w:rFonts w:ascii="Times New Roman" w:hAnsi="Times New Roman" w:cs="Times New Roman"/>
                  <w:color w:val="000000"/>
                  <w:sz w:val="20"/>
                  <w:szCs w:val="20"/>
                  <w:vertAlign w:val="superscript"/>
                </w:rPr>
                <w:t>16b</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88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Správny orgán môže v jednotlivých prípadoch poplatok znížiť alebo od neho upustiť z dôvodu podpory kultúrnych alebo športových záujmov, ako aj záujmov v oblasti zahraničnej politiky, politiky rozvoja a ostatných oblastí zásadného verejného záujmu alebo z humanitárnych dôvodov. </w:t>
            </w:r>
          </w:p>
        </w:tc>
      </w:tr>
      <w:tr w:rsidR="001977FA" w:rsidRPr="00612537">
        <w:trPr>
          <w:trHeight w:val="67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3. Správny orgán vráti poplatok z dôvodov uvedených v osobitnom predpise.</w:t>
            </w:r>
            <w:hyperlink w:anchor="poznamky.poznamka-16b">
              <w:r w:rsidRPr="00612537">
                <w:rPr>
                  <w:rFonts w:ascii="Times New Roman" w:hAnsi="Times New Roman" w:cs="Times New Roman"/>
                  <w:color w:val="000000"/>
                  <w:sz w:val="20"/>
                  <w:szCs w:val="20"/>
                  <w:vertAlign w:val="superscript"/>
                </w:rPr>
                <w:t>16b</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61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4. Správny orgán vráti poplatok podľa písmena f), ak sa odvolaniu vyhovie.</w:t>
            </w:r>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94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5. Poplatok podľa písmena a) tejto položky je možno platiť aj prostredníctvom externého poskytovateľa služieb určeného podľa osobitného predpisu.</w:t>
            </w:r>
            <w:hyperlink w:anchor="poznamky.poznamka-16b">
              <w:r w:rsidRPr="00612537">
                <w:rPr>
                  <w:rFonts w:ascii="Times New Roman" w:hAnsi="Times New Roman" w:cs="Times New Roman"/>
                  <w:color w:val="000000"/>
                  <w:sz w:val="20"/>
                  <w:szCs w:val="20"/>
                  <w:vertAlign w:val="superscript"/>
                </w:rPr>
                <w:t>16b</w:t>
              </w:r>
              <w:r w:rsidRPr="00612537">
                <w:rPr>
                  <w:rFonts w:ascii="Times New Roman" w:hAnsi="Times New Roman" w:cs="Times New Roman"/>
                  <w:color w:val="0000FF"/>
                  <w:sz w:val="20"/>
                  <w:szCs w:val="20"/>
                  <w:u w:val="single"/>
                </w:rPr>
                <w:t>)</w:t>
              </w:r>
            </w:hyperlink>
          </w:p>
          <w:p w:rsidR="001977FA" w:rsidRPr="00612537" w:rsidRDefault="001977FA" w:rsidP="00612537">
            <w:pPr>
              <w:spacing w:after="0" w:line="240" w:lineRule="auto"/>
              <w:ind w:left="165"/>
              <w:jc w:val="both"/>
              <w:rPr>
                <w:rFonts w:ascii="Times New Roman" w:hAnsi="Times New Roman" w:cs="Times New Roman"/>
                <w:sz w:val="20"/>
                <w:szCs w:val="20"/>
              </w:rPr>
            </w:pPr>
          </w:p>
        </w:tc>
      </w:tr>
      <w:tr w:rsidR="001977FA" w:rsidRPr="00612537">
        <w:trPr>
          <w:trHeight w:val="1005"/>
          <w:tblCellSpacing w:w="0" w:type="dxa"/>
        </w:trPr>
        <w:tc>
          <w:tcPr>
            <w:tcW w:w="0" w:type="auto"/>
            <w:gridSpan w:val="2"/>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 Poplatok podľa písmen b) až e) tejto položky možno platiť aj prostredníctvom externého poskytovateľa služieb určeného Ministerstvom zahraničných vecí a európskych záležitostí Slovenskej republiky.</w:t>
            </w:r>
            <w:hyperlink w:anchor="poznamky.poznamka-47ak">
              <w:r w:rsidRPr="00612537">
                <w:rPr>
                  <w:rFonts w:ascii="Times New Roman" w:hAnsi="Times New Roman" w:cs="Times New Roman"/>
                  <w:color w:val="000000"/>
                  <w:sz w:val="20"/>
                  <w:szCs w:val="20"/>
                  <w:vertAlign w:val="superscript"/>
                </w:rPr>
                <w:t>47ak</w:t>
              </w:r>
              <w:r w:rsidRPr="00612537">
                <w:rPr>
                  <w:rFonts w:ascii="Times New Roman" w:hAnsi="Times New Roman" w:cs="Times New Roman"/>
                  <w:color w:val="0000FF"/>
                  <w:sz w:val="20"/>
                  <w:szCs w:val="20"/>
                  <w:u w:val="single"/>
                </w:rPr>
                <w:t>)</w:t>
              </w:r>
            </w:hyperlink>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241</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8221"/>
        <w:gridCol w:w="806"/>
      </w:tblGrid>
      <w:tr w:rsidR="001977FA" w:rsidRPr="00612537">
        <w:trPr>
          <w:trHeight w:val="555"/>
          <w:tblCellSpacing w:w="20" w:type="dxa"/>
        </w:trPr>
        <w:tc>
          <w:tcPr>
            <w:tcW w:w="11373"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Potvrdenie alebo písomné oznámenie o pobyte každej osoby v ňom uvádzanej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242</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240"/>
        <w:gridCol w:w="8055"/>
        <w:gridCol w:w="732"/>
      </w:tblGrid>
      <w:tr w:rsidR="001977FA" w:rsidRPr="00612537">
        <w:trPr>
          <w:trHeight w:val="25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45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udelenie prechodného pobytu na účel </w:t>
            </w:r>
          </w:p>
        </w:tc>
        <w:tc>
          <w:tcPr>
            <w:tcW w:w="910"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45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podnikania alebo podľa </w:t>
            </w:r>
            <w:hyperlink r:id="rId133" w:anchor="paragraf-30.odsek-1.pismeno-a">
              <w:r w:rsidRPr="00612537">
                <w:rPr>
                  <w:rFonts w:ascii="Times New Roman" w:hAnsi="Times New Roman" w:cs="Times New Roman"/>
                  <w:color w:val="0000FF"/>
                  <w:sz w:val="20"/>
                  <w:szCs w:val="20"/>
                  <w:u w:val="single"/>
                </w:rPr>
                <w:t>§ 30 ods. 1 písm. a) zákona č. 404/2011 Z. z.</w:t>
              </w:r>
            </w:hyperlink>
          </w:p>
        </w:tc>
        <w:tc>
          <w:tcPr>
            <w:tcW w:w="91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350 eur </w:t>
            </w: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45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zamestnania alebo podľa </w:t>
            </w:r>
            <w:hyperlink r:id="rId134" w:anchor="paragraf-30.odsek-1.pismeno-b">
              <w:r w:rsidRPr="00612537">
                <w:rPr>
                  <w:rFonts w:ascii="Times New Roman" w:hAnsi="Times New Roman" w:cs="Times New Roman"/>
                  <w:color w:val="0000FF"/>
                  <w:sz w:val="20"/>
                  <w:szCs w:val="20"/>
                  <w:u w:val="single"/>
                </w:rPr>
                <w:t>§ 30 ods. 1 písm. b) zákona č. 404/2011 Z. z.</w:t>
              </w:r>
            </w:hyperlink>
          </w:p>
        </w:tc>
        <w:tc>
          <w:tcPr>
            <w:tcW w:w="910"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45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sezónneho zamestnania </w:t>
            </w:r>
          </w:p>
        </w:tc>
        <w:tc>
          <w:tcPr>
            <w:tcW w:w="910"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106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457" w:type="dxa"/>
            <w:tcMar>
              <w:top w:w="15" w:type="dxa"/>
              <w:left w:w="15" w:type="dxa"/>
              <w:bottom w:w="15" w:type="dxa"/>
              <w:right w:w="15" w:type="dxa"/>
            </w:tcMar>
            <w:vAlign w:val="center"/>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osobitnej činnosti podľa </w:t>
            </w:r>
            <w:hyperlink r:id="rId135" w:anchor="paragraf-25.odsek-1.pismeno-a">
              <w:r w:rsidRPr="00612537">
                <w:rPr>
                  <w:rFonts w:ascii="Times New Roman" w:hAnsi="Times New Roman" w:cs="Times New Roman"/>
                  <w:color w:val="0000FF"/>
                  <w:sz w:val="20"/>
                  <w:szCs w:val="20"/>
                  <w:u w:val="single"/>
                </w:rPr>
                <w:t>§ 25 ods. 1 písm. a), b), c), d)</w:t>
              </w:r>
            </w:hyperlink>
            <w:r w:rsidRPr="00612537">
              <w:rPr>
                <w:rFonts w:ascii="Times New Roman" w:hAnsi="Times New Roman" w:cs="Times New Roman"/>
                <w:color w:val="000000"/>
                <w:sz w:val="20"/>
                <w:szCs w:val="20"/>
              </w:rPr>
              <w:t xml:space="preserve">, </w:t>
            </w:r>
            <w:hyperlink r:id="rId136" w:anchor="paragraf-25.odsek-1.pismeno-g">
              <w:r w:rsidRPr="00612537">
                <w:rPr>
                  <w:rFonts w:ascii="Times New Roman" w:hAnsi="Times New Roman" w:cs="Times New Roman"/>
                  <w:color w:val="0000FF"/>
                  <w:sz w:val="20"/>
                  <w:szCs w:val="20"/>
                  <w:u w:val="single"/>
                </w:rPr>
                <w:t>g), h) alebo písm. i) zákona č. 404/2011 Z. z.</w:t>
              </w:r>
            </w:hyperlink>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alebo podľa </w:t>
            </w:r>
            <w:hyperlink r:id="rId137" w:anchor="paragraf-30.odsek-1.pismeno-d">
              <w:r w:rsidRPr="00612537">
                <w:rPr>
                  <w:rFonts w:ascii="Times New Roman" w:hAnsi="Times New Roman" w:cs="Times New Roman"/>
                  <w:color w:val="0000FF"/>
                  <w:sz w:val="20"/>
                  <w:szCs w:val="20"/>
                  <w:u w:val="single"/>
                </w:rPr>
                <w:t>§ 30 ods. 1 písm. d) zákona č. 404/2011 Z. z.</w:t>
              </w:r>
            </w:hyperlink>
          </w:p>
        </w:tc>
        <w:tc>
          <w:tcPr>
            <w:tcW w:w="91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140 eur </w:t>
            </w: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45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5. zlúčenia rodiny alebo podľa </w:t>
            </w:r>
            <w:hyperlink r:id="rId138" w:anchor="paragraf-30.odsek-1.pismeno-e">
              <w:r w:rsidRPr="00612537">
                <w:rPr>
                  <w:rFonts w:ascii="Times New Roman" w:hAnsi="Times New Roman" w:cs="Times New Roman"/>
                  <w:color w:val="0000FF"/>
                  <w:sz w:val="20"/>
                  <w:szCs w:val="20"/>
                  <w:u w:val="single"/>
                </w:rPr>
                <w:t>§ 30 ods. 1 písm. e) zákona č. 404/2011 Z. z.</w:t>
              </w:r>
            </w:hyperlink>
          </w:p>
        </w:tc>
        <w:tc>
          <w:tcPr>
            <w:tcW w:w="91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200 eur</w:t>
            </w:r>
          </w:p>
        </w:tc>
      </w:tr>
      <w:tr w:rsidR="001977FA" w:rsidRPr="00612537">
        <w:trPr>
          <w:trHeight w:val="525"/>
          <w:tblCellSpacing w:w="0" w:type="dxa"/>
        </w:trPr>
        <w:tc>
          <w:tcPr>
            <w:tcW w:w="267"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c>
          <w:tcPr>
            <w:tcW w:w="1245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6. plnenia služobných povinností civilnými zložkami ozbrojených síl </w:t>
            </w:r>
          </w:p>
        </w:tc>
        <w:tc>
          <w:tcPr>
            <w:tcW w:w="910"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100 eur </w:t>
            </w: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45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vydanie modrej karty Európskej únie </w:t>
            </w:r>
          </w:p>
        </w:tc>
        <w:tc>
          <w:tcPr>
            <w:tcW w:w="910"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r w:rsidR="001977FA" w:rsidRPr="00612537">
        <w:trPr>
          <w:trHeight w:val="795"/>
          <w:tblCellSpacing w:w="0" w:type="dxa"/>
        </w:trPr>
        <w:tc>
          <w:tcPr>
            <w:tcW w:w="26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2457"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udelenie trvalého pobytu na päť rokov </w:t>
            </w:r>
          </w:p>
        </w:tc>
        <w:tc>
          <w:tcPr>
            <w:tcW w:w="910" w:type="dxa"/>
            <w:tcMar>
              <w:top w:w="15" w:type="dxa"/>
              <w:left w:w="15" w:type="dxa"/>
              <w:bottom w:w="15" w:type="dxa"/>
              <w:right w:w="15" w:type="dxa"/>
            </w:tcMar>
            <w:vAlign w:val="bottom"/>
          </w:tcPr>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20"/>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9027"/>
      </w:tblGrid>
      <w:tr w:rsidR="001977FA" w:rsidRPr="00612537">
        <w:trPr>
          <w:trHeight w:val="270"/>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Od poplatku podľa písmena a) tejto položky sú oslobodené osoby, ktoré žiadajú zlúčenie rodiny s azylantom alebo s cudzincom, ktorému bola poskytnutá doplnková ochrana. </w:t>
            </w:r>
          </w:p>
        </w:tc>
      </w:tr>
      <w:tr w:rsidR="001977FA" w:rsidRPr="00612537">
        <w:trPr>
          <w:trHeight w:val="25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Od poplatkov podľa písmen a) a c) tejto položky sú oslobodené osoby mladšie ako 18 rokov. </w:t>
            </w:r>
          </w:p>
        </w:tc>
      </w:tr>
      <w:tr w:rsidR="001977FA" w:rsidRPr="00612537">
        <w:trPr>
          <w:trHeight w:val="106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3. 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 </w:t>
            </w:r>
          </w:p>
        </w:tc>
      </w:tr>
      <w:tr w:rsidR="001977FA" w:rsidRPr="00612537">
        <w:trPr>
          <w:trHeight w:val="525"/>
          <w:tblCellSpacing w:w="0" w:type="dxa"/>
        </w:trPr>
        <w:tc>
          <w:tcPr>
            <w:tcW w:w="1363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4. Od poplatku podľa písmena c) tejto položky sú oslobodené osoby, ktoré požiadali o udelenie trvalého pobytu podľa </w:t>
            </w:r>
            <w:hyperlink r:id="rId139" w:anchor="paragraf-43.odsek-1.pismeno-a">
              <w:r w:rsidRPr="00612537">
                <w:rPr>
                  <w:rFonts w:ascii="Times New Roman" w:hAnsi="Times New Roman" w:cs="Times New Roman"/>
                  <w:color w:val="0000FF"/>
                  <w:sz w:val="20"/>
                  <w:szCs w:val="20"/>
                  <w:u w:val="single"/>
                </w:rPr>
                <w:t>§ 43 ods. 1 písm. a) zákona č. 404/2011 Z. z.</w:t>
              </w:r>
            </w:hyperlink>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25"/>
        <w:gridCol w:w="702"/>
      </w:tblGrid>
      <w:tr w:rsidR="001977FA" w:rsidRPr="00612537">
        <w:trPr>
          <w:trHeight w:val="555"/>
          <w:tblCellSpacing w:w="20" w:type="dxa"/>
        </w:trPr>
        <w:tc>
          <w:tcPr>
            <w:tcW w:w="128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Vydanie cestovného pasu osobe staršej ako 16 rokov .....</w:t>
            </w:r>
          </w:p>
        </w:tc>
        <w:tc>
          <w:tcPr>
            <w:tcW w:w="74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 eur</w:t>
            </w:r>
          </w:p>
        </w:tc>
      </w:tr>
      <w:tr w:rsidR="001977FA" w:rsidRPr="00612537">
        <w:trPr>
          <w:trHeight w:val="555"/>
          <w:tblCellSpacing w:w="20" w:type="dxa"/>
        </w:trPr>
        <w:tc>
          <w:tcPr>
            <w:tcW w:w="128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b) Vydanie cestovného pasu osobe od 6 do 16 rokov .....</w:t>
            </w:r>
          </w:p>
        </w:tc>
        <w:tc>
          <w:tcPr>
            <w:tcW w:w="74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tc>
      </w:tr>
      <w:tr w:rsidR="001977FA" w:rsidRPr="00612537">
        <w:trPr>
          <w:trHeight w:val="555"/>
          <w:tblCellSpacing w:w="20" w:type="dxa"/>
        </w:trPr>
        <w:tc>
          <w:tcPr>
            <w:tcW w:w="128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Vydanie cestovného pasu osobe mladšej ako 6 rokov .....</w:t>
            </w:r>
          </w:p>
        </w:tc>
        <w:tc>
          <w:tcPr>
            <w:tcW w:w="74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555"/>
          <w:tblCellSpacing w:w="20" w:type="dxa"/>
        </w:trPr>
        <w:tc>
          <w:tcPr>
            <w:tcW w:w="128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 Vydanie cestovného pasu s platnosťou na 1 rok osobe staršej ako 16 rokov .....</w:t>
            </w:r>
          </w:p>
        </w:tc>
        <w:tc>
          <w:tcPr>
            <w:tcW w:w="74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555"/>
          <w:tblCellSpacing w:w="20" w:type="dxa"/>
        </w:trPr>
        <w:tc>
          <w:tcPr>
            <w:tcW w:w="128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e) Vydanie cestovného pasu s platnosťou na 1 rok osobe mladšej ako 16 rokov .....</w:t>
            </w:r>
          </w:p>
        </w:tc>
        <w:tc>
          <w:tcPr>
            <w:tcW w:w="74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555"/>
          <w:tblCellSpacing w:w="20" w:type="dxa"/>
        </w:trPr>
        <w:tc>
          <w:tcPr>
            <w:tcW w:w="128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f) Žiadosť o vydanie náhradného cestovného dokladu .....</w:t>
            </w:r>
          </w:p>
        </w:tc>
        <w:tc>
          <w:tcPr>
            <w:tcW w:w="74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555"/>
          <w:tblCellSpacing w:w="20" w:type="dxa"/>
        </w:trPr>
        <w:tc>
          <w:tcPr>
            <w:tcW w:w="128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g) Žiadosť o vydanie náhradného cestovného dokladu opakovane v priebehu šiestich po sebe nasledujúcich mesiacov ..... </w:t>
            </w:r>
          </w:p>
        </w:tc>
        <w:tc>
          <w:tcPr>
            <w:tcW w:w="74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285"/>
          <w:tblCellSpacing w:w="20" w:type="dxa"/>
        </w:trPr>
        <w:tc>
          <w:tcPr>
            <w:tcW w:w="1285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h) Predĺženie platnosti cestovného dokladu cudzinca .....</w:t>
            </w:r>
          </w:p>
        </w:tc>
        <w:tc>
          <w:tcPr>
            <w:tcW w:w="74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tc>
      </w:tr>
      <w:tr w:rsidR="001977FA" w:rsidRPr="00612537">
        <w:trPr>
          <w:trHeight w:val="459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w:t>
            </w:r>
            <w:hyperlink r:id="rId140" w:anchor="paragraf-22.text.pismeno-a">
              <w:r w:rsidRPr="00612537">
                <w:rPr>
                  <w:rFonts w:ascii="Times New Roman" w:hAnsi="Times New Roman" w:cs="Times New Roman"/>
                  <w:color w:val="0000FF"/>
                  <w:sz w:val="20"/>
                  <w:szCs w:val="20"/>
                  <w:u w:val="single"/>
                </w:rPr>
                <w:t>§ 22 písm. a) zákona č. 647/2007 Z. z.</w:t>
              </w:r>
            </w:hyperlink>
            <w:r w:rsidRPr="00612537">
              <w:rPr>
                <w:rFonts w:ascii="Times New Roman" w:hAnsi="Times New Roman" w:cs="Times New Roman"/>
                <w:color w:val="000000"/>
                <w:sz w:val="20"/>
                <w:szCs w:val="20"/>
              </w:rPr>
              <w:t xml:space="preserve"> o cestovných dokladoch a o zmene a doplnení niektorých zákonov. Správny orgán zvýšený správny poplatok za odcudzenie cestovného dokladu nevyberie, ak sa cestovného dokladu zmocnila násilím iná osoba a táto skutočnosť bola ohlásená príslušnému policajnému orgánu v krajine, kde sa udalosť stala.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Správny orgán vyberie poplatok podľa tejto položky vo výške polovice príslušnej sadzby, ak vydáva nový cestovný doklad ako náhradu za platný cestovný doklad pri zápise údaja o ťažkom zdravotnom postihnutí. </w:t>
            </w:r>
          </w:p>
        </w:tc>
      </w:tr>
      <w:tr w:rsidR="001977FA" w:rsidRPr="00612537">
        <w:trPr>
          <w:trHeight w:val="271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písmen a) až d) tejto položky sú oslobodené osoby, ktorým sa vydáva cestovný doklad ako náhrada za platný cestovný doklad pri zmene nezavinenej občanom, alebo ak bola v cestovnom doklade zistená chyba zapríčinená výrobcom cestovného dokladu alebo chyba zapríčinená orgánom, ktorý cestovný doklad vydal.</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 a) až d) tejto položky sú oslobodené osoby, ktorým sa vydáva nový cestovný doklad ako náhrada za platný cestovný doklad pri obmedzení spôsobilosti na právne úkony alebo pozbavení spôsobilosti na právne úkony.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187"/>
        <w:gridCol w:w="840"/>
      </w:tblGrid>
      <w:tr w:rsidR="001977FA" w:rsidRPr="00612537">
        <w:trPr>
          <w:trHeight w:val="555"/>
          <w:tblCellSpacing w:w="20" w:type="dxa"/>
        </w:trPr>
        <w:tc>
          <w:tcPr>
            <w:tcW w:w="10252"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Vystavenie sprievodného listu na prepravu telesných pozostatkov zosnulého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00"/>
        <w:gridCol w:w="627"/>
      </w:tblGrid>
      <w:tr w:rsidR="001977FA" w:rsidRPr="00612537">
        <w:trPr>
          <w:trHeight w:val="825"/>
          <w:tblCellSpacing w:w="20" w:type="dxa"/>
        </w:trPr>
        <w:tc>
          <w:tcPr>
            <w:tcW w:w="1285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Konanie o vydanie osvedčenia o štátnom občianstve Slovenskej republiky........................................................................ </w:t>
            </w:r>
          </w:p>
        </w:tc>
        <w:tc>
          <w:tcPr>
            <w:tcW w:w="73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825"/>
          <w:tblCellSpacing w:w="20" w:type="dxa"/>
        </w:trPr>
        <w:tc>
          <w:tcPr>
            <w:tcW w:w="1285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b) Konanie o vydanie potvrdenia o štátnom občianstve Slovenskej republiky........................................................................ </w:t>
            </w:r>
          </w:p>
        </w:tc>
        <w:tc>
          <w:tcPr>
            <w:tcW w:w="735"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3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Ak žiadateľ požaduje vydanie viacerých osvedčení o štátnom občianstve Slovenskej republiky alebo potvrdení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 štátnom občianstve Slovenskej republiky, poplatok sa vyrubuje za každý takýto vydaný originál.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246</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63"/>
        <w:gridCol w:w="664"/>
      </w:tblGrid>
      <w:tr w:rsidR="001977FA" w:rsidRPr="00612537">
        <w:trPr>
          <w:trHeight w:val="555"/>
          <w:tblCellSpacing w:w="20" w:type="dxa"/>
        </w:trPr>
        <w:tc>
          <w:tcPr>
            <w:tcW w:w="123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Prepustenie zo štátneho zväzku Slovenskej republiky osoby nad 18 rokov ........................</w:t>
            </w:r>
          </w:p>
        </w:tc>
        <w:tc>
          <w:tcPr>
            <w:tcW w:w="126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tc>
      </w:tr>
      <w:tr w:rsidR="001977FA" w:rsidRPr="00612537">
        <w:trPr>
          <w:trHeight w:val="285"/>
          <w:tblCellSpacing w:w="20" w:type="dxa"/>
        </w:trPr>
        <w:tc>
          <w:tcPr>
            <w:tcW w:w="123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Prepustenie zo štátneho zväzku Slovenskej republiky dieťaťa</w:t>
            </w:r>
          </w:p>
        </w:tc>
        <w:tc>
          <w:tcPr>
            <w:tcW w:w="1265"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3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do 15 rokov ....................................................................................................................................</w:t>
            </w:r>
          </w:p>
        </w:tc>
        <w:tc>
          <w:tcPr>
            <w:tcW w:w="126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300 eur</w:t>
            </w:r>
          </w:p>
        </w:tc>
      </w:tr>
      <w:tr w:rsidR="001977FA" w:rsidRPr="00612537">
        <w:trPr>
          <w:trHeight w:val="555"/>
          <w:tblCellSpacing w:w="20" w:type="dxa"/>
        </w:trPr>
        <w:tc>
          <w:tcPr>
            <w:tcW w:w="1232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od 15 rokov do 18 rokov ..............................................................................................................</w:t>
            </w:r>
          </w:p>
        </w:tc>
        <w:tc>
          <w:tcPr>
            <w:tcW w:w="126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1140"/>
          <w:tblCellSpacing w:w="20" w:type="dxa"/>
        </w:trPr>
        <w:tc>
          <w:tcPr>
            <w:tcW w:w="1232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Prepustenie zo štátneho zväzku Slovenskej republiky v súvislosti s udelením štátneho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občianstva Českej republiky ............................................................................................................. </w:t>
            </w:r>
          </w:p>
        </w:tc>
        <w:tc>
          <w:tcPr>
            <w:tcW w:w="1265"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111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 a) a c) tejto položky sú oslobodené osoby nad 65 rokov veku a invalidní dôchodcovia. </w:t>
            </w:r>
          </w:p>
        </w:tc>
      </w:tr>
      <w:tr w:rsidR="001977FA" w:rsidRPr="00612537">
        <w:trPr>
          <w:trHeight w:val="111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vráti, ak sa prepusteniu zo štátneho zväzku Slovenskej republiky nevyhovelo.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247</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244"/>
        <w:gridCol w:w="783"/>
      </w:tblGrid>
      <w:tr w:rsidR="001977FA" w:rsidRPr="00612537">
        <w:trPr>
          <w:trHeight w:val="825"/>
          <w:tblCellSpacing w:w="20" w:type="dxa"/>
        </w:trPr>
        <w:tc>
          <w:tcPr>
            <w:tcW w:w="1273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Udelenie štátneho občianstva Slovenskej republiky osobe nad 18 rokov </w:t>
            </w:r>
          </w:p>
        </w:tc>
        <w:tc>
          <w:tcPr>
            <w:tcW w:w="85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1 000 eur </w:t>
            </w:r>
          </w:p>
        </w:tc>
      </w:tr>
      <w:tr w:rsidR="001977FA" w:rsidRPr="00612537">
        <w:trPr>
          <w:trHeight w:val="285"/>
          <w:tblCellSpacing w:w="20" w:type="dxa"/>
        </w:trPr>
        <w:tc>
          <w:tcPr>
            <w:tcW w:w="1273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Udelenie štátneho občianstva Slovenskej republiky dieťaťu</w:t>
            </w:r>
          </w:p>
        </w:tc>
        <w:tc>
          <w:tcPr>
            <w:tcW w:w="858" w:type="dxa"/>
            <w:tcMar>
              <w:top w:w="15" w:type="dxa"/>
              <w:left w:w="15" w:type="dxa"/>
              <w:bottom w:w="15" w:type="dxa"/>
              <w:right w:w="15" w:type="dxa"/>
            </w:tcMar>
            <w:vAlign w:val="bottom"/>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73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 do 15 rokov </w:t>
            </w:r>
          </w:p>
        </w:tc>
        <w:tc>
          <w:tcPr>
            <w:tcW w:w="85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140 eur</w:t>
            </w:r>
          </w:p>
        </w:tc>
      </w:tr>
      <w:tr w:rsidR="001977FA" w:rsidRPr="00612537">
        <w:trPr>
          <w:trHeight w:val="555"/>
          <w:tblCellSpacing w:w="20" w:type="dxa"/>
        </w:trPr>
        <w:tc>
          <w:tcPr>
            <w:tcW w:w="1273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2. od 15 rokov do 18 rokov </w:t>
            </w:r>
          </w:p>
        </w:tc>
        <w:tc>
          <w:tcPr>
            <w:tcW w:w="85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220 eur</w:t>
            </w:r>
          </w:p>
        </w:tc>
      </w:tr>
      <w:tr w:rsidR="001977FA" w:rsidRPr="00612537">
        <w:trPr>
          <w:trHeight w:val="1095"/>
          <w:tblCellSpacing w:w="20" w:type="dxa"/>
        </w:trPr>
        <w:tc>
          <w:tcPr>
            <w:tcW w:w="1273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Udelenie štátneho občianstva Slovenskej republiky bývalým slovenským alebo československým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štátnym občanom a reoptantom v zmysle medzinárodného práva </w:t>
            </w:r>
          </w:p>
        </w:tc>
        <w:tc>
          <w:tcPr>
            <w:tcW w:w="85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825"/>
          <w:tblCellSpacing w:w="20" w:type="dxa"/>
        </w:trPr>
        <w:tc>
          <w:tcPr>
            <w:tcW w:w="1273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Udelenie štátneho občianstva Slovenskej republiky štátnym občanom Českej republiky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narodeným po 1. 1. 1993 </w:t>
            </w:r>
          </w:p>
        </w:tc>
        <w:tc>
          <w:tcPr>
            <w:tcW w:w="85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1095"/>
          <w:tblCellSpacing w:w="20" w:type="dxa"/>
        </w:trPr>
        <w:tc>
          <w:tcPr>
            <w:tcW w:w="12736"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e) Udelenie štátneho občianstva Slovenskej republiky osobe, ktorej aspoň jeden z rodičov, prarodičov alebo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praprarodičov bol československým štátnym občanom </w:t>
            </w:r>
          </w:p>
        </w:tc>
        <w:tc>
          <w:tcPr>
            <w:tcW w:w="85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30 eur</w:t>
            </w:r>
          </w:p>
        </w:tc>
      </w:tr>
      <w:tr w:rsidR="001977FA" w:rsidRPr="00612537">
        <w:trPr>
          <w:trHeight w:val="555"/>
          <w:tblCellSpacing w:w="20" w:type="dxa"/>
        </w:trPr>
        <w:tc>
          <w:tcPr>
            <w:tcW w:w="1273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f) Udelenie štátneho občianstva Slovenskej republiky osobe, ktorá má vydané platné osvedčenie preukazujúce postavenie Slováka žijúceho v zahraničí </w:t>
            </w:r>
          </w:p>
        </w:tc>
        <w:tc>
          <w:tcPr>
            <w:tcW w:w="85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600 eur</w:t>
            </w:r>
          </w:p>
        </w:tc>
      </w:tr>
      <w:tr w:rsidR="001977FA" w:rsidRPr="00612537">
        <w:trPr>
          <w:trHeight w:val="271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poplatkov podľa tejto položky sú oslobodení cudzinci, ktorým sa udelil azyl, presídlenci z Ukrajiny z oblasti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Černobyľu, cudzinci nad 65 rokov veku, invalidní dôchodcovia, osoby s ťažkým zdravotným postihnutím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cudzinci, ktorí stratili štátne občianstvo Slovenskej republiky po 1. januári 1993.</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166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Splnomocnenie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Ministerstvo zahraničných vecí a európskych záležitostí Slovenskej republiky alebo zastupiteľský úrad Slovenskej republiky môže poplatok podľa tejto položky znížiť alebo upustiť od jeho vybratia u osoby, ktorá</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28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je osobou bez štátnej príslušnosti, alebo</w:t>
            </w:r>
          </w:p>
        </w:tc>
      </w:tr>
      <w:tr w:rsidR="001977FA" w:rsidRPr="00612537">
        <w:trPr>
          <w:trHeight w:val="241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Ministerstvo zahraničných vecí a európskych záležitostí Slovenskej republiky alebo zastupiteľský úrad Slovenskej republiky posúdi túto skutočnosť po predchádzajúcom stanovisku Úradu pre Slovákov žijúcich v zahraničí. </w:t>
            </w:r>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vyberie až po vykonaní úkonu.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248</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884"/>
        <w:gridCol w:w="1143"/>
      </w:tblGrid>
      <w:tr w:rsidR="001977FA" w:rsidRPr="00612537">
        <w:trPr>
          <w:trHeight w:val="28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Zmena</w:t>
            </w:r>
          </w:p>
        </w:tc>
      </w:tr>
      <w:tr w:rsidR="001977FA" w:rsidRPr="00612537">
        <w:trPr>
          <w:trHeight w:val="285"/>
          <w:tblCellSpacing w:w="20" w:type="dxa"/>
        </w:trPr>
        <w:tc>
          <w:tcPr>
            <w:tcW w:w="120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hanlivého alebo neosobného mena alebo hanlivého priezviska </w:t>
            </w:r>
          </w:p>
        </w:tc>
        <w:tc>
          <w:tcPr>
            <w:tcW w:w="150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285"/>
          <w:tblCellSpacing w:w="20" w:type="dxa"/>
        </w:trPr>
        <w:tc>
          <w:tcPr>
            <w:tcW w:w="120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priezviska maloletých detí </w:t>
            </w:r>
          </w:p>
        </w:tc>
        <w:tc>
          <w:tcPr>
            <w:tcW w:w="150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285"/>
          <w:tblCellSpacing w:w="20" w:type="dxa"/>
        </w:trPr>
        <w:tc>
          <w:tcPr>
            <w:tcW w:w="120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mena alebo priezviska v ostatných prípadoch </w:t>
            </w:r>
          </w:p>
        </w:tc>
        <w:tc>
          <w:tcPr>
            <w:tcW w:w="150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271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tejto položky je oslobodená zmena mena alebo priezviska podľa </w:t>
            </w:r>
            <w:hyperlink r:id="rId141" w:anchor="paragraf-7.odsek-1">
              <w:r w:rsidRPr="00612537">
                <w:rPr>
                  <w:rFonts w:ascii="Times New Roman" w:hAnsi="Times New Roman" w:cs="Times New Roman"/>
                  <w:color w:val="0000FF"/>
                  <w:sz w:val="20"/>
                  <w:szCs w:val="20"/>
                  <w:u w:val="single"/>
                </w:rPr>
                <w:t>§ 7 ods. 1 a 2 zákona Národnej rady Slovenskej republiky č. 300/1993 Z. z.</w:t>
              </w:r>
            </w:hyperlink>
            <w:r w:rsidRPr="00612537">
              <w:rPr>
                <w:rFonts w:ascii="Times New Roman" w:hAnsi="Times New Roman" w:cs="Times New Roman"/>
                <w:color w:val="000000"/>
                <w:sz w:val="20"/>
                <w:szCs w:val="20"/>
              </w:rPr>
              <w:t xml:space="preserve"> o mene a priezvisku v znení neskorších predpisov.</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tejto položky je oslobodená zmena mena alebo zmena priezviska v dôsledku nesprávneho alebo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neúplného zápisu v matrike. </w:t>
            </w:r>
          </w:p>
        </w:tc>
      </w:tr>
      <w:tr w:rsidR="001977FA" w:rsidRPr="00612537">
        <w:trPr>
          <w:trHeight w:val="459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Poznámky</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Za zmenu priezviska manželov a ich maloletých detí na spoločné priezvisko sa vyberie jeden poplatok.</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Podľa písmena a) tejto položky sa vyberie poplatok za povolenie zmeny priezviska dieťaťa zvereného do náhradnej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osobnej starostlivosti na priezvisko osoby, ktorej bolo zverené, na spoločné priezvisko pestúnov alebo na priezvisko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dohodnuté pre ich vlastné deti, ak osobou, ktorej bolo zverené, alebo pestúnmi sú starí rodičia alebo súrodenci rodičov maloletých detí.</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Za zmenu priezviska viacerých maloletých detí toho istého rodiča sa vyberie len jeden poplatok.</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Poplatok podľa tejto položky sa vyberie až po vykonaní úkonu.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249</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35"/>
        <w:gridCol w:w="7922"/>
        <w:gridCol w:w="770"/>
      </w:tblGrid>
      <w:tr w:rsidR="001977FA" w:rsidRPr="00612537">
        <w:trPr>
          <w:trHeight w:val="61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222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Uzavretie manželstva pred zastupiteľským úradom Slovenskej republiky .....</w:t>
            </w:r>
          </w:p>
        </w:tc>
        <w:tc>
          <w:tcPr>
            <w:tcW w:w="102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350 eur</w:t>
            </w:r>
          </w:p>
        </w:tc>
      </w:tr>
      <w:tr w:rsidR="001977FA" w:rsidRPr="00612537">
        <w:trPr>
          <w:trHeight w:val="142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2222" w:type="dxa"/>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Uzavretie manželstva pred zastupiteľským úradom Slovenskej republiky, ak ani jeden zo snúbencov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nemá na území štátu v pôsobnosti zastupiteľského úradu Slovenskej republiky povolený pobyt ..... </w:t>
            </w:r>
          </w:p>
        </w:tc>
        <w:tc>
          <w:tcPr>
            <w:tcW w:w="1025"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tc>
      </w:tr>
      <w:tr w:rsidR="001977FA" w:rsidRPr="00612537">
        <w:trPr>
          <w:trHeight w:val="169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tejto položky sú oslobodení štátni občania Slovenskej republiky zdržujúci sa v zahraničí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 základe vyslania štátnymi orgánmi a štátnymi organizáciami.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250</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75"/>
        <w:gridCol w:w="652"/>
      </w:tblGrid>
      <w:tr w:rsidR="001977FA" w:rsidRPr="00612537">
        <w:trPr>
          <w:trHeight w:val="315"/>
          <w:tblCellSpacing w:w="20" w:type="dxa"/>
        </w:trPr>
        <w:tc>
          <w:tcPr>
            <w:tcW w:w="124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Žiadosť o vyhotovenie matričného dokladu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tc>
      </w:tr>
      <w:tr w:rsidR="001977FA" w:rsidRPr="00612537">
        <w:trPr>
          <w:trHeight w:val="285"/>
          <w:tblCellSpacing w:w="20" w:type="dxa"/>
        </w:trPr>
        <w:tc>
          <w:tcPr>
            <w:tcW w:w="124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Vyhotovenie prekladu matričného dokladu a jeho osvedčenie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285"/>
          <w:tblCellSpacing w:w="20" w:type="dxa"/>
        </w:trPr>
        <w:tc>
          <w:tcPr>
            <w:tcW w:w="1247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Zabezpečenie matričného dokladu alebo iného obdobného dokladu zo zahraničia ..................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138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Poplatok podľa písmena a) sa nevyberie, ak ide o doručenie prvopisu matričného dokladu.</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Poplatok podľa písmena c) je možné vybrať aj po vykonaní úkonu.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251</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49"/>
        <w:gridCol w:w="678"/>
      </w:tblGrid>
      <w:tr w:rsidR="001977FA" w:rsidRPr="00612537">
        <w:trPr>
          <w:trHeight w:val="555"/>
          <w:tblCellSpacing w:w="20" w:type="dxa"/>
        </w:trPr>
        <w:tc>
          <w:tcPr>
            <w:tcW w:w="127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zápis matričnej udalosti v cudzine do osobitnej matriky ..................................................... </w:t>
            </w:r>
          </w:p>
        </w:tc>
        <w:tc>
          <w:tcPr>
            <w:tcW w:w="88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35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254</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439"/>
        <w:gridCol w:w="588"/>
      </w:tblGrid>
      <w:tr w:rsidR="001977FA" w:rsidRPr="00612537">
        <w:trPr>
          <w:trHeight w:val="585"/>
          <w:tblCellSpacing w:w="0" w:type="dxa"/>
        </w:trPr>
        <w:tc>
          <w:tcPr>
            <w:tcW w:w="128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Osvedčenie podpisu na listine a na jej rovnopise, za každý podpis .....</w:t>
            </w:r>
          </w:p>
        </w:tc>
        <w:tc>
          <w:tcPr>
            <w:tcW w:w="7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585"/>
          <w:tblCellSpacing w:w="0" w:type="dxa"/>
        </w:trPr>
        <w:tc>
          <w:tcPr>
            <w:tcW w:w="128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Osvedčenie listín vydaných cudzozemskými orgánmi na použitie v Slovenskej republike ..... </w:t>
            </w:r>
          </w:p>
        </w:tc>
        <w:tc>
          <w:tcPr>
            <w:tcW w:w="7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128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Osvedčenie listín vydaných orgánmi Slovenskej republiky na použitie v cudzine .....</w:t>
            </w:r>
          </w:p>
        </w:tc>
        <w:tc>
          <w:tcPr>
            <w:tcW w:w="7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85"/>
          <w:tblCellSpacing w:w="0" w:type="dxa"/>
        </w:trPr>
        <w:tc>
          <w:tcPr>
            <w:tcW w:w="12875" w:type="dxa"/>
            <w:tcMar>
              <w:top w:w="30" w:type="dxa"/>
              <w:left w:w="30" w:type="dxa"/>
              <w:bottom w:w="30" w:type="dxa"/>
              <w:right w:w="30"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Osvedčenie podľa Dohovoru o zrušení požiadavky vyššieho overenia zahraničných verejných listín (apostilla) ..... </w:t>
            </w:r>
          </w:p>
        </w:tc>
        <w:tc>
          <w:tcPr>
            <w:tcW w:w="759" w:type="dxa"/>
            <w:tcMar>
              <w:top w:w="30" w:type="dxa"/>
              <w:left w:w="30" w:type="dxa"/>
              <w:bottom w:w="30" w:type="dxa"/>
              <w:right w:w="30"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255</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345"/>
        <w:gridCol w:w="7951"/>
        <w:gridCol w:w="731"/>
      </w:tblGrid>
      <w:tr w:rsidR="001977FA" w:rsidRPr="00612537">
        <w:trPr>
          <w:trHeight w:val="345"/>
          <w:tblCellSpacing w:w="0" w:type="dxa"/>
        </w:trPr>
        <w:tc>
          <w:tcPr>
            <w:tcW w:w="39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166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Vyhotovenie odpisu (fotokópie) listiny vrátane osvedčenia, za každú aj začatú stranu ..... </w:t>
            </w:r>
          </w:p>
        </w:tc>
        <w:tc>
          <w:tcPr>
            <w:tcW w:w="94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345"/>
          <w:tblCellSpacing w:w="0" w:type="dxa"/>
        </w:trPr>
        <w:tc>
          <w:tcPr>
            <w:tcW w:w="39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166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Osvedčenie správnosti predloženého odpisu (fotokópie), za každú aj začatú stranu .....</w:t>
            </w:r>
          </w:p>
        </w:tc>
        <w:tc>
          <w:tcPr>
            <w:tcW w:w="94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345"/>
          <w:tblCellSpacing w:w="0" w:type="dxa"/>
        </w:trPr>
        <w:tc>
          <w:tcPr>
            <w:tcW w:w="39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1662"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Osvedčenie správnosti predloženého prekladu, za každú aj začatú stranu .....</w:t>
            </w:r>
          </w:p>
        </w:tc>
        <w:tc>
          <w:tcPr>
            <w:tcW w:w="942"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1695"/>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Oslobodenie</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c) tejto položky je oslobodené osvedčenie správnosti prekladu záznamu </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pohovoru so žiadateľom o udelenie pobytu do štátneho jazyka.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256</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89"/>
        <w:gridCol w:w="638"/>
      </w:tblGrid>
      <w:tr w:rsidR="001977FA" w:rsidRPr="00612537">
        <w:trPr>
          <w:trHeight w:val="285"/>
          <w:tblCellSpacing w:w="20" w:type="dxa"/>
        </w:trPr>
        <w:tc>
          <w:tcPr>
            <w:tcW w:w="1278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Vyhotovenie prekladu spisového materiálu</w:t>
            </w:r>
          </w:p>
        </w:tc>
        <w:tc>
          <w:tcPr>
            <w:tcW w:w="809" w:type="dxa"/>
            <w:tcMar>
              <w:top w:w="15" w:type="dxa"/>
              <w:left w:w="15" w:type="dxa"/>
              <w:bottom w:w="15" w:type="dxa"/>
              <w:right w:w="15" w:type="dxa"/>
            </w:tcMar>
            <w:vAlign w:val="center"/>
          </w:tcPr>
          <w:p w:rsidR="001977FA" w:rsidRPr="00612537" w:rsidRDefault="001977FA" w:rsidP="00612537">
            <w:pPr>
              <w:spacing w:after="0" w:line="240" w:lineRule="auto"/>
              <w:jc w:val="both"/>
              <w:rPr>
                <w:rFonts w:ascii="Times New Roman" w:hAnsi="Times New Roman" w:cs="Times New Roman"/>
                <w:sz w:val="20"/>
                <w:szCs w:val="20"/>
              </w:rPr>
            </w:pPr>
          </w:p>
        </w:tc>
      </w:tr>
      <w:tr w:rsidR="001977FA" w:rsidRPr="00612537">
        <w:trPr>
          <w:trHeight w:val="555"/>
          <w:tblCellSpacing w:w="20" w:type="dxa"/>
        </w:trPr>
        <w:tc>
          <w:tcPr>
            <w:tcW w:w="1278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do slovenského jazyka, za každú aj začatú stranu ...........................................................................................</w:t>
            </w:r>
          </w:p>
        </w:tc>
        <w:tc>
          <w:tcPr>
            <w:tcW w:w="8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55"/>
          <w:tblCellSpacing w:w="20" w:type="dxa"/>
        </w:trPr>
        <w:tc>
          <w:tcPr>
            <w:tcW w:w="1278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zo slovenského jazyka, za každú aj začatú stranu ............................................................................................</w:t>
            </w:r>
          </w:p>
        </w:tc>
        <w:tc>
          <w:tcPr>
            <w:tcW w:w="8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555"/>
          <w:tblCellSpacing w:w="20" w:type="dxa"/>
        </w:trPr>
        <w:tc>
          <w:tcPr>
            <w:tcW w:w="1278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 z jedného cudzieho jazyka do druhého, za každú aj začatú stranu ................................................................</w:t>
            </w:r>
          </w:p>
        </w:tc>
        <w:tc>
          <w:tcPr>
            <w:tcW w:w="8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tc>
      </w:tr>
      <w:tr w:rsidR="001977FA" w:rsidRPr="00612537">
        <w:trPr>
          <w:trHeight w:val="555"/>
          <w:tblCellSpacing w:w="20" w:type="dxa"/>
        </w:trPr>
        <w:tc>
          <w:tcPr>
            <w:tcW w:w="1278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d) z (do) čínskeho, japonského, kórejského jazyka alebo iných znakových jazykov, za každý slovný znak ..... </w:t>
            </w:r>
          </w:p>
        </w:tc>
        <w:tc>
          <w:tcPr>
            <w:tcW w:w="8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euro</w:t>
            </w:r>
          </w:p>
        </w:tc>
      </w:tr>
      <w:tr w:rsidR="001977FA" w:rsidRPr="00612537">
        <w:trPr>
          <w:trHeight w:val="84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sa vyberie až po vykonaní úkonu. </w:t>
            </w:r>
          </w:p>
        </w:tc>
      </w:tr>
      <w:tr w:rsidR="001977FA" w:rsidRPr="00612537">
        <w:trPr>
          <w:trHeight w:val="1380"/>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lastRenderedPageBreak/>
              <w:t>Oslobodenie</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Od poplatku podľa písmena a) tejto položky je oslobodené vyhotovenie prekladu záznamu pohovoru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so žiadateľom o udelenie pobytu do štátneho jazyka.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259</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Vydanie občianskeho preukazu .................................................................................. 22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Vydanie občianskeho preukazu z dôvodu straty, odcudzenia alebo poškodenia občianskeho preukazu vydaného s platnosťou na menej ako 10 rokov ............................................ 45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Vydanie občianskeho preukazu z dôvodu straty, odcudzenia alebo poškodenia občianskeho preukazu vydaného s platnosťou na 10 rokov ............................................................. 70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Oslobodenie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1. Od poplatku podľa písmena a) tejto položky je oslobodený občan podľa </w:t>
      </w:r>
      <w:hyperlink r:id="rId142"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143">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ktorému sa vydáva občiansky preukaz z dôvodu dovŕšenia veku 15 rokov a občania, ktorým sa vydáva občiansky preukaz z dôvodu uplynutia jeho platnosti.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2.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3. Od poplatku podľa písmena a) tejto položky je oslobodený občan podľa </w:t>
      </w:r>
      <w:hyperlink r:id="rId144"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145">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ktorému sa vydáva občiansky preukaz za platný občiansky preukaz bez elektronického čipu.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4. Od poplatku podľa písmena a) tejto položky je oslobodený občan podľa </w:t>
      </w:r>
      <w:hyperlink r:id="rId146"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147">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ktorému sa vydáva občiansky preukaz po obmedzení spôsobilosti na právne úkony alebo po zrušení obmedzenia spôsobilosti na právne úkony.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5. Od poplatku podľa písmena a) tejto položky je oslobodený občan podľa </w:t>
      </w:r>
      <w:hyperlink r:id="rId148"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149">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ak existuje dôvod na oslobodenie od poplatku podľa písmena a) tejto položky a zároveň sa do občianskeho preukazu uvedie nový údaj alebo sa zmení alebo zruší v ňom uvedený údaj.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6. Od poplatku podľa písmen a) a c) tejto položky je oslobodený občan podľa </w:t>
      </w:r>
      <w:hyperlink r:id="rId150"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151">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starší ako 60 rokov a občan, ktorý je držiteľom preukazu fyzickej osoby s ťažkým zdravotným postihnutím alebo preukazu fyzickej osoby s ťažkým zdravotným postihnutím so sprievodcom.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7. Od poplatku podľa písmena c) tejto položky je oslobodený občan podľa </w:t>
      </w:r>
      <w:hyperlink r:id="rId152" w:anchor="paragraf-2.odsek-3">
        <w:r w:rsidRPr="00612537">
          <w:rPr>
            <w:rFonts w:ascii="Times New Roman" w:hAnsi="Times New Roman" w:cs="Times New Roman"/>
            <w:color w:val="0000FF"/>
            <w:sz w:val="20"/>
            <w:szCs w:val="20"/>
            <w:u w:val="single"/>
          </w:rPr>
          <w:t>§ 2 ods. 3 prvej vety</w:t>
        </w:r>
      </w:hyperlink>
      <w:r w:rsidRPr="00612537">
        <w:rPr>
          <w:rFonts w:ascii="Times New Roman" w:hAnsi="Times New Roman" w:cs="Times New Roman"/>
          <w:color w:val="000000"/>
          <w:sz w:val="20"/>
          <w:szCs w:val="20"/>
        </w:rPr>
        <w:t xml:space="preserve"> zákona č. </w:t>
      </w:r>
      <w:hyperlink r:id="rId153">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Splnomocnenie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Správny orgán vyberie poplatok vo výške podľa písmena a) tejto položky za vydanie občianskeho preukazu podľa </w:t>
      </w:r>
      <w:hyperlink r:id="rId154" w:anchor="paragraf-2.odsek-3">
        <w:r w:rsidRPr="00612537">
          <w:rPr>
            <w:rFonts w:ascii="Times New Roman" w:hAnsi="Times New Roman" w:cs="Times New Roman"/>
            <w:color w:val="0000FF"/>
            <w:sz w:val="20"/>
            <w:szCs w:val="20"/>
            <w:u w:val="single"/>
          </w:rPr>
          <w:t>§ 2 ods. 3 druhej vety</w:t>
        </w:r>
      </w:hyperlink>
      <w:r w:rsidRPr="00612537">
        <w:rPr>
          <w:rFonts w:ascii="Times New Roman" w:hAnsi="Times New Roman" w:cs="Times New Roman"/>
          <w:color w:val="000000"/>
          <w:sz w:val="20"/>
          <w:szCs w:val="20"/>
        </w:rPr>
        <w:t xml:space="preserve"> zákona č. </w:t>
      </w:r>
      <w:hyperlink r:id="rId155">
        <w:r w:rsidRPr="00612537">
          <w:rPr>
            <w:rFonts w:ascii="Times New Roman" w:hAnsi="Times New Roman" w:cs="Times New Roman"/>
            <w:color w:val="0000FF"/>
            <w:sz w:val="20"/>
            <w:szCs w:val="20"/>
            <w:u w:val="single"/>
          </w:rPr>
          <w:t>395/2019 Z. z.</w:t>
        </w:r>
      </w:hyperlink>
      <w:r w:rsidRPr="00612537">
        <w:rPr>
          <w:rFonts w:ascii="Times New Roman" w:hAnsi="Times New Roman" w:cs="Times New Roman"/>
          <w:color w:val="000000"/>
          <w:sz w:val="20"/>
          <w:szCs w:val="20"/>
        </w:rPr>
        <w:t xml:space="preserve"> z dôvodu odcudzenia občianskeho preukazu, ak sa občianskeho preukazu zmocnila násilím iná osoba a táto skutočnosť bola ohlásená príslušnému útvaru Policajného zboru alebo príslušnému policajnému orgánu v krajine, kde sa udalosť stala.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259a</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7981"/>
        <w:gridCol w:w="929"/>
      </w:tblGrid>
      <w:tr w:rsidR="001977FA" w:rsidRPr="00612537">
        <w:trPr>
          <w:trHeight w:val="345"/>
          <w:tblCellSpacing w:w="0" w:type="dxa"/>
        </w:trPr>
        <w:tc>
          <w:tcPr>
            <w:tcW w:w="7981"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Žiadosť o výmenu alebo obnovenie vodičského preukazu .....</w:t>
            </w:r>
          </w:p>
        </w:tc>
        <w:tc>
          <w:tcPr>
            <w:tcW w:w="9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22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260</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408"/>
        <w:gridCol w:w="619"/>
      </w:tblGrid>
      <w:tr w:rsidR="001977FA" w:rsidRPr="00612537">
        <w:trPr>
          <w:trHeight w:val="525"/>
          <w:tblCellSpacing w:w="0" w:type="dxa"/>
        </w:trPr>
        <w:tc>
          <w:tcPr>
            <w:tcW w:w="1257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Žiadosť o vydanie zbrojného sprievodného listu na každú zbraň, jej hlavnú časť alebo strelivo ..... </w:t>
            </w:r>
          </w:p>
        </w:tc>
        <w:tc>
          <w:tcPr>
            <w:tcW w:w="80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261</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430"/>
        <w:gridCol w:w="7511"/>
        <w:gridCol w:w="1086"/>
      </w:tblGrid>
      <w:tr w:rsidR="001977FA" w:rsidRPr="00612537">
        <w:trPr>
          <w:trHeight w:val="345"/>
          <w:tblCellSpacing w:w="0" w:type="dxa"/>
        </w:trPr>
        <w:tc>
          <w:tcPr>
            <w:tcW w:w="53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115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Kontrola a potvrdenie lodných dokladov .....</w:t>
            </w:r>
          </w:p>
        </w:tc>
        <w:tc>
          <w:tcPr>
            <w:tcW w:w="152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345"/>
          <w:tblCellSpacing w:w="0" w:type="dxa"/>
        </w:trPr>
        <w:tc>
          <w:tcPr>
            <w:tcW w:w="53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115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Potvrdenie zápisov o nalodení a vylodení v lodnom denníku .....</w:t>
            </w:r>
          </w:p>
        </w:tc>
        <w:tc>
          <w:tcPr>
            <w:tcW w:w="152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45 eur</w:t>
            </w:r>
          </w:p>
        </w:tc>
      </w:tr>
      <w:tr w:rsidR="001977FA" w:rsidRPr="00612537">
        <w:trPr>
          <w:trHeight w:val="345"/>
          <w:tblCellSpacing w:w="0" w:type="dxa"/>
        </w:trPr>
        <w:tc>
          <w:tcPr>
            <w:tcW w:w="538"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1157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Potvrdenie námorného protestu .....</w:t>
            </w:r>
          </w:p>
        </w:tc>
        <w:tc>
          <w:tcPr>
            <w:tcW w:w="1520"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100 eur</w:t>
            </w:r>
          </w:p>
        </w:tc>
      </w:tr>
      <w:tr w:rsidR="001977FA" w:rsidRPr="00612537">
        <w:trPr>
          <w:trHeight w:val="1170"/>
          <w:tblCellSpacing w:w="0" w:type="dxa"/>
        </w:trPr>
        <w:tc>
          <w:tcPr>
            <w:tcW w:w="0" w:type="auto"/>
            <w:gridSpan w:val="3"/>
            <w:tcMar>
              <w:top w:w="45" w:type="dxa"/>
              <w:left w:w="45" w:type="dxa"/>
              <w:bottom w:w="45" w:type="dxa"/>
              <w:right w:w="45" w:type="dxa"/>
            </w:tcMar>
          </w:tcPr>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65"/>
              <w:jc w:val="both"/>
              <w:rPr>
                <w:rFonts w:ascii="Times New Roman" w:hAnsi="Times New Roman" w:cs="Times New Roman"/>
                <w:sz w:val="20"/>
                <w:szCs w:val="20"/>
              </w:rPr>
            </w:pPr>
          </w:p>
          <w:p w:rsidR="001977FA" w:rsidRPr="00612537" w:rsidRDefault="00612537" w:rsidP="00612537">
            <w:pPr>
              <w:spacing w:after="0" w:line="240" w:lineRule="auto"/>
              <w:ind w:left="16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písmena b) sa vyberie len raz bez ohľadu na počet odtlačkov pečiatok vyznačených v denníku posádky.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262</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55"/>
        <w:gridCol w:w="572"/>
      </w:tblGrid>
      <w:tr w:rsidR="001977FA" w:rsidRPr="00612537">
        <w:trPr>
          <w:trHeight w:val="1095"/>
          <w:tblCellSpacing w:w="20" w:type="dxa"/>
        </w:trPr>
        <w:tc>
          <w:tcPr>
            <w:tcW w:w="12717"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 xml:space="preserve">Podanie žiadosti na zastupiteľskom úrade, ak nejde o úkon spoplatnený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podľa </w:t>
            </w:r>
            <w:hyperlink w:anchor="prilohy.priloha-priloha_zakona_narodnej_rady_slovenskej_republiky_c_145_1995_z_z.op-prehlad.op-cast_18">
              <w:r w:rsidRPr="00612537">
                <w:rPr>
                  <w:rFonts w:ascii="Times New Roman" w:hAnsi="Times New Roman" w:cs="Times New Roman"/>
                  <w:color w:val="0000FF"/>
                  <w:sz w:val="20"/>
                  <w:szCs w:val="20"/>
                  <w:u w:val="single"/>
                </w:rPr>
                <w:t>inej položky tejto časti sadzobníka</w:t>
              </w:r>
            </w:hyperlink>
            <w:r w:rsidRPr="00612537">
              <w:rPr>
                <w:rFonts w:ascii="Times New Roman" w:hAnsi="Times New Roman" w:cs="Times New Roman"/>
                <w:color w:val="000000"/>
                <w:sz w:val="20"/>
                <w:szCs w:val="20"/>
              </w:rPr>
              <w:t xml:space="preserve">............................................................................................. </w:t>
            </w:r>
          </w:p>
        </w:tc>
        <w:tc>
          <w:tcPr>
            <w:tcW w:w="877"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855"/>
          <w:tblCellSpacing w:w="20" w:type="dxa"/>
        </w:trPr>
        <w:tc>
          <w:tcPr>
            <w:tcW w:w="0" w:type="auto"/>
            <w:gridSpan w:val="2"/>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b/>
                <w:color w:val="000000"/>
                <w:sz w:val="20"/>
                <w:szCs w:val="20"/>
              </w:rPr>
              <w:t>Poznámka</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Poplatok podľa tejto položky je možné vybrať aj po vykonaní úkonu.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263</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53"/>
        <w:gridCol w:w="674"/>
      </w:tblGrid>
      <w:tr w:rsidR="001977FA" w:rsidRPr="00612537">
        <w:trPr>
          <w:trHeight w:val="555"/>
          <w:tblCellSpacing w:w="20" w:type="dxa"/>
        </w:trPr>
        <w:tc>
          <w:tcPr>
            <w:tcW w:w="1198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potvrdenia zastupiteľským úradom ............................................................................. </w:t>
            </w:r>
          </w:p>
        </w:tc>
        <w:tc>
          <w:tcPr>
            <w:tcW w:w="889"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264</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412"/>
        <w:gridCol w:w="615"/>
      </w:tblGrid>
      <w:tr w:rsidR="001977FA" w:rsidRPr="00612537">
        <w:trPr>
          <w:trHeight w:val="825"/>
          <w:tblCellSpacing w:w="20" w:type="dxa"/>
        </w:trPr>
        <w:tc>
          <w:tcPr>
            <w:tcW w:w="11690"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a) Vydanie odpisu, výpisu alebo písomnej informácie a úradných záznamov, registrov,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evidencií, listín alebo spisov za každú aj začatú stranu ........................................................ </w:t>
            </w:r>
          </w:p>
        </w:tc>
        <w:tc>
          <w:tcPr>
            <w:tcW w:w="72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tc>
      </w:tr>
      <w:tr w:rsidR="001977FA" w:rsidRPr="00612537">
        <w:trPr>
          <w:trHeight w:val="285"/>
          <w:tblCellSpacing w:w="20" w:type="dxa"/>
        </w:trPr>
        <w:tc>
          <w:tcPr>
            <w:tcW w:w="1169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 Vydanie viacjazyčného štandardného formulára ...............................................................</w:t>
            </w:r>
          </w:p>
        </w:tc>
        <w:tc>
          <w:tcPr>
            <w:tcW w:w="729"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264a</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016"/>
        <w:gridCol w:w="1011"/>
      </w:tblGrid>
      <w:tr w:rsidR="001977FA" w:rsidRPr="00612537">
        <w:trPr>
          <w:trHeight w:val="555"/>
          <w:tblCellSpacing w:w="20" w:type="dxa"/>
        </w:trPr>
        <w:tc>
          <w:tcPr>
            <w:tcW w:w="9749" w:type="dxa"/>
            <w:tcMar>
              <w:top w:w="15" w:type="dxa"/>
              <w:left w:w="15" w:type="dxa"/>
              <w:bottom w:w="15" w:type="dxa"/>
              <w:right w:w="15" w:type="dxa"/>
            </w:tcMa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Podanie žiadosti o vydanie verejnej listiny z registra trestov </w:t>
            </w:r>
          </w:p>
          <w:p w:rsidR="001977FA" w:rsidRPr="00612537" w:rsidRDefault="001977FA" w:rsidP="00612537">
            <w:pPr>
              <w:spacing w:after="0" w:line="240" w:lineRule="auto"/>
              <w:ind w:left="135"/>
              <w:jc w:val="both"/>
              <w:rPr>
                <w:rFonts w:ascii="Times New Roman" w:hAnsi="Times New Roman" w:cs="Times New Roman"/>
                <w:sz w:val="20"/>
                <w:szCs w:val="20"/>
              </w:rPr>
            </w:pPr>
          </w:p>
        </w:tc>
        <w:tc>
          <w:tcPr>
            <w:tcW w:w="1118"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14 eur </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265</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8385"/>
        <w:gridCol w:w="642"/>
      </w:tblGrid>
      <w:tr w:rsidR="001977FA" w:rsidRPr="00612537">
        <w:trPr>
          <w:trHeight w:val="615"/>
          <w:tblCellSpacing w:w="20" w:type="dxa"/>
        </w:trPr>
        <w:tc>
          <w:tcPr>
            <w:tcW w:w="12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Žiadosť o vydanie osvedčenia Slováka žijúceho v zahraničí</w:t>
            </w:r>
            <w:hyperlink w:anchor="poznamky.poznamka-47a">
              <w:r w:rsidRPr="00612537">
                <w:rPr>
                  <w:rFonts w:ascii="Times New Roman" w:hAnsi="Times New Roman" w:cs="Times New Roman"/>
                  <w:color w:val="000000"/>
                  <w:sz w:val="20"/>
                  <w:szCs w:val="20"/>
                  <w:vertAlign w:val="superscript"/>
                </w:rPr>
                <w:t>47a</w:t>
              </w:r>
              <w:r w:rsidRPr="00612537">
                <w:rPr>
                  <w:rFonts w:ascii="Times New Roman" w:hAnsi="Times New Roman" w:cs="Times New Roman"/>
                  <w:color w:val="0000FF"/>
                  <w:sz w:val="20"/>
                  <w:szCs w:val="20"/>
                  <w:u w:val="single"/>
                </w:rPr>
                <w:t>)</w:t>
              </w:r>
            </w:hyperlink>
            <w:r w:rsidRPr="00612537">
              <w:rPr>
                <w:rFonts w:ascii="Times New Roman" w:hAnsi="Times New Roman" w:cs="Times New Roman"/>
                <w:color w:val="000000"/>
                <w:sz w:val="20"/>
                <w:szCs w:val="20"/>
              </w:rPr>
              <w:t xml:space="preserve"> ............................................................. </w:t>
            </w:r>
          </w:p>
        </w:tc>
        <w:tc>
          <w:tcPr>
            <w:tcW w:w="83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r w:rsidR="001977FA" w:rsidRPr="00612537">
        <w:trPr>
          <w:trHeight w:val="825"/>
          <w:tblCellSpacing w:w="20" w:type="dxa"/>
        </w:trPr>
        <w:tc>
          <w:tcPr>
            <w:tcW w:w="1276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Vydanie osvedčenia Slováka žijúceho v zahraničí ako náhrady za stratené, </w:t>
            </w:r>
          </w:p>
          <w:p w:rsidR="001977FA" w:rsidRPr="00612537" w:rsidRDefault="001977FA" w:rsidP="00612537">
            <w:pPr>
              <w:spacing w:after="0" w:line="240" w:lineRule="auto"/>
              <w:ind w:left="135"/>
              <w:jc w:val="both"/>
              <w:rPr>
                <w:rFonts w:ascii="Times New Roman" w:hAnsi="Times New Roman" w:cs="Times New Roman"/>
                <w:sz w:val="20"/>
                <w:szCs w:val="20"/>
              </w:rPr>
            </w:pPr>
          </w:p>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zničené alebo poškodené osvedčenie........... </w:t>
            </w:r>
          </w:p>
        </w:tc>
        <w:tc>
          <w:tcPr>
            <w:tcW w:w="83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 eur</w:t>
            </w:r>
          </w:p>
        </w:tc>
      </w:tr>
      <w:tr w:rsidR="001977FA" w:rsidRPr="00612537">
        <w:trPr>
          <w:trHeight w:val="555"/>
          <w:tblCellSpacing w:w="20" w:type="dxa"/>
        </w:trPr>
        <w:tc>
          <w:tcPr>
            <w:tcW w:w="12761"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c) vydanie nového osvedčenia Slováka žijúceho v zahraničí v prípade zápisu zmien a doplnkov ................ </w:t>
            </w:r>
          </w:p>
        </w:tc>
        <w:tc>
          <w:tcPr>
            <w:tcW w:w="833" w:type="dxa"/>
            <w:tcMar>
              <w:top w:w="15" w:type="dxa"/>
              <w:left w:w="15" w:type="dxa"/>
              <w:bottom w:w="15" w:type="dxa"/>
              <w:right w:w="1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14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XX.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DÔVERYHODNÉ SLUŽBY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268</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766"/>
        <w:gridCol w:w="4740"/>
        <w:gridCol w:w="1431"/>
      </w:tblGrid>
      <w:tr w:rsidR="001977FA" w:rsidRPr="00612537">
        <w:trPr>
          <w:trHeight w:val="555"/>
          <w:tblCellSpacing w:w="20" w:type="dxa"/>
        </w:trPr>
        <w:tc>
          <w:tcPr>
            <w:tcW w:w="70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470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Udelenie kvalifikovaného štatútu</w:t>
            </w:r>
          </w:p>
        </w:tc>
        <w:tc>
          <w:tcPr>
            <w:tcW w:w="137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1 000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06"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4700"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Certifikácia</w:t>
            </w:r>
          </w:p>
        </w:tc>
        <w:tc>
          <w:tcPr>
            <w:tcW w:w="1371"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XXI.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POŠTOVÁ ČINNOSŤ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269</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20" w:type="dxa"/>
        <w:tblLook w:val="04A0" w:firstRow="1" w:lastRow="0" w:firstColumn="1" w:lastColumn="0" w:noHBand="0" w:noVBand="1"/>
      </w:tblPr>
      <w:tblGrid>
        <w:gridCol w:w="7315"/>
        <w:gridCol w:w="1109"/>
      </w:tblGrid>
      <w:tr w:rsidR="001977FA" w:rsidRPr="00612537">
        <w:trPr>
          <w:trHeight w:val="555"/>
          <w:tblCellSpacing w:w="20" w:type="dxa"/>
        </w:trPr>
        <w:tc>
          <w:tcPr>
            <w:tcW w:w="725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Registrácia poštového podniku......</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140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7255"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b) Zmena registrovaných údajov poštového podniku...... </w:t>
            </w:r>
          </w:p>
        </w:tc>
        <w:tc>
          <w:tcPr>
            <w:tcW w:w="1049" w:type="dxa"/>
            <w:tcMar>
              <w:top w:w="15" w:type="dxa"/>
              <w:left w:w="15" w:type="dxa"/>
              <w:bottom w:w="15" w:type="dxa"/>
              <w:right w:w="15" w:type="dxa"/>
            </w:tcMar>
            <w:vAlign w:val="bottom"/>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270</w:t>
      </w:r>
      <w:r w:rsidRPr="00612537">
        <w:rPr>
          <w:rFonts w:ascii="Times New Roman" w:hAnsi="Times New Roman" w:cs="Times New Roman"/>
          <w:color w:val="000000"/>
          <w:sz w:val="20"/>
          <w:szCs w:val="20"/>
        </w:rPr>
        <w:t xml:space="preserve"> </w:t>
      </w:r>
    </w:p>
    <w:tbl>
      <w:tblPr>
        <w:tblW w:w="0" w:type="auto"/>
        <w:tblCellSpacing w:w="20" w:type="dxa"/>
        <w:tblLook w:val="04A0" w:firstRow="1" w:lastRow="0" w:firstColumn="1" w:lastColumn="0" w:noHBand="0" w:noVBand="1"/>
      </w:tblPr>
      <w:tblGrid>
        <w:gridCol w:w="7871"/>
        <w:gridCol w:w="1156"/>
      </w:tblGrid>
      <w:tr w:rsidR="001977FA" w:rsidRPr="00612537">
        <w:trPr>
          <w:trHeight w:val="555"/>
          <w:tblCellSpacing w:w="20" w:type="dxa"/>
        </w:trPr>
        <w:tc>
          <w:tcPr>
            <w:tcW w:w="115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 Udelenie poštovej licencie...........</w:t>
            </w:r>
          </w:p>
        </w:tc>
        <w:tc>
          <w:tcPr>
            <w:tcW w:w="144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50 000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r w:rsidR="001977FA" w:rsidRPr="00612537">
        <w:trPr>
          <w:trHeight w:val="555"/>
          <w:tblCellSpacing w:w="20" w:type="dxa"/>
        </w:trPr>
        <w:tc>
          <w:tcPr>
            <w:tcW w:w="11514" w:type="dxa"/>
            <w:tcMar>
              <w:top w:w="15" w:type="dxa"/>
              <w:left w:w="15" w:type="dxa"/>
              <w:bottom w:w="15" w:type="dxa"/>
              <w:right w:w="1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lastRenderedPageBreak/>
              <w:t>b) Zmena poštovej licencie na základe ohlásenia poskytovateľa univerzálnej služby.........</w:t>
            </w:r>
          </w:p>
        </w:tc>
        <w:tc>
          <w:tcPr>
            <w:tcW w:w="1449" w:type="dxa"/>
            <w:tcMar>
              <w:top w:w="15" w:type="dxa"/>
              <w:left w:w="15" w:type="dxa"/>
              <w:bottom w:w="15" w:type="dxa"/>
              <w:right w:w="15" w:type="dxa"/>
            </w:tcMar>
            <w:vAlign w:val="center"/>
          </w:tcPr>
          <w:p w:rsidR="001977FA" w:rsidRPr="00612537" w:rsidRDefault="00612537" w:rsidP="00612537">
            <w:pPr>
              <w:spacing w:after="0" w:line="240" w:lineRule="auto"/>
              <w:ind w:left="135"/>
              <w:jc w:val="both"/>
              <w:rPr>
                <w:rFonts w:ascii="Times New Roman" w:hAnsi="Times New Roman" w:cs="Times New Roman"/>
                <w:sz w:val="20"/>
                <w:szCs w:val="20"/>
              </w:rPr>
            </w:pPr>
            <w:r w:rsidRPr="00612537">
              <w:rPr>
                <w:rFonts w:ascii="Times New Roman" w:hAnsi="Times New Roman" w:cs="Times New Roman"/>
                <w:color w:val="000000"/>
                <w:sz w:val="20"/>
                <w:szCs w:val="20"/>
              </w:rPr>
              <w:t>250 eur</w:t>
            </w:r>
          </w:p>
          <w:p w:rsidR="001977FA" w:rsidRPr="00612537" w:rsidRDefault="001977FA" w:rsidP="00612537">
            <w:pPr>
              <w:spacing w:after="0" w:line="240" w:lineRule="auto"/>
              <w:ind w:left="135"/>
              <w:jc w:val="both"/>
              <w:rPr>
                <w:rFonts w:ascii="Times New Roman" w:hAnsi="Times New Roman" w:cs="Times New Roman"/>
                <w:sz w:val="20"/>
                <w:szCs w:val="20"/>
              </w:rPr>
            </w:pP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XXII.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OCHRANA UTAJOVANÝCH SKUTOČNOSTÍ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271</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Vykonanie bezpečnostnej previerky podnikateľa na stupeň utajenia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387"/>
        <w:gridCol w:w="2103"/>
        <w:gridCol w:w="1329"/>
      </w:tblGrid>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a)</w:t>
            </w:r>
          </w:p>
        </w:tc>
        <w:tc>
          <w:tcPr>
            <w:tcW w:w="21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Vyhradené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300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b)</w:t>
            </w:r>
          </w:p>
        </w:tc>
        <w:tc>
          <w:tcPr>
            <w:tcW w:w="21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Dôverné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c)</w:t>
            </w:r>
          </w:p>
        </w:tc>
        <w:tc>
          <w:tcPr>
            <w:tcW w:w="21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Tajné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1 400 eur</w:t>
            </w:r>
          </w:p>
        </w:tc>
      </w:tr>
      <w:tr w:rsidR="001977FA" w:rsidRPr="00612537">
        <w:trPr>
          <w:trHeight w:val="345"/>
          <w:tblCellSpacing w:w="0" w:type="dxa"/>
        </w:trPr>
        <w:tc>
          <w:tcPr>
            <w:tcW w:w="387"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d)</w:t>
            </w:r>
          </w:p>
        </w:tc>
        <w:tc>
          <w:tcPr>
            <w:tcW w:w="2103"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Prísne tajné .....</w:t>
            </w:r>
          </w:p>
        </w:tc>
        <w:tc>
          <w:tcPr>
            <w:tcW w:w="13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2 200 eur</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272</w:t>
      </w:r>
      <w:r w:rsidRPr="00612537">
        <w:rPr>
          <w:rFonts w:ascii="Times New Roman" w:hAnsi="Times New Roman" w:cs="Times New Roman"/>
          <w:color w:val="000000"/>
          <w:sz w:val="20"/>
          <w:szCs w:val="20"/>
        </w:rPr>
        <w:t xml:space="preserve"> </w:t>
      </w:r>
    </w:p>
    <w:tbl>
      <w:tblPr>
        <w:tblW w:w="0" w:type="auto"/>
        <w:tblCellSpacing w:w="0" w:type="dxa"/>
        <w:tblLook w:val="04A0" w:firstRow="1" w:lastRow="0" w:firstColumn="1" w:lastColumn="0" w:noHBand="0" w:noVBand="1"/>
      </w:tblPr>
      <w:tblGrid>
        <w:gridCol w:w="8394"/>
        <w:gridCol w:w="633"/>
      </w:tblGrid>
      <w:tr w:rsidR="001977FA" w:rsidRPr="00612537">
        <w:trPr>
          <w:trHeight w:val="615"/>
          <w:tblCellSpacing w:w="0" w:type="dxa"/>
        </w:trPr>
        <w:tc>
          <w:tcPr>
            <w:tcW w:w="12816" w:type="dxa"/>
            <w:tcMar>
              <w:top w:w="45" w:type="dxa"/>
              <w:left w:w="45" w:type="dxa"/>
              <w:bottom w:w="45" w:type="dxa"/>
              <w:right w:w="45" w:type="dxa"/>
            </w:tcMa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Vydanie certifikátu typu mechanického zábranného prostriedku a technického zabezpečovacieho prostriedku ..... </w:t>
            </w:r>
          </w:p>
        </w:tc>
        <w:tc>
          <w:tcPr>
            <w:tcW w:w="818"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70 eur</w:t>
            </w:r>
          </w:p>
        </w:tc>
      </w:tr>
    </w:tbl>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XXIII.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OCHRANA OSOBNÝCH ÚDAJOV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Položka 273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a) Konanie o schválení kódexu správania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b) Konanie o zmene kódexu správania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c) Konanie o rozšírení kódexu správania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d) Konanie o vydaní certifikátu ................................................................................5 000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e) Konanie o obnove certifikátu ............................................................................... 5 000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Konanie o udelení akreditácie ................................................................................. 7 000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g) Konanie o povolení pre certifikačný subjekt ........................................................... 250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XXIV. ČASŤ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VÝKON VEREJNEJ MOCI ELEKTRONICKY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274</w:t>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tbl>
      <w:tblPr>
        <w:tblW w:w="0" w:type="auto"/>
        <w:tblCellSpacing w:w="0" w:type="dxa"/>
        <w:tblLook w:val="04A0" w:firstRow="1" w:lastRow="0" w:firstColumn="1" w:lastColumn="0" w:noHBand="0" w:noVBand="1"/>
      </w:tblPr>
      <w:tblGrid>
        <w:gridCol w:w="8120"/>
        <w:gridCol w:w="907"/>
      </w:tblGrid>
      <w:tr w:rsidR="001977FA" w:rsidRPr="00612537">
        <w:trPr>
          <w:trHeight w:val="345"/>
          <w:tblCellSpacing w:w="0" w:type="dxa"/>
        </w:trPr>
        <w:tc>
          <w:tcPr>
            <w:tcW w:w="8389"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a)</w:t>
            </w:r>
            <w:r w:rsidRPr="00612537">
              <w:rPr>
                <w:rFonts w:ascii="Times New Roman" w:hAnsi="Times New Roman" w:cs="Times New Roman"/>
                <w:color w:val="000000"/>
                <w:sz w:val="20"/>
                <w:szCs w:val="20"/>
              </w:rPr>
              <w:t xml:space="preserve"> Zrušenie deaktivácie elektronickej schránky ................... </w:t>
            </w:r>
          </w:p>
        </w:tc>
        <w:tc>
          <w:tcPr>
            <w:tcW w:w="9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10 eur</w:t>
            </w:r>
          </w:p>
        </w:tc>
      </w:tr>
      <w:tr w:rsidR="001977FA" w:rsidRPr="00612537">
        <w:trPr>
          <w:trHeight w:val="615"/>
          <w:tblCellSpacing w:w="0" w:type="dxa"/>
        </w:trPr>
        <w:tc>
          <w:tcPr>
            <w:tcW w:w="8389" w:type="dxa"/>
            <w:tcMar>
              <w:top w:w="45" w:type="dxa"/>
              <w:left w:w="45" w:type="dxa"/>
              <w:bottom w:w="45" w:type="dxa"/>
              <w:right w:w="45" w:type="dxa"/>
            </w:tcMar>
            <w:vAlign w:val="center"/>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i/>
                <w:color w:val="000000"/>
                <w:sz w:val="20"/>
                <w:szCs w:val="20"/>
              </w:rPr>
              <w:t>b)</w:t>
            </w:r>
            <w:r w:rsidRPr="00612537">
              <w:rPr>
                <w:rFonts w:ascii="Times New Roman" w:hAnsi="Times New Roman" w:cs="Times New Roman"/>
                <w:color w:val="000000"/>
                <w:sz w:val="20"/>
                <w:szCs w:val="20"/>
              </w:rPr>
              <w:t xml:space="preserve"> Druhé a ďalšie vydanie alternatívneho autentifikátora ............. </w:t>
            </w:r>
          </w:p>
        </w:tc>
        <w:tc>
          <w:tcPr>
            <w:tcW w:w="929" w:type="dxa"/>
            <w:tcMar>
              <w:top w:w="45" w:type="dxa"/>
              <w:left w:w="45" w:type="dxa"/>
              <w:bottom w:w="45" w:type="dxa"/>
              <w:right w:w="45" w:type="dxa"/>
            </w:tcMar>
            <w:vAlign w:val="bottom"/>
          </w:tcPr>
          <w:p w:rsidR="001977FA" w:rsidRPr="00612537" w:rsidRDefault="00612537" w:rsidP="00612537">
            <w:pPr>
              <w:spacing w:after="0" w:line="240" w:lineRule="auto"/>
              <w:jc w:val="both"/>
              <w:rPr>
                <w:rFonts w:ascii="Times New Roman" w:hAnsi="Times New Roman" w:cs="Times New Roman"/>
                <w:sz w:val="20"/>
                <w:szCs w:val="20"/>
              </w:rPr>
            </w:pPr>
            <w:r w:rsidRPr="00612537">
              <w:rPr>
                <w:rFonts w:ascii="Times New Roman" w:hAnsi="Times New Roman" w:cs="Times New Roman"/>
                <w:color w:val="000000"/>
                <w:sz w:val="20"/>
                <w:szCs w:val="20"/>
              </w:rPr>
              <w:t>20 eur</w:t>
            </w:r>
          </w:p>
        </w:tc>
      </w:tr>
    </w:tbl>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XXV. ČASŤ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b/>
          <w:color w:val="000000"/>
          <w:sz w:val="20"/>
          <w:szCs w:val="20"/>
        </w:rPr>
        <w:t xml:space="preserve"> KYBERNETICKÁ BEZPEČNOSŤ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w:t>
      </w:r>
      <w:r w:rsidRPr="00612537">
        <w:rPr>
          <w:rFonts w:ascii="Times New Roman" w:hAnsi="Times New Roman" w:cs="Times New Roman"/>
          <w:b/>
          <w:color w:val="000000"/>
          <w:sz w:val="20"/>
          <w:szCs w:val="20"/>
        </w:rPr>
        <w:t>Položka 276</w:t>
      </w:r>
      <w:r w:rsidRPr="00612537">
        <w:rPr>
          <w:rFonts w:ascii="Times New Roman" w:hAnsi="Times New Roman" w:cs="Times New Roman"/>
          <w:color w:val="000000"/>
          <w:sz w:val="20"/>
          <w:szCs w:val="20"/>
        </w:rPr>
        <w:t xml:space="preserve">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žiadosti o akreditáciu jednotky pre riešenie kybernetických bezpečnostných incidentov (jednotky CSIRT)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žiadosti o certifikáciu produktu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žiadosti o certifikáciu služby ...........................................................1 000 eur </w:t>
      </w: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Podanie žiadosti o certifikáciu procesu ........................................................1 000 eur. </w:t>
      </w:r>
    </w:p>
    <w:p w:rsidR="001977FA" w:rsidRPr="00612537" w:rsidRDefault="00612537" w:rsidP="00612537">
      <w:pPr>
        <w:spacing w:after="0" w:line="240" w:lineRule="auto"/>
        <w:ind w:left="120"/>
        <w:jc w:val="both"/>
        <w:rPr>
          <w:rFonts w:ascii="Times New Roman" w:hAnsi="Times New Roman" w:cs="Times New Roman"/>
          <w:sz w:val="20"/>
          <w:szCs w:val="20"/>
        </w:rPr>
      </w:pPr>
      <w:bookmarkStart w:id="643" w:name="poznamky.poznamka-1"/>
      <w:bookmarkStart w:id="644" w:name="poznamky"/>
      <w:bookmarkEnd w:id="609"/>
      <w:bookmarkEnd w:id="610"/>
      <w:r w:rsidRPr="00612537">
        <w:rPr>
          <w:rFonts w:ascii="Times New Roman" w:hAnsi="Times New Roman" w:cs="Times New Roman"/>
          <w:color w:val="000000"/>
          <w:sz w:val="20"/>
          <w:szCs w:val="20"/>
        </w:rPr>
        <w:t xml:space="preserve"> </w:t>
      </w:r>
      <w:bookmarkStart w:id="645" w:name="poznamky.poznamka-1.oznacenie"/>
      <w:r w:rsidRPr="00612537">
        <w:rPr>
          <w:rFonts w:ascii="Times New Roman" w:hAnsi="Times New Roman" w:cs="Times New Roman"/>
          <w:color w:val="000000"/>
          <w:sz w:val="20"/>
          <w:szCs w:val="20"/>
        </w:rPr>
        <w:t xml:space="preserve">1) </w:t>
      </w:r>
      <w:bookmarkEnd w:id="64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"https://www.slov-lex.sk/pravne-predpisy/SK/ZZ/2002/395/" \l "paragraf-4.odsek-2"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 ods. 2 písm. a) zákona č. 395/2002 Z. z.</w:t>
      </w:r>
      <w:r w:rsidRPr="00612537">
        <w:rPr>
          <w:rFonts w:ascii="Times New Roman" w:hAnsi="Times New Roman" w:cs="Times New Roman"/>
          <w:color w:val="0000FF"/>
          <w:sz w:val="20"/>
          <w:szCs w:val="20"/>
          <w:u w:val="single"/>
        </w:rPr>
        <w:fldChar w:fldCharType="end"/>
      </w:r>
      <w:bookmarkStart w:id="646" w:name="poznamky.poznamka-1.text"/>
      <w:r w:rsidRPr="00612537">
        <w:rPr>
          <w:rFonts w:ascii="Times New Roman" w:hAnsi="Times New Roman" w:cs="Times New Roman"/>
          <w:color w:val="000000"/>
          <w:sz w:val="20"/>
          <w:szCs w:val="20"/>
        </w:rPr>
        <w:t xml:space="preserve"> o archívoch a registratúrach a o doplnení niektorých zákonov. </w:t>
      </w:r>
      <w:bookmarkEnd w:id="646"/>
    </w:p>
    <w:p w:rsidR="001977FA" w:rsidRPr="00612537" w:rsidRDefault="00612537" w:rsidP="00612537">
      <w:pPr>
        <w:spacing w:after="0" w:line="240" w:lineRule="auto"/>
        <w:ind w:left="120"/>
        <w:jc w:val="both"/>
        <w:rPr>
          <w:rFonts w:ascii="Times New Roman" w:hAnsi="Times New Roman" w:cs="Times New Roman"/>
          <w:sz w:val="20"/>
          <w:szCs w:val="20"/>
        </w:rPr>
      </w:pPr>
      <w:bookmarkStart w:id="647" w:name="poznamky.poznamka-1a"/>
      <w:bookmarkEnd w:id="643"/>
      <w:r w:rsidRPr="00612537">
        <w:rPr>
          <w:rFonts w:ascii="Times New Roman" w:hAnsi="Times New Roman" w:cs="Times New Roman"/>
          <w:color w:val="000000"/>
          <w:sz w:val="20"/>
          <w:szCs w:val="20"/>
        </w:rPr>
        <w:t xml:space="preserve"> </w:t>
      </w:r>
      <w:bookmarkStart w:id="648" w:name="poznamky.poznamka-1a.oznacenie"/>
      <w:r w:rsidRPr="00612537">
        <w:rPr>
          <w:rFonts w:ascii="Times New Roman" w:hAnsi="Times New Roman" w:cs="Times New Roman"/>
          <w:color w:val="000000"/>
          <w:sz w:val="20"/>
          <w:szCs w:val="20"/>
        </w:rPr>
        <w:t xml:space="preserve">1a) </w:t>
      </w:r>
      <w:bookmarkEnd w:id="64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"https://www.slov-lex.sk/pravne-predpisy/SK/ZZ/2015/161/" \l "paragraf-16"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16 Civilného mimosporového poriadku</w:t>
      </w:r>
      <w:r w:rsidRPr="00612537">
        <w:rPr>
          <w:rFonts w:ascii="Times New Roman" w:hAnsi="Times New Roman" w:cs="Times New Roman"/>
          <w:color w:val="0000FF"/>
          <w:sz w:val="20"/>
          <w:szCs w:val="20"/>
          <w:u w:val="single"/>
        </w:rPr>
        <w:fldChar w:fldCharType="end"/>
      </w:r>
      <w:bookmarkStart w:id="649" w:name="poznamky.poznamka-1a.text"/>
      <w:r w:rsidRPr="00612537">
        <w:rPr>
          <w:rFonts w:ascii="Times New Roman" w:hAnsi="Times New Roman" w:cs="Times New Roman"/>
          <w:color w:val="000000"/>
          <w:sz w:val="20"/>
          <w:szCs w:val="20"/>
        </w:rPr>
        <w:t xml:space="preserve">. </w:t>
      </w:r>
      <w:bookmarkEnd w:id="649"/>
    </w:p>
    <w:p w:rsidR="001977FA" w:rsidRPr="00612537" w:rsidRDefault="00612537" w:rsidP="00612537">
      <w:pPr>
        <w:spacing w:after="0" w:line="240" w:lineRule="auto"/>
        <w:ind w:left="120"/>
        <w:jc w:val="both"/>
        <w:rPr>
          <w:rFonts w:ascii="Times New Roman" w:hAnsi="Times New Roman" w:cs="Times New Roman"/>
          <w:sz w:val="20"/>
          <w:szCs w:val="20"/>
        </w:rPr>
      </w:pPr>
      <w:bookmarkStart w:id="650" w:name="poznamky.poznamka-1aa"/>
      <w:bookmarkEnd w:id="647"/>
      <w:r w:rsidRPr="00612537">
        <w:rPr>
          <w:rFonts w:ascii="Times New Roman" w:hAnsi="Times New Roman" w:cs="Times New Roman"/>
          <w:color w:val="000000"/>
          <w:sz w:val="20"/>
          <w:szCs w:val="20"/>
        </w:rPr>
        <w:t xml:space="preserve"> </w:t>
      </w:r>
      <w:bookmarkStart w:id="651" w:name="poznamky.poznamka-1aa.oznacenie"/>
      <w:r w:rsidRPr="00612537">
        <w:rPr>
          <w:rFonts w:ascii="Times New Roman" w:hAnsi="Times New Roman" w:cs="Times New Roman"/>
          <w:color w:val="000000"/>
          <w:sz w:val="20"/>
          <w:szCs w:val="20"/>
        </w:rPr>
        <w:t xml:space="preserve">1aa) </w:t>
      </w:r>
      <w:bookmarkEnd w:id="65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"https://www.slov-lex.sk/pravne-predpisy/SK/ZZ/2015/422/" \l "paragraf-3.odsek-2.pismeno-a"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 ods. 2 písm. a) zákona č. 422/2015 Z. z.</w:t>
      </w:r>
      <w:r w:rsidRPr="00612537">
        <w:rPr>
          <w:rFonts w:ascii="Times New Roman" w:hAnsi="Times New Roman" w:cs="Times New Roman"/>
          <w:color w:val="0000FF"/>
          <w:sz w:val="20"/>
          <w:szCs w:val="20"/>
          <w:u w:val="single"/>
        </w:rPr>
        <w:fldChar w:fldCharType="end"/>
      </w:r>
      <w:bookmarkStart w:id="652" w:name="poznamky.poznamka-1aa.text"/>
      <w:r w:rsidRPr="00612537">
        <w:rPr>
          <w:rFonts w:ascii="Times New Roman" w:hAnsi="Times New Roman" w:cs="Times New Roman"/>
          <w:color w:val="000000"/>
          <w:sz w:val="20"/>
          <w:szCs w:val="20"/>
        </w:rPr>
        <w:t xml:space="preserve"> o uznávaní dokladov o vzdelaní a o uznávaní odborných kvalifikácií a o zmene a doplnení niektorých zákonov. </w:t>
      </w:r>
      <w:bookmarkEnd w:id="652"/>
    </w:p>
    <w:p w:rsidR="001977FA" w:rsidRPr="00612537" w:rsidRDefault="00612537" w:rsidP="00612537">
      <w:pPr>
        <w:spacing w:after="0" w:line="240" w:lineRule="auto"/>
        <w:ind w:left="120"/>
        <w:jc w:val="both"/>
        <w:rPr>
          <w:rFonts w:ascii="Times New Roman" w:hAnsi="Times New Roman" w:cs="Times New Roman"/>
          <w:sz w:val="20"/>
          <w:szCs w:val="20"/>
        </w:rPr>
      </w:pPr>
      <w:bookmarkStart w:id="653" w:name="poznamky.poznamka-1ab"/>
      <w:bookmarkEnd w:id="650"/>
      <w:r w:rsidRPr="00612537">
        <w:rPr>
          <w:rFonts w:ascii="Times New Roman" w:hAnsi="Times New Roman" w:cs="Times New Roman"/>
          <w:color w:val="000000"/>
          <w:sz w:val="20"/>
          <w:szCs w:val="20"/>
        </w:rPr>
        <w:t xml:space="preserve"> </w:t>
      </w:r>
      <w:bookmarkStart w:id="654" w:name="poznamky.poznamka-1ab.oznacenie"/>
      <w:r w:rsidRPr="00612537">
        <w:rPr>
          <w:rFonts w:ascii="Times New Roman" w:hAnsi="Times New Roman" w:cs="Times New Roman"/>
          <w:color w:val="000000"/>
          <w:sz w:val="20"/>
          <w:szCs w:val="20"/>
        </w:rPr>
        <w:t xml:space="preserve">1ab) </w:t>
      </w:r>
      <w:bookmarkEnd w:id="65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"https://www.slov-lex.sk/pravne-predpisy/SK/ZZ/2013/305/" \l "paragraf-9a.odsek-1"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9a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156">
        <w:r w:rsidRPr="00612537">
          <w:rPr>
            <w:rFonts w:ascii="Times New Roman" w:hAnsi="Times New Roman" w:cs="Times New Roman"/>
            <w:color w:val="0000FF"/>
            <w:sz w:val="20"/>
            <w:szCs w:val="20"/>
            <w:u w:val="single"/>
          </w:rPr>
          <w:t>305/2013 Z. z.</w:t>
        </w:r>
      </w:hyperlink>
      <w:r w:rsidRPr="00612537">
        <w:rPr>
          <w:rFonts w:ascii="Times New Roman" w:hAnsi="Times New Roman" w:cs="Times New Roman"/>
          <w:color w:val="000000"/>
          <w:sz w:val="20"/>
          <w:szCs w:val="20"/>
        </w:rPr>
        <w:t xml:space="preserve"> v znení zákona č. </w:t>
      </w:r>
      <w:hyperlink r:id="rId157">
        <w:r w:rsidRPr="00612537">
          <w:rPr>
            <w:rFonts w:ascii="Times New Roman" w:hAnsi="Times New Roman" w:cs="Times New Roman"/>
            <w:color w:val="0000FF"/>
            <w:sz w:val="20"/>
            <w:szCs w:val="20"/>
            <w:u w:val="single"/>
          </w:rPr>
          <w:t>273/2015 Z. z.</w:t>
        </w:r>
      </w:hyperlink>
      <w:bookmarkStart w:id="655" w:name="poznamky.poznamka-1ab.text"/>
      <w:r w:rsidRPr="00612537">
        <w:rPr>
          <w:rFonts w:ascii="Times New Roman" w:hAnsi="Times New Roman" w:cs="Times New Roman"/>
          <w:color w:val="000000"/>
          <w:sz w:val="20"/>
          <w:szCs w:val="20"/>
        </w:rPr>
        <w:t xml:space="preserve"> </w:t>
      </w:r>
      <w:bookmarkEnd w:id="655"/>
    </w:p>
    <w:p w:rsidR="001977FA" w:rsidRPr="00612537" w:rsidRDefault="00612537" w:rsidP="00612537">
      <w:pPr>
        <w:spacing w:after="0" w:line="240" w:lineRule="auto"/>
        <w:ind w:left="120"/>
        <w:jc w:val="both"/>
        <w:rPr>
          <w:rFonts w:ascii="Times New Roman" w:hAnsi="Times New Roman" w:cs="Times New Roman"/>
          <w:sz w:val="20"/>
          <w:szCs w:val="20"/>
        </w:rPr>
      </w:pPr>
      <w:bookmarkStart w:id="656" w:name="poznamky.poznamka-1b"/>
      <w:bookmarkEnd w:id="653"/>
      <w:r w:rsidRPr="00612537">
        <w:rPr>
          <w:rFonts w:ascii="Times New Roman" w:hAnsi="Times New Roman" w:cs="Times New Roman"/>
          <w:color w:val="000000"/>
          <w:sz w:val="20"/>
          <w:szCs w:val="20"/>
        </w:rPr>
        <w:t xml:space="preserve"> </w:t>
      </w:r>
      <w:bookmarkStart w:id="657" w:name="poznamky.poznamka-1b.oznacenie"/>
      <w:r w:rsidRPr="00612537">
        <w:rPr>
          <w:rFonts w:ascii="Times New Roman" w:hAnsi="Times New Roman" w:cs="Times New Roman"/>
          <w:color w:val="000000"/>
          <w:sz w:val="20"/>
          <w:szCs w:val="20"/>
        </w:rPr>
        <w:t xml:space="preserve">1b) </w:t>
      </w:r>
      <w:bookmarkEnd w:id="657"/>
      <w:r w:rsidRPr="00612537">
        <w:rPr>
          <w:rFonts w:ascii="Times New Roman" w:hAnsi="Times New Roman" w:cs="Times New Roman"/>
          <w:color w:val="000000"/>
          <w:sz w:val="20"/>
          <w:szCs w:val="20"/>
        </w:rPr>
        <w:t xml:space="preserve">Zákon Národnej rady Slovenskej republiky č. </w:t>
      </w:r>
      <w:hyperlink r:id="rId158">
        <w:r w:rsidRPr="00612537">
          <w:rPr>
            <w:rFonts w:ascii="Times New Roman" w:hAnsi="Times New Roman" w:cs="Times New Roman"/>
            <w:color w:val="0000FF"/>
            <w:sz w:val="20"/>
            <w:szCs w:val="20"/>
            <w:u w:val="single"/>
          </w:rPr>
          <w:t>233/1995 Z. z.</w:t>
        </w:r>
      </w:hyperlink>
      <w:bookmarkStart w:id="658" w:name="poznamky.poznamka-1b.text"/>
      <w:r w:rsidRPr="00612537">
        <w:rPr>
          <w:rFonts w:ascii="Times New Roman" w:hAnsi="Times New Roman" w:cs="Times New Roman"/>
          <w:color w:val="000000"/>
          <w:sz w:val="20"/>
          <w:szCs w:val="20"/>
        </w:rPr>
        <w:t xml:space="preserve"> o súdnych exekútoroch a exekučnej činnosti (Exekučný poriadok) a o zmene a doplnení ďalších zákonov v znení neskorších predpisov. </w:t>
      </w:r>
      <w:bookmarkEnd w:id="658"/>
    </w:p>
    <w:p w:rsidR="001977FA" w:rsidRPr="00612537" w:rsidRDefault="00612537" w:rsidP="00612537">
      <w:pPr>
        <w:spacing w:after="0" w:line="240" w:lineRule="auto"/>
        <w:ind w:left="120"/>
        <w:jc w:val="both"/>
        <w:rPr>
          <w:rFonts w:ascii="Times New Roman" w:hAnsi="Times New Roman" w:cs="Times New Roman"/>
          <w:sz w:val="20"/>
          <w:szCs w:val="20"/>
        </w:rPr>
      </w:pPr>
      <w:bookmarkStart w:id="659" w:name="poznamky.poznamka-1ba"/>
      <w:bookmarkEnd w:id="656"/>
      <w:r w:rsidRPr="00612537">
        <w:rPr>
          <w:rFonts w:ascii="Times New Roman" w:hAnsi="Times New Roman" w:cs="Times New Roman"/>
          <w:color w:val="000000"/>
          <w:sz w:val="20"/>
          <w:szCs w:val="20"/>
        </w:rPr>
        <w:t xml:space="preserve"> </w:t>
      </w:r>
      <w:bookmarkStart w:id="660" w:name="poznamky.poznamka-1ba.oznacenie"/>
      <w:r w:rsidRPr="00612537">
        <w:rPr>
          <w:rFonts w:ascii="Times New Roman" w:hAnsi="Times New Roman" w:cs="Times New Roman"/>
          <w:color w:val="000000"/>
          <w:sz w:val="20"/>
          <w:szCs w:val="20"/>
        </w:rPr>
        <w:t xml:space="preserve">1ba) </w:t>
      </w:r>
      <w:bookmarkEnd w:id="660"/>
      <w:r w:rsidRPr="00612537">
        <w:rPr>
          <w:rFonts w:ascii="Times New Roman" w:hAnsi="Times New Roman" w:cs="Times New Roman"/>
          <w:color w:val="000000"/>
          <w:sz w:val="20"/>
          <w:szCs w:val="20"/>
        </w:rPr>
        <w:t xml:space="preserve">Zákon č. </w:t>
      </w:r>
      <w:hyperlink r:id="rId159">
        <w:r w:rsidRPr="00612537">
          <w:rPr>
            <w:rFonts w:ascii="Times New Roman" w:hAnsi="Times New Roman" w:cs="Times New Roman"/>
            <w:color w:val="0000FF"/>
            <w:sz w:val="20"/>
            <w:szCs w:val="20"/>
            <w:u w:val="single"/>
          </w:rPr>
          <w:t>7/2005 Z. z.</w:t>
        </w:r>
      </w:hyperlink>
      <w:r w:rsidRPr="00612537">
        <w:rPr>
          <w:rFonts w:ascii="Times New Roman" w:hAnsi="Times New Roman" w:cs="Times New Roman"/>
          <w:color w:val="000000"/>
          <w:sz w:val="20"/>
          <w:szCs w:val="20"/>
        </w:rPr>
        <w:t xml:space="preserve"> o konkurze a reštrukturalizácii a o zmene a doplnení niektorých zákonov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Zákon č. </w:t>
      </w:r>
      <w:hyperlink r:id="rId160">
        <w:r w:rsidRPr="00612537">
          <w:rPr>
            <w:rFonts w:ascii="Times New Roman" w:hAnsi="Times New Roman" w:cs="Times New Roman"/>
            <w:color w:val="0000FF"/>
            <w:sz w:val="20"/>
            <w:szCs w:val="20"/>
            <w:u w:val="single"/>
          </w:rPr>
          <w:t>111/2022 Z. z.</w:t>
        </w:r>
      </w:hyperlink>
      <w:bookmarkStart w:id="661" w:name="poznamky.poznamka-1ba.text"/>
      <w:r w:rsidRPr="00612537">
        <w:rPr>
          <w:rFonts w:ascii="Times New Roman" w:hAnsi="Times New Roman" w:cs="Times New Roman"/>
          <w:color w:val="000000"/>
          <w:sz w:val="20"/>
          <w:szCs w:val="20"/>
        </w:rPr>
        <w:t xml:space="preserve"> o riešení hroziaceho úpadku a o zmene a doplnení niektorých zákonov. </w:t>
      </w:r>
      <w:bookmarkEnd w:id="661"/>
    </w:p>
    <w:p w:rsidR="001977FA" w:rsidRPr="00612537" w:rsidRDefault="00612537" w:rsidP="00612537">
      <w:pPr>
        <w:spacing w:after="0" w:line="240" w:lineRule="auto"/>
        <w:ind w:left="120"/>
        <w:jc w:val="both"/>
        <w:rPr>
          <w:rFonts w:ascii="Times New Roman" w:hAnsi="Times New Roman" w:cs="Times New Roman"/>
          <w:sz w:val="20"/>
          <w:szCs w:val="20"/>
        </w:rPr>
      </w:pPr>
      <w:bookmarkStart w:id="662" w:name="poznamky.poznamka-1bb"/>
      <w:bookmarkEnd w:id="659"/>
      <w:r w:rsidRPr="00612537">
        <w:rPr>
          <w:rFonts w:ascii="Times New Roman" w:hAnsi="Times New Roman" w:cs="Times New Roman"/>
          <w:color w:val="000000"/>
          <w:sz w:val="20"/>
          <w:szCs w:val="20"/>
        </w:rPr>
        <w:t xml:space="preserve"> </w:t>
      </w:r>
      <w:bookmarkStart w:id="663" w:name="poznamky.poznamka-1bb.oznacenie"/>
      <w:r w:rsidRPr="00612537">
        <w:rPr>
          <w:rFonts w:ascii="Times New Roman" w:hAnsi="Times New Roman" w:cs="Times New Roman"/>
          <w:color w:val="000000"/>
          <w:sz w:val="20"/>
          <w:szCs w:val="20"/>
        </w:rPr>
        <w:t xml:space="preserve">1bb) </w:t>
      </w:r>
      <w:bookmarkEnd w:id="66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"https://www.slov-lex.sk/pravne-predpisy/SK/ZZ/1991/513/" \l "paragraf-72"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72</w:t>
      </w:r>
      <w:r w:rsidRPr="00612537">
        <w:rPr>
          <w:rFonts w:ascii="Times New Roman" w:hAnsi="Times New Roman" w:cs="Times New Roman"/>
          <w:color w:val="0000FF"/>
          <w:sz w:val="20"/>
          <w:szCs w:val="20"/>
          <w:u w:val="single"/>
        </w:rPr>
        <w:fldChar w:fldCharType="end"/>
      </w:r>
      <w:bookmarkStart w:id="664" w:name="poznamky.poznamka-1bb.text"/>
      <w:r w:rsidRPr="00612537">
        <w:rPr>
          <w:rFonts w:ascii="Times New Roman" w:hAnsi="Times New Roman" w:cs="Times New Roman"/>
          <w:color w:val="000000"/>
          <w:sz w:val="20"/>
          <w:szCs w:val="20"/>
        </w:rPr>
        <w:t xml:space="preserve"> Obchodného zákonníka. </w:t>
      </w:r>
      <w:bookmarkEnd w:id="664"/>
    </w:p>
    <w:p w:rsidR="001977FA" w:rsidRPr="00612537" w:rsidRDefault="00612537" w:rsidP="00612537">
      <w:pPr>
        <w:spacing w:after="0" w:line="240" w:lineRule="auto"/>
        <w:ind w:left="120"/>
        <w:jc w:val="both"/>
        <w:rPr>
          <w:rFonts w:ascii="Times New Roman" w:hAnsi="Times New Roman" w:cs="Times New Roman"/>
          <w:sz w:val="20"/>
          <w:szCs w:val="20"/>
        </w:rPr>
      </w:pPr>
      <w:bookmarkStart w:id="665" w:name="poznamky.poznamka-1c"/>
      <w:bookmarkEnd w:id="662"/>
      <w:r w:rsidRPr="00612537">
        <w:rPr>
          <w:rFonts w:ascii="Times New Roman" w:hAnsi="Times New Roman" w:cs="Times New Roman"/>
          <w:color w:val="000000"/>
          <w:sz w:val="20"/>
          <w:szCs w:val="20"/>
        </w:rPr>
        <w:t xml:space="preserve"> </w:t>
      </w:r>
      <w:bookmarkStart w:id="666" w:name="poznamky.poznamka-1c.oznacenie"/>
      <w:r w:rsidRPr="00612537">
        <w:rPr>
          <w:rFonts w:ascii="Times New Roman" w:hAnsi="Times New Roman" w:cs="Times New Roman"/>
          <w:color w:val="000000"/>
          <w:sz w:val="20"/>
          <w:szCs w:val="20"/>
        </w:rPr>
        <w:t xml:space="preserve">1c) </w:t>
      </w:r>
      <w:bookmarkEnd w:id="66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"https://www.slov-lex.sk/pravne-predpisy/SK/ZZ/2007/460/" \l "paragraf-5.odsek-1"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 ods. 1 zákona č. 460/2007 Z. z.</w:t>
      </w:r>
      <w:r w:rsidRPr="00612537">
        <w:rPr>
          <w:rFonts w:ascii="Times New Roman" w:hAnsi="Times New Roman" w:cs="Times New Roman"/>
          <w:color w:val="0000FF"/>
          <w:sz w:val="20"/>
          <w:szCs w:val="20"/>
          <w:u w:val="single"/>
        </w:rPr>
        <w:fldChar w:fldCharType="end"/>
      </w:r>
      <w:bookmarkStart w:id="667" w:name="poznamky.poznamka-1c.text"/>
      <w:r w:rsidRPr="00612537">
        <w:rPr>
          <w:rFonts w:ascii="Times New Roman" w:hAnsi="Times New Roman" w:cs="Times New Roman"/>
          <w:color w:val="000000"/>
          <w:sz w:val="20"/>
          <w:szCs w:val="20"/>
        </w:rPr>
        <w:t xml:space="preserve"> o Slovenskom Červenom kríži a ochrane znaku a názvu Červeného kríža a o zmene a doplnení niektorých zákonov. </w:t>
      </w:r>
      <w:bookmarkEnd w:id="667"/>
    </w:p>
    <w:p w:rsidR="001977FA" w:rsidRPr="00612537" w:rsidRDefault="00612537" w:rsidP="00612537">
      <w:pPr>
        <w:spacing w:after="0" w:line="240" w:lineRule="auto"/>
        <w:ind w:left="120"/>
        <w:jc w:val="both"/>
        <w:rPr>
          <w:rFonts w:ascii="Times New Roman" w:hAnsi="Times New Roman" w:cs="Times New Roman"/>
          <w:sz w:val="20"/>
          <w:szCs w:val="20"/>
        </w:rPr>
      </w:pPr>
      <w:bookmarkStart w:id="668" w:name="poznamky.poznamka-2"/>
      <w:bookmarkEnd w:id="665"/>
      <w:r w:rsidRPr="00612537">
        <w:rPr>
          <w:rFonts w:ascii="Times New Roman" w:hAnsi="Times New Roman" w:cs="Times New Roman"/>
          <w:color w:val="000000"/>
          <w:sz w:val="20"/>
          <w:szCs w:val="20"/>
        </w:rPr>
        <w:t xml:space="preserve"> </w:t>
      </w:r>
      <w:bookmarkStart w:id="669" w:name="poznamky.poznamka-2.oznacenie"/>
      <w:r w:rsidRPr="00612537">
        <w:rPr>
          <w:rFonts w:ascii="Times New Roman" w:hAnsi="Times New Roman" w:cs="Times New Roman"/>
          <w:color w:val="000000"/>
          <w:sz w:val="20"/>
          <w:szCs w:val="20"/>
        </w:rPr>
        <w:t xml:space="preserve">2) </w:t>
      </w:r>
      <w:bookmarkEnd w:id="669"/>
      <w:r w:rsidRPr="00612537">
        <w:rPr>
          <w:rFonts w:ascii="Times New Roman" w:hAnsi="Times New Roman" w:cs="Times New Roman"/>
          <w:color w:val="000000"/>
          <w:sz w:val="20"/>
          <w:szCs w:val="20"/>
        </w:rPr>
        <w:t xml:space="preserve">Vyhláška ministra zahraničných vecí č. </w:t>
      </w:r>
      <w:hyperlink r:id="rId161">
        <w:r w:rsidRPr="00612537">
          <w:rPr>
            <w:rFonts w:ascii="Times New Roman" w:hAnsi="Times New Roman" w:cs="Times New Roman"/>
            <w:color w:val="0000FF"/>
            <w:sz w:val="20"/>
            <w:szCs w:val="20"/>
            <w:u w:val="single"/>
          </w:rPr>
          <w:t>157/1964 Zb.</w:t>
        </w:r>
      </w:hyperlink>
      <w:r w:rsidRPr="00612537">
        <w:rPr>
          <w:rFonts w:ascii="Times New Roman" w:hAnsi="Times New Roman" w:cs="Times New Roman"/>
          <w:color w:val="000000"/>
          <w:sz w:val="20"/>
          <w:szCs w:val="20"/>
        </w:rPr>
        <w:t xml:space="preserve"> o Viedenskom dohovore o diplomatických stykoch.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Vyhláška ministra zahraničných vecí č. </w:t>
      </w:r>
      <w:hyperlink r:id="rId162">
        <w:r w:rsidRPr="00612537">
          <w:rPr>
            <w:rFonts w:ascii="Times New Roman" w:hAnsi="Times New Roman" w:cs="Times New Roman"/>
            <w:color w:val="0000FF"/>
            <w:sz w:val="20"/>
            <w:szCs w:val="20"/>
            <w:u w:val="single"/>
          </w:rPr>
          <w:t>32/1969 Zb.</w:t>
        </w:r>
      </w:hyperlink>
      <w:r w:rsidRPr="00612537">
        <w:rPr>
          <w:rFonts w:ascii="Times New Roman" w:hAnsi="Times New Roman" w:cs="Times New Roman"/>
          <w:color w:val="000000"/>
          <w:sz w:val="20"/>
          <w:szCs w:val="20"/>
        </w:rPr>
        <w:t xml:space="preserve"> o Viedenskom dohovore o konzulárnych stykoch.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Vyhláška ministra zahraničných vecí č. </w:t>
      </w:r>
      <w:hyperlink r:id="rId163">
        <w:r w:rsidRPr="00612537">
          <w:rPr>
            <w:rFonts w:ascii="Times New Roman" w:hAnsi="Times New Roman" w:cs="Times New Roman"/>
            <w:color w:val="0000FF"/>
            <w:sz w:val="20"/>
            <w:szCs w:val="20"/>
            <w:u w:val="single"/>
          </w:rPr>
          <w:t>40/1987 Zb.</w:t>
        </w:r>
      </w:hyperlink>
      <w:bookmarkStart w:id="670" w:name="poznamky.poznamka-2.text"/>
      <w:r w:rsidRPr="00612537">
        <w:rPr>
          <w:rFonts w:ascii="Times New Roman" w:hAnsi="Times New Roman" w:cs="Times New Roman"/>
          <w:color w:val="000000"/>
          <w:sz w:val="20"/>
          <w:szCs w:val="20"/>
        </w:rPr>
        <w:t xml:space="preserve"> o Dohovore o osobitných misiách. </w:t>
      </w:r>
      <w:bookmarkEnd w:id="670"/>
    </w:p>
    <w:p w:rsidR="001977FA" w:rsidRPr="00612537" w:rsidRDefault="00612537" w:rsidP="00612537">
      <w:pPr>
        <w:spacing w:after="0" w:line="240" w:lineRule="auto"/>
        <w:ind w:left="120"/>
        <w:jc w:val="both"/>
        <w:rPr>
          <w:rFonts w:ascii="Times New Roman" w:hAnsi="Times New Roman" w:cs="Times New Roman"/>
          <w:sz w:val="20"/>
          <w:szCs w:val="20"/>
        </w:rPr>
      </w:pPr>
      <w:bookmarkStart w:id="671" w:name="poznamky.poznamka-3"/>
      <w:bookmarkEnd w:id="668"/>
      <w:r w:rsidRPr="00612537">
        <w:rPr>
          <w:rFonts w:ascii="Times New Roman" w:hAnsi="Times New Roman" w:cs="Times New Roman"/>
          <w:color w:val="000000"/>
          <w:sz w:val="20"/>
          <w:szCs w:val="20"/>
        </w:rPr>
        <w:t xml:space="preserve"> </w:t>
      </w:r>
      <w:bookmarkStart w:id="672" w:name="poznamky.poznamka-3.oznacenie"/>
      <w:r w:rsidRPr="00612537">
        <w:rPr>
          <w:rFonts w:ascii="Times New Roman" w:hAnsi="Times New Roman" w:cs="Times New Roman"/>
          <w:color w:val="000000"/>
          <w:sz w:val="20"/>
          <w:szCs w:val="20"/>
        </w:rPr>
        <w:t xml:space="preserve">3) </w:t>
      </w:r>
      <w:bookmarkEnd w:id="67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"https://www.slov-lex.sk/pravne-predpisy/SK/ZZ/1990/372/" \l "paragraf-79"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79 zákona Slovenskej národnej rady č. 372/1990 Zb.</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o priestupkoch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Vyhláška Ministerstva vnútra Slovenskej republiky č. </w:t>
      </w:r>
      <w:hyperlink r:id="rId164">
        <w:r w:rsidRPr="00612537">
          <w:rPr>
            <w:rFonts w:ascii="Times New Roman" w:hAnsi="Times New Roman" w:cs="Times New Roman"/>
            <w:color w:val="0000FF"/>
            <w:sz w:val="20"/>
            <w:szCs w:val="20"/>
            <w:u w:val="single"/>
          </w:rPr>
          <w:t>393/1990 Zb.</w:t>
        </w:r>
      </w:hyperlink>
      <w:bookmarkStart w:id="673" w:name="poznamky.poznamka-3.text"/>
      <w:r w:rsidRPr="00612537">
        <w:rPr>
          <w:rFonts w:ascii="Times New Roman" w:hAnsi="Times New Roman" w:cs="Times New Roman"/>
          <w:color w:val="000000"/>
          <w:sz w:val="20"/>
          <w:szCs w:val="20"/>
        </w:rPr>
        <w:t xml:space="preserve">, ktorou sa ustanovuje paušálna suma trov konania o priestupkoch. </w:t>
      </w:r>
      <w:bookmarkEnd w:id="673"/>
    </w:p>
    <w:p w:rsidR="001977FA" w:rsidRPr="00612537" w:rsidRDefault="00612537" w:rsidP="00612537">
      <w:pPr>
        <w:spacing w:after="0" w:line="240" w:lineRule="auto"/>
        <w:ind w:left="120"/>
        <w:jc w:val="both"/>
        <w:rPr>
          <w:rFonts w:ascii="Times New Roman" w:hAnsi="Times New Roman" w:cs="Times New Roman"/>
          <w:sz w:val="20"/>
          <w:szCs w:val="20"/>
        </w:rPr>
      </w:pPr>
      <w:bookmarkStart w:id="674" w:name="poznamky.poznamka-4"/>
      <w:bookmarkEnd w:id="671"/>
      <w:r w:rsidRPr="00612537">
        <w:rPr>
          <w:rFonts w:ascii="Times New Roman" w:hAnsi="Times New Roman" w:cs="Times New Roman"/>
          <w:color w:val="000000"/>
          <w:sz w:val="20"/>
          <w:szCs w:val="20"/>
        </w:rPr>
        <w:t xml:space="preserve"> </w:t>
      </w:r>
      <w:bookmarkStart w:id="675" w:name="poznamky.poznamka-4.oznacenie"/>
      <w:r w:rsidRPr="00612537">
        <w:rPr>
          <w:rFonts w:ascii="Times New Roman" w:hAnsi="Times New Roman" w:cs="Times New Roman"/>
          <w:color w:val="000000"/>
          <w:sz w:val="20"/>
          <w:szCs w:val="20"/>
        </w:rPr>
        <w:t xml:space="preserve">4) </w:t>
      </w:r>
      <w:bookmarkEnd w:id="675"/>
      <w:r w:rsidRPr="00612537">
        <w:rPr>
          <w:rFonts w:ascii="Times New Roman" w:hAnsi="Times New Roman" w:cs="Times New Roman"/>
          <w:color w:val="000000"/>
          <w:sz w:val="20"/>
          <w:szCs w:val="20"/>
        </w:rPr>
        <w:t xml:space="preserve">Zákon č. </w:t>
      </w:r>
      <w:hyperlink r:id="rId165">
        <w:r w:rsidRPr="00612537">
          <w:rPr>
            <w:rFonts w:ascii="Times New Roman" w:hAnsi="Times New Roman" w:cs="Times New Roman"/>
            <w:color w:val="0000FF"/>
            <w:sz w:val="20"/>
            <w:szCs w:val="20"/>
            <w:u w:val="single"/>
          </w:rPr>
          <w:t>215/2002 Z. z.</w:t>
        </w:r>
      </w:hyperlink>
      <w:bookmarkStart w:id="676" w:name="poznamky.poznamka-4.text"/>
      <w:r w:rsidRPr="00612537">
        <w:rPr>
          <w:rFonts w:ascii="Times New Roman" w:hAnsi="Times New Roman" w:cs="Times New Roman"/>
          <w:color w:val="000000"/>
          <w:sz w:val="20"/>
          <w:szCs w:val="20"/>
        </w:rPr>
        <w:t xml:space="preserve"> o elektronickom podpise a o zmene a doplnení niektorých zákonov v znení neskorších predpisov. </w:t>
      </w:r>
      <w:bookmarkEnd w:id="676"/>
    </w:p>
    <w:p w:rsidR="001977FA" w:rsidRPr="00612537" w:rsidRDefault="00612537" w:rsidP="00612537">
      <w:pPr>
        <w:spacing w:after="0" w:line="240" w:lineRule="auto"/>
        <w:ind w:left="120"/>
        <w:jc w:val="both"/>
        <w:rPr>
          <w:rFonts w:ascii="Times New Roman" w:hAnsi="Times New Roman" w:cs="Times New Roman"/>
          <w:sz w:val="20"/>
          <w:szCs w:val="20"/>
        </w:rPr>
      </w:pPr>
      <w:bookmarkStart w:id="677" w:name="poznamky.poznamka-5"/>
      <w:bookmarkEnd w:id="674"/>
      <w:r w:rsidRPr="00612537">
        <w:rPr>
          <w:rFonts w:ascii="Times New Roman" w:hAnsi="Times New Roman" w:cs="Times New Roman"/>
          <w:color w:val="000000"/>
          <w:sz w:val="20"/>
          <w:szCs w:val="20"/>
        </w:rPr>
        <w:t xml:space="preserve"> </w:t>
      </w:r>
      <w:bookmarkStart w:id="678" w:name="poznamky.poznamka-5.oznacenie"/>
      <w:r w:rsidRPr="00612537">
        <w:rPr>
          <w:rFonts w:ascii="Times New Roman" w:hAnsi="Times New Roman" w:cs="Times New Roman"/>
          <w:color w:val="000000"/>
          <w:sz w:val="20"/>
          <w:szCs w:val="20"/>
        </w:rPr>
        <w:t xml:space="preserve">5) </w:t>
      </w:r>
      <w:bookmarkEnd w:id="67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"https://www.slov-lex.sk/pravne-predpisy/SK/ZZ/2019/95/" \l "paragraf-26.odsek-2"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26 ods. 2</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166">
        <w:r w:rsidRPr="00612537">
          <w:rPr>
            <w:rFonts w:ascii="Times New Roman" w:hAnsi="Times New Roman" w:cs="Times New Roman"/>
            <w:color w:val="0000FF"/>
            <w:sz w:val="20"/>
            <w:szCs w:val="20"/>
            <w:u w:val="single"/>
          </w:rPr>
          <w:t>95/2019 Z. z.</w:t>
        </w:r>
      </w:hyperlink>
      <w:r w:rsidRPr="00612537">
        <w:rPr>
          <w:rFonts w:ascii="Times New Roman" w:hAnsi="Times New Roman" w:cs="Times New Roman"/>
          <w:color w:val="000000"/>
          <w:sz w:val="20"/>
          <w:szCs w:val="20"/>
        </w:rPr>
        <w:t xml:space="preserve"> o informačných technológiách vo verejnej správe a o zmene a doplnení niektorých zákonov v znení zákona č. </w:t>
      </w:r>
      <w:hyperlink r:id="rId167">
        <w:r w:rsidRPr="00612537">
          <w:rPr>
            <w:rFonts w:ascii="Times New Roman" w:hAnsi="Times New Roman" w:cs="Times New Roman"/>
            <w:color w:val="0000FF"/>
            <w:sz w:val="20"/>
            <w:szCs w:val="20"/>
            <w:u w:val="single"/>
          </w:rPr>
          <w:t>325/2022 Z. z.</w:t>
        </w:r>
      </w:hyperlink>
      <w:bookmarkStart w:id="679" w:name="poznamky.poznamka-5.text"/>
      <w:r w:rsidRPr="00612537">
        <w:rPr>
          <w:rFonts w:ascii="Times New Roman" w:hAnsi="Times New Roman" w:cs="Times New Roman"/>
          <w:color w:val="000000"/>
          <w:sz w:val="20"/>
          <w:szCs w:val="20"/>
        </w:rPr>
        <w:t xml:space="preserve"> </w:t>
      </w:r>
      <w:bookmarkEnd w:id="679"/>
    </w:p>
    <w:p w:rsidR="001977FA" w:rsidRPr="00612537" w:rsidRDefault="00612537" w:rsidP="00612537">
      <w:pPr>
        <w:spacing w:after="0" w:line="240" w:lineRule="auto"/>
        <w:ind w:left="120"/>
        <w:jc w:val="both"/>
        <w:rPr>
          <w:rFonts w:ascii="Times New Roman" w:hAnsi="Times New Roman" w:cs="Times New Roman"/>
          <w:sz w:val="20"/>
          <w:szCs w:val="20"/>
        </w:rPr>
      </w:pPr>
      <w:bookmarkStart w:id="680" w:name="poznamky.poznamka-6"/>
      <w:bookmarkEnd w:id="677"/>
      <w:r w:rsidRPr="00612537">
        <w:rPr>
          <w:rFonts w:ascii="Times New Roman" w:hAnsi="Times New Roman" w:cs="Times New Roman"/>
          <w:color w:val="000000"/>
          <w:sz w:val="20"/>
          <w:szCs w:val="20"/>
        </w:rPr>
        <w:t xml:space="preserve"> </w:t>
      </w:r>
      <w:bookmarkStart w:id="681" w:name="poznamky.poznamka-6.oznacenie"/>
      <w:r w:rsidRPr="00612537">
        <w:rPr>
          <w:rFonts w:ascii="Times New Roman" w:hAnsi="Times New Roman" w:cs="Times New Roman"/>
          <w:color w:val="000000"/>
          <w:sz w:val="20"/>
          <w:szCs w:val="20"/>
        </w:rPr>
        <w:t xml:space="preserve">6) </w:t>
      </w:r>
      <w:bookmarkEnd w:id="68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"https://www.slov-lex.sk/pravne-predpisy/SK/ZZ/2002/291/" \l "paragraf-6.odsek-10"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ods. 10</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168">
        <w:r w:rsidRPr="00612537">
          <w:rPr>
            <w:rFonts w:ascii="Times New Roman" w:hAnsi="Times New Roman" w:cs="Times New Roman"/>
            <w:color w:val="0000FF"/>
            <w:sz w:val="20"/>
            <w:szCs w:val="20"/>
            <w:u w:val="single"/>
          </w:rPr>
          <w:t>291/2002 Z. z.</w:t>
        </w:r>
      </w:hyperlink>
      <w:r w:rsidRPr="00612537">
        <w:rPr>
          <w:rFonts w:ascii="Times New Roman" w:hAnsi="Times New Roman" w:cs="Times New Roman"/>
          <w:color w:val="000000"/>
          <w:sz w:val="20"/>
          <w:szCs w:val="20"/>
        </w:rPr>
        <w:t xml:space="preserve"> o Štátnej pokladnici a o zmene a doplnení niektorých zákonov v znení zákona č. </w:t>
      </w:r>
      <w:hyperlink r:id="rId169">
        <w:r w:rsidRPr="00612537">
          <w:rPr>
            <w:rFonts w:ascii="Times New Roman" w:hAnsi="Times New Roman" w:cs="Times New Roman"/>
            <w:color w:val="0000FF"/>
            <w:sz w:val="20"/>
            <w:szCs w:val="20"/>
            <w:u w:val="single"/>
          </w:rPr>
          <w:t>211/2019 Z. z.</w:t>
        </w:r>
      </w:hyperlink>
      <w:bookmarkStart w:id="682" w:name="poznamky.poznamka-6.text"/>
      <w:r w:rsidRPr="00612537">
        <w:rPr>
          <w:rFonts w:ascii="Times New Roman" w:hAnsi="Times New Roman" w:cs="Times New Roman"/>
          <w:color w:val="000000"/>
          <w:sz w:val="20"/>
          <w:szCs w:val="20"/>
        </w:rPr>
        <w:t xml:space="preserve"> </w:t>
      </w:r>
      <w:bookmarkEnd w:id="682"/>
    </w:p>
    <w:p w:rsidR="001977FA" w:rsidRPr="00612537" w:rsidRDefault="00612537" w:rsidP="00612537">
      <w:pPr>
        <w:spacing w:after="0" w:line="240" w:lineRule="auto"/>
        <w:ind w:left="120"/>
        <w:jc w:val="both"/>
        <w:rPr>
          <w:rFonts w:ascii="Times New Roman" w:hAnsi="Times New Roman" w:cs="Times New Roman"/>
          <w:sz w:val="20"/>
          <w:szCs w:val="20"/>
        </w:rPr>
      </w:pPr>
      <w:bookmarkStart w:id="683" w:name="poznamky.poznamka-6a"/>
      <w:bookmarkEnd w:id="680"/>
      <w:r w:rsidRPr="00612537">
        <w:rPr>
          <w:rFonts w:ascii="Times New Roman" w:hAnsi="Times New Roman" w:cs="Times New Roman"/>
          <w:color w:val="000000"/>
          <w:sz w:val="20"/>
          <w:szCs w:val="20"/>
        </w:rPr>
        <w:t xml:space="preserve"> </w:t>
      </w:r>
      <w:bookmarkStart w:id="684" w:name="poznamky.poznamka-6a.oznacenie"/>
      <w:r w:rsidRPr="00612537">
        <w:rPr>
          <w:rFonts w:ascii="Times New Roman" w:hAnsi="Times New Roman" w:cs="Times New Roman"/>
          <w:color w:val="000000"/>
          <w:sz w:val="20"/>
          <w:szCs w:val="20"/>
        </w:rPr>
        <w:t xml:space="preserve">6a) </w:t>
      </w:r>
      <w:bookmarkEnd w:id="68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"https://www.slov-lex.sk/pravne-predpisy/SK/ZZ/1992/566/" \l "paragraf-28.odsek-2"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28 ods. 2 zákona Národnej rady Slovenskej republiky č. 566/1992 Zb.</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v znení zákona č. 659/2007 Z. z.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Čl. 12 ods. 12.1 Protokolu o Štatúte Európskeho systému centrálnych bánk a Európskej centrálnej banky (Ú. v. EÚ C 321E, 29. 12. 2006).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bookmarkStart w:id="685" w:name="poznamky.poznamka-6a.text"/>
      <w:r w:rsidRPr="00612537">
        <w:rPr>
          <w:rFonts w:ascii="Times New Roman" w:hAnsi="Times New Roman" w:cs="Times New Roman"/>
          <w:color w:val="000000"/>
          <w:sz w:val="20"/>
          <w:szCs w:val="20"/>
        </w:rPr>
        <w:t xml:space="preserve"> Čl. 111 ods. 1 až 3 Zmluvy o založení Európskeho spoločenstva v platnom znení (Ú. v. EÚ C 321E, 29. 12. 2006). </w:t>
      </w:r>
      <w:bookmarkEnd w:id="685"/>
    </w:p>
    <w:p w:rsidR="001977FA" w:rsidRPr="00612537" w:rsidRDefault="00612537" w:rsidP="00612537">
      <w:pPr>
        <w:spacing w:after="0" w:line="240" w:lineRule="auto"/>
        <w:ind w:left="120"/>
        <w:jc w:val="both"/>
        <w:rPr>
          <w:rFonts w:ascii="Times New Roman" w:hAnsi="Times New Roman" w:cs="Times New Roman"/>
          <w:sz w:val="20"/>
          <w:szCs w:val="20"/>
        </w:rPr>
      </w:pPr>
      <w:bookmarkStart w:id="686" w:name="poznamky.poznamka-6ab"/>
      <w:bookmarkEnd w:id="683"/>
      <w:r w:rsidRPr="00612537">
        <w:rPr>
          <w:rFonts w:ascii="Times New Roman" w:hAnsi="Times New Roman" w:cs="Times New Roman"/>
          <w:color w:val="000000"/>
          <w:sz w:val="20"/>
          <w:szCs w:val="20"/>
        </w:rPr>
        <w:t xml:space="preserve"> </w:t>
      </w:r>
      <w:bookmarkStart w:id="687" w:name="poznamky.poznamka-6ab.oznacenie"/>
      <w:r w:rsidRPr="00612537">
        <w:rPr>
          <w:rFonts w:ascii="Times New Roman" w:hAnsi="Times New Roman" w:cs="Times New Roman"/>
          <w:color w:val="000000"/>
          <w:sz w:val="20"/>
          <w:szCs w:val="20"/>
        </w:rPr>
        <w:t xml:space="preserve">6ab) </w:t>
      </w:r>
      <w:bookmarkEnd w:id="68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"https://www.slov-lex.sk/pravne-predpisy/SK/ZZ/2013/305/" \l "paragraf-41"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41 zákona č. 305/2013 Z. z.</w:t>
      </w:r>
      <w:r w:rsidRPr="00612537">
        <w:rPr>
          <w:rFonts w:ascii="Times New Roman" w:hAnsi="Times New Roman" w:cs="Times New Roman"/>
          <w:color w:val="0000FF"/>
          <w:sz w:val="20"/>
          <w:szCs w:val="20"/>
          <w:u w:val="single"/>
        </w:rPr>
        <w:fldChar w:fldCharType="end"/>
      </w:r>
      <w:bookmarkStart w:id="688" w:name="poznamky.poznamka-6ab.text"/>
      <w:r w:rsidRPr="00612537">
        <w:rPr>
          <w:rFonts w:ascii="Times New Roman" w:hAnsi="Times New Roman" w:cs="Times New Roman"/>
          <w:color w:val="000000"/>
          <w:sz w:val="20"/>
          <w:szCs w:val="20"/>
        </w:rPr>
        <w:t xml:space="preserve"> </w:t>
      </w:r>
      <w:bookmarkEnd w:id="688"/>
    </w:p>
    <w:p w:rsidR="001977FA" w:rsidRPr="00612537" w:rsidRDefault="00612537" w:rsidP="00612537">
      <w:pPr>
        <w:spacing w:after="0" w:line="240" w:lineRule="auto"/>
        <w:ind w:left="120"/>
        <w:jc w:val="both"/>
        <w:rPr>
          <w:rFonts w:ascii="Times New Roman" w:hAnsi="Times New Roman" w:cs="Times New Roman"/>
          <w:sz w:val="20"/>
          <w:szCs w:val="20"/>
        </w:rPr>
      </w:pPr>
      <w:bookmarkStart w:id="689" w:name="poznamky.poznamka-6ac"/>
      <w:bookmarkEnd w:id="686"/>
      <w:r w:rsidRPr="00612537">
        <w:rPr>
          <w:rFonts w:ascii="Times New Roman" w:hAnsi="Times New Roman" w:cs="Times New Roman"/>
          <w:color w:val="000000"/>
          <w:sz w:val="20"/>
          <w:szCs w:val="20"/>
        </w:rPr>
        <w:t xml:space="preserve"> </w:t>
      </w:r>
      <w:bookmarkStart w:id="690" w:name="poznamky.poznamka-6ac.oznacenie"/>
      <w:r w:rsidRPr="00612537">
        <w:rPr>
          <w:rFonts w:ascii="Times New Roman" w:hAnsi="Times New Roman" w:cs="Times New Roman"/>
          <w:color w:val="000000"/>
          <w:sz w:val="20"/>
          <w:szCs w:val="20"/>
        </w:rPr>
        <w:t xml:space="preserve">6ac) </w:t>
      </w:r>
      <w:bookmarkEnd w:id="690"/>
      <w:r w:rsidRPr="00612537">
        <w:rPr>
          <w:rFonts w:ascii="Times New Roman" w:hAnsi="Times New Roman" w:cs="Times New Roman"/>
          <w:color w:val="000000"/>
          <w:sz w:val="20"/>
          <w:szCs w:val="20"/>
        </w:rPr>
        <w:t xml:space="preserve">Zákon Národnej rady Slovenskej republiky č. </w:t>
      </w:r>
      <w:hyperlink r:id="rId170">
        <w:r w:rsidRPr="00612537">
          <w:rPr>
            <w:rFonts w:ascii="Times New Roman" w:hAnsi="Times New Roman" w:cs="Times New Roman"/>
            <w:color w:val="0000FF"/>
            <w:sz w:val="20"/>
            <w:szCs w:val="20"/>
            <w:u w:val="single"/>
          </w:rPr>
          <w:t>278/1993 Z. z.</w:t>
        </w:r>
      </w:hyperlink>
      <w:bookmarkStart w:id="691" w:name="poznamky.poznamka-6ac.text"/>
      <w:r w:rsidRPr="00612537">
        <w:rPr>
          <w:rFonts w:ascii="Times New Roman" w:hAnsi="Times New Roman" w:cs="Times New Roman"/>
          <w:color w:val="000000"/>
          <w:sz w:val="20"/>
          <w:szCs w:val="20"/>
        </w:rPr>
        <w:t xml:space="preserve"> o správe majetku štátu v znení neskorších predpisov. </w:t>
      </w:r>
      <w:bookmarkEnd w:id="691"/>
    </w:p>
    <w:p w:rsidR="001977FA" w:rsidRPr="00612537" w:rsidRDefault="00612537" w:rsidP="00612537">
      <w:pPr>
        <w:spacing w:after="0" w:line="240" w:lineRule="auto"/>
        <w:ind w:left="120"/>
        <w:jc w:val="both"/>
        <w:rPr>
          <w:rFonts w:ascii="Times New Roman" w:hAnsi="Times New Roman" w:cs="Times New Roman"/>
          <w:sz w:val="20"/>
          <w:szCs w:val="20"/>
        </w:rPr>
      </w:pPr>
      <w:bookmarkStart w:id="692" w:name="poznamky.poznamka-7"/>
      <w:bookmarkEnd w:id="689"/>
      <w:r w:rsidRPr="00612537">
        <w:rPr>
          <w:rFonts w:ascii="Times New Roman" w:hAnsi="Times New Roman" w:cs="Times New Roman"/>
          <w:color w:val="000000"/>
          <w:sz w:val="20"/>
          <w:szCs w:val="20"/>
        </w:rPr>
        <w:t xml:space="preserve"> </w:t>
      </w:r>
      <w:bookmarkStart w:id="693" w:name="poznamky.poznamka-7.oznacenie"/>
      <w:r w:rsidRPr="00612537">
        <w:rPr>
          <w:rFonts w:ascii="Times New Roman" w:hAnsi="Times New Roman" w:cs="Times New Roman"/>
          <w:color w:val="000000"/>
          <w:sz w:val="20"/>
          <w:szCs w:val="20"/>
        </w:rPr>
        <w:t xml:space="preserve">7) </w:t>
      </w:r>
      <w:bookmarkEnd w:id="693"/>
      <w:r w:rsidRPr="00612537">
        <w:rPr>
          <w:rFonts w:ascii="Times New Roman" w:hAnsi="Times New Roman" w:cs="Times New Roman"/>
          <w:color w:val="000000"/>
          <w:sz w:val="20"/>
          <w:szCs w:val="20"/>
        </w:rPr>
        <w:t xml:space="preserve">Zákon Národnej rady Slovenskej republiky č. </w:t>
      </w:r>
      <w:hyperlink r:id="rId171">
        <w:r w:rsidRPr="00612537">
          <w:rPr>
            <w:rFonts w:ascii="Times New Roman" w:hAnsi="Times New Roman" w:cs="Times New Roman"/>
            <w:color w:val="0000FF"/>
            <w:sz w:val="20"/>
            <w:szCs w:val="20"/>
            <w:u w:val="single"/>
          </w:rPr>
          <w:t>202/1995 Z. z.</w:t>
        </w:r>
      </w:hyperlink>
      <w:bookmarkStart w:id="694" w:name="poznamky.poznamka-7.text"/>
      <w:r w:rsidRPr="00612537">
        <w:rPr>
          <w:rFonts w:ascii="Times New Roman" w:hAnsi="Times New Roman" w:cs="Times New Roman"/>
          <w:color w:val="000000"/>
          <w:sz w:val="20"/>
          <w:szCs w:val="20"/>
        </w:rPr>
        <w:t xml:space="preserve"> Devízový zákon a zákon, ktorým sa mení a dopĺňa zákon Slovenskej národnej rady č. 372/1990 Zb. o priestupkoch v znení neskorších predpisov. </w:t>
      </w:r>
      <w:bookmarkEnd w:id="694"/>
    </w:p>
    <w:p w:rsidR="001977FA" w:rsidRPr="00612537" w:rsidRDefault="00612537" w:rsidP="00612537">
      <w:pPr>
        <w:spacing w:after="0" w:line="240" w:lineRule="auto"/>
        <w:ind w:left="120"/>
        <w:jc w:val="both"/>
        <w:rPr>
          <w:rFonts w:ascii="Times New Roman" w:hAnsi="Times New Roman" w:cs="Times New Roman"/>
          <w:sz w:val="20"/>
          <w:szCs w:val="20"/>
        </w:rPr>
      </w:pPr>
      <w:bookmarkStart w:id="695" w:name="poznamky.poznamka-7a"/>
      <w:bookmarkEnd w:id="692"/>
      <w:r w:rsidRPr="00612537">
        <w:rPr>
          <w:rFonts w:ascii="Times New Roman" w:hAnsi="Times New Roman" w:cs="Times New Roman"/>
          <w:color w:val="000000"/>
          <w:sz w:val="20"/>
          <w:szCs w:val="20"/>
        </w:rPr>
        <w:t xml:space="preserve"> </w:t>
      </w:r>
      <w:bookmarkStart w:id="696" w:name="poznamky.poznamka-7a.oznacenie"/>
      <w:r w:rsidRPr="00612537">
        <w:rPr>
          <w:rFonts w:ascii="Times New Roman" w:hAnsi="Times New Roman" w:cs="Times New Roman"/>
          <w:color w:val="000000"/>
          <w:sz w:val="20"/>
          <w:szCs w:val="20"/>
        </w:rPr>
        <w:t xml:space="preserve">7a) </w:t>
      </w:r>
      <w:bookmarkEnd w:id="69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"https://www.slov-lex.sk/pravne-predpisy/SK/ZZ/1967/71/" \l "paragraf-27"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27 zákona č. 71/1967 Zb.</w:t>
      </w:r>
      <w:r w:rsidRPr="00612537">
        <w:rPr>
          <w:rFonts w:ascii="Times New Roman" w:hAnsi="Times New Roman" w:cs="Times New Roman"/>
          <w:color w:val="0000FF"/>
          <w:sz w:val="20"/>
          <w:szCs w:val="20"/>
          <w:u w:val="single"/>
        </w:rPr>
        <w:fldChar w:fldCharType="end"/>
      </w:r>
      <w:bookmarkStart w:id="697" w:name="poznamky.poznamka-7a.text"/>
      <w:r w:rsidRPr="00612537">
        <w:rPr>
          <w:rFonts w:ascii="Times New Roman" w:hAnsi="Times New Roman" w:cs="Times New Roman"/>
          <w:color w:val="000000"/>
          <w:sz w:val="20"/>
          <w:szCs w:val="20"/>
        </w:rPr>
        <w:t xml:space="preserve"> o správnom konaní (správny poriadok) v znení zákona č. 527/2003 Z. z. </w:t>
      </w:r>
      <w:bookmarkEnd w:id="697"/>
    </w:p>
    <w:p w:rsidR="001977FA" w:rsidRPr="00612537" w:rsidRDefault="00612537" w:rsidP="00612537">
      <w:pPr>
        <w:spacing w:after="0" w:line="240" w:lineRule="auto"/>
        <w:ind w:left="120"/>
        <w:jc w:val="both"/>
        <w:rPr>
          <w:rFonts w:ascii="Times New Roman" w:hAnsi="Times New Roman" w:cs="Times New Roman"/>
          <w:sz w:val="20"/>
          <w:szCs w:val="20"/>
        </w:rPr>
      </w:pPr>
      <w:bookmarkStart w:id="698" w:name="poznamky.poznamka-7aa"/>
      <w:bookmarkEnd w:id="695"/>
      <w:r w:rsidRPr="00612537">
        <w:rPr>
          <w:rFonts w:ascii="Times New Roman" w:hAnsi="Times New Roman" w:cs="Times New Roman"/>
          <w:color w:val="000000"/>
          <w:sz w:val="20"/>
          <w:szCs w:val="20"/>
        </w:rPr>
        <w:t xml:space="preserve"> </w:t>
      </w:r>
      <w:bookmarkStart w:id="699" w:name="poznamky.poznamka-7aa.oznacenie"/>
      <w:r w:rsidRPr="00612537">
        <w:rPr>
          <w:rFonts w:ascii="Times New Roman" w:hAnsi="Times New Roman" w:cs="Times New Roman"/>
          <w:color w:val="000000"/>
          <w:sz w:val="20"/>
          <w:szCs w:val="20"/>
        </w:rPr>
        <w:t xml:space="preserve">7aa) </w:t>
      </w:r>
      <w:bookmarkEnd w:id="69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"https://www.slov-lex.sk/pravne-predpisy/SK/ZZ/2013/305/" \l "paragraf-43"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43</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172" w:anchor="paragraf-44">
        <w:r w:rsidRPr="00612537">
          <w:rPr>
            <w:rFonts w:ascii="Times New Roman" w:hAnsi="Times New Roman" w:cs="Times New Roman"/>
            <w:color w:val="0000FF"/>
            <w:sz w:val="20"/>
            <w:szCs w:val="20"/>
            <w:u w:val="single"/>
          </w:rPr>
          <w:t>44 zákona č. 305/2013 Z. z.</w:t>
        </w:r>
      </w:hyperlink>
      <w:bookmarkStart w:id="700" w:name="poznamky.poznamka-7aa.text"/>
      <w:r w:rsidRPr="00612537">
        <w:rPr>
          <w:rFonts w:ascii="Times New Roman" w:hAnsi="Times New Roman" w:cs="Times New Roman"/>
          <w:color w:val="000000"/>
          <w:sz w:val="20"/>
          <w:szCs w:val="20"/>
        </w:rPr>
        <w:t xml:space="preserve"> </w:t>
      </w:r>
      <w:bookmarkEnd w:id="700"/>
    </w:p>
    <w:p w:rsidR="001977FA" w:rsidRPr="00612537" w:rsidRDefault="00612537" w:rsidP="00612537">
      <w:pPr>
        <w:spacing w:after="0" w:line="240" w:lineRule="auto"/>
        <w:ind w:left="120"/>
        <w:jc w:val="both"/>
        <w:rPr>
          <w:rFonts w:ascii="Times New Roman" w:hAnsi="Times New Roman" w:cs="Times New Roman"/>
          <w:sz w:val="20"/>
          <w:szCs w:val="20"/>
        </w:rPr>
      </w:pPr>
      <w:bookmarkStart w:id="701" w:name="poznamky.poznamka-7ab"/>
      <w:bookmarkEnd w:id="698"/>
      <w:r w:rsidRPr="00612537">
        <w:rPr>
          <w:rFonts w:ascii="Times New Roman" w:hAnsi="Times New Roman" w:cs="Times New Roman"/>
          <w:color w:val="000000"/>
          <w:sz w:val="20"/>
          <w:szCs w:val="20"/>
        </w:rPr>
        <w:t xml:space="preserve"> </w:t>
      </w:r>
      <w:bookmarkStart w:id="702" w:name="poznamky.poznamka-7ab.oznacenie"/>
      <w:r w:rsidRPr="00612537">
        <w:rPr>
          <w:rFonts w:ascii="Times New Roman" w:hAnsi="Times New Roman" w:cs="Times New Roman"/>
          <w:color w:val="000000"/>
          <w:sz w:val="20"/>
          <w:szCs w:val="20"/>
        </w:rPr>
        <w:t xml:space="preserve">7ab) </w:t>
      </w:r>
      <w:bookmarkEnd w:id="702"/>
      <w:r w:rsidRPr="00612537">
        <w:rPr>
          <w:rFonts w:ascii="Times New Roman" w:hAnsi="Times New Roman" w:cs="Times New Roman"/>
          <w:color w:val="000000"/>
          <w:sz w:val="20"/>
          <w:szCs w:val="20"/>
        </w:rPr>
        <w:t xml:space="preserve">Napríklad </w:t>
      </w:r>
      <w:hyperlink r:id="rId173" w:anchor="paragraf-2">
        <w:r w:rsidRPr="00612537">
          <w:rPr>
            <w:rFonts w:ascii="Times New Roman" w:hAnsi="Times New Roman" w:cs="Times New Roman"/>
            <w:color w:val="0000FF"/>
            <w:sz w:val="20"/>
            <w:szCs w:val="20"/>
            <w:u w:val="single"/>
          </w:rPr>
          <w:t>§ 2</w:t>
        </w:r>
      </w:hyperlink>
      <w:r w:rsidRPr="00612537">
        <w:rPr>
          <w:rFonts w:ascii="Times New Roman" w:hAnsi="Times New Roman" w:cs="Times New Roman"/>
          <w:color w:val="000000"/>
          <w:sz w:val="20"/>
          <w:szCs w:val="20"/>
        </w:rPr>
        <w:t xml:space="preserve"> a </w:t>
      </w:r>
      <w:hyperlink r:id="rId174" w:anchor="paragraf-8">
        <w:r w:rsidRPr="00612537">
          <w:rPr>
            <w:rFonts w:ascii="Times New Roman" w:hAnsi="Times New Roman" w:cs="Times New Roman"/>
            <w:color w:val="0000FF"/>
            <w:sz w:val="20"/>
            <w:szCs w:val="20"/>
            <w:u w:val="single"/>
          </w:rPr>
          <w:t>8 zákona č. 275/2006 Z. z.</w:t>
        </w:r>
      </w:hyperlink>
      <w:bookmarkStart w:id="703" w:name="poznamky.poznamka-7ab.text"/>
      <w:r w:rsidRPr="00612537">
        <w:rPr>
          <w:rFonts w:ascii="Times New Roman" w:hAnsi="Times New Roman" w:cs="Times New Roman"/>
          <w:color w:val="000000"/>
          <w:sz w:val="20"/>
          <w:szCs w:val="20"/>
        </w:rPr>
        <w:t xml:space="preserve"> o informačných systémoch verejnej správy a o zmene a doplnení niektorých zákonov v znení neskorších predpisov. </w:t>
      </w:r>
      <w:bookmarkEnd w:id="703"/>
    </w:p>
    <w:p w:rsidR="001977FA" w:rsidRPr="00612537" w:rsidRDefault="00612537" w:rsidP="00612537">
      <w:pPr>
        <w:spacing w:after="0" w:line="240" w:lineRule="auto"/>
        <w:ind w:left="120"/>
        <w:jc w:val="both"/>
        <w:rPr>
          <w:rFonts w:ascii="Times New Roman" w:hAnsi="Times New Roman" w:cs="Times New Roman"/>
          <w:sz w:val="20"/>
          <w:szCs w:val="20"/>
        </w:rPr>
      </w:pPr>
      <w:bookmarkStart w:id="704" w:name="poznamky.poznamka-7ac"/>
      <w:bookmarkEnd w:id="701"/>
      <w:r w:rsidRPr="00612537">
        <w:rPr>
          <w:rFonts w:ascii="Times New Roman" w:hAnsi="Times New Roman" w:cs="Times New Roman"/>
          <w:color w:val="000000"/>
          <w:sz w:val="20"/>
          <w:szCs w:val="20"/>
        </w:rPr>
        <w:t xml:space="preserve"> </w:t>
      </w:r>
      <w:bookmarkStart w:id="705" w:name="poznamky.poznamka-7ac.oznacenie"/>
      <w:r w:rsidRPr="00612537">
        <w:rPr>
          <w:rFonts w:ascii="Times New Roman" w:hAnsi="Times New Roman" w:cs="Times New Roman"/>
          <w:color w:val="000000"/>
          <w:sz w:val="20"/>
          <w:szCs w:val="20"/>
        </w:rPr>
        <w:t xml:space="preserve">7ac) </w:t>
      </w:r>
      <w:bookmarkEnd w:id="70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"https://www.slov-lex.sk/pravne-predpisy/SK/ZZ/2013/305/" \l "paragraf-6"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zákona č. 305/2013 Z. z.</w:t>
      </w:r>
      <w:r w:rsidRPr="00612537">
        <w:rPr>
          <w:rFonts w:ascii="Times New Roman" w:hAnsi="Times New Roman" w:cs="Times New Roman"/>
          <w:color w:val="0000FF"/>
          <w:sz w:val="20"/>
          <w:szCs w:val="20"/>
          <w:u w:val="single"/>
        </w:rPr>
        <w:fldChar w:fldCharType="end"/>
      </w:r>
      <w:bookmarkStart w:id="706" w:name="poznamky.poznamka-7ac.text"/>
      <w:r w:rsidRPr="00612537">
        <w:rPr>
          <w:rFonts w:ascii="Times New Roman" w:hAnsi="Times New Roman" w:cs="Times New Roman"/>
          <w:color w:val="000000"/>
          <w:sz w:val="20"/>
          <w:szCs w:val="20"/>
        </w:rPr>
        <w:t xml:space="preserve"> v znení neskorších predpisov. </w:t>
      </w:r>
      <w:bookmarkEnd w:id="706"/>
    </w:p>
    <w:p w:rsidR="001977FA" w:rsidRPr="00612537" w:rsidRDefault="00612537" w:rsidP="00612537">
      <w:pPr>
        <w:spacing w:after="0" w:line="240" w:lineRule="auto"/>
        <w:ind w:left="120"/>
        <w:jc w:val="both"/>
        <w:rPr>
          <w:rFonts w:ascii="Times New Roman" w:hAnsi="Times New Roman" w:cs="Times New Roman"/>
          <w:sz w:val="20"/>
          <w:szCs w:val="20"/>
        </w:rPr>
      </w:pPr>
      <w:bookmarkStart w:id="707" w:name="poznamky.poznamka-7ad"/>
      <w:bookmarkEnd w:id="704"/>
      <w:r w:rsidRPr="00612537">
        <w:rPr>
          <w:rFonts w:ascii="Times New Roman" w:hAnsi="Times New Roman" w:cs="Times New Roman"/>
          <w:color w:val="000000"/>
          <w:sz w:val="20"/>
          <w:szCs w:val="20"/>
        </w:rPr>
        <w:t xml:space="preserve"> </w:t>
      </w:r>
      <w:bookmarkStart w:id="708" w:name="poznamky.poznamka-7ad.oznacenie"/>
      <w:r w:rsidRPr="00612537">
        <w:rPr>
          <w:rFonts w:ascii="Times New Roman" w:hAnsi="Times New Roman" w:cs="Times New Roman"/>
          <w:color w:val="000000"/>
          <w:sz w:val="20"/>
          <w:szCs w:val="20"/>
        </w:rPr>
        <w:t xml:space="preserve">7ad) </w:t>
      </w:r>
      <w:bookmarkEnd w:id="70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"https://www.slov-lex.sk/pravne-predpisy/SK/ZZ/2013/305/" \l "paragraf-5.odsek-3"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 ods. 3 zákona č. 305/2013 Z. z.</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v znení zákona č. </w:t>
      </w:r>
      <w:hyperlink r:id="rId175">
        <w:r w:rsidRPr="00612537">
          <w:rPr>
            <w:rFonts w:ascii="Times New Roman" w:hAnsi="Times New Roman" w:cs="Times New Roman"/>
            <w:color w:val="0000FF"/>
            <w:sz w:val="20"/>
            <w:szCs w:val="20"/>
            <w:u w:val="single"/>
          </w:rPr>
          <w:t>273/2015 Z. z.</w:t>
        </w:r>
      </w:hyperlink>
      <w:bookmarkStart w:id="709" w:name="poznamky.poznamka-7ad.text"/>
      <w:r w:rsidRPr="00612537">
        <w:rPr>
          <w:rFonts w:ascii="Times New Roman" w:hAnsi="Times New Roman" w:cs="Times New Roman"/>
          <w:color w:val="000000"/>
          <w:sz w:val="20"/>
          <w:szCs w:val="20"/>
        </w:rPr>
        <w:t xml:space="preserve"> </w:t>
      </w:r>
      <w:bookmarkEnd w:id="709"/>
    </w:p>
    <w:p w:rsidR="001977FA" w:rsidRPr="00612537" w:rsidRDefault="00612537" w:rsidP="00612537">
      <w:pPr>
        <w:spacing w:after="0" w:line="240" w:lineRule="auto"/>
        <w:ind w:left="120"/>
        <w:jc w:val="both"/>
        <w:rPr>
          <w:rFonts w:ascii="Times New Roman" w:hAnsi="Times New Roman" w:cs="Times New Roman"/>
          <w:sz w:val="20"/>
          <w:szCs w:val="20"/>
        </w:rPr>
      </w:pPr>
      <w:bookmarkStart w:id="710" w:name="poznamky.poznamka-7af"/>
      <w:bookmarkEnd w:id="707"/>
      <w:r w:rsidRPr="00612537">
        <w:rPr>
          <w:rFonts w:ascii="Times New Roman" w:hAnsi="Times New Roman" w:cs="Times New Roman"/>
          <w:color w:val="000000"/>
          <w:sz w:val="20"/>
          <w:szCs w:val="20"/>
        </w:rPr>
        <w:t xml:space="preserve"> </w:t>
      </w:r>
      <w:bookmarkStart w:id="711" w:name="poznamky.poznamka-7af.oznacenie"/>
      <w:r w:rsidRPr="00612537">
        <w:rPr>
          <w:rFonts w:ascii="Times New Roman" w:hAnsi="Times New Roman" w:cs="Times New Roman"/>
          <w:color w:val="000000"/>
          <w:sz w:val="20"/>
          <w:szCs w:val="20"/>
        </w:rPr>
        <w:t xml:space="preserve">7af) </w:t>
      </w:r>
      <w:bookmarkEnd w:id="711"/>
      <w:r w:rsidRPr="00612537">
        <w:rPr>
          <w:rFonts w:ascii="Times New Roman" w:hAnsi="Times New Roman" w:cs="Times New Roman"/>
          <w:color w:val="000000"/>
          <w:sz w:val="20"/>
          <w:szCs w:val="20"/>
        </w:rPr>
        <w:t xml:space="preserve">Zákon č. </w:t>
      </w:r>
      <w:hyperlink r:id="rId176">
        <w:r w:rsidRPr="00612537">
          <w:rPr>
            <w:rFonts w:ascii="Times New Roman" w:hAnsi="Times New Roman" w:cs="Times New Roman"/>
            <w:color w:val="0000FF"/>
            <w:sz w:val="20"/>
            <w:szCs w:val="20"/>
            <w:u w:val="single"/>
          </w:rPr>
          <w:t>200/2011 Z. z.</w:t>
        </w:r>
      </w:hyperlink>
      <w:r w:rsidRPr="00612537">
        <w:rPr>
          <w:rFonts w:ascii="Times New Roman" w:hAnsi="Times New Roman" w:cs="Times New Roman"/>
          <w:color w:val="000000"/>
          <w:sz w:val="20"/>
          <w:szCs w:val="20"/>
        </w:rPr>
        <w:t xml:space="preserve"> o Obchodnom vestníku a o zmene a doplnení niektorých zákonov v znení zákona č. </w:t>
      </w:r>
      <w:hyperlink r:id="rId177">
        <w:r w:rsidRPr="00612537">
          <w:rPr>
            <w:rFonts w:ascii="Times New Roman" w:hAnsi="Times New Roman" w:cs="Times New Roman"/>
            <w:color w:val="0000FF"/>
            <w:sz w:val="20"/>
            <w:szCs w:val="20"/>
            <w:u w:val="single"/>
          </w:rPr>
          <w:t>264/2017 Z. z.</w:t>
        </w:r>
      </w:hyperlink>
      <w:bookmarkStart w:id="712" w:name="poznamky.poznamka-7af.text"/>
      <w:r w:rsidRPr="00612537">
        <w:rPr>
          <w:rFonts w:ascii="Times New Roman" w:hAnsi="Times New Roman" w:cs="Times New Roman"/>
          <w:color w:val="000000"/>
          <w:sz w:val="20"/>
          <w:szCs w:val="20"/>
        </w:rPr>
        <w:t xml:space="preserve"> </w:t>
      </w:r>
      <w:bookmarkEnd w:id="712"/>
    </w:p>
    <w:p w:rsidR="001977FA" w:rsidRPr="00612537" w:rsidRDefault="00612537" w:rsidP="00612537">
      <w:pPr>
        <w:spacing w:after="0" w:line="240" w:lineRule="auto"/>
        <w:ind w:left="120"/>
        <w:jc w:val="both"/>
        <w:rPr>
          <w:rFonts w:ascii="Times New Roman" w:hAnsi="Times New Roman" w:cs="Times New Roman"/>
          <w:sz w:val="20"/>
          <w:szCs w:val="20"/>
        </w:rPr>
      </w:pPr>
      <w:bookmarkStart w:id="713" w:name="poznamky.poznamka-7ag"/>
      <w:bookmarkEnd w:id="710"/>
      <w:r w:rsidRPr="00612537">
        <w:rPr>
          <w:rFonts w:ascii="Times New Roman" w:hAnsi="Times New Roman" w:cs="Times New Roman"/>
          <w:color w:val="000000"/>
          <w:sz w:val="20"/>
          <w:szCs w:val="20"/>
        </w:rPr>
        <w:t xml:space="preserve"> </w:t>
      </w:r>
      <w:bookmarkStart w:id="714" w:name="poznamky.poznamka-7ag.oznacenie"/>
      <w:r w:rsidRPr="00612537">
        <w:rPr>
          <w:rFonts w:ascii="Times New Roman" w:hAnsi="Times New Roman" w:cs="Times New Roman"/>
          <w:color w:val="000000"/>
          <w:sz w:val="20"/>
          <w:szCs w:val="20"/>
        </w:rPr>
        <w:t xml:space="preserve">7ag) </w:t>
      </w:r>
      <w:bookmarkEnd w:id="71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"https://www.slov-lex.sk/pravne-predpisy/SK/ZZ/2013/305/" \l "paragraf-26"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26 až 28 zákona č. 305/2013 Z. z.</w:t>
      </w:r>
      <w:r w:rsidRPr="00612537">
        <w:rPr>
          <w:rFonts w:ascii="Times New Roman" w:hAnsi="Times New Roman" w:cs="Times New Roman"/>
          <w:color w:val="0000FF"/>
          <w:sz w:val="20"/>
          <w:szCs w:val="20"/>
          <w:u w:val="single"/>
        </w:rPr>
        <w:fldChar w:fldCharType="end"/>
      </w:r>
      <w:bookmarkStart w:id="715" w:name="poznamky.poznamka-7ag.text"/>
      <w:r w:rsidRPr="00612537">
        <w:rPr>
          <w:rFonts w:ascii="Times New Roman" w:hAnsi="Times New Roman" w:cs="Times New Roman"/>
          <w:color w:val="000000"/>
          <w:sz w:val="20"/>
          <w:szCs w:val="20"/>
        </w:rPr>
        <w:t xml:space="preserve"> v znení neskorších predpisov. </w:t>
      </w:r>
      <w:bookmarkEnd w:id="715"/>
    </w:p>
    <w:p w:rsidR="001977FA" w:rsidRPr="00612537" w:rsidRDefault="00612537" w:rsidP="00612537">
      <w:pPr>
        <w:spacing w:after="0" w:line="240" w:lineRule="auto"/>
        <w:ind w:left="120"/>
        <w:jc w:val="both"/>
        <w:rPr>
          <w:rFonts w:ascii="Times New Roman" w:hAnsi="Times New Roman" w:cs="Times New Roman"/>
          <w:sz w:val="20"/>
          <w:szCs w:val="20"/>
        </w:rPr>
      </w:pPr>
      <w:bookmarkStart w:id="716" w:name="poznamky.poznamka-7b"/>
      <w:bookmarkEnd w:id="713"/>
      <w:r w:rsidRPr="00612537">
        <w:rPr>
          <w:rFonts w:ascii="Times New Roman" w:hAnsi="Times New Roman" w:cs="Times New Roman"/>
          <w:color w:val="000000"/>
          <w:sz w:val="20"/>
          <w:szCs w:val="20"/>
        </w:rPr>
        <w:t xml:space="preserve"> </w:t>
      </w:r>
      <w:bookmarkStart w:id="717" w:name="poznamky.poznamka-7b.oznacenie"/>
      <w:r w:rsidRPr="00612537">
        <w:rPr>
          <w:rFonts w:ascii="Times New Roman" w:hAnsi="Times New Roman" w:cs="Times New Roman"/>
          <w:color w:val="000000"/>
          <w:sz w:val="20"/>
          <w:szCs w:val="20"/>
        </w:rPr>
        <w:t xml:space="preserve">7b) </w:t>
      </w:r>
      <w:bookmarkEnd w:id="71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"https://www.slov-lex.sk/pravne-predpisy/SK/ZZ/1967/71/" \l "paragraf-78"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78 zákona č. 71/1967 Zb.</w:t>
      </w:r>
      <w:r w:rsidRPr="00612537">
        <w:rPr>
          <w:rFonts w:ascii="Times New Roman" w:hAnsi="Times New Roman" w:cs="Times New Roman"/>
          <w:color w:val="0000FF"/>
          <w:sz w:val="20"/>
          <w:szCs w:val="20"/>
          <w:u w:val="single"/>
        </w:rPr>
        <w:fldChar w:fldCharType="end"/>
      </w:r>
      <w:bookmarkStart w:id="718" w:name="poznamky.poznamka-7b.text"/>
      <w:r w:rsidRPr="00612537">
        <w:rPr>
          <w:rFonts w:ascii="Times New Roman" w:hAnsi="Times New Roman" w:cs="Times New Roman"/>
          <w:color w:val="000000"/>
          <w:sz w:val="20"/>
          <w:szCs w:val="20"/>
        </w:rPr>
        <w:t xml:space="preserve"> v znení zákona č. 527/2003 Z. z. </w:t>
      </w:r>
      <w:bookmarkEnd w:id="718"/>
    </w:p>
    <w:p w:rsidR="001977FA" w:rsidRPr="00612537" w:rsidRDefault="00612537" w:rsidP="00612537">
      <w:pPr>
        <w:spacing w:after="0" w:line="240" w:lineRule="auto"/>
        <w:ind w:left="120"/>
        <w:jc w:val="both"/>
        <w:rPr>
          <w:rFonts w:ascii="Times New Roman" w:hAnsi="Times New Roman" w:cs="Times New Roman"/>
          <w:sz w:val="20"/>
          <w:szCs w:val="20"/>
        </w:rPr>
      </w:pPr>
      <w:bookmarkStart w:id="719" w:name="poznamky.poznamka-7c"/>
      <w:bookmarkEnd w:id="716"/>
      <w:r w:rsidRPr="00612537">
        <w:rPr>
          <w:rFonts w:ascii="Times New Roman" w:hAnsi="Times New Roman" w:cs="Times New Roman"/>
          <w:color w:val="000000"/>
          <w:sz w:val="20"/>
          <w:szCs w:val="20"/>
        </w:rPr>
        <w:t xml:space="preserve"> </w:t>
      </w:r>
      <w:bookmarkStart w:id="720" w:name="poznamky.poznamka-7c.oznacenie"/>
      <w:r w:rsidRPr="00612537">
        <w:rPr>
          <w:rFonts w:ascii="Times New Roman" w:hAnsi="Times New Roman" w:cs="Times New Roman"/>
          <w:color w:val="000000"/>
          <w:sz w:val="20"/>
          <w:szCs w:val="20"/>
        </w:rPr>
        <w:t xml:space="preserve">7c) </w:t>
      </w:r>
      <w:bookmarkEnd w:id="72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"https://www.slov-lex.sk/pravne-predpisy/SK/ZZ/2015/357/" \l "paragraf-20"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20 až 27</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178">
        <w:r w:rsidRPr="00612537">
          <w:rPr>
            <w:rFonts w:ascii="Times New Roman" w:hAnsi="Times New Roman" w:cs="Times New Roman"/>
            <w:color w:val="0000FF"/>
            <w:sz w:val="20"/>
            <w:szCs w:val="20"/>
            <w:u w:val="single"/>
          </w:rPr>
          <w:t>357/2015 Z. z.</w:t>
        </w:r>
      </w:hyperlink>
      <w:r w:rsidRPr="00612537">
        <w:rPr>
          <w:rFonts w:ascii="Times New Roman" w:hAnsi="Times New Roman" w:cs="Times New Roman"/>
          <w:color w:val="000000"/>
          <w:sz w:val="20"/>
          <w:szCs w:val="20"/>
        </w:rPr>
        <w:t xml:space="preserve"> o finančnej kontrole a audite a o zmene a doplnení niektorých zákonov v znení zákona č. </w:t>
      </w:r>
      <w:hyperlink r:id="rId179">
        <w:r w:rsidRPr="00612537">
          <w:rPr>
            <w:rFonts w:ascii="Times New Roman" w:hAnsi="Times New Roman" w:cs="Times New Roman"/>
            <w:color w:val="0000FF"/>
            <w:sz w:val="20"/>
            <w:szCs w:val="20"/>
            <w:u w:val="single"/>
          </w:rPr>
          <w:t>372/2018 Z. z.</w:t>
        </w:r>
      </w:hyperlink>
      <w:bookmarkStart w:id="721" w:name="poznamky.poznamka-7c.text"/>
      <w:r w:rsidRPr="00612537">
        <w:rPr>
          <w:rFonts w:ascii="Times New Roman" w:hAnsi="Times New Roman" w:cs="Times New Roman"/>
          <w:color w:val="000000"/>
          <w:sz w:val="20"/>
          <w:szCs w:val="20"/>
        </w:rPr>
        <w:t xml:space="preserve"> </w:t>
      </w:r>
      <w:bookmarkEnd w:id="721"/>
    </w:p>
    <w:p w:rsidR="001977FA" w:rsidRPr="00612537" w:rsidRDefault="00612537" w:rsidP="00612537">
      <w:pPr>
        <w:spacing w:after="0" w:line="240" w:lineRule="auto"/>
        <w:ind w:left="120"/>
        <w:jc w:val="both"/>
        <w:rPr>
          <w:rFonts w:ascii="Times New Roman" w:hAnsi="Times New Roman" w:cs="Times New Roman"/>
          <w:sz w:val="20"/>
          <w:szCs w:val="20"/>
        </w:rPr>
      </w:pPr>
      <w:bookmarkStart w:id="722" w:name="poznamky.poznamka-7d"/>
      <w:bookmarkEnd w:id="719"/>
      <w:r w:rsidRPr="00612537">
        <w:rPr>
          <w:rFonts w:ascii="Times New Roman" w:hAnsi="Times New Roman" w:cs="Times New Roman"/>
          <w:color w:val="000000"/>
          <w:sz w:val="20"/>
          <w:szCs w:val="20"/>
        </w:rPr>
        <w:t xml:space="preserve"> </w:t>
      </w:r>
      <w:bookmarkStart w:id="723" w:name="poznamky.poznamka-7d.oznacenie"/>
      <w:r w:rsidRPr="00612537">
        <w:rPr>
          <w:rFonts w:ascii="Times New Roman" w:hAnsi="Times New Roman" w:cs="Times New Roman"/>
          <w:color w:val="000000"/>
          <w:sz w:val="20"/>
          <w:szCs w:val="20"/>
        </w:rPr>
        <w:t xml:space="preserve">7d) </w:t>
      </w:r>
      <w:bookmarkEnd w:id="72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"https://www.slov-lex.sk/pravne-predpisy/SK/ZZ/1990/369/" \l "paragraf-18d"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18d zákona Slovenskej národnej rady č. 369/1990 Zb.</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o obecnom zriadení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Zákon Slovenskej národnej rady č. </w:t>
      </w:r>
      <w:hyperlink r:id="rId180">
        <w:r w:rsidRPr="00612537">
          <w:rPr>
            <w:rFonts w:ascii="Times New Roman" w:hAnsi="Times New Roman" w:cs="Times New Roman"/>
            <w:color w:val="0000FF"/>
            <w:sz w:val="20"/>
            <w:szCs w:val="20"/>
            <w:u w:val="single"/>
          </w:rPr>
          <w:t>377/1990 Zb.</w:t>
        </w:r>
      </w:hyperlink>
      <w:r w:rsidRPr="00612537">
        <w:rPr>
          <w:rFonts w:ascii="Times New Roman" w:hAnsi="Times New Roman" w:cs="Times New Roman"/>
          <w:color w:val="000000"/>
          <w:sz w:val="20"/>
          <w:szCs w:val="20"/>
        </w:rPr>
        <w:t xml:space="preserve"> o hlavnom meste Slovenskej republiky Bratislave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Zákon Slovenskej národnej rady č. </w:t>
      </w:r>
      <w:hyperlink r:id="rId181">
        <w:r w:rsidRPr="00612537">
          <w:rPr>
            <w:rFonts w:ascii="Times New Roman" w:hAnsi="Times New Roman" w:cs="Times New Roman"/>
            <w:color w:val="0000FF"/>
            <w:sz w:val="20"/>
            <w:szCs w:val="20"/>
            <w:u w:val="single"/>
          </w:rPr>
          <w:t>401/1990 Zb.</w:t>
        </w:r>
      </w:hyperlink>
      <w:r w:rsidRPr="00612537">
        <w:rPr>
          <w:rFonts w:ascii="Times New Roman" w:hAnsi="Times New Roman" w:cs="Times New Roman"/>
          <w:color w:val="000000"/>
          <w:sz w:val="20"/>
          <w:szCs w:val="20"/>
        </w:rPr>
        <w:t xml:space="preserve"> o meste Košice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22F07" w:rsidP="00612537">
      <w:pPr>
        <w:spacing w:after="0" w:line="240" w:lineRule="auto"/>
        <w:ind w:left="120"/>
        <w:jc w:val="both"/>
        <w:rPr>
          <w:rFonts w:ascii="Times New Roman" w:hAnsi="Times New Roman" w:cs="Times New Roman"/>
          <w:sz w:val="20"/>
          <w:szCs w:val="20"/>
        </w:rPr>
      </w:pPr>
      <w:hyperlink r:id="rId182" w:anchor="paragraf-19c">
        <w:r w:rsidR="00612537" w:rsidRPr="00612537">
          <w:rPr>
            <w:rFonts w:ascii="Times New Roman" w:hAnsi="Times New Roman" w:cs="Times New Roman"/>
            <w:color w:val="0000FF"/>
            <w:sz w:val="20"/>
            <w:szCs w:val="20"/>
            <w:u w:val="single"/>
          </w:rPr>
          <w:t>§ 19c zákona č. 302/2001 Z. z.</w:t>
        </w:r>
      </w:hyperlink>
      <w:bookmarkStart w:id="724" w:name="poznamky.poznamka-7d.text"/>
      <w:r w:rsidR="00612537" w:rsidRPr="00612537">
        <w:rPr>
          <w:rFonts w:ascii="Times New Roman" w:hAnsi="Times New Roman" w:cs="Times New Roman"/>
          <w:color w:val="000000"/>
          <w:sz w:val="20"/>
          <w:szCs w:val="20"/>
        </w:rPr>
        <w:t xml:space="preserve"> o samospráve vyšších územných celkov (zákon o samosprávnych krajoch) v znení neskorších predpisov. </w:t>
      </w:r>
      <w:bookmarkEnd w:id="724"/>
    </w:p>
    <w:p w:rsidR="001977FA" w:rsidRPr="00612537" w:rsidRDefault="00612537" w:rsidP="00612537">
      <w:pPr>
        <w:spacing w:after="0" w:line="240" w:lineRule="auto"/>
        <w:ind w:left="120"/>
        <w:jc w:val="both"/>
        <w:rPr>
          <w:rFonts w:ascii="Times New Roman" w:hAnsi="Times New Roman" w:cs="Times New Roman"/>
          <w:sz w:val="20"/>
          <w:szCs w:val="20"/>
        </w:rPr>
      </w:pPr>
      <w:bookmarkStart w:id="725" w:name="poznamky.poznamka-7e"/>
      <w:bookmarkEnd w:id="722"/>
      <w:r w:rsidRPr="00612537">
        <w:rPr>
          <w:rFonts w:ascii="Times New Roman" w:hAnsi="Times New Roman" w:cs="Times New Roman"/>
          <w:color w:val="000000"/>
          <w:sz w:val="20"/>
          <w:szCs w:val="20"/>
        </w:rPr>
        <w:t xml:space="preserve"> </w:t>
      </w:r>
      <w:bookmarkStart w:id="726" w:name="poznamky.poznamka-7e.oznacenie"/>
      <w:r w:rsidRPr="00612537">
        <w:rPr>
          <w:rFonts w:ascii="Times New Roman" w:hAnsi="Times New Roman" w:cs="Times New Roman"/>
          <w:color w:val="000000"/>
          <w:sz w:val="20"/>
          <w:szCs w:val="20"/>
        </w:rPr>
        <w:t xml:space="preserve">7e) </w:t>
      </w:r>
      <w:bookmarkEnd w:id="72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"https://www.slov-lex.sk/pravne-predpisy/SK/ZZ/2015/357/" \l "paragraf-4"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 zákona č. 357/2015 Z. z.</w:t>
      </w:r>
      <w:r w:rsidRPr="00612537">
        <w:rPr>
          <w:rFonts w:ascii="Times New Roman" w:hAnsi="Times New Roman" w:cs="Times New Roman"/>
          <w:color w:val="0000FF"/>
          <w:sz w:val="20"/>
          <w:szCs w:val="20"/>
          <w:u w:val="single"/>
        </w:rPr>
        <w:fldChar w:fldCharType="end"/>
      </w:r>
      <w:bookmarkStart w:id="727" w:name="poznamky.poznamka-7e.text"/>
      <w:r w:rsidRPr="00612537">
        <w:rPr>
          <w:rFonts w:ascii="Times New Roman" w:hAnsi="Times New Roman" w:cs="Times New Roman"/>
          <w:color w:val="000000"/>
          <w:sz w:val="20"/>
          <w:szCs w:val="20"/>
        </w:rPr>
        <w:t xml:space="preserve"> o finančnej kontrole a audite a o zmene a doplnení niektorých zákonov. </w:t>
      </w:r>
      <w:bookmarkEnd w:id="727"/>
    </w:p>
    <w:p w:rsidR="001977FA" w:rsidRPr="00612537" w:rsidRDefault="00612537" w:rsidP="00612537">
      <w:pPr>
        <w:spacing w:after="0" w:line="240" w:lineRule="auto"/>
        <w:ind w:left="120"/>
        <w:jc w:val="both"/>
        <w:rPr>
          <w:rFonts w:ascii="Times New Roman" w:hAnsi="Times New Roman" w:cs="Times New Roman"/>
          <w:sz w:val="20"/>
          <w:szCs w:val="20"/>
        </w:rPr>
      </w:pPr>
      <w:bookmarkStart w:id="728" w:name="poznamky.poznamka-7f"/>
      <w:bookmarkEnd w:id="725"/>
      <w:r w:rsidRPr="00612537">
        <w:rPr>
          <w:rFonts w:ascii="Times New Roman" w:hAnsi="Times New Roman" w:cs="Times New Roman"/>
          <w:color w:val="000000"/>
          <w:sz w:val="20"/>
          <w:szCs w:val="20"/>
        </w:rPr>
        <w:t xml:space="preserve"> </w:t>
      </w:r>
      <w:bookmarkStart w:id="729" w:name="poznamky.poznamka-7f.oznacenie"/>
      <w:r w:rsidRPr="00612537">
        <w:rPr>
          <w:rFonts w:ascii="Times New Roman" w:hAnsi="Times New Roman" w:cs="Times New Roman"/>
          <w:color w:val="000000"/>
          <w:sz w:val="20"/>
          <w:szCs w:val="20"/>
        </w:rPr>
        <w:t xml:space="preserve">7f) </w:t>
      </w:r>
      <w:bookmarkEnd w:id="72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"https://www.slov-lex.sk/pravne-predpisy/SK/ZZ/2006/275/" \l "paragraf-2.odsek-1.pismeno-r"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 ods. 1 písm. r)</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183" w:anchor="paragraf-2.odsek-1.pismeno-f">
        <w:r w:rsidRPr="00612537">
          <w:rPr>
            <w:rFonts w:ascii="Times New Roman" w:hAnsi="Times New Roman" w:cs="Times New Roman"/>
            <w:color w:val="0000FF"/>
            <w:sz w:val="20"/>
            <w:szCs w:val="20"/>
            <w:u w:val="single"/>
          </w:rPr>
          <w:t>f)</w:t>
        </w:r>
      </w:hyperlink>
      <w:r w:rsidRPr="00612537">
        <w:rPr>
          <w:rFonts w:ascii="Times New Roman" w:hAnsi="Times New Roman" w:cs="Times New Roman"/>
          <w:color w:val="000000"/>
          <w:sz w:val="20"/>
          <w:szCs w:val="20"/>
        </w:rPr>
        <w:t xml:space="preserve"> zákona č. </w:t>
      </w:r>
      <w:hyperlink r:id="rId184">
        <w:r w:rsidRPr="00612537">
          <w:rPr>
            <w:rFonts w:ascii="Times New Roman" w:hAnsi="Times New Roman" w:cs="Times New Roman"/>
            <w:color w:val="0000FF"/>
            <w:sz w:val="20"/>
            <w:szCs w:val="20"/>
            <w:u w:val="single"/>
          </w:rPr>
          <w:t>275/2006 Z. z.</w:t>
        </w:r>
      </w:hyperlink>
      <w:bookmarkStart w:id="730" w:name="poznamky.poznamka-7f.text"/>
      <w:r w:rsidRPr="00612537">
        <w:rPr>
          <w:rFonts w:ascii="Times New Roman" w:hAnsi="Times New Roman" w:cs="Times New Roman"/>
          <w:color w:val="000000"/>
          <w:sz w:val="20"/>
          <w:szCs w:val="20"/>
        </w:rPr>
        <w:t xml:space="preserve"> v znení neskorších predpisov. </w:t>
      </w:r>
      <w:bookmarkEnd w:id="730"/>
    </w:p>
    <w:p w:rsidR="001977FA" w:rsidRPr="00612537" w:rsidRDefault="00612537" w:rsidP="00612537">
      <w:pPr>
        <w:spacing w:after="0" w:line="240" w:lineRule="auto"/>
        <w:ind w:left="120"/>
        <w:jc w:val="both"/>
        <w:rPr>
          <w:rFonts w:ascii="Times New Roman" w:hAnsi="Times New Roman" w:cs="Times New Roman"/>
          <w:sz w:val="20"/>
          <w:szCs w:val="20"/>
        </w:rPr>
      </w:pPr>
      <w:bookmarkStart w:id="731" w:name="poznamky.poznamka-8"/>
      <w:bookmarkEnd w:id="728"/>
      <w:r w:rsidRPr="00612537">
        <w:rPr>
          <w:rFonts w:ascii="Times New Roman" w:hAnsi="Times New Roman" w:cs="Times New Roman"/>
          <w:color w:val="000000"/>
          <w:sz w:val="20"/>
          <w:szCs w:val="20"/>
        </w:rPr>
        <w:t xml:space="preserve"> </w:t>
      </w:r>
      <w:bookmarkStart w:id="732" w:name="poznamky.poznamka-8.oznacenie"/>
      <w:r w:rsidRPr="00612537">
        <w:rPr>
          <w:rFonts w:ascii="Times New Roman" w:hAnsi="Times New Roman" w:cs="Times New Roman"/>
          <w:color w:val="000000"/>
          <w:sz w:val="20"/>
          <w:szCs w:val="20"/>
        </w:rPr>
        <w:t xml:space="preserve">8) </w:t>
      </w:r>
      <w:bookmarkEnd w:id="732"/>
      <w:r w:rsidRPr="00612537">
        <w:rPr>
          <w:rFonts w:ascii="Times New Roman" w:hAnsi="Times New Roman" w:cs="Times New Roman"/>
          <w:color w:val="000000"/>
          <w:sz w:val="20"/>
          <w:szCs w:val="20"/>
        </w:rPr>
        <w:t xml:space="preserve">Zákon č. </w:t>
      </w:r>
      <w:hyperlink r:id="rId185">
        <w:r w:rsidRPr="00612537">
          <w:rPr>
            <w:rFonts w:ascii="Times New Roman" w:hAnsi="Times New Roman" w:cs="Times New Roman"/>
            <w:color w:val="0000FF"/>
            <w:sz w:val="20"/>
            <w:szCs w:val="20"/>
            <w:u w:val="single"/>
          </w:rPr>
          <w:t>71/1967 Zb.</w:t>
        </w:r>
      </w:hyperlink>
      <w:bookmarkStart w:id="733" w:name="poznamky.poznamka-8.text"/>
      <w:r w:rsidRPr="00612537">
        <w:rPr>
          <w:rFonts w:ascii="Times New Roman" w:hAnsi="Times New Roman" w:cs="Times New Roman"/>
          <w:color w:val="000000"/>
          <w:sz w:val="20"/>
          <w:szCs w:val="20"/>
        </w:rPr>
        <w:t xml:space="preserve"> v znení neskorších predpisov. </w:t>
      </w:r>
      <w:bookmarkEnd w:id="733"/>
    </w:p>
    <w:p w:rsidR="001977FA" w:rsidRPr="00612537" w:rsidRDefault="00612537" w:rsidP="00612537">
      <w:pPr>
        <w:spacing w:after="0" w:line="240" w:lineRule="auto"/>
        <w:ind w:left="120"/>
        <w:jc w:val="both"/>
        <w:rPr>
          <w:rFonts w:ascii="Times New Roman" w:hAnsi="Times New Roman" w:cs="Times New Roman"/>
          <w:sz w:val="20"/>
          <w:szCs w:val="20"/>
        </w:rPr>
      </w:pPr>
      <w:bookmarkStart w:id="734" w:name="poznamky.poznamka-8aa"/>
      <w:bookmarkEnd w:id="731"/>
      <w:r w:rsidRPr="00612537">
        <w:rPr>
          <w:rFonts w:ascii="Times New Roman" w:hAnsi="Times New Roman" w:cs="Times New Roman"/>
          <w:color w:val="000000"/>
          <w:sz w:val="20"/>
          <w:szCs w:val="20"/>
        </w:rPr>
        <w:t xml:space="preserve"> </w:t>
      </w:r>
      <w:bookmarkStart w:id="735" w:name="poznamky.poznamka-8aa.oznacenie"/>
      <w:r w:rsidRPr="00612537">
        <w:rPr>
          <w:rFonts w:ascii="Times New Roman" w:hAnsi="Times New Roman" w:cs="Times New Roman"/>
          <w:color w:val="000000"/>
          <w:sz w:val="20"/>
          <w:szCs w:val="20"/>
        </w:rPr>
        <w:t xml:space="preserve">8aa) </w:t>
      </w:r>
      <w:bookmarkEnd w:id="73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"https://www.slov-lex.sk/pravne-predpisy/SK/ZZ/2007/659/" \l "paragraf-3"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 zákona č. 659/2007 Z. z.</w:t>
      </w:r>
      <w:r w:rsidRPr="00612537">
        <w:rPr>
          <w:rFonts w:ascii="Times New Roman" w:hAnsi="Times New Roman" w:cs="Times New Roman"/>
          <w:color w:val="0000FF"/>
          <w:sz w:val="20"/>
          <w:szCs w:val="20"/>
          <w:u w:val="single"/>
        </w:rPr>
        <w:fldChar w:fldCharType="end"/>
      </w:r>
      <w:bookmarkStart w:id="736" w:name="poznamky.poznamka-8aa.text"/>
      <w:r w:rsidRPr="00612537">
        <w:rPr>
          <w:rFonts w:ascii="Times New Roman" w:hAnsi="Times New Roman" w:cs="Times New Roman"/>
          <w:color w:val="000000"/>
          <w:sz w:val="20"/>
          <w:szCs w:val="20"/>
        </w:rPr>
        <w:t xml:space="preserve"> o zavedení meny euro v Slovenskej republike a o zmene a doplnení niektorých zákonov. </w:t>
      </w:r>
      <w:bookmarkEnd w:id="736"/>
    </w:p>
    <w:p w:rsidR="001977FA" w:rsidRPr="00612537" w:rsidRDefault="00612537" w:rsidP="00612537">
      <w:pPr>
        <w:spacing w:after="0" w:line="240" w:lineRule="auto"/>
        <w:ind w:left="120"/>
        <w:jc w:val="both"/>
        <w:rPr>
          <w:rFonts w:ascii="Times New Roman" w:hAnsi="Times New Roman" w:cs="Times New Roman"/>
          <w:sz w:val="20"/>
          <w:szCs w:val="20"/>
        </w:rPr>
      </w:pPr>
      <w:bookmarkStart w:id="737" w:name="poznamky.poznamka-8ab"/>
      <w:bookmarkEnd w:id="734"/>
      <w:r w:rsidRPr="00612537">
        <w:rPr>
          <w:rFonts w:ascii="Times New Roman" w:hAnsi="Times New Roman" w:cs="Times New Roman"/>
          <w:color w:val="000000"/>
          <w:sz w:val="20"/>
          <w:szCs w:val="20"/>
        </w:rPr>
        <w:t xml:space="preserve"> </w:t>
      </w:r>
      <w:bookmarkStart w:id="738" w:name="poznamky.poznamka-8ab.oznacenie"/>
      <w:r w:rsidRPr="00612537">
        <w:rPr>
          <w:rFonts w:ascii="Times New Roman" w:hAnsi="Times New Roman" w:cs="Times New Roman"/>
          <w:color w:val="000000"/>
          <w:sz w:val="20"/>
          <w:szCs w:val="20"/>
        </w:rPr>
        <w:t xml:space="preserve">8ab) </w:t>
      </w:r>
      <w:bookmarkEnd w:id="73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"https://www.slov-lex.sk/pravne-predpisy/SK/ZZ/2007/659/" \l "paragraf-2"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 zákona č. 659/2007 Z. z.</w:t>
      </w:r>
      <w:r w:rsidRPr="00612537">
        <w:rPr>
          <w:rFonts w:ascii="Times New Roman" w:hAnsi="Times New Roman" w:cs="Times New Roman"/>
          <w:color w:val="0000FF"/>
          <w:sz w:val="20"/>
          <w:szCs w:val="20"/>
          <w:u w:val="single"/>
        </w:rPr>
        <w:fldChar w:fldCharType="end"/>
      </w:r>
      <w:bookmarkStart w:id="739" w:name="poznamky.poznamka-8ab.text"/>
      <w:r w:rsidRPr="00612537">
        <w:rPr>
          <w:rFonts w:ascii="Times New Roman" w:hAnsi="Times New Roman" w:cs="Times New Roman"/>
          <w:color w:val="000000"/>
          <w:sz w:val="20"/>
          <w:szCs w:val="20"/>
        </w:rPr>
        <w:t xml:space="preserve"> v znení zákona č. 270 /2008 Z. z. </w:t>
      </w:r>
      <w:bookmarkEnd w:id="739"/>
    </w:p>
    <w:p w:rsidR="001977FA" w:rsidRPr="00612537" w:rsidRDefault="00612537" w:rsidP="00612537">
      <w:pPr>
        <w:spacing w:after="0" w:line="240" w:lineRule="auto"/>
        <w:ind w:left="120"/>
        <w:jc w:val="both"/>
        <w:rPr>
          <w:rFonts w:ascii="Times New Roman" w:hAnsi="Times New Roman" w:cs="Times New Roman"/>
          <w:sz w:val="20"/>
          <w:szCs w:val="20"/>
        </w:rPr>
      </w:pPr>
      <w:bookmarkStart w:id="740" w:name="poznamky.poznamka-8ac"/>
      <w:bookmarkEnd w:id="737"/>
      <w:r w:rsidRPr="00612537">
        <w:rPr>
          <w:rFonts w:ascii="Times New Roman" w:hAnsi="Times New Roman" w:cs="Times New Roman"/>
          <w:color w:val="000000"/>
          <w:sz w:val="20"/>
          <w:szCs w:val="20"/>
        </w:rPr>
        <w:t xml:space="preserve"> </w:t>
      </w:r>
      <w:bookmarkStart w:id="741" w:name="poznamky.poznamka-8ac.oznacenie"/>
      <w:r w:rsidRPr="00612537">
        <w:rPr>
          <w:rFonts w:ascii="Times New Roman" w:hAnsi="Times New Roman" w:cs="Times New Roman"/>
          <w:color w:val="000000"/>
          <w:sz w:val="20"/>
          <w:szCs w:val="20"/>
        </w:rPr>
        <w:t xml:space="preserve">8ac) </w:t>
      </w:r>
      <w:bookmarkEnd w:id="741"/>
      <w:r w:rsidRPr="00612537">
        <w:rPr>
          <w:rFonts w:ascii="Times New Roman" w:hAnsi="Times New Roman" w:cs="Times New Roman"/>
          <w:color w:val="000000"/>
          <w:sz w:val="20"/>
          <w:szCs w:val="20"/>
        </w:rPr>
        <w:t xml:space="preserve">Čl. 106 Zmluvy o fungovaní Európskej únie.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Rozhodnutie Komisie (EÚ) č. </w:t>
      </w:r>
      <w:hyperlink r:id="rId186">
        <w:r w:rsidRPr="00612537">
          <w:rPr>
            <w:rFonts w:ascii="Times New Roman" w:hAnsi="Times New Roman" w:cs="Times New Roman"/>
            <w:color w:val="0000FF"/>
            <w:sz w:val="20"/>
            <w:szCs w:val="20"/>
            <w:u w:val="single"/>
          </w:rPr>
          <w:t>2012/21/EÚ</w:t>
        </w:r>
      </w:hyperlink>
      <w:bookmarkStart w:id="742" w:name="poznamky.poznamka-8ac.text"/>
      <w:r w:rsidRPr="00612537">
        <w:rPr>
          <w:rFonts w:ascii="Times New Roman" w:hAnsi="Times New Roman" w:cs="Times New Roman"/>
          <w:color w:val="000000"/>
          <w:sz w:val="20"/>
          <w:szCs w:val="20"/>
        </w:rPr>
        <w:t xml:space="preserve"> z 20. decembra 2011 o uplatňovaní článku 106 ods. 2 Zmluvy o fungovaní Európskej únie na štátnu pomoc vo forme náhrady za službu vo verejnom záujme udeľovanej podnikom povereným poskytovaním služieb všeobecného hospodárskeho záujmu. (Ú. v. EÚ L 7, 11. 1. 2012). </w:t>
      </w:r>
      <w:bookmarkEnd w:id="742"/>
    </w:p>
    <w:p w:rsidR="001977FA" w:rsidRPr="00612537" w:rsidRDefault="00612537" w:rsidP="00612537">
      <w:pPr>
        <w:spacing w:after="0" w:line="240" w:lineRule="auto"/>
        <w:ind w:left="120"/>
        <w:jc w:val="both"/>
        <w:rPr>
          <w:rFonts w:ascii="Times New Roman" w:hAnsi="Times New Roman" w:cs="Times New Roman"/>
          <w:sz w:val="20"/>
          <w:szCs w:val="20"/>
        </w:rPr>
      </w:pPr>
      <w:bookmarkStart w:id="743" w:name="poznamky.poznamka-8ad"/>
      <w:bookmarkEnd w:id="740"/>
      <w:r w:rsidRPr="00612537">
        <w:rPr>
          <w:rFonts w:ascii="Times New Roman" w:hAnsi="Times New Roman" w:cs="Times New Roman"/>
          <w:color w:val="000000"/>
          <w:sz w:val="20"/>
          <w:szCs w:val="20"/>
        </w:rPr>
        <w:t xml:space="preserve"> </w:t>
      </w:r>
      <w:bookmarkStart w:id="744" w:name="poznamky.poznamka-8ad.oznacenie"/>
      <w:r w:rsidRPr="00612537">
        <w:rPr>
          <w:rFonts w:ascii="Times New Roman" w:hAnsi="Times New Roman" w:cs="Times New Roman"/>
          <w:color w:val="000000"/>
          <w:sz w:val="20"/>
          <w:szCs w:val="20"/>
        </w:rPr>
        <w:t xml:space="preserve">8ad) </w:t>
      </w:r>
      <w:bookmarkEnd w:id="74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"https://www.slov-lex.sk/pravne-predpisy/SK/ZZ/2000/211/" \l "paragraf-5a.odsek-8"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5a ods. 8 zákona č. 211/2000 Z. z.</w:t>
      </w:r>
      <w:r w:rsidRPr="00612537">
        <w:rPr>
          <w:rFonts w:ascii="Times New Roman" w:hAnsi="Times New Roman" w:cs="Times New Roman"/>
          <w:color w:val="0000FF"/>
          <w:sz w:val="20"/>
          <w:szCs w:val="20"/>
          <w:u w:val="single"/>
        </w:rPr>
        <w:fldChar w:fldCharType="end"/>
      </w:r>
      <w:bookmarkStart w:id="745" w:name="poznamky.poznamka-8ad.text"/>
      <w:r w:rsidRPr="00612537">
        <w:rPr>
          <w:rFonts w:ascii="Times New Roman" w:hAnsi="Times New Roman" w:cs="Times New Roman"/>
          <w:color w:val="000000"/>
          <w:sz w:val="20"/>
          <w:szCs w:val="20"/>
        </w:rPr>
        <w:t xml:space="preserve"> o slobodnom prístupe k informáciám a o zmene a doplnení niektorých zákonov (zákon o slobode informácií) v znení neskorších predpisov. </w:t>
      </w:r>
      <w:bookmarkEnd w:id="745"/>
    </w:p>
    <w:p w:rsidR="001977FA" w:rsidRPr="00612537" w:rsidRDefault="00612537" w:rsidP="00612537">
      <w:pPr>
        <w:spacing w:after="0" w:line="240" w:lineRule="auto"/>
        <w:ind w:left="120"/>
        <w:jc w:val="both"/>
        <w:rPr>
          <w:rFonts w:ascii="Times New Roman" w:hAnsi="Times New Roman" w:cs="Times New Roman"/>
          <w:sz w:val="20"/>
          <w:szCs w:val="20"/>
        </w:rPr>
      </w:pPr>
      <w:bookmarkStart w:id="746" w:name="poznamky.poznamka-8ae"/>
      <w:bookmarkEnd w:id="743"/>
      <w:r w:rsidRPr="00612537">
        <w:rPr>
          <w:rFonts w:ascii="Times New Roman" w:hAnsi="Times New Roman" w:cs="Times New Roman"/>
          <w:color w:val="000000"/>
          <w:sz w:val="20"/>
          <w:szCs w:val="20"/>
        </w:rPr>
        <w:t xml:space="preserve"> </w:t>
      </w:r>
      <w:bookmarkStart w:id="747" w:name="poznamky.poznamka-8ae.oznacenie"/>
      <w:r w:rsidRPr="00612537">
        <w:rPr>
          <w:rFonts w:ascii="Times New Roman" w:hAnsi="Times New Roman" w:cs="Times New Roman"/>
          <w:color w:val="000000"/>
          <w:sz w:val="20"/>
          <w:szCs w:val="20"/>
        </w:rPr>
        <w:t xml:space="preserve">8ae) </w:t>
      </w:r>
      <w:bookmarkEnd w:id="74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"https://www.slov-lex.sk/pravne-predpisy/SK/ZZ/2013/305/" \l "paragraf-5.odsek-6.pismeno-b"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 ods. 6 písm. b)</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187" w:anchor="paragraf-5.odsek-7">
        <w:r w:rsidRPr="00612537">
          <w:rPr>
            <w:rFonts w:ascii="Times New Roman" w:hAnsi="Times New Roman" w:cs="Times New Roman"/>
            <w:color w:val="0000FF"/>
            <w:sz w:val="20"/>
            <w:szCs w:val="20"/>
            <w:u w:val="single"/>
          </w:rPr>
          <w:t>ods. 7</w:t>
        </w:r>
      </w:hyperlink>
      <w:r w:rsidRPr="00612537">
        <w:rPr>
          <w:rFonts w:ascii="Times New Roman" w:hAnsi="Times New Roman" w:cs="Times New Roman"/>
          <w:color w:val="000000"/>
          <w:sz w:val="20"/>
          <w:szCs w:val="20"/>
        </w:rPr>
        <w:t xml:space="preserve"> zákona č. </w:t>
      </w:r>
      <w:hyperlink r:id="rId188">
        <w:r w:rsidRPr="00612537">
          <w:rPr>
            <w:rFonts w:ascii="Times New Roman" w:hAnsi="Times New Roman" w:cs="Times New Roman"/>
            <w:color w:val="0000FF"/>
            <w:sz w:val="20"/>
            <w:szCs w:val="20"/>
            <w:u w:val="single"/>
          </w:rPr>
          <w:t>305/2013 Z. z.</w:t>
        </w:r>
      </w:hyperlink>
      <w:r w:rsidRPr="00612537">
        <w:rPr>
          <w:rFonts w:ascii="Times New Roman" w:hAnsi="Times New Roman" w:cs="Times New Roman"/>
          <w:color w:val="000000"/>
          <w:sz w:val="20"/>
          <w:szCs w:val="20"/>
        </w:rPr>
        <w:t xml:space="preserve"> v znení zákona č. </w:t>
      </w:r>
      <w:hyperlink r:id="rId189">
        <w:r w:rsidRPr="00612537">
          <w:rPr>
            <w:rFonts w:ascii="Times New Roman" w:hAnsi="Times New Roman" w:cs="Times New Roman"/>
            <w:color w:val="0000FF"/>
            <w:sz w:val="20"/>
            <w:szCs w:val="20"/>
            <w:u w:val="single"/>
          </w:rPr>
          <w:t>238/2017 Z. z.</w:t>
        </w:r>
      </w:hyperlink>
      <w:bookmarkStart w:id="748" w:name="poznamky.poznamka-8ae.text"/>
      <w:r w:rsidRPr="00612537">
        <w:rPr>
          <w:rFonts w:ascii="Times New Roman" w:hAnsi="Times New Roman" w:cs="Times New Roman"/>
          <w:color w:val="000000"/>
          <w:sz w:val="20"/>
          <w:szCs w:val="20"/>
        </w:rPr>
        <w:t xml:space="preserve"> </w:t>
      </w:r>
      <w:bookmarkEnd w:id="748"/>
    </w:p>
    <w:p w:rsidR="001977FA" w:rsidRPr="00612537" w:rsidRDefault="00612537" w:rsidP="00612537">
      <w:pPr>
        <w:spacing w:after="0" w:line="240" w:lineRule="auto"/>
        <w:ind w:left="120"/>
        <w:jc w:val="both"/>
        <w:rPr>
          <w:rFonts w:ascii="Times New Roman" w:hAnsi="Times New Roman" w:cs="Times New Roman"/>
          <w:sz w:val="20"/>
          <w:szCs w:val="20"/>
        </w:rPr>
      </w:pPr>
      <w:bookmarkStart w:id="749" w:name="poznamky.poznamka-8b"/>
      <w:bookmarkEnd w:id="746"/>
      <w:r w:rsidRPr="00612537">
        <w:rPr>
          <w:rFonts w:ascii="Times New Roman" w:hAnsi="Times New Roman" w:cs="Times New Roman"/>
          <w:color w:val="000000"/>
          <w:sz w:val="20"/>
          <w:szCs w:val="20"/>
        </w:rPr>
        <w:t xml:space="preserve"> </w:t>
      </w:r>
      <w:bookmarkStart w:id="750" w:name="poznamky.poznamka-8b.oznacenie"/>
      <w:r w:rsidRPr="00612537">
        <w:rPr>
          <w:rFonts w:ascii="Times New Roman" w:hAnsi="Times New Roman" w:cs="Times New Roman"/>
          <w:color w:val="000000"/>
          <w:sz w:val="20"/>
          <w:szCs w:val="20"/>
        </w:rPr>
        <w:t xml:space="preserve">8b) </w:t>
      </w:r>
      <w:bookmarkEnd w:id="750"/>
      <w:r w:rsidRPr="00612537">
        <w:rPr>
          <w:rFonts w:ascii="Times New Roman" w:hAnsi="Times New Roman" w:cs="Times New Roman"/>
          <w:color w:val="000000"/>
          <w:sz w:val="20"/>
          <w:szCs w:val="20"/>
        </w:rPr>
        <w:t xml:space="preserve">Zákon č. </w:t>
      </w:r>
      <w:hyperlink r:id="rId190">
        <w:r w:rsidRPr="00612537">
          <w:rPr>
            <w:rFonts w:ascii="Times New Roman" w:hAnsi="Times New Roman" w:cs="Times New Roman"/>
            <w:color w:val="0000FF"/>
            <w:sz w:val="20"/>
            <w:szCs w:val="20"/>
            <w:u w:val="single"/>
          </w:rPr>
          <w:t>578/2004 Z. z.</w:t>
        </w:r>
      </w:hyperlink>
      <w:bookmarkStart w:id="751" w:name="poznamky.poznamka-8b.text"/>
      <w:r w:rsidRPr="00612537">
        <w:rPr>
          <w:rFonts w:ascii="Times New Roman" w:hAnsi="Times New Roman" w:cs="Times New Roman"/>
          <w:color w:val="000000"/>
          <w:sz w:val="20"/>
          <w:szCs w:val="20"/>
        </w:rPr>
        <w:t xml:space="preserve"> o poskytovateľoch zdravotnej starostlivosti, zdravotníckych pracovníkoch, stavovských organizáciách v zdravotníctve a o zmene a doplnení niektorých zákonov v znení neskorších predpisov. </w:t>
      </w:r>
      <w:bookmarkEnd w:id="751"/>
    </w:p>
    <w:p w:rsidR="001977FA" w:rsidRPr="00612537" w:rsidRDefault="00612537" w:rsidP="00612537">
      <w:pPr>
        <w:spacing w:after="0" w:line="240" w:lineRule="auto"/>
        <w:ind w:left="120"/>
        <w:jc w:val="both"/>
        <w:rPr>
          <w:rFonts w:ascii="Times New Roman" w:hAnsi="Times New Roman" w:cs="Times New Roman"/>
          <w:sz w:val="20"/>
          <w:szCs w:val="20"/>
        </w:rPr>
      </w:pPr>
      <w:bookmarkStart w:id="752" w:name="poznamky.poznamka-8c"/>
      <w:bookmarkEnd w:id="749"/>
      <w:r w:rsidRPr="00612537">
        <w:rPr>
          <w:rFonts w:ascii="Times New Roman" w:hAnsi="Times New Roman" w:cs="Times New Roman"/>
          <w:color w:val="000000"/>
          <w:sz w:val="20"/>
          <w:szCs w:val="20"/>
        </w:rPr>
        <w:t xml:space="preserve"> </w:t>
      </w:r>
      <w:bookmarkStart w:id="753" w:name="poznamky.poznamka-8c.oznacenie"/>
      <w:r w:rsidRPr="00612537">
        <w:rPr>
          <w:rFonts w:ascii="Times New Roman" w:hAnsi="Times New Roman" w:cs="Times New Roman"/>
          <w:color w:val="000000"/>
          <w:sz w:val="20"/>
          <w:szCs w:val="20"/>
        </w:rPr>
        <w:t xml:space="preserve">8c) </w:t>
      </w:r>
      <w:bookmarkEnd w:id="753"/>
      <w:r w:rsidRPr="00612537">
        <w:rPr>
          <w:rFonts w:ascii="Times New Roman" w:hAnsi="Times New Roman" w:cs="Times New Roman"/>
          <w:color w:val="000000"/>
          <w:sz w:val="20"/>
          <w:szCs w:val="20"/>
        </w:rPr>
        <w:t xml:space="preserve">Napríklad zákon č. </w:t>
      </w:r>
      <w:hyperlink r:id="rId191">
        <w:r w:rsidRPr="00612537">
          <w:rPr>
            <w:rFonts w:ascii="Times New Roman" w:hAnsi="Times New Roman" w:cs="Times New Roman"/>
            <w:color w:val="0000FF"/>
            <w:sz w:val="20"/>
            <w:szCs w:val="20"/>
            <w:u w:val="single"/>
          </w:rPr>
          <w:t>455/1991 Z. z.</w:t>
        </w:r>
      </w:hyperlink>
      <w:r w:rsidRPr="00612537">
        <w:rPr>
          <w:rFonts w:ascii="Times New Roman" w:hAnsi="Times New Roman" w:cs="Times New Roman"/>
          <w:color w:val="000000"/>
          <w:sz w:val="20"/>
          <w:szCs w:val="20"/>
        </w:rPr>
        <w:t xml:space="preserve"> o živnostenskom podnikaní (živnostenský zákon) v znení neskorších predpisov, zákon č. </w:t>
      </w:r>
      <w:hyperlink r:id="rId192">
        <w:r w:rsidRPr="00612537">
          <w:rPr>
            <w:rFonts w:ascii="Times New Roman" w:hAnsi="Times New Roman" w:cs="Times New Roman"/>
            <w:color w:val="0000FF"/>
            <w:sz w:val="20"/>
            <w:szCs w:val="20"/>
            <w:u w:val="single"/>
          </w:rPr>
          <w:t>56/2012 Z. z.</w:t>
        </w:r>
      </w:hyperlink>
      <w:bookmarkStart w:id="754" w:name="poznamky.poznamka-8c.text"/>
      <w:r w:rsidRPr="00612537">
        <w:rPr>
          <w:rFonts w:ascii="Times New Roman" w:hAnsi="Times New Roman" w:cs="Times New Roman"/>
          <w:color w:val="000000"/>
          <w:sz w:val="20"/>
          <w:szCs w:val="20"/>
        </w:rPr>
        <w:t xml:space="preserve"> o cestnej doprave v znení neskorších predpisov. </w:t>
      </w:r>
      <w:bookmarkEnd w:id="754"/>
    </w:p>
    <w:p w:rsidR="001977FA" w:rsidRPr="00612537" w:rsidRDefault="00612537" w:rsidP="00612537">
      <w:pPr>
        <w:spacing w:after="0" w:line="240" w:lineRule="auto"/>
        <w:ind w:left="120"/>
        <w:jc w:val="both"/>
        <w:rPr>
          <w:rFonts w:ascii="Times New Roman" w:hAnsi="Times New Roman" w:cs="Times New Roman"/>
          <w:sz w:val="20"/>
          <w:szCs w:val="20"/>
        </w:rPr>
      </w:pPr>
      <w:bookmarkStart w:id="755" w:name="poznamky.poznamka-9"/>
      <w:bookmarkEnd w:id="752"/>
      <w:r w:rsidRPr="00612537">
        <w:rPr>
          <w:rFonts w:ascii="Times New Roman" w:hAnsi="Times New Roman" w:cs="Times New Roman"/>
          <w:color w:val="000000"/>
          <w:sz w:val="20"/>
          <w:szCs w:val="20"/>
        </w:rPr>
        <w:t xml:space="preserve"> </w:t>
      </w:r>
      <w:bookmarkStart w:id="756" w:name="poznamky.poznamka-9.oznacenie"/>
      <w:r w:rsidRPr="00612537">
        <w:rPr>
          <w:rFonts w:ascii="Times New Roman" w:hAnsi="Times New Roman" w:cs="Times New Roman"/>
          <w:color w:val="000000"/>
          <w:sz w:val="20"/>
          <w:szCs w:val="20"/>
        </w:rPr>
        <w:t xml:space="preserve">9) </w:t>
      </w:r>
      <w:bookmarkEnd w:id="756"/>
      <w:r w:rsidRPr="00612537">
        <w:rPr>
          <w:rFonts w:ascii="Times New Roman" w:hAnsi="Times New Roman" w:cs="Times New Roman"/>
          <w:color w:val="000000"/>
          <w:sz w:val="20"/>
          <w:szCs w:val="20"/>
        </w:rPr>
        <w:t xml:space="preserve">Zákon Národnej rady Slovenskej republiky č. </w:t>
      </w:r>
      <w:hyperlink r:id="rId193">
        <w:r w:rsidRPr="00612537">
          <w:rPr>
            <w:rFonts w:ascii="Times New Roman" w:hAnsi="Times New Roman" w:cs="Times New Roman"/>
            <w:color w:val="0000FF"/>
            <w:sz w:val="20"/>
            <w:szCs w:val="20"/>
            <w:u w:val="single"/>
          </w:rPr>
          <w:t>215/1995 Z. z.</w:t>
        </w:r>
      </w:hyperlink>
      <w:r w:rsidRPr="00612537">
        <w:rPr>
          <w:rFonts w:ascii="Times New Roman" w:hAnsi="Times New Roman" w:cs="Times New Roman"/>
          <w:color w:val="000000"/>
          <w:sz w:val="20"/>
          <w:szCs w:val="20"/>
        </w:rPr>
        <w:t xml:space="preserve"> o geodézii a kartografii.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Zákon Slovenskej národnej rady č. </w:t>
      </w:r>
      <w:hyperlink r:id="rId194">
        <w:r w:rsidRPr="00612537">
          <w:rPr>
            <w:rFonts w:ascii="Times New Roman" w:hAnsi="Times New Roman" w:cs="Times New Roman"/>
            <w:color w:val="0000FF"/>
            <w:sz w:val="20"/>
            <w:szCs w:val="20"/>
            <w:u w:val="single"/>
          </w:rPr>
          <w:t>100/1977 Zb.</w:t>
        </w:r>
      </w:hyperlink>
      <w:r w:rsidRPr="00612537">
        <w:rPr>
          <w:rFonts w:ascii="Times New Roman" w:hAnsi="Times New Roman" w:cs="Times New Roman"/>
          <w:color w:val="000000"/>
          <w:sz w:val="20"/>
          <w:szCs w:val="20"/>
        </w:rPr>
        <w:t xml:space="preserve"> o hospodárení v lesoch a štátnej správe lesného hospodárstva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Zákon č. </w:t>
      </w:r>
      <w:hyperlink r:id="rId195">
        <w:r w:rsidRPr="00612537">
          <w:rPr>
            <w:rFonts w:ascii="Times New Roman" w:hAnsi="Times New Roman" w:cs="Times New Roman"/>
            <w:color w:val="0000FF"/>
            <w:sz w:val="20"/>
            <w:szCs w:val="20"/>
            <w:u w:val="single"/>
          </w:rPr>
          <w:t>309/1991 Zb.</w:t>
        </w:r>
      </w:hyperlink>
      <w:r w:rsidRPr="00612537">
        <w:rPr>
          <w:rFonts w:ascii="Times New Roman" w:hAnsi="Times New Roman" w:cs="Times New Roman"/>
          <w:color w:val="000000"/>
          <w:sz w:val="20"/>
          <w:szCs w:val="20"/>
        </w:rPr>
        <w:t xml:space="preserve"> o ochrane ovzdušia pred znečisťujúcimi látkami (zákon o ovzduší)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Zákon Národnej rady Slovenskej republiky č. </w:t>
      </w:r>
      <w:hyperlink r:id="rId196">
        <w:r w:rsidRPr="00612537">
          <w:rPr>
            <w:rFonts w:ascii="Times New Roman" w:hAnsi="Times New Roman" w:cs="Times New Roman"/>
            <w:color w:val="0000FF"/>
            <w:sz w:val="20"/>
            <w:szCs w:val="20"/>
            <w:u w:val="single"/>
          </w:rPr>
          <w:t>168/1996 Z. z.</w:t>
        </w:r>
      </w:hyperlink>
      <w:bookmarkStart w:id="757" w:name="poznamky.poznamka-9.text"/>
      <w:r w:rsidRPr="00612537">
        <w:rPr>
          <w:rFonts w:ascii="Times New Roman" w:hAnsi="Times New Roman" w:cs="Times New Roman"/>
          <w:color w:val="000000"/>
          <w:sz w:val="20"/>
          <w:szCs w:val="20"/>
        </w:rPr>
        <w:t xml:space="preserve"> o cestnej doprave v znení zákona č. 58/1997 Z. z. </w:t>
      </w:r>
      <w:bookmarkEnd w:id="757"/>
    </w:p>
    <w:p w:rsidR="001977FA" w:rsidRPr="00612537" w:rsidRDefault="00612537" w:rsidP="00612537">
      <w:pPr>
        <w:spacing w:after="0" w:line="240" w:lineRule="auto"/>
        <w:ind w:left="120"/>
        <w:jc w:val="both"/>
        <w:rPr>
          <w:rFonts w:ascii="Times New Roman" w:hAnsi="Times New Roman" w:cs="Times New Roman"/>
          <w:sz w:val="20"/>
          <w:szCs w:val="20"/>
        </w:rPr>
      </w:pPr>
      <w:bookmarkStart w:id="758" w:name="poznamky.poznamka-10"/>
      <w:bookmarkEnd w:id="755"/>
      <w:r w:rsidRPr="00612537">
        <w:rPr>
          <w:rFonts w:ascii="Times New Roman" w:hAnsi="Times New Roman" w:cs="Times New Roman"/>
          <w:color w:val="000000"/>
          <w:sz w:val="20"/>
          <w:szCs w:val="20"/>
        </w:rPr>
        <w:t xml:space="preserve"> </w:t>
      </w:r>
      <w:bookmarkStart w:id="759" w:name="poznamky.poznamka-10.oznacenie"/>
      <w:r w:rsidRPr="00612537">
        <w:rPr>
          <w:rFonts w:ascii="Times New Roman" w:hAnsi="Times New Roman" w:cs="Times New Roman"/>
          <w:color w:val="000000"/>
          <w:sz w:val="20"/>
          <w:szCs w:val="20"/>
        </w:rPr>
        <w:t xml:space="preserve">10) </w:t>
      </w:r>
      <w:bookmarkEnd w:id="759"/>
      <w:r w:rsidRPr="00612537">
        <w:rPr>
          <w:rFonts w:ascii="Times New Roman" w:hAnsi="Times New Roman" w:cs="Times New Roman"/>
          <w:color w:val="000000"/>
          <w:sz w:val="20"/>
          <w:szCs w:val="20"/>
        </w:rPr>
        <w:t xml:space="preserve">Napríklad zákon č. </w:t>
      </w:r>
      <w:hyperlink r:id="rId197">
        <w:r w:rsidRPr="00612537">
          <w:rPr>
            <w:rFonts w:ascii="Times New Roman" w:hAnsi="Times New Roman" w:cs="Times New Roman"/>
            <w:color w:val="0000FF"/>
            <w:sz w:val="20"/>
            <w:szCs w:val="20"/>
            <w:u w:val="single"/>
          </w:rPr>
          <w:t>568/2009 Z. z.</w:t>
        </w:r>
      </w:hyperlink>
      <w:r w:rsidRPr="00612537">
        <w:rPr>
          <w:rFonts w:ascii="Times New Roman" w:hAnsi="Times New Roman" w:cs="Times New Roman"/>
          <w:color w:val="000000"/>
          <w:sz w:val="20"/>
          <w:szCs w:val="20"/>
        </w:rPr>
        <w:t xml:space="preserve"> o celoživotnom vzdelávaní a o zmene a doplnení niektorých zákonov, zákon č. </w:t>
      </w:r>
      <w:hyperlink r:id="rId198">
        <w:r w:rsidRPr="00612537">
          <w:rPr>
            <w:rFonts w:ascii="Times New Roman" w:hAnsi="Times New Roman" w:cs="Times New Roman"/>
            <w:color w:val="0000FF"/>
            <w:sz w:val="20"/>
            <w:szCs w:val="20"/>
            <w:u w:val="single"/>
          </w:rPr>
          <w:t>288/1997 Z. z.</w:t>
        </w:r>
      </w:hyperlink>
      <w:r w:rsidRPr="00612537">
        <w:rPr>
          <w:rFonts w:ascii="Times New Roman" w:hAnsi="Times New Roman" w:cs="Times New Roman"/>
          <w:color w:val="000000"/>
          <w:sz w:val="20"/>
          <w:szCs w:val="20"/>
        </w:rPr>
        <w:t xml:space="preserve"> o telesnej kultúre a o zmene a doplnení zákona č. 455/1991 Zb. o živnostenskom podnikaní (živnostenský zákon) v znení neskorších predpisov, zákon č. </w:t>
      </w:r>
      <w:hyperlink r:id="rId199">
        <w:r w:rsidRPr="00612537">
          <w:rPr>
            <w:rFonts w:ascii="Times New Roman" w:hAnsi="Times New Roman" w:cs="Times New Roman"/>
            <w:color w:val="0000FF"/>
            <w:sz w:val="20"/>
            <w:szCs w:val="20"/>
            <w:u w:val="single"/>
          </w:rPr>
          <w:t>282/2008 Z. z.</w:t>
        </w:r>
      </w:hyperlink>
      <w:bookmarkStart w:id="760" w:name="poznamky.poznamka-10.text"/>
      <w:r w:rsidRPr="00612537">
        <w:rPr>
          <w:rFonts w:ascii="Times New Roman" w:hAnsi="Times New Roman" w:cs="Times New Roman"/>
          <w:color w:val="000000"/>
          <w:sz w:val="20"/>
          <w:szCs w:val="20"/>
        </w:rPr>
        <w:t xml:space="preserve"> o podpore práce s mládežou a o zmene a doplnení zákona č. 131/2002 Z. z. o vysokých školách a o zmene a doplnení niektorých zákonov v znení neskorších predpisov. </w:t>
      </w:r>
      <w:bookmarkEnd w:id="760"/>
    </w:p>
    <w:p w:rsidR="001977FA" w:rsidRPr="00612537" w:rsidRDefault="00612537" w:rsidP="00612537">
      <w:pPr>
        <w:spacing w:after="0" w:line="240" w:lineRule="auto"/>
        <w:ind w:left="120"/>
        <w:jc w:val="both"/>
        <w:rPr>
          <w:rFonts w:ascii="Times New Roman" w:hAnsi="Times New Roman" w:cs="Times New Roman"/>
          <w:sz w:val="20"/>
          <w:szCs w:val="20"/>
        </w:rPr>
      </w:pPr>
      <w:bookmarkStart w:id="761" w:name="poznamky.poznamka-10a"/>
      <w:bookmarkEnd w:id="758"/>
      <w:r w:rsidRPr="00612537">
        <w:rPr>
          <w:rFonts w:ascii="Times New Roman" w:hAnsi="Times New Roman" w:cs="Times New Roman"/>
          <w:color w:val="000000"/>
          <w:sz w:val="20"/>
          <w:szCs w:val="20"/>
        </w:rPr>
        <w:t xml:space="preserve"> </w:t>
      </w:r>
      <w:bookmarkStart w:id="762" w:name="poznamky.poznamka-10a.oznacenie"/>
      <w:r w:rsidRPr="00612537">
        <w:rPr>
          <w:rFonts w:ascii="Times New Roman" w:hAnsi="Times New Roman" w:cs="Times New Roman"/>
          <w:color w:val="000000"/>
          <w:sz w:val="20"/>
          <w:szCs w:val="20"/>
        </w:rPr>
        <w:t xml:space="preserve">10a) </w:t>
      </w:r>
      <w:bookmarkEnd w:id="76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"https://www.slov-lex.sk/pravne-predpisy/SK/ZZ/2015/343/" \l "paragraf-184f.odsek-2"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184f ods. 2 zákona č. 343/2015</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o verejnom obstarávaní a o zmene a doplnení niektorých zákonov v znení zákona č. </w:t>
      </w:r>
      <w:hyperlink r:id="rId200">
        <w:r w:rsidRPr="00612537">
          <w:rPr>
            <w:rFonts w:ascii="Times New Roman" w:hAnsi="Times New Roman" w:cs="Times New Roman"/>
            <w:color w:val="0000FF"/>
            <w:sz w:val="20"/>
            <w:szCs w:val="20"/>
            <w:u w:val="single"/>
          </w:rPr>
          <w:t>395/2021 Z. z.</w:t>
        </w:r>
      </w:hyperlink>
      <w:bookmarkStart w:id="763" w:name="poznamky.poznamka-10a.text"/>
      <w:r w:rsidRPr="00612537">
        <w:rPr>
          <w:rFonts w:ascii="Times New Roman" w:hAnsi="Times New Roman" w:cs="Times New Roman"/>
          <w:color w:val="000000"/>
          <w:sz w:val="20"/>
          <w:szCs w:val="20"/>
        </w:rPr>
        <w:t xml:space="preserve"> </w:t>
      </w:r>
      <w:bookmarkEnd w:id="763"/>
    </w:p>
    <w:p w:rsidR="001977FA" w:rsidRPr="00612537" w:rsidRDefault="00612537" w:rsidP="00612537">
      <w:pPr>
        <w:spacing w:after="0" w:line="240" w:lineRule="auto"/>
        <w:ind w:left="120"/>
        <w:jc w:val="both"/>
        <w:rPr>
          <w:rFonts w:ascii="Times New Roman" w:hAnsi="Times New Roman" w:cs="Times New Roman"/>
          <w:sz w:val="20"/>
          <w:szCs w:val="20"/>
        </w:rPr>
      </w:pPr>
      <w:bookmarkStart w:id="764" w:name="poznamky.poznamka-10b"/>
      <w:bookmarkEnd w:id="761"/>
      <w:r w:rsidRPr="00612537">
        <w:rPr>
          <w:rFonts w:ascii="Times New Roman" w:hAnsi="Times New Roman" w:cs="Times New Roman"/>
          <w:color w:val="000000"/>
          <w:sz w:val="20"/>
          <w:szCs w:val="20"/>
        </w:rPr>
        <w:t xml:space="preserve"> </w:t>
      </w:r>
      <w:bookmarkStart w:id="765" w:name="poznamky.poznamka-10b.oznacenie"/>
      <w:r w:rsidRPr="00612537">
        <w:rPr>
          <w:rFonts w:ascii="Times New Roman" w:hAnsi="Times New Roman" w:cs="Times New Roman"/>
          <w:color w:val="000000"/>
          <w:sz w:val="20"/>
          <w:szCs w:val="20"/>
        </w:rPr>
        <w:t xml:space="preserve">10b) </w:t>
      </w:r>
      <w:bookmarkEnd w:id="765"/>
      <w:r w:rsidRPr="00612537">
        <w:rPr>
          <w:rFonts w:ascii="Times New Roman" w:hAnsi="Times New Roman" w:cs="Times New Roman"/>
          <w:color w:val="000000"/>
          <w:sz w:val="20"/>
          <w:szCs w:val="20"/>
        </w:rPr>
        <w:t xml:space="preserve">Zákon č. </w:t>
      </w:r>
      <w:hyperlink r:id="rId201">
        <w:r w:rsidRPr="00612537">
          <w:rPr>
            <w:rFonts w:ascii="Times New Roman" w:hAnsi="Times New Roman" w:cs="Times New Roman"/>
            <w:color w:val="0000FF"/>
            <w:sz w:val="20"/>
            <w:szCs w:val="20"/>
            <w:u w:val="single"/>
          </w:rPr>
          <w:t>8/2005 Z. z.</w:t>
        </w:r>
      </w:hyperlink>
      <w:bookmarkStart w:id="766" w:name="poznamky.poznamka-10b.text"/>
      <w:r w:rsidRPr="00612537">
        <w:rPr>
          <w:rFonts w:ascii="Times New Roman" w:hAnsi="Times New Roman" w:cs="Times New Roman"/>
          <w:color w:val="000000"/>
          <w:sz w:val="20"/>
          <w:szCs w:val="20"/>
        </w:rPr>
        <w:t xml:space="preserve"> o správcoch a o zmene a doplnení niektorých zákonov v znení neskorších predpisov. </w:t>
      </w:r>
      <w:bookmarkEnd w:id="766"/>
    </w:p>
    <w:p w:rsidR="001977FA" w:rsidRPr="00612537" w:rsidRDefault="00612537" w:rsidP="00612537">
      <w:pPr>
        <w:spacing w:after="0" w:line="240" w:lineRule="auto"/>
        <w:ind w:left="120"/>
        <w:jc w:val="both"/>
        <w:rPr>
          <w:rFonts w:ascii="Times New Roman" w:hAnsi="Times New Roman" w:cs="Times New Roman"/>
          <w:sz w:val="20"/>
          <w:szCs w:val="20"/>
        </w:rPr>
      </w:pPr>
      <w:bookmarkStart w:id="767" w:name="poznamky.poznamka-10c"/>
      <w:bookmarkEnd w:id="764"/>
      <w:r w:rsidRPr="00612537">
        <w:rPr>
          <w:rFonts w:ascii="Times New Roman" w:hAnsi="Times New Roman" w:cs="Times New Roman"/>
          <w:color w:val="000000"/>
          <w:sz w:val="20"/>
          <w:szCs w:val="20"/>
        </w:rPr>
        <w:t xml:space="preserve"> </w:t>
      </w:r>
      <w:bookmarkStart w:id="768" w:name="poznamky.poznamka-10c.oznacenie"/>
      <w:r w:rsidRPr="00612537">
        <w:rPr>
          <w:rFonts w:ascii="Times New Roman" w:hAnsi="Times New Roman" w:cs="Times New Roman"/>
          <w:color w:val="000000"/>
          <w:sz w:val="20"/>
          <w:szCs w:val="20"/>
        </w:rPr>
        <w:t xml:space="preserve">10c) </w:t>
      </w:r>
      <w:bookmarkEnd w:id="76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"https://www.slov-lex.sk/pravne-predpisy/SK/ZZ/2001/314/" \l "paragraf-11.odsek-5"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5 zákona č. 314/2001 Z. z.</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o ochrane pred požiarmi v znení zákona č. 129/2015 Z. z.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22F07" w:rsidP="00612537">
      <w:pPr>
        <w:spacing w:after="0" w:line="240" w:lineRule="auto"/>
        <w:ind w:left="120"/>
        <w:jc w:val="both"/>
        <w:rPr>
          <w:rFonts w:ascii="Times New Roman" w:hAnsi="Times New Roman" w:cs="Times New Roman"/>
          <w:sz w:val="20"/>
          <w:szCs w:val="20"/>
        </w:rPr>
      </w:pPr>
      <w:hyperlink r:id="rId202" w:anchor="paragraf-11a.odsek-3.pismeno-a">
        <w:r w:rsidR="00612537" w:rsidRPr="00612537">
          <w:rPr>
            <w:rFonts w:ascii="Times New Roman" w:hAnsi="Times New Roman" w:cs="Times New Roman"/>
            <w:color w:val="0000FF"/>
            <w:sz w:val="20"/>
            <w:szCs w:val="20"/>
            <w:u w:val="single"/>
          </w:rPr>
          <w:t>§ 11a ods. 3 písm. a) zákona č. 314/2001 Z. z.</w:t>
        </w:r>
      </w:hyperlink>
      <w:bookmarkStart w:id="769" w:name="poznamky.poznamka-10c.text"/>
      <w:r w:rsidR="00612537" w:rsidRPr="00612537">
        <w:rPr>
          <w:rFonts w:ascii="Times New Roman" w:hAnsi="Times New Roman" w:cs="Times New Roman"/>
          <w:color w:val="000000"/>
          <w:sz w:val="20"/>
          <w:szCs w:val="20"/>
        </w:rPr>
        <w:t xml:space="preserve"> v znení zákona č. 129/2015 Z. z. </w:t>
      </w:r>
      <w:bookmarkEnd w:id="769"/>
    </w:p>
    <w:p w:rsidR="001977FA" w:rsidRPr="00612537" w:rsidRDefault="00612537" w:rsidP="00612537">
      <w:pPr>
        <w:spacing w:after="0" w:line="240" w:lineRule="auto"/>
        <w:ind w:left="120"/>
        <w:jc w:val="both"/>
        <w:rPr>
          <w:rFonts w:ascii="Times New Roman" w:hAnsi="Times New Roman" w:cs="Times New Roman"/>
          <w:sz w:val="20"/>
          <w:szCs w:val="20"/>
        </w:rPr>
      </w:pPr>
      <w:bookmarkStart w:id="770" w:name="poznamky.poznamka-10d"/>
      <w:bookmarkEnd w:id="767"/>
      <w:r w:rsidRPr="00612537">
        <w:rPr>
          <w:rFonts w:ascii="Times New Roman" w:hAnsi="Times New Roman" w:cs="Times New Roman"/>
          <w:color w:val="000000"/>
          <w:sz w:val="20"/>
          <w:szCs w:val="20"/>
        </w:rPr>
        <w:t xml:space="preserve"> </w:t>
      </w:r>
      <w:bookmarkStart w:id="771" w:name="poznamky.poznamka-10d.oznacenie"/>
      <w:r w:rsidRPr="00612537">
        <w:rPr>
          <w:rFonts w:ascii="Times New Roman" w:hAnsi="Times New Roman" w:cs="Times New Roman"/>
          <w:color w:val="000000"/>
          <w:sz w:val="20"/>
          <w:szCs w:val="20"/>
        </w:rPr>
        <w:t xml:space="preserve">10d) </w:t>
      </w:r>
      <w:bookmarkEnd w:id="77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"https://www.slov-lex.sk/pravne-predpisy/SK/ZZ/2001/314/" \l "paragraf-11.odsek-5"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5 zákona č. 314/2001 Z. z.</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v znení zákona č. 129/2015 Z. z.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22F07" w:rsidP="00612537">
      <w:pPr>
        <w:spacing w:after="0" w:line="240" w:lineRule="auto"/>
        <w:ind w:left="120"/>
        <w:jc w:val="both"/>
        <w:rPr>
          <w:rFonts w:ascii="Times New Roman" w:hAnsi="Times New Roman" w:cs="Times New Roman"/>
          <w:sz w:val="20"/>
          <w:szCs w:val="20"/>
        </w:rPr>
      </w:pPr>
      <w:hyperlink r:id="rId203" w:anchor="paragraf-11a.odsek-9">
        <w:r w:rsidR="00612537" w:rsidRPr="00612537">
          <w:rPr>
            <w:rFonts w:ascii="Times New Roman" w:hAnsi="Times New Roman" w:cs="Times New Roman"/>
            <w:color w:val="0000FF"/>
            <w:sz w:val="20"/>
            <w:szCs w:val="20"/>
            <w:u w:val="single"/>
          </w:rPr>
          <w:t>§ 11a ods. 9 zákona č. 314/2001 Z. z.</w:t>
        </w:r>
      </w:hyperlink>
      <w:r w:rsidR="00612537" w:rsidRPr="00612537">
        <w:rPr>
          <w:rFonts w:ascii="Times New Roman" w:hAnsi="Times New Roman" w:cs="Times New Roman"/>
          <w:color w:val="000000"/>
          <w:sz w:val="20"/>
          <w:szCs w:val="20"/>
        </w:rPr>
        <w:t xml:space="preserve"> v znení zákona č. 129/2015 Z. z.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22F07" w:rsidP="00612537">
      <w:pPr>
        <w:spacing w:after="0" w:line="240" w:lineRule="auto"/>
        <w:ind w:left="120"/>
        <w:jc w:val="both"/>
        <w:rPr>
          <w:rFonts w:ascii="Times New Roman" w:hAnsi="Times New Roman" w:cs="Times New Roman"/>
          <w:sz w:val="20"/>
          <w:szCs w:val="20"/>
        </w:rPr>
      </w:pPr>
      <w:hyperlink r:id="rId204" w:anchor="paragraf-40.odsek-5">
        <w:r w:rsidR="00612537" w:rsidRPr="00612537">
          <w:rPr>
            <w:rFonts w:ascii="Times New Roman" w:hAnsi="Times New Roman" w:cs="Times New Roman"/>
            <w:color w:val="0000FF"/>
            <w:sz w:val="20"/>
            <w:szCs w:val="20"/>
            <w:u w:val="single"/>
          </w:rPr>
          <w:t>§ 40 ods. 5 zákona č. 314/2001 Z. z.</w:t>
        </w:r>
      </w:hyperlink>
      <w:r w:rsidR="00612537" w:rsidRPr="00612537">
        <w:rPr>
          <w:rFonts w:ascii="Times New Roman" w:hAnsi="Times New Roman" w:cs="Times New Roman"/>
          <w:color w:val="000000"/>
          <w:sz w:val="20"/>
          <w:szCs w:val="20"/>
        </w:rPr>
        <w:t xml:space="preserve"> v znení zákona č. 129/2015 Z. z.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22F07" w:rsidP="00612537">
      <w:pPr>
        <w:spacing w:after="0" w:line="240" w:lineRule="auto"/>
        <w:ind w:left="120"/>
        <w:jc w:val="both"/>
        <w:rPr>
          <w:rFonts w:ascii="Times New Roman" w:hAnsi="Times New Roman" w:cs="Times New Roman"/>
          <w:sz w:val="20"/>
          <w:szCs w:val="20"/>
        </w:rPr>
      </w:pPr>
      <w:hyperlink r:id="rId205" w:anchor="paragraf-77b.odsek-4">
        <w:r w:rsidR="00612537" w:rsidRPr="00612537">
          <w:rPr>
            <w:rFonts w:ascii="Times New Roman" w:hAnsi="Times New Roman" w:cs="Times New Roman"/>
            <w:color w:val="0000FF"/>
            <w:sz w:val="20"/>
            <w:szCs w:val="20"/>
            <w:u w:val="single"/>
          </w:rPr>
          <w:t>§ 77b ods. 4 zákona č. 314/2001 Z. z.</w:t>
        </w:r>
      </w:hyperlink>
      <w:bookmarkStart w:id="772" w:name="poznamky.poznamka-10d.text"/>
      <w:r w:rsidR="00612537" w:rsidRPr="00612537">
        <w:rPr>
          <w:rFonts w:ascii="Times New Roman" w:hAnsi="Times New Roman" w:cs="Times New Roman"/>
          <w:color w:val="000000"/>
          <w:sz w:val="20"/>
          <w:szCs w:val="20"/>
        </w:rPr>
        <w:t xml:space="preserve"> v znení zákona č. 129/2015 Z. z. </w:t>
      </w:r>
      <w:bookmarkEnd w:id="772"/>
    </w:p>
    <w:p w:rsidR="001977FA" w:rsidRPr="00612537" w:rsidRDefault="00612537" w:rsidP="00612537">
      <w:pPr>
        <w:spacing w:after="0" w:line="240" w:lineRule="auto"/>
        <w:ind w:left="120"/>
        <w:jc w:val="both"/>
        <w:rPr>
          <w:rFonts w:ascii="Times New Roman" w:hAnsi="Times New Roman" w:cs="Times New Roman"/>
          <w:sz w:val="20"/>
          <w:szCs w:val="20"/>
        </w:rPr>
      </w:pPr>
      <w:bookmarkStart w:id="773" w:name="poznamky.poznamka-10e"/>
      <w:bookmarkEnd w:id="770"/>
      <w:r w:rsidRPr="00612537">
        <w:rPr>
          <w:rFonts w:ascii="Times New Roman" w:hAnsi="Times New Roman" w:cs="Times New Roman"/>
          <w:color w:val="000000"/>
          <w:sz w:val="20"/>
          <w:szCs w:val="20"/>
        </w:rPr>
        <w:t xml:space="preserve"> </w:t>
      </w:r>
      <w:bookmarkStart w:id="774" w:name="poznamky.poznamka-10e.oznacenie"/>
      <w:r w:rsidRPr="00612537">
        <w:rPr>
          <w:rFonts w:ascii="Times New Roman" w:hAnsi="Times New Roman" w:cs="Times New Roman"/>
          <w:color w:val="000000"/>
          <w:sz w:val="20"/>
          <w:szCs w:val="20"/>
        </w:rPr>
        <w:t xml:space="preserve">10e) </w:t>
      </w:r>
      <w:bookmarkEnd w:id="77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"https://www.slov-lex.sk/pravne-predpisy/SK/ZZ/2001/314/" \l "paragraf-12.odsek-1"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12 ods. 1 zákona č. 314/2001 Z. z.</w:t>
      </w:r>
      <w:r w:rsidRPr="00612537">
        <w:rPr>
          <w:rFonts w:ascii="Times New Roman" w:hAnsi="Times New Roman" w:cs="Times New Roman"/>
          <w:color w:val="0000FF"/>
          <w:sz w:val="20"/>
          <w:szCs w:val="20"/>
          <w:u w:val="single"/>
        </w:rPr>
        <w:fldChar w:fldCharType="end"/>
      </w:r>
      <w:bookmarkStart w:id="775" w:name="poznamky.poznamka-10e.text"/>
      <w:r w:rsidRPr="00612537">
        <w:rPr>
          <w:rFonts w:ascii="Times New Roman" w:hAnsi="Times New Roman" w:cs="Times New Roman"/>
          <w:color w:val="000000"/>
          <w:sz w:val="20"/>
          <w:szCs w:val="20"/>
        </w:rPr>
        <w:t xml:space="preserve"> v znení zákona č. 129/2015 Z. z. </w:t>
      </w:r>
      <w:bookmarkEnd w:id="775"/>
    </w:p>
    <w:p w:rsidR="001977FA" w:rsidRPr="00612537" w:rsidRDefault="00612537" w:rsidP="00612537">
      <w:pPr>
        <w:spacing w:after="0" w:line="240" w:lineRule="auto"/>
        <w:ind w:left="120"/>
        <w:jc w:val="both"/>
        <w:rPr>
          <w:rFonts w:ascii="Times New Roman" w:hAnsi="Times New Roman" w:cs="Times New Roman"/>
          <w:sz w:val="20"/>
          <w:szCs w:val="20"/>
        </w:rPr>
      </w:pPr>
      <w:bookmarkStart w:id="776" w:name="poznamky.poznamka-10f"/>
      <w:bookmarkEnd w:id="773"/>
      <w:r w:rsidRPr="00612537">
        <w:rPr>
          <w:rFonts w:ascii="Times New Roman" w:hAnsi="Times New Roman" w:cs="Times New Roman"/>
          <w:color w:val="000000"/>
          <w:sz w:val="20"/>
          <w:szCs w:val="20"/>
        </w:rPr>
        <w:t xml:space="preserve"> </w:t>
      </w:r>
      <w:bookmarkStart w:id="777" w:name="poznamky.poznamka-10f.oznacenie"/>
      <w:r w:rsidRPr="00612537">
        <w:rPr>
          <w:rFonts w:ascii="Times New Roman" w:hAnsi="Times New Roman" w:cs="Times New Roman"/>
          <w:color w:val="000000"/>
          <w:sz w:val="20"/>
          <w:szCs w:val="20"/>
        </w:rPr>
        <w:t xml:space="preserve">10f) </w:t>
      </w:r>
      <w:bookmarkEnd w:id="77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"https://www.slov-lex.sk/pravne-predpisy/SK/ZZ/2001/314/" \l "paragraf-11c.odsek-12"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11c ods. 12 zákona č. 314/2001 Z. z.</w:t>
      </w:r>
      <w:r w:rsidRPr="00612537">
        <w:rPr>
          <w:rFonts w:ascii="Times New Roman" w:hAnsi="Times New Roman" w:cs="Times New Roman"/>
          <w:color w:val="0000FF"/>
          <w:sz w:val="20"/>
          <w:szCs w:val="20"/>
          <w:u w:val="single"/>
        </w:rPr>
        <w:fldChar w:fldCharType="end"/>
      </w:r>
      <w:bookmarkStart w:id="778" w:name="poznamky.poznamka-10f.text"/>
      <w:r w:rsidRPr="00612537">
        <w:rPr>
          <w:rFonts w:ascii="Times New Roman" w:hAnsi="Times New Roman" w:cs="Times New Roman"/>
          <w:color w:val="000000"/>
          <w:sz w:val="20"/>
          <w:szCs w:val="20"/>
        </w:rPr>
        <w:t xml:space="preserve"> v znení zákona č. 129/2015 Z. z. </w:t>
      </w:r>
      <w:bookmarkEnd w:id="778"/>
    </w:p>
    <w:p w:rsidR="001977FA" w:rsidRPr="00612537" w:rsidRDefault="00612537" w:rsidP="00612537">
      <w:pPr>
        <w:spacing w:after="0" w:line="240" w:lineRule="auto"/>
        <w:ind w:left="120"/>
        <w:jc w:val="both"/>
        <w:rPr>
          <w:rFonts w:ascii="Times New Roman" w:hAnsi="Times New Roman" w:cs="Times New Roman"/>
          <w:sz w:val="20"/>
          <w:szCs w:val="20"/>
        </w:rPr>
      </w:pPr>
      <w:bookmarkStart w:id="779" w:name="poznamky.poznamka-10g"/>
      <w:bookmarkEnd w:id="776"/>
      <w:r w:rsidRPr="00612537">
        <w:rPr>
          <w:rFonts w:ascii="Times New Roman" w:hAnsi="Times New Roman" w:cs="Times New Roman"/>
          <w:color w:val="000000"/>
          <w:sz w:val="20"/>
          <w:szCs w:val="20"/>
        </w:rPr>
        <w:t xml:space="preserve"> </w:t>
      </w:r>
      <w:bookmarkStart w:id="780" w:name="poznamky.poznamka-10g.oznacenie"/>
      <w:r w:rsidRPr="00612537">
        <w:rPr>
          <w:rFonts w:ascii="Times New Roman" w:hAnsi="Times New Roman" w:cs="Times New Roman"/>
          <w:color w:val="000000"/>
          <w:sz w:val="20"/>
          <w:szCs w:val="20"/>
        </w:rPr>
        <w:t xml:space="preserve">10g) </w:t>
      </w:r>
      <w:bookmarkEnd w:id="78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"https://www.slov-lex.sk/pravne-predpisy/SK/ZZ/2013/305/" \l "paragraf-17.odsek-6"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 ods. 6 zákona č. 305/2013 Z. z.</w:t>
      </w:r>
      <w:r w:rsidRPr="00612537">
        <w:rPr>
          <w:rFonts w:ascii="Times New Roman" w:hAnsi="Times New Roman" w:cs="Times New Roman"/>
          <w:color w:val="0000FF"/>
          <w:sz w:val="20"/>
          <w:szCs w:val="20"/>
          <w:u w:val="single"/>
        </w:rPr>
        <w:fldChar w:fldCharType="end"/>
      </w:r>
      <w:bookmarkStart w:id="781" w:name="poznamky.poznamka-10g.text"/>
      <w:r w:rsidRPr="00612537">
        <w:rPr>
          <w:rFonts w:ascii="Times New Roman" w:hAnsi="Times New Roman" w:cs="Times New Roman"/>
          <w:color w:val="000000"/>
          <w:sz w:val="20"/>
          <w:szCs w:val="20"/>
        </w:rPr>
        <w:t xml:space="preserve"> v znení neskorších predpisov. </w:t>
      </w:r>
      <w:bookmarkEnd w:id="781"/>
    </w:p>
    <w:p w:rsidR="001977FA" w:rsidRPr="00612537" w:rsidRDefault="00612537" w:rsidP="00612537">
      <w:pPr>
        <w:spacing w:after="0" w:line="240" w:lineRule="auto"/>
        <w:ind w:left="120"/>
        <w:jc w:val="both"/>
        <w:rPr>
          <w:rFonts w:ascii="Times New Roman" w:hAnsi="Times New Roman" w:cs="Times New Roman"/>
          <w:sz w:val="20"/>
          <w:szCs w:val="20"/>
        </w:rPr>
      </w:pPr>
      <w:bookmarkStart w:id="782" w:name="poznamky.poznamka-11"/>
      <w:bookmarkEnd w:id="779"/>
      <w:r w:rsidRPr="00612537">
        <w:rPr>
          <w:rFonts w:ascii="Times New Roman" w:hAnsi="Times New Roman" w:cs="Times New Roman"/>
          <w:color w:val="000000"/>
          <w:sz w:val="20"/>
          <w:szCs w:val="20"/>
        </w:rPr>
        <w:t xml:space="preserve"> </w:t>
      </w:r>
      <w:bookmarkStart w:id="783" w:name="poznamky.poznamka-11.oznacenie"/>
      <w:r w:rsidRPr="00612537">
        <w:rPr>
          <w:rFonts w:ascii="Times New Roman" w:hAnsi="Times New Roman" w:cs="Times New Roman"/>
          <w:color w:val="000000"/>
          <w:sz w:val="20"/>
          <w:szCs w:val="20"/>
        </w:rPr>
        <w:t xml:space="preserve">11) </w:t>
      </w:r>
      <w:bookmarkEnd w:id="783"/>
      <w:r w:rsidRPr="00612537">
        <w:rPr>
          <w:rFonts w:ascii="Times New Roman" w:hAnsi="Times New Roman" w:cs="Times New Roman"/>
          <w:color w:val="000000"/>
          <w:sz w:val="20"/>
          <w:szCs w:val="20"/>
        </w:rPr>
        <w:t xml:space="preserve">Zákon č. </w:t>
      </w:r>
      <w:hyperlink r:id="rId206">
        <w:r w:rsidRPr="00612537">
          <w:rPr>
            <w:rFonts w:ascii="Times New Roman" w:hAnsi="Times New Roman" w:cs="Times New Roman"/>
            <w:color w:val="0000FF"/>
            <w:sz w:val="20"/>
            <w:szCs w:val="20"/>
            <w:u w:val="single"/>
          </w:rPr>
          <w:t>448/2008 Z. z.</w:t>
        </w:r>
      </w:hyperlink>
      <w:bookmarkStart w:id="784" w:name="poznamky.poznamka-11.text"/>
      <w:r w:rsidRPr="00612537">
        <w:rPr>
          <w:rFonts w:ascii="Times New Roman" w:hAnsi="Times New Roman" w:cs="Times New Roman"/>
          <w:color w:val="000000"/>
          <w:sz w:val="20"/>
          <w:szCs w:val="20"/>
        </w:rPr>
        <w:t xml:space="preserve"> o sociálnych službách a o zmene a doplnení zákona č. 455/1991 Zb. o živnostenskom podnikaní (živnostenský zákon) v znení neskorších predpisov v znení neskorších predpisov. </w:t>
      </w:r>
      <w:bookmarkEnd w:id="784"/>
    </w:p>
    <w:p w:rsidR="001977FA" w:rsidRPr="00612537" w:rsidRDefault="00612537" w:rsidP="00612537">
      <w:pPr>
        <w:spacing w:after="0" w:line="240" w:lineRule="auto"/>
        <w:ind w:left="120"/>
        <w:jc w:val="both"/>
        <w:rPr>
          <w:rFonts w:ascii="Times New Roman" w:hAnsi="Times New Roman" w:cs="Times New Roman"/>
          <w:sz w:val="20"/>
          <w:szCs w:val="20"/>
        </w:rPr>
      </w:pPr>
      <w:bookmarkStart w:id="785" w:name="poznamky.poznamka-12"/>
      <w:bookmarkEnd w:id="782"/>
      <w:r w:rsidRPr="00612537">
        <w:rPr>
          <w:rFonts w:ascii="Times New Roman" w:hAnsi="Times New Roman" w:cs="Times New Roman"/>
          <w:color w:val="000000"/>
          <w:sz w:val="20"/>
          <w:szCs w:val="20"/>
        </w:rPr>
        <w:t xml:space="preserve"> </w:t>
      </w:r>
      <w:bookmarkStart w:id="786" w:name="poznamky.poznamka-12.oznacenie"/>
      <w:r w:rsidRPr="00612537">
        <w:rPr>
          <w:rFonts w:ascii="Times New Roman" w:hAnsi="Times New Roman" w:cs="Times New Roman"/>
          <w:color w:val="000000"/>
          <w:sz w:val="20"/>
          <w:szCs w:val="20"/>
        </w:rPr>
        <w:t xml:space="preserve">12) </w:t>
      </w:r>
      <w:bookmarkEnd w:id="78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"https://www.slov-lex.sk/pravne-predpisy/SK/ZZ/1997/213/" \l "paragraf-2.odsek-3.pismeno-a"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 ods. 3 písm. a)</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207" w:anchor="paragraf-3">
        <w:r w:rsidRPr="00612537">
          <w:rPr>
            <w:rFonts w:ascii="Times New Roman" w:hAnsi="Times New Roman" w:cs="Times New Roman"/>
            <w:color w:val="0000FF"/>
            <w:sz w:val="20"/>
            <w:szCs w:val="20"/>
            <w:u w:val="single"/>
          </w:rPr>
          <w:t>§ 3 zákona č. 213/1997 Z. z.</w:t>
        </w:r>
      </w:hyperlink>
      <w:bookmarkStart w:id="787" w:name="poznamky.poznamka-12.text"/>
      <w:r w:rsidRPr="00612537">
        <w:rPr>
          <w:rFonts w:ascii="Times New Roman" w:hAnsi="Times New Roman" w:cs="Times New Roman"/>
          <w:color w:val="000000"/>
          <w:sz w:val="20"/>
          <w:szCs w:val="20"/>
        </w:rPr>
        <w:t xml:space="preserve"> o neziskových organizáciách poskytujúcich všeobecne prospešné služby. </w:t>
      </w:r>
      <w:bookmarkEnd w:id="787"/>
    </w:p>
    <w:p w:rsidR="001977FA" w:rsidRPr="00612537" w:rsidRDefault="00612537" w:rsidP="00612537">
      <w:pPr>
        <w:spacing w:after="0" w:line="240" w:lineRule="auto"/>
        <w:ind w:left="120"/>
        <w:jc w:val="both"/>
        <w:rPr>
          <w:rFonts w:ascii="Times New Roman" w:hAnsi="Times New Roman" w:cs="Times New Roman"/>
          <w:sz w:val="20"/>
          <w:szCs w:val="20"/>
        </w:rPr>
      </w:pPr>
      <w:bookmarkStart w:id="788" w:name="poznamky.poznamka-12a"/>
      <w:bookmarkEnd w:id="785"/>
      <w:r w:rsidRPr="00612537">
        <w:rPr>
          <w:rFonts w:ascii="Times New Roman" w:hAnsi="Times New Roman" w:cs="Times New Roman"/>
          <w:color w:val="000000"/>
          <w:sz w:val="20"/>
          <w:szCs w:val="20"/>
        </w:rPr>
        <w:t xml:space="preserve"> </w:t>
      </w:r>
      <w:bookmarkStart w:id="789" w:name="poznamky.poznamka-12a.oznacenie"/>
      <w:r w:rsidRPr="00612537">
        <w:rPr>
          <w:rFonts w:ascii="Times New Roman" w:hAnsi="Times New Roman" w:cs="Times New Roman"/>
          <w:color w:val="000000"/>
          <w:sz w:val="20"/>
          <w:szCs w:val="20"/>
        </w:rPr>
        <w:t xml:space="preserve">12a) </w:t>
      </w:r>
      <w:bookmarkEnd w:id="789"/>
      <w:r w:rsidRPr="00612537">
        <w:rPr>
          <w:rFonts w:ascii="Times New Roman" w:hAnsi="Times New Roman" w:cs="Times New Roman"/>
          <w:color w:val="000000"/>
          <w:sz w:val="20"/>
          <w:szCs w:val="20"/>
        </w:rPr>
        <w:t xml:space="preserve">Zákon č. </w:t>
      </w:r>
      <w:hyperlink r:id="rId208">
        <w:r w:rsidRPr="00612537">
          <w:rPr>
            <w:rFonts w:ascii="Times New Roman" w:hAnsi="Times New Roman" w:cs="Times New Roman"/>
            <w:color w:val="0000FF"/>
            <w:sz w:val="20"/>
            <w:szCs w:val="20"/>
            <w:u w:val="single"/>
          </w:rPr>
          <w:t>229/1991 Zb.</w:t>
        </w:r>
      </w:hyperlink>
      <w:bookmarkStart w:id="790" w:name="poznamky.poznamka-12a.text"/>
      <w:r w:rsidRPr="00612537">
        <w:rPr>
          <w:rFonts w:ascii="Times New Roman" w:hAnsi="Times New Roman" w:cs="Times New Roman"/>
          <w:color w:val="000000"/>
          <w:sz w:val="20"/>
          <w:szCs w:val="20"/>
        </w:rPr>
        <w:t xml:space="preserve"> o úprave vlastníckych vzťahov k pôde a inému poľnohospodárskemu majetku v znení neskorších predpisov. </w:t>
      </w:r>
      <w:bookmarkEnd w:id="790"/>
    </w:p>
    <w:p w:rsidR="001977FA" w:rsidRPr="00612537" w:rsidRDefault="00612537" w:rsidP="00612537">
      <w:pPr>
        <w:spacing w:after="0" w:line="240" w:lineRule="auto"/>
        <w:ind w:left="120"/>
        <w:jc w:val="both"/>
        <w:rPr>
          <w:rFonts w:ascii="Times New Roman" w:hAnsi="Times New Roman" w:cs="Times New Roman"/>
          <w:sz w:val="20"/>
          <w:szCs w:val="20"/>
        </w:rPr>
      </w:pPr>
      <w:bookmarkStart w:id="791" w:name="poznamky.poznamka-12b"/>
      <w:bookmarkEnd w:id="788"/>
      <w:r w:rsidRPr="00612537">
        <w:rPr>
          <w:rFonts w:ascii="Times New Roman" w:hAnsi="Times New Roman" w:cs="Times New Roman"/>
          <w:color w:val="000000"/>
          <w:sz w:val="20"/>
          <w:szCs w:val="20"/>
        </w:rPr>
        <w:t xml:space="preserve"> </w:t>
      </w:r>
      <w:bookmarkStart w:id="792" w:name="poznamky.poznamka-12b.oznacenie"/>
      <w:r w:rsidRPr="00612537">
        <w:rPr>
          <w:rFonts w:ascii="Times New Roman" w:hAnsi="Times New Roman" w:cs="Times New Roman"/>
          <w:color w:val="000000"/>
          <w:sz w:val="20"/>
          <w:szCs w:val="20"/>
        </w:rPr>
        <w:t xml:space="preserve">12b) </w:t>
      </w:r>
      <w:bookmarkEnd w:id="79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"https://www.slov-lex.sk/pravne-predpisy/SK/ZZ/2001/575/" \l "paragraf-3"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09">
        <w:r w:rsidRPr="00612537">
          <w:rPr>
            <w:rFonts w:ascii="Times New Roman" w:hAnsi="Times New Roman" w:cs="Times New Roman"/>
            <w:color w:val="0000FF"/>
            <w:sz w:val="20"/>
            <w:szCs w:val="20"/>
            <w:u w:val="single"/>
          </w:rPr>
          <w:t>575/2001 Z. z.</w:t>
        </w:r>
      </w:hyperlink>
      <w:bookmarkStart w:id="793" w:name="poznamky.poznamka-12b.text"/>
      <w:r w:rsidRPr="00612537">
        <w:rPr>
          <w:rFonts w:ascii="Times New Roman" w:hAnsi="Times New Roman" w:cs="Times New Roman"/>
          <w:color w:val="000000"/>
          <w:sz w:val="20"/>
          <w:szCs w:val="20"/>
        </w:rPr>
        <w:t xml:space="preserve"> o organizácii činnosti vlády a organizácii ústrednej štátnej správy v znení neskorších predpisov. </w:t>
      </w:r>
      <w:bookmarkEnd w:id="793"/>
    </w:p>
    <w:p w:rsidR="001977FA" w:rsidRPr="00612537" w:rsidRDefault="00612537" w:rsidP="00612537">
      <w:pPr>
        <w:spacing w:after="0" w:line="240" w:lineRule="auto"/>
        <w:ind w:left="120"/>
        <w:jc w:val="both"/>
        <w:rPr>
          <w:rFonts w:ascii="Times New Roman" w:hAnsi="Times New Roman" w:cs="Times New Roman"/>
          <w:sz w:val="20"/>
          <w:szCs w:val="20"/>
        </w:rPr>
      </w:pPr>
      <w:bookmarkStart w:id="794" w:name="poznamky.poznamka-13"/>
      <w:bookmarkEnd w:id="791"/>
      <w:r w:rsidRPr="00612537">
        <w:rPr>
          <w:rFonts w:ascii="Times New Roman" w:hAnsi="Times New Roman" w:cs="Times New Roman"/>
          <w:color w:val="000000"/>
          <w:sz w:val="20"/>
          <w:szCs w:val="20"/>
        </w:rPr>
        <w:t xml:space="preserve"> </w:t>
      </w:r>
      <w:bookmarkStart w:id="795" w:name="poznamky.poznamka-13.oznacenie"/>
      <w:r w:rsidRPr="00612537">
        <w:rPr>
          <w:rFonts w:ascii="Times New Roman" w:hAnsi="Times New Roman" w:cs="Times New Roman"/>
          <w:color w:val="000000"/>
          <w:sz w:val="20"/>
          <w:szCs w:val="20"/>
        </w:rPr>
        <w:t xml:space="preserve">13) </w:t>
      </w:r>
      <w:bookmarkEnd w:id="79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"https://www.slov-lex.sk/pravne-predpisy/SK/ZZ/2022/265/" \l "paragraf-3"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10">
        <w:r w:rsidRPr="00612537">
          <w:rPr>
            <w:rFonts w:ascii="Times New Roman" w:hAnsi="Times New Roman" w:cs="Times New Roman"/>
            <w:color w:val="0000FF"/>
            <w:sz w:val="20"/>
            <w:szCs w:val="20"/>
            <w:u w:val="single"/>
          </w:rPr>
          <w:t>265/2022 Z. z.</w:t>
        </w:r>
      </w:hyperlink>
      <w:bookmarkStart w:id="796" w:name="poznamky.poznamka-13.text"/>
      <w:r w:rsidRPr="00612537">
        <w:rPr>
          <w:rFonts w:ascii="Times New Roman" w:hAnsi="Times New Roman" w:cs="Times New Roman"/>
          <w:color w:val="000000"/>
          <w:sz w:val="20"/>
          <w:szCs w:val="20"/>
        </w:rPr>
        <w:t xml:space="preserve"> o vydavateľoch publikácií a o registri v oblasti médií a audiovízie a o zmene a doplnení niektorých zákonov (zákon o publikáciách). </w:t>
      </w:r>
      <w:bookmarkEnd w:id="796"/>
    </w:p>
    <w:p w:rsidR="001977FA" w:rsidRPr="00612537" w:rsidRDefault="00612537" w:rsidP="00612537">
      <w:pPr>
        <w:spacing w:after="0" w:line="240" w:lineRule="auto"/>
        <w:ind w:left="120"/>
        <w:jc w:val="both"/>
        <w:rPr>
          <w:rFonts w:ascii="Times New Roman" w:hAnsi="Times New Roman" w:cs="Times New Roman"/>
          <w:sz w:val="20"/>
          <w:szCs w:val="20"/>
        </w:rPr>
      </w:pPr>
      <w:bookmarkStart w:id="797" w:name="poznamky.poznamka-14"/>
      <w:bookmarkEnd w:id="794"/>
      <w:r w:rsidRPr="00612537">
        <w:rPr>
          <w:rFonts w:ascii="Times New Roman" w:hAnsi="Times New Roman" w:cs="Times New Roman"/>
          <w:color w:val="000000"/>
          <w:sz w:val="20"/>
          <w:szCs w:val="20"/>
        </w:rPr>
        <w:t xml:space="preserve"> </w:t>
      </w:r>
      <w:bookmarkStart w:id="798" w:name="poznamky.poznamka-14.oznacenie"/>
      <w:r w:rsidRPr="00612537">
        <w:rPr>
          <w:rFonts w:ascii="Times New Roman" w:hAnsi="Times New Roman" w:cs="Times New Roman"/>
          <w:color w:val="000000"/>
          <w:sz w:val="20"/>
          <w:szCs w:val="20"/>
        </w:rPr>
        <w:t xml:space="preserve">14) </w:t>
      </w:r>
      <w:bookmarkEnd w:id="79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"https://www.slov-lex.sk/pravne-predpisy/SK/ZZ/2022/264/" \l "paragraf-157"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157</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11">
        <w:r w:rsidRPr="00612537">
          <w:rPr>
            <w:rFonts w:ascii="Times New Roman" w:hAnsi="Times New Roman" w:cs="Times New Roman"/>
            <w:color w:val="0000FF"/>
            <w:sz w:val="20"/>
            <w:szCs w:val="20"/>
            <w:u w:val="single"/>
          </w:rPr>
          <w:t>264/2022 Z. z.</w:t>
        </w:r>
      </w:hyperlink>
      <w:bookmarkStart w:id="799" w:name="poznamky.poznamka-14.text"/>
      <w:r w:rsidRPr="00612537">
        <w:rPr>
          <w:rFonts w:ascii="Times New Roman" w:hAnsi="Times New Roman" w:cs="Times New Roman"/>
          <w:color w:val="000000"/>
          <w:sz w:val="20"/>
          <w:szCs w:val="20"/>
        </w:rPr>
        <w:t xml:space="preserve"> o mediálnych službách a o zmene a doplnení niektorých zákonov (zákon o mediálnych službách). </w:t>
      </w:r>
      <w:bookmarkEnd w:id="799"/>
    </w:p>
    <w:p w:rsidR="001977FA" w:rsidRPr="00612537" w:rsidRDefault="00612537" w:rsidP="00612537">
      <w:pPr>
        <w:spacing w:after="0" w:line="240" w:lineRule="auto"/>
        <w:ind w:left="120"/>
        <w:jc w:val="both"/>
        <w:rPr>
          <w:rFonts w:ascii="Times New Roman" w:hAnsi="Times New Roman" w:cs="Times New Roman"/>
          <w:sz w:val="20"/>
          <w:szCs w:val="20"/>
        </w:rPr>
      </w:pPr>
      <w:bookmarkStart w:id="800" w:name="poznamky.poznamka-14a"/>
      <w:bookmarkEnd w:id="797"/>
      <w:r w:rsidRPr="00612537">
        <w:rPr>
          <w:rFonts w:ascii="Times New Roman" w:hAnsi="Times New Roman" w:cs="Times New Roman"/>
          <w:color w:val="000000"/>
          <w:sz w:val="20"/>
          <w:szCs w:val="20"/>
        </w:rPr>
        <w:t xml:space="preserve"> </w:t>
      </w:r>
      <w:bookmarkStart w:id="801" w:name="poznamky.poznamka-14a.oznacenie"/>
      <w:r w:rsidRPr="00612537">
        <w:rPr>
          <w:rFonts w:ascii="Times New Roman" w:hAnsi="Times New Roman" w:cs="Times New Roman"/>
          <w:color w:val="000000"/>
          <w:sz w:val="20"/>
          <w:szCs w:val="20"/>
        </w:rPr>
        <w:t xml:space="preserve">14a) </w:t>
      </w:r>
      <w:bookmarkEnd w:id="80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"https://www.slov-lex.sk/pravne-predpisy/SK/ZZ/2022/264/" \l "paragraf-174"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174</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12">
        <w:r w:rsidRPr="00612537">
          <w:rPr>
            <w:rFonts w:ascii="Times New Roman" w:hAnsi="Times New Roman" w:cs="Times New Roman"/>
            <w:color w:val="0000FF"/>
            <w:sz w:val="20"/>
            <w:szCs w:val="20"/>
            <w:u w:val="single"/>
          </w:rPr>
          <w:t>264/2022 Z. z.</w:t>
        </w:r>
      </w:hyperlink>
      <w:bookmarkStart w:id="802" w:name="poznamky.poznamka-14a.text"/>
      <w:r w:rsidRPr="00612537">
        <w:rPr>
          <w:rFonts w:ascii="Times New Roman" w:hAnsi="Times New Roman" w:cs="Times New Roman"/>
          <w:color w:val="000000"/>
          <w:sz w:val="20"/>
          <w:szCs w:val="20"/>
        </w:rPr>
        <w:t xml:space="preserve"> </w:t>
      </w:r>
      <w:bookmarkEnd w:id="802"/>
    </w:p>
    <w:p w:rsidR="001977FA" w:rsidRPr="00612537" w:rsidRDefault="00612537" w:rsidP="00612537">
      <w:pPr>
        <w:spacing w:after="0" w:line="240" w:lineRule="auto"/>
        <w:ind w:left="120"/>
        <w:jc w:val="both"/>
        <w:rPr>
          <w:rFonts w:ascii="Times New Roman" w:hAnsi="Times New Roman" w:cs="Times New Roman"/>
          <w:sz w:val="20"/>
          <w:szCs w:val="20"/>
        </w:rPr>
      </w:pPr>
      <w:bookmarkStart w:id="803" w:name="poznamky.poznamka-14b"/>
      <w:bookmarkEnd w:id="800"/>
      <w:r w:rsidRPr="00612537">
        <w:rPr>
          <w:rFonts w:ascii="Times New Roman" w:hAnsi="Times New Roman" w:cs="Times New Roman"/>
          <w:color w:val="000000"/>
          <w:sz w:val="20"/>
          <w:szCs w:val="20"/>
        </w:rPr>
        <w:t xml:space="preserve"> </w:t>
      </w:r>
      <w:bookmarkStart w:id="804" w:name="poznamky.poznamka-14b.oznacenie"/>
      <w:r w:rsidRPr="00612537">
        <w:rPr>
          <w:rFonts w:ascii="Times New Roman" w:hAnsi="Times New Roman" w:cs="Times New Roman"/>
          <w:color w:val="000000"/>
          <w:sz w:val="20"/>
          <w:szCs w:val="20"/>
        </w:rPr>
        <w:t xml:space="preserve">14b) </w:t>
      </w:r>
      <w:bookmarkEnd w:id="80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"https://www.slov-lex.sk/pravne-predpisy/SK/ZZ/2022/264/" \l "paragraf-179"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179</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13">
        <w:r w:rsidRPr="00612537">
          <w:rPr>
            <w:rFonts w:ascii="Times New Roman" w:hAnsi="Times New Roman" w:cs="Times New Roman"/>
            <w:color w:val="0000FF"/>
            <w:sz w:val="20"/>
            <w:szCs w:val="20"/>
            <w:u w:val="single"/>
          </w:rPr>
          <w:t>264/2022 Z. z.</w:t>
        </w:r>
      </w:hyperlink>
      <w:bookmarkStart w:id="805" w:name="poznamky.poznamka-14b.text"/>
      <w:r w:rsidRPr="00612537">
        <w:rPr>
          <w:rFonts w:ascii="Times New Roman" w:hAnsi="Times New Roman" w:cs="Times New Roman"/>
          <w:color w:val="000000"/>
          <w:sz w:val="20"/>
          <w:szCs w:val="20"/>
        </w:rPr>
        <w:t xml:space="preserve"> </w:t>
      </w:r>
      <w:bookmarkEnd w:id="805"/>
    </w:p>
    <w:p w:rsidR="001977FA" w:rsidRPr="00612537" w:rsidRDefault="00612537" w:rsidP="00612537">
      <w:pPr>
        <w:spacing w:after="0" w:line="240" w:lineRule="auto"/>
        <w:ind w:left="120"/>
        <w:jc w:val="both"/>
        <w:rPr>
          <w:rFonts w:ascii="Times New Roman" w:hAnsi="Times New Roman" w:cs="Times New Roman"/>
          <w:sz w:val="20"/>
          <w:szCs w:val="20"/>
        </w:rPr>
      </w:pPr>
      <w:bookmarkStart w:id="806" w:name="poznamky.poznamka-14c"/>
      <w:bookmarkEnd w:id="803"/>
      <w:r w:rsidRPr="00612537">
        <w:rPr>
          <w:rFonts w:ascii="Times New Roman" w:hAnsi="Times New Roman" w:cs="Times New Roman"/>
          <w:color w:val="000000"/>
          <w:sz w:val="20"/>
          <w:szCs w:val="20"/>
        </w:rPr>
        <w:t xml:space="preserve"> </w:t>
      </w:r>
      <w:bookmarkStart w:id="807" w:name="poznamky.poznamka-14c.oznacenie"/>
      <w:r w:rsidRPr="00612537">
        <w:rPr>
          <w:rFonts w:ascii="Times New Roman" w:hAnsi="Times New Roman" w:cs="Times New Roman"/>
          <w:color w:val="000000"/>
          <w:sz w:val="20"/>
          <w:szCs w:val="20"/>
        </w:rPr>
        <w:t xml:space="preserve">14c) </w:t>
      </w:r>
      <w:bookmarkEnd w:id="80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"https://www.slov-lex.sk/pravne-predpisy/SK/ZZ/2022/264/" \l "paragraf-190"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190</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14">
        <w:r w:rsidRPr="00612537">
          <w:rPr>
            <w:rFonts w:ascii="Times New Roman" w:hAnsi="Times New Roman" w:cs="Times New Roman"/>
            <w:color w:val="0000FF"/>
            <w:sz w:val="20"/>
            <w:szCs w:val="20"/>
            <w:u w:val="single"/>
          </w:rPr>
          <w:t>264/2022 Z. z.</w:t>
        </w:r>
      </w:hyperlink>
      <w:bookmarkStart w:id="808" w:name="poznamky.poznamka-14c.text"/>
      <w:r w:rsidRPr="00612537">
        <w:rPr>
          <w:rFonts w:ascii="Times New Roman" w:hAnsi="Times New Roman" w:cs="Times New Roman"/>
          <w:color w:val="000000"/>
          <w:sz w:val="20"/>
          <w:szCs w:val="20"/>
        </w:rPr>
        <w:t xml:space="preserve"> </w:t>
      </w:r>
      <w:bookmarkEnd w:id="808"/>
    </w:p>
    <w:p w:rsidR="001977FA" w:rsidRPr="00612537" w:rsidRDefault="00612537" w:rsidP="00612537">
      <w:pPr>
        <w:spacing w:after="0" w:line="240" w:lineRule="auto"/>
        <w:ind w:left="120"/>
        <w:jc w:val="both"/>
        <w:rPr>
          <w:rFonts w:ascii="Times New Roman" w:hAnsi="Times New Roman" w:cs="Times New Roman"/>
          <w:sz w:val="20"/>
          <w:szCs w:val="20"/>
        </w:rPr>
      </w:pPr>
      <w:bookmarkStart w:id="809" w:name="poznamky.poznamka-15"/>
      <w:bookmarkEnd w:id="806"/>
      <w:r w:rsidRPr="00612537">
        <w:rPr>
          <w:rFonts w:ascii="Times New Roman" w:hAnsi="Times New Roman" w:cs="Times New Roman"/>
          <w:color w:val="000000"/>
          <w:sz w:val="20"/>
          <w:szCs w:val="20"/>
        </w:rPr>
        <w:t xml:space="preserve"> </w:t>
      </w:r>
      <w:bookmarkStart w:id="810" w:name="poznamky.poznamka-15.oznacenie"/>
      <w:r w:rsidRPr="00612537">
        <w:rPr>
          <w:rFonts w:ascii="Times New Roman" w:hAnsi="Times New Roman" w:cs="Times New Roman"/>
          <w:color w:val="000000"/>
          <w:sz w:val="20"/>
          <w:szCs w:val="20"/>
        </w:rPr>
        <w:t xml:space="preserve">15) </w:t>
      </w:r>
      <w:bookmarkEnd w:id="81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"https://www.slov-lex.sk/pravne-predpisy/SK/ZZ/2005/36/" \l "paragraf-4"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 zákona č. 36/2005 Z. z.</w:t>
      </w:r>
      <w:r w:rsidRPr="00612537">
        <w:rPr>
          <w:rFonts w:ascii="Times New Roman" w:hAnsi="Times New Roman" w:cs="Times New Roman"/>
          <w:color w:val="0000FF"/>
          <w:sz w:val="20"/>
          <w:szCs w:val="20"/>
          <w:u w:val="single"/>
        </w:rPr>
        <w:fldChar w:fldCharType="end"/>
      </w:r>
      <w:bookmarkStart w:id="811" w:name="poznamky.poznamka-15.text"/>
      <w:r w:rsidRPr="00612537">
        <w:rPr>
          <w:rFonts w:ascii="Times New Roman" w:hAnsi="Times New Roman" w:cs="Times New Roman"/>
          <w:color w:val="000000"/>
          <w:sz w:val="20"/>
          <w:szCs w:val="20"/>
        </w:rPr>
        <w:t xml:space="preserve"> o rodine a o zmene a doplnení niektorých zákonov. </w:t>
      </w:r>
      <w:bookmarkEnd w:id="811"/>
    </w:p>
    <w:p w:rsidR="001977FA" w:rsidRPr="00612537" w:rsidRDefault="00612537" w:rsidP="00612537">
      <w:pPr>
        <w:spacing w:after="0" w:line="240" w:lineRule="auto"/>
        <w:ind w:left="120"/>
        <w:jc w:val="both"/>
        <w:rPr>
          <w:rFonts w:ascii="Times New Roman" w:hAnsi="Times New Roman" w:cs="Times New Roman"/>
          <w:sz w:val="20"/>
          <w:szCs w:val="20"/>
        </w:rPr>
      </w:pPr>
      <w:bookmarkStart w:id="812" w:name="poznamky.poznamka-16a"/>
      <w:bookmarkEnd w:id="809"/>
      <w:r w:rsidRPr="00612537">
        <w:rPr>
          <w:rFonts w:ascii="Times New Roman" w:hAnsi="Times New Roman" w:cs="Times New Roman"/>
          <w:color w:val="000000"/>
          <w:sz w:val="20"/>
          <w:szCs w:val="20"/>
        </w:rPr>
        <w:t xml:space="preserve"> </w:t>
      </w:r>
      <w:bookmarkStart w:id="813" w:name="poznamky.poznamka-16a.oznacenie"/>
      <w:r w:rsidRPr="00612537">
        <w:rPr>
          <w:rFonts w:ascii="Times New Roman" w:hAnsi="Times New Roman" w:cs="Times New Roman"/>
          <w:color w:val="000000"/>
          <w:sz w:val="20"/>
          <w:szCs w:val="20"/>
        </w:rPr>
        <w:t xml:space="preserve">16a) </w:t>
      </w:r>
      <w:bookmarkEnd w:id="81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"https://www.slov-lex.sk/pravne-predpisy/SK/ZZ/2011/404/" \l "paragraf-25"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25 zákona č. 404/2011 Z. z.</w:t>
      </w:r>
      <w:r w:rsidRPr="00612537">
        <w:rPr>
          <w:rFonts w:ascii="Times New Roman" w:hAnsi="Times New Roman" w:cs="Times New Roman"/>
          <w:color w:val="0000FF"/>
          <w:sz w:val="20"/>
          <w:szCs w:val="20"/>
          <w:u w:val="single"/>
        </w:rPr>
        <w:fldChar w:fldCharType="end"/>
      </w:r>
      <w:bookmarkStart w:id="814" w:name="poznamky.poznamka-16a.text"/>
      <w:r w:rsidRPr="00612537">
        <w:rPr>
          <w:rFonts w:ascii="Times New Roman" w:hAnsi="Times New Roman" w:cs="Times New Roman"/>
          <w:color w:val="000000"/>
          <w:sz w:val="20"/>
          <w:szCs w:val="20"/>
        </w:rPr>
        <w:t xml:space="preserve"> o pobyte cudzincov a o zmene a doplnení niektorých zákonov. </w:t>
      </w:r>
      <w:bookmarkEnd w:id="814"/>
    </w:p>
    <w:p w:rsidR="001977FA" w:rsidRPr="00612537" w:rsidRDefault="00612537" w:rsidP="00612537">
      <w:pPr>
        <w:spacing w:after="0" w:line="240" w:lineRule="auto"/>
        <w:ind w:left="120"/>
        <w:jc w:val="both"/>
        <w:rPr>
          <w:rFonts w:ascii="Times New Roman" w:hAnsi="Times New Roman" w:cs="Times New Roman"/>
          <w:sz w:val="20"/>
          <w:szCs w:val="20"/>
        </w:rPr>
      </w:pPr>
      <w:bookmarkStart w:id="815" w:name="poznamky.poznamka-16aa"/>
      <w:bookmarkEnd w:id="812"/>
      <w:r w:rsidRPr="00612537">
        <w:rPr>
          <w:rFonts w:ascii="Times New Roman" w:hAnsi="Times New Roman" w:cs="Times New Roman"/>
          <w:color w:val="000000"/>
          <w:sz w:val="20"/>
          <w:szCs w:val="20"/>
        </w:rPr>
        <w:lastRenderedPageBreak/>
        <w:t xml:space="preserve"> </w:t>
      </w:r>
      <w:bookmarkStart w:id="816" w:name="poznamky.poznamka-16aa.oznacenie"/>
      <w:r w:rsidRPr="00612537">
        <w:rPr>
          <w:rFonts w:ascii="Times New Roman" w:hAnsi="Times New Roman" w:cs="Times New Roman"/>
          <w:color w:val="000000"/>
          <w:sz w:val="20"/>
          <w:szCs w:val="20"/>
        </w:rPr>
        <w:t xml:space="preserve">16aa) </w:t>
      </w:r>
      <w:bookmarkStart w:id="817" w:name="poznamky.poznamka-16aa.text"/>
      <w:bookmarkEnd w:id="816"/>
      <w:r w:rsidRPr="00612537">
        <w:rPr>
          <w:rFonts w:ascii="Times New Roman" w:hAnsi="Times New Roman" w:cs="Times New Roman"/>
          <w:color w:val="000000"/>
          <w:sz w:val="20"/>
          <w:szCs w:val="20"/>
        </w:rPr>
        <w:t xml:space="preserve">Napríklad nariadenie Európskeho parlamentu a Rady (EÚ) č. 910/2014 z 23. júla 2014 o elektronickej identifikácii a dôveryhodných službách pre elektronické transakcie na vnútornom trhu a o zrušení smernice 1999/93/ES (Ú. v. EÚ L 257, 28. 8. 2014) v platnom znení, zákon č. 272/2016 Z. z. o dôveryhodných službách pre elektronické transakcie na vnútornom trhu a o zmene a doplnení niektorých zákonov (zákon o dôveryhodných službách) v znení neskorších predpisov. </w:t>
      </w:r>
      <w:bookmarkEnd w:id="817"/>
    </w:p>
    <w:p w:rsidR="001977FA" w:rsidRPr="00612537" w:rsidRDefault="00612537" w:rsidP="00612537">
      <w:pPr>
        <w:spacing w:after="0" w:line="240" w:lineRule="auto"/>
        <w:ind w:left="120"/>
        <w:jc w:val="both"/>
        <w:rPr>
          <w:rFonts w:ascii="Times New Roman" w:hAnsi="Times New Roman" w:cs="Times New Roman"/>
          <w:sz w:val="20"/>
          <w:szCs w:val="20"/>
        </w:rPr>
      </w:pPr>
      <w:bookmarkStart w:id="818" w:name="poznamky.poznamka-16b"/>
      <w:bookmarkEnd w:id="815"/>
      <w:r w:rsidRPr="00612537">
        <w:rPr>
          <w:rFonts w:ascii="Times New Roman" w:hAnsi="Times New Roman" w:cs="Times New Roman"/>
          <w:color w:val="000000"/>
          <w:sz w:val="20"/>
          <w:szCs w:val="20"/>
        </w:rPr>
        <w:t xml:space="preserve"> </w:t>
      </w:r>
      <w:bookmarkStart w:id="819" w:name="poznamky.poznamka-16b.oznacenie"/>
      <w:r w:rsidRPr="00612537">
        <w:rPr>
          <w:rFonts w:ascii="Times New Roman" w:hAnsi="Times New Roman" w:cs="Times New Roman"/>
          <w:color w:val="000000"/>
          <w:sz w:val="20"/>
          <w:szCs w:val="20"/>
        </w:rPr>
        <w:t xml:space="preserve">16b) </w:t>
      </w:r>
      <w:bookmarkStart w:id="820" w:name="poznamky.poznamka-16b.text"/>
      <w:bookmarkEnd w:id="819"/>
      <w:r w:rsidRPr="00612537">
        <w:rPr>
          <w:rFonts w:ascii="Times New Roman" w:hAnsi="Times New Roman" w:cs="Times New Roman"/>
          <w:color w:val="000000"/>
          <w:sz w:val="20"/>
          <w:szCs w:val="20"/>
        </w:rPr>
        <w:t xml:space="preserve">Nariadenie Európskeho parlamentu a Rady (ES) č. 810/2009 z 13. júla 2009, ktorým sa ustanovuje vízový kódex Spoločenstva (vízový kódex), (Ú. v. EÚ L 243, 15. 9. 2009) v platnom znení. </w:t>
      </w:r>
      <w:bookmarkEnd w:id="820"/>
    </w:p>
    <w:p w:rsidR="001977FA" w:rsidRPr="00612537" w:rsidRDefault="00612537" w:rsidP="00612537">
      <w:pPr>
        <w:spacing w:after="0" w:line="240" w:lineRule="auto"/>
        <w:ind w:left="120"/>
        <w:jc w:val="both"/>
        <w:rPr>
          <w:rFonts w:ascii="Times New Roman" w:hAnsi="Times New Roman" w:cs="Times New Roman"/>
          <w:sz w:val="20"/>
          <w:szCs w:val="20"/>
        </w:rPr>
      </w:pPr>
      <w:bookmarkStart w:id="821" w:name="poznamky.poznamka-16c"/>
      <w:bookmarkEnd w:id="818"/>
      <w:r w:rsidRPr="00612537">
        <w:rPr>
          <w:rFonts w:ascii="Times New Roman" w:hAnsi="Times New Roman" w:cs="Times New Roman"/>
          <w:color w:val="000000"/>
          <w:sz w:val="20"/>
          <w:szCs w:val="20"/>
        </w:rPr>
        <w:t xml:space="preserve"> </w:t>
      </w:r>
      <w:bookmarkStart w:id="822" w:name="poznamky.poznamka-16c.oznacenie"/>
      <w:r w:rsidRPr="00612537">
        <w:rPr>
          <w:rFonts w:ascii="Times New Roman" w:hAnsi="Times New Roman" w:cs="Times New Roman"/>
          <w:color w:val="000000"/>
          <w:sz w:val="20"/>
          <w:szCs w:val="20"/>
        </w:rPr>
        <w:t xml:space="preserve">16c) </w:t>
      </w:r>
      <w:bookmarkEnd w:id="82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"https://www.slov-lex.sk/pravne-predpisy/SK/ZZ/2011/404/" \l "paragraf-2.odsek-5"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 ods. 5 zákona č. 404/2011 Z. z.</w:t>
      </w:r>
      <w:r w:rsidRPr="00612537">
        <w:rPr>
          <w:rFonts w:ascii="Times New Roman" w:hAnsi="Times New Roman" w:cs="Times New Roman"/>
          <w:color w:val="0000FF"/>
          <w:sz w:val="20"/>
          <w:szCs w:val="20"/>
          <w:u w:val="single"/>
        </w:rPr>
        <w:fldChar w:fldCharType="end"/>
      </w:r>
      <w:bookmarkStart w:id="823" w:name="poznamky.poznamka-16c.text"/>
      <w:r w:rsidRPr="00612537">
        <w:rPr>
          <w:rFonts w:ascii="Times New Roman" w:hAnsi="Times New Roman" w:cs="Times New Roman"/>
          <w:color w:val="000000"/>
          <w:sz w:val="20"/>
          <w:szCs w:val="20"/>
        </w:rPr>
        <w:t xml:space="preserve"> </w:t>
      </w:r>
      <w:bookmarkEnd w:id="823"/>
    </w:p>
    <w:p w:rsidR="001977FA" w:rsidRPr="00612537" w:rsidRDefault="00612537" w:rsidP="00612537">
      <w:pPr>
        <w:spacing w:after="0" w:line="240" w:lineRule="auto"/>
        <w:ind w:left="120"/>
        <w:jc w:val="both"/>
        <w:rPr>
          <w:rFonts w:ascii="Times New Roman" w:hAnsi="Times New Roman" w:cs="Times New Roman"/>
          <w:sz w:val="20"/>
          <w:szCs w:val="20"/>
        </w:rPr>
      </w:pPr>
      <w:bookmarkStart w:id="824" w:name="poznamky.poznamka-17"/>
      <w:bookmarkEnd w:id="821"/>
      <w:r w:rsidRPr="00612537">
        <w:rPr>
          <w:rFonts w:ascii="Times New Roman" w:hAnsi="Times New Roman" w:cs="Times New Roman"/>
          <w:color w:val="000000"/>
          <w:sz w:val="20"/>
          <w:szCs w:val="20"/>
        </w:rPr>
        <w:t xml:space="preserve"> </w:t>
      </w:r>
      <w:bookmarkStart w:id="825" w:name="poznamky.poznamka-17.oznacenie"/>
      <w:r w:rsidRPr="00612537">
        <w:rPr>
          <w:rFonts w:ascii="Times New Roman" w:hAnsi="Times New Roman" w:cs="Times New Roman"/>
          <w:color w:val="000000"/>
          <w:sz w:val="20"/>
          <w:szCs w:val="20"/>
        </w:rPr>
        <w:t xml:space="preserve">17) </w:t>
      </w:r>
      <w:bookmarkEnd w:id="825"/>
      <w:r w:rsidRPr="00612537">
        <w:rPr>
          <w:rFonts w:ascii="Times New Roman" w:hAnsi="Times New Roman" w:cs="Times New Roman"/>
          <w:color w:val="000000"/>
          <w:sz w:val="20"/>
          <w:szCs w:val="20"/>
        </w:rPr>
        <w:t xml:space="preserve">Zákon Slovenskej národnej rady č. </w:t>
      </w:r>
      <w:hyperlink r:id="rId215">
        <w:r w:rsidRPr="00612537">
          <w:rPr>
            <w:rFonts w:ascii="Times New Roman" w:hAnsi="Times New Roman" w:cs="Times New Roman"/>
            <w:color w:val="0000FF"/>
            <w:sz w:val="20"/>
            <w:szCs w:val="20"/>
            <w:u w:val="single"/>
          </w:rPr>
          <w:t>63/1973 Zb.</w:t>
        </w:r>
      </w:hyperlink>
      <w:bookmarkStart w:id="826" w:name="poznamky.poznamka-17.text"/>
      <w:r w:rsidRPr="00612537">
        <w:rPr>
          <w:rFonts w:ascii="Times New Roman" w:hAnsi="Times New Roman" w:cs="Times New Roman"/>
          <w:color w:val="000000"/>
          <w:sz w:val="20"/>
          <w:szCs w:val="20"/>
        </w:rPr>
        <w:t xml:space="preserve"> o verejných zbierkach a o lotériách a iných podobných hrách v znení neskorších predpisov. </w:t>
      </w:r>
      <w:bookmarkEnd w:id="826"/>
    </w:p>
    <w:p w:rsidR="001977FA" w:rsidRPr="00612537" w:rsidRDefault="00612537" w:rsidP="00612537">
      <w:pPr>
        <w:spacing w:after="0" w:line="240" w:lineRule="auto"/>
        <w:ind w:left="120"/>
        <w:jc w:val="both"/>
        <w:rPr>
          <w:rFonts w:ascii="Times New Roman" w:hAnsi="Times New Roman" w:cs="Times New Roman"/>
          <w:sz w:val="20"/>
          <w:szCs w:val="20"/>
        </w:rPr>
      </w:pPr>
      <w:bookmarkStart w:id="827" w:name="poznamky.poznamka-17a"/>
      <w:bookmarkEnd w:id="824"/>
      <w:r w:rsidRPr="00612537">
        <w:rPr>
          <w:rFonts w:ascii="Times New Roman" w:hAnsi="Times New Roman" w:cs="Times New Roman"/>
          <w:color w:val="000000"/>
          <w:sz w:val="20"/>
          <w:szCs w:val="20"/>
        </w:rPr>
        <w:t xml:space="preserve"> </w:t>
      </w:r>
      <w:bookmarkStart w:id="828" w:name="poznamky.poznamka-17a.oznacenie"/>
      <w:r w:rsidRPr="00612537">
        <w:rPr>
          <w:rFonts w:ascii="Times New Roman" w:hAnsi="Times New Roman" w:cs="Times New Roman"/>
          <w:color w:val="000000"/>
          <w:sz w:val="20"/>
          <w:szCs w:val="20"/>
        </w:rPr>
        <w:t xml:space="preserve">17a) </w:t>
      </w:r>
      <w:bookmarkEnd w:id="82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"paragraf-44.odsek-1"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44 ods. 1 až 3</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16">
        <w:r w:rsidRPr="00612537">
          <w:rPr>
            <w:rFonts w:ascii="Times New Roman" w:hAnsi="Times New Roman" w:cs="Times New Roman"/>
            <w:color w:val="0000FF"/>
            <w:sz w:val="20"/>
            <w:szCs w:val="20"/>
            <w:u w:val="single"/>
          </w:rPr>
          <w:t>39/2007 Z. z.</w:t>
        </w:r>
      </w:hyperlink>
      <w:bookmarkStart w:id="829" w:name="poznamky.poznamka-17a.text"/>
      <w:r w:rsidRPr="00612537">
        <w:rPr>
          <w:rFonts w:ascii="Times New Roman" w:hAnsi="Times New Roman" w:cs="Times New Roman"/>
          <w:color w:val="000000"/>
          <w:sz w:val="20"/>
          <w:szCs w:val="20"/>
        </w:rPr>
        <w:t xml:space="preserve"> o veterinárnej starostlivosti v znení neskorších predpisov. </w:t>
      </w:r>
      <w:bookmarkEnd w:id="829"/>
    </w:p>
    <w:p w:rsidR="001977FA" w:rsidRPr="00612537" w:rsidRDefault="00612537" w:rsidP="00612537">
      <w:pPr>
        <w:spacing w:after="0" w:line="240" w:lineRule="auto"/>
        <w:ind w:left="120"/>
        <w:jc w:val="both"/>
        <w:rPr>
          <w:rFonts w:ascii="Times New Roman" w:hAnsi="Times New Roman" w:cs="Times New Roman"/>
          <w:sz w:val="20"/>
          <w:szCs w:val="20"/>
        </w:rPr>
      </w:pPr>
      <w:bookmarkStart w:id="830" w:name="poznamky.poznamka-17aa"/>
      <w:bookmarkEnd w:id="827"/>
      <w:r w:rsidRPr="00612537">
        <w:rPr>
          <w:rFonts w:ascii="Times New Roman" w:hAnsi="Times New Roman" w:cs="Times New Roman"/>
          <w:color w:val="000000"/>
          <w:sz w:val="20"/>
          <w:szCs w:val="20"/>
        </w:rPr>
        <w:t xml:space="preserve"> </w:t>
      </w:r>
      <w:bookmarkStart w:id="831" w:name="poznamky.poznamka-17aa.oznacenie"/>
      <w:r w:rsidRPr="00612537">
        <w:rPr>
          <w:rFonts w:ascii="Times New Roman" w:hAnsi="Times New Roman" w:cs="Times New Roman"/>
          <w:color w:val="000000"/>
          <w:sz w:val="20"/>
          <w:szCs w:val="20"/>
        </w:rPr>
        <w:t xml:space="preserve">17aa) </w:t>
      </w:r>
      <w:bookmarkEnd w:id="83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"https://www.slov-lex.sk/pravne-predpisy/SK/ZZ/2005/326/" \l "paragraf-42.odsek-3"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42 ods. 3</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217" w:anchor="paragraf-47.odsek-4">
        <w:r w:rsidRPr="00612537">
          <w:rPr>
            <w:rFonts w:ascii="Times New Roman" w:hAnsi="Times New Roman" w:cs="Times New Roman"/>
            <w:color w:val="0000FF"/>
            <w:sz w:val="20"/>
            <w:szCs w:val="20"/>
            <w:u w:val="single"/>
          </w:rPr>
          <w:t>§ 47 ods. 4 zákona č. 326/2005 Z. z.</w:t>
        </w:r>
      </w:hyperlink>
      <w:r w:rsidRPr="00612537">
        <w:rPr>
          <w:rFonts w:ascii="Times New Roman" w:hAnsi="Times New Roman" w:cs="Times New Roman"/>
          <w:color w:val="000000"/>
          <w:sz w:val="20"/>
          <w:szCs w:val="20"/>
        </w:rPr>
        <w:t xml:space="preserve"> o lesoch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22F07" w:rsidP="00612537">
      <w:pPr>
        <w:spacing w:after="0" w:line="240" w:lineRule="auto"/>
        <w:ind w:left="120"/>
        <w:jc w:val="both"/>
        <w:rPr>
          <w:rFonts w:ascii="Times New Roman" w:hAnsi="Times New Roman" w:cs="Times New Roman"/>
          <w:sz w:val="20"/>
          <w:szCs w:val="20"/>
        </w:rPr>
      </w:pPr>
      <w:hyperlink r:id="rId218" w:anchor="paragraf-17.odsek-2.pismeno-a">
        <w:r w:rsidR="00612537" w:rsidRPr="00612537">
          <w:rPr>
            <w:rFonts w:ascii="Times New Roman" w:hAnsi="Times New Roman" w:cs="Times New Roman"/>
            <w:color w:val="0000FF"/>
            <w:sz w:val="20"/>
            <w:szCs w:val="20"/>
            <w:u w:val="single"/>
          </w:rPr>
          <w:t>§ 17 ods. 2 písm. a) zákona č. 138/2010 Z. z.</w:t>
        </w:r>
      </w:hyperlink>
      <w:bookmarkStart w:id="832" w:name="poznamky.poznamka-17aa.text"/>
      <w:r w:rsidR="00612537" w:rsidRPr="00612537">
        <w:rPr>
          <w:rFonts w:ascii="Times New Roman" w:hAnsi="Times New Roman" w:cs="Times New Roman"/>
          <w:color w:val="000000"/>
          <w:sz w:val="20"/>
          <w:szCs w:val="20"/>
        </w:rPr>
        <w:t xml:space="preserve"> o lesnom reprodukčnom materiáli v znení neskorších predpisov. </w:t>
      </w:r>
      <w:bookmarkEnd w:id="832"/>
    </w:p>
    <w:p w:rsidR="001977FA" w:rsidRPr="00612537" w:rsidRDefault="00612537" w:rsidP="00612537">
      <w:pPr>
        <w:spacing w:after="0" w:line="240" w:lineRule="auto"/>
        <w:ind w:left="120"/>
        <w:jc w:val="both"/>
        <w:rPr>
          <w:rFonts w:ascii="Times New Roman" w:hAnsi="Times New Roman" w:cs="Times New Roman"/>
          <w:sz w:val="20"/>
          <w:szCs w:val="20"/>
        </w:rPr>
      </w:pPr>
      <w:bookmarkStart w:id="833" w:name="poznamky.poznamka-17ab"/>
      <w:bookmarkEnd w:id="830"/>
      <w:r w:rsidRPr="00612537">
        <w:rPr>
          <w:rFonts w:ascii="Times New Roman" w:hAnsi="Times New Roman" w:cs="Times New Roman"/>
          <w:color w:val="000000"/>
          <w:sz w:val="20"/>
          <w:szCs w:val="20"/>
        </w:rPr>
        <w:t xml:space="preserve"> </w:t>
      </w:r>
      <w:bookmarkStart w:id="834" w:name="poznamky.poznamka-17ab.oznacenie"/>
      <w:r w:rsidRPr="00612537">
        <w:rPr>
          <w:rFonts w:ascii="Times New Roman" w:hAnsi="Times New Roman" w:cs="Times New Roman"/>
          <w:color w:val="000000"/>
          <w:sz w:val="20"/>
          <w:szCs w:val="20"/>
        </w:rPr>
        <w:t xml:space="preserve">17ab) </w:t>
      </w:r>
      <w:bookmarkEnd w:id="83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"https://www.slov-lex.sk/pravne-predpisy/SK/ZZ/2005/326/" \l "paragraf-42.odsek-3"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42 ods. 3 a 4</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219" w:anchor="paragraf-47.odsek-4">
        <w:r w:rsidRPr="00612537">
          <w:rPr>
            <w:rFonts w:ascii="Times New Roman" w:hAnsi="Times New Roman" w:cs="Times New Roman"/>
            <w:color w:val="0000FF"/>
            <w:sz w:val="20"/>
            <w:szCs w:val="20"/>
            <w:u w:val="single"/>
          </w:rPr>
          <w:t>§ 47 ods. 4 zákona č. 326/2005 Z. z.</w:t>
        </w:r>
      </w:hyperlink>
      <w:r w:rsidRPr="00612537">
        <w:rPr>
          <w:rFonts w:ascii="Times New Roman" w:hAnsi="Times New Roman" w:cs="Times New Roman"/>
          <w:color w:val="000000"/>
          <w:sz w:val="20"/>
          <w:szCs w:val="20"/>
        </w:rPr>
        <w:t xml:space="preserve"> o lesoch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22F07" w:rsidP="00612537">
      <w:pPr>
        <w:spacing w:after="0" w:line="240" w:lineRule="auto"/>
        <w:ind w:left="120"/>
        <w:jc w:val="both"/>
        <w:rPr>
          <w:rFonts w:ascii="Times New Roman" w:hAnsi="Times New Roman" w:cs="Times New Roman"/>
          <w:sz w:val="20"/>
          <w:szCs w:val="20"/>
        </w:rPr>
      </w:pPr>
      <w:hyperlink r:id="rId220" w:anchor="paragraf-17.odsek-1">
        <w:r w:rsidR="00612537" w:rsidRPr="00612537">
          <w:rPr>
            <w:rFonts w:ascii="Times New Roman" w:hAnsi="Times New Roman" w:cs="Times New Roman"/>
            <w:color w:val="0000FF"/>
            <w:sz w:val="20"/>
            <w:szCs w:val="20"/>
            <w:u w:val="single"/>
          </w:rPr>
          <w:t>§ 17 ods. 1 zákona č. 138/2010 Z. z.</w:t>
        </w:r>
      </w:hyperlink>
      <w:bookmarkStart w:id="835" w:name="poznamky.poznamka-17ab.text"/>
      <w:r w:rsidR="00612537" w:rsidRPr="00612537">
        <w:rPr>
          <w:rFonts w:ascii="Times New Roman" w:hAnsi="Times New Roman" w:cs="Times New Roman"/>
          <w:color w:val="000000"/>
          <w:sz w:val="20"/>
          <w:szCs w:val="20"/>
        </w:rPr>
        <w:t xml:space="preserve"> o lesnom reprodukčnom materiáli v znení neskorších predpisov. </w:t>
      </w:r>
      <w:bookmarkEnd w:id="835"/>
    </w:p>
    <w:p w:rsidR="001977FA" w:rsidRPr="00612537" w:rsidRDefault="00612537" w:rsidP="00612537">
      <w:pPr>
        <w:spacing w:after="0" w:line="240" w:lineRule="auto"/>
        <w:ind w:left="120"/>
        <w:jc w:val="both"/>
        <w:rPr>
          <w:rFonts w:ascii="Times New Roman" w:hAnsi="Times New Roman" w:cs="Times New Roman"/>
          <w:sz w:val="20"/>
          <w:szCs w:val="20"/>
        </w:rPr>
      </w:pPr>
      <w:bookmarkStart w:id="836" w:name="poznamky.poznamka-17b"/>
      <w:bookmarkEnd w:id="833"/>
      <w:r w:rsidRPr="00612537">
        <w:rPr>
          <w:rFonts w:ascii="Times New Roman" w:hAnsi="Times New Roman" w:cs="Times New Roman"/>
          <w:color w:val="000000"/>
          <w:sz w:val="20"/>
          <w:szCs w:val="20"/>
        </w:rPr>
        <w:t xml:space="preserve"> </w:t>
      </w:r>
      <w:bookmarkStart w:id="837" w:name="poznamky.poznamka-17b.oznacenie"/>
      <w:r w:rsidRPr="00612537">
        <w:rPr>
          <w:rFonts w:ascii="Times New Roman" w:hAnsi="Times New Roman" w:cs="Times New Roman"/>
          <w:color w:val="000000"/>
          <w:sz w:val="20"/>
          <w:szCs w:val="20"/>
        </w:rPr>
        <w:t xml:space="preserve">17b) </w:t>
      </w:r>
      <w:bookmarkEnd w:id="83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"paragraf-6.odsek-2.pismeno-an"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ods. 2 písm. an)</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21">
        <w:r w:rsidRPr="00612537">
          <w:rPr>
            <w:rFonts w:ascii="Times New Roman" w:hAnsi="Times New Roman" w:cs="Times New Roman"/>
            <w:color w:val="0000FF"/>
            <w:sz w:val="20"/>
            <w:szCs w:val="20"/>
            <w:u w:val="single"/>
          </w:rPr>
          <w:t>39/2007 Z. z.</w:t>
        </w:r>
      </w:hyperlink>
      <w:bookmarkStart w:id="838" w:name="poznamky.poznamka-17b.text"/>
      <w:r w:rsidRPr="00612537">
        <w:rPr>
          <w:rFonts w:ascii="Times New Roman" w:hAnsi="Times New Roman" w:cs="Times New Roman"/>
          <w:color w:val="000000"/>
          <w:sz w:val="20"/>
          <w:szCs w:val="20"/>
        </w:rPr>
        <w:t xml:space="preserve"> v znení neskorších predpisov. </w:t>
      </w:r>
      <w:bookmarkEnd w:id="838"/>
    </w:p>
    <w:p w:rsidR="001977FA" w:rsidRPr="00612537" w:rsidRDefault="00612537" w:rsidP="00612537">
      <w:pPr>
        <w:spacing w:after="0" w:line="240" w:lineRule="auto"/>
        <w:ind w:left="120"/>
        <w:jc w:val="both"/>
        <w:rPr>
          <w:rFonts w:ascii="Times New Roman" w:hAnsi="Times New Roman" w:cs="Times New Roman"/>
          <w:sz w:val="20"/>
          <w:szCs w:val="20"/>
        </w:rPr>
      </w:pPr>
      <w:bookmarkStart w:id="839" w:name="poznamky.poznamka-17c"/>
      <w:bookmarkEnd w:id="836"/>
      <w:r w:rsidRPr="00612537">
        <w:rPr>
          <w:rFonts w:ascii="Times New Roman" w:hAnsi="Times New Roman" w:cs="Times New Roman"/>
          <w:color w:val="000000"/>
          <w:sz w:val="20"/>
          <w:szCs w:val="20"/>
        </w:rPr>
        <w:t xml:space="preserve"> </w:t>
      </w:r>
      <w:bookmarkStart w:id="840" w:name="poznamky.poznamka-17c.oznacenie"/>
      <w:r w:rsidRPr="00612537">
        <w:rPr>
          <w:rFonts w:ascii="Times New Roman" w:hAnsi="Times New Roman" w:cs="Times New Roman"/>
          <w:color w:val="000000"/>
          <w:sz w:val="20"/>
          <w:szCs w:val="20"/>
        </w:rPr>
        <w:t xml:space="preserve">17c) </w:t>
      </w:r>
      <w:bookmarkEnd w:id="84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"paragraf-6.odsek-2.pismeno-ay"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ods. 2 písm. ay)</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22">
        <w:r w:rsidRPr="00612537">
          <w:rPr>
            <w:rFonts w:ascii="Times New Roman" w:hAnsi="Times New Roman" w:cs="Times New Roman"/>
            <w:color w:val="0000FF"/>
            <w:sz w:val="20"/>
            <w:szCs w:val="20"/>
            <w:u w:val="single"/>
          </w:rPr>
          <w:t>39/2007 Z. z.</w:t>
        </w:r>
      </w:hyperlink>
      <w:bookmarkStart w:id="841" w:name="poznamky.poznamka-17c.text"/>
      <w:r w:rsidRPr="00612537">
        <w:rPr>
          <w:rFonts w:ascii="Times New Roman" w:hAnsi="Times New Roman" w:cs="Times New Roman"/>
          <w:color w:val="000000"/>
          <w:sz w:val="20"/>
          <w:szCs w:val="20"/>
        </w:rPr>
        <w:t xml:space="preserve"> v znení neskorších predpisov. </w:t>
      </w:r>
      <w:bookmarkEnd w:id="841"/>
    </w:p>
    <w:p w:rsidR="001977FA" w:rsidRPr="00612537" w:rsidRDefault="00612537" w:rsidP="00612537">
      <w:pPr>
        <w:spacing w:after="0" w:line="240" w:lineRule="auto"/>
        <w:ind w:left="120"/>
        <w:jc w:val="both"/>
        <w:rPr>
          <w:rFonts w:ascii="Times New Roman" w:hAnsi="Times New Roman" w:cs="Times New Roman"/>
          <w:sz w:val="20"/>
          <w:szCs w:val="20"/>
        </w:rPr>
      </w:pPr>
      <w:bookmarkStart w:id="842" w:name="poznamky.poznamka-17d"/>
      <w:bookmarkEnd w:id="839"/>
      <w:r w:rsidRPr="00612537">
        <w:rPr>
          <w:rFonts w:ascii="Times New Roman" w:hAnsi="Times New Roman" w:cs="Times New Roman"/>
          <w:color w:val="000000"/>
          <w:sz w:val="20"/>
          <w:szCs w:val="20"/>
        </w:rPr>
        <w:t xml:space="preserve"> </w:t>
      </w:r>
      <w:bookmarkStart w:id="843" w:name="poznamky.poznamka-17d.oznacenie"/>
      <w:r w:rsidRPr="00612537">
        <w:rPr>
          <w:rFonts w:ascii="Times New Roman" w:hAnsi="Times New Roman" w:cs="Times New Roman"/>
          <w:color w:val="000000"/>
          <w:sz w:val="20"/>
          <w:szCs w:val="20"/>
        </w:rPr>
        <w:t xml:space="preserve">17d) </w:t>
      </w:r>
      <w:bookmarkEnd w:id="84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"paragraf-8.odsek-3.pismeno-aj"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 ods. 3 písm. aj)</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23">
        <w:r w:rsidRPr="00612537">
          <w:rPr>
            <w:rFonts w:ascii="Times New Roman" w:hAnsi="Times New Roman" w:cs="Times New Roman"/>
            <w:color w:val="0000FF"/>
            <w:sz w:val="20"/>
            <w:szCs w:val="20"/>
            <w:u w:val="single"/>
          </w:rPr>
          <w:t>39/2007 Z. z.</w:t>
        </w:r>
      </w:hyperlink>
      <w:bookmarkStart w:id="844" w:name="poznamky.poznamka-17d.text"/>
      <w:r w:rsidRPr="00612537">
        <w:rPr>
          <w:rFonts w:ascii="Times New Roman" w:hAnsi="Times New Roman" w:cs="Times New Roman"/>
          <w:color w:val="000000"/>
          <w:sz w:val="20"/>
          <w:szCs w:val="20"/>
        </w:rPr>
        <w:t xml:space="preserve"> v znení neskorších predpisov. </w:t>
      </w:r>
      <w:bookmarkEnd w:id="844"/>
    </w:p>
    <w:p w:rsidR="001977FA" w:rsidRPr="00612537" w:rsidRDefault="00612537" w:rsidP="00612537">
      <w:pPr>
        <w:spacing w:after="0" w:line="240" w:lineRule="auto"/>
        <w:ind w:left="120"/>
        <w:jc w:val="both"/>
        <w:rPr>
          <w:rFonts w:ascii="Times New Roman" w:hAnsi="Times New Roman" w:cs="Times New Roman"/>
          <w:sz w:val="20"/>
          <w:szCs w:val="20"/>
        </w:rPr>
      </w:pPr>
      <w:bookmarkStart w:id="845" w:name="poznamky.poznamka-17e"/>
      <w:bookmarkEnd w:id="842"/>
      <w:r w:rsidRPr="00612537">
        <w:rPr>
          <w:rFonts w:ascii="Times New Roman" w:hAnsi="Times New Roman" w:cs="Times New Roman"/>
          <w:color w:val="000000"/>
          <w:sz w:val="20"/>
          <w:szCs w:val="20"/>
        </w:rPr>
        <w:t xml:space="preserve"> </w:t>
      </w:r>
      <w:bookmarkStart w:id="846" w:name="poznamky.poznamka-17e.oznacenie"/>
      <w:r w:rsidRPr="00612537">
        <w:rPr>
          <w:rFonts w:ascii="Times New Roman" w:hAnsi="Times New Roman" w:cs="Times New Roman"/>
          <w:color w:val="000000"/>
          <w:sz w:val="20"/>
          <w:szCs w:val="20"/>
        </w:rPr>
        <w:t xml:space="preserve">17e) </w:t>
      </w:r>
      <w:bookmarkEnd w:id="84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"paragraf-6.odsek-2.pismeno-as"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ods. 2 písm. as)</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24">
        <w:r w:rsidRPr="00612537">
          <w:rPr>
            <w:rFonts w:ascii="Times New Roman" w:hAnsi="Times New Roman" w:cs="Times New Roman"/>
            <w:color w:val="0000FF"/>
            <w:sz w:val="20"/>
            <w:szCs w:val="20"/>
            <w:u w:val="single"/>
          </w:rPr>
          <w:t>39/2007 Z. z.</w:t>
        </w:r>
      </w:hyperlink>
      <w:bookmarkStart w:id="847" w:name="poznamky.poznamka-17e.text"/>
      <w:r w:rsidRPr="00612537">
        <w:rPr>
          <w:rFonts w:ascii="Times New Roman" w:hAnsi="Times New Roman" w:cs="Times New Roman"/>
          <w:color w:val="000000"/>
          <w:sz w:val="20"/>
          <w:szCs w:val="20"/>
        </w:rPr>
        <w:t xml:space="preserve"> v znení neskorších predpisov. </w:t>
      </w:r>
      <w:bookmarkEnd w:id="847"/>
    </w:p>
    <w:p w:rsidR="001977FA" w:rsidRPr="00612537" w:rsidRDefault="00612537" w:rsidP="00612537">
      <w:pPr>
        <w:spacing w:after="0" w:line="240" w:lineRule="auto"/>
        <w:ind w:left="120"/>
        <w:jc w:val="both"/>
        <w:rPr>
          <w:rFonts w:ascii="Times New Roman" w:hAnsi="Times New Roman" w:cs="Times New Roman"/>
          <w:sz w:val="20"/>
          <w:szCs w:val="20"/>
        </w:rPr>
      </w:pPr>
      <w:bookmarkStart w:id="848" w:name="poznamky.poznamka-17f"/>
      <w:bookmarkEnd w:id="845"/>
      <w:r w:rsidRPr="00612537">
        <w:rPr>
          <w:rFonts w:ascii="Times New Roman" w:hAnsi="Times New Roman" w:cs="Times New Roman"/>
          <w:color w:val="000000"/>
          <w:sz w:val="20"/>
          <w:szCs w:val="20"/>
        </w:rPr>
        <w:t xml:space="preserve"> </w:t>
      </w:r>
      <w:bookmarkStart w:id="849" w:name="poznamky.poznamka-17f.oznacenie"/>
      <w:r w:rsidRPr="00612537">
        <w:rPr>
          <w:rFonts w:ascii="Times New Roman" w:hAnsi="Times New Roman" w:cs="Times New Roman"/>
          <w:color w:val="000000"/>
          <w:sz w:val="20"/>
          <w:szCs w:val="20"/>
        </w:rPr>
        <w:t xml:space="preserve">17f) </w:t>
      </w:r>
      <w:bookmarkEnd w:id="84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"paragraf-8.odsek-3.pismeno-an"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 ods. 3 písm. an)</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25">
        <w:r w:rsidRPr="00612537">
          <w:rPr>
            <w:rFonts w:ascii="Times New Roman" w:hAnsi="Times New Roman" w:cs="Times New Roman"/>
            <w:color w:val="0000FF"/>
            <w:sz w:val="20"/>
            <w:szCs w:val="20"/>
            <w:u w:val="single"/>
          </w:rPr>
          <w:t>39/2007 Z. z.</w:t>
        </w:r>
      </w:hyperlink>
      <w:bookmarkStart w:id="850" w:name="poznamky.poznamka-17f.text"/>
      <w:r w:rsidRPr="00612537">
        <w:rPr>
          <w:rFonts w:ascii="Times New Roman" w:hAnsi="Times New Roman" w:cs="Times New Roman"/>
          <w:color w:val="000000"/>
          <w:sz w:val="20"/>
          <w:szCs w:val="20"/>
        </w:rPr>
        <w:t xml:space="preserve"> v znení neskorších predpisov. </w:t>
      </w:r>
      <w:bookmarkEnd w:id="850"/>
    </w:p>
    <w:p w:rsidR="001977FA" w:rsidRPr="00612537" w:rsidRDefault="00612537" w:rsidP="00612537">
      <w:pPr>
        <w:spacing w:after="0" w:line="240" w:lineRule="auto"/>
        <w:ind w:left="120"/>
        <w:jc w:val="both"/>
        <w:rPr>
          <w:rFonts w:ascii="Times New Roman" w:hAnsi="Times New Roman" w:cs="Times New Roman"/>
          <w:sz w:val="20"/>
          <w:szCs w:val="20"/>
        </w:rPr>
      </w:pPr>
      <w:bookmarkStart w:id="851" w:name="poznamky.poznamka-17g"/>
      <w:bookmarkEnd w:id="848"/>
      <w:r w:rsidRPr="00612537">
        <w:rPr>
          <w:rFonts w:ascii="Times New Roman" w:hAnsi="Times New Roman" w:cs="Times New Roman"/>
          <w:color w:val="000000"/>
          <w:sz w:val="20"/>
          <w:szCs w:val="20"/>
        </w:rPr>
        <w:t xml:space="preserve"> </w:t>
      </w:r>
      <w:bookmarkStart w:id="852" w:name="poznamky.poznamka-17g.oznacenie"/>
      <w:r w:rsidRPr="00612537">
        <w:rPr>
          <w:rFonts w:ascii="Times New Roman" w:hAnsi="Times New Roman" w:cs="Times New Roman"/>
          <w:color w:val="000000"/>
          <w:sz w:val="20"/>
          <w:szCs w:val="20"/>
        </w:rPr>
        <w:t xml:space="preserve">17g) </w:t>
      </w:r>
      <w:bookmarkEnd w:id="85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"paragraf-39a.odsek-1"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39a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26">
        <w:r w:rsidRPr="00612537">
          <w:rPr>
            <w:rFonts w:ascii="Times New Roman" w:hAnsi="Times New Roman" w:cs="Times New Roman"/>
            <w:color w:val="0000FF"/>
            <w:sz w:val="20"/>
            <w:szCs w:val="20"/>
            <w:u w:val="single"/>
          </w:rPr>
          <w:t>39/2007 Z. z.</w:t>
        </w:r>
      </w:hyperlink>
      <w:bookmarkStart w:id="853" w:name="poznamky.poznamka-17g.text"/>
      <w:r w:rsidRPr="00612537">
        <w:rPr>
          <w:rFonts w:ascii="Times New Roman" w:hAnsi="Times New Roman" w:cs="Times New Roman"/>
          <w:color w:val="000000"/>
          <w:sz w:val="20"/>
          <w:szCs w:val="20"/>
        </w:rPr>
        <w:t xml:space="preserve"> v znení neskorších predpisov. </w:t>
      </w:r>
      <w:bookmarkEnd w:id="853"/>
    </w:p>
    <w:p w:rsidR="001977FA" w:rsidRPr="00612537" w:rsidRDefault="00612537" w:rsidP="00612537">
      <w:pPr>
        <w:spacing w:after="0" w:line="240" w:lineRule="auto"/>
        <w:ind w:left="120"/>
        <w:jc w:val="both"/>
        <w:rPr>
          <w:rFonts w:ascii="Times New Roman" w:hAnsi="Times New Roman" w:cs="Times New Roman"/>
          <w:sz w:val="20"/>
          <w:szCs w:val="20"/>
        </w:rPr>
      </w:pPr>
      <w:bookmarkStart w:id="854" w:name="poznamky.poznamka-17h"/>
      <w:bookmarkEnd w:id="851"/>
      <w:r w:rsidRPr="00612537">
        <w:rPr>
          <w:rFonts w:ascii="Times New Roman" w:hAnsi="Times New Roman" w:cs="Times New Roman"/>
          <w:color w:val="000000"/>
          <w:sz w:val="20"/>
          <w:szCs w:val="20"/>
        </w:rPr>
        <w:t xml:space="preserve"> </w:t>
      </w:r>
      <w:bookmarkStart w:id="855" w:name="poznamky.poznamka-17h.oznacenie"/>
      <w:r w:rsidRPr="00612537">
        <w:rPr>
          <w:rFonts w:ascii="Times New Roman" w:hAnsi="Times New Roman" w:cs="Times New Roman"/>
          <w:color w:val="000000"/>
          <w:sz w:val="20"/>
          <w:szCs w:val="20"/>
        </w:rPr>
        <w:t xml:space="preserve">17h) </w:t>
      </w:r>
      <w:bookmarkEnd w:id="85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"paragraf-39a.odsek-4"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39a ods. 4</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27">
        <w:r w:rsidRPr="00612537">
          <w:rPr>
            <w:rFonts w:ascii="Times New Roman" w:hAnsi="Times New Roman" w:cs="Times New Roman"/>
            <w:color w:val="0000FF"/>
            <w:sz w:val="20"/>
            <w:szCs w:val="20"/>
            <w:u w:val="single"/>
          </w:rPr>
          <w:t>39/2007 Z. z.</w:t>
        </w:r>
      </w:hyperlink>
      <w:bookmarkStart w:id="856" w:name="poznamky.poznamka-17h.text"/>
      <w:r w:rsidRPr="00612537">
        <w:rPr>
          <w:rFonts w:ascii="Times New Roman" w:hAnsi="Times New Roman" w:cs="Times New Roman"/>
          <w:color w:val="000000"/>
          <w:sz w:val="20"/>
          <w:szCs w:val="20"/>
        </w:rPr>
        <w:t xml:space="preserve"> v znení neskorších predpisov. </w:t>
      </w:r>
      <w:bookmarkEnd w:id="856"/>
    </w:p>
    <w:p w:rsidR="001977FA" w:rsidRPr="00612537" w:rsidRDefault="00612537" w:rsidP="00612537">
      <w:pPr>
        <w:spacing w:after="0" w:line="240" w:lineRule="auto"/>
        <w:ind w:left="120"/>
        <w:jc w:val="both"/>
        <w:rPr>
          <w:rFonts w:ascii="Times New Roman" w:hAnsi="Times New Roman" w:cs="Times New Roman"/>
          <w:sz w:val="20"/>
          <w:szCs w:val="20"/>
        </w:rPr>
      </w:pPr>
      <w:bookmarkStart w:id="857" w:name="poznamky.poznamka-17i"/>
      <w:bookmarkEnd w:id="854"/>
      <w:r w:rsidRPr="00612537">
        <w:rPr>
          <w:rFonts w:ascii="Times New Roman" w:hAnsi="Times New Roman" w:cs="Times New Roman"/>
          <w:color w:val="000000"/>
          <w:sz w:val="20"/>
          <w:szCs w:val="20"/>
        </w:rPr>
        <w:t xml:space="preserve"> </w:t>
      </w:r>
      <w:bookmarkStart w:id="858" w:name="poznamky.poznamka-17i.oznacenie"/>
      <w:r w:rsidRPr="00612537">
        <w:rPr>
          <w:rFonts w:ascii="Times New Roman" w:hAnsi="Times New Roman" w:cs="Times New Roman"/>
          <w:color w:val="000000"/>
          <w:sz w:val="20"/>
          <w:szCs w:val="20"/>
        </w:rPr>
        <w:t xml:space="preserve">17i) </w:t>
      </w:r>
      <w:bookmarkEnd w:id="85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"paragraf-6.odsek-2.pismeno-aa"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ods. 2 písm. aa)</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228" w:anchor="paragraf-6.odsek-2.pismeno-al">
        <w:r w:rsidRPr="00612537">
          <w:rPr>
            <w:rFonts w:ascii="Times New Roman" w:hAnsi="Times New Roman" w:cs="Times New Roman"/>
            <w:color w:val="0000FF"/>
            <w:sz w:val="20"/>
            <w:szCs w:val="20"/>
            <w:u w:val="single"/>
          </w:rPr>
          <w:t>al)</w:t>
        </w:r>
      </w:hyperlink>
      <w:r w:rsidRPr="00612537">
        <w:rPr>
          <w:rFonts w:ascii="Times New Roman" w:hAnsi="Times New Roman" w:cs="Times New Roman"/>
          <w:color w:val="000000"/>
          <w:sz w:val="20"/>
          <w:szCs w:val="20"/>
        </w:rPr>
        <w:t xml:space="preserve">, </w:t>
      </w:r>
      <w:hyperlink r:id="rId229" w:anchor="paragraf-8.odsek-3.pismeno-j">
        <w:r w:rsidRPr="00612537">
          <w:rPr>
            <w:rFonts w:ascii="Times New Roman" w:hAnsi="Times New Roman" w:cs="Times New Roman"/>
            <w:color w:val="0000FF"/>
            <w:sz w:val="20"/>
            <w:szCs w:val="20"/>
            <w:u w:val="single"/>
          </w:rPr>
          <w:t>§ 8 ods. 3 písm. j)</w:t>
        </w:r>
      </w:hyperlink>
      <w:r w:rsidRPr="00612537">
        <w:rPr>
          <w:rFonts w:ascii="Times New Roman" w:hAnsi="Times New Roman" w:cs="Times New Roman"/>
          <w:color w:val="000000"/>
          <w:sz w:val="20"/>
          <w:szCs w:val="20"/>
        </w:rPr>
        <w:t xml:space="preserve">, </w:t>
      </w:r>
      <w:hyperlink r:id="rId230" w:anchor="paragraf-8.odsek-3.pismeno-q">
        <w:r w:rsidRPr="00612537">
          <w:rPr>
            <w:rFonts w:ascii="Times New Roman" w:hAnsi="Times New Roman" w:cs="Times New Roman"/>
            <w:color w:val="0000FF"/>
            <w:sz w:val="20"/>
            <w:szCs w:val="20"/>
            <w:u w:val="single"/>
          </w:rPr>
          <w:t>q)</w:t>
        </w:r>
      </w:hyperlink>
      <w:r w:rsidRPr="00612537">
        <w:rPr>
          <w:rFonts w:ascii="Times New Roman" w:hAnsi="Times New Roman" w:cs="Times New Roman"/>
          <w:color w:val="000000"/>
          <w:sz w:val="20"/>
          <w:szCs w:val="20"/>
        </w:rPr>
        <w:t xml:space="preserve">, </w:t>
      </w:r>
      <w:hyperlink r:id="rId231" w:anchor="paragraf-8.odsek-3.pismeno-x">
        <w:r w:rsidRPr="00612537">
          <w:rPr>
            <w:rFonts w:ascii="Times New Roman" w:hAnsi="Times New Roman" w:cs="Times New Roman"/>
            <w:color w:val="0000FF"/>
            <w:sz w:val="20"/>
            <w:szCs w:val="20"/>
            <w:u w:val="single"/>
          </w:rPr>
          <w:t>x)</w:t>
        </w:r>
      </w:hyperlink>
      <w:r w:rsidRPr="00612537">
        <w:rPr>
          <w:rFonts w:ascii="Times New Roman" w:hAnsi="Times New Roman" w:cs="Times New Roman"/>
          <w:color w:val="000000"/>
          <w:sz w:val="20"/>
          <w:szCs w:val="20"/>
        </w:rPr>
        <w:t xml:space="preserve">, </w:t>
      </w:r>
      <w:hyperlink r:id="rId232" w:anchor="paragraf-8.odsek-3.pismeno-ac">
        <w:r w:rsidRPr="00612537">
          <w:rPr>
            <w:rFonts w:ascii="Times New Roman" w:hAnsi="Times New Roman" w:cs="Times New Roman"/>
            <w:color w:val="0000FF"/>
            <w:sz w:val="20"/>
            <w:szCs w:val="20"/>
            <w:u w:val="single"/>
          </w:rPr>
          <w:t>ac)</w:t>
        </w:r>
      </w:hyperlink>
      <w:r w:rsidRPr="00612537">
        <w:rPr>
          <w:rFonts w:ascii="Times New Roman" w:hAnsi="Times New Roman" w:cs="Times New Roman"/>
          <w:color w:val="000000"/>
          <w:sz w:val="20"/>
          <w:szCs w:val="20"/>
        </w:rPr>
        <w:t xml:space="preserve"> zákona č. </w:t>
      </w:r>
      <w:hyperlink r:id="rId233">
        <w:r w:rsidRPr="00612537">
          <w:rPr>
            <w:rFonts w:ascii="Times New Roman" w:hAnsi="Times New Roman" w:cs="Times New Roman"/>
            <w:color w:val="0000FF"/>
            <w:sz w:val="20"/>
            <w:szCs w:val="20"/>
            <w:u w:val="single"/>
          </w:rPr>
          <w:t>39/2007 Z. z.</w:t>
        </w:r>
      </w:hyperlink>
      <w:bookmarkStart w:id="859" w:name="poznamky.poznamka-17i.text"/>
      <w:r w:rsidRPr="00612537">
        <w:rPr>
          <w:rFonts w:ascii="Times New Roman" w:hAnsi="Times New Roman" w:cs="Times New Roman"/>
          <w:color w:val="000000"/>
          <w:sz w:val="20"/>
          <w:szCs w:val="20"/>
        </w:rPr>
        <w:t xml:space="preserve"> v znení neskorších predpisov. </w:t>
      </w:r>
      <w:bookmarkEnd w:id="859"/>
    </w:p>
    <w:p w:rsidR="001977FA" w:rsidRPr="00612537" w:rsidRDefault="00612537" w:rsidP="00612537">
      <w:pPr>
        <w:spacing w:after="0" w:line="240" w:lineRule="auto"/>
        <w:ind w:left="120"/>
        <w:jc w:val="both"/>
        <w:rPr>
          <w:rFonts w:ascii="Times New Roman" w:hAnsi="Times New Roman" w:cs="Times New Roman"/>
          <w:sz w:val="20"/>
          <w:szCs w:val="20"/>
        </w:rPr>
      </w:pPr>
      <w:bookmarkStart w:id="860" w:name="poznamky.poznamka-17j"/>
      <w:bookmarkEnd w:id="857"/>
      <w:r w:rsidRPr="00612537">
        <w:rPr>
          <w:rFonts w:ascii="Times New Roman" w:hAnsi="Times New Roman" w:cs="Times New Roman"/>
          <w:color w:val="000000"/>
          <w:sz w:val="20"/>
          <w:szCs w:val="20"/>
        </w:rPr>
        <w:t xml:space="preserve"> </w:t>
      </w:r>
      <w:bookmarkStart w:id="861" w:name="poznamky.poznamka-17j.oznacenie"/>
      <w:r w:rsidRPr="00612537">
        <w:rPr>
          <w:rFonts w:ascii="Times New Roman" w:hAnsi="Times New Roman" w:cs="Times New Roman"/>
          <w:color w:val="000000"/>
          <w:sz w:val="20"/>
          <w:szCs w:val="20"/>
        </w:rPr>
        <w:t xml:space="preserve">17j) </w:t>
      </w:r>
      <w:bookmarkEnd w:id="86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"https://www.slov-lex.sk/pravne-predpisy/SK/ZZ/2007/39/" \l "paragraf-6.odsek-2.pismeno-i.bod-8"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ods. 2 písm. i) body 8 až 10</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w:t>
      </w:r>
      <w:hyperlink r:id="rId234" w:anchor="paragraf-6.odsek-2.pismeno-av">
        <w:r w:rsidRPr="00612537">
          <w:rPr>
            <w:rFonts w:ascii="Times New Roman" w:hAnsi="Times New Roman" w:cs="Times New Roman"/>
            <w:color w:val="0000FF"/>
            <w:sz w:val="20"/>
            <w:szCs w:val="20"/>
            <w:u w:val="single"/>
          </w:rPr>
          <w:t>§ 6 ods. 2 písm. av)</w:t>
        </w:r>
      </w:hyperlink>
      <w:r w:rsidRPr="00612537">
        <w:rPr>
          <w:rFonts w:ascii="Times New Roman" w:hAnsi="Times New Roman" w:cs="Times New Roman"/>
          <w:color w:val="000000"/>
          <w:sz w:val="20"/>
          <w:szCs w:val="20"/>
        </w:rPr>
        <w:t xml:space="preserve">, </w:t>
      </w:r>
      <w:hyperlink r:id="rId235" w:anchor="paragraf-8.odsek-3.pismeno-h">
        <w:r w:rsidRPr="00612537">
          <w:rPr>
            <w:rFonts w:ascii="Times New Roman" w:hAnsi="Times New Roman" w:cs="Times New Roman"/>
            <w:color w:val="0000FF"/>
            <w:sz w:val="20"/>
            <w:szCs w:val="20"/>
            <w:u w:val="single"/>
          </w:rPr>
          <w:t>§ 8 ods. 3 písm. h)</w:t>
        </w:r>
      </w:hyperlink>
      <w:r w:rsidRPr="00612537">
        <w:rPr>
          <w:rFonts w:ascii="Times New Roman" w:hAnsi="Times New Roman" w:cs="Times New Roman"/>
          <w:color w:val="000000"/>
          <w:sz w:val="20"/>
          <w:szCs w:val="20"/>
        </w:rPr>
        <w:t xml:space="preserve">, </w:t>
      </w:r>
      <w:hyperlink r:id="rId236" w:anchor="paragraf-8.odsek-3.pismeno-i.bod-2">
        <w:r w:rsidRPr="00612537">
          <w:rPr>
            <w:rFonts w:ascii="Times New Roman" w:hAnsi="Times New Roman" w:cs="Times New Roman"/>
            <w:color w:val="0000FF"/>
            <w:sz w:val="20"/>
            <w:szCs w:val="20"/>
            <w:u w:val="single"/>
          </w:rPr>
          <w:t>i) bod 2</w:t>
        </w:r>
      </w:hyperlink>
      <w:r w:rsidRPr="00612537">
        <w:rPr>
          <w:rFonts w:ascii="Times New Roman" w:hAnsi="Times New Roman" w:cs="Times New Roman"/>
          <w:color w:val="000000"/>
          <w:sz w:val="20"/>
          <w:szCs w:val="20"/>
        </w:rPr>
        <w:t xml:space="preserve">, </w:t>
      </w:r>
      <w:hyperlink r:id="rId237" w:anchor="paragraf-8.odsek-3.pismeno-z.bod-2">
        <w:r w:rsidRPr="00612537">
          <w:rPr>
            <w:rFonts w:ascii="Times New Roman" w:hAnsi="Times New Roman" w:cs="Times New Roman"/>
            <w:color w:val="0000FF"/>
            <w:sz w:val="20"/>
            <w:szCs w:val="20"/>
            <w:u w:val="single"/>
          </w:rPr>
          <w:t>§ 8 ods. 3 písm. z) body 2</w:t>
        </w:r>
      </w:hyperlink>
      <w:r w:rsidRPr="00612537">
        <w:rPr>
          <w:rFonts w:ascii="Times New Roman" w:hAnsi="Times New Roman" w:cs="Times New Roman"/>
          <w:color w:val="000000"/>
          <w:sz w:val="20"/>
          <w:szCs w:val="20"/>
        </w:rPr>
        <w:t xml:space="preserve">, </w:t>
      </w:r>
      <w:hyperlink r:id="rId238" w:anchor="paragraf-8.odsek-3.pismeno-z.bod-3">
        <w:r w:rsidRPr="00612537">
          <w:rPr>
            <w:rFonts w:ascii="Times New Roman" w:hAnsi="Times New Roman" w:cs="Times New Roman"/>
            <w:color w:val="0000FF"/>
            <w:sz w:val="20"/>
            <w:szCs w:val="20"/>
            <w:u w:val="single"/>
          </w:rPr>
          <w:t>3</w:t>
        </w:r>
      </w:hyperlink>
      <w:r w:rsidRPr="00612537">
        <w:rPr>
          <w:rFonts w:ascii="Times New Roman" w:hAnsi="Times New Roman" w:cs="Times New Roman"/>
          <w:color w:val="000000"/>
          <w:sz w:val="20"/>
          <w:szCs w:val="20"/>
        </w:rPr>
        <w:t xml:space="preserve">, </w:t>
      </w:r>
      <w:hyperlink r:id="rId239" w:anchor="paragraf-8.odsek-3.pismeno-z.bod-6">
        <w:r w:rsidRPr="00612537">
          <w:rPr>
            <w:rFonts w:ascii="Times New Roman" w:hAnsi="Times New Roman" w:cs="Times New Roman"/>
            <w:color w:val="0000FF"/>
            <w:sz w:val="20"/>
            <w:szCs w:val="20"/>
            <w:u w:val="single"/>
          </w:rPr>
          <w:t>6</w:t>
        </w:r>
      </w:hyperlink>
      <w:r w:rsidRPr="00612537">
        <w:rPr>
          <w:rFonts w:ascii="Times New Roman" w:hAnsi="Times New Roman" w:cs="Times New Roman"/>
          <w:color w:val="000000"/>
          <w:sz w:val="20"/>
          <w:szCs w:val="20"/>
        </w:rPr>
        <w:t xml:space="preserve">, </w:t>
      </w:r>
      <w:hyperlink r:id="rId240" w:anchor="paragraf-8.odsek-3.pismeno-z.bod-7">
        <w:r w:rsidRPr="00612537">
          <w:rPr>
            <w:rFonts w:ascii="Times New Roman" w:hAnsi="Times New Roman" w:cs="Times New Roman"/>
            <w:color w:val="0000FF"/>
            <w:sz w:val="20"/>
            <w:szCs w:val="20"/>
            <w:u w:val="single"/>
          </w:rPr>
          <w:t>7</w:t>
        </w:r>
      </w:hyperlink>
      <w:r w:rsidRPr="00612537">
        <w:rPr>
          <w:rFonts w:ascii="Times New Roman" w:hAnsi="Times New Roman" w:cs="Times New Roman"/>
          <w:color w:val="000000"/>
          <w:sz w:val="20"/>
          <w:szCs w:val="20"/>
        </w:rPr>
        <w:t xml:space="preserve">, </w:t>
      </w:r>
      <w:hyperlink r:id="rId241" w:anchor="paragraf-8.odsek-3.pismeno-z.bod-8">
        <w:r w:rsidRPr="00612537">
          <w:rPr>
            <w:rFonts w:ascii="Times New Roman" w:hAnsi="Times New Roman" w:cs="Times New Roman"/>
            <w:color w:val="0000FF"/>
            <w:sz w:val="20"/>
            <w:szCs w:val="20"/>
            <w:u w:val="single"/>
          </w:rPr>
          <w:t>8</w:t>
        </w:r>
      </w:hyperlink>
      <w:r w:rsidRPr="00612537">
        <w:rPr>
          <w:rFonts w:ascii="Times New Roman" w:hAnsi="Times New Roman" w:cs="Times New Roman"/>
          <w:color w:val="000000"/>
          <w:sz w:val="20"/>
          <w:szCs w:val="20"/>
        </w:rPr>
        <w:t xml:space="preserve">, </w:t>
      </w:r>
      <w:hyperlink r:id="rId242" w:anchor="paragraf-8.odsek-3.pismeno-z.bod-9">
        <w:r w:rsidRPr="00612537">
          <w:rPr>
            <w:rFonts w:ascii="Times New Roman" w:hAnsi="Times New Roman" w:cs="Times New Roman"/>
            <w:color w:val="0000FF"/>
            <w:sz w:val="20"/>
            <w:szCs w:val="20"/>
            <w:u w:val="single"/>
          </w:rPr>
          <w:t>9</w:t>
        </w:r>
      </w:hyperlink>
      <w:r w:rsidRPr="00612537">
        <w:rPr>
          <w:rFonts w:ascii="Times New Roman" w:hAnsi="Times New Roman" w:cs="Times New Roman"/>
          <w:color w:val="000000"/>
          <w:sz w:val="20"/>
          <w:szCs w:val="20"/>
        </w:rPr>
        <w:t xml:space="preserve">, </w:t>
      </w:r>
      <w:hyperlink r:id="rId243" w:anchor="paragraf-39.odsek-1">
        <w:r w:rsidRPr="00612537">
          <w:rPr>
            <w:rFonts w:ascii="Times New Roman" w:hAnsi="Times New Roman" w:cs="Times New Roman"/>
            <w:color w:val="0000FF"/>
            <w:sz w:val="20"/>
            <w:szCs w:val="20"/>
            <w:u w:val="single"/>
          </w:rPr>
          <w:t>§ 39 ods. 1</w:t>
        </w:r>
      </w:hyperlink>
      <w:r w:rsidRPr="00612537">
        <w:rPr>
          <w:rFonts w:ascii="Times New Roman" w:hAnsi="Times New Roman" w:cs="Times New Roman"/>
          <w:color w:val="000000"/>
          <w:sz w:val="20"/>
          <w:szCs w:val="20"/>
        </w:rPr>
        <w:t xml:space="preserve"> zákona č. </w:t>
      </w:r>
      <w:hyperlink r:id="rId244">
        <w:r w:rsidRPr="00612537">
          <w:rPr>
            <w:rFonts w:ascii="Times New Roman" w:hAnsi="Times New Roman" w:cs="Times New Roman"/>
            <w:color w:val="0000FF"/>
            <w:sz w:val="20"/>
            <w:szCs w:val="20"/>
            <w:u w:val="single"/>
          </w:rPr>
          <w:t>39/2007 Z. z.</w:t>
        </w:r>
      </w:hyperlink>
      <w:bookmarkStart w:id="862" w:name="poznamky.poznamka-17j.text"/>
      <w:r w:rsidRPr="00612537">
        <w:rPr>
          <w:rFonts w:ascii="Times New Roman" w:hAnsi="Times New Roman" w:cs="Times New Roman"/>
          <w:color w:val="000000"/>
          <w:sz w:val="20"/>
          <w:szCs w:val="20"/>
        </w:rPr>
        <w:t xml:space="preserve"> v znení neskorších predpisov. </w:t>
      </w:r>
      <w:bookmarkEnd w:id="862"/>
    </w:p>
    <w:p w:rsidR="001977FA" w:rsidRPr="00612537" w:rsidRDefault="00612537" w:rsidP="00612537">
      <w:pPr>
        <w:spacing w:after="0" w:line="240" w:lineRule="auto"/>
        <w:ind w:left="120"/>
        <w:jc w:val="both"/>
        <w:rPr>
          <w:rFonts w:ascii="Times New Roman" w:hAnsi="Times New Roman" w:cs="Times New Roman"/>
          <w:sz w:val="20"/>
          <w:szCs w:val="20"/>
        </w:rPr>
      </w:pPr>
      <w:bookmarkStart w:id="863" w:name="poznamky.poznamka-17k"/>
      <w:bookmarkEnd w:id="860"/>
      <w:r w:rsidRPr="00612537">
        <w:rPr>
          <w:rFonts w:ascii="Times New Roman" w:hAnsi="Times New Roman" w:cs="Times New Roman"/>
          <w:color w:val="000000"/>
          <w:sz w:val="20"/>
          <w:szCs w:val="20"/>
        </w:rPr>
        <w:t xml:space="preserve"> </w:t>
      </w:r>
      <w:bookmarkStart w:id="864" w:name="poznamky.poznamka-17k.oznacenie"/>
      <w:r w:rsidRPr="00612537">
        <w:rPr>
          <w:rFonts w:ascii="Times New Roman" w:hAnsi="Times New Roman" w:cs="Times New Roman"/>
          <w:color w:val="000000"/>
          <w:sz w:val="20"/>
          <w:szCs w:val="20"/>
        </w:rPr>
        <w:t xml:space="preserve">17k) </w:t>
      </w:r>
      <w:bookmarkEnd w:id="864"/>
      <w:r w:rsidRPr="00612537">
        <w:rPr>
          <w:rFonts w:ascii="Times New Roman" w:hAnsi="Times New Roman" w:cs="Times New Roman"/>
          <w:color w:val="000000"/>
          <w:sz w:val="20"/>
          <w:szCs w:val="20"/>
        </w:rPr>
        <w:t xml:space="preserve">Napríklad zákon č. </w:t>
      </w:r>
      <w:hyperlink r:id="rId245">
        <w:r w:rsidRPr="00612537">
          <w:rPr>
            <w:rFonts w:ascii="Times New Roman" w:hAnsi="Times New Roman" w:cs="Times New Roman"/>
            <w:color w:val="0000FF"/>
            <w:sz w:val="20"/>
            <w:szCs w:val="20"/>
            <w:u w:val="single"/>
          </w:rPr>
          <w:t>24/2006 Z. z.</w:t>
        </w:r>
      </w:hyperlink>
      <w:r w:rsidRPr="00612537">
        <w:rPr>
          <w:rFonts w:ascii="Times New Roman" w:hAnsi="Times New Roman" w:cs="Times New Roman"/>
          <w:color w:val="000000"/>
          <w:sz w:val="20"/>
          <w:szCs w:val="20"/>
        </w:rPr>
        <w:t xml:space="preserve"> o posudzovaní vplyvov na životné prostredie a o zmene a doplnení niektorých zákonov v znení neskorších predpisov, zákon č. </w:t>
      </w:r>
      <w:hyperlink r:id="rId246">
        <w:r w:rsidRPr="00612537">
          <w:rPr>
            <w:rFonts w:ascii="Times New Roman" w:hAnsi="Times New Roman" w:cs="Times New Roman"/>
            <w:color w:val="0000FF"/>
            <w:sz w:val="20"/>
            <w:szCs w:val="20"/>
            <w:u w:val="single"/>
          </w:rPr>
          <w:t>39/2013 Z. z.</w:t>
        </w:r>
      </w:hyperlink>
      <w:r w:rsidRPr="00612537">
        <w:rPr>
          <w:rFonts w:ascii="Times New Roman" w:hAnsi="Times New Roman" w:cs="Times New Roman"/>
          <w:color w:val="000000"/>
          <w:sz w:val="20"/>
          <w:szCs w:val="20"/>
        </w:rPr>
        <w:t xml:space="preserve"> o integrovanej prevencii a kontrole znečisťovania životného prostredia a o zmene a doplnení niektorých zákonov v znení neskorších predpisov, zákon č. </w:t>
      </w:r>
      <w:hyperlink r:id="rId247">
        <w:r w:rsidRPr="00612537">
          <w:rPr>
            <w:rFonts w:ascii="Times New Roman" w:hAnsi="Times New Roman" w:cs="Times New Roman"/>
            <w:color w:val="0000FF"/>
            <w:sz w:val="20"/>
            <w:szCs w:val="20"/>
            <w:u w:val="single"/>
          </w:rPr>
          <w:t>137/2010 Z. z.</w:t>
        </w:r>
      </w:hyperlink>
      <w:bookmarkStart w:id="865" w:name="poznamky.poznamka-17k.text"/>
      <w:r w:rsidRPr="00612537">
        <w:rPr>
          <w:rFonts w:ascii="Times New Roman" w:hAnsi="Times New Roman" w:cs="Times New Roman"/>
          <w:color w:val="000000"/>
          <w:sz w:val="20"/>
          <w:szCs w:val="20"/>
        </w:rPr>
        <w:t xml:space="preserve"> o ovzduší v znení neskorších predpisov. </w:t>
      </w:r>
      <w:bookmarkEnd w:id="865"/>
    </w:p>
    <w:p w:rsidR="001977FA" w:rsidRPr="00612537" w:rsidRDefault="00612537" w:rsidP="00612537">
      <w:pPr>
        <w:spacing w:after="0" w:line="240" w:lineRule="auto"/>
        <w:ind w:left="120"/>
        <w:jc w:val="both"/>
        <w:rPr>
          <w:rFonts w:ascii="Times New Roman" w:hAnsi="Times New Roman" w:cs="Times New Roman"/>
          <w:sz w:val="20"/>
          <w:szCs w:val="20"/>
        </w:rPr>
      </w:pPr>
      <w:bookmarkStart w:id="866" w:name="poznamky.poznamka-18"/>
      <w:bookmarkEnd w:id="863"/>
      <w:r w:rsidRPr="00612537">
        <w:rPr>
          <w:rFonts w:ascii="Times New Roman" w:hAnsi="Times New Roman" w:cs="Times New Roman"/>
          <w:color w:val="000000"/>
          <w:sz w:val="20"/>
          <w:szCs w:val="20"/>
        </w:rPr>
        <w:t xml:space="preserve"> </w:t>
      </w:r>
      <w:bookmarkStart w:id="867" w:name="poznamky.poznamka-18.oznacenie"/>
      <w:r w:rsidRPr="00612537">
        <w:rPr>
          <w:rFonts w:ascii="Times New Roman" w:hAnsi="Times New Roman" w:cs="Times New Roman"/>
          <w:color w:val="000000"/>
          <w:sz w:val="20"/>
          <w:szCs w:val="20"/>
        </w:rPr>
        <w:t xml:space="preserve">18) </w:t>
      </w:r>
      <w:bookmarkEnd w:id="867"/>
      <w:r w:rsidRPr="00612537">
        <w:rPr>
          <w:rFonts w:ascii="Times New Roman" w:hAnsi="Times New Roman" w:cs="Times New Roman"/>
          <w:color w:val="000000"/>
          <w:sz w:val="20"/>
          <w:szCs w:val="20"/>
        </w:rPr>
        <w:t xml:space="preserve">Vyhláška Federálneho ministerstva pre technický a investičný rozvoj č. </w:t>
      </w:r>
      <w:hyperlink r:id="rId248">
        <w:r w:rsidRPr="00612537">
          <w:rPr>
            <w:rFonts w:ascii="Times New Roman" w:hAnsi="Times New Roman" w:cs="Times New Roman"/>
            <w:color w:val="0000FF"/>
            <w:sz w:val="20"/>
            <w:szCs w:val="20"/>
            <w:u w:val="single"/>
          </w:rPr>
          <w:t>83/1976 Zb.</w:t>
        </w:r>
      </w:hyperlink>
      <w:bookmarkStart w:id="868" w:name="poznamky.poznamka-18.text"/>
      <w:r w:rsidRPr="00612537">
        <w:rPr>
          <w:rFonts w:ascii="Times New Roman" w:hAnsi="Times New Roman" w:cs="Times New Roman"/>
          <w:color w:val="000000"/>
          <w:sz w:val="20"/>
          <w:szCs w:val="20"/>
        </w:rPr>
        <w:t xml:space="preserve"> o všeobecných technických požiadavkách na výstavbu v znení neskorších predpisov. </w:t>
      </w:r>
      <w:bookmarkEnd w:id="868"/>
    </w:p>
    <w:p w:rsidR="001977FA" w:rsidRPr="00612537" w:rsidRDefault="00612537" w:rsidP="00612537">
      <w:pPr>
        <w:spacing w:after="0" w:line="240" w:lineRule="auto"/>
        <w:ind w:left="120"/>
        <w:jc w:val="both"/>
        <w:rPr>
          <w:rFonts w:ascii="Times New Roman" w:hAnsi="Times New Roman" w:cs="Times New Roman"/>
          <w:sz w:val="20"/>
          <w:szCs w:val="20"/>
        </w:rPr>
      </w:pPr>
      <w:bookmarkStart w:id="869" w:name="poznamky.poznamka-18a"/>
      <w:bookmarkEnd w:id="866"/>
      <w:r w:rsidRPr="00612537">
        <w:rPr>
          <w:rFonts w:ascii="Times New Roman" w:hAnsi="Times New Roman" w:cs="Times New Roman"/>
          <w:color w:val="000000"/>
          <w:sz w:val="20"/>
          <w:szCs w:val="20"/>
        </w:rPr>
        <w:t xml:space="preserve"> </w:t>
      </w:r>
      <w:bookmarkStart w:id="870" w:name="poznamky.poznamka-18a.oznacenie"/>
      <w:r w:rsidRPr="00612537">
        <w:rPr>
          <w:rFonts w:ascii="Times New Roman" w:hAnsi="Times New Roman" w:cs="Times New Roman"/>
          <w:color w:val="000000"/>
          <w:sz w:val="20"/>
          <w:szCs w:val="20"/>
        </w:rPr>
        <w:t xml:space="preserve">18a) </w:t>
      </w:r>
      <w:bookmarkEnd w:id="870"/>
      <w:r w:rsidRPr="00612537">
        <w:rPr>
          <w:rFonts w:ascii="Times New Roman" w:hAnsi="Times New Roman" w:cs="Times New Roman"/>
          <w:color w:val="000000"/>
          <w:sz w:val="20"/>
          <w:szCs w:val="20"/>
        </w:rPr>
        <w:t xml:space="preserve">Zákon č. </w:t>
      </w:r>
      <w:hyperlink r:id="rId249">
        <w:r w:rsidRPr="00612537">
          <w:rPr>
            <w:rFonts w:ascii="Times New Roman" w:hAnsi="Times New Roman" w:cs="Times New Roman"/>
            <w:color w:val="0000FF"/>
            <w:sz w:val="20"/>
            <w:szCs w:val="20"/>
            <w:u w:val="single"/>
          </w:rPr>
          <w:t>49/2002 Z. z.</w:t>
        </w:r>
      </w:hyperlink>
      <w:bookmarkStart w:id="871" w:name="poznamky.poznamka-18a.text"/>
      <w:r w:rsidRPr="00612537">
        <w:rPr>
          <w:rFonts w:ascii="Times New Roman" w:hAnsi="Times New Roman" w:cs="Times New Roman"/>
          <w:color w:val="000000"/>
          <w:sz w:val="20"/>
          <w:szCs w:val="20"/>
        </w:rPr>
        <w:t xml:space="preserve"> o ochrane pamiatkového fondu. </w:t>
      </w:r>
      <w:bookmarkEnd w:id="871"/>
    </w:p>
    <w:p w:rsidR="001977FA" w:rsidRPr="00612537" w:rsidRDefault="00612537" w:rsidP="00612537">
      <w:pPr>
        <w:spacing w:after="0" w:line="240" w:lineRule="auto"/>
        <w:ind w:left="120"/>
        <w:jc w:val="both"/>
        <w:rPr>
          <w:rFonts w:ascii="Times New Roman" w:hAnsi="Times New Roman" w:cs="Times New Roman"/>
          <w:sz w:val="20"/>
          <w:szCs w:val="20"/>
        </w:rPr>
      </w:pPr>
      <w:bookmarkStart w:id="872" w:name="poznamky.poznamka-19a"/>
      <w:bookmarkEnd w:id="869"/>
      <w:r w:rsidRPr="00612537">
        <w:rPr>
          <w:rFonts w:ascii="Times New Roman" w:hAnsi="Times New Roman" w:cs="Times New Roman"/>
          <w:color w:val="000000"/>
          <w:sz w:val="20"/>
          <w:szCs w:val="20"/>
        </w:rPr>
        <w:t xml:space="preserve"> </w:t>
      </w:r>
      <w:bookmarkStart w:id="873" w:name="poznamky.poznamka-19a.oznacenie"/>
      <w:r w:rsidRPr="00612537">
        <w:rPr>
          <w:rFonts w:ascii="Times New Roman" w:hAnsi="Times New Roman" w:cs="Times New Roman"/>
          <w:color w:val="000000"/>
          <w:sz w:val="20"/>
          <w:szCs w:val="20"/>
        </w:rPr>
        <w:t xml:space="preserve">19a) </w:t>
      </w:r>
      <w:bookmarkEnd w:id="87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"https://www.slov-lex.sk/pravne-predpisy/SK/ZZ/2009/8/" \l "paragraf-44.odsek-4"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44 ods. 4 a 5 zákona č. 8/2009 Z. z.</w:t>
      </w:r>
      <w:r w:rsidRPr="00612537">
        <w:rPr>
          <w:rFonts w:ascii="Times New Roman" w:hAnsi="Times New Roman" w:cs="Times New Roman"/>
          <w:color w:val="0000FF"/>
          <w:sz w:val="20"/>
          <w:szCs w:val="20"/>
          <w:u w:val="single"/>
        </w:rPr>
        <w:fldChar w:fldCharType="end"/>
      </w:r>
      <w:bookmarkStart w:id="874" w:name="poznamky.poznamka-19a.text"/>
      <w:r w:rsidRPr="00612537">
        <w:rPr>
          <w:rFonts w:ascii="Times New Roman" w:hAnsi="Times New Roman" w:cs="Times New Roman"/>
          <w:color w:val="000000"/>
          <w:sz w:val="20"/>
          <w:szCs w:val="20"/>
        </w:rPr>
        <w:t xml:space="preserve"> </w:t>
      </w:r>
      <w:bookmarkEnd w:id="874"/>
    </w:p>
    <w:p w:rsidR="001977FA" w:rsidRPr="00612537" w:rsidRDefault="00612537" w:rsidP="00612537">
      <w:pPr>
        <w:spacing w:after="0" w:line="240" w:lineRule="auto"/>
        <w:ind w:left="120"/>
        <w:jc w:val="both"/>
        <w:rPr>
          <w:rFonts w:ascii="Times New Roman" w:hAnsi="Times New Roman" w:cs="Times New Roman"/>
          <w:sz w:val="20"/>
          <w:szCs w:val="20"/>
        </w:rPr>
      </w:pPr>
      <w:bookmarkStart w:id="875" w:name="poznamky.poznamka-19b"/>
      <w:bookmarkEnd w:id="872"/>
      <w:r w:rsidRPr="00612537">
        <w:rPr>
          <w:rFonts w:ascii="Times New Roman" w:hAnsi="Times New Roman" w:cs="Times New Roman"/>
          <w:color w:val="000000"/>
          <w:sz w:val="20"/>
          <w:szCs w:val="20"/>
        </w:rPr>
        <w:t xml:space="preserve"> </w:t>
      </w:r>
      <w:bookmarkStart w:id="876" w:name="poznamky.poznamka-19b.oznacenie"/>
      <w:r w:rsidRPr="00612537">
        <w:rPr>
          <w:rFonts w:ascii="Times New Roman" w:hAnsi="Times New Roman" w:cs="Times New Roman"/>
          <w:color w:val="000000"/>
          <w:sz w:val="20"/>
          <w:szCs w:val="20"/>
        </w:rPr>
        <w:t xml:space="preserve">19b) </w:t>
      </w:r>
      <w:bookmarkEnd w:id="87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"https://www.slov-lex.sk/pravne-predpisy/SK/ZZ/2009/8/" \l "paragraf-140"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140</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50">
        <w:r w:rsidRPr="00612537">
          <w:rPr>
            <w:rFonts w:ascii="Times New Roman" w:hAnsi="Times New Roman" w:cs="Times New Roman"/>
            <w:color w:val="0000FF"/>
            <w:sz w:val="20"/>
            <w:szCs w:val="20"/>
            <w:u w:val="single"/>
          </w:rPr>
          <w:t>8/2009 Z. z.</w:t>
        </w:r>
      </w:hyperlink>
      <w:bookmarkStart w:id="877" w:name="poznamky.poznamka-19b.text"/>
      <w:r w:rsidRPr="00612537">
        <w:rPr>
          <w:rFonts w:ascii="Times New Roman" w:hAnsi="Times New Roman" w:cs="Times New Roman"/>
          <w:color w:val="000000"/>
          <w:sz w:val="20"/>
          <w:szCs w:val="20"/>
        </w:rPr>
        <w:t xml:space="preserve"> </w:t>
      </w:r>
      <w:bookmarkEnd w:id="877"/>
    </w:p>
    <w:p w:rsidR="001977FA" w:rsidRPr="00612537" w:rsidRDefault="00612537" w:rsidP="00612537">
      <w:pPr>
        <w:spacing w:after="0" w:line="240" w:lineRule="auto"/>
        <w:ind w:left="120"/>
        <w:jc w:val="both"/>
        <w:rPr>
          <w:rFonts w:ascii="Times New Roman" w:hAnsi="Times New Roman" w:cs="Times New Roman"/>
          <w:sz w:val="20"/>
          <w:szCs w:val="20"/>
        </w:rPr>
      </w:pPr>
      <w:bookmarkStart w:id="878" w:name="poznamky.poznamka-20"/>
      <w:bookmarkEnd w:id="875"/>
      <w:r w:rsidRPr="00612537">
        <w:rPr>
          <w:rFonts w:ascii="Times New Roman" w:hAnsi="Times New Roman" w:cs="Times New Roman"/>
          <w:color w:val="000000"/>
          <w:sz w:val="20"/>
          <w:szCs w:val="20"/>
        </w:rPr>
        <w:t xml:space="preserve"> </w:t>
      </w:r>
      <w:bookmarkStart w:id="879" w:name="poznamky.poznamka-20.oznacenie"/>
      <w:r w:rsidRPr="00612537">
        <w:rPr>
          <w:rFonts w:ascii="Times New Roman" w:hAnsi="Times New Roman" w:cs="Times New Roman"/>
          <w:color w:val="000000"/>
          <w:sz w:val="20"/>
          <w:szCs w:val="20"/>
        </w:rPr>
        <w:t xml:space="preserve">20) </w:t>
      </w:r>
      <w:bookmarkEnd w:id="87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"https://www.slov-lex.sk/pravne-predpisy/SK/ZZ/2003/596/" \l "paragraf-15.odsek-4"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15 ods. 4 zákona č. 596/2003</w:t>
      </w:r>
      <w:r w:rsidRPr="00612537">
        <w:rPr>
          <w:rFonts w:ascii="Times New Roman" w:hAnsi="Times New Roman" w:cs="Times New Roman"/>
          <w:color w:val="0000FF"/>
          <w:sz w:val="20"/>
          <w:szCs w:val="20"/>
          <w:u w:val="single"/>
        </w:rPr>
        <w:fldChar w:fldCharType="end"/>
      </w:r>
      <w:bookmarkStart w:id="880" w:name="poznamky.poznamka-20.text"/>
      <w:r w:rsidRPr="00612537">
        <w:rPr>
          <w:rFonts w:ascii="Times New Roman" w:hAnsi="Times New Roman" w:cs="Times New Roman"/>
          <w:color w:val="000000"/>
          <w:sz w:val="20"/>
          <w:szCs w:val="20"/>
        </w:rPr>
        <w:t xml:space="preserve"> o štátnej správe v školstve a školskej samospráve a o zmene a doplnení niektorých zákonov v znení neskorších predpisov. </w:t>
      </w:r>
      <w:bookmarkEnd w:id="880"/>
    </w:p>
    <w:p w:rsidR="001977FA" w:rsidRPr="00612537" w:rsidRDefault="00612537" w:rsidP="00612537">
      <w:pPr>
        <w:spacing w:after="0" w:line="240" w:lineRule="auto"/>
        <w:ind w:left="120"/>
        <w:jc w:val="both"/>
        <w:rPr>
          <w:rFonts w:ascii="Times New Roman" w:hAnsi="Times New Roman" w:cs="Times New Roman"/>
          <w:sz w:val="20"/>
          <w:szCs w:val="20"/>
        </w:rPr>
      </w:pPr>
      <w:bookmarkStart w:id="881" w:name="poznamky.poznamka-20a"/>
      <w:bookmarkEnd w:id="878"/>
      <w:r w:rsidRPr="00612537">
        <w:rPr>
          <w:rFonts w:ascii="Times New Roman" w:hAnsi="Times New Roman" w:cs="Times New Roman"/>
          <w:color w:val="000000"/>
          <w:sz w:val="20"/>
          <w:szCs w:val="20"/>
        </w:rPr>
        <w:t xml:space="preserve"> </w:t>
      </w:r>
      <w:bookmarkStart w:id="882" w:name="poznamky.poznamka-20a.oznacenie"/>
      <w:r w:rsidRPr="00612537">
        <w:rPr>
          <w:rFonts w:ascii="Times New Roman" w:hAnsi="Times New Roman" w:cs="Times New Roman"/>
          <w:color w:val="000000"/>
          <w:sz w:val="20"/>
          <w:szCs w:val="20"/>
        </w:rPr>
        <w:t xml:space="preserve">20a) </w:t>
      </w:r>
      <w:bookmarkEnd w:id="882"/>
      <w:r w:rsidRPr="00612537">
        <w:rPr>
          <w:rFonts w:ascii="Times New Roman" w:hAnsi="Times New Roman" w:cs="Times New Roman"/>
          <w:color w:val="000000"/>
          <w:sz w:val="20"/>
          <w:szCs w:val="20"/>
        </w:rPr>
        <w:t xml:space="preserve">Zákon č. </w:t>
      </w:r>
      <w:hyperlink r:id="rId251">
        <w:r w:rsidRPr="00612537">
          <w:rPr>
            <w:rFonts w:ascii="Times New Roman" w:hAnsi="Times New Roman" w:cs="Times New Roman"/>
            <w:color w:val="0000FF"/>
            <w:sz w:val="20"/>
            <w:szCs w:val="20"/>
            <w:u w:val="single"/>
          </w:rPr>
          <w:t>447/2008 Z. z.</w:t>
        </w:r>
      </w:hyperlink>
      <w:bookmarkStart w:id="883" w:name="poznamky.poznamka-20a.text"/>
      <w:r w:rsidRPr="00612537">
        <w:rPr>
          <w:rFonts w:ascii="Times New Roman" w:hAnsi="Times New Roman" w:cs="Times New Roman"/>
          <w:color w:val="000000"/>
          <w:sz w:val="20"/>
          <w:szCs w:val="20"/>
        </w:rPr>
        <w:t xml:space="preserve"> o peňažných príspevkoch na kompenzáciu ťažkého zdravotného postihnutia a o zmene a doplnení niektorých zákonov v znení neskorších predpisov. </w:t>
      </w:r>
      <w:bookmarkEnd w:id="883"/>
    </w:p>
    <w:p w:rsidR="001977FA" w:rsidRPr="00612537" w:rsidRDefault="00612537" w:rsidP="00612537">
      <w:pPr>
        <w:spacing w:after="0" w:line="240" w:lineRule="auto"/>
        <w:ind w:left="120"/>
        <w:jc w:val="both"/>
        <w:rPr>
          <w:rFonts w:ascii="Times New Roman" w:hAnsi="Times New Roman" w:cs="Times New Roman"/>
          <w:sz w:val="20"/>
          <w:szCs w:val="20"/>
        </w:rPr>
      </w:pPr>
      <w:bookmarkStart w:id="884" w:name="poznamky.poznamka-20aa"/>
      <w:bookmarkEnd w:id="881"/>
      <w:r w:rsidRPr="00612537">
        <w:rPr>
          <w:rFonts w:ascii="Times New Roman" w:hAnsi="Times New Roman" w:cs="Times New Roman"/>
          <w:color w:val="000000"/>
          <w:sz w:val="20"/>
          <w:szCs w:val="20"/>
        </w:rPr>
        <w:t xml:space="preserve"> </w:t>
      </w:r>
      <w:bookmarkStart w:id="885" w:name="poznamky.poznamka-20aa.oznacenie"/>
      <w:r w:rsidRPr="00612537">
        <w:rPr>
          <w:rFonts w:ascii="Times New Roman" w:hAnsi="Times New Roman" w:cs="Times New Roman"/>
          <w:color w:val="000000"/>
          <w:sz w:val="20"/>
          <w:szCs w:val="20"/>
        </w:rPr>
        <w:t xml:space="preserve">20aa) </w:t>
      </w:r>
      <w:bookmarkEnd w:id="88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"https://www.slov-lex.sk/pravne-predpisy/SK/ZZ/2018/106/" \l "paragraf-2.odsek-21.pismeno-a"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 ods. 21 písm. a) zákona č. 106/2018 Z. z.</w:t>
      </w:r>
      <w:r w:rsidRPr="00612537">
        <w:rPr>
          <w:rFonts w:ascii="Times New Roman" w:hAnsi="Times New Roman" w:cs="Times New Roman"/>
          <w:color w:val="0000FF"/>
          <w:sz w:val="20"/>
          <w:szCs w:val="20"/>
          <w:u w:val="single"/>
        </w:rPr>
        <w:fldChar w:fldCharType="end"/>
      </w:r>
      <w:bookmarkStart w:id="886" w:name="poznamky.poznamka-20aa.text"/>
      <w:r w:rsidRPr="00612537">
        <w:rPr>
          <w:rFonts w:ascii="Times New Roman" w:hAnsi="Times New Roman" w:cs="Times New Roman"/>
          <w:color w:val="000000"/>
          <w:sz w:val="20"/>
          <w:szCs w:val="20"/>
        </w:rPr>
        <w:t xml:space="preserve"> o prevádzke vozidiel v cestnej premávke a o zmene a doplnení niektorých zákonov. </w:t>
      </w:r>
      <w:bookmarkEnd w:id="886"/>
    </w:p>
    <w:p w:rsidR="001977FA" w:rsidRPr="00612537" w:rsidRDefault="00612537" w:rsidP="00612537">
      <w:pPr>
        <w:spacing w:after="0" w:line="240" w:lineRule="auto"/>
        <w:ind w:left="120"/>
        <w:jc w:val="both"/>
        <w:rPr>
          <w:rFonts w:ascii="Times New Roman" w:hAnsi="Times New Roman" w:cs="Times New Roman"/>
          <w:sz w:val="20"/>
          <w:szCs w:val="20"/>
        </w:rPr>
      </w:pPr>
      <w:bookmarkStart w:id="887" w:name="poznamky.poznamka-20ab"/>
      <w:bookmarkEnd w:id="884"/>
      <w:r w:rsidRPr="00612537">
        <w:rPr>
          <w:rFonts w:ascii="Times New Roman" w:hAnsi="Times New Roman" w:cs="Times New Roman"/>
          <w:color w:val="000000"/>
          <w:sz w:val="20"/>
          <w:szCs w:val="20"/>
        </w:rPr>
        <w:t xml:space="preserve"> </w:t>
      </w:r>
      <w:bookmarkStart w:id="888" w:name="poznamky.poznamka-20ab.oznacenie"/>
      <w:r w:rsidRPr="00612537">
        <w:rPr>
          <w:rFonts w:ascii="Times New Roman" w:hAnsi="Times New Roman" w:cs="Times New Roman"/>
          <w:color w:val="000000"/>
          <w:sz w:val="20"/>
          <w:szCs w:val="20"/>
        </w:rPr>
        <w:t xml:space="preserve">20ab) </w:t>
      </w:r>
      <w:bookmarkEnd w:id="88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"https://www.slov-lex.sk/pravne-predpisy/SK/ZZ/2018/106/" \l "paragraf-2.odsek-21.pismeno-b"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 ods. 21 písm. b) zákona č. 106/2018 Z. z.</w:t>
      </w:r>
      <w:r w:rsidRPr="00612537">
        <w:rPr>
          <w:rFonts w:ascii="Times New Roman" w:hAnsi="Times New Roman" w:cs="Times New Roman"/>
          <w:color w:val="0000FF"/>
          <w:sz w:val="20"/>
          <w:szCs w:val="20"/>
          <w:u w:val="single"/>
        </w:rPr>
        <w:fldChar w:fldCharType="end"/>
      </w:r>
      <w:bookmarkStart w:id="889" w:name="poznamky.poznamka-20ab.text"/>
      <w:r w:rsidRPr="00612537">
        <w:rPr>
          <w:rFonts w:ascii="Times New Roman" w:hAnsi="Times New Roman" w:cs="Times New Roman"/>
          <w:color w:val="000000"/>
          <w:sz w:val="20"/>
          <w:szCs w:val="20"/>
        </w:rPr>
        <w:t xml:space="preserve"> </w:t>
      </w:r>
      <w:bookmarkEnd w:id="889"/>
    </w:p>
    <w:p w:rsidR="001977FA" w:rsidRPr="00612537" w:rsidRDefault="00612537" w:rsidP="00612537">
      <w:pPr>
        <w:spacing w:after="0" w:line="240" w:lineRule="auto"/>
        <w:ind w:left="120"/>
        <w:jc w:val="both"/>
        <w:rPr>
          <w:rFonts w:ascii="Times New Roman" w:hAnsi="Times New Roman" w:cs="Times New Roman"/>
          <w:sz w:val="20"/>
          <w:szCs w:val="20"/>
        </w:rPr>
      </w:pPr>
      <w:bookmarkStart w:id="890" w:name="poznamky.poznamka-20ac"/>
      <w:bookmarkEnd w:id="887"/>
      <w:r w:rsidRPr="00612537">
        <w:rPr>
          <w:rFonts w:ascii="Times New Roman" w:hAnsi="Times New Roman" w:cs="Times New Roman"/>
          <w:color w:val="000000"/>
          <w:sz w:val="20"/>
          <w:szCs w:val="20"/>
        </w:rPr>
        <w:t xml:space="preserve"> </w:t>
      </w:r>
      <w:bookmarkStart w:id="891" w:name="poznamky.poznamka-20ac.oznacenie"/>
      <w:r w:rsidRPr="00612537">
        <w:rPr>
          <w:rFonts w:ascii="Times New Roman" w:hAnsi="Times New Roman" w:cs="Times New Roman"/>
          <w:color w:val="000000"/>
          <w:sz w:val="20"/>
          <w:szCs w:val="20"/>
        </w:rPr>
        <w:t xml:space="preserve">20ac) </w:t>
      </w:r>
      <w:bookmarkEnd w:id="89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"https://www.slov-lex.sk/pravne-predpisy/SK/ZZ/2003/600/" \l "paragraf-2.odsek-1.pismeno-a"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 ods. 1 písm. a) až c) zákona č. 600/2003 Z. z.</w:t>
      </w:r>
      <w:r w:rsidRPr="00612537">
        <w:rPr>
          <w:rFonts w:ascii="Times New Roman" w:hAnsi="Times New Roman" w:cs="Times New Roman"/>
          <w:color w:val="0000FF"/>
          <w:sz w:val="20"/>
          <w:szCs w:val="20"/>
          <w:u w:val="single"/>
        </w:rPr>
        <w:fldChar w:fldCharType="end"/>
      </w:r>
      <w:bookmarkStart w:id="892" w:name="poznamky.poznamka-20ac.text"/>
      <w:r w:rsidRPr="00612537">
        <w:rPr>
          <w:rFonts w:ascii="Times New Roman" w:hAnsi="Times New Roman" w:cs="Times New Roman"/>
          <w:color w:val="000000"/>
          <w:sz w:val="20"/>
          <w:szCs w:val="20"/>
        </w:rPr>
        <w:t xml:space="preserve"> o prídavku na dieťa a o zmene a doplnení zákona č. 461/2003 Z. z. o sociálnom poistení v znení neskorších predpisov. </w:t>
      </w:r>
      <w:bookmarkEnd w:id="892"/>
    </w:p>
    <w:p w:rsidR="001977FA" w:rsidRPr="00612537" w:rsidRDefault="00612537" w:rsidP="00612537">
      <w:pPr>
        <w:spacing w:after="0" w:line="240" w:lineRule="auto"/>
        <w:ind w:left="120"/>
        <w:jc w:val="both"/>
        <w:rPr>
          <w:rFonts w:ascii="Times New Roman" w:hAnsi="Times New Roman" w:cs="Times New Roman"/>
          <w:sz w:val="20"/>
          <w:szCs w:val="20"/>
        </w:rPr>
      </w:pPr>
      <w:bookmarkStart w:id="893" w:name="poznamky.poznamka-20ad"/>
      <w:bookmarkEnd w:id="890"/>
      <w:r w:rsidRPr="00612537">
        <w:rPr>
          <w:rFonts w:ascii="Times New Roman" w:hAnsi="Times New Roman" w:cs="Times New Roman"/>
          <w:color w:val="000000"/>
          <w:sz w:val="20"/>
          <w:szCs w:val="20"/>
        </w:rPr>
        <w:t xml:space="preserve"> </w:t>
      </w:r>
      <w:bookmarkStart w:id="894" w:name="poznamky.poznamka-20ad.oznacenie"/>
      <w:r w:rsidRPr="00612537">
        <w:rPr>
          <w:rFonts w:ascii="Times New Roman" w:hAnsi="Times New Roman" w:cs="Times New Roman"/>
          <w:color w:val="000000"/>
          <w:sz w:val="20"/>
          <w:szCs w:val="20"/>
        </w:rPr>
        <w:t xml:space="preserve">20ad) </w:t>
      </w:r>
      <w:bookmarkEnd w:id="894"/>
      <w:r w:rsidRPr="00612537">
        <w:rPr>
          <w:rFonts w:ascii="Times New Roman" w:hAnsi="Times New Roman" w:cs="Times New Roman"/>
          <w:color w:val="000000"/>
          <w:sz w:val="20"/>
          <w:szCs w:val="20"/>
        </w:rPr>
        <w:t xml:space="preserve">Napríklad </w:t>
      </w:r>
      <w:hyperlink r:id="rId252" w:anchor="paragraf-16">
        <w:r w:rsidRPr="00612537">
          <w:rPr>
            <w:rFonts w:ascii="Times New Roman" w:hAnsi="Times New Roman" w:cs="Times New Roman"/>
            <w:color w:val="0000FF"/>
            <w:sz w:val="20"/>
            <w:szCs w:val="20"/>
            <w:u w:val="single"/>
          </w:rPr>
          <w:t>§ 16 až 18</w:t>
        </w:r>
      </w:hyperlink>
      <w:r w:rsidRPr="00612537">
        <w:rPr>
          <w:rFonts w:ascii="Times New Roman" w:hAnsi="Times New Roman" w:cs="Times New Roman"/>
          <w:color w:val="000000"/>
          <w:sz w:val="20"/>
          <w:szCs w:val="20"/>
        </w:rPr>
        <w:t xml:space="preserve"> a </w:t>
      </w:r>
      <w:hyperlink r:id="rId253" w:anchor="paragraf-33">
        <w:r w:rsidRPr="00612537">
          <w:rPr>
            <w:rFonts w:ascii="Times New Roman" w:hAnsi="Times New Roman" w:cs="Times New Roman"/>
            <w:color w:val="0000FF"/>
            <w:sz w:val="20"/>
            <w:szCs w:val="20"/>
            <w:u w:val="single"/>
          </w:rPr>
          <w:t>§ 33 zákona č. 382/2004 Z. z.</w:t>
        </w:r>
      </w:hyperlink>
      <w:r w:rsidRPr="00612537">
        <w:rPr>
          <w:rFonts w:ascii="Times New Roman" w:hAnsi="Times New Roman" w:cs="Times New Roman"/>
          <w:color w:val="000000"/>
          <w:sz w:val="20"/>
          <w:szCs w:val="20"/>
        </w:rPr>
        <w:t xml:space="preserve"> o znalcoch, tlmočníkoch a prekladateľoch a o zmene a doplnení niektorých zákonov v znení zákona č. 390/2015 Z. z., vyhláška Ministerstva spravodlivosti Slovenskej republiky č. </w:t>
      </w:r>
      <w:hyperlink r:id="rId254">
        <w:r w:rsidRPr="00612537">
          <w:rPr>
            <w:rFonts w:ascii="Times New Roman" w:hAnsi="Times New Roman" w:cs="Times New Roman"/>
            <w:color w:val="0000FF"/>
            <w:sz w:val="20"/>
            <w:szCs w:val="20"/>
            <w:u w:val="single"/>
          </w:rPr>
          <w:t>492/2004 Z. z.</w:t>
        </w:r>
      </w:hyperlink>
      <w:bookmarkStart w:id="895" w:name="poznamky.poznamka-20ad.text"/>
      <w:r w:rsidRPr="00612537">
        <w:rPr>
          <w:rFonts w:ascii="Times New Roman" w:hAnsi="Times New Roman" w:cs="Times New Roman"/>
          <w:color w:val="000000"/>
          <w:sz w:val="20"/>
          <w:szCs w:val="20"/>
        </w:rPr>
        <w:t xml:space="preserve"> o stanovení všeobecnej hodnoty majetku v znení neskorších predpisov. </w:t>
      </w:r>
      <w:bookmarkEnd w:id="895"/>
    </w:p>
    <w:p w:rsidR="001977FA" w:rsidRPr="00612537" w:rsidRDefault="00612537" w:rsidP="00612537">
      <w:pPr>
        <w:spacing w:after="0" w:line="240" w:lineRule="auto"/>
        <w:ind w:left="120"/>
        <w:jc w:val="both"/>
        <w:rPr>
          <w:rFonts w:ascii="Times New Roman" w:hAnsi="Times New Roman" w:cs="Times New Roman"/>
          <w:sz w:val="20"/>
          <w:szCs w:val="20"/>
        </w:rPr>
      </w:pPr>
      <w:bookmarkStart w:id="896" w:name="poznamky.poznamka-21"/>
      <w:bookmarkEnd w:id="893"/>
      <w:r w:rsidRPr="00612537">
        <w:rPr>
          <w:rFonts w:ascii="Times New Roman" w:hAnsi="Times New Roman" w:cs="Times New Roman"/>
          <w:color w:val="000000"/>
          <w:sz w:val="20"/>
          <w:szCs w:val="20"/>
        </w:rPr>
        <w:t xml:space="preserve"> </w:t>
      </w:r>
      <w:bookmarkStart w:id="897" w:name="poznamky.poznamka-21.oznacenie"/>
      <w:r w:rsidRPr="00612537">
        <w:rPr>
          <w:rFonts w:ascii="Times New Roman" w:hAnsi="Times New Roman" w:cs="Times New Roman"/>
          <w:color w:val="000000"/>
          <w:sz w:val="20"/>
          <w:szCs w:val="20"/>
        </w:rPr>
        <w:t xml:space="preserve">21) </w:t>
      </w:r>
      <w:bookmarkEnd w:id="89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"https://www.slov-lex.sk/pravne-predpisy/SK/ZZ/2002/131/" \l "paragraf-83"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83 zákona č. 131/2002</w:t>
      </w:r>
      <w:r w:rsidRPr="00612537">
        <w:rPr>
          <w:rFonts w:ascii="Times New Roman" w:hAnsi="Times New Roman" w:cs="Times New Roman"/>
          <w:color w:val="0000FF"/>
          <w:sz w:val="20"/>
          <w:szCs w:val="20"/>
          <w:u w:val="single"/>
        </w:rPr>
        <w:fldChar w:fldCharType="end"/>
      </w:r>
      <w:bookmarkStart w:id="898" w:name="poznamky.poznamka-21.text"/>
      <w:r w:rsidRPr="00612537">
        <w:rPr>
          <w:rFonts w:ascii="Times New Roman" w:hAnsi="Times New Roman" w:cs="Times New Roman"/>
          <w:color w:val="000000"/>
          <w:sz w:val="20"/>
          <w:szCs w:val="20"/>
        </w:rPr>
        <w:t xml:space="preserve"> v znení neskorších predpisov. </w:t>
      </w:r>
      <w:bookmarkEnd w:id="898"/>
    </w:p>
    <w:p w:rsidR="001977FA" w:rsidRPr="00612537" w:rsidRDefault="00612537" w:rsidP="00612537">
      <w:pPr>
        <w:spacing w:after="0" w:line="240" w:lineRule="auto"/>
        <w:ind w:left="120"/>
        <w:jc w:val="both"/>
        <w:rPr>
          <w:rFonts w:ascii="Times New Roman" w:hAnsi="Times New Roman" w:cs="Times New Roman"/>
          <w:sz w:val="20"/>
          <w:szCs w:val="20"/>
        </w:rPr>
      </w:pPr>
      <w:bookmarkStart w:id="899" w:name="poznamky.poznamka-21b"/>
      <w:bookmarkEnd w:id="896"/>
      <w:r w:rsidRPr="00612537">
        <w:rPr>
          <w:rFonts w:ascii="Times New Roman" w:hAnsi="Times New Roman" w:cs="Times New Roman"/>
          <w:color w:val="000000"/>
          <w:sz w:val="20"/>
          <w:szCs w:val="20"/>
        </w:rPr>
        <w:t xml:space="preserve"> </w:t>
      </w:r>
      <w:bookmarkStart w:id="900" w:name="poznamky.poznamka-21b.oznacenie"/>
      <w:r w:rsidRPr="00612537">
        <w:rPr>
          <w:rFonts w:ascii="Times New Roman" w:hAnsi="Times New Roman" w:cs="Times New Roman"/>
          <w:color w:val="000000"/>
          <w:sz w:val="20"/>
          <w:szCs w:val="20"/>
        </w:rPr>
        <w:t xml:space="preserve">21b) </w:t>
      </w:r>
      <w:bookmarkEnd w:id="900"/>
      <w:r w:rsidRPr="00612537">
        <w:rPr>
          <w:rFonts w:ascii="Times New Roman" w:hAnsi="Times New Roman" w:cs="Times New Roman"/>
          <w:color w:val="000000"/>
          <w:sz w:val="20"/>
          <w:szCs w:val="20"/>
        </w:rPr>
        <w:t xml:space="preserve">Zákon č. </w:t>
      </w:r>
      <w:hyperlink r:id="rId255">
        <w:r w:rsidRPr="00612537">
          <w:rPr>
            <w:rFonts w:ascii="Times New Roman" w:hAnsi="Times New Roman" w:cs="Times New Roman"/>
            <w:color w:val="0000FF"/>
            <w:sz w:val="20"/>
            <w:szCs w:val="20"/>
            <w:u w:val="single"/>
          </w:rPr>
          <w:t>387/2015 Z. z.</w:t>
        </w:r>
      </w:hyperlink>
      <w:bookmarkStart w:id="901" w:name="poznamky.poznamka-21b.text"/>
      <w:r w:rsidRPr="00612537">
        <w:rPr>
          <w:rFonts w:ascii="Times New Roman" w:hAnsi="Times New Roman" w:cs="Times New Roman"/>
          <w:color w:val="000000"/>
          <w:sz w:val="20"/>
          <w:szCs w:val="20"/>
        </w:rPr>
        <w:t xml:space="preserve"> o jednotnom informačnom systéme v cestnej doprave a o zmene a doplnení niektorých zákonov. </w:t>
      </w:r>
      <w:bookmarkEnd w:id="901"/>
    </w:p>
    <w:p w:rsidR="001977FA" w:rsidRPr="00612537" w:rsidRDefault="00612537" w:rsidP="00612537">
      <w:pPr>
        <w:spacing w:after="0" w:line="240" w:lineRule="auto"/>
        <w:ind w:left="120"/>
        <w:jc w:val="both"/>
        <w:rPr>
          <w:rFonts w:ascii="Times New Roman" w:hAnsi="Times New Roman" w:cs="Times New Roman"/>
          <w:sz w:val="20"/>
          <w:szCs w:val="20"/>
        </w:rPr>
      </w:pPr>
      <w:bookmarkStart w:id="902" w:name="poznamky.poznamka-22"/>
      <w:bookmarkEnd w:id="899"/>
      <w:r w:rsidRPr="00612537">
        <w:rPr>
          <w:rFonts w:ascii="Times New Roman" w:hAnsi="Times New Roman" w:cs="Times New Roman"/>
          <w:color w:val="000000"/>
          <w:sz w:val="20"/>
          <w:szCs w:val="20"/>
        </w:rPr>
        <w:t xml:space="preserve"> </w:t>
      </w:r>
      <w:bookmarkStart w:id="903" w:name="poznamky.poznamka-22.oznacenie"/>
      <w:r w:rsidRPr="00612537">
        <w:rPr>
          <w:rFonts w:ascii="Times New Roman" w:hAnsi="Times New Roman" w:cs="Times New Roman"/>
          <w:color w:val="000000"/>
          <w:sz w:val="20"/>
          <w:szCs w:val="20"/>
        </w:rPr>
        <w:t xml:space="preserve">22) </w:t>
      </w:r>
      <w:bookmarkEnd w:id="90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"https://www.slov-lex.sk/pravne-predpisy/SK/ZZ/2009/8/" \l "paragraf-116.odsek-17"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116 ods. 17</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56">
        <w:r w:rsidRPr="00612537">
          <w:rPr>
            <w:rFonts w:ascii="Times New Roman" w:hAnsi="Times New Roman" w:cs="Times New Roman"/>
            <w:color w:val="0000FF"/>
            <w:sz w:val="20"/>
            <w:szCs w:val="20"/>
            <w:u w:val="single"/>
          </w:rPr>
          <w:t>8/2009 Z. z.</w:t>
        </w:r>
      </w:hyperlink>
      <w:bookmarkStart w:id="904" w:name="poznamky.poznamka-22.text"/>
      <w:r w:rsidRPr="00612537">
        <w:rPr>
          <w:rFonts w:ascii="Times New Roman" w:hAnsi="Times New Roman" w:cs="Times New Roman"/>
          <w:color w:val="000000"/>
          <w:sz w:val="20"/>
          <w:szCs w:val="20"/>
        </w:rPr>
        <w:t xml:space="preserve"> v znení neskorších predpisov. </w:t>
      </w:r>
      <w:bookmarkEnd w:id="904"/>
    </w:p>
    <w:p w:rsidR="001977FA" w:rsidRPr="00612537" w:rsidRDefault="00612537" w:rsidP="00612537">
      <w:pPr>
        <w:spacing w:after="0" w:line="240" w:lineRule="auto"/>
        <w:ind w:left="120"/>
        <w:jc w:val="both"/>
        <w:rPr>
          <w:rFonts w:ascii="Times New Roman" w:hAnsi="Times New Roman" w:cs="Times New Roman"/>
          <w:sz w:val="20"/>
          <w:szCs w:val="20"/>
        </w:rPr>
      </w:pPr>
      <w:bookmarkStart w:id="905" w:name="poznamky.poznamka-22a"/>
      <w:bookmarkEnd w:id="902"/>
      <w:r w:rsidRPr="00612537">
        <w:rPr>
          <w:rFonts w:ascii="Times New Roman" w:hAnsi="Times New Roman" w:cs="Times New Roman"/>
          <w:color w:val="000000"/>
          <w:sz w:val="20"/>
          <w:szCs w:val="20"/>
        </w:rPr>
        <w:t xml:space="preserve"> </w:t>
      </w:r>
      <w:bookmarkStart w:id="906" w:name="poznamky.poznamka-22a.oznacenie"/>
      <w:r w:rsidRPr="00612537">
        <w:rPr>
          <w:rFonts w:ascii="Times New Roman" w:hAnsi="Times New Roman" w:cs="Times New Roman"/>
          <w:color w:val="000000"/>
          <w:sz w:val="20"/>
          <w:szCs w:val="20"/>
        </w:rPr>
        <w:t xml:space="preserve">22a) </w:t>
      </w:r>
      <w:bookmarkEnd w:id="90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"paragraf-41.odsek-1.pismeno-p"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41 ods. 1 písm. p) zákona č. 56/2012 Z. z.</w:t>
      </w:r>
      <w:r w:rsidRPr="00612537">
        <w:rPr>
          <w:rFonts w:ascii="Times New Roman" w:hAnsi="Times New Roman" w:cs="Times New Roman"/>
          <w:color w:val="0000FF"/>
          <w:sz w:val="20"/>
          <w:szCs w:val="20"/>
          <w:u w:val="single"/>
        </w:rPr>
        <w:fldChar w:fldCharType="end"/>
      </w:r>
      <w:bookmarkStart w:id="907" w:name="poznamky.poznamka-22a.text"/>
      <w:r w:rsidRPr="00612537">
        <w:rPr>
          <w:rFonts w:ascii="Times New Roman" w:hAnsi="Times New Roman" w:cs="Times New Roman"/>
          <w:color w:val="000000"/>
          <w:sz w:val="20"/>
          <w:szCs w:val="20"/>
        </w:rPr>
        <w:t xml:space="preserve"> o cestnej doprave. </w:t>
      </w:r>
      <w:bookmarkEnd w:id="907"/>
    </w:p>
    <w:p w:rsidR="001977FA" w:rsidRPr="00612537" w:rsidRDefault="00612537" w:rsidP="00612537">
      <w:pPr>
        <w:spacing w:after="0" w:line="240" w:lineRule="auto"/>
        <w:ind w:left="120"/>
        <w:jc w:val="both"/>
        <w:rPr>
          <w:rFonts w:ascii="Times New Roman" w:hAnsi="Times New Roman" w:cs="Times New Roman"/>
          <w:sz w:val="20"/>
          <w:szCs w:val="20"/>
        </w:rPr>
      </w:pPr>
      <w:bookmarkStart w:id="908" w:name="poznamky.poznamka-22b"/>
      <w:bookmarkEnd w:id="905"/>
      <w:r w:rsidRPr="00612537">
        <w:rPr>
          <w:rFonts w:ascii="Times New Roman" w:hAnsi="Times New Roman" w:cs="Times New Roman"/>
          <w:color w:val="000000"/>
          <w:sz w:val="20"/>
          <w:szCs w:val="20"/>
        </w:rPr>
        <w:t xml:space="preserve"> </w:t>
      </w:r>
      <w:bookmarkStart w:id="909" w:name="poznamky.poznamka-22b.oznacenie"/>
      <w:r w:rsidRPr="00612537">
        <w:rPr>
          <w:rFonts w:ascii="Times New Roman" w:hAnsi="Times New Roman" w:cs="Times New Roman"/>
          <w:color w:val="000000"/>
          <w:sz w:val="20"/>
          <w:szCs w:val="20"/>
        </w:rPr>
        <w:t xml:space="preserve">22b) </w:t>
      </w:r>
      <w:bookmarkEnd w:id="90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"paragraf-42.pismeno-a"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42 písm. a) zákona č. 56/2012 Z. z.</w:t>
      </w:r>
      <w:r w:rsidRPr="00612537">
        <w:rPr>
          <w:rFonts w:ascii="Times New Roman" w:hAnsi="Times New Roman" w:cs="Times New Roman"/>
          <w:color w:val="0000FF"/>
          <w:sz w:val="20"/>
          <w:szCs w:val="20"/>
          <w:u w:val="single"/>
        </w:rPr>
        <w:fldChar w:fldCharType="end"/>
      </w:r>
      <w:bookmarkStart w:id="910" w:name="poznamky.poznamka-22b.text"/>
      <w:r w:rsidRPr="00612537">
        <w:rPr>
          <w:rFonts w:ascii="Times New Roman" w:hAnsi="Times New Roman" w:cs="Times New Roman"/>
          <w:color w:val="000000"/>
          <w:sz w:val="20"/>
          <w:szCs w:val="20"/>
        </w:rPr>
        <w:t xml:space="preserve"> </w:t>
      </w:r>
      <w:bookmarkEnd w:id="910"/>
    </w:p>
    <w:p w:rsidR="001977FA" w:rsidRPr="00612537" w:rsidRDefault="00612537" w:rsidP="00612537">
      <w:pPr>
        <w:spacing w:after="0" w:line="240" w:lineRule="auto"/>
        <w:ind w:left="120"/>
        <w:jc w:val="both"/>
        <w:rPr>
          <w:rFonts w:ascii="Times New Roman" w:hAnsi="Times New Roman" w:cs="Times New Roman"/>
          <w:sz w:val="20"/>
          <w:szCs w:val="20"/>
        </w:rPr>
      </w:pPr>
      <w:bookmarkStart w:id="911" w:name="poznamky.poznamka-22ba"/>
      <w:bookmarkEnd w:id="908"/>
      <w:r w:rsidRPr="00612537">
        <w:rPr>
          <w:rFonts w:ascii="Times New Roman" w:hAnsi="Times New Roman" w:cs="Times New Roman"/>
          <w:color w:val="000000"/>
          <w:sz w:val="20"/>
          <w:szCs w:val="20"/>
        </w:rPr>
        <w:t xml:space="preserve"> </w:t>
      </w:r>
      <w:bookmarkStart w:id="912" w:name="poznamky.poznamka-22ba.oznacenie"/>
      <w:r w:rsidRPr="00612537">
        <w:rPr>
          <w:rFonts w:ascii="Times New Roman" w:hAnsi="Times New Roman" w:cs="Times New Roman"/>
          <w:color w:val="000000"/>
          <w:sz w:val="20"/>
          <w:szCs w:val="20"/>
        </w:rPr>
        <w:t xml:space="preserve">22ba) </w:t>
      </w:r>
      <w:bookmarkEnd w:id="91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"paragraf-42.pismeno-c"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42 písm. c) zákona č. 56/2012 Z. z.</w:t>
      </w:r>
      <w:r w:rsidRPr="00612537">
        <w:rPr>
          <w:rFonts w:ascii="Times New Roman" w:hAnsi="Times New Roman" w:cs="Times New Roman"/>
          <w:color w:val="0000FF"/>
          <w:sz w:val="20"/>
          <w:szCs w:val="20"/>
          <w:u w:val="single"/>
        </w:rPr>
        <w:fldChar w:fldCharType="end"/>
      </w:r>
      <w:bookmarkStart w:id="913" w:name="poznamky.poznamka-22ba.text"/>
      <w:r w:rsidRPr="00612537">
        <w:rPr>
          <w:rFonts w:ascii="Times New Roman" w:hAnsi="Times New Roman" w:cs="Times New Roman"/>
          <w:color w:val="000000"/>
          <w:sz w:val="20"/>
          <w:szCs w:val="20"/>
        </w:rPr>
        <w:t xml:space="preserve"> </w:t>
      </w:r>
      <w:bookmarkEnd w:id="913"/>
    </w:p>
    <w:p w:rsidR="001977FA" w:rsidRPr="00612537" w:rsidRDefault="00612537" w:rsidP="00612537">
      <w:pPr>
        <w:spacing w:after="0" w:line="240" w:lineRule="auto"/>
        <w:ind w:left="120"/>
        <w:jc w:val="both"/>
        <w:rPr>
          <w:rFonts w:ascii="Times New Roman" w:hAnsi="Times New Roman" w:cs="Times New Roman"/>
          <w:sz w:val="20"/>
          <w:szCs w:val="20"/>
        </w:rPr>
      </w:pPr>
      <w:bookmarkStart w:id="914" w:name="poznamky.poznamka-22bb"/>
      <w:bookmarkEnd w:id="911"/>
      <w:r w:rsidRPr="00612537">
        <w:rPr>
          <w:rFonts w:ascii="Times New Roman" w:hAnsi="Times New Roman" w:cs="Times New Roman"/>
          <w:color w:val="000000"/>
          <w:sz w:val="20"/>
          <w:szCs w:val="20"/>
        </w:rPr>
        <w:t xml:space="preserve"> </w:t>
      </w:r>
      <w:bookmarkStart w:id="915" w:name="poznamky.poznamka-22bb.oznacenie"/>
      <w:r w:rsidRPr="00612537">
        <w:rPr>
          <w:rFonts w:ascii="Times New Roman" w:hAnsi="Times New Roman" w:cs="Times New Roman"/>
          <w:color w:val="000000"/>
          <w:sz w:val="20"/>
          <w:szCs w:val="20"/>
        </w:rPr>
        <w:t xml:space="preserve">22bb) </w:t>
      </w:r>
      <w:bookmarkEnd w:id="91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"paragraf-42.pismeno-e"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42 písm. e) zákona č. 56/2012 Z. z.</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v znení zákona č. </w:t>
      </w:r>
      <w:hyperlink r:id="rId257">
        <w:r w:rsidRPr="00612537">
          <w:rPr>
            <w:rFonts w:ascii="Times New Roman" w:hAnsi="Times New Roman" w:cs="Times New Roman"/>
            <w:color w:val="0000FF"/>
            <w:sz w:val="20"/>
            <w:szCs w:val="20"/>
            <w:u w:val="single"/>
          </w:rPr>
          <w:t>9/2019 Z. z.</w:t>
        </w:r>
      </w:hyperlink>
      <w:bookmarkStart w:id="916" w:name="poznamky.poznamka-22bb.text"/>
      <w:r w:rsidRPr="00612537">
        <w:rPr>
          <w:rFonts w:ascii="Times New Roman" w:hAnsi="Times New Roman" w:cs="Times New Roman"/>
          <w:color w:val="000000"/>
          <w:sz w:val="20"/>
          <w:szCs w:val="20"/>
        </w:rPr>
        <w:t xml:space="preserve"> </w:t>
      </w:r>
      <w:bookmarkEnd w:id="916"/>
    </w:p>
    <w:p w:rsidR="001977FA" w:rsidRPr="00612537" w:rsidRDefault="00612537" w:rsidP="00612537">
      <w:pPr>
        <w:spacing w:after="0" w:line="240" w:lineRule="auto"/>
        <w:ind w:left="120"/>
        <w:jc w:val="both"/>
        <w:rPr>
          <w:rFonts w:ascii="Times New Roman" w:hAnsi="Times New Roman" w:cs="Times New Roman"/>
          <w:sz w:val="20"/>
          <w:szCs w:val="20"/>
        </w:rPr>
      </w:pPr>
      <w:bookmarkStart w:id="917" w:name="poznamky.poznamka-22bc"/>
      <w:bookmarkEnd w:id="914"/>
      <w:r w:rsidRPr="00612537">
        <w:rPr>
          <w:rFonts w:ascii="Times New Roman" w:hAnsi="Times New Roman" w:cs="Times New Roman"/>
          <w:color w:val="000000"/>
          <w:sz w:val="20"/>
          <w:szCs w:val="20"/>
        </w:rPr>
        <w:t xml:space="preserve"> </w:t>
      </w:r>
      <w:bookmarkStart w:id="918" w:name="poznamky.poznamka-22bc.oznacenie"/>
      <w:r w:rsidRPr="00612537">
        <w:rPr>
          <w:rFonts w:ascii="Times New Roman" w:hAnsi="Times New Roman" w:cs="Times New Roman"/>
          <w:color w:val="000000"/>
          <w:sz w:val="20"/>
          <w:szCs w:val="20"/>
        </w:rPr>
        <w:t xml:space="preserve">22bc) </w:t>
      </w:r>
      <w:bookmarkEnd w:id="91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"paragraf-42.pismeno-d"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42 písm. d) zákona č. 56/2012 Z. z.</w:t>
      </w:r>
      <w:r w:rsidRPr="00612537">
        <w:rPr>
          <w:rFonts w:ascii="Times New Roman" w:hAnsi="Times New Roman" w:cs="Times New Roman"/>
          <w:color w:val="0000FF"/>
          <w:sz w:val="20"/>
          <w:szCs w:val="20"/>
          <w:u w:val="single"/>
        </w:rPr>
        <w:fldChar w:fldCharType="end"/>
      </w:r>
      <w:bookmarkStart w:id="919" w:name="poznamky.poznamka-22bc.text"/>
      <w:r w:rsidRPr="00612537">
        <w:rPr>
          <w:rFonts w:ascii="Times New Roman" w:hAnsi="Times New Roman" w:cs="Times New Roman"/>
          <w:color w:val="000000"/>
          <w:sz w:val="20"/>
          <w:szCs w:val="20"/>
        </w:rPr>
        <w:t xml:space="preserve"> </w:t>
      </w:r>
      <w:bookmarkEnd w:id="919"/>
    </w:p>
    <w:p w:rsidR="001977FA" w:rsidRPr="00612537" w:rsidRDefault="00612537" w:rsidP="00612537">
      <w:pPr>
        <w:spacing w:after="0" w:line="240" w:lineRule="auto"/>
        <w:ind w:left="120"/>
        <w:jc w:val="both"/>
        <w:rPr>
          <w:rFonts w:ascii="Times New Roman" w:hAnsi="Times New Roman" w:cs="Times New Roman"/>
          <w:sz w:val="20"/>
          <w:szCs w:val="20"/>
        </w:rPr>
      </w:pPr>
      <w:bookmarkStart w:id="920" w:name="poznamky.poznamka-22bd"/>
      <w:bookmarkEnd w:id="917"/>
      <w:r w:rsidRPr="00612537">
        <w:rPr>
          <w:rFonts w:ascii="Times New Roman" w:hAnsi="Times New Roman" w:cs="Times New Roman"/>
          <w:color w:val="000000"/>
          <w:sz w:val="20"/>
          <w:szCs w:val="20"/>
        </w:rPr>
        <w:t xml:space="preserve"> </w:t>
      </w:r>
      <w:bookmarkStart w:id="921" w:name="poznamky.poznamka-22bd.oznacenie"/>
      <w:r w:rsidRPr="00612537">
        <w:rPr>
          <w:rFonts w:ascii="Times New Roman" w:hAnsi="Times New Roman" w:cs="Times New Roman"/>
          <w:color w:val="000000"/>
          <w:sz w:val="20"/>
          <w:szCs w:val="20"/>
        </w:rPr>
        <w:t xml:space="preserve">22bd) </w:t>
      </w:r>
      <w:bookmarkEnd w:id="92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"paragraf-5.odsek-1"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258" w:anchor="paragraf-42.pismeno-a">
        <w:r w:rsidRPr="00612537">
          <w:rPr>
            <w:rFonts w:ascii="Times New Roman" w:hAnsi="Times New Roman" w:cs="Times New Roman"/>
            <w:color w:val="0000FF"/>
            <w:sz w:val="20"/>
            <w:szCs w:val="20"/>
            <w:u w:val="single"/>
          </w:rPr>
          <w:t>§ 42 písm. a) zákona č. 56/2012 Z. z.</w:t>
        </w:r>
      </w:hyperlink>
      <w:bookmarkStart w:id="922" w:name="poznamky.poznamka-22bd.text"/>
      <w:r w:rsidRPr="00612537">
        <w:rPr>
          <w:rFonts w:ascii="Times New Roman" w:hAnsi="Times New Roman" w:cs="Times New Roman"/>
          <w:color w:val="000000"/>
          <w:sz w:val="20"/>
          <w:szCs w:val="20"/>
        </w:rPr>
        <w:t xml:space="preserve"> </w:t>
      </w:r>
      <w:bookmarkEnd w:id="922"/>
    </w:p>
    <w:p w:rsidR="001977FA" w:rsidRPr="00612537" w:rsidRDefault="00612537" w:rsidP="00612537">
      <w:pPr>
        <w:spacing w:after="0" w:line="240" w:lineRule="auto"/>
        <w:ind w:left="120"/>
        <w:jc w:val="both"/>
        <w:rPr>
          <w:rFonts w:ascii="Times New Roman" w:hAnsi="Times New Roman" w:cs="Times New Roman"/>
          <w:sz w:val="20"/>
          <w:szCs w:val="20"/>
        </w:rPr>
      </w:pPr>
      <w:bookmarkStart w:id="923" w:name="poznamky.poznamka-22c"/>
      <w:bookmarkEnd w:id="920"/>
      <w:r w:rsidRPr="00612537">
        <w:rPr>
          <w:rFonts w:ascii="Times New Roman" w:hAnsi="Times New Roman" w:cs="Times New Roman"/>
          <w:color w:val="000000"/>
          <w:sz w:val="20"/>
          <w:szCs w:val="20"/>
        </w:rPr>
        <w:t xml:space="preserve"> </w:t>
      </w:r>
      <w:bookmarkStart w:id="924" w:name="poznamky.poznamka-22c.oznacenie"/>
      <w:r w:rsidRPr="00612537">
        <w:rPr>
          <w:rFonts w:ascii="Times New Roman" w:hAnsi="Times New Roman" w:cs="Times New Roman"/>
          <w:color w:val="000000"/>
          <w:sz w:val="20"/>
          <w:szCs w:val="20"/>
        </w:rPr>
        <w:t xml:space="preserve">22c) </w:t>
      </w:r>
      <w:bookmarkEnd w:id="92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"paragraf-42.pismeno-b"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42 písm. b) zákona č. 56/2012 Z. z.</w:t>
      </w:r>
      <w:r w:rsidRPr="00612537">
        <w:rPr>
          <w:rFonts w:ascii="Times New Roman" w:hAnsi="Times New Roman" w:cs="Times New Roman"/>
          <w:color w:val="0000FF"/>
          <w:sz w:val="20"/>
          <w:szCs w:val="20"/>
          <w:u w:val="single"/>
        </w:rPr>
        <w:fldChar w:fldCharType="end"/>
      </w:r>
      <w:bookmarkStart w:id="925" w:name="poznamky.poznamka-22c.text"/>
      <w:r w:rsidRPr="00612537">
        <w:rPr>
          <w:rFonts w:ascii="Times New Roman" w:hAnsi="Times New Roman" w:cs="Times New Roman"/>
          <w:color w:val="000000"/>
          <w:sz w:val="20"/>
          <w:szCs w:val="20"/>
        </w:rPr>
        <w:t xml:space="preserve"> </w:t>
      </w:r>
      <w:bookmarkEnd w:id="925"/>
    </w:p>
    <w:p w:rsidR="001977FA" w:rsidRPr="00612537" w:rsidRDefault="00612537" w:rsidP="00612537">
      <w:pPr>
        <w:spacing w:after="0" w:line="240" w:lineRule="auto"/>
        <w:ind w:left="120"/>
        <w:jc w:val="both"/>
        <w:rPr>
          <w:rFonts w:ascii="Times New Roman" w:hAnsi="Times New Roman" w:cs="Times New Roman"/>
          <w:sz w:val="20"/>
          <w:szCs w:val="20"/>
        </w:rPr>
      </w:pPr>
      <w:bookmarkStart w:id="926" w:name="poznamky.poznamka-22d"/>
      <w:bookmarkEnd w:id="923"/>
      <w:r w:rsidRPr="00612537">
        <w:rPr>
          <w:rFonts w:ascii="Times New Roman" w:hAnsi="Times New Roman" w:cs="Times New Roman"/>
          <w:color w:val="000000"/>
          <w:sz w:val="20"/>
          <w:szCs w:val="20"/>
        </w:rPr>
        <w:t xml:space="preserve"> </w:t>
      </w:r>
      <w:bookmarkStart w:id="927" w:name="poznamky.poznamka-22d.oznacenie"/>
      <w:r w:rsidRPr="00612537">
        <w:rPr>
          <w:rFonts w:ascii="Times New Roman" w:hAnsi="Times New Roman" w:cs="Times New Roman"/>
          <w:color w:val="000000"/>
          <w:sz w:val="20"/>
          <w:szCs w:val="20"/>
        </w:rPr>
        <w:t xml:space="preserve">22d) </w:t>
      </w:r>
      <w:bookmarkEnd w:id="92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"paragraf-42.pismeno-f"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42 písm. f) zákona č. 56/2012 Z. z.</w:t>
      </w:r>
      <w:r w:rsidRPr="00612537">
        <w:rPr>
          <w:rFonts w:ascii="Times New Roman" w:hAnsi="Times New Roman" w:cs="Times New Roman"/>
          <w:color w:val="0000FF"/>
          <w:sz w:val="20"/>
          <w:szCs w:val="20"/>
          <w:u w:val="single"/>
        </w:rPr>
        <w:fldChar w:fldCharType="end"/>
      </w:r>
      <w:bookmarkStart w:id="928" w:name="poznamky.poznamka-22d.text"/>
      <w:r w:rsidRPr="00612537">
        <w:rPr>
          <w:rFonts w:ascii="Times New Roman" w:hAnsi="Times New Roman" w:cs="Times New Roman"/>
          <w:color w:val="000000"/>
          <w:sz w:val="20"/>
          <w:szCs w:val="20"/>
        </w:rPr>
        <w:t xml:space="preserve"> </w:t>
      </w:r>
      <w:bookmarkEnd w:id="928"/>
    </w:p>
    <w:p w:rsidR="001977FA" w:rsidRPr="00612537" w:rsidRDefault="00612537" w:rsidP="00612537">
      <w:pPr>
        <w:spacing w:after="0" w:line="240" w:lineRule="auto"/>
        <w:ind w:left="120"/>
        <w:jc w:val="both"/>
        <w:rPr>
          <w:rFonts w:ascii="Times New Roman" w:hAnsi="Times New Roman" w:cs="Times New Roman"/>
          <w:sz w:val="20"/>
          <w:szCs w:val="20"/>
        </w:rPr>
      </w:pPr>
      <w:bookmarkStart w:id="929" w:name="poznamky.poznamka-22e"/>
      <w:bookmarkEnd w:id="926"/>
      <w:r w:rsidRPr="00612537">
        <w:rPr>
          <w:rFonts w:ascii="Times New Roman" w:hAnsi="Times New Roman" w:cs="Times New Roman"/>
          <w:color w:val="000000"/>
          <w:sz w:val="20"/>
          <w:szCs w:val="20"/>
        </w:rPr>
        <w:lastRenderedPageBreak/>
        <w:t xml:space="preserve"> </w:t>
      </w:r>
      <w:bookmarkStart w:id="930" w:name="poznamky.poznamka-22e.oznacenie"/>
      <w:r w:rsidRPr="00612537">
        <w:rPr>
          <w:rFonts w:ascii="Times New Roman" w:hAnsi="Times New Roman" w:cs="Times New Roman"/>
          <w:color w:val="000000"/>
          <w:sz w:val="20"/>
          <w:szCs w:val="20"/>
        </w:rPr>
        <w:t xml:space="preserve">22e) </w:t>
      </w:r>
      <w:bookmarkEnd w:id="93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"paragraf-41.odsek-1.pismeno-m"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41 písm. m) zákona č. 56/2012 Z. z.</w:t>
      </w:r>
      <w:r w:rsidRPr="00612537">
        <w:rPr>
          <w:rFonts w:ascii="Times New Roman" w:hAnsi="Times New Roman" w:cs="Times New Roman"/>
          <w:color w:val="0000FF"/>
          <w:sz w:val="20"/>
          <w:szCs w:val="20"/>
          <w:u w:val="single"/>
        </w:rPr>
        <w:fldChar w:fldCharType="end"/>
      </w:r>
      <w:bookmarkStart w:id="931" w:name="poznamky.poznamka-22e.text"/>
      <w:r w:rsidRPr="00612537">
        <w:rPr>
          <w:rFonts w:ascii="Times New Roman" w:hAnsi="Times New Roman" w:cs="Times New Roman"/>
          <w:color w:val="000000"/>
          <w:sz w:val="20"/>
          <w:szCs w:val="20"/>
        </w:rPr>
        <w:t xml:space="preserve"> </w:t>
      </w:r>
      <w:bookmarkEnd w:id="931"/>
    </w:p>
    <w:p w:rsidR="001977FA" w:rsidRPr="00612537" w:rsidRDefault="00612537" w:rsidP="00612537">
      <w:pPr>
        <w:spacing w:after="0" w:line="240" w:lineRule="auto"/>
        <w:ind w:left="120"/>
        <w:jc w:val="both"/>
        <w:rPr>
          <w:rFonts w:ascii="Times New Roman" w:hAnsi="Times New Roman" w:cs="Times New Roman"/>
          <w:sz w:val="20"/>
          <w:szCs w:val="20"/>
        </w:rPr>
      </w:pPr>
      <w:bookmarkStart w:id="932" w:name="poznamky.poznamka-23"/>
      <w:bookmarkEnd w:id="929"/>
      <w:r w:rsidRPr="00612537">
        <w:rPr>
          <w:rFonts w:ascii="Times New Roman" w:hAnsi="Times New Roman" w:cs="Times New Roman"/>
          <w:color w:val="000000"/>
          <w:sz w:val="20"/>
          <w:szCs w:val="20"/>
        </w:rPr>
        <w:t xml:space="preserve"> </w:t>
      </w:r>
      <w:bookmarkStart w:id="933" w:name="poznamky.poznamka-23.oznacenie"/>
      <w:r w:rsidRPr="00612537">
        <w:rPr>
          <w:rFonts w:ascii="Times New Roman" w:hAnsi="Times New Roman" w:cs="Times New Roman"/>
          <w:color w:val="000000"/>
          <w:sz w:val="20"/>
          <w:szCs w:val="20"/>
        </w:rPr>
        <w:t xml:space="preserve">23) </w:t>
      </w:r>
      <w:bookmarkEnd w:id="93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"https://www.slov-lex.sk/pravne-predpisy/SK/ZZ/2012/56/" \l "paragraf-41.odsek-1.pismeno-f"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41 ods. 1 písm. f) zákona č. 56/2012 Z. z.</w:t>
      </w:r>
      <w:r w:rsidRPr="00612537">
        <w:rPr>
          <w:rFonts w:ascii="Times New Roman" w:hAnsi="Times New Roman" w:cs="Times New Roman"/>
          <w:color w:val="0000FF"/>
          <w:sz w:val="20"/>
          <w:szCs w:val="20"/>
          <w:u w:val="single"/>
        </w:rPr>
        <w:fldChar w:fldCharType="end"/>
      </w:r>
      <w:bookmarkStart w:id="934" w:name="poznamky.poznamka-23.text"/>
      <w:r w:rsidRPr="00612537">
        <w:rPr>
          <w:rFonts w:ascii="Times New Roman" w:hAnsi="Times New Roman" w:cs="Times New Roman"/>
          <w:color w:val="000000"/>
          <w:sz w:val="20"/>
          <w:szCs w:val="20"/>
        </w:rPr>
        <w:t xml:space="preserve"> </w:t>
      </w:r>
      <w:bookmarkEnd w:id="934"/>
    </w:p>
    <w:p w:rsidR="001977FA" w:rsidRPr="00612537" w:rsidRDefault="00612537" w:rsidP="00612537">
      <w:pPr>
        <w:spacing w:after="0" w:line="240" w:lineRule="auto"/>
        <w:ind w:left="120"/>
        <w:jc w:val="both"/>
        <w:rPr>
          <w:rFonts w:ascii="Times New Roman" w:hAnsi="Times New Roman" w:cs="Times New Roman"/>
          <w:sz w:val="20"/>
          <w:szCs w:val="20"/>
        </w:rPr>
      </w:pPr>
      <w:bookmarkStart w:id="935" w:name="poznamky.poznamka-25aa"/>
      <w:bookmarkEnd w:id="932"/>
      <w:r w:rsidRPr="00612537">
        <w:rPr>
          <w:rFonts w:ascii="Times New Roman" w:hAnsi="Times New Roman" w:cs="Times New Roman"/>
          <w:color w:val="000000"/>
          <w:sz w:val="20"/>
          <w:szCs w:val="20"/>
        </w:rPr>
        <w:t xml:space="preserve"> </w:t>
      </w:r>
      <w:bookmarkStart w:id="936" w:name="poznamky.poznamka-25aa.oznacenie"/>
      <w:r w:rsidRPr="00612537">
        <w:rPr>
          <w:rFonts w:ascii="Times New Roman" w:hAnsi="Times New Roman" w:cs="Times New Roman"/>
          <w:color w:val="000000"/>
          <w:sz w:val="20"/>
          <w:szCs w:val="20"/>
        </w:rPr>
        <w:t xml:space="preserve">25aa) </w:t>
      </w:r>
      <w:bookmarkEnd w:id="93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"https://www.slov-lex.sk/pravne-predpisy/SK/ZZ/1998/143/" \l "paragraf-45.odsek-1.pismeno-c"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45 ods. 1 písm. c) až e) zákona č. 143/1998 Z. z.</w:t>
      </w:r>
      <w:r w:rsidRPr="00612537">
        <w:rPr>
          <w:rFonts w:ascii="Times New Roman" w:hAnsi="Times New Roman" w:cs="Times New Roman"/>
          <w:color w:val="0000FF"/>
          <w:sz w:val="20"/>
          <w:szCs w:val="20"/>
          <w:u w:val="single"/>
        </w:rPr>
        <w:fldChar w:fldCharType="end"/>
      </w:r>
      <w:bookmarkStart w:id="937" w:name="poznamky.poznamka-25aa.text"/>
      <w:r w:rsidRPr="00612537">
        <w:rPr>
          <w:rFonts w:ascii="Times New Roman" w:hAnsi="Times New Roman" w:cs="Times New Roman"/>
          <w:color w:val="000000"/>
          <w:sz w:val="20"/>
          <w:szCs w:val="20"/>
        </w:rPr>
        <w:t xml:space="preserve"> o civilnom letectve (letecký zákon) a o zmene a doplnení niektorých zákonov v znení neskorších predpisov. </w:t>
      </w:r>
      <w:bookmarkEnd w:id="937"/>
    </w:p>
    <w:p w:rsidR="001977FA" w:rsidRPr="00612537" w:rsidRDefault="00612537" w:rsidP="00612537">
      <w:pPr>
        <w:spacing w:after="0" w:line="240" w:lineRule="auto"/>
        <w:ind w:left="120"/>
        <w:jc w:val="both"/>
        <w:rPr>
          <w:rFonts w:ascii="Times New Roman" w:hAnsi="Times New Roman" w:cs="Times New Roman"/>
          <w:sz w:val="20"/>
          <w:szCs w:val="20"/>
        </w:rPr>
      </w:pPr>
      <w:bookmarkStart w:id="938" w:name="poznamky.poznamka-25ab"/>
      <w:bookmarkEnd w:id="935"/>
      <w:r w:rsidRPr="00612537">
        <w:rPr>
          <w:rFonts w:ascii="Times New Roman" w:hAnsi="Times New Roman" w:cs="Times New Roman"/>
          <w:color w:val="000000"/>
          <w:sz w:val="20"/>
          <w:szCs w:val="20"/>
        </w:rPr>
        <w:t xml:space="preserve"> </w:t>
      </w:r>
      <w:bookmarkStart w:id="939" w:name="poznamky.poznamka-25ab.oznacenie"/>
      <w:r w:rsidRPr="00612537">
        <w:rPr>
          <w:rFonts w:ascii="Times New Roman" w:hAnsi="Times New Roman" w:cs="Times New Roman"/>
          <w:color w:val="000000"/>
          <w:sz w:val="20"/>
          <w:szCs w:val="20"/>
        </w:rPr>
        <w:t xml:space="preserve">25ab) </w:t>
      </w:r>
      <w:bookmarkEnd w:id="93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"https://www.slov-lex.sk/pravne-predpisy/SK/ZZ/1998/143/" \l "paragraf-23"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23 a 24 zákona č. 143/1998 Z. z.</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Nariadenie Komisie (ES) č. </w:t>
      </w:r>
      <w:hyperlink r:id="rId259">
        <w:r w:rsidRPr="00612537">
          <w:rPr>
            <w:rFonts w:ascii="Times New Roman" w:hAnsi="Times New Roman" w:cs="Times New Roman"/>
            <w:color w:val="0000FF"/>
            <w:sz w:val="20"/>
            <w:szCs w:val="20"/>
            <w:u w:val="single"/>
          </w:rPr>
          <w:t>1702/2003</w:t>
        </w:r>
      </w:hyperlink>
      <w:bookmarkStart w:id="940" w:name="poznamky.poznamka-25ab.text"/>
      <w:r w:rsidRPr="00612537">
        <w:rPr>
          <w:rFonts w:ascii="Times New Roman" w:hAnsi="Times New Roman" w:cs="Times New Roman"/>
          <w:color w:val="000000"/>
          <w:sz w:val="20"/>
          <w:szCs w:val="20"/>
        </w:rPr>
        <w:t xml:space="preserve"> z 24. septembra 2003 stanovujúce vykonávacie pravidlá osvedčovania letovej spôsobilosti a environmentálneho osvedčovania lietadiel a prislúchajúcich výrobkov, častí a zariadení, ako aj osvedčovania projekčných a výrobných organizácií (Mimoriadne vydanie Ú. v. EÚ, kap. 7/zv. 7; Ú. v. EÚ L 243, 27. 9. 2003) v platnom znení. </w:t>
      </w:r>
      <w:bookmarkEnd w:id="940"/>
    </w:p>
    <w:p w:rsidR="001977FA" w:rsidRPr="00612537" w:rsidRDefault="00612537" w:rsidP="00612537">
      <w:pPr>
        <w:spacing w:after="0" w:line="240" w:lineRule="auto"/>
        <w:ind w:left="120"/>
        <w:jc w:val="both"/>
        <w:rPr>
          <w:rFonts w:ascii="Times New Roman" w:hAnsi="Times New Roman" w:cs="Times New Roman"/>
          <w:sz w:val="20"/>
          <w:szCs w:val="20"/>
        </w:rPr>
      </w:pPr>
      <w:bookmarkStart w:id="941" w:name="poznamky.poznamka-25ac"/>
      <w:bookmarkEnd w:id="938"/>
      <w:r w:rsidRPr="00612537">
        <w:rPr>
          <w:rFonts w:ascii="Times New Roman" w:hAnsi="Times New Roman" w:cs="Times New Roman"/>
          <w:color w:val="000000"/>
          <w:sz w:val="20"/>
          <w:szCs w:val="20"/>
        </w:rPr>
        <w:t xml:space="preserve"> </w:t>
      </w:r>
      <w:bookmarkStart w:id="942" w:name="poznamky.poznamka-25ac.oznacenie"/>
      <w:r w:rsidRPr="00612537">
        <w:rPr>
          <w:rFonts w:ascii="Times New Roman" w:hAnsi="Times New Roman" w:cs="Times New Roman"/>
          <w:color w:val="000000"/>
          <w:sz w:val="20"/>
          <w:szCs w:val="20"/>
        </w:rPr>
        <w:t xml:space="preserve">25ac) </w:t>
      </w:r>
      <w:bookmarkEnd w:id="94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"https://www.slov-lex.sk/pravne-predpisy/SK/ZZ/1998/143/" \l "paragraf-22"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22 zákona č. 143/1998 Z. z.</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Nariadenie Komisie (ES) č. </w:t>
      </w:r>
      <w:hyperlink r:id="rId260">
        <w:r w:rsidRPr="00612537">
          <w:rPr>
            <w:rFonts w:ascii="Times New Roman" w:hAnsi="Times New Roman" w:cs="Times New Roman"/>
            <w:color w:val="0000FF"/>
            <w:sz w:val="20"/>
            <w:szCs w:val="20"/>
            <w:u w:val="single"/>
          </w:rPr>
          <w:t>2042/2003</w:t>
        </w:r>
      </w:hyperlink>
      <w:bookmarkStart w:id="943" w:name="poznamky.poznamka-25ac.text"/>
      <w:r w:rsidRPr="00612537">
        <w:rPr>
          <w:rFonts w:ascii="Times New Roman" w:hAnsi="Times New Roman" w:cs="Times New Roman"/>
          <w:color w:val="000000"/>
          <w:sz w:val="20"/>
          <w:szCs w:val="20"/>
        </w:rPr>
        <w:t xml:space="preserve"> z 20. novembra 2003 o zachovaní letovej spôsobilosti lietadiel a leteckých výrobkov, častí a zariadení a o schvaľovaní organizácií a personálu zapojených do týchto činností (Mimoriadne vydanie Ú. v. EÚ, kap. 7/zv. 7; Ú. v. EÚ L 315, 28. 11. 2003) v platnom znení. </w:t>
      </w:r>
      <w:bookmarkEnd w:id="943"/>
    </w:p>
    <w:p w:rsidR="001977FA" w:rsidRPr="00612537" w:rsidRDefault="00612537" w:rsidP="00612537">
      <w:pPr>
        <w:spacing w:after="0" w:line="240" w:lineRule="auto"/>
        <w:ind w:left="120"/>
        <w:jc w:val="both"/>
        <w:rPr>
          <w:rFonts w:ascii="Times New Roman" w:hAnsi="Times New Roman" w:cs="Times New Roman"/>
          <w:sz w:val="20"/>
          <w:szCs w:val="20"/>
        </w:rPr>
      </w:pPr>
      <w:bookmarkStart w:id="944" w:name="poznamky.poznamka-25ad"/>
      <w:bookmarkEnd w:id="941"/>
      <w:r w:rsidRPr="00612537">
        <w:rPr>
          <w:rFonts w:ascii="Times New Roman" w:hAnsi="Times New Roman" w:cs="Times New Roman"/>
          <w:color w:val="000000"/>
          <w:sz w:val="20"/>
          <w:szCs w:val="20"/>
        </w:rPr>
        <w:t xml:space="preserve"> </w:t>
      </w:r>
      <w:bookmarkStart w:id="945" w:name="poznamky.poznamka-25ad.oznacenie"/>
      <w:r w:rsidRPr="00612537">
        <w:rPr>
          <w:rFonts w:ascii="Times New Roman" w:hAnsi="Times New Roman" w:cs="Times New Roman"/>
          <w:color w:val="000000"/>
          <w:sz w:val="20"/>
          <w:szCs w:val="20"/>
        </w:rPr>
        <w:t xml:space="preserve">25ad) </w:t>
      </w:r>
      <w:bookmarkEnd w:id="945"/>
      <w:r w:rsidRPr="00612537">
        <w:rPr>
          <w:rFonts w:ascii="Times New Roman" w:hAnsi="Times New Roman" w:cs="Times New Roman"/>
          <w:color w:val="000000"/>
          <w:sz w:val="20"/>
          <w:szCs w:val="20"/>
        </w:rPr>
        <w:t xml:space="preserve">Príloha II k nariadeniu Európskeho parlamentu a Rady (ES) č. </w:t>
      </w:r>
      <w:hyperlink r:id="rId261">
        <w:r w:rsidRPr="00612537">
          <w:rPr>
            <w:rFonts w:ascii="Times New Roman" w:hAnsi="Times New Roman" w:cs="Times New Roman"/>
            <w:color w:val="0000FF"/>
            <w:sz w:val="20"/>
            <w:szCs w:val="20"/>
            <w:u w:val="single"/>
          </w:rPr>
          <w:t>216/2008</w:t>
        </w:r>
      </w:hyperlink>
      <w:bookmarkStart w:id="946" w:name="poznamky.poznamka-25ad.text"/>
      <w:r w:rsidRPr="00612537">
        <w:rPr>
          <w:rFonts w:ascii="Times New Roman" w:hAnsi="Times New Roman" w:cs="Times New Roman"/>
          <w:color w:val="000000"/>
          <w:sz w:val="20"/>
          <w:szCs w:val="20"/>
        </w:rPr>
        <w:t xml:space="preserve"> z 20. februára 2008 o spoločných pravidlách v oblasti civilného letectva a o zriadení Európskej agentúry pre bezpečnosť letectva, ktorým sa zrušuje smernica Rady 91/670/EHS, nariadenie (ES) č. 1592/2002 a smernica 2004/36/ES (Ú. v. EÚ L 79, 19. 3. 2008) v platnom znení. </w:t>
      </w:r>
      <w:bookmarkEnd w:id="946"/>
    </w:p>
    <w:p w:rsidR="001977FA" w:rsidRPr="00612537" w:rsidRDefault="00612537" w:rsidP="00612537">
      <w:pPr>
        <w:spacing w:after="0" w:line="240" w:lineRule="auto"/>
        <w:ind w:left="120"/>
        <w:jc w:val="both"/>
        <w:rPr>
          <w:rFonts w:ascii="Times New Roman" w:hAnsi="Times New Roman" w:cs="Times New Roman"/>
          <w:sz w:val="20"/>
          <w:szCs w:val="20"/>
        </w:rPr>
      </w:pPr>
      <w:bookmarkStart w:id="947" w:name="poznamky.poznamka-25ae"/>
      <w:bookmarkEnd w:id="944"/>
      <w:r w:rsidRPr="00612537">
        <w:rPr>
          <w:rFonts w:ascii="Times New Roman" w:hAnsi="Times New Roman" w:cs="Times New Roman"/>
          <w:color w:val="000000"/>
          <w:sz w:val="20"/>
          <w:szCs w:val="20"/>
        </w:rPr>
        <w:t xml:space="preserve"> </w:t>
      </w:r>
      <w:bookmarkStart w:id="948" w:name="poznamky.poznamka-25ae.oznacenie"/>
      <w:r w:rsidRPr="00612537">
        <w:rPr>
          <w:rFonts w:ascii="Times New Roman" w:hAnsi="Times New Roman" w:cs="Times New Roman"/>
          <w:color w:val="000000"/>
          <w:sz w:val="20"/>
          <w:szCs w:val="20"/>
        </w:rPr>
        <w:t xml:space="preserve">25ae) </w:t>
      </w:r>
      <w:bookmarkEnd w:id="94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"https://www.slov-lex.sk/pravne-predpisy/SK/ZZ/1998/143/" \l "paragraf-34"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34 až 35 zákona č. 143/1998 Z. z.</w:t>
      </w:r>
      <w:r w:rsidRPr="00612537">
        <w:rPr>
          <w:rFonts w:ascii="Times New Roman" w:hAnsi="Times New Roman" w:cs="Times New Roman"/>
          <w:color w:val="0000FF"/>
          <w:sz w:val="20"/>
          <w:szCs w:val="20"/>
          <w:u w:val="single"/>
        </w:rPr>
        <w:fldChar w:fldCharType="end"/>
      </w:r>
      <w:bookmarkStart w:id="949" w:name="poznamky.poznamka-25ae.text"/>
      <w:r w:rsidRPr="00612537">
        <w:rPr>
          <w:rFonts w:ascii="Times New Roman" w:hAnsi="Times New Roman" w:cs="Times New Roman"/>
          <w:color w:val="000000"/>
          <w:sz w:val="20"/>
          <w:szCs w:val="20"/>
        </w:rPr>
        <w:t xml:space="preserve"> v znení neskorších predpisov. </w:t>
      </w:r>
      <w:bookmarkEnd w:id="949"/>
    </w:p>
    <w:p w:rsidR="001977FA" w:rsidRPr="00612537" w:rsidRDefault="00612537" w:rsidP="00612537">
      <w:pPr>
        <w:spacing w:after="0" w:line="240" w:lineRule="auto"/>
        <w:ind w:left="120"/>
        <w:jc w:val="both"/>
        <w:rPr>
          <w:rFonts w:ascii="Times New Roman" w:hAnsi="Times New Roman" w:cs="Times New Roman"/>
          <w:sz w:val="20"/>
          <w:szCs w:val="20"/>
        </w:rPr>
      </w:pPr>
      <w:bookmarkStart w:id="950" w:name="poznamky.poznamka-25af"/>
      <w:bookmarkEnd w:id="947"/>
      <w:r w:rsidRPr="00612537">
        <w:rPr>
          <w:rFonts w:ascii="Times New Roman" w:hAnsi="Times New Roman" w:cs="Times New Roman"/>
          <w:color w:val="000000"/>
          <w:sz w:val="20"/>
          <w:szCs w:val="20"/>
        </w:rPr>
        <w:t xml:space="preserve"> </w:t>
      </w:r>
      <w:bookmarkStart w:id="951" w:name="poznamky.poznamka-25af.oznacenie"/>
      <w:r w:rsidRPr="00612537">
        <w:rPr>
          <w:rFonts w:ascii="Times New Roman" w:hAnsi="Times New Roman" w:cs="Times New Roman"/>
          <w:color w:val="000000"/>
          <w:sz w:val="20"/>
          <w:szCs w:val="20"/>
        </w:rPr>
        <w:t xml:space="preserve">25af) </w:t>
      </w:r>
      <w:bookmarkEnd w:id="95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"https://www.slov-lex.sk/pravne-predpisy/SK/ZZ/1961/135/" \l "paragraf-8.odsek-1"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 ods. 1 zákona č. 135/1961 Zb.</w:t>
      </w:r>
      <w:r w:rsidRPr="00612537">
        <w:rPr>
          <w:rFonts w:ascii="Times New Roman" w:hAnsi="Times New Roman" w:cs="Times New Roman"/>
          <w:color w:val="0000FF"/>
          <w:sz w:val="20"/>
          <w:szCs w:val="20"/>
          <w:u w:val="single"/>
        </w:rPr>
        <w:fldChar w:fldCharType="end"/>
      </w:r>
      <w:bookmarkStart w:id="952" w:name="poznamky.poznamka-25af.text"/>
      <w:r w:rsidRPr="00612537">
        <w:rPr>
          <w:rFonts w:ascii="Times New Roman" w:hAnsi="Times New Roman" w:cs="Times New Roman"/>
          <w:color w:val="000000"/>
          <w:sz w:val="20"/>
          <w:szCs w:val="20"/>
        </w:rPr>
        <w:t xml:space="preserve"> o pozemných komunikáciách (cestný zákon) v znení neskorších predpisov. </w:t>
      </w:r>
      <w:bookmarkEnd w:id="952"/>
    </w:p>
    <w:p w:rsidR="001977FA" w:rsidRPr="00612537" w:rsidRDefault="00612537" w:rsidP="00612537">
      <w:pPr>
        <w:spacing w:after="0" w:line="240" w:lineRule="auto"/>
        <w:ind w:left="120"/>
        <w:jc w:val="both"/>
        <w:rPr>
          <w:rFonts w:ascii="Times New Roman" w:hAnsi="Times New Roman" w:cs="Times New Roman"/>
          <w:sz w:val="20"/>
          <w:szCs w:val="20"/>
        </w:rPr>
      </w:pPr>
      <w:bookmarkStart w:id="953" w:name="poznamky.poznamka-25aaa"/>
      <w:bookmarkEnd w:id="950"/>
      <w:r w:rsidRPr="00612537">
        <w:rPr>
          <w:rFonts w:ascii="Times New Roman" w:hAnsi="Times New Roman" w:cs="Times New Roman"/>
          <w:color w:val="000000"/>
          <w:sz w:val="20"/>
          <w:szCs w:val="20"/>
        </w:rPr>
        <w:t xml:space="preserve"> </w:t>
      </w:r>
      <w:bookmarkStart w:id="954" w:name="poznamky.poznamka-25aaa.oznacenie"/>
      <w:r w:rsidRPr="00612537">
        <w:rPr>
          <w:rFonts w:ascii="Times New Roman" w:hAnsi="Times New Roman" w:cs="Times New Roman"/>
          <w:color w:val="000000"/>
          <w:sz w:val="20"/>
          <w:szCs w:val="20"/>
        </w:rPr>
        <w:t xml:space="preserve">25aaa) </w:t>
      </w:r>
      <w:bookmarkEnd w:id="95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"https://www.slov-lex.sk/pravne-predpisy/SK/ZZ/2013/474/" \l "paragraf-14"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14 a 15 zákona č. 474/2013 Z. z.</w:t>
      </w:r>
      <w:r w:rsidRPr="00612537">
        <w:rPr>
          <w:rFonts w:ascii="Times New Roman" w:hAnsi="Times New Roman" w:cs="Times New Roman"/>
          <w:color w:val="0000FF"/>
          <w:sz w:val="20"/>
          <w:szCs w:val="20"/>
          <w:u w:val="single"/>
        </w:rPr>
        <w:fldChar w:fldCharType="end"/>
      </w:r>
      <w:bookmarkStart w:id="955" w:name="poznamky.poznamka-25aaa.text"/>
      <w:r w:rsidRPr="00612537">
        <w:rPr>
          <w:rFonts w:ascii="Times New Roman" w:hAnsi="Times New Roman" w:cs="Times New Roman"/>
          <w:color w:val="000000"/>
          <w:sz w:val="20"/>
          <w:szCs w:val="20"/>
        </w:rPr>
        <w:t xml:space="preserve"> o výbere mýta za užívanie vymedzených úsekov pozemných komunikácií a o zmene a doplnení niektorých zákonov. </w:t>
      </w:r>
      <w:bookmarkEnd w:id="955"/>
    </w:p>
    <w:p w:rsidR="001977FA" w:rsidRPr="00612537" w:rsidRDefault="00612537" w:rsidP="00612537">
      <w:pPr>
        <w:spacing w:after="0" w:line="240" w:lineRule="auto"/>
        <w:ind w:left="120"/>
        <w:jc w:val="both"/>
        <w:rPr>
          <w:rFonts w:ascii="Times New Roman" w:hAnsi="Times New Roman" w:cs="Times New Roman"/>
          <w:sz w:val="20"/>
          <w:szCs w:val="20"/>
        </w:rPr>
      </w:pPr>
      <w:bookmarkStart w:id="956" w:name="poznamky.poznamka-26"/>
      <w:bookmarkEnd w:id="953"/>
      <w:r w:rsidRPr="00612537">
        <w:rPr>
          <w:rFonts w:ascii="Times New Roman" w:hAnsi="Times New Roman" w:cs="Times New Roman"/>
          <w:color w:val="000000"/>
          <w:sz w:val="20"/>
          <w:szCs w:val="20"/>
        </w:rPr>
        <w:t xml:space="preserve"> </w:t>
      </w:r>
      <w:bookmarkStart w:id="957" w:name="poznamky.poznamka-26.oznacenie"/>
      <w:r w:rsidRPr="00612537">
        <w:rPr>
          <w:rFonts w:ascii="Times New Roman" w:hAnsi="Times New Roman" w:cs="Times New Roman"/>
          <w:color w:val="000000"/>
          <w:sz w:val="20"/>
          <w:szCs w:val="20"/>
        </w:rPr>
        <w:t xml:space="preserve">26) </w:t>
      </w:r>
      <w:bookmarkEnd w:id="95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"https://www.slov-lex.sk/pravne-predpisy/SK/ZZ/2021/452/" \l "paragraf-22"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22</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w:t>
      </w:r>
      <w:hyperlink r:id="rId262" w:anchor="paragraf-30">
        <w:r w:rsidRPr="00612537">
          <w:rPr>
            <w:rFonts w:ascii="Times New Roman" w:hAnsi="Times New Roman" w:cs="Times New Roman"/>
            <w:color w:val="0000FF"/>
            <w:sz w:val="20"/>
            <w:szCs w:val="20"/>
            <w:u w:val="single"/>
          </w:rPr>
          <w:t>§ 30</w:t>
        </w:r>
      </w:hyperlink>
      <w:r w:rsidRPr="00612537">
        <w:rPr>
          <w:rFonts w:ascii="Times New Roman" w:hAnsi="Times New Roman" w:cs="Times New Roman"/>
          <w:color w:val="000000"/>
          <w:sz w:val="20"/>
          <w:szCs w:val="20"/>
        </w:rPr>
        <w:t xml:space="preserve"> a </w:t>
      </w:r>
      <w:hyperlink r:id="rId263" w:anchor="paragraf-128">
        <w:r w:rsidRPr="00612537">
          <w:rPr>
            <w:rFonts w:ascii="Times New Roman" w:hAnsi="Times New Roman" w:cs="Times New Roman"/>
            <w:color w:val="0000FF"/>
            <w:sz w:val="20"/>
            <w:szCs w:val="20"/>
            <w:u w:val="single"/>
          </w:rPr>
          <w:t>128</w:t>
        </w:r>
      </w:hyperlink>
      <w:r w:rsidRPr="00612537">
        <w:rPr>
          <w:rFonts w:ascii="Times New Roman" w:hAnsi="Times New Roman" w:cs="Times New Roman"/>
          <w:color w:val="000000"/>
          <w:sz w:val="20"/>
          <w:szCs w:val="20"/>
        </w:rPr>
        <w:t xml:space="preserve"> zákona č. </w:t>
      </w:r>
      <w:hyperlink r:id="rId264">
        <w:r w:rsidRPr="00612537">
          <w:rPr>
            <w:rFonts w:ascii="Times New Roman" w:hAnsi="Times New Roman" w:cs="Times New Roman"/>
            <w:color w:val="0000FF"/>
            <w:sz w:val="20"/>
            <w:szCs w:val="20"/>
            <w:u w:val="single"/>
          </w:rPr>
          <w:t>452/2021 Z. z.</w:t>
        </w:r>
      </w:hyperlink>
      <w:r w:rsidRPr="00612537">
        <w:rPr>
          <w:rFonts w:ascii="Times New Roman" w:hAnsi="Times New Roman" w:cs="Times New Roman"/>
          <w:color w:val="000000"/>
          <w:sz w:val="20"/>
          <w:szCs w:val="20"/>
        </w:rPr>
        <w:t xml:space="preserve"> o elektronických komunikáciách v znení zákona č. </w:t>
      </w:r>
      <w:hyperlink r:id="rId265">
        <w:r w:rsidRPr="00612537">
          <w:rPr>
            <w:rFonts w:ascii="Times New Roman" w:hAnsi="Times New Roman" w:cs="Times New Roman"/>
            <w:color w:val="0000FF"/>
            <w:sz w:val="20"/>
            <w:szCs w:val="20"/>
            <w:u w:val="single"/>
          </w:rPr>
          <w:t>287/2023 Z. z.</w:t>
        </w:r>
      </w:hyperlink>
      <w:bookmarkStart w:id="958" w:name="poznamky.poznamka-26.text"/>
      <w:r w:rsidRPr="00612537">
        <w:rPr>
          <w:rFonts w:ascii="Times New Roman" w:hAnsi="Times New Roman" w:cs="Times New Roman"/>
          <w:color w:val="000000"/>
          <w:sz w:val="20"/>
          <w:szCs w:val="20"/>
        </w:rPr>
        <w:t xml:space="preserve"> </w:t>
      </w:r>
      <w:bookmarkEnd w:id="958"/>
    </w:p>
    <w:p w:rsidR="001977FA" w:rsidRPr="00612537" w:rsidRDefault="00612537" w:rsidP="00612537">
      <w:pPr>
        <w:spacing w:after="0" w:line="240" w:lineRule="auto"/>
        <w:ind w:left="120"/>
        <w:jc w:val="both"/>
        <w:rPr>
          <w:rFonts w:ascii="Times New Roman" w:hAnsi="Times New Roman" w:cs="Times New Roman"/>
          <w:sz w:val="20"/>
          <w:szCs w:val="20"/>
        </w:rPr>
      </w:pPr>
      <w:bookmarkStart w:id="959" w:name="poznamky.poznamka-27"/>
      <w:bookmarkEnd w:id="956"/>
      <w:r w:rsidRPr="00612537">
        <w:rPr>
          <w:rFonts w:ascii="Times New Roman" w:hAnsi="Times New Roman" w:cs="Times New Roman"/>
          <w:color w:val="000000"/>
          <w:sz w:val="20"/>
          <w:szCs w:val="20"/>
        </w:rPr>
        <w:t xml:space="preserve"> </w:t>
      </w:r>
      <w:bookmarkStart w:id="960" w:name="poznamky.poznamka-27.oznacenie"/>
      <w:r w:rsidRPr="00612537">
        <w:rPr>
          <w:rFonts w:ascii="Times New Roman" w:hAnsi="Times New Roman" w:cs="Times New Roman"/>
          <w:color w:val="000000"/>
          <w:sz w:val="20"/>
          <w:szCs w:val="20"/>
        </w:rPr>
        <w:t xml:space="preserve">27) </w:t>
      </w:r>
      <w:bookmarkEnd w:id="96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"https://www.slov-lex.sk/pravne-predpisy/SK/ZZ/2021/452/" \l "paragraf-55"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55</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66">
        <w:r w:rsidRPr="00612537">
          <w:rPr>
            <w:rFonts w:ascii="Times New Roman" w:hAnsi="Times New Roman" w:cs="Times New Roman"/>
            <w:color w:val="0000FF"/>
            <w:sz w:val="20"/>
            <w:szCs w:val="20"/>
            <w:u w:val="single"/>
          </w:rPr>
          <w:t>452/2021 Z. z.</w:t>
        </w:r>
      </w:hyperlink>
      <w:r w:rsidRPr="00612537">
        <w:rPr>
          <w:rFonts w:ascii="Times New Roman" w:hAnsi="Times New Roman" w:cs="Times New Roman"/>
          <w:color w:val="000000"/>
          <w:sz w:val="20"/>
          <w:szCs w:val="20"/>
        </w:rPr>
        <w:t xml:space="preserve"> v znení zákona č. </w:t>
      </w:r>
      <w:hyperlink r:id="rId267">
        <w:r w:rsidRPr="00612537">
          <w:rPr>
            <w:rFonts w:ascii="Times New Roman" w:hAnsi="Times New Roman" w:cs="Times New Roman"/>
            <w:color w:val="0000FF"/>
            <w:sz w:val="20"/>
            <w:szCs w:val="20"/>
            <w:u w:val="single"/>
          </w:rPr>
          <w:t>287/2023 Z. z.</w:t>
        </w:r>
      </w:hyperlink>
      <w:bookmarkStart w:id="961" w:name="poznamky.poznamka-27.text"/>
      <w:r w:rsidRPr="00612537">
        <w:rPr>
          <w:rFonts w:ascii="Times New Roman" w:hAnsi="Times New Roman" w:cs="Times New Roman"/>
          <w:color w:val="000000"/>
          <w:sz w:val="20"/>
          <w:szCs w:val="20"/>
        </w:rPr>
        <w:t xml:space="preserve"> </w:t>
      </w:r>
      <w:bookmarkEnd w:id="961"/>
    </w:p>
    <w:p w:rsidR="001977FA" w:rsidRPr="00612537" w:rsidRDefault="00612537" w:rsidP="00612537">
      <w:pPr>
        <w:spacing w:after="0" w:line="240" w:lineRule="auto"/>
        <w:ind w:left="120"/>
        <w:jc w:val="both"/>
        <w:rPr>
          <w:rFonts w:ascii="Times New Roman" w:hAnsi="Times New Roman" w:cs="Times New Roman"/>
          <w:sz w:val="20"/>
          <w:szCs w:val="20"/>
        </w:rPr>
      </w:pPr>
      <w:bookmarkStart w:id="962" w:name="poznamky.poznamka-27a"/>
      <w:bookmarkEnd w:id="959"/>
      <w:r w:rsidRPr="00612537">
        <w:rPr>
          <w:rFonts w:ascii="Times New Roman" w:hAnsi="Times New Roman" w:cs="Times New Roman"/>
          <w:color w:val="000000"/>
          <w:sz w:val="20"/>
          <w:szCs w:val="20"/>
        </w:rPr>
        <w:t xml:space="preserve"> </w:t>
      </w:r>
      <w:bookmarkStart w:id="963" w:name="poznamky.poznamka-27a.oznacenie"/>
      <w:r w:rsidRPr="00612537">
        <w:rPr>
          <w:rFonts w:ascii="Times New Roman" w:hAnsi="Times New Roman" w:cs="Times New Roman"/>
          <w:color w:val="000000"/>
          <w:sz w:val="20"/>
          <w:szCs w:val="20"/>
        </w:rPr>
        <w:t xml:space="preserve">27a) </w:t>
      </w:r>
      <w:bookmarkEnd w:id="96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"https://www.slov-lex.sk/pravne-predpisy/SK/ZZ/2021/452/" \l "paragraf-55.odsek-10.pismeno-e"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55 ods.10 písm. e)</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68">
        <w:r w:rsidRPr="00612537">
          <w:rPr>
            <w:rFonts w:ascii="Times New Roman" w:hAnsi="Times New Roman" w:cs="Times New Roman"/>
            <w:color w:val="0000FF"/>
            <w:sz w:val="20"/>
            <w:szCs w:val="20"/>
            <w:u w:val="single"/>
          </w:rPr>
          <w:t>452/2021 Z. z.</w:t>
        </w:r>
      </w:hyperlink>
      <w:bookmarkStart w:id="964" w:name="poznamky.poznamka-27a.text"/>
      <w:r w:rsidRPr="00612537">
        <w:rPr>
          <w:rFonts w:ascii="Times New Roman" w:hAnsi="Times New Roman" w:cs="Times New Roman"/>
          <w:color w:val="000000"/>
          <w:sz w:val="20"/>
          <w:szCs w:val="20"/>
        </w:rPr>
        <w:t xml:space="preserve"> </w:t>
      </w:r>
      <w:bookmarkEnd w:id="964"/>
    </w:p>
    <w:p w:rsidR="001977FA" w:rsidRPr="00612537" w:rsidRDefault="00612537" w:rsidP="00612537">
      <w:pPr>
        <w:spacing w:after="0" w:line="240" w:lineRule="auto"/>
        <w:ind w:left="120"/>
        <w:jc w:val="both"/>
        <w:rPr>
          <w:rFonts w:ascii="Times New Roman" w:hAnsi="Times New Roman" w:cs="Times New Roman"/>
          <w:sz w:val="20"/>
          <w:szCs w:val="20"/>
        </w:rPr>
      </w:pPr>
      <w:bookmarkStart w:id="965" w:name="poznamky.poznamka-27b"/>
      <w:bookmarkEnd w:id="962"/>
      <w:r w:rsidRPr="00612537">
        <w:rPr>
          <w:rFonts w:ascii="Times New Roman" w:hAnsi="Times New Roman" w:cs="Times New Roman"/>
          <w:color w:val="000000"/>
          <w:sz w:val="20"/>
          <w:szCs w:val="20"/>
        </w:rPr>
        <w:t xml:space="preserve"> </w:t>
      </w:r>
      <w:bookmarkStart w:id="966" w:name="poznamky.poznamka-27b.oznacenie"/>
      <w:r w:rsidRPr="00612537">
        <w:rPr>
          <w:rFonts w:ascii="Times New Roman" w:hAnsi="Times New Roman" w:cs="Times New Roman"/>
          <w:color w:val="000000"/>
          <w:sz w:val="20"/>
          <w:szCs w:val="20"/>
        </w:rPr>
        <w:t xml:space="preserve">27b) </w:t>
      </w:r>
      <w:bookmarkEnd w:id="96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"https://www.slov-lex.sk/pravne-predpisy/SK/ZZ/2021/452/" \l "paragraf-35"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35</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69">
        <w:r w:rsidRPr="00612537">
          <w:rPr>
            <w:rFonts w:ascii="Times New Roman" w:hAnsi="Times New Roman" w:cs="Times New Roman"/>
            <w:color w:val="0000FF"/>
            <w:sz w:val="20"/>
            <w:szCs w:val="20"/>
            <w:u w:val="single"/>
          </w:rPr>
          <w:t>452/2021 Z. z.</w:t>
        </w:r>
      </w:hyperlink>
      <w:bookmarkStart w:id="967" w:name="poznamky.poznamka-27b.text"/>
      <w:r w:rsidRPr="00612537">
        <w:rPr>
          <w:rFonts w:ascii="Times New Roman" w:hAnsi="Times New Roman" w:cs="Times New Roman"/>
          <w:color w:val="000000"/>
          <w:sz w:val="20"/>
          <w:szCs w:val="20"/>
        </w:rPr>
        <w:t xml:space="preserve"> </w:t>
      </w:r>
      <w:bookmarkEnd w:id="967"/>
    </w:p>
    <w:p w:rsidR="001977FA" w:rsidRPr="00612537" w:rsidRDefault="00612537" w:rsidP="00612537">
      <w:pPr>
        <w:spacing w:after="0" w:line="240" w:lineRule="auto"/>
        <w:ind w:left="120"/>
        <w:jc w:val="both"/>
        <w:rPr>
          <w:rFonts w:ascii="Times New Roman" w:hAnsi="Times New Roman" w:cs="Times New Roman"/>
          <w:sz w:val="20"/>
          <w:szCs w:val="20"/>
        </w:rPr>
      </w:pPr>
      <w:bookmarkStart w:id="968" w:name="poznamky.poznamka-27c"/>
      <w:bookmarkEnd w:id="965"/>
      <w:r w:rsidRPr="00612537">
        <w:rPr>
          <w:rFonts w:ascii="Times New Roman" w:hAnsi="Times New Roman" w:cs="Times New Roman"/>
          <w:color w:val="000000"/>
          <w:sz w:val="20"/>
          <w:szCs w:val="20"/>
        </w:rPr>
        <w:t xml:space="preserve"> </w:t>
      </w:r>
      <w:bookmarkStart w:id="969" w:name="poznamky.poznamka-27c.oznacenie"/>
      <w:r w:rsidRPr="00612537">
        <w:rPr>
          <w:rFonts w:ascii="Times New Roman" w:hAnsi="Times New Roman" w:cs="Times New Roman"/>
          <w:color w:val="000000"/>
          <w:sz w:val="20"/>
          <w:szCs w:val="20"/>
        </w:rPr>
        <w:t xml:space="preserve">27c) </w:t>
      </w:r>
      <w:bookmarkEnd w:id="96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"https://www.slov-lex.sk/pravne-predpisy/SK/ZZ/2021/452/" \l "paragraf-42"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42</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270" w:anchor="paragraf-48">
        <w:r w:rsidRPr="00612537">
          <w:rPr>
            <w:rFonts w:ascii="Times New Roman" w:hAnsi="Times New Roman" w:cs="Times New Roman"/>
            <w:color w:val="0000FF"/>
            <w:sz w:val="20"/>
            <w:szCs w:val="20"/>
            <w:u w:val="single"/>
          </w:rPr>
          <w:t>48</w:t>
        </w:r>
      </w:hyperlink>
      <w:r w:rsidRPr="00612537">
        <w:rPr>
          <w:rFonts w:ascii="Times New Roman" w:hAnsi="Times New Roman" w:cs="Times New Roman"/>
          <w:color w:val="000000"/>
          <w:sz w:val="20"/>
          <w:szCs w:val="20"/>
        </w:rPr>
        <w:t xml:space="preserve"> zákona č. </w:t>
      </w:r>
      <w:hyperlink r:id="rId271">
        <w:r w:rsidRPr="00612537">
          <w:rPr>
            <w:rFonts w:ascii="Times New Roman" w:hAnsi="Times New Roman" w:cs="Times New Roman"/>
            <w:color w:val="0000FF"/>
            <w:sz w:val="20"/>
            <w:szCs w:val="20"/>
            <w:u w:val="single"/>
          </w:rPr>
          <w:t>452/2021 Z. z.</w:t>
        </w:r>
      </w:hyperlink>
      <w:r w:rsidRPr="00612537">
        <w:rPr>
          <w:rFonts w:ascii="Times New Roman" w:hAnsi="Times New Roman" w:cs="Times New Roman"/>
          <w:color w:val="000000"/>
          <w:sz w:val="20"/>
          <w:szCs w:val="20"/>
        </w:rPr>
        <w:t xml:space="preserve"> v znení zákona č. </w:t>
      </w:r>
      <w:hyperlink r:id="rId272">
        <w:r w:rsidRPr="00612537">
          <w:rPr>
            <w:rFonts w:ascii="Times New Roman" w:hAnsi="Times New Roman" w:cs="Times New Roman"/>
            <w:color w:val="0000FF"/>
            <w:sz w:val="20"/>
            <w:szCs w:val="20"/>
            <w:u w:val="single"/>
          </w:rPr>
          <w:t>287/2023 Z. z.</w:t>
        </w:r>
      </w:hyperlink>
      <w:bookmarkStart w:id="970" w:name="poznamky.poznamka-27c.text"/>
      <w:r w:rsidRPr="00612537">
        <w:rPr>
          <w:rFonts w:ascii="Times New Roman" w:hAnsi="Times New Roman" w:cs="Times New Roman"/>
          <w:color w:val="000000"/>
          <w:sz w:val="20"/>
          <w:szCs w:val="20"/>
        </w:rPr>
        <w:t xml:space="preserve"> </w:t>
      </w:r>
      <w:bookmarkEnd w:id="970"/>
    </w:p>
    <w:p w:rsidR="001977FA" w:rsidRPr="00612537" w:rsidRDefault="00612537" w:rsidP="00612537">
      <w:pPr>
        <w:spacing w:after="0" w:line="240" w:lineRule="auto"/>
        <w:ind w:left="120"/>
        <w:jc w:val="both"/>
        <w:rPr>
          <w:rFonts w:ascii="Times New Roman" w:hAnsi="Times New Roman" w:cs="Times New Roman"/>
          <w:sz w:val="20"/>
          <w:szCs w:val="20"/>
        </w:rPr>
      </w:pPr>
      <w:bookmarkStart w:id="971" w:name="poznamky.poznamka-27d"/>
      <w:bookmarkEnd w:id="968"/>
      <w:r w:rsidRPr="00612537">
        <w:rPr>
          <w:rFonts w:ascii="Times New Roman" w:hAnsi="Times New Roman" w:cs="Times New Roman"/>
          <w:color w:val="000000"/>
          <w:sz w:val="20"/>
          <w:szCs w:val="20"/>
        </w:rPr>
        <w:t xml:space="preserve"> </w:t>
      </w:r>
      <w:bookmarkStart w:id="972" w:name="poznamky.poznamka-27d.oznacenie"/>
      <w:r w:rsidRPr="00612537">
        <w:rPr>
          <w:rFonts w:ascii="Times New Roman" w:hAnsi="Times New Roman" w:cs="Times New Roman"/>
          <w:color w:val="000000"/>
          <w:sz w:val="20"/>
          <w:szCs w:val="20"/>
        </w:rPr>
        <w:t xml:space="preserve">27d) </w:t>
      </w:r>
      <w:bookmarkEnd w:id="97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"https://www.slov-lex.sk/pravne-predpisy/SK/ZZ/2021/452/" \l "paragraf-43"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43</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273" w:anchor="paragraf-46.odsek-2">
        <w:r w:rsidRPr="00612537">
          <w:rPr>
            <w:rFonts w:ascii="Times New Roman" w:hAnsi="Times New Roman" w:cs="Times New Roman"/>
            <w:color w:val="0000FF"/>
            <w:sz w:val="20"/>
            <w:szCs w:val="20"/>
            <w:u w:val="single"/>
          </w:rPr>
          <w:t>§ 46 ods. 2</w:t>
        </w:r>
      </w:hyperlink>
      <w:r w:rsidRPr="00612537">
        <w:rPr>
          <w:rFonts w:ascii="Times New Roman" w:hAnsi="Times New Roman" w:cs="Times New Roman"/>
          <w:color w:val="000000"/>
          <w:sz w:val="20"/>
          <w:szCs w:val="20"/>
        </w:rPr>
        <w:t xml:space="preserve"> zákona č. </w:t>
      </w:r>
      <w:hyperlink r:id="rId274">
        <w:r w:rsidRPr="00612537">
          <w:rPr>
            <w:rFonts w:ascii="Times New Roman" w:hAnsi="Times New Roman" w:cs="Times New Roman"/>
            <w:color w:val="0000FF"/>
            <w:sz w:val="20"/>
            <w:szCs w:val="20"/>
            <w:u w:val="single"/>
          </w:rPr>
          <w:t>452/2021 Z. z.</w:t>
        </w:r>
      </w:hyperlink>
      <w:bookmarkStart w:id="973" w:name="poznamky.poznamka-27d.text"/>
      <w:r w:rsidRPr="00612537">
        <w:rPr>
          <w:rFonts w:ascii="Times New Roman" w:hAnsi="Times New Roman" w:cs="Times New Roman"/>
          <w:color w:val="000000"/>
          <w:sz w:val="20"/>
          <w:szCs w:val="20"/>
        </w:rPr>
        <w:t xml:space="preserve"> </w:t>
      </w:r>
      <w:bookmarkEnd w:id="973"/>
    </w:p>
    <w:p w:rsidR="001977FA" w:rsidRPr="00612537" w:rsidRDefault="00612537" w:rsidP="00612537">
      <w:pPr>
        <w:spacing w:after="0" w:line="240" w:lineRule="auto"/>
        <w:ind w:left="120"/>
        <w:jc w:val="both"/>
        <w:rPr>
          <w:rFonts w:ascii="Times New Roman" w:hAnsi="Times New Roman" w:cs="Times New Roman"/>
          <w:sz w:val="20"/>
          <w:szCs w:val="20"/>
        </w:rPr>
      </w:pPr>
      <w:bookmarkStart w:id="974" w:name="poznamky.poznamka-27e"/>
      <w:bookmarkEnd w:id="971"/>
      <w:r w:rsidRPr="00612537">
        <w:rPr>
          <w:rFonts w:ascii="Times New Roman" w:hAnsi="Times New Roman" w:cs="Times New Roman"/>
          <w:color w:val="000000"/>
          <w:sz w:val="20"/>
          <w:szCs w:val="20"/>
        </w:rPr>
        <w:t xml:space="preserve"> </w:t>
      </w:r>
      <w:bookmarkStart w:id="975" w:name="poznamky.poznamka-27e.oznacenie"/>
      <w:r w:rsidRPr="00612537">
        <w:rPr>
          <w:rFonts w:ascii="Times New Roman" w:hAnsi="Times New Roman" w:cs="Times New Roman"/>
          <w:color w:val="000000"/>
          <w:sz w:val="20"/>
          <w:szCs w:val="20"/>
        </w:rPr>
        <w:t xml:space="preserve">27e) </w:t>
      </w:r>
      <w:bookmarkEnd w:id="97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"https://www.slov-lex.sk/pravne-predpisy/SK/ZZ/2021/452/" \l "paragraf-52"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52</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75">
        <w:r w:rsidRPr="00612537">
          <w:rPr>
            <w:rFonts w:ascii="Times New Roman" w:hAnsi="Times New Roman" w:cs="Times New Roman"/>
            <w:color w:val="0000FF"/>
            <w:sz w:val="20"/>
            <w:szCs w:val="20"/>
            <w:u w:val="single"/>
          </w:rPr>
          <w:t>452/2021 Z. z.</w:t>
        </w:r>
      </w:hyperlink>
      <w:r w:rsidRPr="00612537">
        <w:rPr>
          <w:rFonts w:ascii="Times New Roman" w:hAnsi="Times New Roman" w:cs="Times New Roman"/>
          <w:color w:val="000000"/>
          <w:sz w:val="20"/>
          <w:szCs w:val="20"/>
        </w:rPr>
        <w:t xml:space="preserve"> v znení zákona č. </w:t>
      </w:r>
      <w:hyperlink r:id="rId276">
        <w:r w:rsidRPr="00612537">
          <w:rPr>
            <w:rFonts w:ascii="Times New Roman" w:hAnsi="Times New Roman" w:cs="Times New Roman"/>
            <w:color w:val="0000FF"/>
            <w:sz w:val="20"/>
            <w:szCs w:val="20"/>
            <w:u w:val="single"/>
          </w:rPr>
          <w:t>287/2023 Z. z.</w:t>
        </w:r>
      </w:hyperlink>
      <w:bookmarkStart w:id="976" w:name="poznamky.poznamka-27e.text"/>
      <w:r w:rsidRPr="00612537">
        <w:rPr>
          <w:rFonts w:ascii="Times New Roman" w:hAnsi="Times New Roman" w:cs="Times New Roman"/>
          <w:color w:val="000000"/>
          <w:sz w:val="20"/>
          <w:szCs w:val="20"/>
        </w:rPr>
        <w:t xml:space="preserve"> </w:t>
      </w:r>
      <w:bookmarkEnd w:id="976"/>
    </w:p>
    <w:p w:rsidR="001977FA" w:rsidRPr="00612537" w:rsidRDefault="00612537" w:rsidP="00612537">
      <w:pPr>
        <w:spacing w:after="0" w:line="240" w:lineRule="auto"/>
        <w:ind w:left="120"/>
        <w:jc w:val="both"/>
        <w:rPr>
          <w:rFonts w:ascii="Times New Roman" w:hAnsi="Times New Roman" w:cs="Times New Roman"/>
          <w:sz w:val="20"/>
          <w:szCs w:val="20"/>
        </w:rPr>
      </w:pPr>
      <w:bookmarkStart w:id="977" w:name="poznamky.poznamka-27f"/>
      <w:bookmarkEnd w:id="974"/>
      <w:r w:rsidRPr="00612537">
        <w:rPr>
          <w:rFonts w:ascii="Times New Roman" w:hAnsi="Times New Roman" w:cs="Times New Roman"/>
          <w:color w:val="000000"/>
          <w:sz w:val="20"/>
          <w:szCs w:val="20"/>
        </w:rPr>
        <w:t xml:space="preserve"> </w:t>
      </w:r>
      <w:bookmarkStart w:id="978" w:name="poznamky.poznamka-27f.oznacenie"/>
      <w:r w:rsidRPr="00612537">
        <w:rPr>
          <w:rFonts w:ascii="Times New Roman" w:hAnsi="Times New Roman" w:cs="Times New Roman"/>
          <w:color w:val="000000"/>
          <w:sz w:val="20"/>
          <w:szCs w:val="20"/>
        </w:rPr>
        <w:t xml:space="preserve">27f) </w:t>
      </w:r>
      <w:bookmarkEnd w:id="97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"https://www.slov-lex.sk/pravne-predpisy/SK/ZZ/2021/452/" \l "paragraf-10.odsek-3"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10 ods. 3</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77">
        <w:r w:rsidRPr="00612537">
          <w:rPr>
            <w:rFonts w:ascii="Times New Roman" w:hAnsi="Times New Roman" w:cs="Times New Roman"/>
            <w:color w:val="0000FF"/>
            <w:sz w:val="20"/>
            <w:szCs w:val="20"/>
            <w:u w:val="single"/>
          </w:rPr>
          <w:t>452/2021 Z. z.</w:t>
        </w:r>
      </w:hyperlink>
      <w:bookmarkStart w:id="979" w:name="poznamky.poznamka-27f.text"/>
      <w:r w:rsidRPr="00612537">
        <w:rPr>
          <w:rFonts w:ascii="Times New Roman" w:hAnsi="Times New Roman" w:cs="Times New Roman"/>
          <w:color w:val="000000"/>
          <w:sz w:val="20"/>
          <w:szCs w:val="20"/>
        </w:rPr>
        <w:t xml:space="preserve"> </w:t>
      </w:r>
      <w:bookmarkEnd w:id="979"/>
    </w:p>
    <w:p w:rsidR="001977FA" w:rsidRPr="00612537" w:rsidRDefault="00612537" w:rsidP="00612537">
      <w:pPr>
        <w:spacing w:after="0" w:line="240" w:lineRule="auto"/>
        <w:ind w:left="120"/>
        <w:jc w:val="both"/>
        <w:rPr>
          <w:rFonts w:ascii="Times New Roman" w:hAnsi="Times New Roman" w:cs="Times New Roman"/>
          <w:sz w:val="20"/>
          <w:szCs w:val="20"/>
        </w:rPr>
      </w:pPr>
      <w:bookmarkStart w:id="980" w:name="poznamky.poznamka-27g"/>
      <w:bookmarkEnd w:id="977"/>
      <w:r w:rsidRPr="00612537">
        <w:rPr>
          <w:rFonts w:ascii="Times New Roman" w:hAnsi="Times New Roman" w:cs="Times New Roman"/>
          <w:color w:val="000000"/>
          <w:sz w:val="20"/>
          <w:szCs w:val="20"/>
        </w:rPr>
        <w:t xml:space="preserve"> </w:t>
      </w:r>
      <w:bookmarkStart w:id="981" w:name="poznamky.poznamka-27g.oznacenie"/>
      <w:r w:rsidRPr="00612537">
        <w:rPr>
          <w:rFonts w:ascii="Times New Roman" w:hAnsi="Times New Roman" w:cs="Times New Roman"/>
          <w:color w:val="000000"/>
          <w:sz w:val="20"/>
          <w:szCs w:val="20"/>
        </w:rPr>
        <w:t xml:space="preserve">27g) </w:t>
      </w:r>
      <w:bookmarkEnd w:id="98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"https://www.slov-lex.sk/pravne-predpisy/SK/ZZ/2000/195/" \l "paragraf-37.odsek-14"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37 ods. 14 zákona č. 195/2000 Z. z.</w:t>
      </w:r>
      <w:r w:rsidRPr="00612537">
        <w:rPr>
          <w:rFonts w:ascii="Times New Roman" w:hAnsi="Times New Roman" w:cs="Times New Roman"/>
          <w:color w:val="0000FF"/>
          <w:sz w:val="20"/>
          <w:szCs w:val="20"/>
          <w:u w:val="single"/>
        </w:rPr>
        <w:fldChar w:fldCharType="end"/>
      </w:r>
      <w:bookmarkStart w:id="982" w:name="poznamky.poznamka-27g.text"/>
      <w:r w:rsidRPr="00612537">
        <w:rPr>
          <w:rFonts w:ascii="Times New Roman" w:hAnsi="Times New Roman" w:cs="Times New Roman"/>
          <w:color w:val="000000"/>
          <w:sz w:val="20"/>
          <w:szCs w:val="20"/>
        </w:rPr>
        <w:t xml:space="preserve"> </w:t>
      </w:r>
      <w:bookmarkEnd w:id="982"/>
    </w:p>
    <w:p w:rsidR="001977FA" w:rsidRPr="00612537" w:rsidRDefault="00612537" w:rsidP="00612537">
      <w:pPr>
        <w:spacing w:after="0" w:line="240" w:lineRule="auto"/>
        <w:ind w:left="120"/>
        <w:jc w:val="both"/>
        <w:rPr>
          <w:rFonts w:ascii="Times New Roman" w:hAnsi="Times New Roman" w:cs="Times New Roman"/>
          <w:sz w:val="20"/>
          <w:szCs w:val="20"/>
        </w:rPr>
      </w:pPr>
      <w:bookmarkStart w:id="983" w:name="poznamky.poznamka-27h"/>
      <w:bookmarkEnd w:id="980"/>
      <w:r w:rsidRPr="00612537">
        <w:rPr>
          <w:rFonts w:ascii="Times New Roman" w:hAnsi="Times New Roman" w:cs="Times New Roman"/>
          <w:color w:val="000000"/>
          <w:sz w:val="20"/>
          <w:szCs w:val="20"/>
        </w:rPr>
        <w:t xml:space="preserve"> </w:t>
      </w:r>
      <w:bookmarkStart w:id="984" w:name="poznamky.poznamka-27h.oznacenie"/>
      <w:r w:rsidRPr="00612537">
        <w:rPr>
          <w:rFonts w:ascii="Times New Roman" w:hAnsi="Times New Roman" w:cs="Times New Roman"/>
          <w:color w:val="000000"/>
          <w:sz w:val="20"/>
          <w:szCs w:val="20"/>
        </w:rPr>
        <w:t xml:space="preserve">27h) </w:t>
      </w:r>
      <w:bookmarkEnd w:id="98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"https://www.slov-lex.sk/pravne-predpisy/SK/ZZ/2000/195/" \l "paragraf-38.odsek-3"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38 ods. 3 zákona č. 195/2000 Z. z.</w:t>
      </w:r>
      <w:r w:rsidRPr="00612537">
        <w:rPr>
          <w:rFonts w:ascii="Times New Roman" w:hAnsi="Times New Roman" w:cs="Times New Roman"/>
          <w:color w:val="0000FF"/>
          <w:sz w:val="20"/>
          <w:szCs w:val="20"/>
          <w:u w:val="single"/>
        </w:rPr>
        <w:fldChar w:fldCharType="end"/>
      </w:r>
      <w:bookmarkStart w:id="985" w:name="poznamky.poznamka-27h.text"/>
      <w:r w:rsidRPr="00612537">
        <w:rPr>
          <w:rFonts w:ascii="Times New Roman" w:hAnsi="Times New Roman" w:cs="Times New Roman"/>
          <w:color w:val="000000"/>
          <w:sz w:val="20"/>
          <w:szCs w:val="20"/>
        </w:rPr>
        <w:t xml:space="preserve"> </w:t>
      </w:r>
      <w:bookmarkEnd w:id="985"/>
    </w:p>
    <w:p w:rsidR="001977FA" w:rsidRPr="00612537" w:rsidRDefault="00612537" w:rsidP="00612537">
      <w:pPr>
        <w:spacing w:after="0" w:line="240" w:lineRule="auto"/>
        <w:ind w:left="120"/>
        <w:jc w:val="both"/>
        <w:rPr>
          <w:rFonts w:ascii="Times New Roman" w:hAnsi="Times New Roman" w:cs="Times New Roman"/>
          <w:sz w:val="20"/>
          <w:szCs w:val="20"/>
        </w:rPr>
      </w:pPr>
      <w:bookmarkStart w:id="986" w:name="poznamky.poznamka-27i"/>
      <w:bookmarkEnd w:id="983"/>
      <w:r w:rsidRPr="00612537">
        <w:rPr>
          <w:rFonts w:ascii="Times New Roman" w:hAnsi="Times New Roman" w:cs="Times New Roman"/>
          <w:color w:val="000000"/>
          <w:sz w:val="20"/>
          <w:szCs w:val="20"/>
        </w:rPr>
        <w:t xml:space="preserve"> </w:t>
      </w:r>
      <w:bookmarkStart w:id="987" w:name="poznamky.poznamka-27i.oznacenie"/>
      <w:r w:rsidRPr="00612537">
        <w:rPr>
          <w:rFonts w:ascii="Times New Roman" w:hAnsi="Times New Roman" w:cs="Times New Roman"/>
          <w:color w:val="000000"/>
          <w:sz w:val="20"/>
          <w:szCs w:val="20"/>
        </w:rPr>
        <w:t xml:space="preserve">27i) </w:t>
      </w:r>
      <w:bookmarkEnd w:id="98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"https://www.slov-lex.sk/pravne-predpisy/SK/ZZ/2000/195/" \l "paragraf-11.odsek-2.pismeno-c"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2 písm. c) zákona č. 195/2000 Z. z.</w:t>
      </w:r>
      <w:r w:rsidRPr="00612537">
        <w:rPr>
          <w:rFonts w:ascii="Times New Roman" w:hAnsi="Times New Roman" w:cs="Times New Roman"/>
          <w:color w:val="0000FF"/>
          <w:sz w:val="20"/>
          <w:szCs w:val="20"/>
          <w:u w:val="single"/>
        </w:rPr>
        <w:fldChar w:fldCharType="end"/>
      </w:r>
      <w:bookmarkStart w:id="988" w:name="poznamky.poznamka-27i.text"/>
      <w:r w:rsidRPr="00612537">
        <w:rPr>
          <w:rFonts w:ascii="Times New Roman" w:hAnsi="Times New Roman" w:cs="Times New Roman"/>
          <w:color w:val="000000"/>
          <w:sz w:val="20"/>
          <w:szCs w:val="20"/>
        </w:rPr>
        <w:t xml:space="preserve"> </w:t>
      </w:r>
      <w:bookmarkEnd w:id="988"/>
    </w:p>
    <w:p w:rsidR="001977FA" w:rsidRPr="00612537" w:rsidRDefault="00612537" w:rsidP="00612537">
      <w:pPr>
        <w:spacing w:after="0" w:line="240" w:lineRule="auto"/>
        <w:ind w:left="120"/>
        <w:jc w:val="both"/>
        <w:rPr>
          <w:rFonts w:ascii="Times New Roman" w:hAnsi="Times New Roman" w:cs="Times New Roman"/>
          <w:sz w:val="20"/>
          <w:szCs w:val="20"/>
        </w:rPr>
      </w:pPr>
      <w:bookmarkStart w:id="989" w:name="poznamky.poznamka-27j"/>
      <w:bookmarkEnd w:id="986"/>
      <w:r w:rsidRPr="00612537">
        <w:rPr>
          <w:rFonts w:ascii="Times New Roman" w:hAnsi="Times New Roman" w:cs="Times New Roman"/>
          <w:color w:val="000000"/>
          <w:sz w:val="20"/>
          <w:szCs w:val="20"/>
        </w:rPr>
        <w:t xml:space="preserve"> </w:t>
      </w:r>
      <w:bookmarkStart w:id="990" w:name="poznamky.poznamka-27j.oznacenie"/>
      <w:r w:rsidRPr="00612537">
        <w:rPr>
          <w:rFonts w:ascii="Times New Roman" w:hAnsi="Times New Roman" w:cs="Times New Roman"/>
          <w:color w:val="000000"/>
          <w:sz w:val="20"/>
          <w:szCs w:val="20"/>
        </w:rPr>
        <w:t xml:space="preserve">27j) </w:t>
      </w:r>
      <w:bookmarkEnd w:id="99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"https://www.slov-lex.sk/pravne-predpisy/SK/ZZ/2000/195/" \l "paragraf-11.odsek-2.pismeno-b"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2 písm. b) zákona č. 195/2000 Z. z.</w:t>
      </w:r>
      <w:r w:rsidRPr="00612537">
        <w:rPr>
          <w:rFonts w:ascii="Times New Roman" w:hAnsi="Times New Roman" w:cs="Times New Roman"/>
          <w:color w:val="0000FF"/>
          <w:sz w:val="20"/>
          <w:szCs w:val="20"/>
          <w:u w:val="single"/>
        </w:rPr>
        <w:fldChar w:fldCharType="end"/>
      </w:r>
      <w:bookmarkStart w:id="991" w:name="poznamky.poznamka-27j.text"/>
      <w:r w:rsidRPr="00612537">
        <w:rPr>
          <w:rFonts w:ascii="Times New Roman" w:hAnsi="Times New Roman" w:cs="Times New Roman"/>
          <w:color w:val="000000"/>
          <w:sz w:val="20"/>
          <w:szCs w:val="20"/>
        </w:rPr>
        <w:t xml:space="preserve"> </w:t>
      </w:r>
      <w:bookmarkEnd w:id="991"/>
    </w:p>
    <w:p w:rsidR="001977FA" w:rsidRPr="00612537" w:rsidRDefault="00612537" w:rsidP="00612537">
      <w:pPr>
        <w:spacing w:after="0" w:line="240" w:lineRule="auto"/>
        <w:ind w:left="120"/>
        <w:jc w:val="both"/>
        <w:rPr>
          <w:rFonts w:ascii="Times New Roman" w:hAnsi="Times New Roman" w:cs="Times New Roman"/>
          <w:sz w:val="20"/>
          <w:szCs w:val="20"/>
        </w:rPr>
      </w:pPr>
      <w:bookmarkStart w:id="992" w:name="poznamky.poznamka-27k"/>
      <w:bookmarkEnd w:id="989"/>
      <w:r w:rsidRPr="00612537">
        <w:rPr>
          <w:rFonts w:ascii="Times New Roman" w:hAnsi="Times New Roman" w:cs="Times New Roman"/>
          <w:color w:val="000000"/>
          <w:sz w:val="20"/>
          <w:szCs w:val="20"/>
        </w:rPr>
        <w:t xml:space="preserve"> </w:t>
      </w:r>
      <w:bookmarkStart w:id="993" w:name="poznamky.poznamka-27k.oznacenie"/>
      <w:r w:rsidRPr="00612537">
        <w:rPr>
          <w:rFonts w:ascii="Times New Roman" w:hAnsi="Times New Roman" w:cs="Times New Roman"/>
          <w:color w:val="000000"/>
          <w:sz w:val="20"/>
          <w:szCs w:val="20"/>
        </w:rPr>
        <w:t xml:space="preserve">27k) </w:t>
      </w:r>
      <w:bookmarkEnd w:id="99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"https://www.slov-lex.sk/pravne-predpisy/SK/ZZ/2000/195/" \l "paragraf-11.odsek-2"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2 zákona č. 195/2000 Z. z.</w:t>
      </w:r>
      <w:r w:rsidRPr="00612537">
        <w:rPr>
          <w:rFonts w:ascii="Times New Roman" w:hAnsi="Times New Roman" w:cs="Times New Roman"/>
          <w:color w:val="0000FF"/>
          <w:sz w:val="20"/>
          <w:szCs w:val="20"/>
          <w:u w:val="single"/>
        </w:rPr>
        <w:fldChar w:fldCharType="end"/>
      </w:r>
      <w:bookmarkStart w:id="994" w:name="poznamky.poznamka-27k.text"/>
      <w:r w:rsidRPr="00612537">
        <w:rPr>
          <w:rFonts w:ascii="Times New Roman" w:hAnsi="Times New Roman" w:cs="Times New Roman"/>
          <w:color w:val="000000"/>
          <w:sz w:val="20"/>
          <w:szCs w:val="20"/>
        </w:rPr>
        <w:t xml:space="preserve"> </w:t>
      </w:r>
      <w:bookmarkEnd w:id="994"/>
    </w:p>
    <w:p w:rsidR="001977FA" w:rsidRPr="00612537" w:rsidRDefault="00612537" w:rsidP="00612537">
      <w:pPr>
        <w:spacing w:after="0" w:line="240" w:lineRule="auto"/>
        <w:ind w:left="120"/>
        <w:jc w:val="both"/>
        <w:rPr>
          <w:rFonts w:ascii="Times New Roman" w:hAnsi="Times New Roman" w:cs="Times New Roman"/>
          <w:sz w:val="20"/>
          <w:szCs w:val="20"/>
        </w:rPr>
      </w:pPr>
      <w:bookmarkStart w:id="995" w:name="poznamky.poznamka-28"/>
      <w:bookmarkEnd w:id="992"/>
      <w:r w:rsidRPr="00612537">
        <w:rPr>
          <w:rFonts w:ascii="Times New Roman" w:hAnsi="Times New Roman" w:cs="Times New Roman"/>
          <w:color w:val="000000"/>
          <w:sz w:val="20"/>
          <w:szCs w:val="20"/>
        </w:rPr>
        <w:t xml:space="preserve"> </w:t>
      </w:r>
      <w:bookmarkStart w:id="996" w:name="poznamky.poznamka-28.oznacenie"/>
      <w:r w:rsidRPr="00612537">
        <w:rPr>
          <w:rFonts w:ascii="Times New Roman" w:hAnsi="Times New Roman" w:cs="Times New Roman"/>
          <w:color w:val="000000"/>
          <w:sz w:val="20"/>
          <w:szCs w:val="20"/>
        </w:rPr>
        <w:t xml:space="preserve">28) </w:t>
      </w:r>
      <w:bookmarkEnd w:id="996"/>
      <w:r w:rsidRPr="00612537">
        <w:rPr>
          <w:rFonts w:ascii="Times New Roman" w:hAnsi="Times New Roman" w:cs="Times New Roman"/>
          <w:color w:val="000000"/>
          <w:sz w:val="20"/>
          <w:szCs w:val="20"/>
        </w:rPr>
        <w:t xml:space="preserve">Zákon č. </w:t>
      </w:r>
      <w:hyperlink r:id="rId278">
        <w:r w:rsidRPr="00612537">
          <w:rPr>
            <w:rFonts w:ascii="Times New Roman" w:hAnsi="Times New Roman" w:cs="Times New Roman"/>
            <w:color w:val="0000FF"/>
            <w:sz w:val="20"/>
            <w:szCs w:val="20"/>
            <w:u w:val="single"/>
          </w:rPr>
          <w:t>248/1992 Zb.</w:t>
        </w:r>
      </w:hyperlink>
      <w:bookmarkStart w:id="997" w:name="poznamky.poznamka-28.text"/>
      <w:r w:rsidRPr="00612537">
        <w:rPr>
          <w:rFonts w:ascii="Times New Roman" w:hAnsi="Times New Roman" w:cs="Times New Roman"/>
          <w:color w:val="000000"/>
          <w:sz w:val="20"/>
          <w:szCs w:val="20"/>
        </w:rPr>
        <w:t xml:space="preserve"> o investičných spoločnostiach a investičných fondoch v znení neskorších predpisov. </w:t>
      </w:r>
      <w:bookmarkEnd w:id="997"/>
    </w:p>
    <w:p w:rsidR="001977FA" w:rsidRPr="00612537" w:rsidRDefault="00612537" w:rsidP="00612537">
      <w:pPr>
        <w:spacing w:after="0" w:line="240" w:lineRule="auto"/>
        <w:ind w:left="120"/>
        <w:jc w:val="both"/>
        <w:rPr>
          <w:rFonts w:ascii="Times New Roman" w:hAnsi="Times New Roman" w:cs="Times New Roman"/>
          <w:sz w:val="20"/>
          <w:szCs w:val="20"/>
        </w:rPr>
      </w:pPr>
      <w:bookmarkStart w:id="998" w:name="poznamky.poznamka-28a"/>
      <w:bookmarkEnd w:id="995"/>
      <w:r w:rsidRPr="00612537">
        <w:rPr>
          <w:rFonts w:ascii="Times New Roman" w:hAnsi="Times New Roman" w:cs="Times New Roman"/>
          <w:color w:val="000000"/>
          <w:sz w:val="20"/>
          <w:szCs w:val="20"/>
        </w:rPr>
        <w:t xml:space="preserve"> </w:t>
      </w:r>
      <w:bookmarkStart w:id="999" w:name="poznamky.poznamka-28a.oznacenie"/>
      <w:r w:rsidRPr="00612537">
        <w:rPr>
          <w:rFonts w:ascii="Times New Roman" w:hAnsi="Times New Roman" w:cs="Times New Roman"/>
          <w:color w:val="000000"/>
          <w:sz w:val="20"/>
          <w:szCs w:val="20"/>
        </w:rPr>
        <w:t xml:space="preserve">28a) </w:t>
      </w:r>
      <w:bookmarkEnd w:id="99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w:t>
      </w:r>
      <w:hyperlink r:id="rId279" w:anchor="paragraf-8.odsek-2">
        <w:r w:rsidRPr="00612537">
          <w:rPr>
            <w:rFonts w:ascii="Times New Roman" w:hAnsi="Times New Roman" w:cs="Times New Roman"/>
            <w:color w:val="0000FF"/>
            <w:sz w:val="20"/>
            <w:szCs w:val="20"/>
            <w:u w:val="single"/>
          </w:rPr>
          <w:t>§ 8 ods. 2 zákona č. 385/1999 Z. z.</w:t>
        </w:r>
      </w:hyperlink>
      <w:bookmarkStart w:id="1000" w:name="poznamky.poznamka-28a.text"/>
      <w:r w:rsidRPr="00612537">
        <w:rPr>
          <w:rFonts w:ascii="Times New Roman" w:hAnsi="Times New Roman" w:cs="Times New Roman"/>
          <w:color w:val="000000"/>
          <w:sz w:val="20"/>
          <w:szCs w:val="20"/>
        </w:rPr>
        <w:t xml:space="preserve"> o kolektívnom investovaní. </w:t>
      </w:r>
      <w:bookmarkEnd w:id="1000"/>
    </w:p>
    <w:p w:rsidR="001977FA" w:rsidRPr="00612537" w:rsidRDefault="00612537" w:rsidP="00612537">
      <w:pPr>
        <w:spacing w:after="0" w:line="240" w:lineRule="auto"/>
        <w:ind w:left="120"/>
        <w:jc w:val="both"/>
        <w:rPr>
          <w:rFonts w:ascii="Times New Roman" w:hAnsi="Times New Roman" w:cs="Times New Roman"/>
          <w:sz w:val="20"/>
          <w:szCs w:val="20"/>
        </w:rPr>
      </w:pPr>
      <w:bookmarkStart w:id="1001" w:name="poznamky.poznamka-28b"/>
      <w:bookmarkEnd w:id="998"/>
      <w:r w:rsidRPr="00612537">
        <w:rPr>
          <w:rFonts w:ascii="Times New Roman" w:hAnsi="Times New Roman" w:cs="Times New Roman"/>
          <w:color w:val="000000"/>
          <w:sz w:val="20"/>
          <w:szCs w:val="20"/>
        </w:rPr>
        <w:t xml:space="preserve"> </w:t>
      </w:r>
      <w:bookmarkStart w:id="1002" w:name="poznamky.poznamka-28b.oznacenie"/>
      <w:r w:rsidRPr="00612537">
        <w:rPr>
          <w:rFonts w:ascii="Times New Roman" w:hAnsi="Times New Roman" w:cs="Times New Roman"/>
          <w:color w:val="000000"/>
          <w:sz w:val="20"/>
          <w:szCs w:val="20"/>
        </w:rPr>
        <w:t xml:space="preserve">28b) </w:t>
      </w:r>
      <w:bookmarkEnd w:id="100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"paragraf-8.odsek-4"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 ods. 4</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w:t>
      </w:r>
      <w:hyperlink r:id="rId280" w:anchor="paragraf-9.odsek-1">
        <w:r w:rsidRPr="00612537">
          <w:rPr>
            <w:rFonts w:ascii="Times New Roman" w:hAnsi="Times New Roman" w:cs="Times New Roman"/>
            <w:color w:val="0000FF"/>
            <w:sz w:val="20"/>
            <w:szCs w:val="20"/>
            <w:u w:val="single"/>
          </w:rPr>
          <w:t>§ 9 ods. 1 zákona č. 385/1999 Z. z.</w:t>
        </w:r>
      </w:hyperlink>
      <w:bookmarkStart w:id="1003" w:name="poznamky.poznamka-28b.text"/>
      <w:r w:rsidRPr="00612537">
        <w:rPr>
          <w:rFonts w:ascii="Times New Roman" w:hAnsi="Times New Roman" w:cs="Times New Roman"/>
          <w:color w:val="000000"/>
          <w:sz w:val="20"/>
          <w:szCs w:val="20"/>
        </w:rPr>
        <w:t xml:space="preserve"> </w:t>
      </w:r>
      <w:bookmarkEnd w:id="1003"/>
    </w:p>
    <w:p w:rsidR="001977FA" w:rsidRPr="00612537" w:rsidRDefault="00612537" w:rsidP="00612537">
      <w:pPr>
        <w:spacing w:after="0" w:line="240" w:lineRule="auto"/>
        <w:ind w:left="120"/>
        <w:jc w:val="both"/>
        <w:rPr>
          <w:rFonts w:ascii="Times New Roman" w:hAnsi="Times New Roman" w:cs="Times New Roman"/>
          <w:sz w:val="20"/>
          <w:szCs w:val="20"/>
        </w:rPr>
      </w:pPr>
      <w:bookmarkStart w:id="1004" w:name="poznamky.poznamka-28c"/>
      <w:bookmarkEnd w:id="1001"/>
      <w:r w:rsidRPr="00612537">
        <w:rPr>
          <w:rFonts w:ascii="Times New Roman" w:hAnsi="Times New Roman" w:cs="Times New Roman"/>
          <w:color w:val="000000"/>
          <w:sz w:val="20"/>
          <w:szCs w:val="20"/>
        </w:rPr>
        <w:t xml:space="preserve"> </w:t>
      </w:r>
      <w:bookmarkStart w:id="1005" w:name="poznamky.poznamka-28c.oznacenie"/>
      <w:r w:rsidRPr="00612537">
        <w:rPr>
          <w:rFonts w:ascii="Times New Roman" w:hAnsi="Times New Roman" w:cs="Times New Roman"/>
          <w:color w:val="000000"/>
          <w:sz w:val="20"/>
          <w:szCs w:val="20"/>
        </w:rPr>
        <w:t xml:space="preserve">28c) </w:t>
      </w:r>
      <w:bookmarkEnd w:id="100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"paragraf-14"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14 ods. 1 zákona č. 385/1999 Z. z.</w:t>
      </w:r>
      <w:r w:rsidRPr="00612537">
        <w:rPr>
          <w:rFonts w:ascii="Times New Roman" w:hAnsi="Times New Roman" w:cs="Times New Roman"/>
          <w:color w:val="0000FF"/>
          <w:sz w:val="20"/>
          <w:szCs w:val="20"/>
          <w:u w:val="single"/>
        </w:rPr>
        <w:fldChar w:fldCharType="end"/>
      </w:r>
      <w:bookmarkStart w:id="1006" w:name="poznamky.poznamka-28c.text"/>
      <w:r w:rsidRPr="00612537">
        <w:rPr>
          <w:rFonts w:ascii="Times New Roman" w:hAnsi="Times New Roman" w:cs="Times New Roman"/>
          <w:color w:val="000000"/>
          <w:sz w:val="20"/>
          <w:szCs w:val="20"/>
        </w:rPr>
        <w:t xml:space="preserve"> </w:t>
      </w:r>
      <w:bookmarkEnd w:id="1006"/>
    </w:p>
    <w:p w:rsidR="001977FA" w:rsidRPr="00612537" w:rsidRDefault="00612537" w:rsidP="00612537">
      <w:pPr>
        <w:spacing w:after="0" w:line="240" w:lineRule="auto"/>
        <w:ind w:left="120"/>
        <w:jc w:val="both"/>
        <w:rPr>
          <w:rFonts w:ascii="Times New Roman" w:hAnsi="Times New Roman" w:cs="Times New Roman"/>
          <w:sz w:val="20"/>
          <w:szCs w:val="20"/>
        </w:rPr>
      </w:pPr>
      <w:bookmarkStart w:id="1007" w:name="poznamky.poznamka-28d"/>
      <w:bookmarkEnd w:id="1004"/>
      <w:r w:rsidRPr="00612537">
        <w:rPr>
          <w:rFonts w:ascii="Times New Roman" w:hAnsi="Times New Roman" w:cs="Times New Roman"/>
          <w:color w:val="000000"/>
          <w:sz w:val="20"/>
          <w:szCs w:val="20"/>
        </w:rPr>
        <w:t xml:space="preserve"> </w:t>
      </w:r>
      <w:bookmarkStart w:id="1008" w:name="poznamky.poznamka-28d.oznacenie"/>
      <w:r w:rsidRPr="00612537">
        <w:rPr>
          <w:rFonts w:ascii="Times New Roman" w:hAnsi="Times New Roman" w:cs="Times New Roman"/>
          <w:color w:val="000000"/>
          <w:sz w:val="20"/>
          <w:szCs w:val="20"/>
        </w:rPr>
        <w:t xml:space="preserve">28d) </w:t>
      </w:r>
      <w:bookmarkEnd w:id="100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"paragraf-9.odsek-2"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 ods. 2 zákona č. 385/1999 Z. z.</w:t>
      </w:r>
      <w:r w:rsidRPr="00612537">
        <w:rPr>
          <w:rFonts w:ascii="Times New Roman" w:hAnsi="Times New Roman" w:cs="Times New Roman"/>
          <w:color w:val="0000FF"/>
          <w:sz w:val="20"/>
          <w:szCs w:val="20"/>
          <w:u w:val="single"/>
        </w:rPr>
        <w:fldChar w:fldCharType="end"/>
      </w:r>
      <w:bookmarkStart w:id="1009" w:name="poznamky.poznamka-28d.text"/>
      <w:r w:rsidRPr="00612537">
        <w:rPr>
          <w:rFonts w:ascii="Times New Roman" w:hAnsi="Times New Roman" w:cs="Times New Roman"/>
          <w:color w:val="000000"/>
          <w:sz w:val="20"/>
          <w:szCs w:val="20"/>
        </w:rPr>
        <w:t xml:space="preserve"> </w:t>
      </w:r>
      <w:bookmarkEnd w:id="1009"/>
    </w:p>
    <w:p w:rsidR="001977FA" w:rsidRPr="00612537" w:rsidRDefault="00612537" w:rsidP="00612537">
      <w:pPr>
        <w:spacing w:after="0" w:line="240" w:lineRule="auto"/>
        <w:ind w:left="120"/>
        <w:jc w:val="both"/>
        <w:rPr>
          <w:rFonts w:ascii="Times New Roman" w:hAnsi="Times New Roman" w:cs="Times New Roman"/>
          <w:sz w:val="20"/>
          <w:szCs w:val="20"/>
        </w:rPr>
      </w:pPr>
      <w:bookmarkStart w:id="1010" w:name="poznamky.poznamka-28e"/>
      <w:bookmarkEnd w:id="1007"/>
      <w:r w:rsidRPr="00612537">
        <w:rPr>
          <w:rFonts w:ascii="Times New Roman" w:hAnsi="Times New Roman" w:cs="Times New Roman"/>
          <w:color w:val="000000"/>
          <w:sz w:val="20"/>
          <w:szCs w:val="20"/>
        </w:rPr>
        <w:t xml:space="preserve"> </w:t>
      </w:r>
      <w:bookmarkStart w:id="1011" w:name="poznamky.poznamka-28e.oznacenie"/>
      <w:r w:rsidRPr="00612537">
        <w:rPr>
          <w:rFonts w:ascii="Times New Roman" w:hAnsi="Times New Roman" w:cs="Times New Roman"/>
          <w:color w:val="000000"/>
          <w:sz w:val="20"/>
          <w:szCs w:val="20"/>
        </w:rPr>
        <w:t xml:space="preserve">28e) </w:t>
      </w:r>
      <w:bookmarkEnd w:id="101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"paragraf-52.odsek-2"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52 ods. 2 zákona č. 385/1999 Z. z.</w:t>
      </w:r>
      <w:r w:rsidRPr="00612537">
        <w:rPr>
          <w:rFonts w:ascii="Times New Roman" w:hAnsi="Times New Roman" w:cs="Times New Roman"/>
          <w:color w:val="0000FF"/>
          <w:sz w:val="20"/>
          <w:szCs w:val="20"/>
          <w:u w:val="single"/>
        </w:rPr>
        <w:fldChar w:fldCharType="end"/>
      </w:r>
      <w:bookmarkStart w:id="1012" w:name="poznamky.poznamka-28e.text"/>
      <w:r w:rsidRPr="00612537">
        <w:rPr>
          <w:rFonts w:ascii="Times New Roman" w:hAnsi="Times New Roman" w:cs="Times New Roman"/>
          <w:color w:val="000000"/>
          <w:sz w:val="20"/>
          <w:szCs w:val="20"/>
        </w:rPr>
        <w:t xml:space="preserve"> </w:t>
      </w:r>
      <w:bookmarkEnd w:id="1012"/>
    </w:p>
    <w:p w:rsidR="001977FA" w:rsidRPr="00612537" w:rsidRDefault="00612537" w:rsidP="00612537">
      <w:pPr>
        <w:spacing w:after="0" w:line="240" w:lineRule="auto"/>
        <w:ind w:left="120"/>
        <w:jc w:val="both"/>
        <w:rPr>
          <w:rFonts w:ascii="Times New Roman" w:hAnsi="Times New Roman" w:cs="Times New Roman"/>
          <w:sz w:val="20"/>
          <w:szCs w:val="20"/>
        </w:rPr>
      </w:pPr>
      <w:bookmarkStart w:id="1013" w:name="poznamky.poznamka-28f"/>
      <w:bookmarkEnd w:id="1010"/>
      <w:r w:rsidRPr="00612537">
        <w:rPr>
          <w:rFonts w:ascii="Times New Roman" w:hAnsi="Times New Roman" w:cs="Times New Roman"/>
          <w:color w:val="000000"/>
          <w:sz w:val="20"/>
          <w:szCs w:val="20"/>
        </w:rPr>
        <w:t xml:space="preserve"> </w:t>
      </w:r>
      <w:bookmarkStart w:id="1014" w:name="poznamky.poznamka-28f.oznacenie"/>
      <w:r w:rsidRPr="00612537">
        <w:rPr>
          <w:rFonts w:ascii="Times New Roman" w:hAnsi="Times New Roman" w:cs="Times New Roman"/>
          <w:color w:val="000000"/>
          <w:sz w:val="20"/>
          <w:szCs w:val="20"/>
        </w:rPr>
        <w:t xml:space="preserve">28f) </w:t>
      </w:r>
      <w:bookmarkEnd w:id="101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"paragraf-36.odsek-4"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36 ods. 4 zákona č. 385/1999 Z. z.</w:t>
      </w:r>
      <w:r w:rsidRPr="00612537">
        <w:rPr>
          <w:rFonts w:ascii="Times New Roman" w:hAnsi="Times New Roman" w:cs="Times New Roman"/>
          <w:color w:val="0000FF"/>
          <w:sz w:val="20"/>
          <w:szCs w:val="20"/>
          <w:u w:val="single"/>
        </w:rPr>
        <w:fldChar w:fldCharType="end"/>
      </w:r>
      <w:bookmarkStart w:id="1015" w:name="poznamky.poznamka-28f.text"/>
      <w:r w:rsidRPr="00612537">
        <w:rPr>
          <w:rFonts w:ascii="Times New Roman" w:hAnsi="Times New Roman" w:cs="Times New Roman"/>
          <w:color w:val="000000"/>
          <w:sz w:val="20"/>
          <w:szCs w:val="20"/>
        </w:rPr>
        <w:t xml:space="preserve"> </w:t>
      </w:r>
      <w:bookmarkEnd w:id="1015"/>
    </w:p>
    <w:p w:rsidR="001977FA" w:rsidRPr="00612537" w:rsidRDefault="00612537" w:rsidP="00612537">
      <w:pPr>
        <w:spacing w:after="0" w:line="240" w:lineRule="auto"/>
        <w:ind w:left="120"/>
        <w:jc w:val="both"/>
        <w:rPr>
          <w:rFonts w:ascii="Times New Roman" w:hAnsi="Times New Roman" w:cs="Times New Roman"/>
          <w:sz w:val="20"/>
          <w:szCs w:val="20"/>
        </w:rPr>
      </w:pPr>
      <w:bookmarkStart w:id="1016" w:name="poznamky.poznamka-28g"/>
      <w:bookmarkEnd w:id="1013"/>
      <w:r w:rsidRPr="00612537">
        <w:rPr>
          <w:rFonts w:ascii="Times New Roman" w:hAnsi="Times New Roman" w:cs="Times New Roman"/>
          <w:color w:val="000000"/>
          <w:sz w:val="20"/>
          <w:szCs w:val="20"/>
        </w:rPr>
        <w:t xml:space="preserve"> </w:t>
      </w:r>
      <w:bookmarkStart w:id="1017" w:name="poznamky.poznamka-28g.oznacenie"/>
      <w:r w:rsidRPr="00612537">
        <w:rPr>
          <w:rFonts w:ascii="Times New Roman" w:hAnsi="Times New Roman" w:cs="Times New Roman"/>
          <w:color w:val="000000"/>
          <w:sz w:val="20"/>
          <w:szCs w:val="20"/>
        </w:rPr>
        <w:t xml:space="preserve">28g) </w:t>
      </w:r>
      <w:bookmarkEnd w:id="101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"paragraf-25.odsek-2"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25 ods. 2</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281" w:anchor="paragraf-25.odsek-4">
        <w:r w:rsidRPr="00612537">
          <w:rPr>
            <w:rFonts w:ascii="Times New Roman" w:hAnsi="Times New Roman" w:cs="Times New Roman"/>
            <w:color w:val="0000FF"/>
            <w:sz w:val="20"/>
            <w:szCs w:val="20"/>
            <w:u w:val="single"/>
          </w:rPr>
          <w:t>4</w:t>
        </w:r>
      </w:hyperlink>
      <w:r w:rsidRPr="00612537">
        <w:rPr>
          <w:rFonts w:ascii="Times New Roman" w:hAnsi="Times New Roman" w:cs="Times New Roman"/>
          <w:color w:val="000000"/>
          <w:sz w:val="20"/>
          <w:szCs w:val="20"/>
        </w:rPr>
        <w:t xml:space="preserve">, </w:t>
      </w:r>
      <w:hyperlink r:id="rId282" w:anchor="paragraf-41.odsek-2">
        <w:r w:rsidRPr="00612537">
          <w:rPr>
            <w:rFonts w:ascii="Times New Roman" w:hAnsi="Times New Roman" w:cs="Times New Roman"/>
            <w:color w:val="0000FF"/>
            <w:sz w:val="20"/>
            <w:szCs w:val="20"/>
            <w:u w:val="single"/>
          </w:rPr>
          <w:t>§ 41 ods. 2</w:t>
        </w:r>
      </w:hyperlink>
      <w:r w:rsidRPr="00612537">
        <w:rPr>
          <w:rFonts w:ascii="Times New Roman" w:hAnsi="Times New Roman" w:cs="Times New Roman"/>
          <w:color w:val="000000"/>
          <w:sz w:val="20"/>
          <w:szCs w:val="20"/>
        </w:rPr>
        <w:t xml:space="preserve">, </w:t>
      </w:r>
      <w:hyperlink r:id="rId283" w:anchor="paragraf-48.odsek-2">
        <w:r w:rsidRPr="00612537">
          <w:rPr>
            <w:rFonts w:ascii="Times New Roman" w:hAnsi="Times New Roman" w:cs="Times New Roman"/>
            <w:color w:val="0000FF"/>
            <w:sz w:val="20"/>
            <w:szCs w:val="20"/>
            <w:u w:val="single"/>
          </w:rPr>
          <w:t>§ 48 ods. 2 zákona č. 385/1999 Z. z.</w:t>
        </w:r>
      </w:hyperlink>
      <w:bookmarkStart w:id="1018" w:name="poznamky.poznamka-28g.text"/>
      <w:r w:rsidRPr="00612537">
        <w:rPr>
          <w:rFonts w:ascii="Times New Roman" w:hAnsi="Times New Roman" w:cs="Times New Roman"/>
          <w:color w:val="000000"/>
          <w:sz w:val="20"/>
          <w:szCs w:val="20"/>
        </w:rPr>
        <w:t xml:space="preserve"> </w:t>
      </w:r>
      <w:bookmarkEnd w:id="1018"/>
    </w:p>
    <w:p w:rsidR="001977FA" w:rsidRPr="00612537" w:rsidRDefault="00612537" w:rsidP="00612537">
      <w:pPr>
        <w:spacing w:after="0" w:line="240" w:lineRule="auto"/>
        <w:ind w:left="120"/>
        <w:jc w:val="both"/>
        <w:rPr>
          <w:rFonts w:ascii="Times New Roman" w:hAnsi="Times New Roman" w:cs="Times New Roman"/>
          <w:sz w:val="20"/>
          <w:szCs w:val="20"/>
        </w:rPr>
      </w:pPr>
      <w:bookmarkStart w:id="1019" w:name="poznamky.poznamka-28h"/>
      <w:bookmarkEnd w:id="1016"/>
      <w:r w:rsidRPr="00612537">
        <w:rPr>
          <w:rFonts w:ascii="Times New Roman" w:hAnsi="Times New Roman" w:cs="Times New Roman"/>
          <w:color w:val="000000"/>
          <w:sz w:val="20"/>
          <w:szCs w:val="20"/>
        </w:rPr>
        <w:t xml:space="preserve"> </w:t>
      </w:r>
      <w:bookmarkStart w:id="1020" w:name="poznamky.poznamka-28h.oznacenie"/>
      <w:r w:rsidRPr="00612537">
        <w:rPr>
          <w:rFonts w:ascii="Times New Roman" w:hAnsi="Times New Roman" w:cs="Times New Roman"/>
          <w:color w:val="000000"/>
          <w:sz w:val="20"/>
          <w:szCs w:val="20"/>
        </w:rPr>
        <w:t xml:space="preserve">28h) </w:t>
      </w:r>
      <w:bookmarkEnd w:id="102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"paragraf-14.odsek-2"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14 ods. 2 zákona č. 385/1999 Z. z.</w:t>
      </w:r>
      <w:r w:rsidRPr="00612537">
        <w:rPr>
          <w:rFonts w:ascii="Times New Roman" w:hAnsi="Times New Roman" w:cs="Times New Roman"/>
          <w:color w:val="0000FF"/>
          <w:sz w:val="20"/>
          <w:szCs w:val="20"/>
          <w:u w:val="single"/>
        </w:rPr>
        <w:fldChar w:fldCharType="end"/>
      </w:r>
      <w:bookmarkStart w:id="1021" w:name="poznamky.poznamka-28h.text"/>
      <w:r w:rsidRPr="00612537">
        <w:rPr>
          <w:rFonts w:ascii="Times New Roman" w:hAnsi="Times New Roman" w:cs="Times New Roman"/>
          <w:color w:val="000000"/>
          <w:sz w:val="20"/>
          <w:szCs w:val="20"/>
        </w:rPr>
        <w:t xml:space="preserve"> </w:t>
      </w:r>
      <w:bookmarkEnd w:id="1021"/>
    </w:p>
    <w:p w:rsidR="001977FA" w:rsidRPr="00612537" w:rsidRDefault="00612537" w:rsidP="00612537">
      <w:pPr>
        <w:spacing w:after="0" w:line="240" w:lineRule="auto"/>
        <w:ind w:left="120"/>
        <w:jc w:val="both"/>
        <w:rPr>
          <w:rFonts w:ascii="Times New Roman" w:hAnsi="Times New Roman" w:cs="Times New Roman"/>
          <w:sz w:val="20"/>
          <w:szCs w:val="20"/>
        </w:rPr>
      </w:pPr>
      <w:bookmarkStart w:id="1022" w:name="poznamky.poznamka-28i"/>
      <w:bookmarkEnd w:id="1019"/>
      <w:r w:rsidRPr="00612537">
        <w:rPr>
          <w:rFonts w:ascii="Times New Roman" w:hAnsi="Times New Roman" w:cs="Times New Roman"/>
          <w:color w:val="000000"/>
          <w:sz w:val="20"/>
          <w:szCs w:val="20"/>
        </w:rPr>
        <w:t xml:space="preserve"> </w:t>
      </w:r>
      <w:bookmarkStart w:id="1023" w:name="poznamky.poznamka-28i.oznacenie"/>
      <w:r w:rsidRPr="00612537">
        <w:rPr>
          <w:rFonts w:ascii="Times New Roman" w:hAnsi="Times New Roman" w:cs="Times New Roman"/>
          <w:color w:val="000000"/>
          <w:sz w:val="20"/>
          <w:szCs w:val="20"/>
        </w:rPr>
        <w:t xml:space="preserve">28i) </w:t>
      </w:r>
      <w:bookmarkEnd w:id="102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"paragraf-27.odsek-5"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27 ods. 5 zákona č. 385/1999 Z. z.</w:t>
      </w:r>
      <w:r w:rsidRPr="00612537">
        <w:rPr>
          <w:rFonts w:ascii="Times New Roman" w:hAnsi="Times New Roman" w:cs="Times New Roman"/>
          <w:color w:val="0000FF"/>
          <w:sz w:val="20"/>
          <w:szCs w:val="20"/>
          <w:u w:val="single"/>
        </w:rPr>
        <w:fldChar w:fldCharType="end"/>
      </w:r>
      <w:bookmarkStart w:id="1024" w:name="poznamky.poznamka-28i.text"/>
      <w:r w:rsidRPr="00612537">
        <w:rPr>
          <w:rFonts w:ascii="Times New Roman" w:hAnsi="Times New Roman" w:cs="Times New Roman"/>
          <w:color w:val="000000"/>
          <w:sz w:val="20"/>
          <w:szCs w:val="20"/>
        </w:rPr>
        <w:t xml:space="preserve"> </w:t>
      </w:r>
      <w:bookmarkEnd w:id="1024"/>
    </w:p>
    <w:p w:rsidR="001977FA" w:rsidRPr="00612537" w:rsidRDefault="00612537" w:rsidP="00612537">
      <w:pPr>
        <w:spacing w:after="0" w:line="240" w:lineRule="auto"/>
        <w:ind w:left="120"/>
        <w:jc w:val="both"/>
        <w:rPr>
          <w:rFonts w:ascii="Times New Roman" w:hAnsi="Times New Roman" w:cs="Times New Roman"/>
          <w:sz w:val="20"/>
          <w:szCs w:val="20"/>
        </w:rPr>
      </w:pPr>
      <w:bookmarkStart w:id="1025" w:name="poznamky.poznamka-28j"/>
      <w:bookmarkEnd w:id="1022"/>
      <w:r w:rsidRPr="00612537">
        <w:rPr>
          <w:rFonts w:ascii="Times New Roman" w:hAnsi="Times New Roman" w:cs="Times New Roman"/>
          <w:color w:val="000000"/>
          <w:sz w:val="20"/>
          <w:szCs w:val="20"/>
        </w:rPr>
        <w:t xml:space="preserve"> </w:t>
      </w:r>
      <w:bookmarkStart w:id="1026" w:name="poznamky.poznamka-28j.oznacenie"/>
      <w:r w:rsidRPr="00612537">
        <w:rPr>
          <w:rFonts w:ascii="Times New Roman" w:hAnsi="Times New Roman" w:cs="Times New Roman"/>
          <w:color w:val="000000"/>
          <w:sz w:val="20"/>
          <w:szCs w:val="20"/>
        </w:rPr>
        <w:t xml:space="preserve">28j) </w:t>
      </w:r>
      <w:bookmarkEnd w:id="102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"paragraf-38.odsek-1"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38 ods. 1 zákona č. 385/1999 Z. z.</w:t>
      </w:r>
      <w:r w:rsidRPr="00612537">
        <w:rPr>
          <w:rFonts w:ascii="Times New Roman" w:hAnsi="Times New Roman" w:cs="Times New Roman"/>
          <w:color w:val="0000FF"/>
          <w:sz w:val="20"/>
          <w:szCs w:val="20"/>
          <w:u w:val="single"/>
        </w:rPr>
        <w:fldChar w:fldCharType="end"/>
      </w:r>
      <w:bookmarkStart w:id="1027" w:name="poznamky.poznamka-28j.text"/>
      <w:r w:rsidRPr="00612537">
        <w:rPr>
          <w:rFonts w:ascii="Times New Roman" w:hAnsi="Times New Roman" w:cs="Times New Roman"/>
          <w:color w:val="000000"/>
          <w:sz w:val="20"/>
          <w:szCs w:val="20"/>
        </w:rPr>
        <w:t xml:space="preserve"> </w:t>
      </w:r>
      <w:bookmarkEnd w:id="1027"/>
    </w:p>
    <w:p w:rsidR="001977FA" w:rsidRPr="00612537" w:rsidRDefault="00612537" w:rsidP="00612537">
      <w:pPr>
        <w:spacing w:after="0" w:line="240" w:lineRule="auto"/>
        <w:ind w:left="120"/>
        <w:jc w:val="both"/>
        <w:rPr>
          <w:rFonts w:ascii="Times New Roman" w:hAnsi="Times New Roman" w:cs="Times New Roman"/>
          <w:sz w:val="20"/>
          <w:szCs w:val="20"/>
        </w:rPr>
      </w:pPr>
      <w:bookmarkStart w:id="1028" w:name="poznamky.poznamka-28k"/>
      <w:bookmarkEnd w:id="1025"/>
      <w:r w:rsidRPr="00612537">
        <w:rPr>
          <w:rFonts w:ascii="Times New Roman" w:hAnsi="Times New Roman" w:cs="Times New Roman"/>
          <w:color w:val="000000"/>
          <w:sz w:val="20"/>
          <w:szCs w:val="20"/>
        </w:rPr>
        <w:t xml:space="preserve"> </w:t>
      </w:r>
      <w:bookmarkStart w:id="1029" w:name="poznamky.poznamka-28k.oznacenie"/>
      <w:r w:rsidRPr="00612537">
        <w:rPr>
          <w:rFonts w:ascii="Times New Roman" w:hAnsi="Times New Roman" w:cs="Times New Roman"/>
          <w:color w:val="000000"/>
          <w:sz w:val="20"/>
          <w:szCs w:val="20"/>
        </w:rPr>
        <w:t xml:space="preserve">28k) </w:t>
      </w:r>
      <w:bookmarkEnd w:id="102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"paragraf-39"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39 ods. 1 zákona č. 385/1999 Z. z.</w:t>
      </w:r>
      <w:r w:rsidRPr="00612537">
        <w:rPr>
          <w:rFonts w:ascii="Times New Roman" w:hAnsi="Times New Roman" w:cs="Times New Roman"/>
          <w:color w:val="0000FF"/>
          <w:sz w:val="20"/>
          <w:szCs w:val="20"/>
          <w:u w:val="single"/>
        </w:rPr>
        <w:fldChar w:fldCharType="end"/>
      </w:r>
      <w:bookmarkStart w:id="1030" w:name="poznamky.poznamka-28k.text"/>
      <w:r w:rsidRPr="00612537">
        <w:rPr>
          <w:rFonts w:ascii="Times New Roman" w:hAnsi="Times New Roman" w:cs="Times New Roman"/>
          <w:color w:val="000000"/>
          <w:sz w:val="20"/>
          <w:szCs w:val="20"/>
        </w:rPr>
        <w:t xml:space="preserve"> </w:t>
      </w:r>
      <w:bookmarkEnd w:id="1030"/>
    </w:p>
    <w:p w:rsidR="001977FA" w:rsidRPr="00612537" w:rsidRDefault="00612537" w:rsidP="00612537">
      <w:pPr>
        <w:spacing w:after="0" w:line="240" w:lineRule="auto"/>
        <w:ind w:left="120"/>
        <w:jc w:val="both"/>
        <w:rPr>
          <w:rFonts w:ascii="Times New Roman" w:hAnsi="Times New Roman" w:cs="Times New Roman"/>
          <w:sz w:val="20"/>
          <w:szCs w:val="20"/>
        </w:rPr>
      </w:pPr>
      <w:bookmarkStart w:id="1031" w:name="poznamky.poznamka-28l"/>
      <w:bookmarkEnd w:id="1028"/>
      <w:r w:rsidRPr="00612537">
        <w:rPr>
          <w:rFonts w:ascii="Times New Roman" w:hAnsi="Times New Roman" w:cs="Times New Roman"/>
          <w:color w:val="000000"/>
          <w:sz w:val="20"/>
          <w:szCs w:val="20"/>
        </w:rPr>
        <w:t xml:space="preserve"> </w:t>
      </w:r>
      <w:bookmarkStart w:id="1032" w:name="poznamky.poznamka-28l.oznacenie"/>
      <w:r w:rsidRPr="00612537">
        <w:rPr>
          <w:rFonts w:ascii="Times New Roman" w:hAnsi="Times New Roman" w:cs="Times New Roman"/>
          <w:color w:val="000000"/>
          <w:sz w:val="20"/>
          <w:szCs w:val="20"/>
        </w:rPr>
        <w:t xml:space="preserve">28l) </w:t>
      </w:r>
      <w:bookmarkEnd w:id="103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"paragraf-48.odsek-2"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48 ods. 2 zákona č. 385/1999 Z. z.</w:t>
      </w:r>
      <w:r w:rsidRPr="00612537">
        <w:rPr>
          <w:rFonts w:ascii="Times New Roman" w:hAnsi="Times New Roman" w:cs="Times New Roman"/>
          <w:color w:val="0000FF"/>
          <w:sz w:val="20"/>
          <w:szCs w:val="20"/>
          <w:u w:val="single"/>
        </w:rPr>
        <w:fldChar w:fldCharType="end"/>
      </w:r>
      <w:bookmarkStart w:id="1033" w:name="poznamky.poznamka-28l.text"/>
      <w:r w:rsidRPr="00612537">
        <w:rPr>
          <w:rFonts w:ascii="Times New Roman" w:hAnsi="Times New Roman" w:cs="Times New Roman"/>
          <w:color w:val="000000"/>
          <w:sz w:val="20"/>
          <w:szCs w:val="20"/>
        </w:rPr>
        <w:t xml:space="preserve"> </w:t>
      </w:r>
      <w:bookmarkEnd w:id="1033"/>
    </w:p>
    <w:p w:rsidR="001977FA" w:rsidRPr="00612537" w:rsidRDefault="00612537" w:rsidP="00612537">
      <w:pPr>
        <w:spacing w:after="0" w:line="240" w:lineRule="auto"/>
        <w:ind w:left="120"/>
        <w:jc w:val="both"/>
        <w:rPr>
          <w:rFonts w:ascii="Times New Roman" w:hAnsi="Times New Roman" w:cs="Times New Roman"/>
          <w:sz w:val="20"/>
          <w:szCs w:val="20"/>
        </w:rPr>
      </w:pPr>
      <w:bookmarkStart w:id="1034" w:name="poznamky.poznamka-28m"/>
      <w:bookmarkEnd w:id="1031"/>
      <w:r w:rsidRPr="00612537">
        <w:rPr>
          <w:rFonts w:ascii="Times New Roman" w:hAnsi="Times New Roman" w:cs="Times New Roman"/>
          <w:color w:val="000000"/>
          <w:sz w:val="20"/>
          <w:szCs w:val="20"/>
        </w:rPr>
        <w:t xml:space="preserve"> </w:t>
      </w:r>
      <w:bookmarkStart w:id="1035" w:name="poznamky.poznamka-28m.oznacenie"/>
      <w:r w:rsidRPr="00612537">
        <w:rPr>
          <w:rFonts w:ascii="Times New Roman" w:hAnsi="Times New Roman" w:cs="Times New Roman"/>
          <w:color w:val="000000"/>
          <w:sz w:val="20"/>
          <w:szCs w:val="20"/>
        </w:rPr>
        <w:t xml:space="preserve">28m) </w:t>
      </w:r>
      <w:bookmarkEnd w:id="103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"paragraf-47.odsek-2"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47 ods. 2 zákona č. 385/1999 Z. z.</w:t>
      </w:r>
      <w:r w:rsidRPr="00612537">
        <w:rPr>
          <w:rFonts w:ascii="Times New Roman" w:hAnsi="Times New Roman" w:cs="Times New Roman"/>
          <w:color w:val="0000FF"/>
          <w:sz w:val="20"/>
          <w:szCs w:val="20"/>
          <w:u w:val="single"/>
        </w:rPr>
        <w:fldChar w:fldCharType="end"/>
      </w:r>
      <w:bookmarkStart w:id="1036" w:name="poznamky.poznamka-28m.text"/>
      <w:r w:rsidRPr="00612537">
        <w:rPr>
          <w:rFonts w:ascii="Times New Roman" w:hAnsi="Times New Roman" w:cs="Times New Roman"/>
          <w:color w:val="000000"/>
          <w:sz w:val="20"/>
          <w:szCs w:val="20"/>
        </w:rPr>
        <w:t xml:space="preserve"> </w:t>
      </w:r>
      <w:bookmarkEnd w:id="1036"/>
    </w:p>
    <w:p w:rsidR="001977FA" w:rsidRPr="00612537" w:rsidRDefault="00612537" w:rsidP="00612537">
      <w:pPr>
        <w:spacing w:after="0" w:line="240" w:lineRule="auto"/>
        <w:ind w:left="120"/>
        <w:jc w:val="both"/>
        <w:rPr>
          <w:rFonts w:ascii="Times New Roman" w:hAnsi="Times New Roman" w:cs="Times New Roman"/>
          <w:sz w:val="20"/>
          <w:szCs w:val="20"/>
        </w:rPr>
      </w:pPr>
      <w:bookmarkStart w:id="1037" w:name="poznamky.poznamka-28n"/>
      <w:bookmarkEnd w:id="1034"/>
      <w:r w:rsidRPr="00612537">
        <w:rPr>
          <w:rFonts w:ascii="Times New Roman" w:hAnsi="Times New Roman" w:cs="Times New Roman"/>
          <w:color w:val="000000"/>
          <w:sz w:val="20"/>
          <w:szCs w:val="20"/>
        </w:rPr>
        <w:t xml:space="preserve"> </w:t>
      </w:r>
      <w:bookmarkStart w:id="1038" w:name="poznamky.poznamka-28n.oznacenie"/>
      <w:r w:rsidRPr="00612537">
        <w:rPr>
          <w:rFonts w:ascii="Times New Roman" w:hAnsi="Times New Roman" w:cs="Times New Roman"/>
          <w:color w:val="000000"/>
          <w:sz w:val="20"/>
          <w:szCs w:val="20"/>
        </w:rPr>
        <w:t xml:space="preserve">28n) </w:t>
      </w:r>
      <w:bookmarkEnd w:id="103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"paragraf-40.odsek-3.pismeno-b"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40 ods. 3 písm. b) zákona č. 385/1999 Z. z.</w:t>
      </w:r>
      <w:r w:rsidRPr="00612537">
        <w:rPr>
          <w:rFonts w:ascii="Times New Roman" w:hAnsi="Times New Roman" w:cs="Times New Roman"/>
          <w:color w:val="0000FF"/>
          <w:sz w:val="20"/>
          <w:szCs w:val="20"/>
          <w:u w:val="single"/>
        </w:rPr>
        <w:fldChar w:fldCharType="end"/>
      </w:r>
      <w:bookmarkStart w:id="1039" w:name="poznamky.poznamka-28n.text"/>
      <w:r w:rsidRPr="00612537">
        <w:rPr>
          <w:rFonts w:ascii="Times New Roman" w:hAnsi="Times New Roman" w:cs="Times New Roman"/>
          <w:color w:val="000000"/>
          <w:sz w:val="20"/>
          <w:szCs w:val="20"/>
        </w:rPr>
        <w:t xml:space="preserve"> </w:t>
      </w:r>
      <w:bookmarkEnd w:id="1039"/>
    </w:p>
    <w:p w:rsidR="001977FA" w:rsidRPr="00612537" w:rsidRDefault="00612537" w:rsidP="00612537">
      <w:pPr>
        <w:spacing w:after="0" w:line="240" w:lineRule="auto"/>
        <w:ind w:left="120"/>
        <w:jc w:val="both"/>
        <w:rPr>
          <w:rFonts w:ascii="Times New Roman" w:hAnsi="Times New Roman" w:cs="Times New Roman"/>
          <w:sz w:val="20"/>
          <w:szCs w:val="20"/>
        </w:rPr>
      </w:pPr>
      <w:bookmarkStart w:id="1040" w:name="poznamky.poznamka-28o"/>
      <w:bookmarkEnd w:id="1037"/>
      <w:r w:rsidRPr="00612537">
        <w:rPr>
          <w:rFonts w:ascii="Times New Roman" w:hAnsi="Times New Roman" w:cs="Times New Roman"/>
          <w:color w:val="000000"/>
          <w:sz w:val="20"/>
          <w:szCs w:val="20"/>
        </w:rPr>
        <w:t xml:space="preserve"> </w:t>
      </w:r>
      <w:bookmarkStart w:id="1041" w:name="poznamky.poznamka-28o.oznacenie"/>
      <w:r w:rsidRPr="00612537">
        <w:rPr>
          <w:rFonts w:ascii="Times New Roman" w:hAnsi="Times New Roman" w:cs="Times New Roman"/>
          <w:color w:val="000000"/>
          <w:sz w:val="20"/>
          <w:szCs w:val="20"/>
        </w:rPr>
        <w:t xml:space="preserve">28o) </w:t>
      </w:r>
      <w:bookmarkEnd w:id="104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"paragraf-16.odsek-2"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16 ods. 2 zákona č. 385/1999 Z. z.</w:t>
      </w:r>
      <w:r w:rsidRPr="00612537">
        <w:rPr>
          <w:rFonts w:ascii="Times New Roman" w:hAnsi="Times New Roman" w:cs="Times New Roman"/>
          <w:color w:val="0000FF"/>
          <w:sz w:val="20"/>
          <w:szCs w:val="20"/>
          <w:u w:val="single"/>
        </w:rPr>
        <w:fldChar w:fldCharType="end"/>
      </w:r>
      <w:bookmarkStart w:id="1042" w:name="poznamky.poznamka-28o.text"/>
      <w:r w:rsidRPr="00612537">
        <w:rPr>
          <w:rFonts w:ascii="Times New Roman" w:hAnsi="Times New Roman" w:cs="Times New Roman"/>
          <w:color w:val="000000"/>
          <w:sz w:val="20"/>
          <w:szCs w:val="20"/>
        </w:rPr>
        <w:t xml:space="preserve"> </w:t>
      </w:r>
      <w:bookmarkEnd w:id="1042"/>
    </w:p>
    <w:p w:rsidR="001977FA" w:rsidRPr="00612537" w:rsidRDefault="00612537" w:rsidP="00612537">
      <w:pPr>
        <w:spacing w:after="0" w:line="240" w:lineRule="auto"/>
        <w:ind w:left="120"/>
        <w:jc w:val="both"/>
        <w:rPr>
          <w:rFonts w:ascii="Times New Roman" w:hAnsi="Times New Roman" w:cs="Times New Roman"/>
          <w:sz w:val="20"/>
          <w:szCs w:val="20"/>
        </w:rPr>
      </w:pPr>
      <w:bookmarkStart w:id="1043" w:name="poznamky.poznamka-28p"/>
      <w:bookmarkEnd w:id="1040"/>
      <w:r w:rsidRPr="00612537">
        <w:rPr>
          <w:rFonts w:ascii="Times New Roman" w:hAnsi="Times New Roman" w:cs="Times New Roman"/>
          <w:color w:val="000000"/>
          <w:sz w:val="20"/>
          <w:szCs w:val="20"/>
        </w:rPr>
        <w:t xml:space="preserve"> </w:t>
      </w:r>
      <w:bookmarkStart w:id="1044" w:name="poznamky.poznamka-28p.oznacenie"/>
      <w:r w:rsidRPr="00612537">
        <w:rPr>
          <w:rFonts w:ascii="Times New Roman" w:hAnsi="Times New Roman" w:cs="Times New Roman"/>
          <w:color w:val="000000"/>
          <w:sz w:val="20"/>
          <w:szCs w:val="20"/>
        </w:rPr>
        <w:t xml:space="preserve">28p) </w:t>
      </w:r>
      <w:bookmarkEnd w:id="104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"paragraf-17"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w:t>
      </w:r>
      <w:hyperlink r:id="rId284" w:anchor="paragraf-18">
        <w:r w:rsidRPr="00612537">
          <w:rPr>
            <w:rFonts w:ascii="Times New Roman" w:hAnsi="Times New Roman" w:cs="Times New Roman"/>
            <w:color w:val="0000FF"/>
            <w:sz w:val="20"/>
            <w:szCs w:val="20"/>
            <w:u w:val="single"/>
          </w:rPr>
          <w:t>§ 18 zákona č. 385/1999 Z. z.</w:t>
        </w:r>
      </w:hyperlink>
      <w:bookmarkStart w:id="1045" w:name="poznamky.poznamka-28p.text"/>
      <w:r w:rsidRPr="00612537">
        <w:rPr>
          <w:rFonts w:ascii="Times New Roman" w:hAnsi="Times New Roman" w:cs="Times New Roman"/>
          <w:color w:val="000000"/>
          <w:sz w:val="20"/>
          <w:szCs w:val="20"/>
        </w:rPr>
        <w:t xml:space="preserve"> </w:t>
      </w:r>
      <w:bookmarkEnd w:id="1045"/>
    </w:p>
    <w:p w:rsidR="001977FA" w:rsidRPr="00612537" w:rsidRDefault="00612537" w:rsidP="00612537">
      <w:pPr>
        <w:spacing w:after="0" w:line="240" w:lineRule="auto"/>
        <w:ind w:left="120"/>
        <w:jc w:val="both"/>
        <w:rPr>
          <w:rFonts w:ascii="Times New Roman" w:hAnsi="Times New Roman" w:cs="Times New Roman"/>
          <w:sz w:val="20"/>
          <w:szCs w:val="20"/>
        </w:rPr>
      </w:pPr>
      <w:bookmarkStart w:id="1046" w:name="poznamky.poznamka-28r"/>
      <w:bookmarkEnd w:id="1043"/>
      <w:r w:rsidRPr="00612537">
        <w:rPr>
          <w:rFonts w:ascii="Times New Roman" w:hAnsi="Times New Roman" w:cs="Times New Roman"/>
          <w:color w:val="000000"/>
          <w:sz w:val="20"/>
          <w:szCs w:val="20"/>
        </w:rPr>
        <w:t xml:space="preserve"> </w:t>
      </w:r>
      <w:bookmarkStart w:id="1047" w:name="poznamky.poznamka-28r.oznacenie"/>
      <w:r w:rsidRPr="00612537">
        <w:rPr>
          <w:rFonts w:ascii="Times New Roman" w:hAnsi="Times New Roman" w:cs="Times New Roman"/>
          <w:color w:val="000000"/>
          <w:sz w:val="20"/>
          <w:szCs w:val="20"/>
        </w:rPr>
        <w:t xml:space="preserve">28r) </w:t>
      </w:r>
      <w:bookmarkEnd w:id="104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"paragraf-66.odsek-2.pismeno-b"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66 ods. 2 písm. b) zákona č. 385/1999 Z. z.</w:t>
      </w:r>
      <w:r w:rsidRPr="00612537">
        <w:rPr>
          <w:rFonts w:ascii="Times New Roman" w:hAnsi="Times New Roman" w:cs="Times New Roman"/>
          <w:color w:val="0000FF"/>
          <w:sz w:val="20"/>
          <w:szCs w:val="20"/>
          <w:u w:val="single"/>
        </w:rPr>
        <w:fldChar w:fldCharType="end"/>
      </w:r>
      <w:bookmarkStart w:id="1048" w:name="poznamky.poznamka-28r.text"/>
      <w:r w:rsidRPr="00612537">
        <w:rPr>
          <w:rFonts w:ascii="Times New Roman" w:hAnsi="Times New Roman" w:cs="Times New Roman"/>
          <w:color w:val="000000"/>
          <w:sz w:val="20"/>
          <w:szCs w:val="20"/>
        </w:rPr>
        <w:t xml:space="preserve"> </w:t>
      </w:r>
      <w:bookmarkEnd w:id="1048"/>
    </w:p>
    <w:p w:rsidR="001977FA" w:rsidRPr="00612537" w:rsidRDefault="00612537" w:rsidP="00612537">
      <w:pPr>
        <w:spacing w:after="0" w:line="240" w:lineRule="auto"/>
        <w:ind w:left="120"/>
        <w:jc w:val="both"/>
        <w:rPr>
          <w:rFonts w:ascii="Times New Roman" w:hAnsi="Times New Roman" w:cs="Times New Roman"/>
          <w:sz w:val="20"/>
          <w:szCs w:val="20"/>
        </w:rPr>
      </w:pPr>
      <w:bookmarkStart w:id="1049" w:name="poznamky.poznamka-28s"/>
      <w:bookmarkEnd w:id="1046"/>
      <w:r w:rsidRPr="00612537">
        <w:rPr>
          <w:rFonts w:ascii="Times New Roman" w:hAnsi="Times New Roman" w:cs="Times New Roman"/>
          <w:color w:val="000000"/>
          <w:sz w:val="20"/>
          <w:szCs w:val="20"/>
        </w:rPr>
        <w:t xml:space="preserve"> </w:t>
      </w:r>
      <w:bookmarkStart w:id="1050" w:name="poznamky.poznamka-28s.oznacenie"/>
      <w:r w:rsidRPr="00612537">
        <w:rPr>
          <w:rFonts w:ascii="Times New Roman" w:hAnsi="Times New Roman" w:cs="Times New Roman"/>
          <w:color w:val="000000"/>
          <w:sz w:val="20"/>
          <w:szCs w:val="20"/>
        </w:rPr>
        <w:t xml:space="preserve">28s) </w:t>
      </w:r>
      <w:bookmarkEnd w:id="105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"paragraf-65"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65 ods. 1 zákona č. 385/1999 Z. z.</w:t>
      </w:r>
      <w:r w:rsidRPr="00612537">
        <w:rPr>
          <w:rFonts w:ascii="Times New Roman" w:hAnsi="Times New Roman" w:cs="Times New Roman"/>
          <w:color w:val="0000FF"/>
          <w:sz w:val="20"/>
          <w:szCs w:val="20"/>
          <w:u w:val="single"/>
        </w:rPr>
        <w:fldChar w:fldCharType="end"/>
      </w:r>
      <w:bookmarkStart w:id="1051" w:name="poznamky.poznamka-28s.text"/>
      <w:r w:rsidRPr="00612537">
        <w:rPr>
          <w:rFonts w:ascii="Times New Roman" w:hAnsi="Times New Roman" w:cs="Times New Roman"/>
          <w:color w:val="000000"/>
          <w:sz w:val="20"/>
          <w:szCs w:val="20"/>
        </w:rPr>
        <w:t xml:space="preserve"> </w:t>
      </w:r>
      <w:bookmarkEnd w:id="1051"/>
    </w:p>
    <w:p w:rsidR="001977FA" w:rsidRPr="00612537" w:rsidRDefault="00612537" w:rsidP="00612537">
      <w:pPr>
        <w:spacing w:after="0" w:line="240" w:lineRule="auto"/>
        <w:ind w:left="120"/>
        <w:jc w:val="both"/>
        <w:rPr>
          <w:rFonts w:ascii="Times New Roman" w:hAnsi="Times New Roman" w:cs="Times New Roman"/>
          <w:sz w:val="20"/>
          <w:szCs w:val="20"/>
        </w:rPr>
      </w:pPr>
      <w:bookmarkStart w:id="1052" w:name="poznamky.poznamka-28t"/>
      <w:bookmarkEnd w:id="1049"/>
      <w:r w:rsidRPr="00612537">
        <w:rPr>
          <w:rFonts w:ascii="Times New Roman" w:hAnsi="Times New Roman" w:cs="Times New Roman"/>
          <w:color w:val="000000"/>
          <w:sz w:val="20"/>
          <w:szCs w:val="20"/>
        </w:rPr>
        <w:t xml:space="preserve"> </w:t>
      </w:r>
      <w:bookmarkStart w:id="1053" w:name="poznamky.poznamka-28t.oznacenie"/>
      <w:r w:rsidRPr="00612537">
        <w:rPr>
          <w:rFonts w:ascii="Times New Roman" w:hAnsi="Times New Roman" w:cs="Times New Roman"/>
          <w:color w:val="000000"/>
          <w:sz w:val="20"/>
          <w:szCs w:val="20"/>
        </w:rPr>
        <w:t xml:space="preserve">28t) </w:t>
      </w:r>
      <w:bookmarkEnd w:id="105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"https://www.slov-lex.sk/pravne-predpisy/SK/ZZ/1999/385/" \l "paragraf-65.odsek-5"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65 ods. 5 zákona č. 385/1999 Z. z.</w:t>
      </w:r>
      <w:r w:rsidRPr="00612537">
        <w:rPr>
          <w:rFonts w:ascii="Times New Roman" w:hAnsi="Times New Roman" w:cs="Times New Roman"/>
          <w:color w:val="0000FF"/>
          <w:sz w:val="20"/>
          <w:szCs w:val="20"/>
          <w:u w:val="single"/>
        </w:rPr>
        <w:fldChar w:fldCharType="end"/>
      </w:r>
      <w:bookmarkStart w:id="1054" w:name="poznamky.poznamka-28t.text"/>
      <w:r w:rsidRPr="00612537">
        <w:rPr>
          <w:rFonts w:ascii="Times New Roman" w:hAnsi="Times New Roman" w:cs="Times New Roman"/>
          <w:color w:val="000000"/>
          <w:sz w:val="20"/>
          <w:szCs w:val="20"/>
        </w:rPr>
        <w:t xml:space="preserve"> </w:t>
      </w:r>
      <w:bookmarkEnd w:id="1054"/>
    </w:p>
    <w:p w:rsidR="001977FA" w:rsidRPr="00612537" w:rsidRDefault="00612537" w:rsidP="00612537">
      <w:pPr>
        <w:spacing w:after="0" w:line="240" w:lineRule="auto"/>
        <w:ind w:left="120"/>
        <w:jc w:val="both"/>
        <w:rPr>
          <w:rFonts w:ascii="Times New Roman" w:hAnsi="Times New Roman" w:cs="Times New Roman"/>
          <w:sz w:val="20"/>
          <w:szCs w:val="20"/>
        </w:rPr>
      </w:pPr>
      <w:bookmarkStart w:id="1055" w:name="poznamky.poznamka-29"/>
      <w:bookmarkEnd w:id="1052"/>
      <w:r w:rsidRPr="00612537">
        <w:rPr>
          <w:rFonts w:ascii="Times New Roman" w:hAnsi="Times New Roman" w:cs="Times New Roman"/>
          <w:color w:val="000000"/>
          <w:sz w:val="20"/>
          <w:szCs w:val="20"/>
        </w:rPr>
        <w:t xml:space="preserve"> </w:t>
      </w:r>
      <w:bookmarkStart w:id="1056" w:name="poznamky.poznamka-29.oznacenie"/>
      <w:r w:rsidRPr="00612537">
        <w:rPr>
          <w:rFonts w:ascii="Times New Roman" w:hAnsi="Times New Roman" w:cs="Times New Roman"/>
          <w:color w:val="000000"/>
          <w:sz w:val="20"/>
          <w:szCs w:val="20"/>
        </w:rPr>
        <w:t xml:space="preserve">29) </w:t>
      </w:r>
      <w:bookmarkEnd w:id="1056"/>
      <w:r w:rsidRPr="00612537">
        <w:rPr>
          <w:rFonts w:ascii="Times New Roman" w:hAnsi="Times New Roman" w:cs="Times New Roman"/>
          <w:color w:val="000000"/>
          <w:sz w:val="20"/>
          <w:szCs w:val="20"/>
        </w:rPr>
        <w:t xml:space="preserve">Zákon č. </w:t>
      </w:r>
      <w:hyperlink r:id="rId285">
        <w:r w:rsidRPr="00612537">
          <w:rPr>
            <w:rFonts w:ascii="Times New Roman" w:hAnsi="Times New Roman" w:cs="Times New Roman"/>
            <w:color w:val="0000FF"/>
            <w:sz w:val="20"/>
            <w:szCs w:val="20"/>
            <w:u w:val="single"/>
          </w:rPr>
          <w:t>600/1992 Zb.</w:t>
        </w:r>
      </w:hyperlink>
      <w:bookmarkStart w:id="1057" w:name="poznamky.poznamka-29.text"/>
      <w:r w:rsidRPr="00612537">
        <w:rPr>
          <w:rFonts w:ascii="Times New Roman" w:hAnsi="Times New Roman" w:cs="Times New Roman"/>
          <w:color w:val="000000"/>
          <w:sz w:val="20"/>
          <w:szCs w:val="20"/>
        </w:rPr>
        <w:t xml:space="preserve"> o cenných papieroch v znení neskorších predpisov. </w:t>
      </w:r>
      <w:bookmarkEnd w:id="1057"/>
    </w:p>
    <w:p w:rsidR="001977FA" w:rsidRPr="00612537" w:rsidRDefault="00612537" w:rsidP="00612537">
      <w:pPr>
        <w:spacing w:after="0" w:line="240" w:lineRule="auto"/>
        <w:ind w:left="120"/>
        <w:jc w:val="both"/>
        <w:rPr>
          <w:rFonts w:ascii="Times New Roman" w:hAnsi="Times New Roman" w:cs="Times New Roman"/>
          <w:sz w:val="20"/>
          <w:szCs w:val="20"/>
        </w:rPr>
      </w:pPr>
      <w:bookmarkStart w:id="1058" w:name="poznamky.poznamka-30"/>
      <w:bookmarkEnd w:id="1055"/>
      <w:r w:rsidRPr="00612537">
        <w:rPr>
          <w:rFonts w:ascii="Times New Roman" w:hAnsi="Times New Roman" w:cs="Times New Roman"/>
          <w:color w:val="000000"/>
          <w:sz w:val="20"/>
          <w:szCs w:val="20"/>
        </w:rPr>
        <w:t xml:space="preserve"> </w:t>
      </w:r>
      <w:bookmarkStart w:id="1059" w:name="poznamky.poznamka-30.oznacenie"/>
      <w:r w:rsidRPr="00612537">
        <w:rPr>
          <w:rFonts w:ascii="Times New Roman" w:hAnsi="Times New Roman" w:cs="Times New Roman"/>
          <w:color w:val="000000"/>
          <w:sz w:val="20"/>
          <w:szCs w:val="20"/>
        </w:rPr>
        <w:t xml:space="preserve">30) </w:t>
      </w:r>
      <w:bookmarkEnd w:id="1059"/>
      <w:r w:rsidRPr="00612537">
        <w:rPr>
          <w:rFonts w:ascii="Times New Roman" w:hAnsi="Times New Roman" w:cs="Times New Roman"/>
          <w:color w:val="000000"/>
          <w:sz w:val="20"/>
          <w:szCs w:val="20"/>
        </w:rPr>
        <w:t xml:space="preserve">Zákon č. </w:t>
      </w:r>
      <w:hyperlink r:id="rId286">
        <w:r w:rsidRPr="00612537">
          <w:rPr>
            <w:rFonts w:ascii="Times New Roman" w:hAnsi="Times New Roman" w:cs="Times New Roman"/>
            <w:color w:val="0000FF"/>
            <w:sz w:val="20"/>
            <w:szCs w:val="20"/>
            <w:u w:val="single"/>
          </w:rPr>
          <w:t>214/1992 Zb.</w:t>
        </w:r>
      </w:hyperlink>
      <w:bookmarkStart w:id="1060" w:name="poznamky.poznamka-30.text"/>
      <w:r w:rsidRPr="00612537">
        <w:rPr>
          <w:rFonts w:ascii="Times New Roman" w:hAnsi="Times New Roman" w:cs="Times New Roman"/>
          <w:color w:val="000000"/>
          <w:sz w:val="20"/>
          <w:szCs w:val="20"/>
        </w:rPr>
        <w:t xml:space="preserve"> o burze cenných papierov v znení neskorších predpisov. </w:t>
      </w:r>
      <w:bookmarkEnd w:id="1060"/>
    </w:p>
    <w:p w:rsidR="001977FA" w:rsidRPr="00612537" w:rsidRDefault="00612537" w:rsidP="00612537">
      <w:pPr>
        <w:spacing w:after="0" w:line="240" w:lineRule="auto"/>
        <w:ind w:left="120"/>
        <w:jc w:val="both"/>
        <w:rPr>
          <w:rFonts w:ascii="Times New Roman" w:hAnsi="Times New Roman" w:cs="Times New Roman"/>
          <w:sz w:val="20"/>
          <w:szCs w:val="20"/>
        </w:rPr>
      </w:pPr>
      <w:bookmarkStart w:id="1061" w:name="poznamky.poznamka-31"/>
      <w:bookmarkEnd w:id="1058"/>
      <w:r w:rsidRPr="00612537">
        <w:rPr>
          <w:rFonts w:ascii="Times New Roman" w:hAnsi="Times New Roman" w:cs="Times New Roman"/>
          <w:color w:val="000000"/>
          <w:sz w:val="20"/>
          <w:szCs w:val="20"/>
        </w:rPr>
        <w:lastRenderedPageBreak/>
        <w:t xml:space="preserve"> </w:t>
      </w:r>
      <w:bookmarkStart w:id="1062" w:name="poznamky.poznamka-31.oznacenie"/>
      <w:r w:rsidRPr="00612537">
        <w:rPr>
          <w:rFonts w:ascii="Times New Roman" w:hAnsi="Times New Roman" w:cs="Times New Roman"/>
          <w:color w:val="000000"/>
          <w:sz w:val="20"/>
          <w:szCs w:val="20"/>
        </w:rPr>
        <w:t xml:space="preserve">31) </w:t>
      </w:r>
      <w:bookmarkEnd w:id="106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"https://www.slov-lex.sk/pravne-predpisy/SK/ZZ/1991/24/" \l "paragraf-12c"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12c ods. 1 zákona Slovenskej národnej rady č. 24/1991 Zb.</w:t>
      </w:r>
      <w:r w:rsidRPr="00612537">
        <w:rPr>
          <w:rFonts w:ascii="Times New Roman" w:hAnsi="Times New Roman" w:cs="Times New Roman"/>
          <w:color w:val="0000FF"/>
          <w:sz w:val="20"/>
          <w:szCs w:val="20"/>
          <w:u w:val="single"/>
        </w:rPr>
        <w:fldChar w:fldCharType="end"/>
      </w:r>
      <w:bookmarkStart w:id="1063" w:name="poznamky.poznamka-31.text"/>
      <w:r w:rsidRPr="00612537">
        <w:rPr>
          <w:rFonts w:ascii="Times New Roman" w:hAnsi="Times New Roman" w:cs="Times New Roman"/>
          <w:color w:val="000000"/>
          <w:sz w:val="20"/>
          <w:szCs w:val="20"/>
        </w:rPr>
        <w:t xml:space="preserve"> o poisťovníctve v znení neskorších predpisov. </w:t>
      </w:r>
      <w:bookmarkEnd w:id="1063"/>
    </w:p>
    <w:p w:rsidR="001977FA" w:rsidRPr="00612537" w:rsidRDefault="00612537" w:rsidP="00612537">
      <w:pPr>
        <w:spacing w:after="0" w:line="240" w:lineRule="auto"/>
        <w:ind w:left="120"/>
        <w:jc w:val="both"/>
        <w:rPr>
          <w:rFonts w:ascii="Times New Roman" w:hAnsi="Times New Roman" w:cs="Times New Roman"/>
          <w:sz w:val="20"/>
          <w:szCs w:val="20"/>
        </w:rPr>
      </w:pPr>
      <w:bookmarkStart w:id="1064" w:name="poznamky.poznamka-31a"/>
      <w:bookmarkEnd w:id="1061"/>
      <w:r w:rsidRPr="00612537">
        <w:rPr>
          <w:rFonts w:ascii="Times New Roman" w:hAnsi="Times New Roman" w:cs="Times New Roman"/>
          <w:color w:val="000000"/>
          <w:sz w:val="20"/>
          <w:szCs w:val="20"/>
        </w:rPr>
        <w:t xml:space="preserve"> </w:t>
      </w:r>
      <w:bookmarkStart w:id="1065" w:name="poznamky.poznamka-31a.oznacenie"/>
      <w:r w:rsidRPr="00612537">
        <w:rPr>
          <w:rFonts w:ascii="Times New Roman" w:hAnsi="Times New Roman" w:cs="Times New Roman"/>
          <w:color w:val="000000"/>
          <w:sz w:val="20"/>
          <w:szCs w:val="20"/>
        </w:rPr>
        <w:t xml:space="preserve">31a) </w:t>
      </w:r>
      <w:bookmarkEnd w:id="106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"https://www.slov-lex.sk/pravne-predpisy/SK/ZZ/1991/24/" \l "paragraf-20f.odsek-2"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20f ods. 2 zákona Slovenskej národnej rady č. 24/1991 Zb.</w:t>
      </w:r>
      <w:r w:rsidRPr="00612537">
        <w:rPr>
          <w:rFonts w:ascii="Times New Roman" w:hAnsi="Times New Roman" w:cs="Times New Roman"/>
          <w:color w:val="0000FF"/>
          <w:sz w:val="20"/>
          <w:szCs w:val="20"/>
          <w:u w:val="single"/>
        </w:rPr>
        <w:fldChar w:fldCharType="end"/>
      </w:r>
      <w:bookmarkStart w:id="1066" w:name="poznamky.poznamka-31a.text"/>
      <w:r w:rsidRPr="00612537">
        <w:rPr>
          <w:rFonts w:ascii="Times New Roman" w:hAnsi="Times New Roman" w:cs="Times New Roman"/>
          <w:color w:val="000000"/>
          <w:sz w:val="20"/>
          <w:szCs w:val="20"/>
        </w:rPr>
        <w:t xml:space="preserve"> </w:t>
      </w:r>
      <w:bookmarkEnd w:id="1066"/>
    </w:p>
    <w:p w:rsidR="001977FA" w:rsidRPr="00612537" w:rsidRDefault="00612537" w:rsidP="00612537">
      <w:pPr>
        <w:spacing w:after="0" w:line="240" w:lineRule="auto"/>
        <w:ind w:left="120"/>
        <w:jc w:val="both"/>
        <w:rPr>
          <w:rFonts w:ascii="Times New Roman" w:hAnsi="Times New Roman" w:cs="Times New Roman"/>
          <w:sz w:val="20"/>
          <w:szCs w:val="20"/>
        </w:rPr>
      </w:pPr>
      <w:bookmarkStart w:id="1067" w:name="poznamky.poznamka-31b"/>
      <w:bookmarkEnd w:id="1064"/>
      <w:r w:rsidRPr="00612537">
        <w:rPr>
          <w:rFonts w:ascii="Times New Roman" w:hAnsi="Times New Roman" w:cs="Times New Roman"/>
          <w:color w:val="000000"/>
          <w:sz w:val="20"/>
          <w:szCs w:val="20"/>
        </w:rPr>
        <w:t xml:space="preserve"> </w:t>
      </w:r>
      <w:bookmarkStart w:id="1068" w:name="poznamky.poznamka-31b.oznacenie"/>
      <w:r w:rsidRPr="00612537">
        <w:rPr>
          <w:rFonts w:ascii="Times New Roman" w:hAnsi="Times New Roman" w:cs="Times New Roman"/>
          <w:color w:val="000000"/>
          <w:sz w:val="20"/>
          <w:szCs w:val="20"/>
        </w:rPr>
        <w:t xml:space="preserve">31b) </w:t>
      </w:r>
      <w:bookmarkEnd w:id="106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"https://www.slov-lex.sk/pravne-predpisy/SK/ZZ/1991/24/" \l "paragraf-26"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26 zákona Slovenskej národnej rady č. 24/1991 Zb.</w:t>
      </w:r>
      <w:r w:rsidRPr="00612537">
        <w:rPr>
          <w:rFonts w:ascii="Times New Roman" w:hAnsi="Times New Roman" w:cs="Times New Roman"/>
          <w:color w:val="0000FF"/>
          <w:sz w:val="20"/>
          <w:szCs w:val="20"/>
          <w:u w:val="single"/>
        </w:rPr>
        <w:fldChar w:fldCharType="end"/>
      </w:r>
      <w:bookmarkStart w:id="1069" w:name="poznamky.poznamka-31b.text"/>
      <w:r w:rsidRPr="00612537">
        <w:rPr>
          <w:rFonts w:ascii="Times New Roman" w:hAnsi="Times New Roman" w:cs="Times New Roman"/>
          <w:color w:val="000000"/>
          <w:sz w:val="20"/>
          <w:szCs w:val="20"/>
        </w:rPr>
        <w:t xml:space="preserve"> </w:t>
      </w:r>
      <w:bookmarkEnd w:id="1069"/>
    </w:p>
    <w:p w:rsidR="001977FA" w:rsidRPr="00612537" w:rsidRDefault="00612537" w:rsidP="00612537">
      <w:pPr>
        <w:spacing w:after="0" w:line="240" w:lineRule="auto"/>
        <w:ind w:left="120"/>
        <w:jc w:val="both"/>
        <w:rPr>
          <w:rFonts w:ascii="Times New Roman" w:hAnsi="Times New Roman" w:cs="Times New Roman"/>
          <w:sz w:val="20"/>
          <w:szCs w:val="20"/>
        </w:rPr>
      </w:pPr>
      <w:bookmarkStart w:id="1070" w:name="poznamky.poznamka-31c"/>
      <w:bookmarkEnd w:id="1067"/>
      <w:r w:rsidRPr="00612537">
        <w:rPr>
          <w:rFonts w:ascii="Times New Roman" w:hAnsi="Times New Roman" w:cs="Times New Roman"/>
          <w:color w:val="000000"/>
          <w:sz w:val="20"/>
          <w:szCs w:val="20"/>
        </w:rPr>
        <w:t xml:space="preserve"> </w:t>
      </w:r>
      <w:bookmarkStart w:id="1071" w:name="poznamky.poznamka-31c.oznacenie"/>
      <w:r w:rsidRPr="00612537">
        <w:rPr>
          <w:rFonts w:ascii="Times New Roman" w:hAnsi="Times New Roman" w:cs="Times New Roman"/>
          <w:color w:val="000000"/>
          <w:sz w:val="20"/>
          <w:szCs w:val="20"/>
        </w:rPr>
        <w:t xml:space="preserve">31c) </w:t>
      </w:r>
      <w:bookmarkEnd w:id="107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"https://www.slov-lex.sk/pravne-predpisy/SK/ZZ/1996/136/" \l "paragraf-9.odsek-2.pismeno-a.bod-3"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 ods. 2 písm. a) bod 3 vyhlášky Ministerstva financií Slovenskej republiky č. 136/1996 Z. z.</w:t>
      </w:r>
      <w:r w:rsidRPr="00612537">
        <w:rPr>
          <w:rFonts w:ascii="Times New Roman" w:hAnsi="Times New Roman" w:cs="Times New Roman"/>
          <w:color w:val="0000FF"/>
          <w:sz w:val="20"/>
          <w:szCs w:val="20"/>
          <w:u w:val="single"/>
        </w:rPr>
        <w:fldChar w:fldCharType="end"/>
      </w:r>
      <w:bookmarkStart w:id="1072" w:name="poznamky.poznamka-31c.text"/>
      <w:r w:rsidRPr="00612537">
        <w:rPr>
          <w:rFonts w:ascii="Times New Roman" w:hAnsi="Times New Roman" w:cs="Times New Roman"/>
          <w:color w:val="000000"/>
          <w:sz w:val="20"/>
          <w:szCs w:val="20"/>
        </w:rPr>
        <w:t xml:space="preserve">, ktorou sa ustanovuje tvorba, použitie a spôsob umiestnenia prostriedkov rezerv poisťovne v znení vyhlášky Ministerstva financií Slovenskej republiky č. 177/1999 Z. z. </w:t>
      </w:r>
      <w:bookmarkEnd w:id="1072"/>
    </w:p>
    <w:p w:rsidR="001977FA" w:rsidRPr="00612537" w:rsidRDefault="00612537" w:rsidP="00612537">
      <w:pPr>
        <w:spacing w:after="0" w:line="240" w:lineRule="auto"/>
        <w:ind w:left="120"/>
        <w:jc w:val="both"/>
        <w:rPr>
          <w:rFonts w:ascii="Times New Roman" w:hAnsi="Times New Roman" w:cs="Times New Roman"/>
          <w:sz w:val="20"/>
          <w:szCs w:val="20"/>
        </w:rPr>
      </w:pPr>
      <w:bookmarkStart w:id="1073" w:name="poznamky.poznamka-32"/>
      <w:bookmarkEnd w:id="1070"/>
      <w:r w:rsidRPr="00612537">
        <w:rPr>
          <w:rFonts w:ascii="Times New Roman" w:hAnsi="Times New Roman" w:cs="Times New Roman"/>
          <w:color w:val="000000"/>
          <w:sz w:val="20"/>
          <w:szCs w:val="20"/>
        </w:rPr>
        <w:t xml:space="preserve"> </w:t>
      </w:r>
      <w:bookmarkStart w:id="1074" w:name="poznamky.poznamka-32.oznacenie"/>
      <w:r w:rsidRPr="00612537">
        <w:rPr>
          <w:rFonts w:ascii="Times New Roman" w:hAnsi="Times New Roman" w:cs="Times New Roman"/>
          <w:color w:val="000000"/>
          <w:sz w:val="20"/>
          <w:szCs w:val="20"/>
        </w:rPr>
        <w:t xml:space="preserve">32) </w:t>
      </w:r>
      <w:bookmarkEnd w:id="1074"/>
      <w:r w:rsidRPr="00612537">
        <w:rPr>
          <w:rFonts w:ascii="Times New Roman" w:hAnsi="Times New Roman" w:cs="Times New Roman"/>
          <w:color w:val="000000"/>
          <w:sz w:val="20"/>
          <w:szCs w:val="20"/>
        </w:rPr>
        <w:t xml:space="preserve">Zákon Národnej rady Slovenskej republiky č. </w:t>
      </w:r>
      <w:hyperlink r:id="rId287">
        <w:r w:rsidRPr="00612537">
          <w:rPr>
            <w:rFonts w:ascii="Times New Roman" w:hAnsi="Times New Roman" w:cs="Times New Roman"/>
            <w:color w:val="0000FF"/>
            <w:sz w:val="20"/>
            <w:szCs w:val="20"/>
            <w:u w:val="single"/>
          </w:rPr>
          <w:t>123/1996 Z. z.</w:t>
        </w:r>
      </w:hyperlink>
      <w:bookmarkStart w:id="1075" w:name="poznamky.poznamka-32.text"/>
      <w:r w:rsidRPr="00612537">
        <w:rPr>
          <w:rFonts w:ascii="Times New Roman" w:hAnsi="Times New Roman" w:cs="Times New Roman"/>
          <w:color w:val="000000"/>
          <w:sz w:val="20"/>
          <w:szCs w:val="20"/>
        </w:rPr>
        <w:t xml:space="preserve"> o doplnkovom dôchodkovom poistení zamestnancov a o zmene a doplnení niektorých zákonov. </w:t>
      </w:r>
      <w:bookmarkEnd w:id="1075"/>
    </w:p>
    <w:p w:rsidR="001977FA" w:rsidRPr="00612537" w:rsidRDefault="00612537" w:rsidP="00612537">
      <w:pPr>
        <w:spacing w:after="0" w:line="240" w:lineRule="auto"/>
        <w:ind w:left="120"/>
        <w:jc w:val="both"/>
        <w:rPr>
          <w:rFonts w:ascii="Times New Roman" w:hAnsi="Times New Roman" w:cs="Times New Roman"/>
          <w:sz w:val="20"/>
          <w:szCs w:val="20"/>
        </w:rPr>
      </w:pPr>
      <w:bookmarkStart w:id="1076" w:name="poznamky.poznamka-32a"/>
      <w:bookmarkEnd w:id="1073"/>
      <w:r w:rsidRPr="00612537">
        <w:rPr>
          <w:rFonts w:ascii="Times New Roman" w:hAnsi="Times New Roman" w:cs="Times New Roman"/>
          <w:color w:val="000000"/>
          <w:sz w:val="20"/>
          <w:szCs w:val="20"/>
        </w:rPr>
        <w:t xml:space="preserve"> </w:t>
      </w:r>
      <w:bookmarkStart w:id="1077" w:name="poznamky.poznamka-32a.oznacenie"/>
      <w:r w:rsidRPr="00612537">
        <w:rPr>
          <w:rFonts w:ascii="Times New Roman" w:hAnsi="Times New Roman" w:cs="Times New Roman"/>
          <w:color w:val="000000"/>
          <w:sz w:val="20"/>
          <w:szCs w:val="20"/>
        </w:rPr>
        <w:t xml:space="preserve">32a) </w:t>
      </w:r>
      <w:bookmarkEnd w:id="1077"/>
      <w:r w:rsidRPr="00612537">
        <w:rPr>
          <w:rFonts w:ascii="Times New Roman" w:hAnsi="Times New Roman" w:cs="Times New Roman"/>
          <w:color w:val="000000"/>
          <w:sz w:val="20"/>
          <w:szCs w:val="20"/>
        </w:rPr>
        <w:t xml:space="preserve">Zákon č. </w:t>
      </w:r>
      <w:hyperlink r:id="rId288">
        <w:r w:rsidRPr="00612537">
          <w:rPr>
            <w:rFonts w:ascii="Times New Roman" w:hAnsi="Times New Roman" w:cs="Times New Roman"/>
            <w:color w:val="0000FF"/>
            <w:sz w:val="20"/>
            <w:szCs w:val="20"/>
            <w:u w:val="single"/>
          </w:rPr>
          <w:t>563/2009 Z. z.</w:t>
        </w:r>
      </w:hyperlink>
      <w:bookmarkStart w:id="1078" w:name="poznamky.poznamka-32a.text"/>
      <w:r w:rsidRPr="00612537">
        <w:rPr>
          <w:rFonts w:ascii="Times New Roman" w:hAnsi="Times New Roman" w:cs="Times New Roman"/>
          <w:color w:val="000000"/>
          <w:sz w:val="20"/>
          <w:szCs w:val="20"/>
        </w:rPr>
        <w:t xml:space="preserve"> o správe daní (daňový poriadok) a o zmene a doplnení niektorých zákonov v znení neskorších predpisov. </w:t>
      </w:r>
      <w:bookmarkEnd w:id="1078"/>
    </w:p>
    <w:p w:rsidR="001977FA" w:rsidRPr="00612537" w:rsidRDefault="00612537" w:rsidP="00612537">
      <w:pPr>
        <w:spacing w:after="0" w:line="240" w:lineRule="auto"/>
        <w:ind w:left="120"/>
        <w:jc w:val="both"/>
        <w:rPr>
          <w:rFonts w:ascii="Times New Roman" w:hAnsi="Times New Roman" w:cs="Times New Roman"/>
          <w:sz w:val="20"/>
          <w:szCs w:val="20"/>
        </w:rPr>
      </w:pPr>
      <w:bookmarkStart w:id="1079" w:name="poznamky.poznamka-32aa"/>
      <w:bookmarkEnd w:id="1076"/>
      <w:r w:rsidRPr="00612537">
        <w:rPr>
          <w:rFonts w:ascii="Times New Roman" w:hAnsi="Times New Roman" w:cs="Times New Roman"/>
          <w:color w:val="000000"/>
          <w:sz w:val="20"/>
          <w:szCs w:val="20"/>
        </w:rPr>
        <w:t xml:space="preserve"> </w:t>
      </w:r>
      <w:bookmarkStart w:id="1080" w:name="poznamky.poznamka-32aa.oznacenie"/>
      <w:r w:rsidRPr="00612537">
        <w:rPr>
          <w:rFonts w:ascii="Times New Roman" w:hAnsi="Times New Roman" w:cs="Times New Roman"/>
          <w:color w:val="000000"/>
          <w:sz w:val="20"/>
          <w:szCs w:val="20"/>
        </w:rPr>
        <w:t xml:space="preserve">32aa) </w:t>
      </w:r>
      <w:bookmarkEnd w:id="1080"/>
      <w:r w:rsidRPr="00612537">
        <w:rPr>
          <w:rFonts w:ascii="Times New Roman" w:hAnsi="Times New Roman" w:cs="Times New Roman"/>
          <w:color w:val="000000"/>
          <w:sz w:val="20"/>
          <w:szCs w:val="20"/>
        </w:rPr>
        <w:t xml:space="preserve">Zákon č. </w:t>
      </w:r>
      <w:hyperlink r:id="rId289">
        <w:r w:rsidRPr="00612537">
          <w:rPr>
            <w:rFonts w:ascii="Times New Roman" w:hAnsi="Times New Roman" w:cs="Times New Roman"/>
            <w:color w:val="0000FF"/>
            <w:sz w:val="20"/>
            <w:szCs w:val="20"/>
            <w:u w:val="single"/>
          </w:rPr>
          <w:t>71/1967 Zb.</w:t>
        </w:r>
      </w:hyperlink>
      <w:r w:rsidRPr="00612537">
        <w:rPr>
          <w:rFonts w:ascii="Times New Roman" w:hAnsi="Times New Roman" w:cs="Times New Roman"/>
          <w:color w:val="000000"/>
          <w:sz w:val="20"/>
          <w:szCs w:val="20"/>
        </w:rPr>
        <w:t xml:space="preserve"> v znení neskorších predpisov.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Zákon č. </w:t>
      </w:r>
      <w:hyperlink r:id="rId290">
        <w:r w:rsidRPr="00612537">
          <w:rPr>
            <w:rFonts w:ascii="Times New Roman" w:hAnsi="Times New Roman" w:cs="Times New Roman"/>
            <w:color w:val="0000FF"/>
            <w:sz w:val="20"/>
            <w:szCs w:val="20"/>
            <w:u w:val="single"/>
          </w:rPr>
          <w:t>563/2009 Z. z.</w:t>
        </w:r>
      </w:hyperlink>
      <w:bookmarkStart w:id="1081" w:name="poznamky.poznamka-32aa.text"/>
      <w:r w:rsidRPr="00612537">
        <w:rPr>
          <w:rFonts w:ascii="Times New Roman" w:hAnsi="Times New Roman" w:cs="Times New Roman"/>
          <w:color w:val="000000"/>
          <w:sz w:val="20"/>
          <w:szCs w:val="20"/>
        </w:rPr>
        <w:t xml:space="preserve"> v znení neskorších predpisov. </w:t>
      </w:r>
      <w:bookmarkEnd w:id="1081"/>
    </w:p>
    <w:p w:rsidR="001977FA" w:rsidRPr="00612537" w:rsidRDefault="00612537" w:rsidP="00612537">
      <w:pPr>
        <w:spacing w:after="0" w:line="240" w:lineRule="auto"/>
        <w:ind w:left="120"/>
        <w:jc w:val="both"/>
        <w:rPr>
          <w:rFonts w:ascii="Times New Roman" w:hAnsi="Times New Roman" w:cs="Times New Roman"/>
          <w:sz w:val="20"/>
          <w:szCs w:val="20"/>
        </w:rPr>
      </w:pPr>
      <w:bookmarkStart w:id="1082" w:name="poznamky.poznamka-33"/>
      <w:bookmarkEnd w:id="1079"/>
      <w:r w:rsidRPr="00612537">
        <w:rPr>
          <w:rFonts w:ascii="Times New Roman" w:hAnsi="Times New Roman" w:cs="Times New Roman"/>
          <w:color w:val="000000"/>
          <w:sz w:val="20"/>
          <w:szCs w:val="20"/>
        </w:rPr>
        <w:t xml:space="preserve"> </w:t>
      </w:r>
      <w:bookmarkStart w:id="1083" w:name="poznamky.poznamka-33.oznacenie"/>
      <w:r w:rsidRPr="00612537">
        <w:rPr>
          <w:rFonts w:ascii="Times New Roman" w:hAnsi="Times New Roman" w:cs="Times New Roman"/>
          <w:color w:val="000000"/>
          <w:sz w:val="20"/>
          <w:szCs w:val="20"/>
        </w:rPr>
        <w:t xml:space="preserve">33) </w:t>
      </w:r>
      <w:bookmarkEnd w:id="108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"https://www.slov-lex.sk/pravne-predpisy/SK/ZZ/1991/455/" \l "paragraf-22.odsek-1.pismeno-e"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22 ods. 1 písm. e) zákona č. 455/1991 Zb.</w:t>
      </w:r>
      <w:r w:rsidRPr="00612537">
        <w:rPr>
          <w:rFonts w:ascii="Times New Roman" w:hAnsi="Times New Roman" w:cs="Times New Roman"/>
          <w:color w:val="0000FF"/>
          <w:sz w:val="20"/>
          <w:szCs w:val="20"/>
          <w:u w:val="single"/>
        </w:rPr>
        <w:fldChar w:fldCharType="end"/>
      </w:r>
      <w:bookmarkStart w:id="1084" w:name="poznamky.poznamka-33.text"/>
      <w:r w:rsidRPr="00612537">
        <w:rPr>
          <w:rFonts w:ascii="Times New Roman" w:hAnsi="Times New Roman" w:cs="Times New Roman"/>
          <w:color w:val="000000"/>
          <w:sz w:val="20"/>
          <w:szCs w:val="20"/>
        </w:rPr>
        <w:t xml:space="preserve"> o živnostenskom podnikaní (živnostenský zákon) v znení neskorších predpisov. </w:t>
      </w:r>
      <w:bookmarkEnd w:id="1084"/>
    </w:p>
    <w:p w:rsidR="001977FA" w:rsidRPr="00612537" w:rsidRDefault="00612537" w:rsidP="00612537">
      <w:pPr>
        <w:spacing w:after="0" w:line="240" w:lineRule="auto"/>
        <w:ind w:left="120"/>
        <w:jc w:val="both"/>
        <w:rPr>
          <w:rFonts w:ascii="Times New Roman" w:hAnsi="Times New Roman" w:cs="Times New Roman"/>
          <w:sz w:val="20"/>
          <w:szCs w:val="20"/>
        </w:rPr>
      </w:pPr>
      <w:bookmarkStart w:id="1085" w:name="poznamky.poznamka-33a"/>
      <w:bookmarkEnd w:id="1082"/>
      <w:r w:rsidRPr="00612537">
        <w:rPr>
          <w:rFonts w:ascii="Times New Roman" w:hAnsi="Times New Roman" w:cs="Times New Roman"/>
          <w:color w:val="000000"/>
          <w:sz w:val="20"/>
          <w:szCs w:val="20"/>
        </w:rPr>
        <w:t xml:space="preserve"> </w:t>
      </w:r>
      <w:bookmarkStart w:id="1086" w:name="poznamky.poznamka-33a.oznacenie"/>
      <w:r w:rsidRPr="00612537">
        <w:rPr>
          <w:rFonts w:ascii="Times New Roman" w:hAnsi="Times New Roman" w:cs="Times New Roman"/>
          <w:color w:val="000000"/>
          <w:sz w:val="20"/>
          <w:szCs w:val="20"/>
        </w:rPr>
        <w:t xml:space="preserve">33a) </w:t>
      </w:r>
      <w:bookmarkEnd w:id="108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"https://www.slov-lex.sk/pravne-predpisy/SK/ZZ/1991/455/" \l "paragraf-66b.odsek-4"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66b ods. 4 zákona č. 455/1991 Zb.</w:t>
      </w:r>
      <w:r w:rsidRPr="00612537">
        <w:rPr>
          <w:rFonts w:ascii="Times New Roman" w:hAnsi="Times New Roman" w:cs="Times New Roman"/>
          <w:color w:val="0000FF"/>
          <w:sz w:val="20"/>
          <w:szCs w:val="20"/>
          <w:u w:val="single"/>
        </w:rPr>
        <w:fldChar w:fldCharType="end"/>
      </w:r>
      <w:bookmarkStart w:id="1087" w:name="poznamky.poznamka-33a.text"/>
      <w:r w:rsidRPr="00612537">
        <w:rPr>
          <w:rFonts w:ascii="Times New Roman" w:hAnsi="Times New Roman" w:cs="Times New Roman"/>
          <w:color w:val="000000"/>
          <w:sz w:val="20"/>
          <w:szCs w:val="20"/>
        </w:rPr>
        <w:t xml:space="preserve"> v znení neskorších predpisov. </w:t>
      </w:r>
      <w:bookmarkEnd w:id="1087"/>
    </w:p>
    <w:p w:rsidR="001977FA" w:rsidRPr="00612537" w:rsidRDefault="00612537" w:rsidP="00612537">
      <w:pPr>
        <w:spacing w:after="0" w:line="240" w:lineRule="auto"/>
        <w:ind w:left="120"/>
        <w:jc w:val="both"/>
        <w:rPr>
          <w:rFonts w:ascii="Times New Roman" w:hAnsi="Times New Roman" w:cs="Times New Roman"/>
          <w:sz w:val="20"/>
          <w:szCs w:val="20"/>
        </w:rPr>
      </w:pPr>
      <w:bookmarkStart w:id="1088" w:name="poznamky.poznamka-33b"/>
      <w:bookmarkEnd w:id="1085"/>
      <w:r w:rsidRPr="00612537">
        <w:rPr>
          <w:rFonts w:ascii="Times New Roman" w:hAnsi="Times New Roman" w:cs="Times New Roman"/>
          <w:color w:val="000000"/>
          <w:sz w:val="20"/>
          <w:szCs w:val="20"/>
        </w:rPr>
        <w:t xml:space="preserve"> </w:t>
      </w:r>
      <w:bookmarkStart w:id="1089" w:name="poznamky.poznamka-33b.oznacenie"/>
      <w:r w:rsidRPr="00612537">
        <w:rPr>
          <w:rFonts w:ascii="Times New Roman" w:hAnsi="Times New Roman" w:cs="Times New Roman"/>
          <w:color w:val="000000"/>
          <w:sz w:val="20"/>
          <w:szCs w:val="20"/>
        </w:rPr>
        <w:t xml:space="preserve">33b) </w:t>
      </w:r>
      <w:bookmarkEnd w:id="108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"https://www.slov-lex.sk/pravne-predpisy/SK/ZZ/1991/455/" \l "paragraf-66b.odsek-4"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66b ods. 4 zákona č. 455/1991 Zb.</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v znení neskorších predpisov, </w:t>
      </w:r>
      <w:hyperlink r:id="rId291" w:anchor="paragraf-4.odsek-2.pismeno-b">
        <w:r w:rsidRPr="00612537">
          <w:rPr>
            <w:rFonts w:ascii="Times New Roman" w:hAnsi="Times New Roman" w:cs="Times New Roman"/>
            <w:color w:val="0000FF"/>
            <w:sz w:val="20"/>
            <w:szCs w:val="20"/>
            <w:u w:val="single"/>
          </w:rPr>
          <w:t>§ 4 ods. 2 písm. b) zákona č. 293/2007 Z. z.</w:t>
        </w:r>
      </w:hyperlink>
      <w:bookmarkStart w:id="1090" w:name="poznamky.poznamka-33b.text"/>
      <w:r w:rsidRPr="00612537">
        <w:rPr>
          <w:rFonts w:ascii="Times New Roman" w:hAnsi="Times New Roman" w:cs="Times New Roman"/>
          <w:color w:val="000000"/>
          <w:sz w:val="20"/>
          <w:szCs w:val="20"/>
        </w:rPr>
        <w:t xml:space="preserve"> o uznávaní odborných kvalifikácií v znení zákona č. 560/2008 Z. z. </w:t>
      </w:r>
      <w:bookmarkEnd w:id="1090"/>
    </w:p>
    <w:p w:rsidR="001977FA" w:rsidRPr="00612537" w:rsidRDefault="00612537" w:rsidP="00612537">
      <w:pPr>
        <w:spacing w:after="0" w:line="240" w:lineRule="auto"/>
        <w:ind w:left="120"/>
        <w:jc w:val="both"/>
        <w:rPr>
          <w:rFonts w:ascii="Times New Roman" w:hAnsi="Times New Roman" w:cs="Times New Roman"/>
          <w:sz w:val="20"/>
          <w:szCs w:val="20"/>
        </w:rPr>
      </w:pPr>
      <w:bookmarkStart w:id="1091" w:name="poznamky.poznamka-33c"/>
      <w:bookmarkEnd w:id="1088"/>
      <w:r w:rsidRPr="00612537">
        <w:rPr>
          <w:rFonts w:ascii="Times New Roman" w:hAnsi="Times New Roman" w:cs="Times New Roman"/>
          <w:color w:val="000000"/>
          <w:sz w:val="20"/>
          <w:szCs w:val="20"/>
        </w:rPr>
        <w:t xml:space="preserve"> </w:t>
      </w:r>
      <w:bookmarkStart w:id="1092" w:name="poznamky.poznamka-33c.oznacenie"/>
      <w:r w:rsidRPr="00612537">
        <w:rPr>
          <w:rFonts w:ascii="Times New Roman" w:hAnsi="Times New Roman" w:cs="Times New Roman"/>
          <w:color w:val="000000"/>
          <w:sz w:val="20"/>
          <w:szCs w:val="20"/>
        </w:rPr>
        <w:t xml:space="preserve">33c) </w:t>
      </w:r>
      <w:bookmarkEnd w:id="109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"https://www.slov-lex.sk/pravne-predpisy/SK/ZZ/2004/541/" \l "paragraf-25a.odsek-4"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25a ods. 4</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92">
        <w:r w:rsidRPr="00612537">
          <w:rPr>
            <w:rFonts w:ascii="Times New Roman" w:hAnsi="Times New Roman" w:cs="Times New Roman"/>
            <w:color w:val="0000FF"/>
            <w:sz w:val="20"/>
            <w:szCs w:val="20"/>
            <w:u w:val="single"/>
          </w:rPr>
          <w:t>541/2004 Z. z.</w:t>
        </w:r>
      </w:hyperlink>
      <w:bookmarkStart w:id="1093" w:name="poznamky.poznamka-33c.text"/>
      <w:r w:rsidRPr="00612537">
        <w:rPr>
          <w:rFonts w:ascii="Times New Roman" w:hAnsi="Times New Roman" w:cs="Times New Roman"/>
          <w:color w:val="000000"/>
          <w:sz w:val="20"/>
          <w:szCs w:val="20"/>
        </w:rPr>
        <w:t xml:space="preserve"> o mierovom využívaní jadrovej energie (atómový zákon) a o zmene a doplnení niektorých zákonov v znení neskorších predpisov. </w:t>
      </w:r>
      <w:bookmarkEnd w:id="1093"/>
    </w:p>
    <w:p w:rsidR="001977FA" w:rsidRPr="00612537" w:rsidRDefault="00612537" w:rsidP="00612537">
      <w:pPr>
        <w:spacing w:after="0" w:line="240" w:lineRule="auto"/>
        <w:ind w:left="120"/>
        <w:jc w:val="both"/>
        <w:rPr>
          <w:rFonts w:ascii="Times New Roman" w:hAnsi="Times New Roman" w:cs="Times New Roman"/>
          <w:sz w:val="20"/>
          <w:szCs w:val="20"/>
        </w:rPr>
      </w:pPr>
      <w:bookmarkStart w:id="1094" w:name="poznamky.poznamka-34"/>
      <w:bookmarkEnd w:id="1091"/>
      <w:r w:rsidRPr="00612537">
        <w:rPr>
          <w:rFonts w:ascii="Times New Roman" w:hAnsi="Times New Roman" w:cs="Times New Roman"/>
          <w:color w:val="000000"/>
          <w:sz w:val="20"/>
          <w:szCs w:val="20"/>
        </w:rPr>
        <w:t xml:space="preserve"> </w:t>
      </w:r>
      <w:bookmarkStart w:id="1095" w:name="poznamky.poznamka-34.oznacenie"/>
      <w:r w:rsidRPr="00612537">
        <w:rPr>
          <w:rFonts w:ascii="Times New Roman" w:hAnsi="Times New Roman" w:cs="Times New Roman"/>
          <w:color w:val="000000"/>
          <w:sz w:val="20"/>
          <w:szCs w:val="20"/>
        </w:rPr>
        <w:t xml:space="preserve">34) </w:t>
      </w:r>
      <w:bookmarkEnd w:id="109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"https://www.slov-lex.sk/pravne-predpisy/SK/ZZ/1997/379/" \l "paragraf-32.odsek-3"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32 ods. 3 zákona č. 379/1997 Z. z.</w:t>
      </w:r>
      <w:r w:rsidRPr="00612537">
        <w:rPr>
          <w:rFonts w:ascii="Times New Roman" w:hAnsi="Times New Roman" w:cs="Times New Roman"/>
          <w:color w:val="0000FF"/>
          <w:sz w:val="20"/>
          <w:szCs w:val="20"/>
          <w:u w:val="single"/>
        </w:rPr>
        <w:fldChar w:fldCharType="end"/>
      </w:r>
      <w:bookmarkStart w:id="1096" w:name="poznamky.poznamka-34.text"/>
      <w:r w:rsidRPr="00612537">
        <w:rPr>
          <w:rFonts w:ascii="Times New Roman" w:hAnsi="Times New Roman" w:cs="Times New Roman"/>
          <w:color w:val="000000"/>
          <w:sz w:val="20"/>
          <w:szCs w:val="20"/>
        </w:rPr>
        <w:t xml:space="preserve">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w:t>
      </w:r>
      <w:bookmarkEnd w:id="1096"/>
    </w:p>
    <w:p w:rsidR="001977FA" w:rsidRPr="00612537" w:rsidRDefault="00612537" w:rsidP="00612537">
      <w:pPr>
        <w:spacing w:after="0" w:line="240" w:lineRule="auto"/>
        <w:ind w:left="120"/>
        <w:jc w:val="both"/>
        <w:rPr>
          <w:rFonts w:ascii="Times New Roman" w:hAnsi="Times New Roman" w:cs="Times New Roman"/>
          <w:sz w:val="20"/>
          <w:szCs w:val="20"/>
        </w:rPr>
      </w:pPr>
      <w:bookmarkStart w:id="1097" w:name="poznamky.poznamka-34a"/>
      <w:bookmarkEnd w:id="1094"/>
      <w:r w:rsidRPr="00612537">
        <w:rPr>
          <w:rFonts w:ascii="Times New Roman" w:hAnsi="Times New Roman" w:cs="Times New Roman"/>
          <w:color w:val="000000"/>
          <w:sz w:val="20"/>
          <w:szCs w:val="20"/>
        </w:rPr>
        <w:t xml:space="preserve"> </w:t>
      </w:r>
      <w:bookmarkStart w:id="1098" w:name="poznamky.poznamka-34a.oznacenie"/>
      <w:r w:rsidRPr="00612537">
        <w:rPr>
          <w:rFonts w:ascii="Times New Roman" w:hAnsi="Times New Roman" w:cs="Times New Roman"/>
          <w:color w:val="000000"/>
          <w:sz w:val="20"/>
          <w:szCs w:val="20"/>
        </w:rPr>
        <w:t xml:space="preserve">34a) </w:t>
      </w:r>
      <w:bookmarkEnd w:id="109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"https://www.slov-lex.sk/pravne-predpisy/SK/ZZ/1997/379/" \l "paragraf-17.pismeno-c~1"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 ods. 2 písm. c) zákona č. 379/1997 Z. z.</w:t>
      </w:r>
      <w:r w:rsidRPr="00612537">
        <w:rPr>
          <w:rFonts w:ascii="Times New Roman" w:hAnsi="Times New Roman" w:cs="Times New Roman"/>
          <w:color w:val="0000FF"/>
          <w:sz w:val="20"/>
          <w:szCs w:val="20"/>
          <w:u w:val="single"/>
        </w:rPr>
        <w:fldChar w:fldCharType="end"/>
      </w:r>
      <w:bookmarkStart w:id="1099" w:name="poznamky.poznamka-34a.text"/>
      <w:r w:rsidRPr="00612537">
        <w:rPr>
          <w:rFonts w:ascii="Times New Roman" w:hAnsi="Times New Roman" w:cs="Times New Roman"/>
          <w:color w:val="000000"/>
          <w:sz w:val="20"/>
          <w:szCs w:val="20"/>
        </w:rPr>
        <w:t xml:space="preserve">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 znení neskorších predpisov. </w:t>
      </w:r>
      <w:bookmarkEnd w:id="1099"/>
    </w:p>
    <w:p w:rsidR="001977FA" w:rsidRPr="00612537" w:rsidRDefault="00612537" w:rsidP="00612537">
      <w:pPr>
        <w:spacing w:after="0" w:line="240" w:lineRule="auto"/>
        <w:ind w:left="120"/>
        <w:jc w:val="both"/>
        <w:rPr>
          <w:rFonts w:ascii="Times New Roman" w:hAnsi="Times New Roman" w:cs="Times New Roman"/>
          <w:sz w:val="20"/>
          <w:szCs w:val="20"/>
        </w:rPr>
      </w:pPr>
      <w:bookmarkStart w:id="1100" w:name="poznamky.poznamka-35"/>
      <w:bookmarkEnd w:id="1097"/>
      <w:r w:rsidRPr="00612537">
        <w:rPr>
          <w:rFonts w:ascii="Times New Roman" w:hAnsi="Times New Roman" w:cs="Times New Roman"/>
          <w:color w:val="000000"/>
          <w:sz w:val="20"/>
          <w:szCs w:val="20"/>
        </w:rPr>
        <w:t xml:space="preserve"> </w:t>
      </w:r>
      <w:bookmarkStart w:id="1101" w:name="poznamky.poznamka-35.oznacenie"/>
      <w:r w:rsidRPr="00612537">
        <w:rPr>
          <w:rFonts w:ascii="Times New Roman" w:hAnsi="Times New Roman" w:cs="Times New Roman"/>
          <w:color w:val="000000"/>
          <w:sz w:val="20"/>
          <w:szCs w:val="20"/>
        </w:rPr>
        <w:t xml:space="preserve">35) </w:t>
      </w:r>
      <w:bookmarkEnd w:id="110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"https://www.slov-lex.sk/pravne-predpisy/SK/ZZ/1997/379/" \l "paragraf-78.odsek-1"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78 ods. 1 zákona č. 379/1997 Z. z.</w:t>
      </w:r>
      <w:r w:rsidRPr="00612537">
        <w:rPr>
          <w:rFonts w:ascii="Times New Roman" w:hAnsi="Times New Roman" w:cs="Times New Roman"/>
          <w:color w:val="0000FF"/>
          <w:sz w:val="20"/>
          <w:szCs w:val="20"/>
          <w:u w:val="single"/>
        </w:rPr>
        <w:fldChar w:fldCharType="end"/>
      </w:r>
      <w:bookmarkStart w:id="1102" w:name="poznamky.poznamka-35.text"/>
      <w:r w:rsidRPr="00612537">
        <w:rPr>
          <w:rFonts w:ascii="Times New Roman" w:hAnsi="Times New Roman" w:cs="Times New Roman"/>
          <w:color w:val="000000"/>
          <w:sz w:val="20"/>
          <w:szCs w:val="20"/>
        </w:rPr>
        <w:t xml:space="preserve"> </w:t>
      </w:r>
      <w:bookmarkEnd w:id="1102"/>
    </w:p>
    <w:p w:rsidR="001977FA" w:rsidRPr="00612537" w:rsidRDefault="00612537" w:rsidP="00612537">
      <w:pPr>
        <w:spacing w:after="0" w:line="240" w:lineRule="auto"/>
        <w:ind w:left="120"/>
        <w:jc w:val="both"/>
        <w:rPr>
          <w:rFonts w:ascii="Times New Roman" w:hAnsi="Times New Roman" w:cs="Times New Roman"/>
          <w:sz w:val="20"/>
          <w:szCs w:val="20"/>
        </w:rPr>
      </w:pPr>
      <w:bookmarkStart w:id="1103" w:name="poznamky.poznamka-36"/>
      <w:bookmarkEnd w:id="1100"/>
      <w:r w:rsidRPr="00612537">
        <w:rPr>
          <w:rFonts w:ascii="Times New Roman" w:hAnsi="Times New Roman" w:cs="Times New Roman"/>
          <w:color w:val="000000"/>
          <w:sz w:val="20"/>
          <w:szCs w:val="20"/>
        </w:rPr>
        <w:t xml:space="preserve"> </w:t>
      </w:r>
      <w:bookmarkStart w:id="1104" w:name="poznamky.poznamka-36.oznacenie"/>
      <w:r w:rsidRPr="00612537">
        <w:rPr>
          <w:rFonts w:ascii="Times New Roman" w:hAnsi="Times New Roman" w:cs="Times New Roman"/>
          <w:color w:val="000000"/>
          <w:sz w:val="20"/>
          <w:szCs w:val="20"/>
        </w:rPr>
        <w:t xml:space="preserve">36) </w:t>
      </w:r>
      <w:bookmarkEnd w:id="1104"/>
      <w:r w:rsidRPr="00612537">
        <w:rPr>
          <w:rFonts w:ascii="Times New Roman" w:hAnsi="Times New Roman" w:cs="Times New Roman"/>
          <w:color w:val="000000"/>
          <w:sz w:val="20"/>
          <w:szCs w:val="20"/>
        </w:rPr>
        <w:t xml:space="preserve">Napríklad </w:t>
      </w:r>
      <w:hyperlink r:id="rId293" w:anchor="paragraf-10.odsek-6">
        <w:r w:rsidRPr="00612537">
          <w:rPr>
            <w:rFonts w:ascii="Times New Roman" w:hAnsi="Times New Roman" w:cs="Times New Roman"/>
            <w:color w:val="0000FF"/>
            <w:sz w:val="20"/>
            <w:szCs w:val="20"/>
            <w:u w:val="single"/>
          </w:rPr>
          <w:t>§ 10 ods. 6 zákona č. 147/1997 Z. z.</w:t>
        </w:r>
      </w:hyperlink>
      <w:r w:rsidRPr="00612537">
        <w:rPr>
          <w:rFonts w:ascii="Times New Roman" w:hAnsi="Times New Roman" w:cs="Times New Roman"/>
          <w:color w:val="000000"/>
          <w:sz w:val="20"/>
          <w:szCs w:val="20"/>
        </w:rPr>
        <w:t xml:space="preserve"> o neinvestičných fondoch a o doplnení zákona Národnej rady Slovenskej republiky č. 207/1996 Z. z., </w:t>
      </w:r>
      <w:hyperlink r:id="rId294" w:anchor="paragraf-11.odsek-6">
        <w:r w:rsidRPr="00612537">
          <w:rPr>
            <w:rFonts w:ascii="Times New Roman" w:hAnsi="Times New Roman" w:cs="Times New Roman"/>
            <w:color w:val="0000FF"/>
            <w:sz w:val="20"/>
            <w:szCs w:val="20"/>
            <w:u w:val="single"/>
          </w:rPr>
          <w:t>§ 11 ods. 6 zákona č. 213/1997 Z. z.</w:t>
        </w:r>
      </w:hyperlink>
      <w:bookmarkStart w:id="1105" w:name="poznamky.poznamka-36.text"/>
      <w:r w:rsidRPr="00612537">
        <w:rPr>
          <w:rFonts w:ascii="Times New Roman" w:hAnsi="Times New Roman" w:cs="Times New Roman"/>
          <w:color w:val="000000"/>
          <w:sz w:val="20"/>
          <w:szCs w:val="20"/>
        </w:rPr>
        <w:t xml:space="preserve"> </w:t>
      </w:r>
      <w:bookmarkEnd w:id="1105"/>
    </w:p>
    <w:p w:rsidR="001977FA" w:rsidRPr="00612537" w:rsidRDefault="00612537" w:rsidP="00612537">
      <w:pPr>
        <w:spacing w:after="0" w:line="240" w:lineRule="auto"/>
        <w:ind w:left="120"/>
        <w:jc w:val="both"/>
        <w:rPr>
          <w:rFonts w:ascii="Times New Roman" w:hAnsi="Times New Roman" w:cs="Times New Roman"/>
          <w:sz w:val="20"/>
          <w:szCs w:val="20"/>
        </w:rPr>
      </w:pPr>
      <w:bookmarkStart w:id="1106" w:name="poznamky.poznamka-36a"/>
      <w:bookmarkEnd w:id="1103"/>
      <w:r w:rsidRPr="00612537">
        <w:rPr>
          <w:rFonts w:ascii="Times New Roman" w:hAnsi="Times New Roman" w:cs="Times New Roman"/>
          <w:color w:val="000000"/>
          <w:sz w:val="20"/>
          <w:szCs w:val="20"/>
        </w:rPr>
        <w:t xml:space="preserve"> </w:t>
      </w:r>
      <w:bookmarkStart w:id="1107" w:name="poznamky.poznamka-36a.oznacenie"/>
      <w:r w:rsidRPr="00612537">
        <w:rPr>
          <w:rFonts w:ascii="Times New Roman" w:hAnsi="Times New Roman" w:cs="Times New Roman"/>
          <w:color w:val="000000"/>
          <w:sz w:val="20"/>
          <w:szCs w:val="20"/>
        </w:rPr>
        <w:t xml:space="preserve">36a) </w:t>
      </w:r>
      <w:bookmarkEnd w:id="110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"https://www.slov-lex.sk/pravne-predpisy/SK/ZZ/2007/355/" \l "paragraf-3.odsek-1"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w:t>
      </w:r>
      <w:hyperlink r:id="rId295" w:anchor="paragraf-7.odsek-1.pismeno-e">
        <w:r w:rsidRPr="00612537">
          <w:rPr>
            <w:rFonts w:ascii="Times New Roman" w:hAnsi="Times New Roman" w:cs="Times New Roman"/>
            <w:color w:val="0000FF"/>
            <w:sz w:val="20"/>
            <w:szCs w:val="20"/>
            <w:u w:val="single"/>
          </w:rPr>
          <w:t>§ 7 písm. e)</w:t>
        </w:r>
      </w:hyperlink>
      <w:r w:rsidRPr="00612537">
        <w:rPr>
          <w:rFonts w:ascii="Times New Roman" w:hAnsi="Times New Roman" w:cs="Times New Roman"/>
          <w:color w:val="000000"/>
          <w:sz w:val="20"/>
          <w:szCs w:val="20"/>
        </w:rPr>
        <w:t xml:space="preserve"> a </w:t>
      </w:r>
      <w:hyperlink r:id="rId296" w:anchor="paragraf-13.odsek-3">
        <w:r w:rsidRPr="00612537">
          <w:rPr>
            <w:rFonts w:ascii="Times New Roman" w:hAnsi="Times New Roman" w:cs="Times New Roman"/>
            <w:color w:val="0000FF"/>
            <w:sz w:val="20"/>
            <w:szCs w:val="20"/>
            <w:u w:val="single"/>
          </w:rPr>
          <w:t>§ 13 ods. 3 až 5 zákona č. 355/2007 Z. z.</w:t>
        </w:r>
      </w:hyperlink>
      <w:bookmarkStart w:id="1108" w:name="poznamky.poznamka-36a.text"/>
      <w:r w:rsidRPr="00612537">
        <w:rPr>
          <w:rFonts w:ascii="Times New Roman" w:hAnsi="Times New Roman" w:cs="Times New Roman"/>
          <w:color w:val="000000"/>
          <w:sz w:val="20"/>
          <w:szCs w:val="20"/>
        </w:rPr>
        <w:t xml:space="preserve"> o ochrane, podpore a rozvoji verejného zdravia a o zmene a doplnení niektorých zákonov v znení neskorších predpisov. </w:t>
      </w:r>
      <w:bookmarkEnd w:id="1108"/>
    </w:p>
    <w:p w:rsidR="001977FA" w:rsidRPr="00612537" w:rsidRDefault="00612537" w:rsidP="00612537">
      <w:pPr>
        <w:spacing w:after="0" w:line="240" w:lineRule="auto"/>
        <w:ind w:left="120"/>
        <w:jc w:val="both"/>
        <w:rPr>
          <w:rFonts w:ascii="Times New Roman" w:hAnsi="Times New Roman" w:cs="Times New Roman"/>
          <w:sz w:val="20"/>
          <w:szCs w:val="20"/>
        </w:rPr>
      </w:pPr>
      <w:bookmarkStart w:id="1109" w:name="poznamky.poznamka-36aa"/>
      <w:bookmarkEnd w:id="1106"/>
      <w:r w:rsidRPr="00612537">
        <w:rPr>
          <w:rFonts w:ascii="Times New Roman" w:hAnsi="Times New Roman" w:cs="Times New Roman"/>
          <w:color w:val="000000"/>
          <w:sz w:val="20"/>
          <w:szCs w:val="20"/>
        </w:rPr>
        <w:t xml:space="preserve"> </w:t>
      </w:r>
      <w:bookmarkStart w:id="1110" w:name="poznamky.poznamka-36aa.oznacenie"/>
      <w:r w:rsidRPr="00612537">
        <w:rPr>
          <w:rFonts w:ascii="Times New Roman" w:hAnsi="Times New Roman" w:cs="Times New Roman"/>
          <w:color w:val="000000"/>
          <w:sz w:val="20"/>
          <w:szCs w:val="20"/>
        </w:rPr>
        <w:t xml:space="preserve">36aa) </w:t>
      </w:r>
      <w:bookmarkEnd w:id="111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"https://www.slov-lex.sk/pravne-predpisy/SK/ZZ/2002/431/" \l "paragraf-23"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23 zákona č. 431/2002 Z. z.</w:t>
      </w:r>
      <w:r w:rsidRPr="00612537">
        <w:rPr>
          <w:rFonts w:ascii="Times New Roman" w:hAnsi="Times New Roman" w:cs="Times New Roman"/>
          <w:color w:val="0000FF"/>
          <w:sz w:val="20"/>
          <w:szCs w:val="20"/>
          <w:u w:val="single"/>
        </w:rPr>
        <w:fldChar w:fldCharType="end"/>
      </w:r>
      <w:bookmarkStart w:id="1111" w:name="poznamky.poznamka-36aa.text"/>
      <w:r w:rsidRPr="00612537">
        <w:rPr>
          <w:rFonts w:ascii="Times New Roman" w:hAnsi="Times New Roman" w:cs="Times New Roman"/>
          <w:color w:val="000000"/>
          <w:sz w:val="20"/>
          <w:szCs w:val="20"/>
        </w:rPr>
        <w:t xml:space="preserve"> v znení zákona č. 547/2011 Z. z. </w:t>
      </w:r>
      <w:bookmarkEnd w:id="1111"/>
    </w:p>
    <w:p w:rsidR="001977FA" w:rsidRPr="00612537" w:rsidRDefault="00612537" w:rsidP="00612537">
      <w:pPr>
        <w:spacing w:after="0" w:line="240" w:lineRule="auto"/>
        <w:ind w:left="120"/>
        <w:jc w:val="both"/>
        <w:rPr>
          <w:rFonts w:ascii="Times New Roman" w:hAnsi="Times New Roman" w:cs="Times New Roman"/>
          <w:sz w:val="20"/>
          <w:szCs w:val="20"/>
        </w:rPr>
      </w:pPr>
      <w:bookmarkStart w:id="1112" w:name="poznamky.poznamka-36b"/>
      <w:bookmarkEnd w:id="1109"/>
      <w:r w:rsidRPr="00612537">
        <w:rPr>
          <w:rFonts w:ascii="Times New Roman" w:hAnsi="Times New Roman" w:cs="Times New Roman"/>
          <w:color w:val="000000"/>
          <w:sz w:val="20"/>
          <w:szCs w:val="20"/>
        </w:rPr>
        <w:t xml:space="preserve"> </w:t>
      </w:r>
      <w:bookmarkStart w:id="1113" w:name="poznamky.poznamka-36b.oznacenie"/>
      <w:r w:rsidRPr="00612537">
        <w:rPr>
          <w:rFonts w:ascii="Times New Roman" w:hAnsi="Times New Roman" w:cs="Times New Roman"/>
          <w:color w:val="000000"/>
          <w:sz w:val="20"/>
          <w:szCs w:val="20"/>
        </w:rPr>
        <w:t xml:space="preserve">36b) </w:t>
      </w:r>
      <w:bookmarkEnd w:id="111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"https://www.slov-lex.sk/pravne-predpisy/SK/ZZ/2007/355/" \l "paragraf-15"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15 zákona č. 355/2007 Z. z.</w:t>
      </w:r>
      <w:r w:rsidRPr="00612537">
        <w:rPr>
          <w:rFonts w:ascii="Times New Roman" w:hAnsi="Times New Roman" w:cs="Times New Roman"/>
          <w:color w:val="0000FF"/>
          <w:sz w:val="20"/>
          <w:szCs w:val="20"/>
          <w:u w:val="single"/>
        </w:rPr>
        <w:fldChar w:fldCharType="end"/>
      </w:r>
      <w:bookmarkStart w:id="1114" w:name="poznamky.poznamka-36b.text"/>
      <w:r w:rsidRPr="00612537">
        <w:rPr>
          <w:rFonts w:ascii="Times New Roman" w:hAnsi="Times New Roman" w:cs="Times New Roman"/>
          <w:color w:val="000000"/>
          <w:sz w:val="20"/>
          <w:szCs w:val="20"/>
        </w:rPr>
        <w:t xml:space="preserve"> v znení zákona č. 132/2010 Z. z. </w:t>
      </w:r>
      <w:bookmarkEnd w:id="1114"/>
    </w:p>
    <w:p w:rsidR="001977FA" w:rsidRPr="00612537" w:rsidRDefault="00612537" w:rsidP="00612537">
      <w:pPr>
        <w:spacing w:after="0" w:line="240" w:lineRule="auto"/>
        <w:ind w:left="120"/>
        <w:jc w:val="both"/>
        <w:rPr>
          <w:rFonts w:ascii="Times New Roman" w:hAnsi="Times New Roman" w:cs="Times New Roman"/>
          <w:sz w:val="20"/>
          <w:szCs w:val="20"/>
        </w:rPr>
      </w:pPr>
      <w:bookmarkStart w:id="1115" w:name="poznamky.poznamka-36ba"/>
      <w:bookmarkEnd w:id="1112"/>
      <w:r w:rsidRPr="00612537">
        <w:rPr>
          <w:rFonts w:ascii="Times New Roman" w:hAnsi="Times New Roman" w:cs="Times New Roman"/>
          <w:color w:val="000000"/>
          <w:sz w:val="20"/>
          <w:szCs w:val="20"/>
        </w:rPr>
        <w:t xml:space="preserve"> </w:t>
      </w:r>
      <w:bookmarkStart w:id="1116" w:name="poznamky.poznamka-36ba.oznacenie"/>
      <w:r w:rsidRPr="00612537">
        <w:rPr>
          <w:rFonts w:ascii="Times New Roman" w:hAnsi="Times New Roman" w:cs="Times New Roman"/>
          <w:color w:val="000000"/>
          <w:sz w:val="20"/>
          <w:szCs w:val="20"/>
        </w:rPr>
        <w:t xml:space="preserve">36ba) </w:t>
      </w:r>
      <w:bookmarkEnd w:id="111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"https://www.slov-lex.sk/pravne-predpisy/SK/ZZ/2007/355/" \l "paragraf-5.odsek-4.pismeno-o"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 ods. 4 písm. o) zákona č. 355/2007 Z. z.</w:t>
      </w:r>
      <w:r w:rsidRPr="00612537">
        <w:rPr>
          <w:rFonts w:ascii="Times New Roman" w:hAnsi="Times New Roman" w:cs="Times New Roman"/>
          <w:color w:val="0000FF"/>
          <w:sz w:val="20"/>
          <w:szCs w:val="20"/>
          <w:u w:val="single"/>
        </w:rPr>
        <w:fldChar w:fldCharType="end"/>
      </w:r>
      <w:bookmarkStart w:id="1117" w:name="poznamky.poznamka-36ba.text"/>
      <w:r w:rsidRPr="00612537">
        <w:rPr>
          <w:rFonts w:ascii="Times New Roman" w:hAnsi="Times New Roman" w:cs="Times New Roman"/>
          <w:color w:val="000000"/>
          <w:sz w:val="20"/>
          <w:szCs w:val="20"/>
        </w:rPr>
        <w:t xml:space="preserve"> v znení zákona č. 172/2011 Z. z. </w:t>
      </w:r>
      <w:bookmarkEnd w:id="1117"/>
    </w:p>
    <w:p w:rsidR="001977FA" w:rsidRPr="00612537" w:rsidRDefault="00612537" w:rsidP="00612537">
      <w:pPr>
        <w:spacing w:after="0" w:line="240" w:lineRule="auto"/>
        <w:ind w:left="120"/>
        <w:jc w:val="both"/>
        <w:rPr>
          <w:rFonts w:ascii="Times New Roman" w:hAnsi="Times New Roman" w:cs="Times New Roman"/>
          <w:sz w:val="20"/>
          <w:szCs w:val="20"/>
        </w:rPr>
      </w:pPr>
      <w:bookmarkStart w:id="1118" w:name="poznamky.poznamka-36bb"/>
      <w:bookmarkEnd w:id="1115"/>
      <w:r w:rsidRPr="00612537">
        <w:rPr>
          <w:rFonts w:ascii="Times New Roman" w:hAnsi="Times New Roman" w:cs="Times New Roman"/>
          <w:color w:val="000000"/>
          <w:sz w:val="20"/>
          <w:szCs w:val="20"/>
        </w:rPr>
        <w:t xml:space="preserve"> </w:t>
      </w:r>
      <w:bookmarkStart w:id="1119" w:name="poznamky.poznamka-36bb.oznacenie"/>
      <w:r w:rsidRPr="00612537">
        <w:rPr>
          <w:rFonts w:ascii="Times New Roman" w:hAnsi="Times New Roman" w:cs="Times New Roman"/>
          <w:color w:val="000000"/>
          <w:sz w:val="20"/>
          <w:szCs w:val="20"/>
        </w:rPr>
        <w:t xml:space="preserve">36bb) </w:t>
      </w:r>
      <w:bookmarkEnd w:id="111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"https://www.slov-lex.sk/pravne-predpisy/SK/ZZ/2007/355/" \l "paragraf-5.odsek-4.pismeno-p"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 ods. 4 písm. p) zákona č. 355/2007 Z. z.</w:t>
      </w:r>
      <w:r w:rsidRPr="00612537">
        <w:rPr>
          <w:rFonts w:ascii="Times New Roman" w:hAnsi="Times New Roman" w:cs="Times New Roman"/>
          <w:color w:val="0000FF"/>
          <w:sz w:val="20"/>
          <w:szCs w:val="20"/>
          <w:u w:val="single"/>
        </w:rPr>
        <w:fldChar w:fldCharType="end"/>
      </w:r>
      <w:bookmarkStart w:id="1120" w:name="poznamky.poznamka-36bb.text"/>
      <w:r w:rsidRPr="00612537">
        <w:rPr>
          <w:rFonts w:ascii="Times New Roman" w:hAnsi="Times New Roman" w:cs="Times New Roman"/>
          <w:color w:val="000000"/>
          <w:sz w:val="20"/>
          <w:szCs w:val="20"/>
        </w:rPr>
        <w:t xml:space="preserve"> v znení neskorších predpisov. </w:t>
      </w:r>
      <w:bookmarkEnd w:id="1120"/>
    </w:p>
    <w:p w:rsidR="001977FA" w:rsidRPr="00612537" w:rsidRDefault="00612537" w:rsidP="00612537">
      <w:pPr>
        <w:spacing w:after="0" w:line="240" w:lineRule="auto"/>
        <w:ind w:left="120"/>
        <w:jc w:val="both"/>
        <w:rPr>
          <w:rFonts w:ascii="Times New Roman" w:hAnsi="Times New Roman" w:cs="Times New Roman"/>
          <w:sz w:val="20"/>
          <w:szCs w:val="20"/>
        </w:rPr>
      </w:pPr>
      <w:bookmarkStart w:id="1121" w:name="poznamky.poznamka-36bc"/>
      <w:bookmarkEnd w:id="1118"/>
      <w:r w:rsidRPr="00612537">
        <w:rPr>
          <w:rFonts w:ascii="Times New Roman" w:hAnsi="Times New Roman" w:cs="Times New Roman"/>
          <w:color w:val="000000"/>
          <w:sz w:val="20"/>
          <w:szCs w:val="20"/>
        </w:rPr>
        <w:t xml:space="preserve"> </w:t>
      </w:r>
      <w:bookmarkStart w:id="1122" w:name="poznamky.poznamka-36bc.oznacenie"/>
      <w:r w:rsidRPr="00612537">
        <w:rPr>
          <w:rFonts w:ascii="Times New Roman" w:hAnsi="Times New Roman" w:cs="Times New Roman"/>
          <w:color w:val="000000"/>
          <w:sz w:val="20"/>
          <w:szCs w:val="20"/>
        </w:rPr>
        <w:t xml:space="preserve">36bc) </w:t>
      </w:r>
      <w:bookmarkEnd w:id="112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"https://www.slov-lex.sk/pravne-predpisy/SK/ZZ/2007/218/" \l "paragraf-9.pismeno-c"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 písm. c) zákona č. 218/2007 Z. z.</w:t>
      </w:r>
      <w:r w:rsidRPr="00612537">
        <w:rPr>
          <w:rFonts w:ascii="Times New Roman" w:hAnsi="Times New Roman" w:cs="Times New Roman"/>
          <w:color w:val="0000FF"/>
          <w:sz w:val="20"/>
          <w:szCs w:val="20"/>
          <w:u w:val="single"/>
        </w:rPr>
        <w:fldChar w:fldCharType="end"/>
      </w:r>
      <w:bookmarkStart w:id="1123" w:name="poznamky.poznamka-36bc.text"/>
      <w:r w:rsidRPr="00612537">
        <w:rPr>
          <w:rFonts w:ascii="Times New Roman" w:hAnsi="Times New Roman" w:cs="Times New Roman"/>
          <w:color w:val="000000"/>
          <w:sz w:val="20"/>
          <w:szCs w:val="20"/>
        </w:rPr>
        <w:t xml:space="preserve"> o zákaze biologických zbraní a o zmene a doplnení niektorých zákonov. </w:t>
      </w:r>
      <w:bookmarkEnd w:id="1123"/>
    </w:p>
    <w:p w:rsidR="001977FA" w:rsidRPr="00612537" w:rsidRDefault="00612537" w:rsidP="00612537">
      <w:pPr>
        <w:spacing w:after="0" w:line="240" w:lineRule="auto"/>
        <w:ind w:left="120"/>
        <w:jc w:val="both"/>
        <w:rPr>
          <w:rFonts w:ascii="Times New Roman" w:hAnsi="Times New Roman" w:cs="Times New Roman"/>
          <w:sz w:val="20"/>
          <w:szCs w:val="20"/>
        </w:rPr>
      </w:pPr>
      <w:bookmarkStart w:id="1124" w:name="poznamky.poznamka-36bd"/>
      <w:bookmarkEnd w:id="1121"/>
      <w:r w:rsidRPr="00612537">
        <w:rPr>
          <w:rFonts w:ascii="Times New Roman" w:hAnsi="Times New Roman" w:cs="Times New Roman"/>
          <w:color w:val="000000"/>
          <w:sz w:val="20"/>
          <w:szCs w:val="20"/>
        </w:rPr>
        <w:t xml:space="preserve"> </w:t>
      </w:r>
      <w:bookmarkStart w:id="1125" w:name="poznamky.poznamka-36bd.oznacenie"/>
      <w:r w:rsidRPr="00612537">
        <w:rPr>
          <w:rFonts w:ascii="Times New Roman" w:hAnsi="Times New Roman" w:cs="Times New Roman"/>
          <w:color w:val="000000"/>
          <w:sz w:val="20"/>
          <w:szCs w:val="20"/>
        </w:rPr>
        <w:t xml:space="preserve">36bd) </w:t>
      </w:r>
      <w:bookmarkEnd w:id="112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"https://www.slov-lex.sk/pravne-predpisy/SK/ZZ/2004/578/" \l "paragraf-40"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40 zákona č. 578/2004 Z. z.</w:t>
      </w:r>
      <w:r w:rsidRPr="00612537">
        <w:rPr>
          <w:rFonts w:ascii="Times New Roman" w:hAnsi="Times New Roman" w:cs="Times New Roman"/>
          <w:color w:val="0000FF"/>
          <w:sz w:val="20"/>
          <w:szCs w:val="20"/>
          <w:u w:val="single"/>
        </w:rPr>
        <w:fldChar w:fldCharType="end"/>
      </w:r>
      <w:bookmarkStart w:id="1126" w:name="poznamky.poznamka-36bd.text"/>
      <w:r w:rsidRPr="00612537">
        <w:rPr>
          <w:rFonts w:ascii="Times New Roman" w:hAnsi="Times New Roman" w:cs="Times New Roman"/>
          <w:color w:val="000000"/>
          <w:sz w:val="20"/>
          <w:szCs w:val="20"/>
        </w:rPr>
        <w:t xml:space="preserve"> v znení neskorších predpisov. </w:t>
      </w:r>
      <w:bookmarkEnd w:id="1126"/>
    </w:p>
    <w:p w:rsidR="001977FA" w:rsidRPr="00612537" w:rsidRDefault="00612537" w:rsidP="00612537">
      <w:pPr>
        <w:spacing w:after="0" w:line="240" w:lineRule="auto"/>
        <w:ind w:left="120"/>
        <w:jc w:val="both"/>
        <w:rPr>
          <w:rFonts w:ascii="Times New Roman" w:hAnsi="Times New Roman" w:cs="Times New Roman"/>
          <w:sz w:val="20"/>
          <w:szCs w:val="20"/>
        </w:rPr>
      </w:pPr>
      <w:bookmarkStart w:id="1127" w:name="poznamky.poznamka-36be"/>
      <w:bookmarkEnd w:id="1124"/>
      <w:r w:rsidRPr="00612537">
        <w:rPr>
          <w:rFonts w:ascii="Times New Roman" w:hAnsi="Times New Roman" w:cs="Times New Roman"/>
          <w:color w:val="000000"/>
          <w:sz w:val="20"/>
          <w:szCs w:val="20"/>
        </w:rPr>
        <w:t xml:space="preserve"> </w:t>
      </w:r>
      <w:bookmarkStart w:id="1128" w:name="poznamky.poznamka-36be.oznacenie"/>
      <w:r w:rsidRPr="00612537">
        <w:rPr>
          <w:rFonts w:ascii="Times New Roman" w:hAnsi="Times New Roman" w:cs="Times New Roman"/>
          <w:color w:val="000000"/>
          <w:sz w:val="20"/>
          <w:szCs w:val="20"/>
        </w:rPr>
        <w:t xml:space="preserve">36be) </w:t>
      </w:r>
      <w:bookmarkEnd w:id="1128"/>
      <w:r w:rsidRPr="00612537">
        <w:rPr>
          <w:rFonts w:ascii="Times New Roman" w:hAnsi="Times New Roman" w:cs="Times New Roman"/>
          <w:color w:val="000000"/>
          <w:sz w:val="20"/>
          <w:szCs w:val="20"/>
        </w:rPr>
        <w:t> </w:t>
      </w:r>
      <w:hyperlink r:id="rId297" w:anchor="paragraf-5">
        <w:r w:rsidRPr="00612537">
          <w:rPr>
            <w:rFonts w:ascii="Times New Roman" w:hAnsi="Times New Roman" w:cs="Times New Roman"/>
            <w:color w:val="0000FF"/>
            <w:sz w:val="20"/>
            <w:szCs w:val="20"/>
            <w:u w:val="single"/>
          </w:rPr>
          <w:t>§ 5 až 9 zákona č. 538/2005 Z. z.</w:t>
        </w:r>
      </w:hyperlink>
      <w:bookmarkStart w:id="1129" w:name="poznamky.poznamka-36be.text"/>
      <w:r w:rsidRPr="00612537">
        <w:rPr>
          <w:rFonts w:ascii="Times New Roman" w:hAnsi="Times New Roman" w:cs="Times New Roman"/>
          <w:color w:val="000000"/>
          <w:sz w:val="20"/>
          <w:szCs w:val="20"/>
        </w:rPr>
        <w:t xml:space="preserve"> o prírodných liečivých vodách, prírodných liečebných kúpeľoch, kúpeľných miestach a prírodných minerálnych vodách a o zmene a doplnení niektorých zákonov v znení zákona č. 362/2011 Z. z. </w:t>
      </w:r>
      <w:bookmarkEnd w:id="1129"/>
    </w:p>
    <w:p w:rsidR="001977FA" w:rsidRPr="00612537" w:rsidRDefault="00612537" w:rsidP="00612537">
      <w:pPr>
        <w:spacing w:after="0" w:line="240" w:lineRule="auto"/>
        <w:ind w:left="120"/>
        <w:jc w:val="both"/>
        <w:rPr>
          <w:rFonts w:ascii="Times New Roman" w:hAnsi="Times New Roman" w:cs="Times New Roman"/>
          <w:sz w:val="20"/>
          <w:szCs w:val="20"/>
        </w:rPr>
      </w:pPr>
      <w:bookmarkStart w:id="1130" w:name="poznamky.poznamka-36bf"/>
      <w:bookmarkEnd w:id="1127"/>
      <w:r w:rsidRPr="00612537">
        <w:rPr>
          <w:rFonts w:ascii="Times New Roman" w:hAnsi="Times New Roman" w:cs="Times New Roman"/>
          <w:color w:val="000000"/>
          <w:sz w:val="20"/>
          <w:szCs w:val="20"/>
        </w:rPr>
        <w:t xml:space="preserve"> </w:t>
      </w:r>
      <w:bookmarkStart w:id="1131" w:name="poznamky.poznamka-36bf.oznacenie"/>
      <w:r w:rsidRPr="00612537">
        <w:rPr>
          <w:rFonts w:ascii="Times New Roman" w:hAnsi="Times New Roman" w:cs="Times New Roman"/>
          <w:color w:val="000000"/>
          <w:sz w:val="20"/>
          <w:szCs w:val="20"/>
        </w:rPr>
        <w:t xml:space="preserve">36bf) </w:t>
      </w:r>
      <w:bookmarkEnd w:id="113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"paragraf-30"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30 zákona č. 538/2005 Z. z.</w:t>
      </w:r>
      <w:r w:rsidRPr="00612537">
        <w:rPr>
          <w:rFonts w:ascii="Times New Roman" w:hAnsi="Times New Roman" w:cs="Times New Roman"/>
          <w:color w:val="0000FF"/>
          <w:sz w:val="20"/>
          <w:szCs w:val="20"/>
          <w:u w:val="single"/>
        </w:rPr>
        <w:fldChar w:fldCharType="end"/>
      </w:r>
      <w:bookmarkStart w:id="1132" w:name="poznamky.poznamka-36bf.text"/>
      <w:r w:rsidRPr="00612537">
        <w:rPr>
          <w:rFonts w:ascii="Times New Roman" w:hAnsi="Times New Roman" w:cs="Times New Roman"/>
          <w:color w:val="000000"/>
          <w:sz w:val="20"/>
          <w:szCs w:val="20"/>
        </w:rPr>
        <w:t xml:space="preserve"> </w:t>
      </w:r>
      <w:bookmarkEnd w:id="1132"/>
    </w:p>
    <w:p w:rsidR="001977FA" w:rsidRPr="00612537" w:rsidRDefault="00612537" w:rsidP="00612537">
      <w:pPr>
        <w:spacing w:after="0" w:line="240" w:lineRule="auto"/>
        <w:ind w:left="120"/>
        <w:jc w:val="both"/>
        <w:rPr>
          <w:rFonts w:ascii="Times New Roman" w:hAnsi="Times New Roman" w:cs="Times New Roman"/>
          <w:sz w:val="20"/>
          <w:szCs w:val="20"/>
        </w:rPr>
      </w:pPr>
      <w:bookmarkStart w:id="1133" w:name="poznamky.poznamka-36bg"/>
      <w:bookmarkEnd w:id="1130"/>
      <w:r w:rsidRPr="00612537">
        <w:rPr>
          <w:rFonts w:ascii="Times New Roman" w:hAnsi="Times New Roman" w:cs="Times New Roman"/>
          <w:color w:val="000000"/>
          <w:sz w:val="20"/>
          <w:szCs w:val="20"/>
        </w:rPr>
        <w:t xml:space="preserve"> </w:t>
      </w:r>
      <w:bookmarkStart w:id="1134" w:name="poznamky.poznamka-36bg.oznacenie"/>
      <w:r w:rsidRPr="00612537">
        <w:rPr>
          <w:rFonts w:ascii="Times New Roman" w:hAnsi="Times New Roman" w:cs="Times New Roman"/>
          <w:color w:val="000000"/>
          <w:sz w:val="20"/>
          <w:szCs w:val="20"/>
        </w:rPr>
        <w:t xml:space="preserve">36bg) </w:t>
      </w:r>
      <w:bookmarkEnd w:id="113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"paragraf-9.odsek-3.pismeno-d"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 ods. 3 písm. d) zákona č. 538/2005 Z. z.</w:t>
      </w:r>
      <w:r w:rsidRPr="00612537">
        <w:rPr>
          <w:rFonts w:ascii="Times New Roman" w:hAnsi="Times New Roman" w:cs="Times New Roman"/>
          <w:color w:val="0000FF"/>
          <w:sz w:val="20"/>
          <w:szCs w:val="20"/>
          <w:u w:val="single"/>
        </w:rPr>
        <w:fldChar w:fldCharType="end"/>
      </w:r>
      <w:bookmarkStart w:id="1135" w:name="poznamky.poznamka-36bg.text"/>
      <w:r w:rsidRPr="00612537">
        <w:rPr>
          <w:rFonts w:ascii="Times New Roman" w:hAnsi="Times New Roman" w:cs="Times New Roman"/>
          <w:color w:val="000000"/>
          <w:sz w:val="20"/>
          <w:szCs w:val="20"/>
        </w:rPr>
        <w:t xml:space="preserve"> </w:t>
      </w:r>
      <w:bookmarkEnd w:id="1135"/>
    </w:p>
    <w:p w:rsidR="001977FA" w:rsidRPr="00612537" w:rsidRDefault="00612537" w:rsidP="00612537">
      <w:pPr>
        <w:spacing w:after="0" w:line="240" w:lineRule="auto"/>
        <w:ind w:left="120"/>
        <w:jc w:val="both"/>
        <w:rPr>
          <w:rFonts w:ascii="Times New Roman" w:hAnsi="Times New Roman" w:cs="Times New Roman"/>
          <w:sz w:val="20"/>
          <w:szCs w:val="20"/>
        </w:rPr>
      </w:pPr>
      <w:bookmarkStart w:id="1136" w:name="poznamky.poznamka-36bh"/>
      <w:bookmarkEnd w:id="1133"/>
      <w:r w:rsidRPr="00612537">
        <w:rPr>
          <w:rFonts w:ascii="Times New Roman" w:hAnsi="Times New Roman" w:cs="Times New Roman"/>
          <w:color w:val="000000"/>
          <w:sz w:val="20"/>
          <w:szCs w:val="20"/>
        </w:rPr>
        <w:t xml:space="preserve"> </w:t>
      </w:r>
      <w:bookmarkStart w:id="1137" w:name="poznamky.poznamka-36bh.oznacenie"/>
      <w:r w:rsidRPr="00612537">
        <w:rPr>
          <w:rFonts w:ascii="Times New Roman" w:hAnsi="Times New Roman" w:cs="Times New Roman"/>
          <w:color w:val="000000"/>
          <w:sz w:val="20"/>
          <w:szCs w:val="20"/>
        </w:rPr>
        <w:t xml:space="preserve">36bh) </w:t>
      </w:r>
      <w:bookmarkEnd w:id="113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"paragraf-30.odsek-10"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30 ods. 10 zákona č. 538/2005 Z. z.</w:t>
      </w:r>
      <w:r w:rsidRPr="00612537">
        <w:rPr>
          <w:rFonts w:ascii="Times New Roman" w:hAnsi="Times New Roman" w:cs="Times New Roman"/>
          <w:color w:val="0000FF"/>
          <w:sz w:val="20"/>
          <w:szCs w:val="20"/>
          <w:u w:val="single"/>
        </w:rPr>
        <w:fldChar w:fldCharType="end"/>
      </w:r>
      <w:bookmarkStart w:id="1138" w:name="poznamky.poznamka-36bh.text"/>
      <w:r w:rsidRPr="00612537">
        <w:rPr>
          <w:rFonts w:ascii="Times New Roman" w:hAnsi="Times New Roman" w:cs="Times New Roman"/>
          <w:color w:val="000000"/>
          <w:sz w:val="20"/>
          <w:szCs w:val="20"/>
        </w:rPr>
        <w:t xml:space="preserve"> </w:t>
      </w:r>
      <w:bookmarkEnd w:id="1138"/>
    </w:p>
    <w:p w:rsidR="001977FA" w:rsidRPr="00612537" w:rsidRDefault="00612537" w:rsidP="00612537">
      <w:pPr>
        <w:spacing w:after="0" w:line="240" w:lineRule="auto"/>
        <w:ind w:left="120"/>
        <w:jc w:val="both"/>
        <w:rPr>
          <w:rFonts w:ascii="Times New Roman" w:hAnsi="Times New Roman" w:cs="Times New Roman"/>
          <w:sz w:val="20"/>
          <w:szCs w:val="20"/>
        </w:rPr>
      </w:pPr>
      <w:bookmarkStart w:id="1139" w:name="poznamky.poznamka-36bi"/>
      <w:bookmarkEnd w:id="1136"/>
      <w:r w:rsidRPr="00612537">
        <w:rPr>
          <w:rFonts w:ascii="Times New Roman" w:hAnsi="Times New Roman" w:cs="Times New Roman"/>
          <w:color w:val="000000"/>
          <w:sz w:val="20"/>
          <w:szCs w:val="20"/>
        </w:rPr>
        <w:t xml:space="preserve"> </w:t>
      </w:r>
      <w:bookmarkStart w:id="1140" w:name="poznamky.poznamka-36bi.oznacenie"/>
      <w:r w:rsidRPr="00612537">
        <w:rPr>
          <w:rFonts w:ascii="Times New Roman" w:hAnsi="Times New Roman" w:cs="Times New Roman"/>
          <w:color w:val="000000"/>
          <w:sz w:val="20"/>
          <w:szCs w:val="20"/>
        </w:rPr>
        <w:t xml:space="preserve">36bi) </w:t>
      </w:r>
      <w:bookmarkEnd w:id="114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"paragraf-11"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až 13 zákona č. 538/2005 Z. z.</w:t>
      </w:r>
      <w:r w:rsidRPr="00612537">
        <w:rPr>
          <w:rFonts w:ascii="Times New Roman" w:hAnsi="Times New Roman" w:cs="Times New Roman"/>
          <w:color w:val="0000FF"/>
          <w:sz w:val="20"/>
          <w:szCs w:val="20"/>
          <w:u w:val="single"/>
        </w:rPr>
        <w:fldChar w:fldCharType="end"/>
      </w:r>
      <w:bookmarkStart w:id="1141" w:name="poznamky.poznamka-36bi.text"/>
      <w:r w:rsidRPr="00612537">
        <w:rPr>
          <w:rFonts w:ascii="Times New Roman" w:hAnsi="Times New Roman" w:cs="Times New Roman"/>
          <w:color w:val="000000"/>
          <w:sz w:val="20"/>
          <w:szCs w:val="20"/>
        </w:rPr>
        <w:t xml:space="preserve"> </w:t>
      </w:r>
      <w:bookmarkEnd w:id="1141"/>
    </w:p>
    <w:p w:rsidR="001977FA" w:rsidRPr="00612537" w:rsidRDefault="00612537" w:rsidP="00612537">
      <w:pPr>
        <w:spacing w:after="0" w:line="240" w:lineRule="auto"/>
        <w:ind w:left="120"/>
        <w:jc w:val="both"/>
        <w:rPr>
          <w:rFonts w:ascii="Times New Roman" w:hAnsi="Times New Roman" w:cs="Times New Roman"/>
          <w:sz w:val="20"/>
          <w:szCs w:val="20"/>
        </w:rPr>
      </w:pPr>
      <w:bookmarkStart w:id="1142" w:name="poznamky.poznamka-36bj"/>
      <w:bookmarkEnd w:id="1139"/>
      <w:r w:rsidRPr="00612537">
        <w:rPr>
          <w:rFonts w:ascii="Times New Roman" w:hAnsi="Times New Roman" w:cs="Times New Roman"/>
          <w:color w:val="000000"/>
          <w:sz w:val="20"/>
          <w:szCs w:val="20"/>
        </w:rPr>
        <w:t xml:space="preserve"> </w:t>
      </w:r>
      <w:bookmarkStart w:id="1143" w:name="poznamky.poznamka-36bj.oznacenie"/>
      <w:r w:rsidRPr="00612537">
        <w:rPr>
          <w:rFonts w:ascii="Times New Roman" w:hAnsi="Times New Roman" w:cs="Times New Roman"/>
          <w:color w:val="000000"/>
          <w:sz w:val="20"/>
          <w:szCs w:val="20"/>
        </w:rPr>
        <w:t xml:space="preserve">36bj) </w:t>
      </w:r>
      <w:bookmarkEnd w:id="114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"paragraf-15.odsek-5"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15 ods. 5 zákona č. 538/2005 Z. z.</w:t>
      </w:r>
      <w:r w:rsidRPr="00612537">
        <w:rPr>
          <w:rFonts w:ascii="Times New Roman" w:hAnsi="Times New Roman" w:cs="Times New Roman"/>
          <w:color w:val="0000FF"/>
          <w:sz w:val="20"/>
          <w:szCs w:val="20"/>
          <w:u w:val="single"/>
        </w:rPr>
        <w:fldChar w:fldCharType="end"/>
      </w:r>
      <w:bookmarkStart w:id="1144" w:name="poznamky.poznamka-36bj.text"/>
      <w:r w:rsidRPr="00612537">
        <w:rPr>
          <w:rFonts w:ascii="Times New Roman" w:hAnsi="Times New Roman" w:cs="Times New Roman"/>
          <w:color w:val="000000"/>
          <w:sz w:val="20"/>
          <w:szCs w:val="20"/>
        </w:rPr>
        <w:t xml:space="preserve"> </w:t>
      </w:r>
      <w:bookmarkEnd w:id="1144"/>
    </w:p>
    <w:p w:rsidR="001977FA" w:rsidRPr="00612537" w:rsidRDefault="00612537" w:rsidP="00612537">
      <w:pPr>
        <w:spacing w:after="0" w:line="240" w:lineRule="auto"/>
        <w:ind w:left="120"/>
        <w:jc w:val="both"/>
        <w:rPr>
          <w:rFonts w:ascii="Times New Roman" w:hAnsi="Times New Roman" w:cs="Times New Roman"/>
          <w:sz w:val="20"/>
          <w:szCs w:val="20"/>
        </w:rPr>
      </w:pPr>
      <w:bookmarkStart w:id="1145" w:name="poznamky.poznamka-36bk"/>
      <w:bookmarkEnd w:id="1142"/>
      <w:r w:rsidRPr="00612537">
        <w:rPr>
          <w:rFonts w:ascii="Times New Roman" w:hAnsi="Times New Roman" w:cs="Times New Roman"/>
          <w:color w:val="000000"/>
          <w:sz w:val="20"/>
          <w:szCs w:val="20"/>
        </w:rPr>
        <w:t xml:space="preserve"> </w:t>
      </w:r>
      <w:bookmarkStart w:id="1146" w:name="poznamky.poznamka-36bk.oznacenie"/>
      <w:r w:rsidRPr="00612537">
        <w:rPr>
          <w:rFonts w:ascii="Times New Roman" w:hAnsi="Times New Roman" w:cs="Times New Roman"/>
          <w:color w:val="000000"/>
          <w:sz w:val="20"/>
          <w:szCs w:val="20"/>
        </w:rPr>
        <w:t xml:space="preserve">36bk) </w:t>
      </w:r>
      <w:bookmarkEnd w:id="114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"paragraf-11.odsek-4"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4 zákona č. 538/2005 Z. z.</w:t>
      </w:r>
      <w:r w:rsidRPr="00612537">
        <w:rPr>
          <w:rFonts w:ascii="Times New Roman" w:hAnsi="Times New Roman" w:cs="Times New Roman"/>
          <w:color w:val="0000FF"/>
          <w:sz w:val="20"/>
          <w:szCs w:val="20"/>
          <w:u w:val="single"/>
        </w:rPr>
        <w:fldChar w:fldCharType="end"/>
      </w:r>
      <w:bookmarkStart w:id="1147" w:name="poznamky.poznamka-36bk.text"/>
      <w:r w:rsidRPr="00612537">
        <w:rPr>
          <w:rFonts w:ascii="Times New Roman" w:hAnsi="Times New Roman" w:cs="Times New Roman"/>
          <w:color w:val="000000"/>
          <w:sz w:val="20"/>
          <w:szCs w:val="20"/>
        </w:rPr>
        <w:t xml:space="preserve"> </w:t>
      </w:r>
      <w:bookmarkEnd w:id="1147"/>
    </w:p>
    <w:p w:rsidR="001977FA" w:rsidRPr="00612537" w:rsidRDefault="00612537" w:rsidP="00612537">
      <w:pPr>
        <w:spacing w:after="0" w:line="240" w:lineRule="auto"/>
        <w:ind w:left="120"/>
        <w:jc w:val="both"/>
        <w:rPr>
          <w:rFonts w:ascii="Times New Roman" w:hAnsi="Times New Roman" w:cs="Times New Roman"/>
          <w:sz w:val="20"/>
          <w:szCs w:val="20"/>
        </w:rPr>
      </w:pPr>
      <w:bookmarkStart w:id="1148" w:name="poznamky.poznamka-36bl"/>
      <w:bookmarkEnd w:id="1145"/>
      <w:r w:rsidRPr="00612537">
        <w:rPr>
          <w:rFonts w:ascii="Times New Roman" w:hAnsi="Times New Roman" w:cs="Times New Roman"/>
          <w:color w:val="000000"/>
          <w:sz w:val="20"/>
          <w:szCs w:val="20"/>
        </w:rPr>
        <w:t xml:space="preserve"> </w:t>
      </w:r>
      <w:bookmarkStart w:id="1149" w:name="poznamky.poznamka-36bl.oznacenie"/>
      <w:r w:rsidRPr="00612537">
        <w:rPr>
          <w:rFonts w:ascii="Times New Roman" w:hAnsi="Times New Roman" w:cs="Times New Roman"/>
          <w:color w:val="000000"/>
          <w:sz w:val="20"/>
          <w:szCs w:val="20"/>
        </w:rPr>
        <w:t xml:space="preserve">36bl) </w:t>
      </w:r>
      <w:bookmarkEnd w:id="114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"paragraf-17.odsek-3"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 ods. 3 zákona č. 538/2005 Z. z.</w:t>
      </w:r>
      <w:r w:rsidRPr="00612537">
        <w:rPr>
          <w:rFonts w:ascii="Times New Roman" w:hAnsi="Times New Roman" w:cs="Times New Roman"/>
          <w:color w:val="0000FF"/>
          <w:sz w:val="20"/>
          <w:szCs w:val="20"/>
          <w:u w:val="single"/>
        </w:rPr>
        <w:fldChar w:fldCharType="end"/>
      </w:r>
      <w:bookmarkStart w:id="1150" w:name="poznamky.poznamka-36bl.text"/>
      <w:r w:rsidRPr="00612537">
        <w:rPr>
          <w:rFonts w:ascii="Times New Roman" w:hAnsi="Times New Roman" w:cs="Times New Roman"/>
          <w:color w:val="000000"/>
          <w:sz w:val="20"/>
          <w:szCs w:val="20"/>
        </w:rPr>
        <w:t xml:space="preserve"> </w:t>
      </w:r>
      <w:bookmarkEnd w:id="1150"/>
    </w:p>
    <w:p w:rsidR="001977FA" w:rsidRPr="00612537" w:rsidRDefault="00612537" w:rsidP="00612537">
      <w:pPr>
        <w:spacing w:after="0" w:line="240" w:lineRule="auto"/>
        <w:ind w:left="120"/>
        <w:jc w:val="both"/>
        <w:rPr>
          <w:rFonts w:ascii="Times New Roman" w:hAnsi="Times New Roman" w:cs="Times New Roman"/>
          <w:sz w:val="20"/>
          <w:szCs w:val="20"/>
        </w:rPr>
      </w:pPr>
      <w:bookmarkStart w:id="1151" w:name="poznamky.poznamka-36bm"/>
      <w:bookmarkEnd w:id="1148"/>
      <w:r w:rsidRPr="00612537">
        <w:rPr>
          <w:rFonts w:ascii="Times New Roman" w:hAnsi="Times New Roman" w:cs="Times New Roman"/>
          <w:color w:val="000000"/>
          <w:sz w:val="20"/>
          <w:szCs w:val="20"/>
        </w:rPr>
        <w:t xml:space="preserve"> </w:t>
      </w:r>
      <w:bookmarkStart w:id="1152" w:name="poznamky.poznamka-36bm.oznacenie"/>
      <w:r w:rsidRPr="00612537">
        <w:rPr>
          <w:rFonts w:ascii="Times New Roman" w:hAnsi="Times New Roman" w:cs="Times New Roman"/>
          <w:color w:val="000000"/>
          <w:sz w:val="20"/>
          <w:szCs w:val="20"/>
        </w:rPr>
        <w:t xml:space="preserve">36bm) </w:t>
      </w:r>
      <w:bookmarkEnd w:id="115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"paragraf-17.odsek-4"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 ods. 4 zákona č. 538/2005 Z. z.</w:t>
      </w:r>
      <w:r w:rsidRPr="00612537">
        <w:rPr>
          <w:rFonts w:ascii="Times New Roman" w:hAnsi="Times New Roman" w:cs="Times New Roman"/>
          <w:color w:val="0000FF"/>
          <w:sz w:val="20"/>
          <w:szCs w:val="20"/>
          <w:u w:val="single"/>
        </w:rPr>
        <w:fldChar w:fldCharType="end"/>
      </w:r>
      <w:bookmarkStart w:id="1153" w:name="poznamky.poznamka-36bm.text"/>
      <w:r w:rsidRPr="00612537">
        <w:rPr>
          <w:rFonts w:ascii="Times New Roman" w:hAnsi="Times New Roman" w:cs="Times New Roman"/>
          <w:color w:val="000000"/>
          <w:sz w:val="20"/>
          <w:szCs w:val="20"/>
        </w:rPr>
        <w:t xml:space="preserve"> </w:t>
      </w:r>
      <w:bookmarkEnd w:id="1153"/>
    </w:p>
    <w:p w:rsidR="001977FA" w:rsidRPr="00612537" w:rsidRDefault="00612537" w:rsidP="00612537">
      <w:pPr>
        <w:spacing w:after="0" w:line="240" w:lineRule="auto"/>
        <w:ind w:left="120"/>
        <w:jc w:val="both"/>
        <w:rPr>
          <w:rFonts w:ascii="Times New Roman" w:hAnsi="Times New Roman" w:cs="Times New Roman"/>
          <w:sz w:val="20"/>
          <w:szCs w:val="20"/>
        </w:rPr>
      </w:pPr>
      <w:bookmarkStart w:id="1154" w:name="poznamky.poznamka-36bn"/>
      <w:bookmarkEnd w:id="1151"/>
      <w:r w:rsidRPr="00612537">
        <w:rPr>
          <w:rFonts w:ascii="Times New Roman" w:hAnsi="Times New Roman" w:cs="Times New Roman"/>
          <w:color w:val="000000"/>
          <w:sz w:val="20"/>
          <w:szCs w:val="20"/>
        </w:rPr>
        <w:t xml:space="preserve"> </w:t>
      </w:r>
      <w:bookmarkStart w:id="1155" w:name="poznamky.poznamka-36bn.oznacenie"/>
      <w:r w:rsidRPr="00612537">
        <w:rPr>
          <w:rFonts w:ascii="Times New Roman" w:hAnsi="Times New Roman" w:cs="Times New Roman"/>
          <w:color w:val="000000"/>
          <w:sz w:val="20"/>
          <w:szCs w:val="20"/>
        </w:rPr>
        <w:t xml:space="preserve">36bn) </w:t>
      </w:r>
      <w:bookmarkEnd w:id="115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"paragraf-17.odsek-7.pismeno-d"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 ods. 7 písm. d) zákona č. 538/2005 Z. z.</w:t>
      </w:r>
      <w:r w:rsidRPr="00612537">
        <w:rPr>
          <w:rFonts w:ascii="Times New Roman" w:hAnsi="Times New Roman" w:cs="Times New Roman"/>
          <w:color w:val="0000FF"/>
          <w:sz w:val="20"/>
          <w:szCs w:val="20"/>
          <w:u w:val="single"/>
        </w:rPr>
        <w:fldChar w:fldCharType="end"/>
      </w:r>
      <w:bookmarkStart w:id="1156" w:name="poznamky.poznamka-36bn.text"/>
      <w:r w:rsidRPr="00612537">
        <w:rPr>
          <w:rFonts w:ascii="Times New Roman" w:hAnsi="Times New Roman" w:cs="Times New Roman"/>
          <w:color w:val="000000"/>
          <w:sz w:val="20"/>
          <w:szCs w:val="20"/>
        </w:rPr>
        <w:t xml:space="preserve"> </w:t>
      </w:r>
      <w:bookmarkEnd w:id="1156"/>
    </w:p>
    <w:p w:rsidR="001977FA" w:rsidRPr="00612537" w:rsidRDefault="00612537" w:rsidP="00612537">
      <w:pPr>
        <w:spacing w:after="0" w:line="240" w:lineRule="auto"/>
        <w:ind w:left="120"/>
        <w:jc w:val="both"/>
        <w:rPr>
          <w:rFonts w:ascii="Times New Roman" w:hAnsi="Times New Roman" w:cs="Times New Roman"/>
          <w:sz w:val="20"/>
          <w:szCs w:val="20"/>
        </w:rPr>
      </w:pPr>
      <w:bookmarkStart w:id="1157" w:name="poznamky.poznamka-36bo"/>
      <w:bookmarkEnd w:id="1154"/>
      <w:r w:rsidRPr="00612537">
        <w:rPr>
          <w:rFonts w:ascii="Times New Roman" w:hAnsi="Times New Roman" w:cs="Times New Roman"/>
          <w:color w:val="000000"/>
          <w:sz w:val="20"/>
          <w:szCs w:val="20"/>
        </w:rPr>
        <w:t xml:space="preserve"> </w:t>
      </w:r>
      <w:bookmarkStart w:id="1158" w:name="poznamky.poznamka-36bo.oznacenie"/>
      <w:r w:rsidRPr="00612537">
        <w:rPr>
          <w:rFonts w:ascii="Times New Roman" w:hAnsi="Times New Roman" w:cs="Times New Roman"/>
          <w:color w:val="000000"/>
          <w:sz w:val="20"/>
          <w:szCs w:val="20"/>
        </w:rPr>
        <w:t xml:space="preserve">36bo) </w:t>
      </w:r>
      <w:bookmarkEnd w:id="115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"paragraf-23"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23 a 24 zákona č. 538/2005 Z. z.</w:t>
      </w:r>
      <w:r w:rsidRPr="00612537">
        <w:rPr>
          <w:rFonts w:ascii="Times New Roman" w:hAnsi="Times New Roman" w:cs="Times New Roman"/>
          <w:color w:val="0000FF"/>
          <w:sz w:val="20"/>
          <w:szCs w:val="20"/>
          <w:u w:val="single"/>
        </w:rPr>
        <w:fldChar w:fldCharType="end"/>
      </w:r>
      <w:bookmarkStart w:id="1159" w:name="poznamky.poznamka-36bo.text"/>
      <w:r w:rsidRPr="00612537">
        <w:rPr>
          <w:rFonts w:ascii="Times New Roman" w:hAnsi="Times New Roman" w:cs="Times New Roman"/>
          <w:color w:val="000000"/>
          <w:sz w:val="20"/>
          <w:szCs w:val="20"/>
        </w:rPr>
        <w:t xml:space="preserve"> v znení zákona č. 362/2011 Z. z. </w:t>
      </w:r>
      <w:bookmarkEnd w:id="1159"/>
    </w:p>
    <w:p w:rsidR="001977FA" w:rsidRPr="00612537" w:rsidRDefault="00612537" w:rsidP="00612537">
      <w:pPr>
        <w:spacing w:after="0" w:line="240" w:lineRule="auto"/>
        <w:ind w:left="120"/>
        <w:jc w:val="both"/>
        <w:rPr>
          <w:rFonts w:ascii="Times New Roman" w:hAnsi="Times New Roman" w:cs="Times New Roman"/>
          <w:sz w:val="20"/>
          <w:szCs w:val="20"/>
        </w:rPr>
      </w:pPr>
      <w:bookmarkStart w:id="1160" w:name="poznamky.poznamka-36bp"/>
      <w:bookmarkEnd w:id="1157"/>
      <w:r w:rsidRPr="00612537">
        <w:rPr>
          <w:rFonts w:ascii="Times New Roman" w:hAnsi="Times New Roman" w:cs="Times New Roman"/>
          <w:color w:val="000000"/>
          <w:sz w:val="20"/>
          <w:szCs w:val="20"/>
        </w:rPr>
        <w:t xml:space="preserve"> </w:t>
      </w:r>
      <w:bookmarkStart w:id="1161" w:name="poznamky.poznamka-36bp.oznacenie"/>
      <w:r w:rsidRPr="00612537">
        <w:rPr>
          <w:rFonts w:ascii="Times New Roman" w:hAnsi="Times New Roman" w:cs="Times New Roman"/>
          <w:color w:val="000000"/>
          <w:sz w:val="20"/>
          <w:szCs w:val="20"/>
        </w:rPr>
        <w:t xml:space="preserve">36bp) </w:t>
      </w:r>
      <w:bookmarkEnd w:id="116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"paragraf-33"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33 a 34 zákona č. 538/2005 Z. z.</w:t>
      </w:r>
      <w:r w:rsidRPr="00612537">
        <w:rPr>
          <w:rFonts w:ascii="Times New Roman" w:hAnsi="Times New Roman" w:cs="Times New Roman"/>
          <w:color w:val="0000FF"/>
          <w:sz w:val="20"/>
          <w:szCs w:val="20"/>
          <w:u w:val="single"/>
        </w:rPr>
        <w:fldChar w:fldCharType="end"/>
      </w:r>
      <w:bookmarkStart w:id="1162" w:name="poznamky.poznamka-36bp.text"/>
      <w:r w:rsidRPr="00612537">
        <w:rPr>
          <w:rFonts w:ascii="Times New Roman" w:hAnsi="Times New Roman" w:cs="Times New Roman"/>
          <w:color w:val="000000"/>
          <w:sz w:val="20"/>
          <w:szCs w:val="20"/>
        </w:rPr>
        <w:t xml:space="preserve"> </w:t>
      </w:r>
      <w:bookmarkEnd w:id="1162"/>
    </w:p>
    <w:p w:rsidR="001977FA" w:rsidRPr="00612537" w:rsidRDefault="00612537" w:rsidP="00612537">
      <w:pPr>
        <w:spacing w:after="0" w:line="240" w:lineRule="auto"/>
        <w:ind w:left="120"/>
        <w:jc w:val="both"/>
        <w:rPr>
          <w:rFonts w:ascii="Times New Roman" w:hAnsi="Times New Roman" w:cs="Times New Roman"/>
          <w:sz w:val="20"/>
          <w:szCs w:val="20"/>
        </w:rPr>
      </w:pPr>
      <w:bookmarkStart w:id="1163" w:name="poznamky.poznamka-36bq"/>
      <w:bookmarkEnd w:id="1160"/>
      <w:r w:rsidRPr="00612537">
        <w:rPr>
          <w:rFonts w:ascii="Times New Roman" w:hAnsi="Times New Roman" w:cs="Times New Roman"/>
          <w:color w:val="000000"/>
          <w:sz w:val="20"/>
          <w:szCs w:val="20"/>
        </w:rPr>
        <w:t xml:space="preserve"> </w:t>
      </w:r>
      <w:bookmarkStart w:id="1164" w:name="poznamky.poznamka-36bq.oznacenie"/>
      <w:r w:rsidRPr="00612537">
        <w:rPr>
          <w:rFonts w:ascii="Times New Roman" w:hAnsi="Times New Roman" w:cs="Times New Roman"/>
          <w:color w:val="000000"/>
          <w:sz w:val="20"/>
          <w:szCs w:val="20"/>
        </w:rPr>
        <w:t xml:space="preserve">36bq) </w:t>
      </w:r>
      <w:bookmarkEnd w:id="116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"paragraf-34.odsek-5"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34 ods. 5 zákona č. 538/2005 Z. z.</w:t>
      </w:r>
      <w:r w:rsidRPr="00612537">
        <w:rPr>
          <w:rFonts w:ascii="Times New Roman" w:hAnsi="Times New Roman" w:cs="Times New Roman"/>
          <w:color w:val="0000FF"/>
          <w:sz w:val="20"/>
          <w:szCs w:val="20"/>
          <w:u w:val="single"/>
        </w:rPr>
        <w:fldChar w:fldCharType="end"/>
      </w:r>
      <w:bookmarkStart w:id="1165" w:name="poznamky.poznamka-36bq.text"/>
      <w:r w:rsidRPr="00612537">
        <w:rPr>
          <w:rFonts w:ascii="Times New Roman" w:hAnsi="Times New Roman" w:cs="Times New Roman"/>
          <w:color w:val="000000"/>
          <w:sz w:val="20"/>
          <w:szCs w:val="20"/>
        </w:rPr>
        <w:t xml:space="preserve"> </w:t>
      </w:r>
      <w:bookmarkEnd w:id="1165"/>
    </w:p>
    <w:p w:rsidR="001977FA" w:rsidRPr="00612537" w:rsidRDefault="00612537" w:rsidP="00612537">
      <w:pPr>
        <w:spacing w:after="0" w:line="240" w:lineRule="auto"/>
        <w:ind w:left="120"/>
        <w:jc w:val="both"/>
        <w:rPr>
          <w:rFonts w:ascii="Times New Roman" w:hAnsi="Times New Roman" w:cs="Times New Roman"/>
          <w:sz w:val="20"/>
          <w:szCs w:val="20"/>
        </w:rPr>
      </w:pPr>
      <w:bookmarkStart w:id="1166" w:name="poznamky.poznamka-36br"/>
      <w:bookmarkEnd w:id="1163"/>
      <w:r w:rsidRPr="00612537">
        <w:rPr>
          <w:rFonts w:ascii="Times New Roman" w:hAnsi="Times New Roman" w:cs="Times New Roman"/>
          <w:color w:val="000000"/>
          <w:sz w:val="20"/>
          <w:szCs w:val="20"/>
        </w:rPr>
        <w:t xml:space="preserve"> </w:t>
      </w:r>
      <w:bookmarkStart w:id="1167" w:name="poznamky.poznamka-36br.oznacenie"/>
      <w:r w:rsidRPr="00612537">
        <w:rPr>
          <w:rFonts w:ascii="Times New Roman" w:hAnsi="Times New Roman" w:cs="Times New Roman"/>
          <w:color w:val="000000"/>
          <w:sz w:val="20"/>
          <w:szCs w:val="20"/>
        </w:rPr>
        <w:t xml:space="preserve">36br) </w:t>
      </w:r>
      <w:bookmarkEnd w:id="116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"https://www.slov-lex.sk/pravne-predpisy/SK/ZZ/2005/538/" \l "paragraf-22"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22 zákona č. 538/2005 Z. z.</w:t>
      </w:r>
      <w:r w:rsidRPr="00612537">
        <w:rPr>
          <w:rFonts w:ascii="Times New Roman" w:hAnsi="Times New Roman" w:cs="Times New Roman"/>
          <w:color w:val="0000FF"/>
          <w:sz w:val="20"/>
          <w:szCs w:val="20"/>
          <w:u w:val="single"/>
        </w:rPr>
        <w:fldChar w:fldCharType="end"/>
      </w:r>
      <w:bookmarkStart w:id="1168" w:name="poznamky.poznamka-36br.text"/>
      <w:r w:rsidRPr="00612537">
        <w:rPr>
          <w:rFonts w:ascii="Times New Roman" w:hAnsi="Times New Roman" w:cs="Times New Roman"/>
          <w:color w:val="000000"/>
          <w:sz w:val="20"/>
          <w:szCs w:val="20"/>
        </w:rPr>
        <w:t xml:space="preserve"> </w:t>
      </w:r>
      <w:bookmarkEnd w:id="1168"/>
    </w:p>
    <w:p w:rsidR="001977FA" w:rsidRPr="00612537" w:rsidRDefault="00612537" w:rsidP="00612537">
      <w:pPr>
        <w:spacing w:after="0" w:line="240" w:lineRule="auto"/>
        <w:ind w:left="120"/>
        <w:jc w:val="both"/>
        <w:rPr>
          <w:rFonts w:ascii="Times New Roman" w:hAnsi="Times New Roman" w:cs="Times New Roman"/>
          <w:sz w:val="20"/>
          <w:szCs w:val="20"/>
        </w:rPr>
      </w:pPr>
      <w:bookmarkStart w:id="1169" w:name="poznamky.poznamka-36c"/>
      <w:bookmarkEnd w:id="1166"/>
      <w:r w:rsidRPr="00612537">
        <w:rPr>
          <w:rFonts w:ascii="Times New Roman" w:hAnsi="Times New Roman" w:cs="Times New Roman"/>
          <w:color w:val="000000"/>
          <w:sz w:val="20"/>
          <w:szCs w:val="20"/>
        </w:rPr>
        <w:t xml:space="preserve"> </w:t>
      </w:r>
      <w:bookmarkStart w:id="1170" w:name="poznamky.poznamka-36c.oznacenie"/>
      <w:r w:rsidRPr="00612537">
        <w:rPr>
          <w:rFonts w:ascii="Times New Roman" w:hAnsi="Times New Roman" w:cs="Times New Roman"/>
          <w:color w:val="000000"/>
          <w:sz w:val="20"/>
          <w:szCs w:val="20"/>
        </w:rPr>
        <w:t xml:space="preserve">36c) </w:t>
      </w:r>
      <w:bookmarkEnd w:id="117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"paragraf-53"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53 zákona č. 362/2011 Z. z.</w:t>
      </w:r>
      <w:r w:rsidRPr="00612537">
        <w:rPr>
          <w:rFonts w:ascii="Times New Roman" w:hAnsi="Times New Roman" w:cs="Times New Roman"/>
          <w:color w:val="0000FF"/>
          <w:sz w:val="20"/>
          <w:szCs w:val="20"/>
          <w:u w:val="single"/>
        </w:rPr>
        <w:fldChar w:fldCharType="end"/>
      </w:r>
      <w:bookmarkStart w:id="1171" w:name="poznamky.poznamka-36c.text"/>
      <w:r w:rsidRPr="00612537">
        <w:rPr>
          <w:rFonts w:ascii="Times New Roman" w:hAnsi="Times New Roman" w:cs="Times New Roman"/>
          <w:color w:val="000000"/>
          <w:sz w:val="20"/>
          <w:szCs w:val="20"/>
        </w:rPr>
        <w:t xml:space="preserve"> o liekoch a zdravotníckych pomôckach a o zmene a doplnení niektorých zákonov. </w:t>
      </w:r>
      <w:bookmarkEnd w:id="1171"/>
    </w:p>
    <w:p w:rsidR="001977FA" w:rsidRPr="00612537" w:rsidRDefault="00612537" w:rsidP="00612537">
      <w:pPr>
        <w:spacing w:after="0" w:line="240" w:lineRule="auto"/>
        <w:ind w:left="120"/>
        <w:jc w:val="both"/>
        <w:rPr>
          <w:rFonts w:ascii="Times New Roman" w:hAnsi="Times New Roman" w:cs="Times New Roman"/>
          <w:sz w:val="20"/>
          <w:szCs w:val="20"/>
        </w:rPr>
      </w:pPr>
      <w:bookmarkStart w:id="1172" w:name="poznamky.poznamka-36ca"/>
      <w:bookmarkEnd w:id="1169"/>
      <w:r w:rsidRPr="00612537">
        <w:rPr>
          <w:rFonts w:ascii="Times New Roman" w:hAnsi="Times New Roman" w:cs="Times New Roman"/>
          <w:color w:val="000000"/>
          <w:sz w:val="20"/>
          <w:szCs w:val="20"/>
        </w:rPr>
        <w:t xml:space="preserve"> </w:t>
      </w:r>
      <w:bookmarkStart w:id="1173" w:name="poznamky.poznamka-36ca.oznacenie"/>
      <w:r w:rsidRPr="00612537">
        <w:rPr>
          <w:rFonts w:ascii="Times New Roman" w:hAnsi="Times New Roman" w:cs="Times New Roman"/>
          <w:color w:val="000000"/>
          <w:sz w:val="20"/>
          <w:szCs w:val="20"/>
        </w:rPr>
        <w:t xml:space="preserve">36ca) </w:t>
      </w:r>
      <w:bookmarkEnd w:id="117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"paragraf-48"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48 zákona č. 362/2011 Z. z.</w:t>
      </w:r>
      <w:r w:rsidRPr="00612537">
        <w:rPr>
          <w:rFonts w:ascii="Times New Roman" w:hAnsi="Times New Roman" w:cs="Times New Roman"/>
          <w:color w:val="0000FF"/>
          <w:sz w:val="20"/>
          <w:szCs w:val="20"/>
          <w:u w:val="single"/>
        </w:rPr>
        <w:fldChar w:fldCharType="end"/>
      </w:r>
      <w:bookmarkStart w:id="1174" w:name="poznamky.poznamka-36ca.text"/>
      <w:r w:rsidRPr="00612537">
        <w:rPr>
          <w:rFonts w:ascii="Times New Roman" w:hAnsi="Times New Roman" w:cs="Times New Roman"/>
          <w:color w:val="000000"/>
          <w:sz w:val="20"/>
          <w:szCs w:val="20"/>
        </w:rPr>
        <w:t xml:space="preserve"> </w:t>
      </w:r>
      <w:bookmarkEnd w:id="1174"/>
    </w:p>
    <w:p w:rsidR="001977FA" w:rsidRPr="00612537" w:rsidRDefault="00612537" w:rsidP="00612537">
      <w:pPr>
        <w:spacing w:after="0" w:line="240" w:lineRule="auto"/>
        <w:ind w:left="120"/>
        <w:jc w:val="both"/>
        <w:rPr>
          <w:rFonts w:ascii="Times New Roman" w:hAnsi="Times New Roman" w:cs="Times New Roman"/>
          <w:sz w:val="20"/>
          <w:szCs w:val="20"/>
        </w:rPr>
      </w:pPr>
      <w:bookmarkStart w:id="1175" w:name="poznamky.poznamka-36cb"/>
      <w:bookmarkEnd w:id="1172"/>
      <w:r w:rsidRPr="00612537">
        <w:rPr>
          <w:rFonts w:ascii="Times New Roman" w:hAnsi="Times New Roman" w:cs="Times New Roman"/>
          <w:color w:val="000000"/>
          <w:sz w:val="20"/>
          <w:szCs w:val="20"/>
        </w:rPr>
        <w:t xml:space="preserve"> </w:t>
      </w:r>
      <w:bookmarkStart w:id="1176" w:name="poznamky.poznamka-36cb.oznacenie"/>
      <w:r w:rsidRPr="00612537">
        <w:rPr>
          <w:rFonts w:ascii="Times New Roman" w:hAnsi="Times New Roman" w:cs="Times New Roman"/>
          <w:color w:val="000000"/>
          <w:sz w:val="20"/>
          <w:szCs w:val="20"/>
        </w:rPr>
        <w:t xml:space="preserve">36cb) </w:t>
      </w:r>
      <w:bookmarkEnd w:id="117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"paragraf-49.odsek-1.pismeno-b"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49 ods. 1 písm. b) zákona č. 362/2011 Z. z.</w:t>
      </w:r>
      <w:r w:rsidRPr="00612537">
        <w:rPr>
          <w:rFonts w:ascii="Times New Roman" w:hAnsi="Times New Roman" w:cs="Times New Roman"/>
          <w:color w:val="0000FF"/>
          <w:sz w:val="20"/>
          <w:szCs w:val="20"/>
          <w:u w:val="single"/>
        </w:rPr>
        <w:fldChar w:fldCharType="end"/>
      </w:r>
      <w:bookmarkStart w:id="1177" w:name="poznamky.poznamka-36cb.text"/>
      <w:r w:rsidRPr="00612537">
        <w:rPr>
          <w:rFonts w:ascii="Times New Roman" w:hAnsi="Times New Roman" w:cs="Times New Roman"/>
          <w:color w:val="000000"/>
          <w:sz w:val="20"/>
          <w:szCs w:val="20"/>
        </w:rPr>
        <w:t xml:space="preserve"> </w:t>
      </w:r>
      <w:bookmarkEnd w:id="1177"/>
    </w:p>
    <w:p w:rsidR="001977FA" w:rsidRPr="00612537" w:rsidRDefault="00612537" w:rsidP="00612537">
      <w:pPr>
        <w:spacing w:after="0" w:line="240" w:lineRule="auto"/>
        <w:ind w:left="120"/>
        <w:jc w:val="both"/>
        <w:rPr>
          <w:rFonts w:ascii="Times New Roman" w:hAnsi="Times New Roman" w:cs="Times New Roman"/>
          <w:sz w:val="20"/>
          <w:szCs w:val="20"/>
        </w:rPr>
      </w:pPr>
      <w:bookmarkStart w:id="1178" w:name="poznamky.poznamka-36cc"/>
      <w:bookmarkEnd w:id="1175"/>
      <w:r w:rsidRPr="00612537">
        <w:rPr>
          <w:rFonts w:ascii="Times New Roman" w:hAnsi="Times New Roman" w:cs="Times New Roman"/>
          <w:color w:val="000000"/>
          <w:sz w:val="20"/>
          <w:szCs w:val="20"/>
        </w:rPr>
        <w:lastRenderedPageBreak/>
        <w:t xml:space="preserve"> </w:t>
      </w:r>
      <w:bookmarkStart w:id="1179" w:name="poznamky.poznamka-36cc.oznacenie"/>
      <w:r w:rsidRPr="00612537">
        <w:rPr>
          <w:rFonts w:ascii="Times New Roman" w:hAnsi="Times New Roman" w:cs="Times New Roman"/>
          <w:color w:val="000000"/>
          <w:sz w:val="20"/>
          <w:szCs w:val="20"/>
        </w:rPr>
        <w:t xml:space="preserve">36cc) </w:t>
      </w:r>
      <w:bookmarkEnd w:id="117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"paragraf-49.odsek-1.pismeno-a"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49 ods. 1 písm. a) zákona č. 362/2011 Z. z.</w:t>
      </w:r>
      <w:r w:rsidRPr="00612537">
        <w:rPr>
          <w:rFonts w:ascii="Times New Roman" w:hAnsi="Times New Roman" w:cs="Times New Roman"/>
          <w:color w:val="0000FF"/>
          <w:sz w:val="20"/>
          <w:szCs w:val="20"/>
          <w:u w:val="single"/>
        </w:rPr>
        <w:fldChar w:fldCharType="end"/>
      </w:r>
      <w:bookmarkStart w:id="1180" w:name="poznamky.poznamka-36cc.text"/>
      <w:r w:rsidRPr="00612537">
        <w:rPr>
          <w:rFonts w:ascii="Times New Roman" w:hAnsi="Times New Roman" w:cs="Times New Roman"/>
          <w:color w:val="000000"/>
          <w:sz w:val="20"/>
          <w:szCs w:val="20"/>
        </w:rPr>
        <w:t xml:space="preserve"> </w:t>
      </w:r>
      <w:bookmarkEnd w:id="1180"/>
    </w:p>
    <w:p w:rsidR="001977FA" w:rsidRPr="00612537" w:rsidRDefault="00612537" w:rsidP="00612537">
      <w:pPr>
        <w:spacing w:after="0" w:line="240" w:lineRule="auto"/>
        <w:ind w:left="120"/>
        <w:jc w:val="both"/>
        <w:rPr>
          <w:rFonts w:ascii="Times New Roman" w:hAnsi="Times New Roman" w:cs="Times New Roman"/>
          <w:sz w:val="20"/>
          <w:szCs w:val="20"/>
        </w:rPr>
      </w:pPr>
      <w:bookmarkStart w:id="1181" w:name="poznamky.poznamka-36cd"/>
      <w:bookmarkEnd w:id="1178"/>
      <w:r w:rsidRPr="00612537">
        <w:rPr>
          <w:rFonts w:ascii="Times New Roman" w:hAnsi="Times New Roman" w:cs="Times New Roman"/>
          <w:color w:val="000000"/>
          <w:sz w:val="20"/>
          <w:szCs w:val="20"/>
        </w:rPr>
        <w:t xml:space="preserve"> </w:t>
      </w:r>
      <w:bookmarkStart w:id="1182" w:name="poznamky.poznamka-36cd.oznacenie"/>
      <w:r w:rsidRPr="00612537">
        <w:rPr>
          <w:rFonts w:ascii="Times New Roman" w:hAnsi="Times New Roman" w:cs="Times New Roman"/>
          <w:color w:val="000000"/>
          <w:sz w:val="20"/>
          <w:szCs w:val="20"/>
        </w:rPr>
        <w:t xml:space="preserve">36cd) </w:t>
      </w:r>
      <w:bookmarkEnd w:id="118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"paragraf-49.odsek-5"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49 ods. 5 zákona č. 362/2011 Z. z.</w:t>
      </w:r>
      <w:r w:rsidRPr="00612537">
        <w:rPr>
          <w:rFonts w:ascii="Times New Roman" w:hAnsi="Times New Roman" w:cs="Times New Roman"/>
          <w:color w:val="0000FF"/>
          <w:sz w:val="20"/>
          <w:szCs w:val="20"/>
          <w:u w:val="single"/>
        </w:rPr>
        <w:fldChar w:fldCharType="end"/>
      </w:r>
      <w:bookmarkStart w:id="1183" w:name="poznamky.poznamka-36cd.text"/>
      <w:r w:rsidRPr="00612537">
        <w:rPr>
          <w:rFonts w:ascii="Times New Roman" w:hAnsi="Times New Roman" w:cs="Times New Roman"/>
          <w:color w:val="000000"/>
          <w:sz w:val="20"/>
          <w:szCs w:val="20"/>
        </w:rPr>
        <w:t xml:space="preserve"> </w:t>
      </w:r>
      <w:bookmarkEnd w:id="1183"/>
    </w:p>
    <w:p w:rsidR="001977FA" w:rsidRPr="00612537" w:rsidRDefault="00612537" w:rsidP="00612537">
      <w:pPr>
        <w:spacing w:after="0" w:line="240" w:lineRule="auto"/>
        <w:ind w:left="120"/>
        <w:jc w:val="both"/>
        <w:rPr>
          <w:rFonts w:ascii="Times New Roman" w:hAnsi="Times New Roman" w:cs="Times New Roman"/>
          <w:sz w:val="20"/>
          <w:szCs w:val="20"/>
        </w:rPr>
      </w:pPr>
      <w:bookmarkStart w:id="1184" w:name="poznamky.poznamka-36ce"/>
      <w:bookmarkEnd w:id="1181"/>
      <w:r w:rsidRPr="00612537">
        <w:rPr>
          <w:rFonts w:ascii="Times New Roman" w:hAnsi="Times New Roman" w:cs="Times New Roman"/>
          <w:color w:val="000000"/>
          <w:sz w:val="20"/>
          <w:szCs w:val="20"/>
        </w:rPr>
        <w:t xml:space="preserve"> </w:t>
      </w:r>
      <w:bookmarkStart w:id="1185" w:name="poznamky.poznamka-36ce.oznacenie"/>
      <w:r w:rsidRPr="00612537">
        <w:rPr>
          <w:rFonts w:ascii="Times New Roman" w:hAnsi="Times New Roman" w:cs="Times New Roman"/>
          <w:color w:val="000000"/>
          <w:sz w:val="20"/>
          <w:szCs w:val="20"/>
        </w:rPr>
        <w:t xml:space="preserve">36ce) </w:t>
      </w:r>
      <w:bookmarkEnd w:id="118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"paragraf-49.odsek-14"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49 ods. 14 zákona č. 362/2011 Z. z.</w:t>
      </w:r>
      <w:r w:rsidRPr="00612537">
        <w:rPr>
          <w:rFonts w:ascii="Times New Roman" w:hAnsi="Times New Roman" w:cs="Times New Roman"/>
          <w:color w:val="0000FF"/>
          <w:sz w:val="20"/>
          <w:szCs w:val="20"/>
          <w:u w:val="single"/>
        </w:rPr>
        <w:fldChar w:fldCharType="end"/>
      </w:r>
      <w:bookmarkStart w:id="1186" w:name="poznamky.poznamka-36ce.text"/>
      <w:r w:rsidRPr="00612537">
        <w:rPr>
          <w:rFonts w:ascii="Times New Roman" w:hAnsi="Times New Roman" w:cs="Times New Roman"/>
          <w:color w:val="000000"/>
          <w:sz w:val="20"/>
          <w:szCs w:val="20"/>
        </w:rPr>
        <w:t xml:space="preserve"> </w:t>
      </w:r>
      <w:bookmarkEnd w:id="1186"/>
    </w:p>
    <w:p w:rsidR="001977FA" w:rsidRPr="00612537" w:rsidRDefault="00612537" w:rsidP="00612537">
      <w:pPr>
        <w:spacing w:after="0" w:line="240" w:lineRule="auto"/>
        <w:ind w:left="120"/>
        <w:jc w:val="both"/>
        <w:rPr>
          <w:rFonts w:ascii="Times New Roman" w:hAnsi="Times New Roman" w:cs="Times New Roman"/>
          <w:sz w:val="20"/>
          <w:szCs w:val="20"/>
        </w:rPr>
      </w:pPr>
      <w:bookmarkStart w:id="1187" w:name="poznamky.poznamka-36cf"/>
      <w:bookmarkEnd w:id="1184"/>
      <w:r w:rsidRPr="00612537">
        <w:rPr>
          <w:rFonts w:ascii="Times New Roman" w:hAnsi="Times New Roman" w:cs="Times New Roman"/>
          <w:color w:val="000000"/>
          <w:sz w:val="20"/>
          <w:szCs w:val="20"/>
        </w:rPr>
        <w:t xml:space="preserve"> </w:t>
      </w:r>
      <w:bookmarkStart w:id="1188" w:name="poznamky.poznamka-36cf.oznacenie"/>
      <w:r w:rsidRPr="00612537">
        <w:rPr>
          <w:rFonts w:ascii="Times New Roman" w:hAnsi="Times New Roman" w:cs="Times New Roman"/>
          <w:color w:val="000000"/>
          <w:sz w:val="20"/>
          <w:szCs w:val="20"/>
        </w:rPr>
        <w:t xml:space="preserve">36cf) </w:t>
      </w:r>
      <w:bookmarkEnd w:id="118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"paragraf-49.odsek-9"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49 ods. 9 zákona č. 362/2011 Z. z.</w:t>
      </w:r>
      <w:r w:rsidRPr="00612537">
        <w:rPr>
          <w:rFonts w:ascii="Times New Roman" w:hAnsi="Times New Roman" w:cs="Times New Roman"/>
          <w:color w:val="0000FF"/>
          <w:sz w:val="20"/>
          <w:szCs w:val="20"/>
          <w:u w:val="single"/>
        </w:rPr>
        <w:fldChar w:fldCharType="end"/>
      </w:r>
      <w:bookmarkStart w:id="1189" w:name="poznamky.poznamka-36cf.text"/>
      <w:r w:rsidRPr="00612537">
        <w:rPr>
          <w:rFonts w:ascii="Times New Roman" w:hAnsi="Times New Roman" w:cs="Times New Roman"/>
          <w:color w:val="000000"/>
          <w:sz w:val="20"/>
          <w:szCs w:val="20"/>
        </w:rPr>
        <w:t xml:space="preserve"> </w:t>
      </w:r>
      <w:bookmarkEnd w:id="1189"/>
    </w:p>
    <w:p w:rsidR="001977FA" w:rsidRPr="00612537" w:rsidRDefault="00612537" w:rsidP="00612537">
      <w:pPr>
        <w:spacing w:after="0" w:line="240" w:lineRule="auto"/>
        <w:ind w:left="120"/>
        <w:jc w:val="both"/>
        <w:rPr>
          <w:rFonts w:ascii="Times New Roman" w:hAnsi="Times New Roman" w:cs="Times New Roman"/>
          <w:sz w:val="20"/>
          <w:szCs w:val="20"/>
        </w:rPr>
      </w:pPr>
      <w:bookmarkStart w:id="1190" w:name="poznamky.poznamka-36cg"/>
      <w:bookmarkEnd w:id="1187"/>
      <w:r w:rsidRPr="00612537">
        <w:rPr>
          <w:rFonts w:ascii="Times New Roman" w:hAnsi="Times New Roman" w:cs="Times New Roman"/>
          <w:color w:val="000000"/>
          <w:sz w:val="20"/>
          <w:szCs w:val="20"/>
        </w:rPr>
        <w:t xml:space="preserve"> </w:t>
      </w:r>
      <w:bookmarkStart w:id="1191" w:name="poznamky.poznamka-36cg.oznacenie"/>
      <w:r w:rsidRPr="00612537">
        <w:rPr>
          <w:rFonts w:ascii="Times New Roman" w:hAnsi="Times New Roman" w:cs="Times New Roman"/>
          <w:color w:val="000000"/>
          <w:sz w:val="20"/>
          <w:szCs w:val="20"/>
        </w:rPr>
        <w:t xml:space="preserve">36cg) </w:t>
      </w:r>
      <w:bookmarkEnd w:id="119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"paragraf-50.odsek-3"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50 ods. 3 zákona č. 362/2011 Z. z.</w:t>
      </w:r>
      <w:r w:rsidRPr="00612537">
        <w:rPr>
          <w:rFonts w:ascii="Times New Roman" w:hAnsi="Times New Roman" w:cs="Times New Roman"/>
          <w:color w:val="0000FF"/>
          <w:sz w:val="20"/>
          <w:szCs w:val="20"/>
          <w:u w:val="single"/>
        </w:rPr>
        <w:fldChar w:fldCharType="end"/>
      </w:r>
      <w:bookmarkStart w:id="1192" w:name="poznamky.poznamka-36cg.text"/>
      <w:r w:rsidRPr="00612537">
        <w:rPr>
          <w:rFonts w:ascii="Times New Roman" w:hAnsi="Times New Roman" w:cs="Times New Roman"/>
          <w:color w:val="000000"/>
          <w:sz w:val="20"/>
          <w:szCs w:val="20"/>
        </w:rPr>
        <w:t xml:space="preserve"> </w:t>
      </w:r>
      <w:bookmarkEnd w:id="1192"/>
    </w:p>
    <w:p w:rsidR="001977FA" w:rsidRPr="00612537" w:rsidRDefault="00612537" w:rsidP="00612537">
      <w:pPr>
        <w:spacing w:after="0" w:line="240" w:lineRule="auto"/>
        <w:ind w:left="120"/>
        <w:jc w:val="both"/>
        <w:rPr>
          <w:rFonts w:ascii="Times New Roman" w:hAnsi="Times New Roman" w:cs="Times New Roman"/>
          <w:sz w:val="20"/>
          <w:szCs w:val="20"/>
        </w:rPr>
      </w:pPr>
      <w:bookmarkStart w:id="1193" w:name="poznamky.poznamka-36ch"/>
      <w:bookmarkEnd w:id="1190"/>
      <w:r w:rsidRPr="00612537">
        <w:rPr>
          <w:rFonts w:ascii="Times New Roman" w:hAnsi="Times New Roman" w:cs="Times New Roman"/>
          <w:color w:val="000000"/>
          <w:sz w:val="20"/>
          <w:szCs w:val="20"/>
        </w:rPr>
        <w:t xml:space="preserve"> </w:t>
      </w:r>
      <w:bookmarkStart w:id="1194" w:name="poznamky.poznamka-36ch.oznacenie"/>
      <w:r w:rsidRPr="00612537">
        <w:rPr>
          <w:rFonts w:ascii="Times New Roman" w:hAnsi="Times New Roman" w:cs="Times New Roman"/>
          <w:color w:val="000000"/>
          <w:sz w:val="20"/>
          <w:szCs w:val="20"/>
        </w:rPr>
        <w:t xml:space="preserve">36ch) </w:t>
      </w:r>
      <w:bookmarkEnd w:id="119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"paragraf-50.odsek-1"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50 ods. 1 a 2 zákona č. 362/2011 Z. z.</w:t>
      </w:r>
      <w:r w:rsidRPr="00612537">
        <w:rPr>
          <w:rFonts w:ascii="Times New Roman" w:hAnsi="Times New Roman" w:cs="Times New Roman"/>
          <w:color w:val="0000FF"/>
          <w:sz w:val="20"/>
          <w:szCs w:val="20"/>
          <w:u w:val="single"/>
        </w:rPr>
        <w:fldChar w:fldCharType="end"/>
      </w:r>
      <w:bookmarkStart w:id="1195" w:name="poznamky.poznamka-36ch.text"/>
      <w:r w:rsidRPr="00612537">
        <w:rPr>
          <w:rFonts w:ascii="Times New Roman" w:hAnsi="Times New Roman" w:cs="Times New Roman"/>
          <w:color w:val="000000"/>
          <w:sz w:val="20"/>
          <w:szCs w:val="20"/>
        </w:rPr>
        <w:t xml:space="preserve"> </w:t>
      </w:r>
      <w:bookmarkEnd w:id="1195"/>
    </w:p>
    <w:p w:rsidR="001977FA" w:rsidRPr="00612537" w:rsidRDefault="00612537" w:rsidP="00612537">
      <w:pPr>
        <w:spacing w:after="0" w:line="240" w:lineRule="auto"/>
        <w:ind w:left="120"/>
        <w:jc w:val="both"/>
        <w:rPr>
          <w:rFonts w:ascii="Times New Roman" w:hAnsi="Times New Roman" w:cs="Times New Roman"/>
          <w:sz w:val="20"/>
          <w:szCs w:val="20"/>
        </w:rPr>
      </w:pPr>
      <w:bookmarkStart w:id="1196" w:name="poznamky.poznamka-36ci"/>
      <w:bookmarkEnd w:id="1193"/>
      <w:r w:rsidRPr="00612537">
        <w:rPr>
          <w:rFonts w:ascii="Times New Roman" w:hAnsi="Times New Roman" w:cs="Times New Roman"/>
          <w:color w:val="000000"/>
          <w:sz w:val="20"/>
          <w:szCs w:val="20"/>
        </w:rPr>
        <w:t xml:space="preserve"> </w:t>
      </w:r>
      <w:bookmarkStart w:id="1197" w:name="poznamky.poznamka-36ci.oznacenie"/>
      <w:r w:rsidRPr="00612537">
        <w:rPr>
          <w:rFonts w:ascii="Times New Roman" w:hAnsi="Times New Roman" w:cs="Times New Roman"/>
          <w:color w:val="000000"/>
          <w:sz w:val="20"/>
          <w:szCs w:val="20"/>
        </w:rPr>
        <w:t xml:space="preserve">36ci) </w:t>
      </w:r>
      <w:bookmarkEnd w:id="119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"paragraf-64"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64 zákona č. 362/2011 Z. z.</w:t>
      </w:r>
      <w:r w:rsidRPr="00612537">
        <w:rPr>
          <w:rFonts w:ascii="Times New Roman" w:hAnsi="Times New Roman" w:cs="Times New Roman"/>
          <w:color w:val="0000FF"/>
          <w:sz w:val="20"/>
          <w:szCs w:val="20"/>
          <w:u w:val="single"/>
        </w:rPr>
        <w:fldChar w:fldCharType="end"/>
      </w:r>
      <w:bookmarkStart w:id="1198" w:name="poznamky.poznamka-36ci.text"/>
      <w:r w:rsidRPr="00612537">
        <w:rPr>
          <w:rFonts w:ascii="Times New Roman" w:hAnsi="Times New Roman" w:cs="Times New Roman"/>
          <w:color w:val="000000"/>
          <w:sz w:val="20"/>
          <w:szCs w:val="20"/>
        </w:rPr>
        <w:t xml:space="preserve"> </w:t>
      </w:r>
      <w:bookmarkEnd w:id="1198"/>
    </w:p>
    <w:p w:rsidR="001977FA" w:rsidRPr="00612537" w:rsidRDefault="00612537" w:rsidP="00612537">
      <w:pPr>
        <w:spacing w:after="0" w:line="240" w:lineRule="auto"/>
        <w:ind w:left="120"/>
        <w:jc w:val="both"/>
        <w:rPr>
          <w:rFonts w:ascii="Times New Roman" w:hAnsi="Times New Roman" w:cs="Times New Roman"/>
          <w:sz w:val="20"/>
          <w:szCs w:val="20"/>
        </w:rPr>
      </w:pPr>
      <w:bookmarkStart w:id="1199" w:name="poznamky.poznamka-36cj"/>
      <w:bookmarkEnd w:id="1196"/>
      <w:r w:rsidRPr="00612537">
        <w:rPr>
          <w:rFonts w:ascii="Times New Roman" w:hAnsi="Times New Roman" w:cs="Times New Roman"/>
          <w:color w:val="000000"/>
          <w:sz w:val="20"/>
          <w:szCs w:val="20"/>
        </w:rPr>
        <w:t xml:space="preserve"> </w:t>
      </w:r>
      <w:bookmarkStart w:id="1200" w:name="poznamky.poznamka-36cj.oznacenie"/>
      <w:r w:rsidRPr="00612537">
        <w:rPr>
          <w:rFonts w:ascii="Times New Roman" w:hAnsi="Times New Roman" w:cs="Times New Roman"/>
          <w:color w:val="000000"/>
          <w:sz w:val="20"/>
          <w:szCs w:val="20"/>
        </w:rPr>
        <w:t xml:space="preserve">36cj) </w:t>
      </w:r>
      <w:bookmarkEnd w:id="120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"paragraf-55.odsek-3"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55 ods. 3 zákona č. 362/2011 Z. z.</w:t>
      </w:r>
      <w:r w:rsidRPr="00612537">
        <w:rPr>
          <w:rFonts w:ascii="Times New Roman" w:hAnsi="Times New Roman" w:cs="Times New Roman"/>
          <w:color w:val="0000FF"/>
          <w:sz w:val="20"/>
          <w:szCs w:val="20"/>
          <w:u w:val="single"/>
        </w:rPr>
        <w:fldChar w:fldCharType="end"/>
      </w:r>
      <w:bookmarkStart w:id="1201" w:name="poznamky.poznamka-36cj.text"/>
      <w:r w:rsidRPr="00612537">
        <w:rPr>
          <w:rFonts w:ascii="Times New Roman" w:hAnsi="Times New Roman" w:cs="Times New Roman"/>
          <w:color w:val="000000"/>
          <w:sz w:val="20"/>
          <w:szCs w:val="20"/>
        </w:rPr>
        <w:t xml:space="preserve"> </w:t>
      </w:r>
      <w:bookmarkEnd w:id="1201"/>
    </w:p>
    <w:p w:rsidR="001977FA" w:rsidRPr="00612537" w:rsidRDefault="00612537" w:rsidP="00612537">
      <w:pPr>
        <w:spacing w:after="0" w:line="240" w:lineRule="auto"/>
        <w:ind w:left="120"/>
        <w:jc w:val="both"/>
        <w:rPr>
          <w:rFonts w:ascii="Times New Roman" w:hAnsi="Times New Roman" w:cs="Times New Roman"/>
          <w:sz w:val="20"/>
          <w:szCs w:val="20"/>
        </w:rPr>
      </w:pPr>
      <w:bookmarkStart w:id="1202" w:name="poznamky.poznamka-36ck"/>
      <w:bookmarkEnd w:id="1199"/>
      <w:r w:rsidRPr="00612537">
        <w:rPr>
          <w:rFonts w:ascii="Times New Roman" w:hAnsi="Times New Roman" w:cs="Times New Roman"/>
          <w:color w:val="000000"/>
          <w:sz w:val="20"/>
          <w:szCs w:val="20"/>
        </w:rPr>
        <w:t xml:space="preserve"> </w:t>
      </w:r>
      <w:bookmarkStart w:id="1203" w:name="poznamky.poznamka-36ck.oznacenie"/>
      <w:r w:rsidRPr="00612537">
        <w:rPr>
          <w:rFonts w:ascii="Times New Roman" w:hAnsi="Times New Roman" w:cs="Times New Roman"/>
          <w:color w:val="000000"/>
          <w:sz w:val="20"/>
          <w:szCs w:val="20"/>
        </w:rPr>
        <w:t xml:space="preserve">36ck) </w:t>
      </w:r>
      <w:bookmarkEnd w:id="120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"paragraf-57"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57 zákona č. 362/2011 Z. z.</w:t>
      </w:r>
      <w:r w:rsidRPr="00612537">
        <w:rPr>
          <w:rFonts w:ascii="Times New Roman" w:hAnsi="Times New Roman" w:cs="Times New Roman"/>
          <w:color w:val="0000FF"/>
          <w:sz w:val="20"/>
          <w:szCs w:val="20"/>
          <w:u w:val="single"/>
        </w:rPr>
        <w:fldChar w:fldCharType="end"/>
      </w:r>
      <w:bookmarkStart w:id="1204" w:name="poznamky.poznamka-36ck.text"/>
      <w:r w:rsidRPr="00612537">
        <w:rPr>
          <w:rFonts w:ascii="Times New Roman" w:hAnsi="Times New Roman" w:cs="Times New Roman"/>
          <w:color w:val="000000"/>
          <w:sz w:val="20"/>
          <w:szCs w:val="20"/>
        </w:rPr>
        <w:t xml:space="preserve"> </w:t>
      </w:r>
      <w:bookmarkEnd w:id="1204"/>
    </w:p>
    <w:p w:rsidR="001977FA" w:rsidRPr="00612537" w:rsidRDefault="00612537" w:rsidP="00612537">
      <w:pPr>
        <w:spacing w:after="0" w:line="240" w:lineRule="auto"/>
        <w:ind w:left="120"/>
        <w:jc w:val="both"/>
        <w:rPr>
          <w:rFonts w:ascii="Times New Roman" w:hAnsi="Times New Roman" w:cs="Times New Roman"/>
          <w:sz w:val="20"/>
          <w:szCs w:val="20"/>
        </w:rPr>
      </w:pPr>
      <w:bookmarkStart w:id="1205" w:name="poznamky.poznamka-36cl"/>
      <w:bookmarkEnd w:id="1202"/>
      <w:r w:rsidRPr="00612537">
        <w:rPr>
          <w:rFonts w:ascii="Times New Roman" w:hAnsi="Times New Roman" w:cs="Times New Roman"/>
          <w:color w:val="000000"/>
          <w:sz w:val="20"/>
          <w:szCs w:val="20"/>
        </w:rPr>
        <w:t xml:space="preserve"> </w:t>
      </w:r>
      <w:bookmarkStart w:id="1206" w:name="poznamky.poznamka-36cl.oznacenie"/>
      <w:r w:rsidRPr="00612537">
        <w:rPr>
          <w:rFonts w:ascii="Times New Roman" w:hAnsi="Times New Roman" w:cs="Times New Roman"/>
          <w:color w:val="000000"/>
          <w:sz w:val="20"/>
          <w:szCs w:val="20"/>
        </w:rPr>
        <w:t xml:space="preserve">36cl) </w:t>
      </w:r>
      <w:bookmarkEnd w:id="120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"paragraf-53.odsek-8"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53 ods. 8 a 9 zákona č. 362/2011 Z. z.</w:t>
      </w:r>
      <w:r w:rsidRPr="00612537">
        <w:rPr>
          <w:rFonts w:ascii="Times New Roman" w:hAnsi="Times New Roman" w:cs="Times New Roman"/>
          <w:color w:val="0000FF"/>
          <w:sz w:val="20"/>
          <w:szCs w:val="20"/>
          <w:u w:val="single"/>
        </w:rPr>
        <w:fldChar w:fldCharType="end"/>
      </w:r>
      <w:bookmarkStart w:id="1207" w:name="poznamky.poznamka-36cl.text"/>
      <w:r w:rsidRPr="00612537">
        <w:rPr>
          <w:rFonts w:ascii="Times New Roman" w:hAnsi="Times New Roman" w:cs="Times New Roman"/>
          <w:color w:val="000000"/>
          <w:sz w:val="20"/>
          <w:szCs w:val="20"/>
        </w:rPr>
        <w:t xml:space="preserve"> </w:t>
      </w:r>
      <w:bookmarkEnd w:id="1207"/>
    </w:p>
    <w:p w:rsidR="001977FA" w:rsidRPr="00612537" w:rsidRDefault="00612537" w:rsidP="00612537">
      <w:pPr>
        <w:spacing w:after="0" w:line="240" w:lineRule="auto"/>
        <w:ind w:left="120"/>
        <w:jc w:val="both"/>
        <w:rPr>
          <w:rFonts w:ascii="Times New Roman" w:hAnsi="Times New Roman" w:cs="Times New Roman"/>
          <w:sz w:val="20"/>
          <w:szCs w:val="20"/>
        </w:rPr>
      </w:pPr>
      <w:bookmarkStart w:id="1208" w:name="poznamky.poznamka-36cm"/>
      <w:bookmarkEnd w:id="1205"/>
      <w:r w:rsidRPr="00612537">
        <w:rPr>
          <w:rFonts w:ascii="Times New Roman" w:hAnsi="Times New Roman" w:cs="Times New Roman"/>
          <w:color w:val="000000"/>
          <w:sz w:val="20"/>
          <w:szCs w:val="20"/>
        </w:rPr>
        <w:t xml:space="preserve"> </w:t>
      </w:r>
      <w:bookmarkStart w:id="1209" w:name="poznamky.poznamka-36cm.oznacenie"/>
      <w:r w:rsidRPr="00612537">
        <w:rPr>
          <w:rFonts w:ascii="Times New Roman" w:hAnsi="Times New Roman" w:cs="Times New Roman"/>
          <w:color w:val="000000"/>
          <w:sz w:val="20"/>
          <w:szCs w:val="20"/>
        </w:rPr>
        <w:t xml:space="preserve">36cm) </w:t>
      </w:r>
      <w:bookmarkEnd w:id="1209"/>
      <w:r w:rsidRPr="00612537">
        <w:rPr>
          <w:rFonts w:ascii="Times New Roman" w:hAnsi="Times New Roman" w:cs="Times New Roman"/>
          <w:color w:val="000000"/>
          <w:sz w:val="20"/>
          <w:szCs w:val="20"/>
        </w:rPr>
        <w:t xml:space="preserve">Nariadenie Komisie (ES) č. </w:t>
      </w:r>
      <w:hyperlink r:id="rId298">
        <w:r w:rsidRPr="00612537">
          <w:rPr>
            <w:rFonts w:ascii="Times New Roman" w:hAnsi="Times New Roman" w:cs="Times New Roman"/>
            <w:color w:val="0000FF"/>
            <w:sz w:val="20"/>
            <w:szCs w:val="20"/>
            <w:u w:val="single"/>
          </w:rPr>
          <w:t>1234/2008</w:t>
        </w:r>
      </w:hyperlink>
      <w:bookmarkStart w:id="1210" w:name="poznamky.poznamka-36cm.text"/>
      <w:r w:rsidRPr="00612537">
        <w:rPr>
          <w:rFonts w:ascii="Times New Roman" w:hAnsi="Times New Roman" w:cs="Times New Roman"/>
          <w:color w:val="000000"/>
          <w:sz w:val="20"/>
          <w:szCs w:val="20"/>
        </w:rPr>
        <w:t xml:space="preserve"> z 24. novembra 2008 o preskúmaní zmien podmienok v povolení na uvedenie humánnych liekov a veterinárnych liekov na trh (Ú. v. EÚ L 334, 12. 12. 2008). </w:t>
      </w:r>
      <w:bookmarkEnd w:id="1210"/>
    </w:p>
    <w:p w:rsidR="001977FA" w:rsidRPr="00612537" w:rsidRDefault="00612537" w:rsidP="00612537">
      <w:pPr>
        <w:spacing w:after="0" w:line="240" w:lineRule="auto"/>
        <w:ind w:left="120"/>
        <w:jc w:val="both"/>
        <w:rPr>
          <w:rFonts w:ascii="Times New Roman" w:hAnsi="Times New Roman" w:cs="Times New Roman"/>
          <w:sz w:val="20"/>
          <w:szCs w:val="20"/>
        </w:rPr>
      </w:pPr>
      <w:bookmarkStart w:id="1211" w:name="poznamky.poznamka-36cn"/>
      <w:bookmarkEnd w:id="1208"/>
      <w:r w:rsidRPr="00612537">
        <w:rPr>
          <w:rFonts w:ascii="Times New Roman" w:hAnsi="Times New Roman" w:cs="Times New Roman"/>
          <w:color w:val="000000"/>
          <w:sz w:val="20"/>
          <w:szCs w:val="20"/>
        </w:rPr>
        <w:t xml:space="preserve"> </w:t>
      </w:r>
      <w:bookmarkStart w:id="1212" w:name="poznamky.poznamka-36cn.oznacenie"/>
      <w:r w:rsidRPr="00612537">
        <w:rPr>
          <w:rFonts w:ascii="Times New Roman" w:hAnsi="Times New Roman" w:cs="Times New Roman"/>
          <w:color w:val="000000"/>
          <w:sz w:val="20"/>
          <w:szCs w:val="20"/>
        </w:rPr>
        <w:t xml:space="preserve">36cn) </w:t>
      </w:r>
      <w:bookmarkEnd w:id="121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"paragraf-59"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59 zákona č. 362/2011 Z. z.</w:t>
      </w:r>
      <w:r w:rsidRPr="00612537">
        <w:rPr>
          <w:rFonts w:ascii="Times New Roman" w:hAnsi="Times New Roman" w:cs="Times New Roman"/>
          <w:color w:val="0000FF"/>
          <w:sz w:val="20"/>
          <w:szCs w:val="20"/>
          <w:u w:val="single"/>
        </w:rPr>
        <w:fldChar w:fldCharType="end"/>
      </w:r>
      <w:bookmarkStart w:id="1213" w:name="poznamky.poznamka-36cn.text"/>
      <w:r w:rsidRPr="00612537">
        <w:rPr>
          <w:rFonts w:ascii="Times New Roman" w:hAnsi="Times New Roman" w:cs="Times New Roman"/>
          <w:color w:val="000000"/>
          <w:sz w:val="20"/>
          <w:szCs w:val="20"/>
        </w:rPr>
        <w:t xml:space="preserve"> </w:t>
      </w:r>
      <w:bookmarkEnd w:id="1213"/>
    </w:p>
    <w:p w:rsidR="001977FA" w:rsidRPr="00612537" w:rsidRDefault="00612537" w:rsidP="00612537">
      <w:pPr>
        <w:spacing w:after="0" w:line="240" w:lineRule="auto"/>
        <w:ind w:left="120"/>
        <w:jc w:val="both"/>
        <w:rPr>
          <w:rFonts w:ascii="Times New Roman" w:hAnsi="Times New Roman" w:cs="Times New Roman"/>
          <w:sz w:val="20"/>
          <w:szCs w:val="20"/>
        </w:rPr>
      </w:pPr>
      <w:bookmarkStart w:id="1214" w:name="poznamky.poznamka-36ma"/>
      <w:bookmarkEnd w:id="1211"/>
      <w:r w:rsidRPr="00612537">
        <w:rPr>
          <w:rFonts w:ascii="Times New Roman" w:hAnsi="Times New Roman" w:cs="Times New Roman"/>
          <w:color w:val="000000"/>
          <w:sz w:val="20"/>
          <w:szCs w:val="20"/>
        </w:rPr>
        <w:t xml:space="preserve"> </w:t>
      </w:r>
      <w:bookmarkStart w:id="1215" w:name="poznamky.poznamka-36ma.oznacenie"/>
      <w:r w:rsidRPr="00612537">
        <w:rPr>
          <w:rFonts w:ascii="Times New Roman" w:hAnsi="Times New Roman" w:cs="Times New Roman"/>
          <w:color w:val="000000"/>
          <w:sz w:val="20"/>
          <w:szCs w:val="20"/>
        </w:rPr>
        <w:t xml:space="preserve">36ma) </w:t>
      </w:r>
      <w:bookmarkStart w:id="1216" w:name="poznamky.poznamka-36ma.text"/>
      <w:bookmarkEnd w:id="1215"/>
      <w:r w:rsidRPr="00612537">
        <w:rPr>
          <w:rFonts w:ascii="Times New Roman" w:hAnsi="Times New Roman" w:cs="Times New Roman"/>
          <w:color w:val="000000"/>
          <w:sz w:val="20"/>
          <w:szCs w:val="20"/>
        </w:rPr>
        <w:t xml:space="preserve">Kapitola II nariadenia Európskeho parlamentu a Rady (EÚ) č. 536/2014 zo 16. apríla 2014 o klinickom skúšaní liekov na humánne použitie, ktorým sa zrušuje smernica 2001/20/ES (Ú. v. EÚ L 158, 27. 5. 2014) v platnom znení. </w:t>
      </w:r>
      <w:bookmarkEnd w:id="1216"/>
    </w:p>
    <w:p w:rsidR="001977FA" w:rsidRPr="00612537" w:rsidRDefault="00612537" w:rsidP="00612537">
      <w:pPr>
        <w:spacing w:after="0" w:line="240" w:lineRule="auto"/>
        <w:ind w:left="120"/>
        <w:jc w:val="both"/>
        <w:rPr>
          <w:rFonts w:ascii="Times New Roman" w:hAnsi="Times New Roman" w:cs="Times New Roman"/>
          <w:sz w:val="20"/>
          <w:szCs w:val="20"/>
        </w:rPr>
      </w:pPr>
      <w:bookmarkStart w:id="1217" w:name="poznamky.poznamka-36mb"/>
      <w:bookmarkEnd w:id="1214"/>
      <w:r w:rsidRPr="00612537">
        <w:rPr>
          <w:rFonts w:ascii="Times New Roman" w:hAnsi="Times New Roman" w:cs="Times New Roman"/>
          <w:color w:val="000000"/>
          <w:sz w:val="20"/>
          <w:szCs w:val="20"/>
        </w:rPr>
        <w:t xml:space="preserve"> </w:t>
      </w:r>
      <w:bookmarkStart w:id="1218" w:name="poznamky.poznamka-36mb.oznacenie"/>
      <w:r w:rsidRPr="00612537">
        <w:rPr>
          <w:rFonts w:ascii="Times New Roman" w:hAnsi="Times New Roman" w:cs="Times New Roman"/>
          <w:color w:val="000000"/>
          <w:sz w:val="20"/>
          <w:szCs w:val="20"/>
        </w:rPr>
        <w:t xml:space="preserve">36mb) </w:t>
      </w:r>
      <w:bookmarkStart w:id="1219" w:name="poznamky.poznamka-36mb.text"/>
      <w:bookmarkEnd w:id="1218"/>
      <w:r w:rsidRPr="00612537">
        <w:rPr>
          <w:rFonts w:ascii="Times New Roman" w:hAnsi="Times New Roman" w:cs="Times New Roman"/>
          <w:color w:val="000000"/>
          <w:sz w:val="20"/>
          <w:szCs w:val="20"/>
        </w:rPr>
        <w:t xml:space="preserve">Čl. 2 ods. 2 bod 3 nariadenia (EÚ) č. 536/2014. </w:t>
      </w:r>
      <w:bookmarkEnd w:id="1219"/>
    </w:p>
    <w:p w:rsidR="001977FA" w:rsidRPr="00612537" w:rsidRDefault="00612537" w:rsidP="00612537">
      <w:pPr>
        <w:spacing w:after="0" w:line="240" w:lineRule="auto"/>
        <w:ind w:left="120"/>
        <w:jc w:val="both"/>
        <w:rPr>
          <w:rFonts w:ascii="Times New Roman" w:hAnsi="Times New Roman" w:cs="Times New Roman"/>
          <w:sz w:val="20"/>
          <w:szCs w:val="20"/>
        </w:rPr>
      </w:pPr>
      <w:bookmarkStart w:id="1220" w:name="poznamky.poznamka-36mc"/>
      <w:bookmarkEnd w:id="1217"/>
      <w:r w:rsidRPr="00612537">
        <w:rPr>
          <w:rFonts w:ascii="Times New Roman" w:hAnsi="Times New Roman" w:cs="Times New Roman"/>
          <w:color w:val="000000"/>
          <w:sz w:val="20"/>
          <w:szCs w:val="20"/>
        </w:rPr>
        <w:t xml:space="preserve"> </w:t>
      </w:r>
      <w:bookmarkStart w:id="1221" w:name="poznamky.poznamka-36mc.oznacenie"/>
      <w:r w:rsidRPr="00612537">
        <w:rPr>
          <w:rFonts w:ascii="Times New Roman" w:hAnsi="Times New Roman" w:cs="Times New Roman"/>
          <w:color w:val="000000"/>
          <w:sz w:val="20"/>
          <w:szCs w:val="20"/>
        </w:rPr>
        <w:t xml:space="preserve">36mc) </w:t>
      </w:r>
      <w:bookmarkStart w:id="1222" w:name="poznamky.poznamka-36mc.text"/>
      <w:bookmarkEnd w:id="1221"/>
      <w:r w:rsidRPr="00612537">
        <w:rPr>
          <w:rFonts w:ascii="Times New Roman" w:hAnsi="Times New Roman" w:cs="Times New Roman"/>
          <w:color w:val="000000"/>
          <w:sz w:val="20"/>
          <w:szCs w:val="20"/>
        </w:rPr>
        <w:t xml:space="preserve">Čl. 5 ods. 1 nariadenia (EÚ) č. 536/2014. </w:t>
      </w:r>
      <w:bookmarkEnd w:id="1222"/>
    </w:p>
    <w:p w:rsidR="001977FA" w:rsidRPr="00612537" w:rsidRDefault="00612537" w:rsidP="00612537">
      <w:pPr>
        <w:spacing w:after="0" w:line="240" w:lineRule="auto"/>
        <w:ind w:left="120"/>
        <w:jc w:val="both"/>
        <w:rPr>
          <w:rFonts w:ascii="Times New Roman" w:hAnsi="Times New Roman" w:cs="Times New Roman"/>
          <w:sz w:val="20"/>
          <w:szCs w:val="20"/>
        </w:rPr>
      </w:pPr>
      <w:bookmarkStart w:id="1223" w:name="poznamky.poznamka-36md"/>
      <w:bookmarkEnd w:id="1220"/>
      <w:r w:rsidRPr="00612537">
        <w:rPr>
          <w:rFonts w:ascii="Times New Roman" w:hAnsi="Times New Roman" w:cs="Times New Roman"/>
          <w:color w:val="000000"/>
          <w:sz w:val="20"/>
          <w:szCs w:val="20"/>
        </w:rPr>
        <w:t xml:space="preserve"> </w:t>
      </w:r>
      <w:bookmarkStart w:id="1224" w:name="poznamky.poznamka-36md.oznacenie"/>
      <w:r w:rsidRPr="00612537">
        <w:rPr>
          <w:rFonts w:ascii="Times New Roman" w:hAnsi="Times New Roman" w:cs="Times New Roman"/>
          <w:color w:val="000000"/>
          <w:sz w:val="20"/>
          <w:szCs w:val="20"/>
        </w:rPr>
        <w:t xml:space="preserve">36md) </w:t>
      </w:r>
      <w:bookmarkStart w:id="1225" w:name="poznamky.poznamka-36md.text"/>
      <w:bookmarkEnd w:id="1224"/>
      <w:r w:rsidRPr="00612537">
        <w:rPr>
          <w:rFonts w:ascii="Times New Roman" w:hAnsi="Times New Roman" w:cs="Times New Roman"/>
          <w:color w:val="000000"/>
          <w:sz w:val="20"/>
          <w:szCs w:val="20"/>
        </w:rPr>
        <w:t xml:space="preserve">Nariadenie Európskeho parlamentu a Rady (ES) č. 1394/2007 z 13. novembra 2007 o liekoch na inovatívnu liečbu, ktorým sa mení a dopĺňa smernica 2001/83/ES a nariadenie (ES) č. 726/2004 (Ú. v. EÚ L 324, 10. 12. 2007) v platnom znení. </w:t>
      </w:r>
      <w:bookmarkEnd w:id="1225"/>
    </w:p>
    <w:p w:rsidR="001977FA" w:rsidRPr="00612537" w:rsidRDefault="00612537" w:rsidP="00612537">
      <w:pPr>
        <w:spacing w:after="0" w:line="240" w:lineRule="auto"/>
        <w:ind w:left="120"/>
        <w:jc w:val="both"/>
        <w:rPr>
          <w:rFonts w:ascii="Times New Roman" w:hAnsi="Times New Roman" w:cs="Times New Roman"/>
          <w:sz w:val="20"/>
          <w:szCs w:val="20"/>
        </w:rPr>
      </w:pPr>
      <w:bookmarkStart w:id="1226" w:name="poznamky.poznamka-36me"/>
      <w:bookmarkEnd w:id="1223"/>
      <w:r w:rsidRPr="00612537">
        <w:rPr>
          <w:rFonts w:ascii="Times New Roman" w:hAnsi="Times New Roman" w:cs="Times New Roman"/>
          <w:color w:val="000000"/>
          <w:sz w:val="20"/>
          <w:szCs w:val="20"/>
        </w:rPr>
        <w:t xml:space="preserve"> </w:t>
      </w:r>
      <w:bookmarkStart w:id="1227" w:name="poznamky.poznamka-36me.oznacenie"/>
      <w:r w:rsidRPr="00612537">
        <w:rPr>
          <w:rFonts w:ascii="Times New Roman" w:hAnsi="Times New Roman" w:cs="Times New Roman"/>
          <w:color w:val="000000"/>
          <w:sz w:val="20"/>
          <w:szCs w:val="20"/>
        </w:rPr>
        <w:t xml:space="preserve">36me) </w:t>
      </w:r>
      <w:bookmarkStart w:id="1228" w:name="poznamky.poznamka-36me.text"/>
      <w:bookmarkEnd w:id="1227"/>
      <w:r w:rsidRPr="00612537">
        <w:rPr>
          <w:rFonts w:ascii="Times New Roman" w:hAnsi="Times New Roman" w:cs="Times New Roman"/>
          <w:color w:val="000000"/>
          <w:sz w:val="20"/>
          <w:szCs w:val="20"/>
        </w:rPr>
        <w:t xml:space="preserve">Kapitola III nariadenia (EÚ) č. 536/2014. </w:t>
      </w:r>
      <w:bookmarkEnd w:id="1228"/>
    </w:p>
    <w:p w:rsidR="001977FA" w:rsidRPr="00612537" w:rsidRDefault="00612537" w:rsidP="00612537">
      <w:pPr>
        <w:spacing w:after="0" w:line="240" w:lineRule="auto"/>
        <w:ind w:left="120"/>
        <w:jc w:val="both"/>
        <w:rPr>
          <w:rFonts w:ascii="Times New Roman" w:hAnsi="Times New Roman" w:cs="Times New Roman"/>
          <w:sz w:val="20"/>
          <w:szCs w:val="20"/>
        </w:rPr>
      </w:pPr>
      <w:bookmarkStart w:id="1229" w:name="poznamky.poznamka-36mf"/>
      <w:bookmarkEnd w:id="1226"/>
      <w:r w:rsidRPr="00612537">
        <w:rPr>
          <w:rFonts w:ascii="Times New Roman" w:hAnsi="Times New Roman" w:cs="Times New Roman"/>
          <w:color w:val="000000"/>
          <w:sz w:val="20"/>
          <w:szCs w:val="20"/>
        </w:rPr>
        <w:t xml:space="preserve"> </w:t>
      </w:r>
      <w:bookmarkStart w:id="1230" w:name="poznamky.poznamka-36mf.oznacenie"/>
      <w:r w:rsidRPr="00612537">
        <w:rPr>
          <w:rFonts w:ascii="Times New Roman" w:hAnsi="Times New Roman" w:cs="Times New Roman"/>
          <w:color w:val="000000"/>
          <w:sz w:val="20"/>
          <w:szCs w:val="20"/>
        </w:rPr>
        <w:t xml:space="preserve">36mf) </w:t>
      </w:r>
      <w:bookmarkStart w:id="1231" w:name="poznamky.poznamka-36mf.text"/>
      <w:bookmarkEnd w:id="1230"/>
      <w:r w:rsidRPr="00612537">
        <w:rPr>
          <w:rFonts w:ascii="Times New Roman" w:hAnsi="Times New Roman" w:cs="Times New Roman"/>
          <w:color w:val="000000"/>
          <w:sz w:val="20"/>
          <w:szCs w:val="20"/>
        </w:rPr>
        <w:t xml:space="preserve">Článok 14 nariadenia (EÚ) č. 536/2014. </w:t>
      </w:r>
      <w:bookmarkEnd w:id="1231"/>
    </w:p>
    <w:p w:rsidR="001977FA" w:rsidRPr="00612537" w:rsidRDefault="00612537" w:rsidP="00612537">
      <w:pPr>
        <w:spacing w:after="0" w:line="240" w:lineRule="auto"/>
        <w:ind w:left="120"/>
        <w:jc w:val="both"/>
        <w:rPr>
          <w:rFonts w:ascii="Times New Roman" w:hAnsi="Times New Roman" w:cs="Times New Roman"/>
          <w:sz w:val="20"/>
          <w:szCs w:val="20"/>
        </w:rPr>
      </w:pPr>
      <w:bookmarkStart w:id="1232" w:name="poznamky.poznamka-36mg"/>
      <w:bookmarkEnd w:id="1229"/>
      <w:r w:rsidRPr="00612537">
        <w:rPr>
          <w:rFonts w:ascii="Times New Roman" w:hAnsi="Times New Roman" w:cs="Times New Roman"/>
          <w:color w:val="000000"/>
          <w:sz w:val="20"/>
          <w:szCs w:val="20"/>
        </w:rPr>
        <w:t xml:space="preserve"> </w:t>
      </w:r>
      <w:bookmarkStart w:id="1233" w:name="poznamky.poznamka-36mg.oznacenie"/>
      <w:r w:rsidRPr="00612537">
        <w:rPr>
          <w:rFonts w:ascii="Times New Roman" w:hAnsi="Times New Roman" w:cs="Times New Roman"/>
          <w:color w:val="000000"/>
          <w:sz w:val="20"/>
          <w:szCs w:val="20"/>
        </w:rPr>
        <w:t xml:space="preserve">36mg) </w:t>
      </w:r>
      <w:bookmarkStart w:id="1234" w:name="poznamky.poznamka-36mg.text"/>
      <w:bookmarkEnd w:id="1233"/>
      <w:r w:rsidRPr="00612537">
        <w:rPr>
          <w:rFonts w:ascii="Times New Roman" w:hAnsi="Times New Roman" w:cs="Times New Roman"/>
          <w:color w:val="000000"/>
          <w:sz w:val="20"/>
          <w:szCs w:val="20"/>
        </w:rPr>
        <w:t xml:space="preserve">Kapitola VIII nariadenia (EÚ) č. 536/2014. </w:t>
      </w:r>
      <w:bookmarkEnd w:id="1234"/>
    </w:p>
    <w:p w:rsidR="001977FA" w:rsidRPr="00612537" w:rsidRDefault="00612537" w:rsidP="00612537">
      <w:pPr>
        <w:spacing w:after="0" w:line="240" w:lineRule="auto"/>
        <w:ind w:left="120"/>
        <w:jc w:val="both"/>
        <w:rPr>
          <w:rFonts w:ascii="Times New Roman" w:hAnsi="Times New Roman" w:cs="Times New Roman"/>
          <w:sz w:val="20"/>
          <w:szCs w:val="20"/>
        </w:rPr>
      </w:pPr>
      <w:bookmarkStart w:id="1235" w:name="poznamky.poznamka-36mh"/>
      <w:bookmarkEnd w:id="1232"/>
      <w:r w:rsidRPr="00612537">
        <w:rPr>
          <w:rFonts w:ascii="Times New Roman" w:hAnsi="Times New Roman" w:cs="Times New Roman"/>
          <w:color w:val="000000"/>
          <w:sz w:val="20"/>
          <w:szCs w:val="20"/>
        </w:rPr>
        <w:t xml:space="preserve"> </w:t>
      </w:r>
      <w:bookmarkStart w:id="1236" w:name="poznamky.poznamka-36mh.oznacenie"/>
      <w:r w:rsidRPr="00612537">
        <w:rPr>
          <w:rFonts w:ascii="Times New Roman" w:hAnsi="Times New Roman" w:cs="Times New Roman"/>
          <w:color w:val="000000"/>
          <w:sz w:val="20"/>
          <w:szCs w:val="20"/>
        </w:rPr>
        <w:t xml:space="preserve">36mh) </w:t>
      </w:r>
      <w:bookmarkEnd w:id="123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"paragraf-110a.odsek-3.pismeno-a"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110a ods. 3 písm. a)</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299">
        <w:r w:rsidRPr="00612537">
          <w:rPr>
            <w:rFonts w:ascii="Times New Roman" w:hAnsi="Times New Roman" w:cs="Times New Roman"/>
            <w:color w:val="0000FF"/>
            <w:sz w:val="20"/>
            <w:szCs w:val="20"/>
            <w:u w:val="single"/>
          </w:rPr>
          <w:t>362/2011 Z. z.</w:t>
        </w:r>
      </w:hyperlink>
      <w:bookmarkStart w:id="1237" w:name="poznamky.poznamka-36mh.text"/>
      <w:r w:rsidRPr="00612537">
        <w:rPr>
          <w:rFonts w:ascii="Times New Roman" w:hAnsi="Times New Roman" w:cs="Times New Roman"/>
          <w:color w:val="000000"/>
          <w:sz w:val="20"/>
          <w:szCs w:val="20"/>
        </w:rPr>
        <w:t xml:space="preserve"> </w:t>
      </w:r>
      <w:bookmarkEnd w:id="1237"/>
    </w:p>
    <w:p w:rsidR="001977FA" w:rsidRPr="00612537" w:rsidRDefault="00612537" w:rsidP="00612537">
      <w:pPr>
        <w:spacing w:after="0" w:line="240" w:lineRule="auto"/>
        <w:ind w:left="120"/>
        <w:jc w:val="both"/>
        <w:rPr>
          <w:rFonts w:ascii="Times New Roman" w:hAnsi="Times New Roman" w:cs="Times New Roman"/>
          <w:sz w:val="20"/>
          <w:szCs w:val="20"/>
        </w:rPr>
      </w:pPr>
      <w:bookmarkStart w:id="1238" w:name="poznamky.poznamka-36mi"/>
      <w:bookmarkEnd w:id="1235"/>
      <w:r w:rsidRPr="00612537">
        <w:rPr>
          <w:rFonts w:ascii="Times New Roman" w:hAnsi="Times New Roman" w:cs="Times New Roman"/>
          <w:color w:val="000000"/>
          <w:sz w:val="20"/>
          <w:szCs w:val="20"/>
        </w:rPr>
        <w:t xml:space="preserve"> </w:t>
      </w:r>
      <w:bookmarkStart w:id="1239" w:name="poznamky.poznamka-36mi.oznacenie"/>
      <w:r w:rsidRPr="00612537">
        <w:rPr>
          <w:rFonts w:ascii="Times New Roman" w:hAnsi="Times New Roman" w:cs="Times New Roman"/>
          <w:color w:val="000000"/>
          <w:sz w:val="20"/>
          <w:szCs w:val="20"/>
        </w:rPr>
        <w:t xml:space="preserve">36mi) </w:t>
      </w:r>
      <w:bookmarkStart w:id="1240" w:name="poznamky.poznamka-36mi.text"/>
      <w:bookmarkEnd w:id="1239"/>
      <w:r w:rsidRPr="00612537">
        <w:rPr>
          <w:rFonts w:ascii="Times New Roman" w:hAnsi="Times New Roman" w:cs="Times New Roman"/>
          <w:color w:val="000000"/>
          <w:sz w:val="20"/>
          <w:szCs w:val="20"/>
        </w:rPr>
        <w:t xml:space="preserve">Čl. 70, čl. 78, čl. 82, príloha XV kapitola II nariadenia Európskeho parlamentu a Rady (EÚ) 2017/745 z 5. apríla 2017 o zdravotníckych pomôckach, zmene smernice č. 2001/83/ES, nariadenia (ES) č. 178/2002 a nariadenia (ES) č. 1223/2009 a o zrušení smerníc Rady č. 90/385/EHS a 93/42/EHS (Ú. v. EÚ L 117, 5. 5. 2017) v platnom znení. </w:t>
      </w:r>
      <w:bookmarkEnd w:id="1240"/>
    </w:p>
    <w:p w:rsidR="001977FA" w:rsidRPr="00612537" w:rsidRDefault="00612537" w:rsidP="00612537">
      <w:pPr>
        <w:spacing w:after="0" w:line="240" w:lineRule="auto"/>
        <w:ind w:left="120"/>
        <w:jc w:val="both"/>
        <w:rPr>
          <w:rFonts w:ascii="Times New Roman" w:hAnsi="Times New Roman" w:cs="Times New Roman"/>
          <w:sz w:val="20"/>
          <w:szCs w:val="20"/>
        </w:rPr>
      </w:pPr>
      <w:bookmarkStart w:id="1241" w:name="poznamky.poznamka-36mj"/>
      <w:bookmarkEnd w:id="1238"/>
      <w:r w:rsidRPr="00612537">
        <w:rPr>
          <w:rFonts w:ascii="Times New Roman" w:hAnsi="Times New Roman" w:cs="Times New Roman"/>
          <w:color w:val="000000"/>
          <w:sz w:val="20"/>
          <w:szCs w:val="20"/>
        </w:rPr>
        <w:t xml:space="preserve"> </w:t>
      </w:r>
      <w:bookmarkStart w:id="1242" w:name="poznamky.poznamka-36mj.oznacenie"/>
      <w:r w:rsidRPr="00612537">
        <w:rPr>
          <w:rFonts w:ascii="Times New Roman" w:hAnsi="Times New Roman" w:cs="Times New Roman"/>
          <w:color w:val="000000"/>
          <w:sz w:val="20"/>
          <w:szCs w:val="20"/>
        </w:rPr>
        <w:t xml:space="preserve">36mj) </w:t>
      </w:r>
      <w:bookmarkStart w:id="1243" w:name="poznamky.poznamka-36mj.text"/>
      <w:bookmarkEnd w:id="1242"/>
      <w:r w:rsidRPr="00612537">
        <w:rPr>
          <w:rFonts w:ascii="Times New Roman" w:hAnsi="Times New Roman" w:cs="Times New Roman"/>
          <w:color w:val="000000"/>
          <w:sz w:val="20"/>
          <w:szCs w:val="20"/>
        </w:rPr>
        <w:t xml:space="preserve">Čl. 75, príloha XV kapitola II nariadenia (EÚ) 2017/745. </w:t>
      </w:r>
      <w:bookmarkEnd w:id="1243"/>
    </w:p>
    <w:p w:rsidR="001977FA" w:rsidRPr="00612537" w:rsidRDefault="00612537" w:rsidP="00612537">
      <w:pPr>
        <w:spacing w:after="0" w:line="240" w:lineRule="auto"/>
        <w:ind w:left="120"/>
        <w:jc w:val="both"/>
        <w:rPr>
          <w:rFonts w:ascii="Times New Roman" w:hAnsi="Times New Roman" w:cs="Times New Roman"/>
          <w:sz w:val="20"/>
          <w:szCs w:val="20"/>
        </w:rPr>
      </w:pPr>
      <w:bookmarkStart w:id="1244" w:name="poznamky.poznamka-36mk"/>
      <w:bookmarkEnd w:id="1241"/>
      <w:r w:rsidRPr="00612537">
        <w:rPr>
          <w:rFonts w:ascii="Times New Roman" w:hAnsi="Times New Roman" w:cs="Times New Roman"/>
          <w:color w:val="000000"/>
          <w:sz w:val="20"/>
          <w:szCs w:val="20"/>
        </w:rPr>
        <w:t xml:space="preserve"> </w:t>
      </w:r>
      <w:bookmarkStart w:id="1245" w:name="poznamky.poznamka-36mk.oznacenie"/>
      <w:r w:rsidRPr="00612537">
        <w:rPr>
          <w:rFonts w:ascii="Times New Roman" w:hAnsi="Times New Roman" w:cs="Times New Roman"/>
          <w:color w:val="000000"/>
          <w:sz w:val="20"/>
          <w:szCs w:val="20"/>
        </w:rPr>
        <w:t xml:space="preserve">36mk) </w:t>
      </w:r>
      <w:bookmarkStart w:id="1246" w:name="poznamky.poznamka-36mk.text"/>
      <w:bookmarkEnd w:id="1245"/>
      <w:r w:rsidRPr="00612537">
        <w:rPr>
          <w:rFonts w:ascii="Times New Roman" w:hAnsi="Times New Roman" w:cs="Times New Roman"/>
          <w:color w:val="000000"/>
          <w:sz w:val="20"/>
          <w:szCs w:val="20"/>
        </w:rPr>
        <w:t xml:space="preserve">Čl. 74, príloha XV kapitola II nariadenia (EÚ) 2017/745. </w:t>
      </w:r>
      <w:bookmarkEnd w:id="1246"/>
    </w:p>
    <w:p w:rsidR="001977FA" w:rsidRPr="00612537" w:rsidRDefault="00612537" w:rsidP="00612537">
      <w:pPr>
        <w:spacing w:after="0" w:line="240" w:lineRule="auto"/>
        <w:ind w:left="120"/>
        <w:jc w:val="both"/>
        <w:rPr>
          <w:rFonts w:ascii="Times New Roman" w:hAnsi="Times New Roman" w:cs="Times New Roman"/>
          <w:sz w:val="20"/>
          <w:szCs w:val="20"/>
        </w:rPr>
      </w:pPr>
      <w:bookmarkStart w:id="1247" w:name="poznamky.poznamka-36ml"/>
      <w:bookmarkEnd w:id="1244"/>
      <w:r w:rsidRPr="00612537">
        <w:rPr>
          <w:rFonts w:ascii="Times New Roman" w:hAnsi="Times New Roman" w:cs="Times New Roman"/>
          <w:color w:val="000000"/>
          <w:sz w:val="20"/>
          <w:szCs w:val="20"/>
        </w:rPr>
        <w:t xml:space="preserve"> </w:t>
      </w:r>
      <w:bookmarkStart w:id="1248" w:name="poznamky.poznamka-36ml.oznacenie"/>
      <w:r w:rsidRPr="00612537">
        <w:rPr>
          <w:rFonts w:ascii="Times New Roman" w:hAnsi="Times New Roman" w:cs="Times New Roman"/>
          <w:color w:val="000000"/>
          <w:sz w:val="20"/>
          <w:szCs w:val="20"/>
        </w:rPr>
        <w:t xml:space="preserve">36ml) </w:t>
      </w:r>
      <w:bookmarkEnd w:id="124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"paragraf-91"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00">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01">
        <w:r w:rsidRPr="00612537">
          <w:rPr>
            <w:rFonts w:ascii="Times New Roman" w:hAnsi="Times New Roman" w:cs="Times New Roman"/>
            <w:color w:val="0000FF"/>
            <w:sz w:val="20"/>
            <w:szCs w:val="20"/>
            <w:u w:val="single"/>
          </w:rPr>
          <w:t>532/2021 Z. z.</w:t>
        </w:r>
      </w:hyperlink>
      <w:bookmarkStart w:id="1249" w:name="poznamky.poznamka-36ml.text"/>
      <w:r w:rsidRPr="00612537">
        <w:rPr>
          <w:rFonts w:ascii="Times New Roman" w:hAnsi="Times New Roman" w:cs="Times New Roman"/>
          <w:color w:val="000000"/>
          <w:sz w:val="20"/>
          <w:szCs w:val="20"/>
        </w:rPr>
        <w:t xml:space="preserve"> </w:t>
      </w:r>
      <w:bookmarkEnd w:id="1249"/>
    </w:p>
    <w:p w:rsidR="001977FA" w:rsidRPr="00612537" w:rsidRDefault="00612537" w:rsidP="00612537">
      <w:pPr>
        <w:spacing w:after="0" w:line="240" w:lineRule="auto"/>
        <w:ind w:left="120"/>
        <w:jc w:val="both"/>
        <w:rPr>
          <w:rFonts w:ascii="Times New Roman" w:hAnsi="Times New Roman" w:cs="Times New Roman"/>
          <w:sz w:val="20"/>
          <w:szCs w:val="20"/>
        </w:rPr>
      </w:pPr>
      <w:bookmarkStart w:id="1250" w:name="poznamky.poznamka-36mm"/>
      <w:bookmarkEnd w:id="1247"/>
      <w:r w:rsidRPr="00612537">
        <w:rPr>
          <w:rFonts w:ascii="Times New Roman" w:hAnsi="Times New Roman" w:cs="Times New Roman"/>
          <w:color w:val="000000"/>
          <w:sz w:val="20"/>
          <w:szCs w:val="20"/>
        </w:rPr>
        <w:t xml:space="preserve"> </w:t>
      </w:r>
      <w:bookmarkStart w:id="1251" w:name="poznamky.poznamka-36mm.oznacenie"/>
      <w:r w:rsidRPr="00612537">
        <w:rPr>
          <w:rFonts w:ascii="Times New Roman" w:hAnsi="Times New Roman" w:cs="Times New Roman"/>
          <w:color w:val="000000"/>
          <w:sz w:val="20"/>
          <w:szCs w:val="20"/>
        </w:rPr>
        <w:t xml:space="preserve">36mm) </w:t>
      </w:r>
      <w:bookmarkStart w:id="1252" w:name="poznamky.poznamka-36mm.text"/>
      <w:bookmarkEnd w:id="1251"/>
      <w:r w:rsidRPr="00612537">
        <w:rPr>
          <w:rFonts w:ascii="Times New Roman" w:hAnsi="Times New Roman" w:cs="Times New Roman"/>
          <w:color w:val="000000"/>
          <w:sz w:val="20"/>
          <w:szCs w:val="20"/>
        </w:rPr>
        <w:t xml:space="preserve">Čl. 8 nariadenia Európskeho parlamentu a Rady (EÚ) 2019/6 z 11. decembra 2018 o veterinárnych liekoch a o zrušení smernice 2001/82/ES (Ú. v. EÚ L 4, 7. 1. 2019). </w:t>
      </w:r>
      <w:bookmarkEnd w:id="1252"/>
    </w:p>
    <w:p w:rsidR="001977FA" w:rsidRPr="00612537" w:rsidRDefault="00612537" w:rsidP="00612537">
      <w:pPr>
        <w:spacing w:after="0" w:line="240" w:lineRule="auto"/>
        <w:ind w:left="120"/>
        <w:jc w:val="both"/>
        <w:rPr>
          <w:rFonts w:ascii="Times New Roman" w:hAnsi="Times New Roman" w:cs="Times New Roman"/>
          <w:sz w:val="20"/>
          <w:szCs w:val="20"/>
        </w:rPr>
      </w:pPr>
      <w:bookmarkStart w:id="1253" w:name="poznamky.poznamka-36mn"/>
      <w:bookmarkEnd w:id="1250"/>
      <w:r w:rsidRPr="00612537">
        <w:rPr>
          <w:rFonts w:ascii="Times New Roman" w:hAnsi="Times New Roman" w:cs="Times New Roman"/>
          <w:color w:val="000000"/>
          <w:sz w:val="20"/>
          <w:szCs w:val="20"/>
        </w:rPr>
        <w:t xml:space="preserve"> </w:t>
      </w:r>
      <w:bookmarkStart w:id="1254" w:name="poznamky.poznamka-36mn.oznacenie"/>
      <w:r w:rsidRPr="00612537">
        <w:rPr>
          <w:rFonts w:ascii="Times New Roman" w:hAnsi="Times New Roman" w:cs="Times New Roman"/>
          <w:color w:val="000000"/>
          <w:sz w:val="20"/>
          <w:szCs w:val="20"/>
        </w:rPr>
        <w:t xml:space="preserve">36mn) </w:t>
      </w:r>
      <w:bookmarkStart w:id="1255" w:name="poznamky.poznamka-36mn.text"/>
      <w:bookmarkEnd w:id="1254"/>
      <w:r w:rsidRPr="00612537">
        <w:rPr>
          <w:rFonts w:ascii="Times New Roman" w:hAnsi="Times New Roman" w:cs="Times New Roman"/>
          <w:color w:val="000000"/>
          <w:sz w:val="20"/>
          <w:szCs w:val="20"/>
        </w:rPr>
        <w:t xml:space="preserve">Čl. 22 nariadenia (EÚ) 2019/6. </w:t>
      </w:r>
      <w:bookmarkEnd w:id="1255"/>
    </w:p>
    <w:p w:rsidR="001977FA" w:rsidRPr="00612537" w:rsidRDefault="00612537" w:rsidP="00612537">
      <w:pPr>
        <w:spacing w:after="0" w:line="240" w:lineRule="auto"/>
        <w:ind w:left="120"/>
        <w:jc w:val="both"/>
        <w:rPr>
          <w:rFonts w:ascii="Times New Roman" w:hAnsi="Times New Roman" w:cs="Times New Roman"/>
          <w:sz w:val="20"/>
          <w:szCs w:val="20"/>
        </w:rPr>
      </w:pPr>
      <w:bookmarkStart w:id="1256" w:name="poznamky.poznamka-36mo"/>
      <w:bookmarkEnd w:id="1253"/>
      <w:r w:rsidRPr="00612537">
        <w:rPr>
          <w:rFonts w:ascii="Times New Roman" w:hAnsi="Times New Roman" w:cs="Times New Roman"/>
          <w:color w:val="000000"/>
          <w:sz w:val="20"/>
          <w:szCs w:val="20"/>
        </w:rPr>
        <w:t xml:space="preserve"> </w:t>
      </w:r>
      <w:bookmarkStart w:id="1257" w:name="poznamky.poznamka-36mo.oznacenie"/>
      <w:r w:rsidRPr="00612537">
        <w:rPr>
          <w:rFonts w:ascii="Times New Roman" w:hAnsi="Times New Roman" w:cs="Times New Roman"/>
          <w:color w:val="000000"/>
          <w:sz w:val="20"/>
          <w:szCs w:val="20"/>
        </w:rPr>
        <w:t xml:space="preserve">36mo) </w:t>
      </w:r>
      <w:bookmarkStart w:id="1258" w:name="poznamky.poznamka-36mo.text"/>
      <w:bookmarkEnd w:id="1257"/>
      <w:r w:rsidRPr="00612537">
        <w:rPr>
          <w:rFonts w:ascii="Times New Roman" w:hAnsi="Times New Roman" w:cs="Times New Roman"/>
          <w:color w:val="000000"/>
          <w:sz w:val="20"/>
          <w:szCs w:val="20"/>
        </w:rPr>
        <w:t xml:space="preserve">Čl. 18 nariadenia (EÚ) 2019/6. </w:t>
      </w:r>
      <w:bookmarkEnd w:id="1258"/>
    </w:p>
    <w:p w:rsidR="001977FA" w:rsidRPr="00612537" w:rsidRDefault="00612537" w:rsidP="00612537">
      <w:pPr>
        <w:spacing w:after="0" w:line="240" w:lineRule="auto"/>
        <w:ind w:left="120"/>
        <w:jc w:val="both"/>
        <w:rPr>
          <w:rFonts w:ascii="Times New Roman" w:hAnsi="Times New Roman" w:cs="Times New Roman"/>
          <w:sz w:val="20"/>
          <w:szCs w:val="20"/>
        </w:rPr>
      </w:pPr>
      <w:bookmarkStart w:id="1259" w:name="poznamky.poznamka-36mp"/>
      <w:bookmarkEnd w:id="1256"/>
      <w:r w:rsidRPr="00612537">
        <w:rPr>
          <w:rFonts w:ascii="Times New Roman" w:hAnsi="Times New Roman" w:cs="Times New Roman"/>
          <w:color w:val="000000"/>
          <w:sz w:val="20"/>
          <w:szCs w:val="20"/>
        </w:rPr>
        <w:t xml:space="preserve"> </w:t>
      </w:r>
      <w:bookmarkStart w:id="1260" w:name="poznamky.poznamka-36mp.oznacenie"/>
      <w:r w:rsidRPr="00612537">
        <w:rPr>
          <w:rFonts w:ascii="Times New Roman" w:hAnsi="Times New Roman" w:cs="Times New Roman"/>
          <w:color w:val="000000"/>
          <w:sz w:val="20"/>
          <w:szCs w:val="20"/>
        </w:rPr>
        <w:t xml:space="preserve">36mp) </w:t>
      </w:r>
      <w:bookmarkStart w:id="1261" w:name="poznamky.poznamka-36mp.text"/>
      <w:bookmarkEnd w:id="1260"/>
      <w:r w:rsidRPr="00612537">
        <w:rPr>
          <w:rFonts w:ascii="Times New Roman" w:hAnsi="Times New Roman" w:cs="Times New Roman"/>
          <w:color w:val="000000"/>
          <w:sz w:val="20"/>
          <w:szCs w:val="20"/>
        </w:rPr>
        <w:t xml:space="preserve">Čl. 21 nariadenia (EÚ) 2019/6. </w:t>
      </w:r>
      <w:bookmarkEnd w:id="1261"/>
    </w:p>
    <w:p w:rsidR="001977FA" w:rsidRPr="00612537" w:rsidRDefault="00612537" w:rsidP="00612537">
      <w:pPr>
        <w:spacing w:after="0" w:line="240" w:lineRule="auto"/>
        <w:ind w:left="120"/>
        <w:jc w:val="both"/>
        <w:rPr>
          <w:rFonts w:ascii="Times New Roman" w:hAnsi="Times New Roman" w:cs="Times New Roman"/>
          <w:sz w:val="20"/>
          <w:szCs w:val="20"/>
        </w:rPr>
      </w:pPr>
      <w:bookmarkStart w:id="1262" w:name="poznamky.poznamka-36mq"/>
      <w:bookmarkEnd w:id="1259"/>
      <w:r w:rsidRPr="00612537">
        <w:rPr>
          <w:rFonts w:ascii="Times New Roman" w:hAnsi="Times New Roman" w:cs="Times New Roman"/>
          <w:color w:val="000000"/>
          <w:sz w:val="20"/>
          <w:szCs w:val="20"/>
        </w:rPr>
        <w:t xml:space="preserve"> </w:t>
      </w:r>
      <w:bookmarkStart w:id="1263" w:name="poznamky.poznamka-36mq.oznacenie"/>
      <w:r w:rsidRPr="00612537">
        <w:rPr>
          <w:rFonts w:ascii="Times New Roman" w:hAnsi="Times New Roman" w:cs="Times New Roman"/>
          <w:color w:val="000000"/>
          <w:sz w:val="20"/>
          <w:szCs w:val="20"/>
        </w:rPr>
        <w:t xml:space="preserve">36mq) </w:t>
      </w:r>
      <w:bookmarkStart w:id="1264" w:name="poznamky.poznamka-36mq.text"/>
      <w:bookmarkEnd w:id="1263"/>
      <w:r w:rsidRPr="00612537">
        <w:rPr>
          <w:rFonts w:ascii="Times New Roman" w:hAnsi="Times New Roman" w:cs="Times New Roman"/>
          <w:color w:val="000000"/>
          <w:sz w:val="20"/>
          <w:szCs w:val="20"/>
        </w:rPr>
        <w:t xml:space="preserve">Čl. 19 nariadenia (EÚ) 2019/6. </w:t>
      </w:r>
      <w:bookmarkEnd w:id="1264"/>
    </w:p>
    <w:p w:rsidR="001977FA" w:rsidRPr="00612537" w:rsidRDefault="00612537" w:rsidP="00612537">
      <w:pPr>
        <w:spacing w:after="0" w:line="240" w:lineRule="auto"/>
        <w:ind w:left="120"/>
        <w:jc w:val="both"/>
        <w:rPr>
          <w:rFonts w:ascii="Times New Roman" w:hAnsi="Times New Roman" w:cs="Times New Roman"/>
          <w:sz w:val="20"/>
          <w:szCs w:val="20"/>
        </w:rPr>
      </w:pPr>
      <w:bookmarkStart w:id="1265" w:name="poznamky.poznamka-36mr"/>
      <w:bookmarkEnd w:id="1262"/>
      <w:r w:rsidRPr="00612537">
        <w:rPr>
          <w:rFonts w:ascii="Times New Roman" w:hAnsi="Times New Roman" w:cs="Times New Roman"/>
          <w:color w:val="000000"/>
          <w:sz w:val="20"/>
          <w:szCs w:val="20"/>
        </w:rPr>
        <w:t xml:space="preserve"> </w:t>
      </w:r>
      <w:bookmarkStart w:id="1266" w:name="poznamky.poznamka-36mr.oznacenie"/>
      <w:r w:rsidRPr="00612537">
        <w:rPr>
          <w:rFonts w:ascii="Times New Roman" w:hAnsi="Times New Roman" w:cs="Times New Roman"/>
          <w:color w:val="000000"/>
          <w:sz w:val="20"/>
          <w:szCs w:val="20"/>
        </w:rPr>
        <w:t xml:space="preserve">36mr) </w:t>
      </w:r>
      <w:bookmarkStart w:id="1267" w:name="poznamky.poznamka-36mr.text"/>
      <w:bookmarkEnd w:id="1266"/>
      <w:r w:rsidRPr="00612537">
        <w:rPr>
          <w:rFonts w:ascii="Times New Roman" w:hAnsi="Times New Roman" w:cs="Times New Roman"/>
          <w:color w:val="000000"/>
          <w:sz w:val="20"/>
          <w:szCs w:val="20"/>
        </w:rPr>
        <w:t xml:space="preserve">Čl. 20 nariadenia (EÚ) 2019/6. </w:t>
      </w:r>
      <w:bookmarkEnd w:id="1267"/>
    </w:p>
    <w:p w:rsidR="001977FA" w:rsidRPr="00612537" w:rsidRDefault="00612537" w:rsidP="00612537">
      <w:pPr>
        <w:spacing w:after="0" w:line="240" w:lineRule="auto"/>
        <w:ind w:left="120"/>
        <w:jc w:val="both"/>
        <w:rPr>
          <w:rFonts w:ascii="Times New Roman" w:hAnsi="Times New Roman" w:cs="Times New Roman"/>
          <w:sz w:val="20"/>
          <w:szCs w:val="20"/>
        </w:rPr>
      </w:pPr>
      <w:bookmarkStart w:id="1268" w:name="poznamky.poznamka-36ms"/>
      <w:bookmarkEnd w:id="1265"/>
      <w:r w:rsidRPr="00612537">
        <w:rPr>
          <w:rFonts w:ascii="Times New Roman" w:hAnsi="Times New Roman" w:cs="Times New Roman"/>
          <w:color w:val="000000"/>
          <w:sz w:val="20"/>
          <w:szCs w:val="20"/>
        </w:rPr>
        <w:t xml:space="preserve"> </w:t>
      </w:r>
      <w:bookmarkStart w:id="1269" w:name="poznamky.poznamka-36ms.oznacenie"/>
      <w:r w:rsidRPr="00612537">
        <w:rPr>
          <w:rFonts w:ascii="Times New Roman" w:hAnsi="Times New Roman" w:cs="Times New Roman"/>
          <w:color w:val="000000"/>
          <w:sz w:val="20"/>
          <w:szCs w:val="20"/>
        </w:rPr>
        <w:t xml:space="preserve">36ms) </w:t>
      </w:r>
      <w:bookmarkStart w:id="1270" w:name="poznamky.poznamka-36ms.text"/>
      <w:bookmarkEnd w:id="1269"/>
      <w:r w:rsidRPr="00612537">
        <w:rPr>
          <w:rFonts w:ascii="Times New Roman" w:hAnsi="Times New Roman" w:cs="Times New Roman"/>
          <w:color w:val="000000"/>
          <w:sz w:val="20"/>
          <w:szCs w:val="20"/>
        </w:rPr>
        <w:t xml:space="preserve">Čl. 87 nariadenia (EÚ) 2019/6. </w:t>
      </w:r>
      <w:bookmarkEnd w:id="1270"/>
    </w:p>
    <w:p w:rsidR="001977FA" w:rsidRPr="00612537" w:rsidRDefault="00612537" w:rsidP="00612537">
      <w:pPr>
        <w:spacing w:after="0" w:line="240" w:lineRule="auto"/>
        <w:ind w:left="120"/>
        <w:jc w:val="both"/>
        <w:rPr>
          <w:rFonts w:ascii="Times New Roman" w:hAnsi="Times New Roman" w:cs="Times New Roman"/>
          <w:sz w:val="20"/>
          <w:szCs w:val="20"/>
        </w:rPr>
      </w:pPr>
      <w:bookmarkStart w:id="1271" w:name="poznamky.poznamka-36mt"/>
      <w:bookmarkEnd w:id="1268"/>
      <w:r w:rsidRPr="00612537">
        <w:rPr>
          <w:rFonts w:ascii="Times New Roman" w:hAnsi="Times New Roman" w:cs="Times New Roman"/>
          <w:color w:val="000000"/>
          <w:sz w:val="20"/>
          <w:szCs w:val="20"/>
        </w:rPr>
        <w:t xml:space="preserve"> </w:t>
      </w:r>
      <w:bookmarkStart w:id="1272" w:name="poznamky.poznamka-36mt.oznacenie"/>
      <w:r w:rsidRPr="00612537">
        <w:rPr>
          <w:rFonts w:ascii="Times New Roman" w:hAnsi="Times New Roman" w:cs="Times New Roman"/>
          <w:color w:val="000000"/>
          <w:sz w:val="20"/>
          <w:szCs w:val="20"/>
        </w:rPr>
        <w:t xml:space="preserve">36mt) </w:t>
      </w:r>
      <w:bookmarkEnd w:id="127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"paragraf-87"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87</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02">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03">
        <w:r w:rsidRPr="00612537">
          <w:rPr>
            <w:rFonts w:ascii="Times New Roman" w:hAnsi="Times New Roman" w:cs="Times New Roman"/>
            <w:color w:val="0000FF"/>
            <w:sz w:val="20"/>
            <w:szCs w:val="20"/>
            <w:u w:val="single"/>
          </w:rPr>
          <w:t>532/2021 Z. z.</w:t>
        </w:r>
      </w:hyperlink>
      <w:bookmarkStart w:id="1273" w:name="poznamky.poznamka-36mt.text"/>
      <w:r w:rsidRPr="00612537">
        <w:rPr>
          <w:rFonts w:ascii="Times New Roman" w:hAnsi="Times New Roman" w:cs="Times New Roman"/>
          <w:color w:val="000000"/>
          <w:sz w:val="20"/>
          <w:szCs w:val="20"/>
        </w:rPr>
        <w:t xml:space="preserve"> </w:t>
      </w:r>
      <w:bookmarkEnd w:id="1273"/>
    </w:p>
    <w:p w:rsidR="001977FA" w:rsidRPr="00612537" w:rsidRDefault="00612537" w:rsidP="00612537">
      <w:pPr>
        <w:spacing w:after="0" w:line="240" w:lineRule="auto"/>
        <w:ind w:left="120"/>
        <w:jc w:val="both"/>
        <w:rPr>
          <w:rFonts w:ascii="Times New Roman" w:hAnsi="Times New Roman" w:cs="Times New Roman"/>
          <w:sz w:val="20"/>
          <w:szCs w:val="20"/>
        </w:rPr>
      </w:pPr>
      <w:bookmarkStart w:id="1274" w:name="poznamky.poznamka-36mu"/>
      <w:bookmarkEnd w:id="1271"/>
      <w:r w:rsidRPr="00612537">
        <w:rPr>
          <w:rFonts w:ascii="Times New Roman" w:hAnsi="Times New Roman" w:cs="Times New Roman"/>
          <w:color w:val="000000"/>
          <w:sz w:val="20"/>
          <w:szCs w:val="20"/>
        </w:rPr>
        <w:t xml:space="preserve"> </w:t>
      </w:r>
      <w:bookmarkStart w:id="1275" w:name="poznamky.poznamka-36mu.oznacenie"/>
      <w:r w:rsidRPr="00612537">
        <w:rPr>
          <w:rFonts w:ascii="Times New Roman" w:hAnsi="Times New Roman" w:cs="Times New Roman"/>
          <w:color w:val="000000"/>
          <w:sz w:val="20"/>
          <w:szCs w:val="20"/>
        </w:rPr>
        <w:t xml:space="preserve">36mu) </w:t>
      </w:r>
      <w:bookmarkEnd w:id="127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"paragraf-88"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88</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04">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05">
        <w:r w:rsidRPr="00612537">
          <w:rPr>
            <w:rFonts w:ascii="Times New Roman" w:hAnsi="Times New Roman" w:cs="Times New Roman"/>
            <w:color w:val="0000FF"/>
            <w:sz w:val="20"/>
            <w:szCs w:val="20"/>
            <w:u w:val="single"/>
          </w:rPr>
          <w:t>532/2021 Z. z.</w:t>
        </w:r>
      </w:hyperlink>
      <w:bookmarkStart w:id="1276" w:name="poznamky.poznamka-36mu.text"/>
      <w:r w:rsidRPr="00612537">
        <w:rPr>
          <w:rFonts w:ascii="Times New Roman" w:hAnsi="Times New Roman" w:cs="Times New Roman"/>
          <w:color w:val="000000"/>
          <w:sz w:val="20"/>
          <w:szCs w:val="20"/>
        </w:rPr>
        <w:t xml:space="preserve"> </w:t>
      </w:r>
      <w:bookmarkEnd w:id="1276"/>
    </w:p>
    <w:p w:rsidR="001977FA" w:rsidRPr="00612537" w:rsidRDefault="00612537" w:rsidP="00612537">
      <w:pPr>
        <w:spacing w:after="0" w:line="240" w:lineRule="auto"/>
        <w:ind w:left="120"/>
        <w:jc w:val="both"/>
        <w:rPr>
          <w:rFonts w:ascii="Times New Roman" w:hAnsi="Times New Roman" w:cs="Times New Roman"/>
          <w:sz w:val="20"/>
          <w:szCs w:val="20"/>
        </w:rPr>
      </w:pPr>
      <w:bookmarkStart w:id="1277" w:name="poznamky.poznamka-36mv"/>
      <w:bookmarkEnd w:id="1274"/>
      <w:r w:rsidRPr="00612537">
        <w:rPr>
          <w:rFonts w:ascii="Times New Roman" w:hAnsi="Times New Roman" w:cs="Times New Roman"/>
          <w:color w:val="000000"/>
          <w:sz w:val="20"/>
          <w:szCs w:val="20"/>
        </w:rPr>
        <w:t xml:space="preserve"> </w:t>
      </w:r>
      <w:bookmarkStart w:id="1278" w:name="poznamky.poznamka-36mv.oznacenie"/>
      <w:r w:rsidRPr="00612537">
        <w:rPr>
          <w:rFonts w:ascii="Times New Roman" w:hAnsi="Times New Roman" w:cs="Times New Roman"/>
          <w:color w:val="000000"/>
          <w:sz w:val="20"/>
          <w:szCs w:val="20"/>
        </w:rPr>
        <w:t xml:space="preserve">36mv) </w:t>
      </w:r>
      <w:bookmarkStart w:id="1279" w:name="poznamky.poznamka-36mv.text"/>
      <w:bookmarkEnd w:id="1278"/>
      <w:r w:rsidRPr="00612537">
        <w:rPr>
          <w:rFonts w:ascii="Times New Roman" w:hAnsi="Times New Roman" w:cs="Times New Roman"/>
          <w:color w:val="000000"/>
          <w:sz w:val="20"/>
          <w:szCs w:val="20"/>
        </w:rPr>
        <w:t xml:space="preserve">Čl. 23 nariadenia (EÚ) 2019/6. </w:t>
      </w:r>
      <w:bookmarkEnd w:id="1279"/>
    </w:p>
    <w:p w:rsidR="001977FA" w:rsidRPr="00612537" w:rsidRDefault="00612537" w:rsidP="00612537">
      <w:pPr>
        <w:spacing w:after="0" w:line="240" w:lineRule="auto"/>
        <w:ind w:left="120"/>
        <w:jc w:val="both"/>
        <w:rPr>
          <w:rFonts w:ascii="Times New Roman" w:hAnsi="Times New Roman" w:cs="Times New Roman"/>
          <w:sz w:val="20"/>
          <w:szCs w:val="20"/>
        </w:rPr>
      </w:pPr>
      <w:bookmarkStart w:id="1280" w:name="poznamky.poznamka-36mw"/>
      <w:bookmarkEnd w:id="1277"/>
      <w:r w:rsidRPr="00612537">
        <w:rPr>
          <w:rFonts w:ascii="Times New Roman" w:hAnsi="Times New Roman" w:cs="Times New Roman"/>
          <w:color w:val="000000"/>
          <w:sz w:val="20"/>
          <w:szCs w:val="20"/>
        </w:rPr>
        <w:t xml:space="preserve"> </w:t>
      </w:r>
      <w:bookmarkStart w:id="1281" w:name="poznamky.poznamka-36mw.oznacenie"/>
      <w:r w:rsidRPr="00612537">
        <w:rPr>
          <w:rFonts w:ascii="Times New Roman" w:hAnsi="Times New Roman" w:cs="Times New Roman"/>
          <w:color w:val="000000"/>
          <w:sz w:val="20"/>
          <w:szCs w:val="20"/>
        </w:rPr>
        <w:t xml:space="preserve">36mw) </w:t>
      </w:r>
      <w:bookmarkStart w:id="1282" w:name="poznamky.poznamka-36mw.text"/>
      <w:bookmarkEnd w:id="1281"/>
      <w:r w:rsidRPr="00612537">
        <w:rPr>
          <w:rFonts w:ascii="Times New Roman" w:hAnsi="Times New Roman" w:cs="Times New Roman"/>
          <w:color w:val="000000"/>
          <w:sz w:val="20"/>
          <w:szCs w:val="20"/>
        </w:rPr>
        <w:t xml:space="preserve">Čl. 25 a 26 nariadenia (EÚ) 2019/6. </w:t>
      </w:r>
      <w:bookmarkEnd w:id="1282"/>
    </w:p>
    <w:p w:rsidR="001977FA" w:rsidRPr="00612537" w:rsidRDefault="00612537" w:rsidP="00612537">
      <w:pPr>
        <w:spacing w:after="0" w:line="240" w:lineRule="auto"/>
        <w:ind w:left="120"/>
        <w:jc w:val="both"/>
        <w:rPr>
          <w:rFonts w:ascii="Times New Roman" w:hAnsi="Times New Roman" w:cs="Times New Roman"/>
          <w:sz w:val="20"/>
          <w:szCs w:val="20"/>
        </w:rPr>
      </w:pPr>
      <w:bookmarkStart w:id="1283" w:name="poznamky.poznamka-36mx"/>
      <w:bookmarkEnd w:id="1280"/>
      <w:r w:rsidRPr="00612537">
        <w:rPr>
          <w:rFonts w:ascii="Times New Roman" w:hAnsi="Times New Roman" w:cs="Times New Roman"/>
          <w:color w:val="000000"/>
          <w:sz w:val="20"/>
          <w:szCs w:val="20"/>
        </w:rPr>
        <w:t xml:space="preserve"> </w:t>
      </w:r>
      <w:bookmarkStart w:id="1284" w:name="poznamky.poznamka-36mx.oznacenie"/>
      <w:r w:rsidRPr="00612537">
        <w:rPr>
          <w:rFonts w:ascii="Times New Roman" w:hAnsi="Times New Roman" w:cs="Times New Roman"/>
          <w:color w:val="000000"/>
          <w:sz w:val="20"/>
          <w:szCs w:val="20"/>
        </w:rPr>
        <w:t xml:space="preserve">36mx) </w:t>
      </w:r>
      <w:bookmarkEnd w:id="128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"paragraf-92"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92</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143u zákona č. </w:t>
      </w:r>
      <w:hyperlink r:id="rId306">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07">
        <w:r w:rsidRPr="00612537">
          <w:rPr>
            <w:rFonts w:ascii="Times New Roman" w:hAnsi="Times New Roman" w:cs="Times New Roman"/>
            <w:color w:val="0000FF"/>
            <w:sz w:val="20"/>
            <w:szCs w:val="20"/>
            <w:u w:val="single"/>
          </w:rPr>
          <w:t>532/2021 Z. z.</w:t>
        </w:r>
      </w:hyperlink>
      <w:bookmarkStart w:id="1285" w:name="poznamky.poznamka-36mx.text"/>
      <w:r w:rsidRPr="00612537">
        <w:rPr>
          <w:rFonts w:ascii="Times New Roman" w:hAnsi="Times New Roman" w:cs="Times New Roman"/>
          <w:color w:val="000000"/>
          <w:sz w:val="20"/>
          <w:szCs w:val="20"/>
        </w:rPr>
        <w:t xml:space="preserve"> </w:t>
      </w:r>
      <w:bookmarkEnd w:id="1285"/>
    </w:p>
    <w:p w:rsidR="001977FA" w:rsidRPr="00612537" w:rsidRDefault="00612537" w:rsidP="00612537">
      <w:pPr>
        <w:spacing w:after="0" w:line="240" w:lineRule="auto"/>
        <w:ind w:left="120"/>
        <w:jc w:val="both"/>
        <w:rPr>
          <w:rFonts w:ascii="Times New Roman" w:hAnsi="Times New Roman" w:cs="Times New Roman"/>
          <w:sz w:val="20"/>
          <w:szCs w:val="20"/>
        </w:rPr>
      </w:pPr>
      <w:bookmarkStart w:id="1286" w:name="poznamky.poznamka-36my"/>
      <w:bookmarkEnd w:id="1283"/>
      <w:r w:rsidRPr="00612537">
        <w:rPr>
          <w:rFonts w:ascii="Times New Roman" w:hAnsi="Times New Roman" w:cs="Times New Roman"/>
          <w:color w:val="000000"/>
          <w:sz w:val="20"/>
          <w:szCs w:val="20"/>
        </w:rPr>
        <w:t xml:space="preserve"> </w:t>
      </w:r>
      <w:bookmarkStart w:id="1287" w:name="poznamky.poznamka-36my.oznacenie"/>
      <w:r w:rsidRPr="00612537">
        <w:rPr>
          <w:rFonts w:ascii="Times New Roman" w:hAnsi="Times New Roman" w:cs="Times New Roman"/>
          <w:color w:val="000000"/>
          <w:sz w:val="20"/>
          <w:szCs w:val="20"/>
        </w:rPr>
        <w:t xml:space="preserve">36my) </w:t>
      </w:r>
      <w:bookmarkStart w:id="1288" w:name="poznamky.poznamka-36my.text"/>
      <w:bookmarkEnd w:id="1287"/>
      <w:r w:rsidRPr="00612537">
        <w:rPr>
          <w:rFonts w:ascii="Times New Roman" w:hAnsi="Times New Roman" w:cs="Times New Roman"/>
          <w:color w:val="000000"/>
          <w:sz w:val="20"/>
          <w:szCs w:val="20"/>
        </w:rPr>
        <w:t xml:space="preserve">Čl. 24 nariadenia (EÚ) 2019/6. </w:t>
      </w:r>
      <w:bookmarkEnd w:id="1288"/>
    </w:p>
    <w:p w:rsidR="001977FA" w:rsidRPr="00612537" w:rsidRDefault="00612537" w:rsidP="00612537">
      <w:pPr>
        <w:spacing w:after="0" w:line="240" w:lineRule="auto"/>
        <w:ind w:left="120"/>
        <w:jc w:val="both"/>
        <w:rPr>
          <w:rFonts w:ascii="Times New Roman" w:hAnsi="Times New Roman" w:cs="Times New Roman"/>
          <w:sz w:val="20"/>
          <w:szCs w:val="20"/>
        </w:rPr>
      </w:pPr>
      <w:bookmarkStart w:id="1289" w:name="poznamky.poznamka-36mz"/>
      <w:bookmarkEnd w:id="1286"/>
      <w:r w:rsidRPr="00612537">
        <w:rPr>
          <w:rFonts w:ascii="Times New Roman" w:hAnsi="Times New Roman" w:cs="Times New Roman"/>
          <w:color w:val="000000"/>
          <w:sz w:val="20"/>
          <w:szCs w:val="20"/>
        </w:rPr>
        <w:t xml:space="preserve"> </w:t>
      </w:r>
      <w:bookmarkStart w:id="1290" w:name="poznamky.poznamka-36mz.oznacenie"/>
      <w:r w:rsidRPr="00612537">
        <w:rPr>
          <w:rFonts w:ascii="Times New Roman" w:hAnsi="Times New Roman" w:cs="Times New Roman"/>
          <w:color w:val="000000"/>
          <w:sz w:val="20"/>
          <w:szCs w:val="20"/>
        </w:rPr>
        <w:t xml:space="preserve">36mz) </w:t>
      </w:r>
      <w:bookmarkStart w:id="1291" w:name="poznamky.poznamka-36mz.text"/>
      <w:bookmarkEnd w:id="1290"/>
      <w:r w:rsidRPr="00612537">
        <w:rPr>
          <w:rFonts w:ascii="Times New Roman" w:hAnsi="Times New Roman" w:cs="Times New Roman"/>
          <w:color w:val="000000"/>
          <w:sz w:val="20"/>
          <w:szCs w:val="20"/>
        </w:rPr>
        <w:t xml:space="preserve">Čl. 27 nariadenia (EÚ) 2019/6. </w:t>
      </w:r>
      <w:bookmarkEnd w:id="1291"/>
    </w:p>
    <w:p w:rsidR="001977FA" w:rsidRPr="00612537" w:rsidRDefault="00612537" w:rsidP="00612537">
      <w:pPr>
        <w:spacing w:after="0" w:line="240" w:lineRule="auto"/>
        <w:ind w:left="120"/>
        <w:jc w:val="both"/>
        <w:rPr>
          <w:rFonts w:ascii="Times New Roman" w:hAnsi="Times New Roman" w:cs="Times New Roman"/>
          <w:sz w:val="20"/>
          <w:szCs w:val="20"/>
        </w:rPr>
      </w:pPr>
      <w:bookmarkStart w:id="1292" w:name="poznamky.poznamka-36maa"/>
      <w:bookmarkEnd w:id="1289"/>
      <w:r w:rsidRPr="00612537">
        <w:rPr>
          <w:rFonts w:ascii="Times New Roman" w:hAnsi="Times New Roman" w:cs="Times New Roman"/>
          <w:color w:val="000000"/>
          <w:sz w:val="20"/>
          <w:szCs w:val="20"/>
        </w:rPr>
        <w:t xml:space="preserve"> </w:t>
      </w:r>
      <w:bookmarkStart w:id="1293" w:name="poznamky.poznamka-36maa.oznacenie"/>
      <w:r w:rsidRPr="00612537">
        <w:rPr>
          <w:rFonts w:ascii="Times New Roman" w:hAnsi="Times New Roman" w:cs="Times New Roman"/>
          <w:color w:val="000000"/>
          <w:sz w:val="20"/>
          <w:szCs w:val="20"/>
        </w:rPr>
        <w:t xml:space="preserve">36maa) </w:t>
      </w:r>
      <w:bookmarkStart w:id="1294" w:name="poznamky.poznamka-36maa.text"/>
      <w:bookmarkEnd w:id="1293"/>
      <w:r w:rsidRPr="00612537">
        <w:rPr>
          <w:rFonts w:ascii="Times New Roman" w:hAnsi="Times New Roman" w:cs="Times New Roman"/>
          <w:color w:val="000000"/>
          <w:sz w:val="20"/>
          <w:szCs w:val="20"/>
        </w:rPr>
        <w:t xml:space="preserve">Čl. 48 a 49 nariadenia (EÚ) 2019/6. </w:t>
      </w:r>
      <w:bookmarkEnd w:id="1294"/>
    </w:p>
    <w:p w:rsidR="001977FA" w:rsidRPr="00612537" w:rsidRDefault="00612537" w:rsidP="00612537">
      <w:pPr>
        <w:spacing w:after="0" w:line="240" w:lineRule="auto"/>
        <w:ind w:left="120"/>
        <w:jc w:val="both"/>
        <w:rPr>
          <w:rFonts w:ascii="Times New Roman" w:hAnsi="Times New Roman" w:cs="Times New Roman"/>
          <w:sz w:val="20"/>
          <w:szCs w:val="20"/>
        </w:rPr>
      </w:pPr>
      <w:bookmarkStart w:id="1295" w:name="poznamky.poznamka-36mab"/>
      <w:bookmarkEnd w:id="1292"/>
      <w:r w:rsidRPr="00612537">
        <w:rPr>
          <w:rFonts w:ascii="Times New Roman" w:hAnsi="Times New Roman" w:cs="Times New Roman"/>
          <w:color w:val="000000"/>
          <w:sz w:val="20"/>
          <w:szCs w:val="20"/>
        </w:rPr>
        <w:t xml:space="preserve"> </w:t>
      </w:r>
      <w:bookmarkStart w:id="1296" w:name="poznamky.poznamka-36mab.oznacenie"/>
      <w:r w:rsidRPr="00612537">
        <w:rPr>
          <w:rFonts w:ascii="Times New Roman" w:hAnsi="Times New Roman" w:cs="Times New Roman"/>
          <w:color w:val="000000"/>
          <w:sz w:val="20"/>
          <w:szCs w:val="20"/>
        </w:rPr>
        <w:t xml:space="preserve">36mab) </w:t>
      </w:r>
      <w:bookmarkStart w:id="1297" w:name="poznamky.poznamka-36mab.text"/>
      <w:bookmarkEnd w:id="1296"/>
      <w:r w:rsidRPr="00612537">
        <w:rPr>
          <w:rFonts w:ascii="Times New Roman" w:hAnsi="Times New Roman" w:cs="Times New Roman"/>
          <w:color w:val="000000"/>
          <w:sz w:val="20"/>
          <w:szCs w:val="20"/>
        </w:rPr>
        <w:t xml:space="preserve">Čl. 51 a 52 nariadenia (EÚ) 2019/6. </w:t>
      </w:r>
      <w:bookmarkEnd w:id="1297"/>
    </w:p>
    <w:p w:rsidR="001977FA" w:rsidRPr="00612537" w:rsidRDefault="00612537" w:rsidP="00612537">
      <w:pPr>
        <w:spacing w:after="0" w:line="240" w:lineRule="auto"/>
        <w:ind w:left="120"/>
        <w:jc w:val="both"/>
        <w:rPr>
          <w:rFonts w:ascii="Times New Roman" w:hAnsi="Times New Roman" w:cs="Times New Roman"/>
          <w:sz w:val="20"/>
          <w:szCs w:val="20"/>
        </w:rPr>
      </w:pPr>
      <w:bookmarkStart w:id="1298" w:name="poznamky.poznamka-36mac"/>
      <w:bookmarkEnd w:id="1295"/>
      <w:r w:rsidRPr="00612537">
        <w:rPr>
          <w:rFonts w:ascii="Times New Roman" w:hAnsi="Times New Roman" w:cs="Times New Roman"/>
          <w:color w:val="000000"/>
          <w:sz w:val="20"/>
          <w:szCs w:val="20"/>
        </w:rPr>
        <w:t xml:space="preserve"> </w:t>
      </w:r>
      <w:bookmarkStart w:id="1299" w:name="poznamky.poznamka-36mac.oznacenie"/>
      <w:r w:rsidRPr="00612537">
        <w:rPr>
          <w:rFonts w:ascii="Times New Roman" w:hAnsi="Times New Roman" w:cs="Times New Roman"/>
          <w:color w:val="000000"/>
          <w:sz w:val="20"/>
          <w:szCs w:val="20"/>
        </w:rPr>
        <w:t xml:space="preserve">36mac) </w:t>
      </w:r>
      <w:bookmarkEnd w:id="129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"paragraf-94.odsek-1"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94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08">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09">
        <w:r w:rsidRPr="00612537">
          <w:rPr>
            <w:rFonts w:ascii="Times New Roman" w:hAnsi="Times New Roman" w:cs="Times New Roman"/>
            <w:color w:val="0000FF"/>
            <w:sz w:val="20"/>
            <w:szCs w:val="20"/>
            <w:u w:val="single"/>
          </w:rPr>
          <w:t>532/2021 Z. z.</w:t>
        </w:r>
      </w:hyperlink>
      <w:bookmarkStart w:id="1300" w:name="poznamky.poznamka-36mac.text"/>
      <w:r w:rsidRPr="00612537">
        <w:rPr>
          <w:rFonts w:ascii="Times New Roman" w:hAnsi="Times New Roman" w:cs="Times New Roman"/>
          <w:color w:val="000000"/>
          <w:sz w:val="20"/>
          <w:szCs w:val="20"/>
        </w:rPr>
        <w:t xml:space="preserve"> </w:t>
      </w:r>
      <w:bookmarkEnd w:id="1300"/>
    </w:p>
    <w:p w:rsidR="001977FA" w:rsidRPr="00612537" w:rsidRDefault="00612537" w:rsidP="00612537">
      <w:pPr>
        <w:spacing w:after="0" w:line="240" w:lineRule="auto"/>
        <w:ind w:left="120"/>
        <w:jc w:val="both"/>
        <w:rPr>
          <w:rFonts w:ascii="Times New Roman" w:hAnsi="Times New Roman" w:cs="Times New Roman"/>
          <w:sz w:val="20"/>
          <w:szCs w:val="20"/>
        </w:rPr>
      </w:pPr>
      <w:bookmarkStart w:id="1301" w:name="poznamky.poznamka-36mad"/>
      <w:bookmarkEnd w:id="1298"/>
      <w:r w:rsidRPr="00612537">
        <w:rPr>
          <w:rFonts w:ascii="Times New Roman" w:hAnsi="Times New Roman" w:cs="Times New Roman"/>
          <w:color w:val="000000"/>
          <w:sz w:val="20"/>
          <w:szCs w:val="20"/>
        </w:rPr>
        <w:t xml:space="preserve"> </w:t>
      </w:r>
      <w:bookmarkStart w:id="1302" w:name="poznamky.poznamka-36mad.oznacenie"/>
      <w:r w:rsidRPr="00612537">
        <w:rPr>
          <w:rFonts w:ascii="Times New Roman" w:hAnsi="Times New Roman" w:cs="Times New Roman"/>
          <w:color w:val="000000"/>
          <w:sz w:val="20"/>
          <w:szCs w:val="20"/>
        </w:rPr>
        <w:t xml:space="preserve">36mad) </w:t>
      </w:r>
      <w:bookmarkStart w:id="1303" w:name="poznamky.poznamka-36mad.text"/>
      <w:bookmarkEnd w:id="1302"/>
      <w:r w:rsidRPr="00612537">
        <w:rPr>
          <w:rFonts w:ascii="Times New Roman" w:hAnsi="Times New Roman" w:cs="Times New Roman"/>
          <w:color w:val="000000"/>
          <w:sz w:val="20"/>
          <w:szCs w:val="20"/>
        </w:rPr>
        <w:t xml:space="preserve">Čl. 62 a čl. 66 až 68 nariadenia (EÚ) 2019/6. </w:t>
      </w:r>
      <w:bookmarkEnd w:id="1303"/>
    </w:p>
    <w:p w:rsidR="001977FA" w:rsidRPr="00612537" w:rsidRDefault="00612537" w:rsidP="00612537">
      <w:pPr>
        <w:spacing w:after="0" w:line="240" w:lineRule="auto"/>
        <w:ind w:left="120"/>
        <w:jc w:val="both"/>
        <w:rPr>
          <w:rFonts w:ascii="Times New Roman" w:hAnsi="Times New Roman" w:cs="Times New Roman"/>
          <w:sz w:val="20"/>
          <w:szCs w:val="20"/>
        </w:rPr>
      </w:pPr>
      <w:bookmarkStart w:id="1304" w:name="poznamky.poznamka-36mae"/>
      <w:bookmarkEnd w:id="1301"/>
      <w:r w:rsidRPr="00612537">
        <w:rPr>
          <w:rFonts w:ascii="Times New Roman" w:hAnsi="Times New Roman" w:cs="Times New Roman"/>
          <w:color w:val="000000"/>
          <w:sz w:val="20"/>
          <w:szCs w:val="20"/>
        </w:rPr>
        <w:t xml:space="preserve"> </w:t>
      </w:r>
      <w:bookmarkStart w:id="1305" w:name="poznamky.poznamka-36mae.oznacenie"/>
      <w:r w:rsidRPr="00612537">
        <w:rPr>
          <w:rFonts w:ascii="Times New Roman" w:hAnsi="Times New Roman" w:cs="Times New Roman"/>
          <w:color w:val="000000"/>
          <w:sz w:val="20"/>
          <w:szCs w:val="20"/>
        </w:rPr>
        <w:t xml:space="preserve">36mae) </w:t>
      </w:r>
      <w:bookmarkEnd w:id="130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"paragraf-97"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97</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10">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11">
        <w:r w:rsidRPr="00612537">
          <w:rPr>
            <w:rFonts w:ascii="Times New Roman" w:hAnsi="Times New Roman" w:cs="Times New Roman"/>
            <w:color w:val="0000FF"/>
            <w:sz w:val="20"/>
            <w:szCs w:val="20"/>
            <w:u w:val="single"/>
          </w:rPr>
          <w:t>532/2021 Z. z.</w:t>
        </w:r>
      </w:hyperlink>
      <w:bookmarkStart w:id="1306" w:name="poznamky.poznamka-36mae.text"/>
      <w:r w:rsidRPr="00612537">
        <w:rPr>
          <w:rFonts w:ascii="Times New Roman" w:hAnsi="Times New Roman" w:cs="Times New Roman"/>
          <w:color w:val="000000"/>
          <w:sz w:val="20"/>
          <w:szCs w:val="20"/>
        </w:rPr>
        <w:t xml:space="preserve"> </w:t>
      </w:r>
      <w:bookmarkEnd w:id="1306"/>
    </w:p>
    <w:p w:rsidR="001977FA" w:rsidRPr="00612537" w:rsidRDefault="00612537" w:rsidP="00612537">
      <w:pPr>
        <w:spacing w:after="0" w:line="240" w:lineRule="auto"/>
        <w:ind w:left="120"/>
        <w:jc w:val="both"/>
        <w:rPr>
          <w:rFonts w:ascii="Times New Roman" w:hAnsi="Times New Roman" w:cs="Times New Roman"/>
          <w:sz w:val="20"/>
          <w:szCs w:val="20"/>
        </w:rPr>
      </w:pPr>
      <w:bookmarkStart w:id="1307" w:name="poznamky.poznamka-36maf"/>
      <w:bookmarkEnd w:id="1304"/>
      <w:r w:rsidRPr="00612537">
        <w:rPr>
          <w:rFonts w:ascii="Times New Roman" w:hAnsi="Times New Roman" w:cs="Times New Roman"/>
          <w:color w:val="000000"/>
          <w:sz w:val="20"/>
          <w:szCs w:val="20"/>
        </w:rPr>
        <w:t xml:space="preserve"> </w:t>
      </w:r>
      <w:bookmarkStart w:id="1308" w:name="poznamky.poznamka-36maf.oznacenie"/>
      <w:r w:rsidRPr="00612537">
        <w:rPr>
          <w:rFonts w:ascii="Times New Roman" w:hAnsi="Times New Roman" w:cs="Times New Roman"/>
          <w:color w:val="000000"/>
          <w:sz w:val="20"/>
          <w:szCs w:val="20"/>
        </w:rPr>
        <w:t xml:space="preserve">36maf) </w:t>
      </w:r>
      <w:bookmarkEnd w:id="130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"paragraf-95"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95</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12">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13">
        <w:r w:rsidRPr="00612537">
          <w:rPr>
            <w:rFonts w:ascii="Times New Roman" w:hAnsi="Times New Roman" w:cs="Times New Roman"/>
            <w:color w:val="0000FF"/>
            <w:sz w:val="20"/>
            <w:szCs w:val="20"/>
            <w:u w:val="single"/>
          </w:rPr>
          <w:t>532/2021 Z. z.</w:t>
        </w:r>
      </w:hyperlink>
      <w:bookmarkStart w:id="1309" w:name="poznamky.poznamka-36maf.text"/>
      <w:r w:rsidRPr="00612537">
        <w:rPr>
          <w:rFonts w:ascii="Times New Roman" w:hAnsi="Times New Roman" w:cs="Times New Roman"/>
          <w:color w:val="000000"/>
          <w:sz w:val="20"/>
          <w:szCs w:val="20"/>
        </w:rPr>
        <w:t xml:space="preserve"> </w:t>
      </w:r>
      <w:bookmarkEnd w:id="1309"/>
    </w:p>
    <w:p w:rsidR="001977FA" w:rsidRPr="00612537" w:rsidRDefault="00612537" w:rsidP="00612537">
      <w:pPr>
        <w:spacing w:after="0" w:line="240" w:lineRule="auto"/>
        <w:ind w:left="120"/>
        <w:jc w:val="both"/>
        <w:rPr>
          <w:rFonts w:ascii="Times New Roman" w:hAnsi="Times New Roman" w:cs="Times New Roman"/>
          <w:sz w:val="20"/>
          <w:szCs w:val="20"/>
        </w:rPr>
      </w:pPr>
      <w:bookmarkStart w:id="1310" w:name="poznamky.poznamka-36mag"/>
      <w:bookmarkEnd w:id="1307"/>
      <w:r w:rsidRPr="00612537">
        <w:rPr>
          <w:rFonts w:ascii="Times New Roman" w:hAnsi="Times New Roman" w:cs="Times New Roman"/>
          <w:color w:val="000000"/>
          <w:sz w:val="20"/>
          <w:szCs w:val="20"/>
        </w:rPr>
        <w:t xml:space="preserve"> </w:t>
      </w:r>
      <w:bookmarkStart w:id="1311" w:name="poznamky.poznamka-36mag.oznacenie"/>
      <w:r w:rsidRPr="00612537">
        <w:rPr>
          <w:rFonts w:ascii="Times New Roman" w:hAnsi="Times New Roman" w:cs="Times New Roman"/>
          <w:color w:val="000000"/>
          <w:sz w:val="20"/>
          <w:szCs w:val="20"/>
        </w:rPr>
        <w:t xml:space="preserve">36mag) </w:t>
      </w:r>
      <w:bookmarkEnd w:id="131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"paragraf-78"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78</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314" w:anchor="paragraf-79">
        <w:r w:rsidRPr="00612537">
          <w:rPr>
            <w:rFonts w:ascii="Times New Roman" w:hAnsi="Times New Roman" w:cs="Times New Roman"/>
            <w:color w:val="0000FF"/>
            <w:sz w:val="20"/>
            <w:szCs w:val="20"/>
            <w:u w:val="single"/>
          </w:rPr>
          <w:t>79</w:t>
        </w:r>
      </w:hyperlink>
      <w:r w:rsidRPr="00612537">
        <w:rPr>
          <w:rFonts w:ascii="Times New Roman" w:hAnsi="Times New Roman" w:cs="Times New Roman"/>
          <w:color w:val="000000"/>
          <w:sz w:val="20"/>
          <w:szCs w:val="20"/>
        </w:rPr>
        <w:t xml:space="preserve"> zákona č. </w:t>
      </w:r>
      <w:hyperlink r:id="rId315">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16">
        <w:r w:rsidRPr="00612537">
          <w:rPr>
            <w:rFonts w:ascii="Times New Roman" w:hAnsi="Times New Roman" w:cs="Times New Roman"/>
            <w:color w:val="0000FF"/>
            <w:sz w:val="20"/>
            <w:szCs w:val="20"/>
            <w:u w:val="single"/>
          </w:rPr>
          <w:t>532/2021 Z. z.</w:t>
        </w:r>
      </w:hyperlink>
      <w:bookmarkStart w:id="1312" w:name="poznamky.poznamka-36mag.text"/>
      <w:r w:rsidRPr="00612537">
        <w:rPr>
          <w:rFonts w:ascii="Times New Roman" w:hAnsi="Times New Roman" w:cs="Times New Roman"/>
          <w:color w:val="000000"/>
          <w:sz w:val="20"/>
          <w:szCs w:val="20"/>
        </w:rPr>
        <w:t xml:space="preserve"> </w:t>
      </w:r>
      <w:bookmarkEnd w:id="1312"/>
    </w:p>
    <w:p w:rsidR="001977FA" w:rsidRPr="00612537" w:rsidRDefault="00612537" w:rsidP="00612537">
      <w:pPr>
        <w:spacing w:after="0" w:line="240" w:lineRule="auto"/>
        <w:ind w:left="120"/>
        <w:jc w:val="both"/>
        <w:rPr>
          <w:rFonts w:ascii="Times New Roman" w:hAnsi="Times New Roman" w:cs="Times New Roman"/>
          <w:sz w:val="20"/>
          <w:szCs w:val="20"/>
        </w:rPr>
      </w:pPr>
      <w:bookmarkStart w:id="1313" w:name="poznamky.poznamka-36mah"/>
      <w:bookmarkEnd w:id="1310"/>
      <w:r w:rsidRPr="00612537">
        <w:rPr>
          <w:rFonts w:ascii="Times New Roman" w:hAnsi="Times New Roman" w:cs="Times New Roman"/>
          <w:color w:val="000000"/>
          <w:sz w:val="20"/>
          <w:szCs w:val="20"/>
        </w:rPr>
        <w:t xml:space="preserve"> </w:t>
      </w:r>
      <w:bookmarkStart w:id="1314" w:name="poznamky.poznamka-36mah.oznacenie"/>
      <w:r w:rsidRPr="00612537">
        <w:rPr>
          <w:rFonts w:ascii="Times New Roman" w:hAnsi="Times New Roman" w:cs="Times New Roman"/>
          <w:color w:val="000000"/>
          <w:sz w:val="20"/>
          <w:szCs w:val="20"/>
        </w:rPr>
        <w:t xml:space="preserve">36mah) </w:t>
      </w:r>
      <w:bookmarkEnd w:id="131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"paragraf-80"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80</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17">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18">
        <w:r w:rsidRPr="00612537">
          <w:rPr>
            <w:rFonts w:ascii="Times New Roman" w:hAnsi="Times New Roman" w:cs="Times New Roman"/>
            <w:color w:val="0000FF"/>
            <w:sz w:val="20"/>
            <w:szCs w:val="20"/>
            <w:u w:val="single"/>
          </w:rPr>
          <w:t>532/2021 Z. z.</w:t>
        </w:r>
      </w:hyperlink>
      <w:bookmarkStart w:id="1315" w:name="poznamky.poznamka-36mah.text"/>
      <w:r w:rsidRPr="00612537">
        <w:rPr>
          <w:rFonts w:ascii="Times New Roman" w:hAnsi="Times New Roman" w:cs="Times New Roman"/>
          <w:color w:val="000000"/>
          <w:sz w:val="20"/>
          <w:szCs w:val="20"/>
        </w:rPr>
        <w:t xml:space="preserve"> </w:t>
      </w:r>
      <w:bookmarkEnd w:id="1315"/>
    </w:p>
    <w:p w:rsidR="001977FA" w:rsidRPr="00612537" w:rsidRDefault="00612537" w:rsidP="00612537">
      <w:pPr>
        <w:spacing w:after="0" w:line="240" w:lineRule="auto"/>
        <w:ind w:left="120"/>
        <w:jc w:val="both"/>
        <w:rPr>
          <w:rFonts w:ascii="Times New Roman" w:hAnsi="Times New Roman" w:cs="Times New Roman"/>
          <w:sz w:val="20"/>
          <w:szCs w:val="20"/>
        </w:rPr>
      </w:pPr>
      <w:bookmarkStart w:id="1316" w:name="poznamky.poznamka-36mai"/>
      <w:bookmarkEnd w:id="1313"/>
      <w:r w:rsidRPr="00612537">
        <w:rPr>
          <w:rFonts w:ascii="Times New Roman" w:hAnsi="Times New Roman" w:cs="Times New Roman"/>
          <w:color w:val="000000"/>
          <w:sz w:val="20"/>
          <w:szCs w:val="20"/>
        </w:rPr>
        <w:t xml:space="preserve"> </w:t>
      </w:r>
      <w:bookmarkStart w:id="1317" w:name="poznamky.poznamka-36mai.oznacenie"/>
      <w:r w:rsidRPr="00612537">
        <w:rPr>
          <w:rFonts w:ascii="Times New Roman" w:hAnsi="Times New Roman" w:cs="Times New Roman"/>
          <w:color w:val="000000"/>
          <w:sz w:val="20"/>
          <w:szCs w:val="20"/>
        </w:rPr>
        <w:t xml:space="preserve">36mai) </w:t>
      </w:r>
      <w:bookmarkEnd w:id="131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"paragraf-84.odsek-2"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84 ods. 2</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19">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20">
        <w:r w:rsidRPr="00612537">
          <w:rPr>
            <w:rFonts w:ascii="Times New Roman" w:hAnsi="Times New Roman" w:cs="Times New Roman"/>
            <w:color w:val="0000FF"/>
            <w:sz w:val="20"/>
            <w:szCs w:val="20"/>
            <w:u w:val="single"/>
          </w:rPr>
          <w:t>532/2021 Z. z.</w:t>
        </w:r>
      </w:hyperlink>
      <w:bookmarkStart w:id="1318" w:name="poznamky.poznamka-36mai.text"/>
      <w:r w:rsidRPr="00612537">
        <w:rPr>
          <w:rFonts w:ascii="Times New Roman" w:hAnsi="Times New Roman" w:cs="Times New Roman"/>
          <w:color w:val="000000"/>
          <w:sz w:val="20"/>
          <w:szCs w:val="20"/>
        </w:rPr>
        <w:t xml:space="preserve"> </w:t>
      </w:r>
      <w:bookmarkEnd w:id="1318"/>
    </w:p>
    <w:p w:rsidR="001977FA" w:rsidRPr="00612537" w:rsidRDefault="00612537" w:rsidP="00612537">
      <w:pPr>
        <w:spacing w:after="0" w:line="240" w:lineRule="auto"/>
        <w:ind w:left="120"/>
        <w:jc w:val="both"/>
        <w:rPr>
          <w:rFonts w:ascii="Times New Roman" w:hAnsi="Times New Roman" w:cs="Times New Roman"/>
          <w:sz w:val="20"/>
          <w:szCs w:val="20"/>
        </w:rPr>
      </w:pPr>
      <w:bookmarkStart w:id="1319" w:name="poznamky.poznamka-36maj"/>
      <w:bookmarkEnd w:id="1316"/>
      <w:r w:rsidRPr="00612537">
        <w:rPr>
          <w:rFonts w:ascii="Times New Roman" w:hAnsi="Times New Roman" w:cs="Times New Roman"/>
          <w:color w:val="000000"/>
          <w:sz w:val="20"/>
          <w:szCs w:val="20"/>
        </w:rPr>
        <w:t xml:space="preserve"> </w:t>
      </w:r>
      <w:bookmarkStart w:id="1320" w:name="poznamky.poznamka-36maj.oznacenie"/>
      <w:r w:rsidRPr="00612537">
        <w:rPr>
          <w:rFonts w:ascii="Times New Roman" w:hAnsi="Times New Roman" w:cs="Times New Roman"/>
          <w:color w:val="000000"/>
          <w:sz w:val="20"/>
          <w:szCs w:val="20"/>
        </w:rPr>
        <w:t xml:space="preserve">36maj) </w:t>
      </w:r>
      <w:bookmarkEnd w:id="132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"paragraf-84.odsek-2.pismeno-d"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84 ods. 2 písm. d)</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21">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22">
        <w:r w:rsidRPr="00612537">
          <w:rPr>
            <w:rFonts w:ascii="Times New Roman" w:hAnsi="Times New Roman" w:cs="Times New Roman"/>
            <w:color w:val="0000FF"/>
            <w:sz w:val="20"/>
            <w:szCs w:val="20"/>
            <w:u w:val="single"/>
          </w:rPr>
          <w:t>532/2021 Z. z.</w:t>
        </w:r>
      </w:hyperlink>
      <w:bookmarkStart w:id="1321" w:name="poznamky.poznamka-36maj.text"/>
      <w:r w:rsidRPr="00612537">
        <w:rPr>
          <w:rFonts w:ascii="Times New Roman" w:hAnsi="Times New Roman" w:cs="Times New Roman"/>
          <w:color w:val="000000"/>
          <w:sz w:val="20"/>
          <w:szCs w:val="20"/>
        </w:rPr>
        <w:t xml:space="preserve"> </w:t>
      </w:r>
      <w:bookmarkEnd w:id="1321"/>
    </w:p>
    <w:p w:rsidR="001977FA" w:rsidRPr="00612537" w:rsidRDefault="00612537" w:rsidP="00612537">
      <w:pPr>
        <w:spacing w:after="0" w:line="240" w:lineRule="auto"/>
        <w:ind w:left="120"/>
        <w:jc w:val="both"/>
        <w:rPr>
          <w:rFonts w:ascii="Times New Roman" w:hAnsi="Times New Roman" w:cs="Times New Roman"/>
          <w:sz w:val="20"/>
          <w:szCs w:val="20"/>
        </w:rPr>
      </w:pPr>
      <w:bookmarkStart w:id="1322" w:name="poznamky.poznamka-36mak"/>
      <w:bookmarkEnd w:id="1319"/>
      <w:r w:rsidRPr="00612537">
        <w:rPr>
          <w:rFonts w:ascii="Times New Roman" w:hAnsi="Times New Roman" w:cs="Times New Roman"/>
          <w:color w:val="000000"/>
          <w:sz w:val="20"/>
          <w:szCs w:val="20"/>
        </w:rPr>
        <w:t xml:space="preserve"> </w:t>
      </w:r>
      <w:bookmarkStart w:id="1323" w:name="poznamky.poznamka-36mak.oznacenie"/>
      <w:r w:rsidRPr="00612537">
        <w:rPr>
          <w:rFonts w:ascii="Times New Roman" w:hAnsi="Times New Roman" w:cs="Times New Roman"/>
          <w:color w:val="000000"/>
          <w:sz w:val="20"/>
          <w:szCs w:val="20"/>
        </w:rPr>
        <w:t xml:space="preserve">36mak) </w:t>
      </w:r>
      <w:bookmarkEnd w:id="132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"paragraf-84.odsek-2.pismeno-b"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84 ods. 2 písm. b)</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23">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24">
        <w:r w:rsidRPr="00612537">
          <w:rPr>
            <w:rFonts w:ascii="Times New Roman" w:hAnsi="Times New Roman" w:cs="Times New Roman"/>
            <w:color w:val="0000FF"/>
            <w:sz w:val="20"/>
            <w:szCs w:val="20"/>
            <w:u w:val="single"/>
          </w:rPr>
          <w:t>532/2021 Z. z.</w:t>
        </w:r>
      </w:hyperlink>
      <w:bookmarkStart w:id="1324" w:name="poznamky.poznamka-36mak.text"/>
      <w:r w:rsidRPr="00612537">
        <w:rPr>
          <w:rFonts w:ascii="Times New Roman" w:hAnsi="Times New Roman" w:cs="Times New Roman"/>
          <w:color w:val="000000"/>
          <w:sz w:val="20"/>
          <w:szCs w:val="20"/>
        </w:rPr>
        <w:t xml:space="preserve"> </w:t>
      </w:r>
      <w:bookmarkEnd w:id="1324"/>
    </w:p>
    <w:p w:rsidR="001977FA" w:rsidRPr="00612537" w:rsidRDefault="00612537" w:rsidP="00612537">
      <w:pPr>
        <w:spacing w:after="0" w:line="240" w:lineRule="auto"/>
        <w:ind w:left="120"/>
        <w:jc w:val="both"/>
        <w:rPr>
          <w:rFonts w:ascii="Times New Roman" w:hAnsi="Times New Roman" w:cs="Times New Roman"/>
          <w:sz w:val="20"/>
          <w:szCs w:val="20"/>
        </w:rPr>
      </w:pPr>
      <w:bookmarkStart w:id="1325" w:name="poznamky.poznamka-36mal"/>
      <w:bookmarkEnd w:id="1322"/>
      <w:r w:rsidRPr="00612537">
        <w:rPr>
          <w:rFonts w:ascii="Times New Roman" w:hAnsi="Times New Roman" w:cs="Times New Roman"/>
          <w:color w:val="000000"/>
          <w:sz w:val="20"/>
          <w:szCs w:val="20"/>
        </w:rPr>
        <w:t xml:space="preserve"> </w:t>
      </w:r>
      <w:bookmarkStart w:id="1326" w:name="poznamky.poznamka-36mal.oznacenie"/>
      <w:r w:rsidRPr="00612537">
        <w:rPr>
          <w:rFonts w:ascii="Times New Roman" w:hAnsi="Times New Roman" w:cs="Times New Roman"/>
          <w:color w:val="000000"/>
          <w:sz w:val="20"/>
          <w:szCs w:val="20"/>
        </w:rPr>
        <w:t xml:space="preserve">36mal) </w:t>
      </w:r>
      <w:bookmarkEnd w:id="132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"paragraf-84.odsek-2.pismeno-h"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84 ods. 2 písm. h)</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25">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26">
        <w:r w:rsidRPr="00612537">
          <w:rPr>
            <w:rFonts w:ascii="Times New Roman" w:hAnsi="Times New Roman" w:cs="Times New Roman"/>
            <w:color w:val="0000FF"/>
            <w:sz w:val="20"/>
            <w:szCs w:val="20"/>
            <w:u w:val="single"/>
          </w:rPr>
          <w:t>532/2021 Z. z.</w:t>
        </w:r>
      </w:hyperlink>
      <w:bookmarkStart w:id="1327" w:name="poznamky.poznamka-36mal.text"/>
      <w:r w:rsidRPr="00612537">
        <w:rPr>
          <w:rFonts w:ascii="Times New Roman" w:hAnsi="Times New Roman" w:cs="Times New Roman"/>
          <w:color w:val="000000"/>
          <w:sz w:val="20"/>
          <w:szCs w:val="20"/>
        </w:rPr>
        <w:t xml:space="preserve"> </w:t>
      </w:r>
      <w:bookmarkEnd w:id="1327"/>
    </w:p>
    <w:p w:rsidR="001977FA" w:rsidRPr="00612537" w:rsidRDefault="00612537" w:rsidP="00612537">
      <w:pPr>
        <w:spacing w:after="0" w:line="240" w:lineRule="auto"/>
        <w:ind w:left="120"/>
        <w:jc w:val="both"/>
        <w:rPr>
          <w:rFonts w:ascii="Times New Roman" w:hAnsi="Times New Roman" w:cs="Times New Roman"/>
          <w:sz w:val="20"/>
          <w:szCs w:val="20"/>
        </w:rPr>
      </w:pPr>
      <w:bookmarkStart w:id="1328" w:name="poznamky.poznamka-36mam"/>
      <w:bookmarkEnd w:id="1325"/>
      <w:r w:rsidRPr="00612537">
        <w:rPr>
          <w:rFonts w:ascii="Times New Roman" w:hAnsi="Times New Roman" w:cs="Times New Roman"/>
          <w:color w:val="000000"/>
          <w:sz w:val="20"/>
          <w:szCs w:val="20"/>
        </w:rPr>
        <w:t xml:space="preserve"> </w:t>
      </w:r>
      <w:bookmarkStart w:id="1329" w:name="poznamky.poznamka-36mam.oznacenie"/>
      <w:r w:rsidRPr="00612537">
        <w:rPr>
          <w:rFonts w:ascii="Times New Roman" w:hAnsi="Times New Roman" w:cs="Times New Roman"/>
          <w:color w:val="000000"/>
          <w:sz w:val="20"/>
          <w:szCs w:val="20"/>
        </w:rPr>
        <w:t xml:space="preserve">36mam) </w:t>
      </w:r>
      <w:bookmarkEnd w:id="132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"paragraf-84.odsek-2.pismeno-a"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84 ods. 2 písm. a)</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27">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28">
        <w:r w:rsidRPr="00612537">
          <w:rPr>
            <w:rFonts w:ascii="Times New Roman" w:hAnsi="Times New Roman" w:cs="Times New Roman"/>
            <w:color w:val="0000FF"/>
            <w:sz w:val="20"/>
            <w:szCs w:val="20"/>
            <w:u w:val="single"/>
          </w:rPr>
          <w:t>532/2021 Z. z.</w:t>
        </w:r>
      </w:hyperlink>
      <w:bookmarkStart w:id="1330" w:name="poznamky.poznamka-36mam.text"/>
      <w:r w:rsidRPr="00612537">
        <w:rPr>
          <w:rFonts w:ascii="Times New Roman" w:hAnsi="Times New Roman" w:cs="Times New Roman"/>
          <w:color w:val="000000"/>
          <w:sz w:val="20"/>
          <w:szCs w:val="20"/>
        </w:rPr>
        <w:t xml:space="preserve"> </w:t>
      </w:r>
      <w:bookmarkEnd w:id="1330"/>
    </w:p>
    <w:p w:rsidR="001977FA" w:rsidRPr="00612537" w:rsidRDefault="00612537" w:rsidP="00612537">
      <w:pPr>
        <w:spacing w:after="0" w:line="240" w:lineRule="auto"/>
        <w:ind w:left="120"/>
        <w:jc w:val="both"/>
        <w:rPr>
          <w:rFonts w:ascii="Times New Roman" w:hAnsi="Times New Roman" w:cs="Times New Roman"/>
          <w:sz w:val="20"/>
          <w:szCs w:val="20"/>
        </w:rPr>
      </w:pPr>
      <w:bookmarkStart w:id="1331" w:name="poznamky.poznamka-36man"/>
      <w:bookmarkEnd w:id="1328"/>
      <w:r w:rsidRPr="00612537">
        <w:rPr>
          <w:rFonts w:ascii="Times New Roman" w:hAnsi="Times New Roman" w:cs="Times New Roman"/>
          <w:color w:val="000000"/>
          <w:sz w:val="20"/>
          <w:szCs w:val="20"/>
        </w:rPr>
        <w:lastRenderedPageBreak/>
        <w:t xml:space="preserve"> </w:t>
      </w:r>
      <w:bookmarkStart w:id="1332" w:name="poznamky.poznamka-36man.oznacenie"/>
      <w:r w:rsidRPr="00612537">
        <w:rPr>
          <w:rFonts w:ascii="Times New Roman" w:hAnsi="Times New Roman" w:cs="Times New Roman"/>
          <w:color w:val="000000"/>
          <w:sz w:val="20"/>
          <w:szCs w:val="20"/>
        </w:rPr>
        <w:t xml:space="preserve">36man) </w:t>
      </w:r>
      <w:bookmarkEnd w:id="1332"/>
      <w:r w:rsidRPr="00612537">
        <w:rPr>
          <w:rFonts w:ascii="Times New Roman" w:hAnsi="Times New Roman" w:cs="Times New Roman"/>
          <w:color w:val="000000"/>
          <w:sz w:val="20"/>
          <w:szCs w:val="20"/>
        </w:rPr>
        <w:t xml:space="preserve">§ 19b zákona č. </w:t>
      </w:r>
      <w:hyperlink r:id="rId329">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30">
        <w:r w:rsidRPr="00612537">
          <w:rPr>
            <w:rFonts w:ascii="Times New Roman" w:hAnsi="Times New Roman" w:cs="Times New Roman"/>
            <w:color w:val="0000FF"/>
            <w:sz w:val="20"/>
            <w:szCs w:val="20"/>
            <w:u w:val="single"/>
          </w:rPr>
          <w:t>532/2021 Z. z.</w:t>
        </w:r>
      </w:hyperlink>
      <w:bookmarkStart w:id="1333" w:name="poznamky.poznamka-36man.text"/>
      <w:r w:rsidRPr="00612537">
        <w:rPr>
          <w:rFonts w:ascii="Times New Roman" w:hAnsi="Times New Roman" w:cs="Times New Roman"/>
          <w:color w:val="000000"/>
          <w:sz w:val="20"/>
          <w:szCs w:val="20"/>
        </w:rPr>
        <w:t xml:space="preserve"> </w:t>
      </w:r>
      <w:bookmarkEnd w:id="1333"/>
    </w:p>
    <w:p w:rsidR="001977FA" w:rsidRPr="00612537" w:rsidRDefault="00612537" w:rsidP="00612537">
      <w:pPr>
        <w:spacing w:after="0" w:line="240" w:lineRule="auto"/>
        <w:ind w:left="120"/>
        <w:jc w:val="both"/>
        <w:rPr>
          <w:rFonts w:ascii="Times New Roman" w:hAnsi="Times New Roman" w:cs="Times New Roman"/>
          <w:sz w:val="20"/>
          <w:szCs w:val="20"/>
        </w:rPr>
      </w:pPr>
      <w:bookmarkStart w:id="1334" w:name="poznamky.poznamka-36mao"/>
      <w:bookmarkEnd w:id="1331"/>
      <w:r w:rsidRPr="00612537">
        <w:rPr>
          <w:rFonts w:ascii="Times New Roman" w:hAnsi="Times New Roman" w:cs="Times New Roman"/>
          <w:color w:val="000000"/>
          <w:sz w:val="20"/>
          <w:szCs w:val="20"/>
        </w:rPr>
        <w:t xml:space="preserve"> </w:t>
      </w:r>
      <w:bookmarkStart w:id="1335" w:name="poznamky.poznamka-36mao.oznacenie"/>
      <w:r w:rsidRPr="00612537">
        <w:rPr>
          <w:rFonts w:ascii="Times New Roman" w:hAnsi="Times New Roman" w:cs="Times New Roman"/>
          <w:color w:val="000000"/>
          <w:sz w:val="20"/>
          <w:szCs w:val="20"/>
        </w:rPr>
        <w:t xml:space="preserve">36mao) </w:t>
      </w:r>
      <w:bookmarkEnd w:id="133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"https://www.slov-lex.sk/pravne-predpisy/SK/ZZ/2011/362/" \l "paragraf-18.odsek-21"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18 ods. 21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31">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32">
        <w:r w:rsidRPr="00612537">
          <w:rPr>
            <w:rFonts w:ascii="Times New Roman" w:hAnsi="Times New Roman" w:cs="Times New Roman"/>
            <w:color w:val="0000FF"/>
            <w:sz w:val="20"/>
            <w:szCs w:val="20"/>
            <w:u w:val="single"/>
          </w:rPr>
          <w:t>532/2021 Z. z.</w:t>
        </w:r>
      </w:hyperlink>
      <w:bookmarkStart w:id="1336" w:name="poznamky.poznamka-36mao.text"/>
      <w:r w:rsidRPr="00612537">
        <w:rPr>
          <w:rFonts w:ascii="Times New Roman" w:hAnsi="Times New Roman" w:cs="Times New Roman"/>
          <w:color w:val="000000"/>
          <w:sz w:val="20"/>
          <w:szCs w:val="20"/>
        </w:rPr>
        <w:t xml:space="preserve"> </w:t>
      </w:r>
      <w:bookmarkEnd w:id="1336"/>
    </w:p>
    <w:p w:rsidR="001977FA" w:rsidRPr="00612537" w:rsidRDefault="00612537" w:rsidP="00612537">
      <w:pPr>
        <w:spacing w:after="0" w:line="240" w:lineRule="auto"/>
        <w:ind w:left="120"/>
        <w:jc w:val="both"/>
        <w:rPr>
          <w:rFonts w:ascii="Times New Roman" w:hAnsi="Times New Roman" w:cs="Times New Roman"/>
          <w:sz w:val="20"/>
          <w:szCs w:val="20"/>
        </w:rPr>
      </w:pPr>
      <w:bookmarkStart w:id="1337" w:name="poznamky.poznamka-36map"/>
      <w:bookmarkEnd w:id="1334"/>
      <w:r w:rsidRPr="00612537">
        <w:rPr>
          <w:rFonts w:ascii="Times New Roman" w:hAnsi="Times New Roman" w:cs="Times New Roman"/>
          <w:color w:val="000000"/>
          <w:sz w:val="20"/>
          <w:szCs w:val="20"/>
        </w:rPr>
        <w:t xml:space="preserve"> </w:t>
      </w:r>
      <w:bookmarkStart w:id="1338" w:name="poznamky.poznamka-36map.oznacenie"/>
      <w:r w:rsidRPr="00612537">
        <w:rPr>
          <w:rFonts w:ascii="Times New Roman" w:hAnsi="Times New Roman" w:cs="Times New Roman"/>
          <w:color w:val="000000"/>
          <w:sz w:val="20"/>
          <w:szCs w:val="20"/>
        </w:rPr>
        <w:t xml:space="preserve">36map) </w:t>
      </w:r>
      <w:bookmarkEnd w:id="1338"/>
      <w:r w:rsidRPr="00612537">
        <w:rPr>
          <w:rFonts w:ascii="Times New Roman" w:hAnsi="Times New Roman" w:cs="Times New Roman"/>
          <w:color w:val="000000"/>
          <w:sz w:val="20"/>
          <w:szCs w:val="20"/>
        </w:rPr>
        <w:t xml:space="preserve">§ 18 ods. 24 zákona č. </w:t>
      </w:r>
      <w:hyperlink r:id="rId333">
        <w:r w:rsidRPr="00612537">
          <w:rPr>
            <w:rFonts w:ascii="Times New Roman" w:hAnsi="Times New Roman" w:cs="Times New Roman"/>
            <w:color w:val="0000FF"/>
            <w:sz w:val="20"/>
            <w:szCs w:val="20"/>
            <w:u w:val="single"/>
          </w:rPr>
          <w:t>362/2011 Z. z.</w:t>
        </w:r>
      </w:hyperlink>
      <w:r w:rsidRPr="00612537">
        <w:rPr>
          <w:rFonts w:ascii="Times New Roman" w:hAnsi="Times New Roman" w:cs="Times New Roman"/>
          <w:color w:val="000000"/>
          <w:sz w:val="20"/>
          <w:szCs w:val="20"/>
        </w:rPr>
        <w:t xml:space="preserve"> v znení zákona č. </w:t>
      </w:r>
      <w:hyperlink r:id="rId334">
        <w:r w:rsidRPr="00612537">
          <w:rPr>
            <w:rFonts w:ascii="Times New Roman" w:hAnsi="Times New Roman" w:cs="Times New Roman"/>
            <w:color w:val="0000FF"/>
            <w:sz w:val="20"/>
            <w:szCs w:val="20"/>
            <w:u w:val="single"/>
          </w:rPr>
          <w:t>532/2021 Z. z.</w:t>
        </w:r>
      </w:hyperlink>
      <w:bookmarkStart w:id="1339" w:name="poznamky.poznamka-36map.text"/>
      <w:r w:rsidRPr="00612537">
        <w:rPr>
          <w:rFonts w:ascii="Times New Roman" w:hAnsi="Times New Roman" w:cs="Times New Roman"/>
          <w:color w:val="000000"/>
          <w:sz w:val="20"/>
          <w:szCs w:val="20"/>
        </w:rPr>
        <w:t xml:space="preserve"> </w:t>
      </w:r>
      <w:bookmarkEnd w:id="1339"/>
    </w:p>
    <w:p w:rsidR="001977FA" w:rsidRPr="00612537" w:rsidRDefault="00612537" w:rsidP="00612537">
      <w:pPr>
        <w:spacing w:after="0" w:line="240" w:lineRule="auto"/>
        <w:ind w:left="120"/>
        <w:jc w:val="both"/>
        <w:rPr>
          <w:rFonts w:ascii="Times New Roman" w:hAnsi="Times New Roman" w:cs="Times New Roman"/>
          <w:sz w:val="20"/>
          <w:szCs w:val="20"/>
        </w:rPr>
      </w:pPr>
      <w:bookmarkStart w:id="1340" w:name="poznamky.poznamka-36maq"/>
      <w:bookmarkEnd w:id="1337"/>
      <w:r w:rsidRPr="00612537">
        <w:rPr>
          <w:rFonts w:ascii="Times New Roman" w:hAnsi="Times New Roman" w:cs="Times New Roman"/>
          <w:color w:val="000000"/>
          <w:sz w:val="20"/>
          <w:szCs w:val="20"/>
        </w:rPr>
        <w:t xml:space="preserve"> </w:t>
      </w:r>
      <w:bookmarkStart w:id="1341" w:name="poznamky.poznamka-36maq.oznacenie"/>
      <w:r w:rsidRPr="00612537">
        <w:rPr>
          <w:rFonts w:ascii="Times New Roman" w:hAnsi="Times New Roman" w:cs="Times New Roman"/>
          <w:color w:val="000000"/>
          <w:sz w:val="20"/>
          <w:szCs w:val="20"/>
        </w:rPr>
        <w:t xml:space="preserve">36maq) </w:t>
      </w:r>
      <w:bookmarkStart w:id="1342" w:name="poznamky.poznamka-36maq.text"/>
      <w:bookmarkEnd w:id="1341"/>
      <w:r w:rsidRPr="00612537">
        <w:rPr>
          <w:rFonts w:ascii="Times New Roman" w:hAnsi="Times New Roman" w:cs="Times New Roman"/>
          <w:color w:val="000000"/>
          <w:sz w:val="20"/>
          <w:szCs w:val="20"/>
        </w:rPr>
        <w:t xml:space="preserve">Čl. 98 nariadenia (EÚ) 2019/6. </w:t>
      </w:r>
      <w:bookmarkEnd w:id="1342"/>
    </w:p>
    <w:p w:rsidR="001977FA" w:rsidRPr="00612537" w:rsidRDefault="00612537" w:rsidP="00612537">
      <w:pPr>
        <w:spacing w:after="0" w:line="240" w:lineRule="auto"/>
        <w:ind w:left="120"/>
        <w:jc w:val="both"/>
        <w:rPr>
          <w:rFonts w:ascii="Times New Roman" w:hAnsi="Times New Roman" w:cs="Times New Roman"/>
          <w:sz w:val="20"/>
          <w:szCs w:val="20"/>
        </w:rPr>
      </w:pPr>
      <w:bookmarkStart w:id="1343" w:name="poznamky.poznamka-36mar"/>
      <w:bookmarkEnd w:id="1340"/>
      <w:r w:rsidRPr="00612537">
        <w:rPr>
          <w:rFonts w:ascii="Times New Roman" w:hAnsi="Times New Roman" w:cs="Times New Roman"/>
          <w:color w:val="000000"/>
          <w:sz w:val="20"/>
          <w:szCs w:val="20"/>
        </w:rPr>
        <w:t xml:space="preserve"> </w:t>
      </w:r>
      <w:bookmarkStart w:id="1344" w:name="poznamky.poznamka-36mar.oznacenie"/>
      <w:r w:rsidRPr="00612537">
        <w:rPr>
          <w:rFonts w:ascii="Times New Roman" w:hAnsi="Times New Roman" w:cs="Times New Roman"/>
          <w:color w:val="000000"/>
          <w:sz w:val="20"/>
          <w:szCs w:val="20"/>
        </w:rPr>
        <w:t xml:space="preserve">36mar) </w:t>
      </w:r>
      <w:bookmarkEnd w:id="134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"https://www.slov-lex.sk/pravne-predpisy/SK/ZZ/2018/17/" \l "paragraf-7"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35">
        <w:r w:rsidRPr="00612537">
          <w:rPr>
            <w:rFonts w:ascii="Times New Roman" w:hAnsi="Times New Roman" w:cs="Times New Roman"/>
            <w:color w:val="0000FF"/>
            <w:sz w:val="20"/>
            <w:szCs w:val="20"/>
            <w:u w:val="single"/>
          </w:rPr>
          <w:t>17/2018 Z. z.</w:t>
        </w:r>
      </w:hyperlink>
      <w:r w:rsidRPr="00612537">
        <w:rPr>
          <w:rFonts w:ascii="Times New Roman" w:hAnsi="Times New Roman" w:cs="Times New Roman"/>
          <w:color w:val="000000"/>
          <w:sz w:val="20"/>
          <w:szCs w:val="20"/>
        </w:rPr>
        <w:t xml:space="preserve"> o veterinárnych prípravkoch a veterinárnych technických pomôckach a o zmene zákona Národnej rady Slovenskej republiky č. </w:t>
      </w:r>
      <w:hyperlink r:id="rId336">
        <w:r w:rsidRPr="00612537">
          <w:rPr>
            <w:rFonts w:ascii="Times New Roman" w:hAnsi="Times New Roman" w:cs="Times New Roman"/>
            <w:color w:val="0000FF"/>
            <w:sz w:val="20"/>
            <w:szCs w:val="20"/>
            <w:u w:val="single"/>
          </w:rPr>
          <w:t>145/1995 Z. z.</w:t>
        </w:r>
      </w:hyperlink>
      <w:bookmarkStart w:id="1345" w:name="poznamky.poznamka-36mar.text"/>
      <w:r w:rsidRPr="00612537">
        <w:rPr>
          <w:rFonts w:ascii="Times New Roman" w:hAnsi="Times New Roman" w:cs="Times New Roman"/>
          <w:color w:val="000000"/>
          <w:sz w:val="20"/>
          <w:szCs w:val="20"/>
        </w:rPr>
        <w:t xml:space="preserve"> o správnych poplatkoch v znení neskorších predpisov. </w:t>
      </w:r>
      <w:bookmarkEnd w:id="1345"/>
    </w:p>
    <w:p w:rsidR="001977FA" w:rsidRPr="00612537" w:rsidRDefault="00612537" w:rsidP="00612537">
      <w:pPr>
        <w:spacing w:after="0" w:line="240" w:lineRule="auto"/>
        <w:ind w:left="120"/>
        <w:jc w:val="both"/>
        <w:rPr>
          <w:rFonts w:ascii="Times New Roman" w:hAnsi="Times New Roman" w:cs="Times New Roman"/>
          <w:sz w:val="20"/>
          <w:szCs w:val="20"/>
        </w:rPr>
      </w:pPr>
      <w:bookmarkStart w:id="1346" w:name="poznamky.poznamka-36mas"/>
      <w:bookmarkEnd w:id="1343"/>
      <w:r w:rsidRPr="00612537">
        <w:rPr>
          <w:rFonts w:ascii="Times New Roman" w:hAnsi="Times New Roman" w:cs="Times New Roman"/>
          <w:color w:val="000000"/>
          <w:sz w:val="20"/>
          <w:szCs w:val="20"/>
        </w:rPr>
        <w:t xml:space="preserve"> </w:t>
      </w:r>
      <w:bookmarkStart w:id="1347" w:name="poznamky.poznamka-36mas.oznacenie"/>
      <w:r w:rsidRPr="00612537">
        <w:rPr>
          <w:rFonts w:ascii="Times New Roman" w:hAnsi="Times New Roman" w:cs="Times New Roman"/>
          <w:color w:val="000000"/>
          <w:sz w:val="20"/>
          <w:szCs w:val="20"/>
        </w:rPr>
        <w:t xml:space="preserve">36mas) </w:t>
      </w:r>
      <w:bookmarkEnd w:id="134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"https://www.slov-lex.sk/pravne-predpisy/SK/ZZ/2018/17/" \l "paragraf-8"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37">
        <w:r w:rsidRPr="00612537">
          <w:rPr>
            <w:rFonts w:ascii="Times New Roman" w:hAnsi="Times New Roman" w:cs="Times New Roman"/>
            <w:color w:val="0000FF"/>
            <w:sz w:val="20"/>
            <w:szCs w:val="20"/>
            <w:u w:val="single"/>
          </w:rPr>
          <w:t>17/2018 Z. z</w:t>
        </w:r>
      </w:hyperlink>
      <w:bookmarkStart w:id="1348" w:name="poznamky.poznamka-36mas.text"/>
      <w:r w:rsidRPr="00612537">
        <w:rPr>
          <w:rFonts w:ascii="Times New Roman" w:hAnsi="Times New Roman" w:cs="Times New Roman"/>
          <w:color w:val="000000"/>
          <w:sz w:val="20"/>
          <w:szCs w:val="20"/>
        </w:rPr>
        <w:t xml:space="preserve"> </w:t>
      </w:r>
      <w:bookmarkEnd w:id="1348"/>
    </w:p>
    <w:p w:rsidR="001977FA" w:rsidRPr="00612537" w:rsidRDefault="00612537" w:rsidP="00612537">
      <w:pPr>
        <w:spacing w:after="0" w:line="240" w:lineRule="auto"/>
        <w:ind w:left="120"/>
        <w:jc w:val="both"/>
        <w:rPr>
          <w:rFonts w:ascii="Times New Roman" w:hAnsi="Times New Roman" w:cs="Times New Roman"/>
          <w:sz w:val="20"/>
          <w:szCs w:val="20"/>
        </w:rPr>
      </w:pPr>
      <w:bookmarkStart w:id="1349" w:name="poznamky.poznamka-36mat"/>
      <w:bookmarkEnd w:id="1346"/>
      <w:r w:rsidRPr="00612537">
        <w:rPr>
          <w:rFonts w:ascii="Times New Roman" w:hAnsi="Times New Roman" w:cs="Times New Roman"/>
          <w:color w:val="000000"/>
          <w:sz w:val="20"/>
          <w:szCs w:val="20"/>
        </w:rPr>
        <w:t xml:space="preserve"> </w:t>
      </w:r>
      <w:bookmarkStart w:id="1350" w:name="poznamky.poznamka-36mat.oznacenie"/>
      <w:r w:rsidRPr="00612537">
        <w:rPr>
          <w:rFonts w:ascii="Times New Roman" w:hAnsi="Times New Roman" w:cs="Times New Roman"/>
          <w:color w:val="000000"/>
          <w:sz w:val="20"/>
          <w:szCs w:val="20"/>
        </w:rPr>
        <w:t xml:space="preserve">36mat) </w:t>
      </w:r>
      <w:bookmarkEnd w:id="135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"https://www.slov-lex.sk/pravne-predpisy/SK/ZZ/2018/17/" \l "paragraf-16"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16</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38">
        <w:r w:rsidRPr="00612537">
          <w:rPr>
            <w:rFonts w:ascii="Times New Roman" w:hAnsi="Times New Roman" w:cs="Times New Roman"/>
            <w:color w:val="0000FF"/>
            <w:sz w:val="20"/>
            <w:szCs w:val="20"/>
            <w:u w:val="single"/>
          </w:rPr>
          <w:t>17/2018 Z. z.</w:t>
        </w:r>
      </w:hyperlink>
      <w:bookmarkStart w:id="1351" w:name="poznamky.poznamka-36mat.text"/>
      <w:r w:rsidRPr="00612537">
        <w:rPr>
          <w:rFonts w:ascii="Times New Roman" w:hAnsi="Times New Roman" w:cs="Times New Roman"/>
          <w:color w:val="000000"/>
          <w:sz w:val="20"/>
          <w:szCs w:val="20"/>
        </w:rPr>
        <w:t xml:space="preserve"> </w:t>
      </w:r>
      <w:bookmarkEnd w:id="1351"/>
    </w:p>
    <w:p w:rsidR="001977FA" w:rsidRPr="00612537" w:rsidRDefault="00612537" w:rsidP="00612537">
      <w:pPr>
        <w:spacing w:after="0" w:line="240" w:lineRule="auto"/>
        <w:ind w:left="120"/>
        <w:jc w:val="both"/>
        <w:rPr>
          <w:rFonts w:ascii="Times New Roman" w:hAnsi="Times New Roman" w:cs="Times New Roman"/>
          <w:sz w:val="20"/>
          <w:szCs w:val="20"/>
        </w:rPr>
      </w:pPr>
      <w:bookmarkStart w:id="1352" w:name="poznamky.poznamka-36mau"/>
      <w:bookmarkEnd w:id="1349"/>
      <w:r w:rsidRPr="00612537">
        <w:rPr>
          <w:rFonts w:ascii="Times New Roman" w:hAnsi="Times New Roman" w:cs="Times New Roman"/>
          <w:color w:val="000000"/>
          <w:sz w:val="20"/>
          <w:szCs w:val="20"/>
        </w:rPr>
        <w:t xml:space="preserve"> </w:t>
      </w:r>
      <w:bookmarkStart w:id="1353" w:name="poznamky.poznamka-36mau.oznacenie"/>
      <w:r w:rsidRPr="00612537">
        <w:rPr>
          <w:rFonts w:ascii="Times New Roman" w:hAnsi="Times New Roman" w:cs="Times New Roman"/>
          <w:color w:val="000000"/>
          <w:sz w:val="20"/>
          <w:szCs w:val="20"/>
        </w:rPr>
        <w:t xml:space="preserve">36mau) </w:t>
      </w:r>
      <w:bookmarkEnd w:id="135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"https://www.slov-lex.sk/pravne-predpisy/SK/ZZ/2018/17/" \l "paragraf-20"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20</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39">
        <w:r w:rsidRPr="00612537">
          <w:rPr>
            <w:rFonts w:ascii="Times New Roman" w:hAnsi="Times New Roman" w:cs="Times New Roman"/>
            <w:color w:val="0000FF"/>
            <w:sz w:val="20"/>
            <w:szCs w:val="20"/>
            <w:u w:val="single"/>
          </w:rPr>
          <w:t>17/2018 Z. z.</w:t>
        </w:r>
      </w:hyperlink>
      <w:bookmarkStart w:id="1354" w:name="poznamky.poznamka-36mau.text"/>
      <w:r w:rsidRPr="00612537">
        <w:rPr>
          <w:rFonts w:ascii="Times New Roman" w:hAnsi="Times New Roman" w:cs="Times New Roman"/>
          <w:color w:val="000000"/>
          <w:sz w:val="20"/>
          <w:szCs w:val="20"/>
        </w:rPr>
        <w:t xml:space="preserve"> </w:t>
      </w:r>
      <w:bookmarkEnd w:id="1354"/>
    </w:p>
    <w:p w:rsidR="001977FA" w:rsidRPr="00612537" w:rsidRDefault="00612537" w:rsidP="00612537">
      <w:pPr>
        <w:spacing w:after="0" w:line="240" w:lineRule="auto"/>
        <w:ind w:left="120"/>
        <w:jc w:val="both"/>
        <w:rPr>
          <w:rFonts w:ascii="Times New Roman" w:hAnsi="Times New Roman" w:cs="Times New Roman"/>
          <w:sz w:val="20"/>
          <w:szCs w:val="20"/>
        </w:rPr>
      </w:pPr>
      <w:bookmarkStart w:id="1355" w:name="poznamky.poznamka-36mav"/>
      <w:bookmarkEnd w:id="1352"/>
      <w:r w:rsidRPr="00612537">
        <w:rPr>
          <w:rFonts w:ascii="Times New Roman" w:hAnsi="Times New Roman" w:cs="Times New Roman"/>
          <w:color w:val="000000"/>
          <w:sz w:val="20"/>
          <w:szCs w:val="20"/>
        </w:rPr>
        <w:t xml:space="preserve"> </w:t>
      </w:r>
      <w:bookmarkStart w:id="1356" w:name="poznamky.poznamka-36mav.oznacenie"/>
      <w:r w:rsidRPr="00612537">
        <w:rPr>
          <w:rFonts w:ascii="Times New Roman" w:hAnsi="Times New Roman" w:cs="Times New Roman"/>
          <w:color w:val="000000"/>
          <w:sz w:val="20"/>
          <w:szCs w:val="20"/>
        </w:rPr>
        <w:t xml:space="preserve">36mav) </w:t>
      </w:r>
      <w:bookmarkEnd w:id="135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"https://www.slov-lex.sk/pravne-predpisy/SK/ZZ/2018/17/" \l "paragraf-11"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340" w:anchor="paragraf-13">
        <w:r w:rsidRPr="00612537">
          <w:rPr>
            <w:rFonts w:ascii="Times New Roman" w:hAnsi="Times New Roman" w:cs="Times New Roman"/>
            <w:color w:val="0000FF"/>
            <w:sz w:val="20"/>
            <w:szCs w:val="20"/>
            <w:u w:val="single"/>
          </w:rPr>
          <w:t>13</w:t>
        </w:r>
      </w:hyperlink>
      <w:r w:rsidRPr="00612537">
        <w:rPr>
          <w:rFonts w:ascii="Times New Roman" w:hAnsi="Times New Roman" w:cs="Times New Roman"/>
          <w:color w:val="000000"/>
          <w:sz w:val="20"/>
          <w:szCs w:val="20"/>
        </w:rPr>
        <w:t xml:space="preserve"> zákona č. </w:t>
      </w:r>
      <w:hyperlink r:id="rId341">
        <w:r w:rsidRPr="00612537">
          <w:rPr>
            <w:rFonts w:ascii="Times New Roman" w:hAnsi="Times New Roman" w:cs="Times New Roman"/>
            <w:color w:val="0000FF"/>
            <w:sz w:val="20"/>
            <w:szCs w:val="20"/>
            <w:u w:val="single"/>
          </w:rPr>
          <w:t>17/2018 Z. z.</w:t>
        </w:r>
      </w:hyperlink>
      <w:bookmarkStart w:id="1357" w:name="poznamky.poznamka-36mav.text"/>
      <w:r w:rsidRPr="00612537">
        <w:rPr>
          <w:rFonts w:ascii="Times New Roman" w:hAnsi="Times New Roman" w:cs="Times New Roman"/>
          <w:color w:val="000000"/>
          <w:sz w:val="20"/>
          <w:szCs w:val="20"/>
        </w:rPr>
        <w:t xml:space="preserve"> </w:t>
      </w:r>
      <w:bookmarkEnd w:id="1357"/>
    </w:p>
    <w:p w:rsidR="001977FA" w:rsidRPr="00612537" w:rsidRDefault="00612537" w:rsidP="00612537">
      <w:pPr>
        <w:spacing w:after="0" w:line="240" w:lineRule="auto"/>
        <w:ind w:left="120"/>
        <w:jc w:val="both"/>
        <w:rPr>
          <w:rFonts w:ascii="Times New Roman" w:hAnsi="Times New Roman" w:cs="Times New Roman"/>
          <w:sz w:val="20"/>
          <w:szCs w:val="20"/>
        </w:rPr>
      </w:pPr>
      <w:bookmarkStart w:id="1358" w:name="poznamky.poznamka-36maw"/>
      <w:bookmarkEnd w:id="1355"/>
      <w:r w:rsidRPr="00612537">
        <w:rPr>
          <w:rFonts w:ascii="Times New Roman" w:hAnsi="Times New Roman" w:cs="Times New Roman"/>
          <w:color w:val="000000"/>
          <w:sz w:val="20"/>
          <w:szCs w:val="20"/>
        </w:rPr>
        <w:t xml:space="preserve"> </w:t>
      </w:r>
      <w:bookmarkStart w:id="1359" w:name="poznamky.poznamka-36maw.oznacenie"/>
      <w:r w:rsidRPr="00612537">
        <w:rPr>
          <w:rFonts w:ascii="Times New Roman" w:hAnsi="Times New Roman" w:cs="Times New Roman"/>
          <w:color w:val="000000"/>
          <w:sz w:val="20"/>
          <w:szCs w:val="20"/>
        </w:rPr>
        <w:t xml:space="preserve">36maw) </w:t>
      </w:r>
      <w:bookmarkEnd w:id="1359"/>
      <w:r w:rsidRPr="00612537">
        <w:rPr>
          <w:rFonts w:ascii="Times New Roman" w:hAnsi="Times New Roman" w:cs="Times New Roman"/>
          <w:color w:val="000000"/>
          <w:sz w:val="20"/>
          <w:szCs w:val="20"/>
        </w:rPr>
        <w:t xml:space="preserve">§ 12 zákona č. </w:t>
      </w:r>
      <w:hyperlink r:id="rId342">
        <w:r w:rsidRPr="00612537">
          <w:rPr>
            <w:rFonts w:ascii="Times New Roman" w:hAnsi="Times New Roman" w:cs="Times New Roman"/>
            <w:color w:val="0000FF"/>
            <w:sz w:val="20"/>
            <w:szCs w:val="20"/>
            <w:u w:val="single"/>
          </w:rPr>
          <w:t>540/2021 Z. z.</w:t>
        </w:r>
      </w:hyperlink>
      <w:bookmarkStart w:id="1360" w:name="poznamky.poznamka-36maw.text"/>
      <w:r w:rsidRPr="00612537">
        <w:rPr>
          <w:rFonts w:ascii="Times New Roman" w:hAnsi="Times New Roman" w:cs="Times New Roman"/>
          <w:color w:val="000000"/>
          <w:sz w:val="20"/>
          <w:szCs w:val="20"/>
        </w:rPr>
        <w:t xml:space="preserve"> o kategorizácii ústavnej zdravotnej starostlivosti a o zmene a doplnení niektorých zákonov. </w:t>
      </w:r>
      <w:bookmarkEnd w:id="1360"/>
    </w:p>
    <w:p w:rsidR="001977FA" w:rsidRPr="00612537" w:rsidRDefault="00612537" w:rsidP="00612537">
      <w:pPr>
        <w:spacing w:after="0" w:line="240" w:lineRule="auto"/>
        <w:ind w:left="120"/>
        <w:jc w:val="both"/>
        <w:rPr>
          <w:rFonts w:ascii="Times New Roman" w:hAnsi="Times New Roman" w:cs="Times New Roman"/>
          <w:sz w:val="20"/>
          <w:szCs w:val="20"/>
        </w:rPr>
      </w:pPr>
      <w:bookmarkStart w:id="1361" w:name="poznamky.poznamka-36max"/>
      <w:bookmarkEnd w:id="1358"/>
      <w:r w:rsidRPr="00612537">
        <w:rPr>
          <w:rFonts w:ascii="Times New Roman" w:hAnsi="Times New Roman" w:cs="Times New Roman"/>
          <w:color w:val="000000"/>
          <w:sz w:val="20"/>
          <w:szCs w:val="20"/>
        </w:rPr>
        <w:t xml:space="preserve"> </w:t>
      </w:r>
      <w:bookmarkStart w:id="1362" w:name="poznamky.poznamka-36max.oznacenie"/>
      <w:r w:rsidRPr="00612537">
        <w:rPr>
          <w:rFonts w:ascii="Times New Roman" w:hAnsi="Times New Roman" w:cs="Times New Roman"/>
          <w:color w:val="000000"/>
          <w:sz w:val="20"/>
          <w:szCs w:val="20"/>
        </w:rPr>
        <w:t xml:space="preserve">36max) </w:t>
      </w:r>
      <w:bookmarkEnd w:id="1362"/>
      <w:r w:rsidRPr="00612537">
        <w:rPr>
          <w:rFonts w:ascii="Times New Roman" w:hAnsi="Times New Roman" w:cs="Times New Roman"/>
          <w:color w:val="000000"/>
          <w:sz w:val="20"/>
          <w:szCs w:val="20"/>
        </w:rPr>
        <w:t xml:space="preserve">§ 13 zákona č. </w:t>
      </w:r>
      <w:hyperlink r:id="rId343">
        <w:r w:rsidRPr="00612537">
          <w:rPr>
            <w:rFonts w:ascii="Times New Roman" w:hAnsi="Times New Roman" w:cs="Times New Roman"/>
            <w:color w:val="0000FF"/>
            <w:sz w:val="20"/>
            <w:szCs w:val="20"/>
            <w:u w:val="single"/>
          </w:rPr>
          <w:t>540/2021 Z. z.</w:t>
        </w:r>
      </w:hyperlink>
      <w:bookmarkStart w:id="1363" w:name="poznamky.poznamka-36max.text"/>
      <w:r w:rsidRPr="00612537">
        <w:rPr>
          <w:rFonts w:ascii="Times New Roman" w:hAnsi="Times New Roman" w:cs="Times New Roman"/>
          <w:color w:val="000000"/>
          <w:sz w:val="20"/>
          <w:szCs w:val="20"/>
        </w:rPr>
        <w:t xml:space="preserve"> </w:t>
      </w:r>
      <w:bookmarkEnd w:id="1363"/>
    </w:p>
    <w:p w:rsidR="001977FA" w:rsidRPr="00612537" w:rsidRDefault="00612537" w:rsidP="00612537">
      <w:pPr>
        <w:spacing w:after="0" w:line="240" w:lineRule="auto"/>
        <w:ind w:left="120"/>
        <w:jc w:val="both"/>
        <w:rPr>
          <w:rFonts w:ascii="Times New Roman" w:hAnsi="Times New Roman" w:cs="Times New Roman"/>
          <w:sz w:val="20"/>
          <w:szCs w:val="20"/>
        </w:rPr>
      </w:pPr>
      <w:bookmarkStart w:id="1364" w:name="poznamky.poznamka-36may"/>
      <w:bookmarkEnd w:id="1361"/>
      <w:r w:rsidRPr="00612537">
        <w:rPr>
          <w:rFonts w:ascii="Times New Roman" w:hAnsi="Times New Roman" w:cs="Times New Roman"/>
          <w:color w:val="000000"/>
          <w:sz w:val="20"/>
          <w:szCs w:val="20"/>
        </w:rPr>
        <w:t xml:space="preserve"> </w:t>
      </w:r>
      <w:bookmarkStart w:id="1365" w:name="poznamky.poznamka-36may.oznacenie"/>
      <w:r w:rsidRPr="00612537">
        <w:rPr>
          <w:rFonts w:ascii="Times New Roman" w:hAnsi="Times New Roman" w:cs="Times New Roman"/>
          <w:color w:val="000000"/>
          <w:sz w:val="20"/>
          <w:szCs w:val="20"/>
        </w:rPr>
        <w:t xml:space="preserve">36may) </w:t>
      </w:r>
      <w:bookmarkEnd w:id="1365"/>
      <w:r w:rsidRPr="00612537">
        <w:rPr>
          <w:rFonts w:ascii="Times New Roman" w:hAnsi="Times New Roman" w:cs="Times New Roman"/>
          <w:color w:val="000000"/>
          <w:sz w:val="20"/>
          <w:szCs w:val="20"/>
        </w:rPr>
        <w:t xml:space="preserve">§ 14 zákona č. </w:t>
      </w:r>
      <w:hyperlink r:id="rId344">
        <w:r w:rsidRPr="00612537">
          <w:rPr>
            <w:rFonts w:ascii="Times New Roman" w:hAnsi="Times New Roman" w:cs="Times New Roman"/>
            <w:color w:val="0000FF"/>
            <w:sz w:val="20"/>
            <w:szCs w:val="20"/>
            <w:u w:val="single"/>
          </w:rPr>
          <w:t>540/2021 Z. z.</w:t>
        </w:r>
      </w:hyperlink>
      <w:bookmarkStart w:id="1366" w:name="poznamky.poznamka-36may.text"/>
      <w:r w:rsidRPr="00612537">
        <w:rPr>
          <w:rFonts w:ascii="Times New Roman" w:hAnsi="Times New Roman" w:cs="Times New Roman"/>
          <w:color w:val="000000"/>
          <w:sz w:val="20"/>
          <w:szCs w:val="20"/>
        </w:rPr>
        <w:t xml:space="preserve"> </w:t>
      </w:r>
      <w:bookmarkEnd w:id="1366"/>
    </w:p>
    <w:p w:rsidR="001977FA" w:rsidRPr="00612537" w:rsidRDefault="00612537" w:rsidP="00612537">
      <w:pPr>
        <w:spacing w:after="0" w:line="240" w:lineRule="auto"/>
        <w:ind w:left="120"/>
        <w:jc w:val="both"/>
        <w:rPr>
          <w:rFonts w:ascii="Times New Roman" w:hAnsi="Times New Roman" w:cs="Times New Roman"/>
          <w:sz w:val="20"/>
          <w:szCs w:val="20"/>
        </w:rPr>
      </w:pPr>
      <w:bookmarkStart w:id="1367" w:name="poznamky.poznamka-36n"/>
      <w:bookmarkEnd w:id="1364"/>
      <w:r w:rsidRPr="00612537">
        <w:rPr>
          <w:rFonts w:ascii="Times New Roman" w:hAnsi="Times New Roman" w:cs="Times New Roman"/>
          <w:color w:val="000000"/>
          <w:sz w:val="20"/>
          <w:szCs w:val="20"/>
        </w:rPr>
        <w:t xml:space="preserve"> </w:t>
      </w:r>
      <w:bookmarkStart w:id="1368" w:name="poznamky.poznamka-36n.oznacenie"/>
      <w:r w:rsidRPr="00612537">
        <w:rPr>
          <w:rFonts w:ascii="Times New Roman" w:hAnsi="Times New Roman" w:cs="Times New Roman"/>
          <w:color w:val="000000"/>
          <w:sz w:val="20"/>
          <w:szCs w:val="20"/>
        </w:rPr>
        <w:t xml:space="preserve">36n) </w:t>
      </w:r>
      <w:bookmarkEnd w:id="1368"/>
      <w:r w:rsidRPr="00612537">
        <w:rPr>
          <w:rFonts w:ascii="Times New Roman" w:hAnsi="Times New Roman" w:cs="Times New Roman"/>
          <w:color w:val="000000"/>
          <w:sz w:val="20"/>
          <w:szCs w:val="20"/>
        </w:rPr>
        <w:t xml:space="preserve">Zákon č. </w:t>
      </w:r>
      <w:hyperlink r:id="rId345">
        <w:r w:rsidRPr="00612537">
          <w:rPr>
            <w:rFonts w:ascii="Times New Roman" w:hAnsi="Times New Roman" w:cs="Times New Roman"/>
            <w:color w:val="0000FF"/>
            <w:sz w:val="20"/>
            <w:szCs w:val="20"/>
            <w:u w:val="single"/>
          </w:rPr>
          <w:t>67/2010 Z. z.</w:t>
        </w:r>
      </w:hyperlink>
      <w:bookmarkStart w:id="1369" w:name="poznamky.poznamka-36n.text"/>
      <w:r w:rsidRPr="00612537">
        <w:rPr>
          <w:rFonts w:ascii="Times New Roman" w:hAnsi="Times New Roman" w:cs="Times New Roman"/>
          <w:color w:val="000000"/>
          <w:sz w:val="20"/>
          <w:szCs w:val="20"/>
        </w:rPr>
        <w:t xml:space="preserve"> o podmienkach uvedenia chemických látok a chemických zmesí na trh a o zmene a doplnení niektorých zákonov (chemický zákon) v znení neskorších predpisov. </w:t>
      </w:r>
      <w:bookmarkEnd w:id="1369"/>
    </w:p>
    <w:p w:rsidR="001977FA" w:rsidRPr="00612537" w:rsidRDefault="00612537" w:rsidP="00612537">
      <w:pPr>
        <w:spacing w:after="0" w:line="240" w:lineRule="auto"/>
        <w:ind w:left="120"/>
        <w:jc w:val="both"/>
        <w:rPr>
          <w:rFonts w:ascii="Times New Roman" w:hAnsi="Times New Roman" w:cs="Times New Roman"/>
          <w:sz w:val="20"/>
          <w:szCs w:val="20"/>
        </w:rPr>
      </w:pPr>
      <w:bookmarkStart w:id="1370" w:name="poznamky.poznamka-36na"/>
      <w:bookmarkEnd w:id="1367"/>
      <w:r w:rsidRPr="00612537">
        <w:rPr>
          <w:rFonts w:ascii="Times New Roman" w:hAnsi="Times New Roman" w:cs="Times New Roman"/>
          <w:color w:val="000000"/>
          <w:sz w:val="20"/>
          <w:szCs w:val="20"/>
        </w:rPr>
        <w:t xml:space="preserve"> </w:t>
      </w:r>
      <w:bookmarkStart w:id="1371" w:name="poznamky.poznamka-36na.oznacenie"/>
      <w:r w:rsidRPr="00612537">
        <w:rPr>
          <w:rFonts w:ascii="Times New Roman" w:hAnsi="Times New Roman" w:cs="Times New Roman"/>
          <w:color w:val="000000"/>
          <w:sz w:val="20"/>
          <w:szCs w:val="20"/>
        </w:rPr>
        <w:t xml:space="preserve">36na) </w:t>
      </w:r>
      <w:bookmarkEnd w:id="1371"/>
      <w:r w:rsidRPr="00612537">
        <w:rPr>
          <w:rFonts w:ascii="Times New Roman" w:hAnsi="Times New Roman" w:cs="Times New Roman"/>
          <w:color w:val="000000"/>
          <w:sz w:val="20"/>
          <w:szCs w:val="20"/>
        </w:rPr>
        <w:t xml:space="preserve">Zákon č. </w:t>
      </w:r>
      <w:hyperlink r:id="rId346">
        <w:r w:rsidRPr="00612537">
          <w:rPr>
            <w:rFonts w:ascii="Times New Roman" w:hAnsi="Times New Roman" w:cs="Times New Roman"/>
            <w:color w:val="0000FF"/>
            <w:sz w:val="20"/>
            <w:szCs w:val="20"/>
            <w:u w:val="single"/>
          </w:rPr>
          <w:t>39/2011 Z. z.</w:t>
        </w:r>
      </w:hyperlink>
      <w:r w:rsidRPr="00612537">
        <w:rPr>
          <w:rFonts w:ascii="Times New Roman" w:hAnsi="Times New Roman" w:cs="Times New Roman"/>
          <w:color w:val="000000"/>
          <w:sz w:val="20"/>
          <w:szCs w:val="20"/>
        </w:rPr>
        <w:t xml:space="preserve"> o položkách s dvojakým použitím a o zmene zákona Národnej rady Slovenskej republiky č. </w:t>
      </w:r>
      <w:hyperlink r:id="rId347">
        <w:r w:rsidRPr="00612537">
          <w:rPr>
            <w:rFonts w:ascii="Times New Roman" w:hAnsi="Times New Roman" w:cs="Times New Roman"/>
            <w:color w:val="0000FF"/>
            <w:sz w:val="20"/>
            <w:szCs w:val="20"/>
            <w:u w:val="single"/>
          </w:rPr>
          <w:t>145/1995 Z. z.</w:t>
        </w:r>
      </w:hyperlink>
      <w:bookmarkStart w:id="1372" w:name="poznamky.poznamka-36na.text"/>
      <w:r w:rsidRPr="00612537">
        <w:rPr>
          <w:rFonts w:ascii="Times New Roman" w:hAnsi="Times New Roman" w:cs="Times New Roman"/>
          <w:color w:val="000000"/>
          <w:sz w:val="20"/>
          <w:szCs w:val="20"/>
        </w:rPr>
        <w:t xml:space="preserve"> o správnych poplatkoch v znení neskorších predpisov v znení neskorších predpisov. </w:t>
      </w:r>
      <w:bookmarkEnd w:id="1372"/>
    </w:p>
    <w:p w:rsidR="001977FA" w:rsidRPr="00612537" w:rsidRDefault="00612537" w:rsidP="00612537">
      <w:pPr>
        <w:spacing w:after="0" w:line="240" w:lineRule="auto"/>
        <w:ind w:left="120"/>
        <w:jc w:val="both"/>
        <w:rPr>
          <w:rFonts w:ascii="Times New Roman" w:hAnsi="Times New Roman" w:cs="Times New Roman"/>
          <w:sz w:val="20"/>
          <w:szCs w:val="20"/>
        </w:rPr>
      </w:pPr>
      <w:bookmarkStart w:id="1373" w:name="poznamky.poznamka-36p"/>
      <w:bookmarkEnd w:id="1370"/>
      <w:r w:rsidRPr="00612537">
        <w:rPr>
          <w:rFonts w:ascii="Times New Roman" w:hAnsi="Times New Roman" w:cs="Times New Roman"/>
          <w:color w:val="000000"/>
          <w:sz w:val="20"/>
          <w:szCs w:val="20"/>
        </w:rPr>
        <w:t xml:space="preserve"> </w:t>
      </w:r>
      <w:bookmarkStart w:id="1374" w:name="poznamky.poznamka-36p.oznacenie"/>
      <w:r w:rsidRPr="00612537">
        <w:rPr>
          <w:rFonts w:ascii="Times New Roman" w:hAnsi="Times New Roman" w:cs="Times New Roman"/>
          <w:color w:val="000000"/>
          <w:sz w:val="20"/>
          <w:szCs w:val="20"/>
        </w:rPr>
        <w:t xml:space="preserve">36p) </w:t>
      </w:r>
      <w:bookmarkEnd w:id="1374"/>
      <w:r w:rsidRPr="00612537">
        <w:rPr>
          <w:rFonts w:ascii="Times New Roman" w:hAnsi="Times New Roman" w:cs="Times New Roman"/>
          <w:color w:val="000000"/>
          <w:sz w:val="20"/>
          <w:szCs w:val="20"/>
        </w:rPr>
        <w:t xml:space="preserve">Zákon č. </w:t>
      </w:r>
      <w:hyperlink r:id="rId348">
        <w:r w:rsidRPr="00612537">
          <w:rPr>
            <w:rFonts w:ascii="Times New Roman" w:hAnsi="Times New Roman" w:cs="Times New Roman"/>
            <w:color w:val="0000FF"/>
            <w:sz w:val="20"/>
            <w:szCs w:val="20"/>
            <w:u w:val="single"/>
          </w:rPr>
          <w:t>543/2002 Z. z.</w:t>
        </w:r>
      </w:hyperlink>
      <w:bookmarkStart w:id="1375" w:name="poznamky.poznamka-36p.text"/>
      <w:r w:rsidRPr="00612537">
        <w:rPr>
          <w:rFonts w:ascii="Times New Roman" w:hAnsi="Times New Roman" w:cs="Times New Roman"/>
          <w:color w:val="000000"/>
          <w:sz w:val="20"/>
          <w:szCs w:val="20"/>
        </w:rPr>
        <w:t xml:space="preserve"> o ochrane prírody a krajiny v znení neskorších predpisov. </w:t>
      </w:r>
      <w:bookmarkEnd w:id="1375"/>
    </w:p>
    <w:p w:rsidR="001977FA" w:rsidRPr="00612537" w:rsidRDefault="00612537" w:rsidP="00612537">
      <w:pPr>
        <w:spacing w:after="0" w:line="240" w:lineRule="auto"/>
        <w:ind w:left="120"/>
        <w:jc w:val="both"/>
        <w:rPr>
          <w:rFonts w:ascii="Times New Roman" w:hAnsi="Times New Roman" w:cs="Times New Roman"/>
          <w:sz w:val="20"/>
          <w:szCs w:val="20"/>
        </w:rPr>
      </w:pPr>
      <w:bookmarkStart w:id="1376" w:name="poznamky.poznamka-36r"/>
      <w:bookmarkEnd w:id="1373"/>
      <w:r w:rsidRPr="00612537">
        <w:rPr>
          <w:rFonts w:ascii="Times New Roman" w:hAnsi="Times New Roman" w:cs="Times New Roman"/>
          <w:color w:val="000000"/>
          <w:sz w:val="20"/>
          <w:szCs w:val="20"/>
        </w:rPr>
        <w:t xml:space="preserve"> </w:t>
      </w:r>
      <w:bookmarkStart w:id="1377" w:name="poznamky.poznamka-36r.oznacenie"/>
      <w:r w:rsidRPr="00612537">
        <w:rPr>
          <w:rFonts w:ascii="Times New Roman" w:hAnsi="Times New Roman" w:cs="Times New Roman"/>
          <w:color w:val="000000"/>
          <w:sz w:val="20"/>
          <w:szCs w:val="20"/>
        </w:rPr>
        <w:t xml:space="preserve">36r) </w:t>
      </w:r>
      <w:bookmarkEnd w:id="137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"https://www.slov-lex.sk/pravne-predpisy/SK/ZZ/2001/163/" \l "paragraf-26.odsek-10"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26 ods. 10 zákona č. 163/2001 Z. z.</w:t>
      </w:r>
      <w:r w:rsidRPr="00612537">
        <w:rPr>
          <w:rFonts w:ascii="Times New Roman" w:hAnsi="Times New Roman" w:cs="Times New Roman"/>
          <w:color w:val="0000FF"/>
          <w:sz w:val="20"/>
          <w:szCs w:val="20"/>
          <w:u w:val="single"/>
        </w:rPr>
        <w:fldChar w:fldCharType="end"/>
      </w:r>
      <w:bookmarkStart w:id="1378" w:name="poznamky.poznamka-36r.text"/>
      <w:r w:rsidRPr="00612537">
        <w:rPr>
          <w:rFonts w:ascii="Times New Roman" w:hAnsi="Times New Roman" w:cs="Times New Roman"/>
          <w:color w:val="000000"/>
          <w:sz w:val="20"/>
          <w:szCs w:val="20"/>
        </w:rPr>
        <w:t xml:space="preserve"> </w:t>
      </w:r>
      <w:bookmarkEnd w:id="1378"/>
    </w:p>
    <w:p w:rsidR="001977FA" w:rsidRPr="00612537" w:rsidRDefault="00612537" w:rsidP="00612537">
      <w:pPr>
        <w:spacing w:after="0" w:line="240" w:lineRule="auto"/>
        <w:ind w:left="120"/>
        <w:jc w:val="both"/>
        <w:rPr>
          <w:rFonts w:ascii="Times New Roman" w:hAnsi="Times New Roman" w:cs="Times New Roman"/>
          <w:sz w:val="20"/>
          <w:szCs w:val="20"/>
        </w:rPr>
      </w:pPr>
      <w:bookmarkStart w:id="1379" w:name="poznamky.poznamka-36s"/>
      <w:bookmarkEnd w:id="1376"/>
      <w:r w:rsidRPr="00612537">
        <w:rPr>
          <w:rFonts w:ascii="Times New Roman" w:hAnsi="Times New Roman" w:cs="Times New Roman"/>
          <w:color w:val="000000"/>
          <w:sz w:val="20"/>
          <w:szCs w:val="20"/>
        </w:rPr>
        <w:t xml:space="preserve"> </w:t>
      </w:r>
      <w:bookmarkStart w:id="1380" w:name="poznamky.poznamka-36s.oznacenie"/>
      <w:r w:rsidRPr="00612537">
        <w:rPr>
          <w:rFonts w:ascii="Times New Roman" w:hAnsi="Times New Roman" w:cs="Times New Roman"/>
          <w:color w:val="000000"/>
          <w:sz w:val="20"/>
          <w:szCs w:val="20"/>
        </w:rPr>
        <w:t xml:space="preserve">36s) </w:t>
      </w:r>
      <w:bookmarkEnd w:id="138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"https://www.slov-lex.sk/pravne-predpisy/SK/ZZ/2001/163/" \l "paragraf-7"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 a 8 zákona č. 163/2001 Z. z.</w:t>
      </w:r>
      <w:r w:rsidRPr="00612537">
        <w:rPr>
          <w:rFonts w:ascii="Times New Roman" w:hAnsi="Times New Roman" w:cs="Times New Roman"/>
          <w:color w:val="0000FF"/>
          <w:sz w:val="20"/>
          <w:szCs w:val="20"/>
          <w:u w:val="single"/>
        </w:rPr>
        <w:fldChar w:fldCharType="end"/>
      </w:r>
      <w:bookmarkStart w:id="1381" w:name="poznamky.poznamka-36s.text"/>
      <w:r w:rsidRPr="00612537">
        <w:rPr>
          <w:rFonts w:ascii="Times New Roman" w:hAnsi="Times New Roman" w:cs="Times New Roman"/>
          <w:color w:val="000000"/>
          <w:sz w:val="20"/>
          <w:szCs w:val="20"/>
        </w:rPr>
        <w:t xml:space="preserve"> </w:t>
      </w:r>
      <w:bookmarkEnd w:id="1381"/>
    </w:p>
    <w:p w:rsidR="001977FA" w:rsidRPr="00612537" w:rsidRDefault="00612537" w:rsidP="00612537">
      <w:pPr>
        <w:spacing w:after="0" w:line="240" w:lineRule="auto"/>
        <w:ind w:left="120"/>
        <w:jc w:val="both"/>
        <w:rPr>
          <w:rFonts w:ascii="Times New Roman" w:hAnsi="Times New Roman" w:cs="Times New Roman"/>
          <w:sz w:val="20"/>
          <w:szCs w:val="20"/>
        </w:rPr>
      </w:pPr>
      <w:bookmarkStart w:id="1382" w:name="poznamky.poznamka-36t"/>
      <w:bookmarkEnd w:id="1379"/>
      <w:r w:rsidRPr="00612537">
        <w:rPr>
          <w:rFonts w:ascii="Times New Roman" w:hAnsi="Times New Roman" w:cs="Times New Roman"/>
          <w:color w:val="000000"/>
          <w:sz w:val="20"/>
          <w:szCs w:val="20"/>
        </w:rPr>
        <w:t xml:space="preserve"> </w:t>
      </w:r>
      <w:bookmarkStart w:id="1383" w:name="poznamky.poznamka-36t.oznacenie"/>
      <w:r w:rsidRPr="00612537">
        <w:rPr>
          <w:rFonts w:ascii="Times New Roman" w:hAnsi="Times New Roman" w:cs="Times New Roman"/>
          <w:color w:val="000000"/>
          <w:sz w:val="20"/>
          <w:szCs w:val="20"/>
        </w:rPr>
        <w:t xml:space="preserve">36t) </w:t>
      </w:r>
      <w:bookmarkEnd w:id="138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"https://www.slov-lex.sk/pravne-predpisy/SK/ZZ/2001/163/" \l "paragraf-29.odsek-3"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29 ods. 3 zákona č. 163/2001 Z. z.</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o chemických látkach a chemických prípravkoch v znení zákona č. </w:t>
      </w:r>
      <w:hyperlink r:id="rId349">
        <w:r w:rsidRPr="00612537">
          <w:rPr>
            <w:rFonts w:ascii="Times New Roman" w:hAnsi="Times New Roman" w:cs="Times New Roman"/>
            <w:color w:val="0000FF"/>
            <w:sz w:val="20"/>
            <w:szCs w:val="20"/>
            <w:u w:val="single"/>
          </w:rPr>
          <w:t>308/2005 Z. z.</w:t>
        </w:r>
      </w:hyperlink>
      <w:bookmarkStart w:id="1384" w:name="poznamky.poznamka-36t.text"/>
      <w:r w:rsidRPr="00612537">
        <w:rPr>
          <w:rFonts w:ascii="Times New Roman" w:hAnsi="Times New Roman" w:cs="Times New Roman"/>
          <w:color w:val="000000"/>
          <w:sz w:val="20"/>
          <w:szCs w:val="20"/>
        </w:rPr>
        <w:t xml:space="preserve"> </w:t>
      </w:r>
      <w:bookmarkEnd w:id="1384"/>
    </w:p>
    <w:p w:rsidR="001977FA" w:rsidRPr="00612537" w:rsidRDefault="00612537" w:rsidP="00612537">
      <w:pPr>
        <w:spacing w:after="0" w:line="240" w:lineRule="auto"/>
        <w:ind w:left="120"/>
        <w:jc w:val="both"/>
        <w:rPr>
          <w:rFonts w:ascii="Times New Roman" w:hAnsi="Times New Roman" w:cs="Times New Roman"/>
          <w:sz w:val="20"/>
          <w:szCs w:val="20"/>
        </w:rPr>
      </w:pPr>
      <w:bookmarkStart w:id="1385" w:name="poznamky.poznamka-36ta"/>
      <w:bookmarkEnd w:id="1382"/>
      <w:r w:rsidRPr="00612537">
        <w:rPr>
          <w:rFonts w:ascii="Times New Roman" w:hAnsi="Times New Roman" w:cs="Times New Roman"/>
          <w:color w:val="000000"/>
          <w:sz w:val="20"/>
          <w:szCs w:val="20"/>
        </w:rPr>
        <w:t xml:space="preserve"> </w:t>
      </w:r>
      <w:bookmarkStart w:id="1386" w:name="poznamky.poznamka-36ta.oznacenie"/>
      <w:r w:rsidRPr="00612537">
        <w:rPr>
          <w:rFonts w:ascii="Times New Roman" w:hAnsi="Times New Roman" w:cs="Times New Roman"/>
          <w:color w:val="000000"/>
          <w:sz w:val="20"/>
          <w:szCs w:val="20"/>
        </w:rPr>
        <w:t xml:space="preserve">36ta) </w:t>
      </w:r>
      <w:bookmarkEnd w:id="1386"/>
      <w:r w:rsidRPr="00612537">
        <w:rPr>
          <w:rFonts w:ascii="Times New Roman" w:hAnsi="Times New Roman" w:cs="Times New Roman"/>
          <w:color w:val="000000"/>
          <w:sz w:val="20"/>
          <w:szCs w:val="20"/>
        </w:rPr>
        <w:t xml:space="preserve">Zákon č. </w:t>
      </w:r>
      <w:hyperlink r:id="rId350">
        <w:r w:rsidRPr="00612537">
          <w:rPr>
            <w:rFonts w:ascii="Times New Roman" w:hAnsi="Times New Roman" w:cs="Times New Roman"/>
            <w:color w:val="0000FF"/>
            <w:sz w:val="20"/>
            <w:szCs w:val="20"/>
            <w:u w:val="single"/>
          </w:rPr>
          <w:t>144/2013 Z. z.</w:t>
        </w:r>
      </w:hyperlink>
      <w:r w:rsidRPr="00612537">
        <w:rPr>
          <w:rFonts w:ascii="Times New Roman" w:hAnsi="Times New Roman" w:cs="Times New Roman"/>
          <w:color w:val="000000"/>
          <w:sz w:val="20"/>
          <w:szCs w:val="20"/>
        </w:rPr>
        <w:t xml:space="preserve"> o obchodovaní s určenými výrobkami, ktorých držba sa obmedzuje z bezpečnostných dôvodov a ktorým sa mení zákon Národnej rady Slovenskej republiky č. </w:t>
      </w:r>
      <w:hyperlink r:id="rId351">
        <w:r w:rsidRPr="00612537">
          <w:rPr>
            <w:rFonts w:ascii="Times New Roman" w:hAnsi="Times New Roman" w:cs="Times New Roman"/>
            <w:color w:val="0000FF"/>
            <w:sz w:val="20"/>
            <w:szCs w:val="20"/>
            <w:u w:val="single"/>
          </w:rPr>
          <w:t>145/1995 Z. z.</w:t>
        </w:r>
      </w:hyperlink>
      <w:bookmarkStart w:id="1387" w:name="poznamky.poznamka-36ta.text"/>
      <w:r w:rsidRPr="00612537">
        <w:rPr>
          <w:rFonts w:ascii="Times New Roman" w:hAnsi="Times New Roman" w:cs="Times New Roman"/>
          <w:color w:val="000000"/>
          <w:sz w:val="20"/>
          <w:szCs w:val="20"/>
        </w:rPr>
        <w:t xml:space="preserve"> o správnych poplatkoch v znení neskorších predpisov v znení neskorších predpisov. </w:t>
      </w:r>
      <w:bookmarkEnd w:id="1387"/>
    </w:p>
    <w:p w:rsidR="001977FA" w:rsidRPr="00612537" w:rsidRDefault="00612537" w:rsidP="00612537">
      <w:pPr>
        <w:spacing w:after="0" w:line="240" w:lineRule="auto"/>
        <w:ind w:left="120"/>
        <w:jc w:val="both"/>
        <w:rPr>
          <w:rFonts w:ascii="Times New Roman" w:hAnsi="Times New Roman" w:cs="Times New Roman"/>
          <w:sz w:val="20"/>
          <w:szCs w:val="20"/>
        </w:rPr>
      </w:pPr>
      <w:bookmarkStart w:id="1388" w:name="poznamky.poznamka-37"/>
      <w:bookmarkEnd w:id="1385"/>
      <w:r w:rsidRPr="00612537">
        <w:rPr>
          <w:rFonts w:ascii="Times New Roman" w:hAnsi="Times New Roman" w:cs="Times New Roman"/>
          <w:color w:val="000000"/>
          <w:sz w:val="20"/>
          <w:szCs w:val="20"/>
        </w:rPr>
        <w:t xml:space="preserve"> </w:t>
      </w:r>
      <w:bookmarkStart w:id="1389" w:name="poznamky.poznamka-37.oznacenie"/>
      <w:r w:rsidRPr="00612537">
        <w:rPr>
          <w:rFonts w:ascii="Times New Roman" w:hAnsi="Times New Roman" w:cs="Times New Roman"/>
          <w:color w:val="000000"/>
          <w:sz w:val="20"/>
          <w:szCs w:val="20"/>
        </w:rPr>
        <w:t xml:space="preserve">37) </w:t>
      </w:r>
      <w:bookmarkEnd w:id="1389"/>
      <w:r w:rsidRPr="00612537">
        <w:rPr>
          <w:rFonts w:ascii="Times New Roman" w:hAnsi="Times New Roman" w:cs="Times New Roman"/>
          <w:color w:val="000000"/>
          <w:sz w:val="20"/>
          <w:szCs w:val="20"/>
        </w:rPr>
        <w:t xml:space="preserve">Napríklad zákon č. </w:t>
      </w:r>
      <w:hyperlink r:id="rId352">
        <w:r w:rsidRPr="00612537">
          <w:rPr>
            <w:rFonts w:ascii="Times New Roman" w:hAnsi="Times New Roman" w:cs="Times New Roman"/>
            <w:color w:val="0000FF"/>
            <w:sz w:val="20"/>
            <w:szCs w:val="20"/>
            <w:u w:val="single"/>
          </w:rPr>
          <w:t>70/1998 Z. z.</w:t>
        </w:r>
      </w:hyperlink>
      <w:r w:rsidRPr="00612537">
        <w:rPr>
          <w:rFonts w:ascii="Times New Roman" w:hAnsi="Times New Roman" w:cs="Times New Roman"/>
          <w:color w:val="000000"/>
          <w:sz w:val="20"/>
          <w:szCs w:val="20"/>
        </w:rPr>
        <w:t xml:space="preserve"> o energetike a o zmene zákona č. 455/1991 Zb. o živnostenskom podnikaní (živnostenský zákon) v znení neskorších predpisov, zákon Národnej rady Slovenskej republiky č. </w:t>
      </w:r>
      <w:hyperlink r:id="rId353">
        <w:r w:rsidRPr="00612537">
          <w:rPr>
            <w:rFonts w:ascii="Times New Roman" w:hAnsi="Times New Roman" w:cs="Times New Roman"/>
            <w:color w:val="0000FF"/>
            <w:sz w:val="20"/>
            <w:szCs w:val="20"/>
            <w:u w:val="single"/>
          </w:rPr>
          <w:t>164/1996 Z. z.</w:t>
        </w:r>
      </w:hyperlink>
      <w:r w:rsidRPr="00612537">
        <w:rPr>
          <w:rFonts w:ascii="Times New Roman" w:hAnsi="Times New Roman" w:cs="Times New Roman"/>
          <w:color w:val="000000"/>
          <w:sz w:val="20"/>
          <w:szCs w:val="20"/>
        </w:rPr>
        <w:t xml:space="preserve"> o dráhach a o zmene zákona č. 455/1991 Zb. o živnostenskom podnikaní (živnostenský zákon) v znení neskorších predpisov, zákon č. </w:t>
      </w:r>
      <w:hyperlink r:id="rId354">
        <w:r w:rsidRPr="00612537">
          <w:rPr>
            <w:rFonts w:ascii="Times New Roman" w:hAnsi="Times New Roman" w:cs="Times New Roman"/>
            <w:color w:val="0000FF"/>
            <w:sz w:val="20"/>
            <w:szCs w:val="20"/>
            <w:u w:val="single"/>
          </w:rPr>
          <w:t>58/1997 Z. z.</w:t>
        </w:r>
      </w:hyperlink>
      <w:r w:rsidRPr="00612537">
        <w:rPr>
          <w:rFonts w:ascii="Times New Roman" w:hAnsi="Times New Roman" w:cs="Times New Roman"/>
          <w:color w:val="000000"/>
          <w:sz w:val="20"/>
          <w:szCs w:val="20"/>
        </w:rPr>
        <w:t xml:space="preserve">, ktorým sa mení a dopĺňa zákon č. 135/1961 Zb. o pozemných komunikáciách (cestný zákon) v znení neskorších predpisov, zákon Národnej rady Slovenskej republiky č. </w:t>
      </w:r>
      <w:hyperlink r:id="rId355">
        <w:r w:rsidRPr="00612537">
          <w:rPr>
            <w:rFonts w:ascii="Times New Roman" w:hAnsi="Times New Roman" w:cs="Times New Roman"/>
            <w:color w:val="0000FF"/>
            <w:sz w:val="20"/>
            <w:szCs w:val="20"/>
            <w:u w:val="single"/>
          </w:rPr>
          <w:t>164/1996 Z. z.</w:t>
        </w:r>
      </w:hyperlink>
      <w:r w:rsidRPr="00612537">
        <w:rPr>
          <w:rFonts w:ascii="Times New Roman" w:hAnsi="Times New Roman" w:cs="Times New Roman"/>
          <w:color w:val="000000"/>
          <w:sz w:val="20"/>
          <w:szCs w:val="20"/>
        </w:rPr>
        <w:t xml:space="preserve"> o dráhach a o zmene zákona č. 455/1991 Zb. o živnostenskom podnikaní (živnostenský zákon) v znení neskorších predpisov, zákon Národnej rady Slovenskej republiky č. </w:t>
      </w:r>
      <w:hyperlink r:id="rId356">
        <w:r w:rsidRPr="00612537">
          <w:rPr>
            <w:rFonts w:ascii="Times New Roman" w:hAnsi="Times New Roman" w:cs="Times New Roman"/>
            <w:color w:val="0000FF"/>
            <w:sz w:val="20"/>
            <w:szCs w:val="20"/>
            <w:u w:val="single"/>
          </w:rPr>
          <w:t>168/1996 Z. z.</w:t>
        </w:r>
      </w:hyperlink>
      <w:r w:rsidRPr="00612537">
        <w:rPr>
          <w:rFonts w:ascii="Times New Roman" w:hAnsi="Times New Roman" w:cs="Times New Roman"/>
          <w:color w:val="000000"/>
          <w:sz w:val="20"/>
          <w:szCs w:val="20"/>
        </w:rPr>
        <w:t xml:space="preserve"> o cestnej doprave a zákon Národnej rady Slovenskej republiky č. </w:t>
      </w:r>
      <w:hyperlink r:id="rId357">
        <w:r w:rsidRPr="00612537">
          <w:rPr>
            <w:rFonts w:ascii="Times New Roman" w:hAnsi="Times New Roman" w:cs="Times New Roman"/>
            <w:color w:val="0000FF"/>
            <w:sz w:val="20"/>
            <w:szCs w:val="20"/>
            <w:u w:val="single"/>
          </w:rPr>
          <w:t>222/1996 Z. z.</w:t>
        </w:r>
      </w:hyperlink>
      <w:r w:rsidRPr="00612537">
        <w:rPr>
          <w:rFonts w:ascii="Times New Roman" w:hAnsi="Times New Roman" w:cs="Times New Roman"/>
          <w:color w:val="000000"/>
          <w:sz w:val="20"/>
          <w:szCs w:val="20"/>
        </w:rPr>
        <w:t xml:space="preserve"> o organizácii miestnej štátnej správy a o zmene a doplnení niektorých zákonov, zákon č. </w:t>
      </w:r>
      <w:hyperlink r:id="rId358">
        <w:r w:rsidRPr="00612537">
          <w:rPr>
            <w:rFonts w:ascii="Times New Roman" w:hAnsi="Times New Roman" w:cs="Times New Roman"/>
            <w:color w:val="0000FF"/>
            <w:sz w:val="20"/>
            <w:szCs w:val="20"/>
            <w:u w:val="single"/>
          </w:rPr>
          <w:t>135/1961 Zb.</w:t>
        </w:r>
      </w:hyperlink>
      <w:bookmarkStart w:id="1390" w:name="poznamky.poznamka-37.text"/>
      <w:r w:rsidRPr="00612537">
        <w:rPr>
          <w:rFonts w:ascii="Times New Roman" w:hAnsi="Times New Roman" w:cs="Times New Roman"/>
          <w:color w:val="000000"/>
          <w:sz w:val="20"/>
          <w:szCs w:val="20"/>
        </w:rPr>
        <w:t xml:space="preserve"> o pozemných komunikáciách (cestný zákon) v znení neskorších predpisov. </w:t>
      </w:r>
      <w:bookmarkEnd w:id="1390"/>
    </w:p>
    <w:p w:rsidR="001977FA" w:rsidRPr="00612537" w:rsidRDefault="00612537" w:rsidP="00612537">
      <w:pPr>
        <w:spacing w:after="0" w:line="240" w:lineRule="auto"/>
        <w:ind w:left="120"/>
        <w:jc w:val="both"/>
        <w:rPr>
          <w:rFonts w:ascii="Times New Roman" w:hAnsi="Times New Roman" w:cs="Times New Roman"/>
          <w:sz w:val="20"/>
          <w:szCs w:val="20"/>
        </w:rPr>
      </w:pPr>
      <w:bookmarkStart w:id="1391" w:name="poznamky.poznamka-37a"/>
      <w:bookmarkEnd w:id="1388"/>
      <w:r w:rsidRPr="00612537">
        <w:rPr>
          <w:rFonts w:ascii="Times New Roman" w:hAnsi="Times New Roman" w:cs="Times New Roman"/>
          <w:color w:val="000000"/>
          <w:sz w:val="20"/>
          <w:szCs w:val="20"/>
        </w:rPr>
        <w:t xml:space="preserve"> </w:t>
      </w:r>
      <w:bookmarkStart w:id="1392" w:name="poznamky.poznamka-37a.oznacenie"/>
      <w:r w:rsidRPr="00612537">
        <w:rPr>
          <w:rFonts w:ascii="Times New Roman" w:hAnsi="Times New Roman" w:cs="Times New Roman"/>
          <w:color w:val="000000"/>
          <w:sz w:val="20"/>
          <w:szCs w:val="20"/>
        </w:rPr>
        <w:t xml:space="preserve">37a) </w:t>
      </w:r>
      <w:bookmarkEnd w:id="1392"/>
      <w:r w:rsidRPr="00612537">
        <w:rPr>
          <w:rFonts w:ascii="Times New Roman" w:hAnsi="Times New Roman" w:cs="Times New Roman"/>
          <w:color w:val="000000"/>
          <w:sz w:val="20"/>
          <w:szCs w:val="20"/>
        </w:rPr>
        <w:t xml:space="preserve">Nariadenie Rady (ES) č. 338/97 z 9. decembra 1996 o ochrane druhov voľne žijúcich živočíchov a rastlín reguláciou obchodu s nimi (Mimoriadne vydanie Ú. v. EÚ, kap. 15/zv. 03) v platnom znení.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Nariadenie Komisie (ES) č. 865/2006 zo 4. mája 2006, ktorým sa ustanovujú podrobné pravidlá týkajúce sa vykonávania nariadenia Rady (ES) č. 338/97 o ochrane druhov voľne žijúcich živočíchov a rastlín reguláciou obchodu s nimi (Ú. v. EÚ L 166, 19. 6. 2006) v platnom znení.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r w:rsidRPr="00612537">
        <w:rPr>
          <w:rFonts w:ascii="Times New Roman" w:hAnsi="Times New Roman" w:cs="Times New Roman"/>
          <w:color w:val="000000"/>
          <w:sz w:val="20"/>
          <w:szCs w:val="20"/>
        </w:rPr>
        <w:t xml:space="preserve"> Zákon č. </w:t>
      </w:r>
      <w:hyperlink r:id="rId359">
        <w:r w:rsidRPr="00612537">
          <w:rPr>
            <w:rFonts w:ascii="Times New Roman" w:hAnsi="Times New Roman" w:cs="Times New Roman"/>
            <w:color w:val="0000FF"/>
            <w:sz w:val="20"/>
            <w:szCs w:val="20"/>
            <w:u w:val="single"/>
          </w:rPr>
          <w:t>15/2005 Z. z.</w:t>
        </w:r>
      </w:hyperlink>
      <w:bookmarkStart w:id="1393" w:name="poznamky.poznamka-37a.text"/>
      <w:r w:rsidRPr="00612537">
        <w:rPr>
          <w:rFonts w:ascii="Times New Roman" w:hAnsi="Times New Roman" w:cs="Times New Roman"/>
          <w:color w:val="000000"/>
          <w:sz w:val="20"/>
          <w:szCs w:val="20"/>
        </w:rPr>
        <w:t xml:space="preserve"> o ochrane druhov voľne žijúcich živočíchov a voľne rastúcich rastlín reguláciou obchodu s nimi a o zmene a doplnení niektorých zákonov v znení neskorších predpisov. </w:t>
      </w:r>
      <w:bookmarkEnd w:id="1393"/>
    </w:p>
    <w:p w:rsidR="001977FA" w:rsidRPr="00612537" w:rsidRDefault="00612537" w:rsidP="00612537">
      <w:pPr>
        <w:spacing w:after="0" w:line="240" w:lineRule="auto"/>
        <w:ind w:left="120"/>
        <w:jc w:val="both"/>
        <w:rPr>
          <w:rFonts w:ascii="Times New Roman" w:hAnsi="Times New Roman" w:cs="Times New Roman"/>
          <w:sz w:val="20"/>
          <w:szCs w:val="20"/>
        </w:rPr>
      </w:pPr>
      <w:bookmarkStart w:id="1394" w:name="poznamky.poznamka-37aa"/>
      <w:bookmarkEnd w:id="1391"/>
      <w:r w:rsidRPr="00612537">
        <w:rPr>
          <w:rFonts w:ascii="Times New Roman" w:hAnsi="Times New Roman" w:cs="Times New Roman"/>
          <w:color w:val="000000"/>
          <w:sz w:val="20"/>
          <w:szCs w:val="20"/>
        </w:rPr>
        <w:t xml:space="preserve"> </w:t>
      </w:r>
      <w:bookmarkStart w:id="1395" w:name="poznamky.poznamka-37aa.oznacenie"/>
      <w:r w:rsidRPr="00612537">
        <w:rPr>
          <w:rFonts w:ascii="Times New Roman" w:hAnsi="Times New Roman" w:cs="Times New Roman"/>
          <w:color w:val="000000"/>
          <w:sz w:val="20"/>
          <w:szCs w:val="20"/>
        </w:rPr>
        <w:t xml:space="preserve">37aa) </w:t>
      </w:r>
      <w:bookmarkStart w:id="1396" w:name="poznamky.poznamka-37aa.text"/>
      <w:bookmarkEnd w:id="1395"/>
      <w:r w:rsidRPr="00612537">
        <w:rPr>
          <w:rFonts w:ascii="Times New Roman" w:hAnsi="Times New Roman" w:cs="Times New Roman"/>
          <w:color w:val="000000"/>
          <w:sz w:val="20"/>
          <w:szCs w:val="20"/>
        </w:rPr>
        <w:t xml:space="preserve">Príloha VII k nariadeniu (ES) č. 865/2006 v platnom znení. </w:t>
      </w:r>
      <w:bookmarkEnd w:id="1396"/>
    </w:p>
    <w:p w:rsidR="001977FA" w:rsidRPr="00612537" w:rsidRDefault="00612537" w:rsidP="00612537">
      <w:pPr>
        <w:spacing w:after="0" w:line="240" w:lineRule="auto"/>
        <w:ind w:left="120"/>
        <w:jc w:val="both"/>
        <w:rPr>
          <w:rFonts w:ascii="Times New Roman" w:hAnsi="Times New Roman" w:cs="Times New Roman"/>
          <w:sz w:val="20"/>
          <w:szCs w:val="20"/>
        </w:rPr>
      </w:pPr>
      <w:bookmarkStart w:id="1397" w:name="poznamky.poznamka-37b"/>
      <w:bookmarkEnd w:id="1394"/>
      <w:r w:rsidRPr="00612537">
        <w:rPr>
          <w:rFonts w:ascii="Times New Roman" w:hAnsi="Times New Roman" w:cs="Times New Roman"/>
          <w:color w:val="000000"/>
          <w:sz w:val="20"/>
          <w:szCs w:val="20"/>
        </w:rPr>
        <w:t xml:space="preserve"> </w:t>
      </w:r>
      <w:bookmarkStart w:id="1398" w:name="poznamky.poznamka-37b.oznacenie"/>
      <w:r w:rsidRPr="00612537">
        <w:rPr>
          <w:rFonts w:ascii="Times New Roman" w:hAnsi="Times New Roman" w:cs="Times New Roman"/>
          <w:color w:val="000000"/>
          <w:sz w:val="20"/>
          <w:szCs w:val="20"/>
        </w:rPr>
        <w:t xml:space="preserve">37b) </w:t>
      </w:r>
      <w:bookmarkEnd w:id="139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"https://www.slov-lex.sk/pravne-predpisy/SK/ZZ/2002/151/" \l "paragraf-13"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13 zákona č. 151/2002 Z. z.</w:t>
      </w:r>
      <w:r w:rsidRPr="00612537">
        <w:rPr>
          <w:rFonts w:ascii="Times New Roman" w:hAnsi="Times New Roman" w:cs="Times New Roman"/>
          <w:color w:val="0000FF"/>
          <w:sz w:val="20"/>
          <w:szCs w:val="20"/>
          <w:u w:val="single"/>
        </w:rPr>
        <w:fldChar w:fldCharType="end"/>
      </w:r>
      <w:bookmarkStart w:id="1399" w:name="poznamky.poznamka-37b.text"/>
      <w:r w:rsidRPr="00612537">
        <w:rPr>
          <w:rFonts w:ascii="Times New Roman" w:hAnsi="Times New Roman" w:cs="Times New Roman"/>
          <w:color w:val="000000"/>
          <w:sz w:val="20"/>
          <w:szCs w:val="20"/>
        </w:rPr>
        <w:t xml:space="preserve"> </w:t>
      </w:r>
      <w:bookmarkEnd w:id="1399"/>
    </w:p>
    <w:p w:rsidR="001977FA" w:rsidRPr="00612537" w:rsidRDefault="00612537" w:rsidP="00612537">
      <w:pPr>
        <w:spacing w:after="0" w:line="240" w:lineRule="auto"/>
        <w:ind w:left="120"/>
        <w:jc w:val="both"/>
        <w:rPr>
          <w:rFonts w:ascii="Times New Roman" w:hAnsi="Times New Roman" w:cs="Times New Roman"/>
          <w:sz w:val="20"/>
          <w:szCs w:val="20"/>
        </w:rPr>
      </w:pPr>
      <w:bookmarkStart w:id="1400" w:name="poznamky.poznamka-37c"/>
      <w:bookmarkEnd w:id="1397"/>
      <w:r w:rsidRPr="00612537">
        <w:rPr>
          <w:rFonts w:ascii="Times New Roman" w:hAnsi="Times New Roman" w:cs="Times New Roman"/>
          <w:color w:val="000000"/>
          <w:sz w:val="20"/>
          <w:szCs w:val="20"/>
        </w:rPr>
        <w:t xml:space="preserve"> </w:t>
      </w:r>
      <w:bookmarkStart w:id="1401" w:name="poznamky.poznamka-37c.oznacenie"/>
      <w:r w:rsidRPr="00612537">
        <w:rPr>
          <w:rFonts w:ascii="Times New Roman" w:hAnsi="Times New Roman" w:cs="Times New Roman"/>
          <w:color w:val="000000"/>
          <w:sz w:val="20"/>
          <w:szCs w:val="20"/>
        </w:rPr>
        <w:t xml:space="preserve">37c) </w:t>
      </w:r>
      <w:bookmarkEnd w:id="140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"https://www.slov-lex.sk/pravne-predpisy/SK/ZZ/2002/151/" \l "paragraf-17"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 zákona č. 151/2002 Z. z.</w:t>
      </w:r>
      <w:r w:rsidRPr="00612537">
        <w:rPr>
          <w:rFonts w:ascii="Times New Roman" w:hAnsi="Times New Roman" w:cs="Times New Roman"/>
          <w:color w:val="0000FF"/>
          <w:sz w:val="20"/>
          <w:szCs w:val="20"/>
          <w:u w:val="single"/>
        </w:rPr>
        <w:fldChar w:fldCharType="end"/>
      </w:r>
      <w:bookmarkStart w:id="1402" w:name="poznamky.poznamka-37c.text"/>
      <w:r w:rsidRPr="00612537">
        <w:rPr>
          <w:rFonts w:ascii="Times New Roman" w:hAnsi="Times New Roman" w:cs="Times New Roman"/>
          <w:color w:val="000000"/>
          <w:sz w:val="20"/>
          <w:szCs w:val="20"/>
        </w:rPr>
        <w:t xml:space="preserve"> </w:t>
      </w:r>
      <w:bookmarkEnd w:id="1402"/>
    </w:p>
    <w:p w:rsidR="001977FA" w:rsidRPr="00612537" w:rsidRDefault="00612537" w:rsidP="00612537">
      <w:pPr>
        <w:spacing w:after="0" w:line="240" w:lineRule="auto"/>
        <w:ind w:left="120"/>
        <w:jc w:val="both"/>
        <w:rPr>
          <w:rFonts w:ascii="Times New Roman" w:hAnsi="Times New Roman" w:cs="Times New Roman"/>
          <w:sz w:val="20"/>
          <w:szCs w:val="20"/>
        </w:rPr>
      </w:pPr>
      <w:bookmarkStart w:id="1403" w:name="poznamky.poznamka-37d"/>
      <w:bookmarkEnd w:id="1400"/>
      <w:r w:rsidRPr="00612537">
        <w:rPr>
          <w:rFonts w:ascii="Times New Roman" w:hAnsi="Times New Roman" w:cs="Times New Roman"/>
          <w:color w:val="000000"/>
          <w:sz w:val="20"/>
          <w:szCs w:val="20"/>
        </w:rPr>
        <w:t xml:space="preserve"> </w:t>
      </w:r>
      <w:bookmarkStart w:id="1404" w:name="poznamky.poznamka-37d.oznacenie"/>
      <w:r w:rsidRPr="00612537">
        <w:rPr>
          <w:rFonts w:ascii="Times New Roman" w:hAnsi="Times New Roman" w:cs="Times New Roman"/>
          <w:color w:val="000000"/>
          <w:sz w:val="20"/>
          <w:szCs w:val="20"/>
        </w:rPr>
        <w:t xml:space="preserve">37d) </w:t>
      </w:r>
      <w:bookmarkEnd w:id="140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"https://www.slov-lex.sk/pravne-predpisy/SK/ZZ/2002/151/" \l "paragraf-21"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21 zákona č. 151/2002 Z. z.</w:t>
      </w:r>
      <w:r w:rsidRPr="00612537">
        <w:rPr>
          <w:rFonts w:ascii="Times New Roman" w:hAnsi="Times New Roman" w:cs="Times New Roman"/>
          <w:color w:val="0000FF"/>
          <w:sz w:val="20"/>
          <w:szCs w:val="20"/>
          <w:u w:val="single"/>
        </w:rPr>
        <w:fldChar w:fldCharType="end"/>
      </w:r>
      <w:bookmarkStart w:id="1405" w:name="poznamky.poznamka-37d.text"/>
      <w:r w:rsidRPr="00612537">
        <w:rPr>
          <w:rFonts w:ascii="Times New Roman" w:hAnsi="Times New Roman" w:cs="Times New Roman"/>
          <w:color w:val="000000"/>
          <w:sz w:val="20"/>
          <w:szCs w:val="20"/>
        </w:rPr>
        <w:t xml:space="preserve"> </w:t>
      </w:r>
      <w:bookmarkEnd w:id="1405"/>
    </w:p>
    <w:p w:rsidR="001977FA" w:rsidRPr="00612537" w:rsidRDefault="00612537" w:rsidP="00612537">
      <w:pPr>
        <w:spacing w:after="0" w:line="240" w:lineRule="auto"/>
        <w:ind w:left="120"/>
        <w:jc w:val="both"/>
        <w:rPr>
          <w:rFonts w:ascii="Times New Roman" w:hAnsi="Times New Roman" w:cs="Times New Roman"/>
          <w:sz w:val="20"/>
          <w:szCs w:val="20"/>
        </w:rPr>
      </w:pPr>
      <w:bookmarkStart w:id="1406" w:name="poznamky.poznamka-37e"/>
      <w:bookmarkEnd w:id="1403"/>
      <w:r w:rsidRPr="00612537">
        <w:rPr>
          <w:rFonts w:ascii="Times New Roman" w:hAnsi="Times New Roman" w:cs="Times New Roman"/>
          <w:color w:val="000000"/>
          <w:sz w:val="20"/>
          <w:szCs w:val="20"/>
        </w:rPr>
        <w:t xml:space="preserve"> </w:t>
      </w:r>
      <w:bookmarkStart w:id="1407" w:name="poznamky.poznamka-37e.oznacenie"/>
      <w:r w:rsidRPr="00612537">
        <w:rPr>
          <w:rFonts w:ascii="Times New Roman" w:hAnsi="Times New Roman" w:cs="Times New Roman"/>
          <w:color w:val="000000"/>
          <w:sz w:val="20"/>
          <w:szCs w:val="20"/>
        </w:rPr>
        <w:t xml:space="preserve">37e) </w:t>
      </w:r>
      <w:bookmarkEnd w:id="140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"https://www.slov-lex.sk/pravne-predpisy/SK/ZZ/2002/151/" \l "paragraf-36"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36 zákona č. 151/2002 Z. z.</w:t>
      </w:r>
      <w:r w:rsidRPr="00612537">
        <w:rPr>
          <w:rFonts w:ascii="Times New Roman" w:hAnsi="Times New Roman" w:cs="Times New Roman"/>
          <w:color w:val="0000FF"/>
          <w:sz w:val="20"/>
          <w:szCs w:val="20"/>
          <w:u w:val="single"/>
        </w:rPr>
        <w:fldChar w:fldCharType="end"/>
      </w:r>
      <w:bookmarkStart w:id="1408" w:name="poznamky.poznamka-37e.text"/>
      <w:r w:rsidRPr="00612537">
        <w:rPr>
          <w:rFonts w:ascii="Times New Roman" w:hAnsi="Times New Roman" w:cs="Times New Roman"/>
          <w:color w:val="000000"/>
          <w:sz w:val="20"/>
          <w:szCs w:val="20"/>
        </w:rPr>
        <w:t xml:space="preserve"> </w:t>
      </w:r>
      <w:bookmarkEnd w:id="1408"/>
    </w:p>
    <w:p w:rsidR="001977FA" w:rsidRPr="00612537" w:rsidRDefault="00612537" w:rsidP="00612537">
      <w:pPr>
        <w:spacing w:after="0" w:line="240" w:lineRule="auto"/>
        <w:ind w:left="120"/>
        <w:jc w:val="both"/>
        <w:rPr>
          <w:rFonts w:ascii="Times New Roman" w:hAnsi="Times New Roman" w:cs="Times New Roman"/>
          <w:sz w:val="20"/>
          <w:szCs w:val="20"/>
        </w:rPr>
      </w:pPr>
      <w:bookmarkStart w:id="1409" w:name="poznamky.poznamka-37f"/>
      <w:bookmarkEnd w:id="1406"/>
      <w:r w:rsidRPr="00612537">
        <w:rPr>
          <w:rFonts w:ascii="Times New Roman" w:hAnsi="Times New Roman" w:cs="Times New Roman"/>
          <w:color w:val="000000"/>
          <w:sz w:val="20"/>
          <w:szCs w:val="20"/>
        </w:rPr>
        <w:t xml:space="preserve"> </w:t>
      </w:r>
      <w:bookmarkStart w:id="1410" w:name="poznamky.poznamka-37f.oznacenie"/>
      <w:r w:rsidRPr="00612537">
        <w:rPr>
          <w:rFonts w:ascii="Times New Roman" w:hAnsi="Times New Roman" w:cs="Times New Roman"/>
          <w:color w:val="000000"/>
          <w:sz w:val="20"/>
          <w:szCs w:val="20"/>
        </w:rPr>
        <w:t xml:space="preserve">37f) </w:t>
      </w:r>
      <w:bookmarkEnd w:id="141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"https://www.slov-lex.sk/pravne-predpisy/SK/ZZ/2002/151/" \l "paragraf-37"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37 zákona č. 151/2002 Z. z.</w:t>
      </w:r>
      <w:r w:rsidRPr="00612537">
        <w:rPr>
          <w:rFonts w:ascii="Times New Roman" w:hAnsi="Times New Roman" w:cs="Times New Roman"/>
          <w:color w:val="0000FF"/>
          <w:sz w:val="20"/>
          <w:szCs w:val="20"/>
          <w:u w:val="single"/>
        </w:rPr>
        <w:fldChar w:fldCharType="end"/>
      </w:r>
      <w:bookmarkStart w:id="1411" w:name="poznamky.poznamka-37f.text"/>
      <w:r w:rsidRPr="00612537">
        <w:rPr>
          <w:rFonts w:ascii="Times New Roman" w:hAnsi="Times New Roman" w:cs="Times New Roman"/>
          <w:color w:val="000000"/>
          <w:sz w:val="20"/>
          <w:szCs w:val="20"/>
        </w:rPr>
        <w:t xml:space="preserve"> </w:t>
      </w:r>
      <w:bookmarkEnd w:id="1411"/>
    </w:p>
    <w:p w:rsidR="001977FA" w:rsidRPr="00612537" w:rsidRDefault="00612537" w:rsidP="00612537">
      <w:pPr>
        <w:spacing w:after="0" w:line="240" w:lineRule="auto"/>
        <w:ind w:left="120"/>
        <w:jc w:val="both"/>
        <w:rPr>
          <w:rFonts w:ascii="Times New Roman" w:hAnsi="Times New Roman" w:cs="Times New Roman"/>
          <w:sz w:val="20"/>
          <w:szCs w:val="20"/>
        </w:rPr>
      </w:pPr>
      <w:bookmarkStart w:id="1412" w:name="poznamky.poznamka-37g"/>
      <w:bookmarkEnd w:id="1409"/>
      <w:r w:rsidRPr="00612537">
        <w:rPr>
          <w:rFonts w:ascii="Times New Roman" w:hAnsi="Times New Roman" w:cs="Times New Roman"/>
          <w:color w:val="000000"/>
          <w:sz w:val="20"/>
          <w:szCs w:val="20"/>
        </w:rPr>
        <w:t xml:space="preserve"> </w:t>
      </w:r>
      <w:bookmarkStart w:id="1413" w:name="poznamky.poznamka-37g.oznacenie"/>
      <w:r w:rsidRPr="00612537">
        <w:rPr>
          <w:rFonts w:ascii="Times New Roman" w:hAnsi="Times New Roman" w:cs="Times New Roman"/>
          <w:color w:val="000000"/>
          <w:sz w:val="20"/>
          <w:szCs w:val="20"/>
        </w:rPr>
        <w:t xml:space="preserve">37g) </w:t>
      </w:r>
      <w:bookmarkEnd w:id="141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"https://www.slov-lex.sk/pravne-predpisy/SK/ZZ/2005/15/" \l "paragraf-8a"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8a zákona č. 15/2005 Z. z.</w:t>
      </w:r>
      <w:r w:rsidRPr="00612537">
        <w:rPr>
          <w:rFonts w:ascii="Times New Roman" w:hAnsi="Times New Roman" w:cs="Times New Roman"/>
          <w:color w:val="0000FF"/>
          <w:sz w:val="20"/>
          <w:szCs w:val="20"/>
          <w:u w:val="single"/>
        </w:rPr>
        <w:fldChar w:fldCharType="end"/>
      </w:r>
      <w:bookmarkStart w:id="1414" w:name="poznamky.poznamka-37g.text"/>
      <w:r w:rsidRPr="00612537">
        <w:rPr>
          <w:rFonts w:ascii="Times New Roman" w:hAnsi="Times New Roman" w:cs="Times New Roman"/>
          <w:color w:val="000000"/>
          <w:sz w:val="20"/>
          <w:szCs w:val="20"/>
        </w:rPr>
        <w:t xml:space="preserve"> o ochrane druhov voľne žijúcich živočíchov a voľne rastúcich rastlín reguláciou obchodu s nimi a o zmene a doplnení niektorých zákonov v znení zákona č. 452/2007 Z. z. </w:t>
      </w:r>
      <w:bookmarkEnd w:id="1414"/>
    </w:p>
    <w:p w:rsidR="001977FA" w:rsidRPr="00612537" w:rsidRDefault="00612537" w:rsidP="00612537">
      <w:pPr>
        <w:spacing w:after="0" w:line="240" w:lineRule="auto"/>
        <w:ind w:left="120"/>
        <w:jc w:val="both"/>
        <w:rPr>
          <w:rFonts w:ascii="Times New Roman" w:hAnsi="Times New Roman" w:cs="Times New Roman"/>
          <w:sz w:val="20"/>
          <w:szCs w:val="20"/>
        </w:rPr>
      </w:pPr>
      <w:bookmarkStart w:id="1415" w:name="poznamky.poznamka-37h"/>
      <w:bookmarkEnd w:id="1412"/>
      <w:r w:rsidRPr="00612537">
        <w:rPr>
          <w:rFonts w:ascii="Times New Roman" w:hAnsi="Times New Roman" w:cs="Times New Roman"/>
          <w:color w:val="000000"/>
          <w:sz w:val="20"/>
          <w:szCs w:val="20"/>
        </w:rPr>
        <w:t xml:space="preserve"> </w:t>
      </w:r>
      <w:bookmarkStart w:id="1416" w:name="poznamky.poznamka-37h.oznacenie"/>
      <w:r w:rsidRPr="00612537">
        <w:rPr>
          <w:rFonts w:ascii="Times New Roman" w:hAnsi="Times New Roman" w:cs="Times New Roman"/>
          <w:color w:val="000000"/>
          <w:sz w:val="20"/>
          <w:szCs w:val="20"/>
        </w:rPr>
        <w:t xml:space="preserve">37h) </w:t>
      </w:r>
      <w:bookmarkEnd w:id="141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"https://www.slov-lex.sk/pravne-predpisy/SK/ZZ/2005/15/" \l "paragraf-13a"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13a zákona č. 15/2005 Z. z.</w:t>
      </w:r>
      <w:r w:rsidRPr="00612537">
        <w:rPr>
          <w:rFonts w:ascii="Times New Roman" w:hAnsi="Times New Roman" w:cs="Times New Roman"/>
          <w:color w:val="0000FF"/>
          <w:sz w:val="20"/>
          <w:szCs w:val="20"/>
          <w:u w:val="single"/>
        </w:rPr>
        <w:fldChar w:fldCharType="end"/>
      </w:r>
      <w:bookmarkStart w:id="1417" w:name="poznamky.poznamka-37h.text"/>
      <w:r w:rsidRPr="00612537">
        <w:rPr>
          <w:rFonts w:ascii="Times New Roman" w:hAnsi="Times New Roman" w:cs="Times New Roman"/>
          <w:color w:val="000000"/>
          <w:sz w:val="20"/>
          <w:szCs w:val="20"/>
        </w:rPr>
        <w:t xml:space="preserve"> v znení zákona č. 447/2012 Z. z. </w:t>
      </w:r>
      <w:bookmarkEnd w:id="1417"/>
    </w:p>
    <w:p w:rsidR="001977FA" w:rsidRPr="00612537" w:rsidRDefault="00612537" w:rsidP="00612537">
      <w:pPr>
        <w:spacing w:after="0" w:line="240" w:lineRule="auto"/>
        <w:ind w:left="120"/>
        <w:jc w:val="both"/>
        <w:rPr>
          <w:rFonts w:ascii="Times New Roman" w:hAnsi="Times New Roman" w:cs="Times New Roman"/>
          <w:sz w:val="20"/>
          <w:szCs w:val="20"/>
        </w:rPr>
      </w:pPr>
      <w:bookmarkStart w:id="1418" w:name="poznamky.poznamka-37i"/>
      <w:bookmarkEnd w:id="1415"/>
      <w:r w:rsidRPr="00612537">
        <w:rPr>
          <w:rFonts w:ascii="Times New Roman" w:hAnsi="Times New Roman" w:cs="Times New Roman"/>
          <w:color w:val="000000"/>
          <w:sz w:val="20"/>
          <w:szCs w:val="20"/>
        </w:rPr>
        <w:t xml:space="preserve"> </w:t>
      </w:r>
      <w:bookmarkStart w:id="1419" w:name="poznamky.poznamka-37i.oznacenie"/>
      <w:r w:rsidRPr="00612537">
        <w:rPr>
          <w:rFonts w:ascii="Times New Roman" w:hAnsi="Times New Roman" w:cs="Times New Roman"/>
          <w:color w:val="000000"/>
          <w:sz w:val="20"/>
          <w:szCs w:val="20"/>
        </w:rPr>
        <w:t xml:space="preserve">37i) </w:t>
      </w:r>
      <w:bookmarkEnd w:id="141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"https://www.slov-lex.sk/pravne-predpisy/SK/ZZ/2019/150/" \l "paragraf-2.odsek-3"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 ods. 3 zákona č. 150/2019 Z. z.</w:t>
      </w:r>
      <w:r w:rsidRPr="00612537">
        <w:rPr>
          <w:rFonts w:ascii="Times New Roman" w:hAnsi="Times New Roman" w:cs="Times New Roman"/>
          <w:color w:val="0000FF"/>
          <w:sz w:val="20"/>
          <w:szCs w:val="20"/>
          <w:u w:val="single"/>
        </w:rPr>
        <w:fldChar w:fldCharType="end"/>
      </w:r>
      <w:bookmarkStart w:id="1420" w:name="poznamky.poznamka-37i.text"/>
      <w:r w:rsidRPr="00612537">
        <w:rPr>
          <w:rFonts w:ascii="Times New Roman" w:hAnsi="Times New Roman" w:cs="Times New Roman"/>
          <w:color w:val="000000"/>
          <w:sz w:val="20"/>
          <w:szCs w:val="20"/>
        </w:rPr>
        <w:t xml:space="preserve"> o prevencii a manažmente introdukcie a šírenia inváznych nepôvodných druhov a o zmene a doplnení niektorých zákonov. </w:t>
      </w:r>
      <w:bookmarkEnd w:id="1420"/>
    </w:p>
    <w:p w:rsidR="001977FA" w:rsidRPr="00612537" w:rsidRDefault="00612537" w:rsidP="00612537">
      <w:pPr>
        <w:spacing w:after="0" w:line="240" w:lineRule="auto"/>
        <w:ind w:left="120"/>
        <w:jc w:val="both"/>
        <w:rPr>
          <w:rFonts w:ascii="Times New Roman" w:hAnsi="Times New Roman" w:cs="Times New Roman"/>
          <w:sz w:val="20"/>
          <w:szCs w:val="20"/>
        </w:rPr>
      </w:pPr>
      <w:bookmarkStart w:id="1421" w:name="poznamky.poznamka-37j"/>
      <w:bookmarkEnd w:id="1418"/>
      <w:r w:rsidRPr="00612537">
        <w:rPr>
          <w:rFonts w:ascii="Times New Roman" w:hAnsi="Times New Roman" w:cs="Times New Roman"/>
          <w:color w:val="000000"/>
          <w:sz w:val="20"/>
          <w:szCs w:val="20"/>
        </w:rPr>
        <w:t xml:space="preserve"> </w:t>
      </w:r>
      <w:bookmarkStart w:id="1422" w:name="poznamky.poznamka-37j.oznacenie"/>
      <w:r w:rsidRPr="00612537">
        <w:rPr>
          <w:rFonts w:ascii="Times New Roman" w:hAnsi="Times New Roman" w:cs="Times New Roman"/>
          <w:color w:val="000000"/>
          <w:sz w:val="20"/>
          <w:szCs w:val="20"/>
        </w:rPr>
        <w:t xml:space="preserve">37j) </w:t>
      </w:r>
      <w:bookmarkStart w:id="1423" w:name="poznamky.poznamka-37j.text"/>
      <w:bookmarkEnd w:id="1422"/>
      <w:r w:rsidRPr="00612537">
        <w:rPr>
          <w:rFonts w:ascii="Times New Roman" w:hAnsi="Times New Roman" w:cs="Times New Roman"/>
          <w:color w:val="000000"/>
          <w:sz w:val="20"/>
          <w:szCs w:val="20"/>
        </w:rPr>
        <w:t xml:space="preserve">Čl. 9 ods. 1 nariadenia Európskeho parlamentu a Rady (EÚ) č. 1143/2014 z 22. októbra 2014 o prevencii a manažmente introdukcie a šírenia inváznych nepôvodných druhov (Ú. v. EÚ L 317, 4. 11. 2014). </w:t>
      </w:r>
      <w:bookmarkEnd w:id="1423"/>
    </w:p>
    <w:p w:rsidR="001977FA" w:rsidRPr="00612537" w:rsidRDefault="00612537" w:rsidP="00612537">
      <w:pPr>
        <w:spacing w:after="0" w:line="240" w:lineRule="auto"/>
        <w:ind w:left="120"/>
        <w:jc w:val="both"/>
        <w:rPr>
          <w:rFonts w:ascii="Times New Roman" w:hAnsi="Times New Roman" w:cs="Times New Roman"/>
          <w:sz w:val="20"/>
          <w:szCs w:val="20"/>
        </w:rPr>
      </w:pPr>
      <w:bookmarkStart w:id="1424" w:name="poznamky.poznamka-37k"/>
      <w:bookmarkEnd w:id="1421"/>
      <w:r w:rsidRPr="00612537">
        <w:rPr>
          <w:rFonts w:ascii="Times New Roman" w:hAnsi="Times New Roman" w:cs="Times New Roman"/>
          <w:color w:val="000000"/>
          <w:sz w:val="20"/>
          <w:szCs w:val="20"/>
        </w:rPr>
        <w:t xml:space="preserve"> </w:t>
      </w:r>
      <w:bookmarkStart w:id="1425" w:name="poznamky.poznamka-37k.oznacenie"/>
      <w:r w:rsidRPr="00612537">
        <w:rPr>
          <w:rFonts w:ascii="Times New Roman" w:hAnsi="Times New Roman" w:cs="Times New Roman"/>
          <w:color w:val="000000"/>
          <w:sz w:val="20"/>
          <w:szCs w:val="20"/>
        </w:rPr>
        <w:t xml:space="preserve">37k) </w:t>
      </w:r>
      <w:bookmarkEnd w:id="1425"/>
      <w:r w:rsidRPr="00612537">
        <w:rPr>
          <w:rFonts w:ascii="Times New Roman" w:hAnsi="Times New Roman" w:cs="Times New Roman"/>
          <w:color w:val="000000"/>
          <w:sz w:val="20"/>
          <w:szCs w:val="20"/>
        </w:rPr>
        <w:t xml:space="preserve">§ 28a zákona č. </w:t>
      </w:r>
      <w:hyperlink r:id="rId360">
        <w:r w:rsidRPr="00612537">
          <w:rPr>
            <w:rFonts w:ascii="Times New Roman" w:hAnsi="Times New Roman" w:cs="Times New Roman"/>
            <w:color w:val="0000FF"/>
            <w:sz w:val="20"/>
            <w:szCs w:val="20"/>
            <w:u w:val="single"/>
          </w:rPr>
          <w:t>543/2002 Z. z.</w:t>
        </w:r>
      </w:hyperlink>
      <w:bookmarkStart w:id="1426" w:name="poznamky.poznamka-37k.text"/>
      <w:r w:rsidRPr="00612537">
        <w:rPr>
          <w:rFonts w:ascii="Times New Roman" w:hAnsi="Times New Roman" w:cs="Times New Roman"/>
          <w:color w:val="000000"/>
          <w:sz w:val="20"/>
          <w:szCs w:val="20"/>
        </w:rPr>
        <w:t xml:space="preserve"> v znení neskorších predpisov. </w:t>
      </w:r>
      <w:bookmarkEnd w:id="1426"/>
    </w:p>
    <w:p w:rsidR="001977FA" w:rsidRPr="00612537" w:rsidRDefault="00612537" w:rsidP="00612537">
      <w:pPr>
        <w:spacing w:after="0" w:line="240" w:lineRule="auto"/>
        <w:ind w:left="120"/>
        <w:jc w:val="both"/>
        <w:rPr>
          <w:rFonts w:ascii="Times New Roman" w:hAnsi="Times New Roman" w:cs="Times New Roman"/>
          <w:sz w:val="20"/>
          <w:szCs w:val="20"/>
        </w:rPr>
      </w:pPr>
      <w:bookmarkStart w:id="1427" w:name="poznamky.poznamka-38"/>
      <w:bookmarkEnd w:id="1424"/>
      <w:r w:rsidRPr="00612537">
        <w:rPr>
          <w:rFonts w:ascii="Times New Roman" w:hAnsi="Times New Roman" w:cs="Times New Roman"/>
          <w:color w:val="000000"/>
          <w:sz w:val="20"/>
          <w:szCs w:val="20"/>
        </w:rPr>
        <w:lastRenderedPageBreak/>
        <w:t xml:space="preserve"> </w:t>
      </w:r>
      <w:bookmarkStart w:id="1428" w:name="poznamky.poznamka-38.oznacenie"/>
      <w:r w:rsidRPr="00612537">
        <w:rPr>
          <w:rFonts w:ascii="Times New Roman" w:hAnsi="Times New Roman" w:cs="Times New Roman"/>
          <w:color w:val="000000"/>
          <w:sz w:val="20"/>
          <w:szCs w:val="20"/>
        </w:rPr>
        <w:t xml:space="preserve">38) </w:t>
      </w:r>
      <w:bookmarkEnd w:id="1428"/>
      <w:r w:rsidRPr="00612537">
        <w:rPr>
          <w:rFonts w:ascii="Times New Roman" w:hAnsi="Times New Roman" w:cs="Times New Roman"/>
          <w:color w:val="000000"/>
          <w:sz w:val="20"/>
          <w:szCs w:val="20"/>
        </w:rPr>
        <w:t xml:space="preserve">Zákon č. </w:t>
      </w:r>
      <w:hyperlink r:id="rId361">
        <w:r w:rsidRPr="00612537">
          <w:rPr>
            <w:rFonts w:ascii="Times New Roman" w:hAnsi="Times New Roman" w:cs="Times New Roman"/>
            <w:color w:val="0000FF"/>
            <w:sz w:val="20"/>
            <w:szCs w:val="20"/>
            <w:u w:val="single"/>
          </w:rPr>
          <w:t>79/2015 Z. z.</w:t>
        </w:r>
      </w:hyperlink>
      <w:bookmarkStart w:id="1429" w:name="poznamky.poznamka-38.text"/>
      <w:r w:rsidRPr="00612537">
        <w:rPr>
          <w:rFonts w:ascii="Times New Roman" w:hAnsi="Times New Roman" w:cs="Times New Roman"/>
          <w:color w:val="000000"/>
          <w:sz w:val="20"/>
          <w:szCs w:val="20"/>
        </w:rPr>
        <w:t xml:space="preserve"> o odpadoch a o zmene a doplnení niektorých predpisov. </w:t>
      </w:r>
      <w:bookmarkEnd w:id="1429"/>
    </w:p>
    <w:p w:rsidR="001977FA" w:rsidRPr="00612537" w:rsidRDefault="00612537" w:rsidP="00612537">
      <w:pPr>
        <w:spacing w:after="0" w:line="240" w:lineRule="auto"/>
        <w:ind w:left="120"/>
        <w:jc w:val="both"/>
        <w:rPr>
          <w:rFonts w:ascii="Times New Roman" w:hAnsi="Times New Roman" w:cs="Times New Roman"/>
          <w:sz w:val="20"/>
          <w:szCs w:val="20"/>
        </w:rPr>
      </w:pPr>
      <w:bookmarkStart w:id="1430" w:name="poznamky.poznamka-39"/>
      <w:bookmarkEnd w:id="1427"/>
      <w:r w:rsidRPr="00612537">
        <w:rPr>
          <w:rFonts w:ascii="Times New Roman" w:hAnsi="Times New Roman" w:cs="Times New Roman"/>
          <w:color w:val="000000"/>
          <w:sz w:val="20"/>
          <w:szCs w:val="20"/>
        </w:rPr>
        <w:t xml:space="preserve"> </w:t>
      </w:r>
      <w:bookmarkStart w:id="1431" w:name="poznamky.poznamka-39.oznacenie"/>
      <w:r w:rsidRPr="00612537">
        <w:rPr>
          <w:rFonts w:ascii="Times New Roman" w:hAnsi="Times New Roman" w:cs="Times New Roman"/>
          <w:color w:val="000000"/>
          <w:sz w:val="20"/>
          <w:szCs w:val="20"/>
        </w:rPr>
        <w:t xml:space="preserve">39) </w:t>
      </w:r>
      <w:bookmarkEnd w:id="1431"/>
      <w:r w:rsidRPr="00612537">
        <w:rPr>
          <w:rFonts w:ascii="Times New Roman" w:hAnsi="Times New Roman" w:cs="Times New Roman"/>
          <w:color w:val="000000"/>
          <w:sz w:val="20"/>
          <w:szCs w:val="20"/>
        </w:rPr>
        <w:t xml:space="preserve">Zákon č. </w:t>
      </w:r>
      <w:hyperlink r:id="rId362">
        <w:r w:rsidRPr="00612537">
          <w:rPr>
            <w:rFonts w:ascii="Times New Roman" w:hAnsi="Times New Roman" w:cs="Times New Roman"/>
            <w:color w:val="0000FF"/>
            <w:sz w:val="20"/>
            <w:szCs w:val="20"/>
            <w:u w:val="single"/>
          </w:rPr>
          <w:t>313/1999 Z. z.</w:t>
        </w:r>
      </w:hyperlink>
      <w:bookmarkStart w:id="1432" w:name="poznamky.poznamka-39.text"/>
      <w:r w:rsidRPr="00612537">
        <w:rPr>
          <w:rFonts w:ascii="Times New Roman" w:hAnsi="Times New Roman" w:cs="Times New Roman"/>
          <w:color w:val="000000"/>
          <w:sz w:val="20"/>
          <w:szCs w:val="20"/>
        </w:rPr>
        <w:t xml:space="preserve"> o geologických prácach a o štátnej geologickej správe (geologický zákon). </w:t>
      </w:r>
      <w:bookmarkEnd w:id="1432"/>
    </w:p>
    <w:p w:rsidR="001977FA" w:rsidRPr="00612537" w:rsidRDefault="00612537" w:rsidP="00612537">
      <w:pPr>
        <w:spacing w:after="0" w:line="240" w:lineRule="auto"/>
        <w:ind w:left="120"/>
        <w:jc w:val="both"/>
        <w:rPr>
          <w:rFonts w:ascii="Times New Roman" w:hAnsi="Times New Roman" w:cs="Times New Roman"/>
          <w:sz w:val="20"/>
          <w:szCs w:val="20"/>
        </w:rPr>
      </w:pPr>
      <w:bookmarkStart w:id="1433" w:name="poznamky.poznamka-39a"/>
      <w:bookmarkEnd w:id="1430"/>
      <w:r w:rsidRPr="00612537">
        <w:rPr>
          <w:rFonts w:ascii="Times New Roman" w:hAnsi="Times New Roman" w:cs="Times New Roman"/>
          <w:color w:val="000000"/>
          <w:sz w:val="20"/>
          <w:szCs w:val="20"/>
        </w:rPr>
        <w:t xml:space="preserve"> </w:t>
      </w:r>
      <w:bookmarkStart w:id="1434" w:name="poznamky.poznamka-39a.oznacenie"/>
      <w:r w:rsidRPr="00612537">
        <w:rPr>
          <w:rFonts w:ascii="Times New Roman" w:hAnsi="Times New Roman" w:cs="Times New Roman"/>
          <w:color w:val="000000"/>
          <w:sz w:val="20"/>
          <w:szCs w:val="20"/>
        </w:rPr>
        <w:t xml:space="preserve">39a) </w:t>
      </w:r>
      <w:bookmarkEnd w:id="143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"https://www.slov-lex.sk/pravne-predpisy/SK/ZZ/1999/313/" \l "paragraf-26.odsek-4"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26 ods. 4 zákona č. 313/1999 Z. z.</w:t>
      </w:r>
      <w:r w:rsidRPr="00612537">
        <w:rPr>
          <w:rFonts w:ascii="Times New Roman" w:hAnsi="Times New Roman" w:cs="Times New Roman"/>
          <w:color w:val="0000FF"/>
          <w:sz w:val="20"/>
          <w:szCs w:val="20"/>
          <w:u w:val="single"/>
        </w:rPr>
        <w:fldChar w:fldCharType="end"/>
      </w:r>
      <w:bookmarkStart w:id="1435" w:name="poznamky.poznamka-39a.text"/>
      <w:r w:rsidRPr="00612537">
        <w:rPr>
          <w:rFonts w:ascii="Times New Roman" w:hAnsi="Times New Roman" w:cs="Times New Roman"/>
          <w:color w:val="000000"/>
          <w:sz w:val="20"/>
          <w:szCs w:val="20"/>
        </w:rPr>
        <w:t xml:space="preserve"> o geologických prácach a o štátnej geologickej správe (geologický zákon). </w:t>
      </w:r>
      <w:bookmarkEnd w:id="1435"/>
    </w:p>
    <w:p w:rsidR="001977FA" w:rsidRPr="00612537" w:rsidRDefault="00612537" w:rsidP="00612537">
      <w:pPr>
        <w:spacing w:after="0" w:line="240" w:lineRule="auto"/>
        <w:ind w:left="120"/>
        <w:jc w:val="both"/>
        <w:rPr>
          <w:rFonts w:ascii="Times New Roman" w:hAnsi="Times New Roman" w:cs="Times New Roman"/>
          <w:sz w:val="20"/>
          <w:szCs w:val="20"/>
        </w:rPr>
      </w:pPr>
      <w:bookmarkStart w:id="1436" w:name="poznamky.poznamka-39b"/>
      <w:bookmarkEnd w:id="1433"/>
      <w:r w:rsidRPr="00612537">
        <w:rPr>
          <w:rFonts w:ascii="Times New Roman" w:hAnsi="Times New Roman" w:cs="Times New Roman"/>
          <w:color w:val="000000"/>
          <w:sz w:val="20"/>
          <w:szCs w:val="20"/>
        </w:rPr>
        <w:t xml:space="preserve"> </w:t>
      </w:r>
      <w:bookmarkStart w:id="1437" w:name="poznamky.poznamka-39b.oznacenie"/>
      <w:r w:rsidRPr="00612537">
        <w:rPr>
          <w:rFonts w:ascii="Times New Roman" w:hAnsi="Times New Roman" w:cs="Times New Roman"/>
          <w:color w:val="000000"/>
          <w:sz w:val="20"/>
          <w:szCs w:val="20"/>
        </w:rPr>
        <w:t xml:space="preserve">39b) </w:t>
      </w:r>
      <w:bookmarkEnd w:id="143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"https://www.slov-lex.sk/pravne-predpisy/SK/ZZ/1999/313/" \l "paragraf-26.odsek-5"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26 ods. 5 zákona č. 313/1999 Z. z.</w:t>
      </w:r>
      <w:r w:rsidRPr="00612537">
        <w:rPr>
          <w:rFonts w:ascii="Times New Roman" w:hAnsi="Times New Roman" w:cs="Times New Roman"/>
          <w:color w:val="0000FF"/>
          <w:sz w:val="20"/>
          <w:szCs w:val="20"/>
          <w:u w:val="single"/>
        </w:rPr>
        <w:fldChar w:fldCharType="end"/>
      </w:r>
      <w:bookmarkStart w:id="1438" w:name="poznamky.poznamka-39b.text"/>
      <w:r w:rsidRPr="00612537">
        <w:rPr>
          <w:rFonts w:ascii="Times New Roman" w:hAnsi="Times New Roman" w:cs="Times New Roman"/>
          <w:color w:val="000000"/>
          <w:sz w:val="20"/>
          <w:szCs w:val="20"/>
        </w:rPr>
        <w:t xml:space="preserve"> </w:t>
      </w:r>
      <w:bookmarkEnd w:id="1438"/>
    </w:p>
    <w:p w:rsidR="001977FA" w:rsidRPr="00612537" w:rsidRDefault="00612537" w:rsidP="00612537">
      <w:pPr>
        <w:spacing w:after="0" w:line="240" w:lineRule="auto"/>
        <w:ind w:left="120"/>
        <w:jc w:val="both"/>
        <w:rPr>
          <w:rFonts w:ascii="Times New Roman" w:hAnsi="Times New Roman" w:cs="Times New Roman"/>
          <w:sz w:val="20"/>
          <w:szCs w:val="20"/>
        </w:rPr>
      </w:pPr>
      <w:bookmarkStart w:id="1439" w:name="poznamky.poznamka-39ba"/>
      <w:bookmarkEnd w:id="1436"/>
      <w:r w:rsidRPr="00612537">
        <w:rPr>
          <w:rFonts w:ascii="Times New Roman" w:hAnsi="Times New Roman" w:cs="Times New Roman"/>
          <w:color w:val="000000"/>
          <w:sz w:val="20"/>
          <w:szCs w:val="20"/>
        </w:rPr>
        <w:t xml:space="preserve"> </w:t>
      </w:r>
      <w:bookmarkStart w:id="1440" w:name="poznamky.poznamka-39ba.oznacenie"/>
      <w:r w:rsidRPr="00612537">
        <w:rPr>
          <w:rFonts w:ascii="Times New Roman" w:hAnsi="Times New Roman" w:cs="Times New Roman"/>
          <w:color w:val="000000"/>
          <w:sz w:val="20"/>
          <w:szCs w:val="20"/>
        </w:rPr>
        <w:t xml:space="preserve">39ba) </w:t>
      </w:r>
      <w:bookmarkEnd w:id="144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"https://www.slov-lex.sk/pravne-predpisy/SK/ZZ/2011/258/" \l "paragraf-4.odsek-2.pismeno-d"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 ods. 2 písm. d) zákona č. 258/2011 Z. z.</w:t>
      </w:r>
      <w:r w:rsidRPr="00612537">
        <w:rPr>
          <w:rFonts w:ascii="Times New Roman" w:hAnsi="Times New Roman" w:cs="Times New Roman"/>
          <w:color w:val="0000FF"/>
          <w:sz w:val="20"/>
          <w:szCs w:val="20"/>
          <w:u w:val="single"/>
        </w:rPr>
        <w:fldChar w:fldCharType="end"/>
      </w:r>
      <w:bookmarkStart w:id="1441" w:name="poznamky.poznamka-39ba.text"/>
      <w:r w:rsidRPr="00612537">
        <w:rPr>
          <w:rFonts w:ascii="Times New Roman" w:hAnsi="Times New Roman" w:cs="Times New Roman"/>
          <w:color w:val="000000"/>
          <w:sz w:val="20"/>
          <w:szCs w:val="20"/>
        </w:rPr>
        <w:t xml:space="preserve"> o trvalom ukladaní oxidu uhličitého do geologického prostredia a o zmene a doplnení niektorých zákonov. </w:t>
      </w:r>
      <w:bookmarkEnd w:id="1441"/>
    </w:p>
    <w:p w:rsidR="001977FA" w:rsidRPr="00612537" w:rsidRDefault="00612537" w:rsidP="00612537">
      <w:pPr>
        <w:spacing w:after="0" w:line="240" w:lineRule="auto"/>
        <w:ind w:left="120"/>
        <w:jc w:val="both"/>
        <w:rPr>
          <w:rFonts w:ascii="Times New Roman" w:hAnsi="Times New Roman" w:cs="Times New Roman"/>
          <w:sz w:val="20"/>
          <w:szCs w:val="20"/>
        </w:rPr>
      </w:pPr>
      <w:bookmarkStart w:id="1442" w:name="poznamky.poznamka-39baa"/>
      <w:bookmarkEnd w:id="1439"/>
      <w:r w:rsidRPr="00612537">
        <w:rPr>
          <w:rFonts w:ascii="Times New Roman" w:hAnsi="Times New Roman" w:cs="Times New Roman"/>
          <w:color w:val="000000"/>
          <w:sz w:val="20"/>
          <w:szCs w:val="20"/>
        </w:rPr>
        <w:t xml:space="preserve"> </w:t>
      </w:r>
      <w:bookmarkStart w:id="1443" w:name="poznamky.poznamka-39baa.oznacenie"/>
      <w:r w:rsidRPr="00612537">
        <w:rPr>
          <w:rFonts w:ascii="Times New Roman" w:hAnsi="Times New Roman" w:cs="Times New Roman"/>
          <w:color w:val="000000"/>
          <w:sz w:val="20"/>
          <w:szCs w:val="20"/>
        </w:rPr>
        <w:t xml:space="preserve">39baa) </w:t>
      </w:r>
      <w:bookmarkEnd w:id="144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"https://www.slov-lex.sk/pravne-predpisy/SK/ZZ/2022/121/" \l "paragraf-2"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63">
        <w:r w:rsidRPr="00612537">
          <w:rPr>
            <w:rFonts w:ascii="Times New Roman" w:hAnsi="Times New Roman" w:cs="Times New Roman"/>
            <w:color w:val="0000FF"/>
            <w:sz w:val="20"/>
            <w:szCs w:val="20"/>
            <w:u w:val="single"/>
          </w:rPr>
          <w:t>121/2022 Z. z.</w:t>
        </w:r>
      </w:hyperlink>
      <w:bookmarkStart w:id="1444" w:name="poznamky.poznamka-39baa.text"/>
      <w:r w:rsidRPr="00612537">
        <w:rPr>
          <w:rFonts w:ascii="Times New Roman" w:hAnsi="Times New Roman" w:cs="Times New Roman"/>
          <w:color w:val="000000"/>
          <w:sz w:val="20"/>
          <w:szCs w:val="20"/>
        </w:rPr>
        <w:t xml:space="preserve"> o príspevkoch z fondov Európskej únie a o zmene a doplnení niektorých zákonov. </w:t>
      </w:r>
      <w:bookmarkEnd w:id="1444"/>
    </w:p>
    <w:p w:rsidR="001977FA" w:rsidRPr="00612537" w:rsidRDefault="00612537" w:rsidP="00612537">
      <w:pPr>
        <w:spacing w:after="0" w:line="240" w:lineRule="auto"/>
        <w:ind w:left="120"/>
        <w:jc w:val="both"/>
        <w:rPr>
          <w:rFonts w:ascii="Times New Roman" w:hAnsi="Times New Roman" w:cs="Times New Roman"/>
          <w:sz w:val="20"/>
          <w:szCs w:val="20"/>
        </w:rPr>
      </w:pPr>
      <w:bookmarkStart w:id="1445" w:name="poznamky.poznamka-39bb"/>
      <w:bookmarkEnd w:id="1442"/>
      <w:r w:rsidRPr="00612537">
        <w:rPr>
          <w:rFonts w:ascii="Times New Roman" w:hAnsi="Times New Roman" w:cs="Times New Roman"/>
          <w:color w:val="000000"/>
          <w:sz w:val="20"/>
          <w:szCs w:val="20"/>
        </w:rPr>
        <w:t xml:space="preserve"> </w:t>
      </w:r>
      <w:bookmarkStart w:id="1446" w:name="poznamky.poznamka-39bb.oznacenie"/>
      <w:r w:rsidRPr="00612537">
        <w:rPr>
          <w:rFonts w:ascii="Times New Roman" w:hAnsi="Times New Roman" w:cs="Times New Roman"/>
          <w:color w:val="000000"/>
          <w:sz w:val="20"/>
          <w:szCs w:val="20"/>
        </w:rPr>
        <w:t xml:space="preserve">39bb) </w:t>
      </w:r>
      <w:bookmarkEnd w:id="144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"paragraf-27.odsek-1"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27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64">
        <w:r w:rsidRPr="00612537">
          <w:rPr>
            <w:rFonts w:ascii="Times New Roman" w:hAnsi="Times New Roman" w:cs="Times New Roman"/>
            <w:color w:val="0000FF"/>
            <w:sz w:val="20"/>
            <w:szCs w:val="20"/>
            <w:u w:val="single"/>
          </w:rPr>
          <w:t>146/2023 Z. z.</w:t>
        </w:r>
      </w:hyperlink>
      <w:bookmarkStart w:id="1447" w:name="poznamky.poznamka-39bb.text"/>
      <w:r w:rsidRPr="00612537">
        <w:rPr>
          <w:rFonts w:ascii="Times New Roman" w:hAnsi="Times New Roman" w:cs="Times New Roman"/>
          <w:color w:val="000000"/>
          <w:sz w:val="20"/>
          <w:szCs w:val="20"/>
        </w:rPr>
        <w:t xml:space="preserve"> o ochrane ovzdušia a o zmene a doplnení niektorých zákonov. </w:t>
      </w:r>
      <w:bookmarkEnd w:id="1447"/>
    </w:p>
    <w:p w:rsidR="001977FA" w:rsidRPr="00612537" w:rsidRDefault="00612537" w:rsidP="00612537">
      <w:pPr>
        <w:spacing w:after="0" w:line="240" w:lineRule="auto"/>
        <w:ind w:left="120"/>
        <w:jc w:val="both"/>
        <w:rPr>
          <w:rFonts w:ascii="Times New Roman" w:hAnsi="Times New Roman" w:cs="Times New Roman"/>
          <w:sz w:val="20"/>
          <w:szCs w:val="20"/>
        </w:rPr>
      </w:pPr>
      <w:bookmarkStart w:id="1448" w:name="poznamky.poznamka-39bc"/>
      <w:bookmarkEnd w:id="1445"/>
      <w:r w:rsidRPr="00612537">
        <w:rPr>
          <w:rFonts w:ascii="Times New Roman" w:hAnsi="Times New Roman" w:cs="Times New Roman"/>
          <w:color w:val="000000"/>
          <w:sz w:val="20"/>
          <w:szCs w:val="20"/>
        </w:rPr>
        <w:t xml:space="preserve"> </w:t>
      </w:r>
      <w:bookmarkStart w:id="1449" w:name="poznamky.poznamka-39bc.oznacenie"/>
      <w:r w:rsidRPr="00612537">
        <w:rPr>
          <w:rFonts w:ascii="Times New Roman" w:hAnsi="Times New Roman" w:cs="Times New Roman"/>
          <w:color w:val="000000"/>
          <w:sz w:val="20"/>
          <w:szCs w:val="20"/>
        </w:rPr>
        <w:t xml:space="preserve">39bc) </w:t>
      </w:r>
      <w:bookmarkEnd w:id="144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"paragraf-26.odsek-1.pismeno-e"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26 ods. 1 písm. e)</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65">
        <w:r w:rsidRPr="00612537">
          <w:rPr>
            <w:rFonts w:ascii="Times New Roman" w:hAnsi="Times New Roman" w:cs="Times New Roman"/>
            <w:color w:val="0000FF"/>
            <w:sz w:val="20"/>
            <w:szCs w:val="20"/>
            <w:u w:val="single"/>
          </w:rPr>
          <w:t>146/2023 Z. z.</w:t>
        </w:r>
      </w:hyperlink>
      <w:bookmarkStart w:id="1450" w:name="poznamky.poznamka-39bc.text"/>
      <w:r w:rsidRPr="00612537">
        <w:rPr>
          <w:rFonts w:ascii="Times New Roman" w:hAnsi="Times New Roman" w:cs="Times New Roman"/>
          <w:color w:val="000000"/>
          <w:sz w:val="20"/>
          <w:szCs w:val="20"/>
        </w:rPr>
        <w:t xml:space="preserve"> </w:t>
      </w:r>
      <w:bookmarkEnd w:id="1450"/>
    </w:p>
    <w:p w:rsidR="001977FA" w:rsidRPr="00612537" w:rsidRDefault="00612537" w:rsidP="00612537">
      <w:pPr>
        <w:spacing w:after="0" w:line="240" w:lineRule="auto"/>
        <w:ind w:left="120"/>
        <w:jc w:val="both"/>
        <w:rPr>
          <w:rFonts w:ascii="Times New Roman" w:hAnsi="Times New Roman" w:cs="Times New Roman"/>
          <w:sz w:val="20"/>
          <w:szCs w:val="20"/>
        </w:rPr>
      </w:pPr>
      <w:bookmarkStart w:id="1451" w:name="poznamky.poznamka-39bd"/>
      <w:bookmarkEnd w:id="1448"/>
      <w:r w:rsidRPr="00612537">
        <w:rPr>
          <w:rFonts w:ascii="Times New Roman" w:hAnsi="Times New Roman" w:cs="Times New Roman"/>
          <w:color w:val="000000"/>
          <w:sz w:val="20"/>
          <w:szCs w:val="20"/>
        </w:rPr>
        <w:t xml:space="preserve"> </w:t>
      </w:r>
      <w:bookmarkStart w:id="1452" w:name="poznamky.poznamka-39bd.oznacenie"/>
      <w:r w:rsidRPr="00612537">
        <w:rPr>
          <w:rFonts w:ascii="Times New Roman" w:hAnsi="Times New Roman" w:cs="Times New Roman"/>
          <w:color w:val="000000"/>
          <w:sz w:val="20"/>
          <w:szCs w:val="20"/>
        </w:rPr>
        <w:t xml:space="preserve">39bd) </w:t>
      </w:r>
      <w:bookmarkEnd w:id="145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"paragraf-26.odsek-1.pismeno-f"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26 ods. 1 písm. f)</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66">
        <w:r w:rsidRPr="00612537">
          <w:rPr>
            <w:rFonts w:ascii="Times New Roman" w:hAnsi="Times New Roman" w:cs="Times New Roman"/>
            <w:color w:val="0000FF"/>
            <w:sz w:val="20"/>
            <w:szCs w:val="20"/>
            <w:u w:val="single"/>
          </w:rPr>
          <w:t>146/2023 Z. z.</w:t>
        </w:r>
      </w:hyperlink>
      <w:bookmarkStart w:id="1453" w:name="poznamky.poznamka-39bd.text"/>
      <w:r w:rsidRPr="00612537">
        <w:rPr>
          <w:rFonts w:ascii="Times New Roman" w:hAnsi="Times New Roman" w:cs="Times New Roman"/>
          <w:color w:val="000000"/>
          <w:sz w:val="20"/>
          <w:szCs w:val="20"/>
        </w:rPr>
        <w:t xml:space="preserve"> </w:t>
      </w:r>
      <w:bookmarkEnd w:id="1453"/>
    </w:p>
    <w:p w:rsidR="001977FA" w:rsidRPr="00612537" w:rsidRDefault="00612537" w:rsidP="00612537">
      <w:pPr>
        <w:spacing w:after="0" w:line="240" w:lineRule="auto"/>
        <w:ind w:left="120"/>
        <w:jc w:val="both"/>
        <w:rPr>
          <w:rFonts w:ascii="Times New Roman" w:hAnsi="Times New Roman" w:cs="Times New Roman"/>
          <w:sz w:val="20"/>
          <w:szCs w:val="20"/>
        </w:rPr>
      </w:pPr>
      <w:bookmarkStart w:id="1454" w:name="poznamky.poznamka-39be"/>
      <w:bookmarkEnd w:id="1451"/>
      <w:r w:rsidRPr="00612537">
        <w:rPr>
          <w:rFonts w:ascii="Times New Roman" w:hAnsi="Times New Roman" w:cs="Times New Roman"/>
          <w:color w:val="000000"/>
          <w:sz w:val="20"/>
          <w:szCs w:val="20"/>
        </w:rPr>
        <w:t xml:space="preserve"> </w:t>
      </w:r>
      <w:bookmarkStart w:id="1455" w:name="poznamky.poznamka-39be.oznacenie"/>
      <w:r w:rsidRPr="00612537">
        <w:rPr>
          <w:rFonts w:ascii="Times New Roman" w:hAnsi="Times New Roman" w:cs="Times New Roman"/>
          <w:color w:val="000000"/>
          <w:sz w:val="20"/>
          <w:szCs w:val="20"/>
        </w:rPr>
        <w:t xml:space="preserve">39be) </w:t>
      </w:r>
      <w:bookmarkEnd w:id="145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"paragraf-26.odsek-1.pismeno-h"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26 ods. 1 písm. h)</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67">
        <w:r w:rsidRPr="00612537">
          <w:rPr>
            <w:rFonts w:ascii="Times New Roman" w:hAnsi="Times New Roman" w:cs="Times New Roman"/>
            <w:color w:val="0000FF"/>
            <w:sz w:val="20"/>
            <w:szCs w:val="20"/>
            <w:u w:val="single"/>
          </w:rPr>
          <w:t>146/2023 Z. z.</w:t>
        </w:r>
      </w:hyperlink>
      <w:bookmarkStart w:id="1456" w:name="poznamky.poznamka-39be.text"/>
      <w:r w:rsidRPr="00612537">
        <w:rPr>
          <w:rFonts w:ascii="Times New Roman" w:hAnsi="Times New Roman" w:cs="Times New Roman"/>
          <w:color w:val="000000"/>
          <w:sz w:val="20"/>
          <w:szCs w:val="20"/>
        </w:rPr>
        <w:t xml:space="preserve"> </w:t>
      </w:r>
      <w:bookmarkEnd w:id="1456"/>
    </w:p>
    <w:p w:rsidR="001977FA" w:rsidRPr="00612537" w:rsidRDefault="00612537" w:rsidP="00612537">
      <w:pPr>
        <w:spacing w:after="0" w:line="240" w:lineRule="auto"/>
        <w:ind w:left="120"/>
        <w:jc w:val="both"/>
        <w:rPr>
          <w:rFonts w:ascii="Times New Roman" w:hAnsi="Times New Roman" w:cs="Times New Roman"/>
          <w:sz w:val="20"/>
          <w:szCs w:val="20"/>
        </w:rPr>
      </w:pPr>
      <w:bookmarkStart w:id="1457" w:name="poznamky.poznamka-39bf"/>
      <w:bookmarkEnd w:id="1454"/>
      <w:r w:rsidRPr="00612537">
        <w:rPr>
          <w:rFonts w:ascii="Times New Roman" w:hAnsi="Times New Roman" w:cs="Times New Roman"/>
          <w:color w:val="000000"/>
          <w:sz w:val="20"/>
          <w:szCs w:val="20"/>
        </w:rPr>
        <w:t xml:space="preserve"> </w:t>
      </w:r>
      <w:bookmarkStart w:id="1458" w:name="poznamky.poznamka-39bf.oznacenie"/>
      <w:r w:rsidRPr="00612537">
        <w:rPr>
          <w:rFonts w:ascii="Times New Roman" w:hAnsi="Times New Roman" w:cs="Times New Roman"/>
          <w:color w:val="000000"/>
          <w:sz w:val="20"/>
          <w:szCs w:val="20"/>
        </w:rPr>
        <w:t xml:space="preserve">39bf) </w:t>
      </w:r>
      <w:bookmarkEnd w:id="145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"paragraf-27.odsek-13.pismeno-a"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27 ods. 13 písm. a)</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68">
        <w:r w:rsidRPr="00612537">
          <w:rPr>
            <w:rFonts w:ascii="Times New Roman" w:hAnsi="Times New Roman" w:cs="Times New Roman"/>
            <w:color w:val="0000FF"/>
            <w:sz w:val="20"/>
            <w:szCs w:val="20"/>
            <w:u w:val="single"/>
          </w:rPr>
          <w:t>146/2023 Z. z.</w:t>
        </w:r>
      </w:hyperlink>
      <w:bookmarkStart w:id="1459" w:name="poznamky.poznamka-39bf.text"/>
      <w:r w:rsidRPr="00612537">
        <w:rPr>
          <w:rFonts w:ascii="Times New Roman" w:hAnsi="Times New Roman" w:cs="Times New Roman"/>
          <w:color w:val="000000"/>
          <w:sz w:val="20"/>
          <w:szCs w:val="20"/>
        </w:rPr>
        <w:t xml:space="preserve"> </w:t>
      </w:r>
      <w:bookmarkEnd w:id="1459"/>
    </w:p>
    <w:p w:rsidR="001977FA" w:rsidRPr="00612537" w:rsidRDefault="00612537" w:rsidP="00612537">
      <w:pPr>
        <w:spacing w:after="0" w:line="240" w:lineRule="auto"/>
        <w:ind w:left="120"/>
        <w:jc w:val="both"/>
        <w:rPr>
          <w:rFonts w:ascii="Times New Roman" w:hAnsi="Times New Roman" w:cs="Times New Roman"/>
          <w:sz w:val="20"/>
          <w:szCs w:val="20"/>
        </w:rPr>
      </w:pPr>
      <w:bookmarkStart w:id="1460" w:name="poznamky.poznamka-39bg"/>
      <w:bookmarkEnd w:id="1457"/>
      <w:r w:rsidRPr="00612537">
        <w:rPr>
          <w:rFonts w:ascii="Times New Roman" w:hAnsi="Times New Roman" w:cs="Times New Roman"/>
          <w:color w:val="000000"/>
          <w:sz w:val="20"/>
          <w:szCs w:val="20"/>
        </w:rPr>
        <w:t xml:space="preserve"> </w:t>
      </w:r>
      <w:bookmarkStart w:id="1461" w:name="poznamky.poznamka-39bg.oznacenie"/>
      <w:r w:rsidRPr="00612537">
        <w:rPr>
          <w:rFonts w:ascii="Times New Roman" w:hAnsi="Times New Roman" w:cs="Times New Roman"/>
          <w:color w:val="000000"/>
          <w:sz w:val="20"/>
          <w:szCs w:val="20"/>
        </w:rPr>
        <w:t xml:space="preserve">39bg) </w:t>
      </w:r>
      <w:bookmarkEnd w:id="146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"paragraf-56.odsek-1.pismeno-a"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56 ods. 1 písm. a)</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69">
        <w:r w:rsidRPr="00612537">
          <w:rPr>
            <w:rFonts w:ascii="Times New Roman" w:hAnsi="Times New Roman" w:cs="Times New Roman"/>
            <w:color w:val="0000FF"/>
            <w:sz w:val="20"/>
            <w:szCs w:val="20"/>
            <w:u w:val="single"/>
          </w:rPr>
          <w:t>146/2023 Z. z.</w:t>
        </w:r>
      </w:hyperlink>
      <w:bookmarkStart w:id="1462" w:name="poznamky.poznamka-39bg.text"/>
      <w:r w:rsidRPr="00612537">
        <w:rPr>
          <w:rFonts w:ascii="Times New Roman" w:hAnsi="Times New Roman" w:cs="Times New Roman"/>
          <w:color w:val="000000"/>
          <w:sz w:val="20"/>
          <w:szCs w:val="20"/>
        </w:rPr>
        <w:t xml:space="preserve"> </w:t>
      </w:r>
      <w:bookmarkEnd w:id="1462"/>
    </w:p>
    <w:p w:rsidR="001977FA" w:rsidRPr="00612537" w:rsidRDefault="00612537" w:rsidP="00612537">
      <w:pPr>
        <w:spacing w:after="0" w:line="240" w:lineRule="auto"/>
        <w:ind w:left="120"/>
        <w:jc w:val="both"/>
        <w:rPr>
          <w:rFonts w:ascii="Times New Roman" w:hAnsi="Times New Roman" w:cs="Times New Roman"/>
          <w:sz w:val="20"/>
          <w:szCs w:val="20"/>
        </w:rPr>
      </w:pPr>
      <w:bookmarkStart w:id="1463" w:name="poznamky.poznamka-39bh"/>
      <w:bookmarkEnd w:id="1460"/>
      <w:r w:rsidRPr="00612537">
        <w:rPr>
          <w:rFonts w:ascii="Times New Roman" w:hAnsi="Times New Roman" w:cs="Times New Roman"/>
          <w:color w:val="000000"/>
          <w:sz w:val="20"/>
          <w:szCs w:val="20"/>
        </w:rPr>
        <w:t xml:space="preserve"> </w:t>
      </w:r>
      <w:bookmarkStart w:id="1464" w:name="poznamky.poznamka-39bh.oznacenie"/>
      <w:r w:rsidRPr="00612537">
        <w:rPr>
          <w:rFonts w:ascii="Times New Roman" w:hAnsi="Times New Roman" w:cs="Times New Roman"/>
          <w:color w:val="000000"/>
          <w:sz w:val="20"/>
          <w:szCs w:val="20"/>
        </w:rPr>
        <w:t xml:space="preserve">39bh) </w:t>
      </w:r>
      <w:bookmarkEnd w:id="146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"paragraf-56.odsek-1.pismeno-b"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56 ods. 1 písm. b)</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70">
        <w:r w:rsidRPr="00612537">
          <w:rPr>
            <w:rFonts w:ascii="Times New Roman" w:hAnsi="Times New Roman" w:cs="Times New Roman"/>
            <w:color w:val="0000FF"/>
            <w:sz w:val="20"/>
            <w:szCs w:val="20"/>
            <w:u w:val="single"/>
          </w:rPr>
          <w:t>146/2023 Z. z.</w:t>
        </w:r>
      </w:hyperlink>
      <w:bookmarkStart w:id="1465" w:name="poznamky.poznamka-39bh.text"/>
      <w:r w:rsidRPr="00612537">
        <w:rPr>
          <w:rFonts w:ascii="Times New Roman" w:hAnsi="Times New Roman" w:cs="Times New Roman"/>
          <w:color w:val="000000"/>
          <w:sz w:val="20"/>
          <w:szCs w:val="20"/>
        </w:rPr>
        <w:t xml:space="preserve"> </w:t>
      </w:r>
      <w:bookmarkEnd w:id="1465"/>
    </w:p>
    <w:p w:rsidR="001977FA" w:rsidRPr="00612537" w:rsidRDefault="00612537" w:rsidP="00612537">
      <w:pPr>
        <w:spacing w:after="0" w:line="240" w:lineRule="auto"/>
        <w:ind w:left="120"/>
        <w:jc w:val="both"/>
        <w:rPr>
          <w:rFonts w:ascii="Times New Roman" w:hAnsi="Times New Roman" w:cs="Times New Roman"/>
          <w:sz w:val="20"/>
          <w:szCs w:val="20"/>
        </w:rPr>
      </w:pPr>
      <w:bookmarkStart w:id="1466" w:name="poznamky.poznamka-39bi"/>
      <w:bookmarkEnd w:id="1463"/>
      <w:r w:rsidRPr="00612537">
        <w:rPr>
          <w:rFonts w:ascii="Times New Roman" w:hAnsi="Times New Roman" w:cs="Times New Roman"/>
          <w:color w:val="000000"/>
          <w:sz w:val="20"/>
          <w:szCs w:val="20"/>
        </w:rPr>
        <w:t xml:space="preserve"> </w:t>
      </w:r>
      <w:bookmarkStart w:id="1467" w:name="poznamky.poznamka-39bi.oznacenie"/>
      <w:r w:rsidRPr="00612537">
        <w:rPr>
          <w:rFonts w:ascii="Times New Roman" w:hAnsi="Times New Roman" w:cs="Times New Roman"/>
          <w:color w:val="000000"/>
          <w:sz w:val="20"/>
          <w:szCs w:val="20"/>
        </w:rPr>
        <w:t xml:space="preserve">39bi) </w:t>
      </w:r>
      <w:bookmarkEnd w:id="146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"paragraf-56.odsek-1.pismeno-c"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56 ods. 1 písm. c)</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71">
        <w:r w:rsidRPr="00612537">
          <w:rPr>
            <w:rFonts w:ascii="Times New Roman" w:hAnsi="Times New Roman" w:cs="Times New Roman"/>
            <w:color w:val="0000FF"/>
            <w:sz w:val="20"/>
            <w:szCs w:val="20"/>
            <w:u w:val="single"/>
          </w:rPr>
          <w:t>146/2023 Z. z.</w:t>
        </w:r>
      </w:hyperlink>
      <w:bookmarkStart w:id="1468" w:name="poznamky.poznamka-39bi.text"/>
      <w:r w:rsidRPr="00612537">
        <w:rPr>
          <w:rFonts w:ascii="Times New Roman" w:hAnsi="Times New Roman" w:cs="Times New Roman"/>
          <w:color w:val="000000"/>
          <w:sz w:val="20"/>
          <w:szCs w:val="20"/>
        </w:rPr>
        <w:t xml:space="preserve"> </w:t>
      </w:r>
      <w:bookmarkEnd w:id="1468"/>
    </w:p>
    <w:p w:rsidR="001977FA" w:rsidRPr="00612537" w:rsidRDefault="00612537" w:rsidP="00612537">
      <w:pPr>
        <w:spacing w:after="0" w:line="240" w:lineRule="auto"/>
        <w:ind w:left="120"/>
        <w:jc w:val="both"/>
        <w:rPr>
          <w:rFonts w:ascii="Times New Roman" w:hAnsi="Times New Roman" w:cs="Times New Roman"/>
          <w:sz w:val="20"/>
          <w:szCs w:val="20"/>
        </w:rPr>
      </w:pPr>
      <w:bookmarkStart w:id="1469" w:name="poznamky.poznamka-39bj"/>
      <w:bookmarkEnd w:id="1466"/>
      <w:r w:rsidRPr="00612537">
        <w:rPr>
          <w:rFonts w:ascii="Times New Roman" w:hAnsi="Times New Roman" w:cs="Times New Roman"/>
          <w:color w:val="000000"/>
          <w:sz w:val="20"/>
          <w:szCs w:val="20"/>
        </w:rPr>
        <w:t xml:space="preserve"> </w:t>
      </w:r>
      <w:bookmarkStart w:id="1470" w:name="poznamky.poznamka-39bj.oznacenie"/>
      <w:r w:rsidRPr="00612537">
        <w:rPr>
          <w:rFonts w:ascii="Times New Roman" w:hAnsi="Times New Roman" w:cs="Times New Roman"/>
          <w:color w:val="000000"/>
          <w:sz w:val="20"/>
          <w:szCs w:val="20"/>
        </w:rPr>
        <w:t xml:space="preserve">39bj) </w:t>
      </w:r>
      <w:bookmarkEnd w:id="147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"paragraf-56.odsek-1.pismeno-d"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56 ods. 1 písm. d)</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72">
        <w:r w:rsidRPr="00612537">
          <w:rPr>
            <w:rFonts w:ascii="Times New Roman" w:hAnsi="Times New Roman" w:cs="Times New Roman"/>
            <w:color w:val="0000FF"/>
            <w:sz w:val="20"/>
            <w:szCs w:val="20"/>
            <w:u w:val="single"/>
          </w:rPr>
          <w:t>146/2023 Z. z.</w:t>
        </w:r>
      </w:hyperlink>
      <w:bookmarkStart w:id="1471" w:name="poznamky.poznamka-39bj.text"/>
      <w:r w:rsidRPr="00612537">
        <w:rPr>
          <w:rFonts w:ascii="Times New Roman" w:hAnsi="Times New Roman" w:cs="Times New Roman"/>
          <w:color w:val="000000"/>
          <w:sz w:val="20"/>
          <w:szCs w:val="20"/>
        </w:rPr>
        <w:t xml:space="preserve"> </w:t>
      </w:r>
      <w:bookmarkEnd w:id="1471"/>
    </w:p>
    <w:p w:rsidR="001977FA" w:rsidRPr="00612537" w:rsidRDefault="00612537" w:rsidP="00612537">
      <w:pPr>
        <w:spacing w:after="0" w:line="240" w:lineRule="auto"/>
        <w:ind w:left="120"/>
        <w:jc w:val="both"/>
        <w:rPr>
          <w:rFonts w:ascii="Times New Roman" w:hAnsi="Times New Roman" w:cs="Times New Roman"/>
          <w:sz w:val="20"/>
          <w:szCs w:val="20"/>
        </w:rPr>
      </w:pPr>
      <w:bookmarkStart w:id="1472" w:name="poznamky.poznamka-39bk"/>
      <w:bookmarkEnd w:id="1469"/>
      <w:r w:rsidRPr="00612537">
        <w:rPr>
          <w:rFonts w:ascii="Times New Roman" w:hAnsi="Times New Roman" w:cs="Times New Roman"/>
          <w:color w:val="000000"/>
          <w:sz w:val="20"/>
          <w:szCs w:val="20"/>
        </w:rPr>
        <w:t xml:space="preserve"> </w:t>
      </w:r>
      <w:bookmarkStart w:id="1473" w:name="poznamky.poznamka-39bk.oznacenie"/>
      <w:r w:rsidRPr="00612537">
        <w:rPr>
          <w:rFonts w:ascii="Times New Roman" w:hAnsi="Times New Roman" w:cs="Times New Roman"/>
          <w:color w:val="000000"/>
          <w:sz w:val="20"/>
          <w:szCs w:val="20"/>
        </w:rPr>
        <w:t xml:space="preserve">39bk) </w:t>
      </w:r>
      <w:bookmarkEnd w:id="147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"https://www.slov-lex.sk/pravne-predpisy/SK/ZZ/2012/321/" \l "paragraf-6"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73">
        <w:r w:rsidRPr="00612537">
          <w:rPr>
            <w:rFonts w:ascii="Times New Roman" w:hAnsi="Times New Roman" w:cs="Times New Roman"/>
            <w:color w:val="0000FF"/>
            <w:sz w:val="20"/>
            <w:szCs w:val="20"/>
            <w:u w:val="single"/>
          </w:rPr>
          <w:t>321/2012 Z. z.</w:t>
        </w:r>
      </w:hyperlink>
      <w:bookmarkStart w:id="1474" w:name="poznamky.poznamka-39bk.text"/>
      <w:r w:rsidRPr="00612537">
        <w:rPr>
          <w:rFonts w:ascii="Times New Roman" w:hAnsi="Times New Roman" w:cs="Times New Roman"/>
          <w:color w:val="000000"/>
          <w:sz w:val="20"/>
          <w:szCs w:val="20"/>
        </w:rPr>
        <w:t xml:space="preserve"> o ochrane ozónovej vrstvy Zeme a o zmene a doplnení niektorých zákonov. </w:t>
      </w:r>
      <w:bookmarkEnd w:id="1474"/>
    </w:p>
    <w:p w:rsidR="001977FA" w:rsidRPr="00612537" w:rsidRDefault="00612537" w:rsidP="00612537">
      <w:pPr>
        <w:spacing w:after="0" w:line="240" w:lineRule="auto"/>
        <w:ind w:left="120"/>
        <w:jc w:val="both"/>
        <w:rPr>
          <w:rFonts w:ascii="Times New Roman" w:hAnsi="Times New Roman" w:cs="Times New Roman"/>
          <w:sz w:val="20"/>
          <w:szCs w:val="20"/>
        </w:rPr>
      </w:pPr>
      <w:bookmarkStart w:id="1475" w:name="poznamky.poznamka-39bl"/>
      <w:bookmarkEnd w:id="1472"/>
      <w:r w:rsidRPr="00612537">
        <w:rPr>
          <w:rFonts w:ascii="Times New Roman" w:hAnsi="Times New Roman" w:cs="Times New Roman"/>
          <w:color w:val="000000"/>
          <w:sz w:val="20"/>
          <w:szCs w:val="20"/>
        </w:rPr>
        <w:t xml:space="preserve"> </w:t>
      </w:r>
      <w:bookmarkStart w:id="1476" w:name="poznamky.poznamka-39bl.oznacenie"/>
      <w:r w:rsidRPr="00612537">
        <w:rPr>
          <w:rFonts w:ascii="Times New Roman" w:hAnsi="Times New Roman" w:cs="Times New Roman"/>
          <w:color w:val="000000"/>
          <w:sz w:val="20"/>
          <w:szCs w:val="20"/>
        </w:rPr>
        <w:t xml:space="preserve">39bl) </w:t>
      </w:r>
      <w:bookmarkEnd w:id="147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"paragraf-59"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59</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74">
        <w:r w:rsidRPr="00612537">
          <w:rPr>
            <w:rFonts w:ascii="Times New Roman" w:hAnsi="Times New Roman" w:cs="Times New Roman"/>
            <w:color w:val="0000FF"/>
            <w:sz w:val="20"/>
            <w:szCs w:val="20"/>
            <w:u w:val="single"/>
          </w:rPr>
          <w:t>146/2023 Z. z.</w:t>
        </w:r>
      </w:hyperlink>
      <w:bookmarkStart w:id="1477" w:name="poznamky.poznamka-39bl.text"/>
      <w:r w:rsidRPr="00612537">
        <w:rPr>
          <w:rFonts w:ascii="Times New Roman" w:hAnsi="Times New Roman" w:cs="Times New Roman"/>
          <w:color w:val="000000"/>
          <w:sz w:val="20"/>
          <w:szCs w:val="20"/>
        </w:rPr>
        <w:t xml:space="preserve"> </w:t>
      </w:r>
      <w:bookmarkEnd w:id="1477"/>
    </w:p>
    <w:p w:rsidR="001977FA" w:rsidRPr="00612537" w:rsidRDefault="00612537" w:rsidP="00612537">
      <w:pPr>
        <w:spacing w:after="0" w:line="240" w:lineRule="auto"/>
        <w:ind w:left="120"/>
        <w:jc w:val="both"/>
        <w:rPr>
          <w:rFonts w:ascii="Times New Roman" w:hAnsi="Times New Roman" w:cs="Times New Roman"/>
          <w:sz w:val="20"/>
          <w:szCs w:val="20"/>
        </w:rPr>
      </w:pPr>
      <w:bookmarkStart w:id="1478" w:name="poznamky.poznamka-39bm"/>
      <w:bookmarkEnd w:id="1475"/>
      <w:r w:rsidRPr="00612537">
        <w:rPr>
          <w:rFonts w:ascii="Times New Roman" w:hAnsi="Times New Roman" w:cs="Times New Roman"/>
          <w:color w:val="000000"/>
          <w:sz w:val="20"/>
          <w:szCs w:val="20"/>
        </w:rPr>
        <w:t xml:space="preserve"> </w:t>
      </w:r>
      <w:bookmarkStart w:id="1479" w:name="poznamky.poznamka-39bm.oznacenie"/>
      <w:r w:rsidRPr="00612537">
        <w:rPr>
          <w:rFonts w:ascii="Times New Roman" w:hAnsi="Times New Roman" w:cs="Times New Roman"/>
          <w:color w:val="000000"/>
          <w:sz w:val="20"/>
          <w:szCs w:val="20"/>
        </w:rPr>
        <w:t xml:space="preserve">39bm) </w:t>
      </w:r>
      <w:bookmarkEnd w:id="147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"paragraf-57.odsek-4"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57 ods. 4</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375" w:anchor="paragraf-57.odsek-5">
        <w:r w:rsidRPr="00612537">
          <w:rPr>
            <w:rFonts w:ascii="Times New Roman" w:hAnsi="Times New Roman" w:cs="Times New Roman"/>
            <w:color w:val="0000FF"/>
            <w:sz w:val="20"/>
            <w:szCs w:val="20"/>
            <w:u w:val="single"/>
          </w:rPr>
          <w:t>5</w:t>
        </w:r>
      </w:hyperlink>
      <w:r w:rsidRPr="00612537">
        <w:rPr>
          <w:rFonts w:ascii="Times New Roman" w:hAnsi="Times New Roman" w:cs="Times New Roman"/>
          <w:color w:val="000000"/>
          <w:sz w:val="20"/>
          <w:szCs w:val="20"/>
        </w:rPr>
        <w:t xml:space="preserve"> zákona č. </w:t>
      </w:r>
      <w:hyperlink r:id="rId376">
        <w:r w:rsidRPr="00612537">
          <w:rPr>
            <w:rFonts w:ascii="Times New Roman" w:hAnsi="Times New Roman" w:cs="Times New Roman"/>
            <w:color w:val="0000FF"/>
            <w:sz w:val="20"/>
            <w:szCs w:val="20"/>
            <w:u w:val="single"/>
          </w:rPr>
          <w:t>146/2023 Z. z.</w:t>
        </w:r>
      </w:hyperlink>
      <w:bookmarkStart w:id="1480" w:name="poznamky.poznamka-39bm.text"/>
      <w:r w:rsidRPr="00612537">
        <w:rPr>
          <w:rFonts w:ascii="Times New Roman" w:hAnsi="Times New Roman" w:cs="Times New Roman"/>
          <w:color w:val="000000"/>
          <w:sz w:val="20"/>
          <w:szCs w:val="20"/>
        </w:rPr>
        <w:t xml:space="preserve"> </w:t>
      </w:r>
      <w:bookmarkEnd w:id="1480"/>
    </w:p>
    <w:p w:rsidR="001977FA" w:rsidRPr="00612537" w:rsidRDefault="00612537" w:rsidP="00612537">
      <w:pPr>
        <w:spacing w:after="0" w:line="240" w:lineRule="auto"/>
        <w:ind w:left="120"/>
        <w:jc w:val="both"/>
        <w:rPr>
          <w:rFonts w:ascii="Times New Roman" w:hAnsi="Times New Roman" w:cs="Times New Roman"/>
          <w:sz w:val="20"/>
          <w:szCs w:val="20"/>
        </w:rPr>
      </w:pPr>
      <w:bookmarkStart w:id="1481" w:name="poznamky.poznamka-39bn"/>
      <w:bookmarkEnd w:id="1478"/>
      <w:r w:rsidRPr="00612537">
        <w:rPr>
          <w:rFonts w:ascii="Times New Roman" w:hAnsi="Times New Roman" w:cs="Times New Roman"/>
          <w:color w:val="000000"/>
          <w:sz w:val="20"/>
          <w:szCs w:val="20"/>
        </w:rPr>
        <w:t xml:space="preserve"> </w:t>
      </w:r>
      <w:bookmarkStart w:id="1482" w:name="poznamky.poznamka-39bn.oznacenie"/>
      <w:r w:rsidRPr="00612537">
        <w:rPr>
          <w:rFonts w:ascii="Times New Roman" w:hAnsi="Times New Roman" w:cs="Times New Roman"/>
          <w:color w:val="000000"/>
          <w:sz w:val="20"/>
          <w:szCs w:val="20"/>
        </w:rPr>
        <w:t xml:space="preserve">39bn) </w:t>
      </w:r>
      <w:bookmarkEnd w:id="148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"https://www.slov-lex.sk/pravne-predpisy/SK/ZZ/2012/321/" \l "paragraf-8.odsek-5"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 ods. 5</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77">
        <w:r w:rsidRPr="00612537">
          <w:rPr>
            <w:rFonts w:ascii="Times New Roman" w:hAnsi="Times New Roman" w:cs="Times New Roman"/>
            <w:color w:val="0000FF"/>
            <w:sz w:val="20"/>
            <w:szCs w:val="20"/>
            <w:u w:val="single"/>
          </w:rPr>
          <w:t>321/2012 Z. z.</w:t>
        </w:r>
      </w:hyperlink>
      <w:bookmarkStart w:id="1483" w:name="poznamky.poznamka-39bn.text"/>
      <w:r w:rsidRPr="00612537">
        <w:rPr>
          <w:rFonts w:ascii="Times New Roman" w:hAnsi="Times New Roman" w:cs="Times New Roman"/>
          <w:color w:val="000000"/>
          <w:sz w:val="20"/>
          <w:szCs w:val="20"/>
        </w:rPr>
        <w:t xml:space="preserve"> </w:t>
      </w:r>
      <w:bookmarkEnd w:id="1483"/>
    </w:p>
    <w:p w:rsidR="001977FA" w:rsidRPr="00612537" w:rsidRDefault="00612537" w:rsidP="00612537">
      <w:pPr>
        <w:spacing w:after="0" w:line="240" w:lineRule="auto"/>
        <w:ind w:left="120"/>
        <w:jc w:val="both"/>
        <w:rPr>
          <w:rFonts w:ascii="Times New Roman" w:hAnsi="Times New Roman" w:cs="Times New Roman"/>
          <w:sz w:val="20"/>
          <w:szCs w:val="20"/>
        </w:rPr>
      </w:pPr>
      <w:bookmarkStart w:id="1484" w:name="poznamky.poznamka-39bo"/>
      <w:bookmarkEnd w:id="1481"/>
      <w:r w:rsidRPr="00612537">
        <w:rPr>
          <w:rFonts w:ascii="Times New Roman" w:hAnsi="Times New Roman" w:cs="Times New Roman"/>
          <w:color w:val="000000"/>
          <w:sz w:val="20"/>
          <w:szCs w:val="20"/>
        </w:rPr>
        <w:t xml:space="preserve"> </w:t>
      </w:r>
      <w:bookmarkStart w:id="1485" w:name="poznamky.poznamka-39bo.oznacenie"/>
      <w:r w:rsidRPr="00612537">
        <w:rPr>
          <w:rFonts w:ascii="Times New Roman" w:hAnsi="Times New Roman" w:cs="Times New Roman"/>
          <w:color w:val="000000"/>
          <w:sz w:val="20"/>
          <w:szCs w:val="20"/>
        </w:rPr>
        <w:t xml:space="preserve">39bo) </w:t>
      </w:r>
      <w:bookmarkEnd w:id="148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"https://www.slov-lex.sk/pravne-predpisy/SK/ZZ/2023/146/" \l "paragraf-11"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78">
        <w:r w:rsidRPr="00612537">
          <w:rPr>
            <w:rFonts w:ascii="Times New Roman" w:hAnsi="Times New Roman" w:cs="Times New Roman"/>
            <w:color w:val="0000FF"/>
            <w:sz w:val="20"/>
            <w:szCs w:val="20"/>
            <w:u w:val="single"/>
          </w:rPr>
          <w:t>146/2023 Z. z.</w:t>
        </w:r>
      </w:hyperlink>
      <w:bookmarkStart w:id="1486" w:name="poznamky.poznamka-39bo.text"/>
      <w:r w:rsidRPr="00612537">
        <w:rPr>
          <w:rFonts w:ascii="Times New Roman" w:hAnsi="Times New Roman" w:cs="Times New Roman"/>
          <w:color w:val="000000"/>
          <w:sz w:val="20"/>
          <w:szCs w:val="20"/>
        </w:rPr>
        <w:t xml:space="preserve"> </w:t>
      </w:r>
      <w:bookmarkEnd w:id="1486"/>
    </w:p>
    <w:p w:rsidR="001977FA" w:rsidRPr="00612537" w:rsidRDefault="00612537" w:rsidP="00612537">
      <w:pPr>
        <w:spacing w:after="0" w:line="240" w:lineRule="auto"/>
        <w:ind w:left="120"/>
        <w:jc w:val="both"/>
        <w:rPr>
          <w:rFonts w:ascii="Times New Roman" w:hAnsi="Times New Roman" w:cs="Times New Roman"/>
          <w:sz w:val="20"/>
          <w:szCs w:val="20"/>
        </w:rPr>
      </w:pPr>
      <w:bookmarkStart w:id="1487" w:name="poznamky.poznamka-39c"/>
      <w:bookmarkEnd w:id="1484"/>
      <w:r w:rsidRPr="00612537">
        <w:rPr>
          <w:rFonts w:ascii="Times New Roman" w:hAnsi="Times New Roman" w:cs="Times New Roman"/>
          <w:color w:val="000000"/>
          <w:sz w:val="20"/>
          <w:szCs w:val="20"/>
        </w:rPr>
        <w:t xml:space="preserve"> </w:t>
      </w:r>
      <w:bookmarkStart w:id="1488" w:name="poznamky.poznamka-39c.oznacenie"/>
      <w:r w:rsidRPr="00612537">
        <w:rPr>
          <w:rFonts w:ascii="Times New Roman" w:hAnsi="Times New Roman" w:cs="Times New Roman"/>
          <w:color w:val="000000"/>
          <w:sz w:val="20"/>
          <w:szCs w:val="20"/>
        </w:rPr>
        <w:t xml:space="preserve">39c) </w:t>
      </w:r>
      <w:bookmarkEnd w:id="1488"/>
      <w:r w:rsidRPr="00612537">
        <w:rPr>
          <w:rFonts w:ascii="Times New Roman" w:hAnsi="Times New Roman" w:cs="Times New Roman"/>
          <w:color w:val="000000"/>
          <w:sz w:val="20"/>
          <w:szCs w:val="20"/>
        </w:rPr>
        <w:t xml:space="preserve">Vyhláška Ministerstva životného prostredia Slovenskej republiky č. </w:t>
      </w:r>
      <w:hyperlink r:id="rId379">
        <w:r w:rsidRPr="00612537">
          <w:rPr>
            <w:rFonts w:ascii="Times New Roman" w:hAnsi="Times New Roman" w:cs="Times New Roman"/>
            <w:color w:val="0000FF"/>
            <w:sz w:val="20"/>
            <w:szCs w:val="20"/>
            <w:u w:val="single"/>
          </w:rPr>
          <w:t>273/2001 Z. z.</w:t>
        </w:r>
      </w:hyperlink>
      <w:bookmarkStart w:id="1489" w:name="poznamky.poznamka-39c.text"/>
      <w:r w:rsidRPr="00612537">
        <w:rPr>
          <w:rFonts w:ascii="Times New Roman" w:hAnsi="Times New Roman" w:cs="Times New Roman"/>
          <w:color w:val="000000"/>
          <w:sz w:val="20"/>
          <w:szCs w:val="20"/>
        </w:rPr>
        <w:t xml:space="preserve"> o autorizácii, o vydávaní odborných posudkov vo veciach odpadov, o ustanovovaní osôb oprávnených na vydávanie odborných posudkov a o overovaní odbornej spôsobilosti týchto osôb v znení vyhlášky Ministerstva životného prostredia Slovenskej republiky č. 399/2002 Z. z. </w:t>
      </w:r>
      <w:bookmarkEnd w:id="1489"/>
    </w:p>
    <w:p w:rsidR="001977FA" w:rsidRPr="00612537" w:rsidRDefault="00612537" w:rsidP="00612537">
      <w:pPr>
        <w:spacing w:after="0" w:line="240" w:lineRule="auto"/>
        <w:ind w:left="120"/>
        <w:jc w:val="both"/>
        <w:rPr>
          <w:rFonts w:ascii="Times New Roman" w:hAnsi="Times New Roman" w:cs="Times New Roman"/>
          <w:sz w:val="20"/>
          <w:szCs w:val="20"/>
        </w:rPr>
      </w:pPr>
      <w:bookmarkStart w:id="1490" w:name="poznamky.poznamka-39cb"/>
      <w:bookmarkEnd w:id="1487"/>
      <w:r w:rsidRPr="00612537">
        <w:rPr>
          <w:rFonts w:ascii="Times New Roman" w:hAnsi="Times New Roman" w:cs="Times New Roman"/>
          <w:color w:val="000000"/>
          <w:sz w:val="20"/>
          <w:szCs w:val="20"/>
        </w:rPr>
        <w:t xml:space="preserve"> </w:t>
      </w:r>
      <w:bookmarkStart w:id="1491" w:name="poznamky.poznamka-39cb.oznacenie"/>
      <w:r w:rsidRPr="00612537">
        <w:rPr>
          <w:rFonts w:ascii="Times New Roman" w:hAnsi="Times New Roman" w:cs="Times New Roman"/>
          <w:color w:val="000000"/>
          <w:sz w:val="20"/>
          <w:szCs w:val="20"/>
        </w:rPr>
        <w:t xml:space="preserve">39cb) </w:t>
      </w:r>
      <w:bookmarkEnd w:id="149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"https://www.slov-lex.sk/pravne-predpisy/SK/ZZ/2013/39/" \l "paragraf-19.odsek-1"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19 ods. 1 zákona č. 39/2013 Z. z.</w:t>
      </w:r>
      <w:r w:rsidRPr="00612537">
        <w:rPr>
          <w:rFonts w:ascii="Times New Roman" w:hAnsi="Times New Roman" w:cs="Times New Roman"/>
          <w:color w:val="0000FF"/>
          <w:sz w:val="20"/>
          <w:szCs w:val="20"/>
          <w:u w:val="single"/>
        </w:rPr>
        <w:fldChar w:fldCharType="end"/>
      </w:r>
      <w:bookmarkStart w:id="1492" w:name="poznamky.poznamka-39cb.text"/>
      <w:r w:rsidRPr="00612537">
        <w:rPr>
          <w:rFonts w:ascii="Times New Roman" w:hAnsi="Times New Roman" w:cs="Times New Roman"/>
          <w:color w:val="000000"/>
          <w:sz w:val="20"/>
          <w:szCs w:val="20"/>
        </w:rPr>
        <w:t xml:space="preserve"> </w:t>
      </w:r>
      <w:bookmarkEnd w:id="1492"/>
    </w:p>
    <w:p w:rsidR="001977FA" w:rsidRPr="00612537" w:rsidRDefault="00612537" w:rsidP="00612537">
      <w:pPr>
        <w:spacing w:after="0" w:line="240" w:lineRule="auto"/>
        <w:ind w:left="120"/>
        <w:jc w:val="both"/>
        <w:rPr>
          <w:rFonts w:ascii="Times New Roman" w:hAnsi="Times New Roman" w:cs="Times New Roman"/>
          <w:sz w:val="20"/>
          <w:szCs w:val="20"/>
        </w:rPr>
      </w:pPr>
      <w:bookmarkStart w:id="1493" w:name="poznamky.poznamka-39cc"/>
      <w:bookmarkEnd w:id="1490"/>
      <w:r w:rsidRPr="00612537">
        <w:rPr>
          <w:rFonts w:ascii="Times New Roman" w:hAnsi="Times New Roman" w:cs="Times New Roman"/>
          <w:color w:val="000000"/>
          <w:sz w:val="20"/>
          <w:szCs w:val="20"/>
        </w:rPr>
        <w:t xml:space="preserve"> </w:t>
      </w:r>
      <w:bookmarkStart w:id="1494" w:name="poznamky.poznamka-39cc.oznacenie"/>
      <w:r w:rsidRPr="00612537">
        <w:rPr>
          <w:rFonts w:ascii="Times New Roman" w:hAnsi="Times New Roman" w:cs="Times New Roman"/>
          <w:color w:val="000000"/>
          <w:sz w:val="20"/>
          <w:szCs w:val="20"/>
        </w:rPr>
        <w:t xml:space="preserve">39cc) </w:t>
      </w:r>
      <w:bookmarkEnd w:id="149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"https://www.slov-lex.sk/pravne-predpisy/SK/ZZ/2013/39/" \l "paragraf-20.odsek-1"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20 ods. 1 zákona č. 39/2013 Z. z.</w:t>
      </w:r>
      <w:r w:rsidRPr="00612537">
        <w:rPr>
          <w:rFonts w:ascii="Times New Roman" w:hAnsi="Times New Roman" w:cs="Times New Roman"/>
          <w:color w:val="0000FF"/>
          <w:sz w:val="20"/>
          <w:szCs w:val="20"/>
          <w:u w:val="single"/>
        </w:rPr>
        <w:fldChar w:fldCharType="end"/>
      </w:r>
      <w:bookmarkStart w:id="1495" w:name="poznamky.poznamka-39cc.text"/>
      <w:r w:rsidRPr="00612537">
        <w:rPr>
          <w:rFonts w:ascii="Times New Roman" w:hAnsi="Times New Roman" w:cs="Times New Roman"/>
          <w:color w:val="000000"/>
          <w:sz w:val="20"/>
          <w:szCs w:val="20"/>
        </w:rPr>
        <w:t xml:space="preserve"> </w:t>
      </w:r>
      <w:bookmarkEnd w:id="1495"/>
    </w:p>
    <w:p w:rsidR="001977FA" w:rsidRPr="00612537" w:rsidRDefault="00612537" w:rsidP="00612537">
      <w:pPr>
        <w:spacing w:after="0" w:line="240" w:lineRule="auto"/>
        <w:ind w:left="120"/>
        <w:jc w:val="both"/>
        <w:rPr>
          <w:rFonts w:ascii="Times New Roman" w:hAnsi="Times New Roman" w:cs="Times New Roman"/>
          <w:sz w:val="20"/>
          <w:szCs w:val="20"/>
        </w:rPr>
      </w:pPr>
      <w:bookmarkStart w:id="1496" w:name="poznamky.poznamka-39cd"/>
      <w:bookmarkEnd w:id="1493"/>
      <w:r w:rsidRPr="00612537">
        <w:rPr>
          <w:rFonts w:ascii="Times New Roman" w:hAnsi="Times New Roman" w:cs="Times New Roman"/>
          <w:color w:val="000000"/>
          <w:sz w:val="20"/>
          <w:szCs w:val="20"/>
        </w:rPr>
        <w:t xml:space="preserve"> </w:t>
      </w:r>
      <w:bookmarkStart w:id="1497" w:name="poznamky.poznamka-39cd.oznacenie"/>
      <w:r w:rsidRPr="00612537">
        <w:rPr>
          <w:rFonts w:ascii="Times New Roman" w:hAnsi="Times New Roman" w:cs="Times New Roman"/>
          <w:color w:val="000000"/>
          <w:sz w:val="20"/>
          <w:szCs w:val="20"/>
        </w:rPr>
        <w:t xml:space="preserve">39cd) </w:t>
      </w:r>
      <w:bookmarkEnd w:id="149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"https://www.slov-lex.sk/pravne-predpisy/SK/ZZ/2013/39/" \l "paragraf-5.odsek-2"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 ods. 2 zákona č. 39/2013 Z. z.</w:t>
      </w:r>
      <w:r w:rsidRPr="00612537">
        <w:rPr>
          <w:rFonts w:ascii="Times New Roman" w:hAnsi="Times New Roman" w:cs="Times New Roman"/>
          <w:color w:val="0000FF"/>
          <w:sz w:val="20"/>
          <w:szCs w:val="20"/>
          <w:u w:val="single"/>
        </w:rPr>
        <w:fldChar w:fldCharType="end"/>
      </w:r>
      <w:bookmarkStart w:id="1498" w:name="poznamky.poznamka-39cd.text"/>
      <w:r w:rsidRPr="00612537">
        <w:rPr>
          <w:rFonts w:ascii="Times New Roman" w:hAnsi="Times New Roman" w:cs="Times New Roman"/>
          <w:color w:val="000000"/>
          <w:sz w:val="20"/>
          <w:szCs w:val="20"/>
        </w:rPr>
        <w:t xml:space="preserve"> </w:t>
      </w:r>
      <w:bookmarkEnd w:id="1498"/>
    </w:p>
    <w:p w:rsidR="001977FA" w:rsidRPr="00612537" w:rsidRDefault="00612537" w:rsidP="00612537">
      <w:pPr>
        <w:spacing w:after="0" w:line="240" w:lineRule="auto"/>
        <w:ind w:left="120"/>
        <w:jc w:val="both"/>
        <w:rPr>
          <w:rFonts w:ascii="Times New Roman" w:hAnsi="Times New Roman" w:cs="Times New Roman"/>
          <w:sz w:val="20"/>
          <w:szCs w:val="20"/>
        </w:rPr>
      </w:pPr>
      <w:bookmarkStart w:id="1499" w:name="poznamky.poznamka-39d"/>
      <w:bookmarkEnd w:id="1496"/>
      <w:r w:rsidRPr="00612537">
        <w:rPr>
          <w:rFonts w:ascii="Times New Roman" w:hAnsi="Times New Roman" w:cs="Times New Roman"/>
          <w:color w:val="000000"/>
          <w:sz w:val="20"/>
          <w:szCs w:val="20"/>
        </w:rPr>
        <w:t xml:space="preserve"> </w:t>
      </w:r>
      <w:bookmarkStart w:id="1500" w:name="poznamky.poznamka-39d.oznacenie"/>
      <w:r w:rsidRPr="00612537">
        <w:rPr>
          <w:rFonts w:ascii="Times New Roman" w:hAnsi="Times New Roman" w:cs="Times New Roman"/>
          <w:color w:val="000000"/>
          <w:sz w:val="20"/>
          <w:szCs w:val="20"/>
        </w:rPr>
        <w:t xml:space="preserve">39d) </w:t>
      </w:r>
      <w:bookmarkEnd w:id="150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"https://www.slov-lex.sk/pravne-predpisy/SK/ZZ/2015/128/" \l "paragraf-20"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20 zákona č. 128/2015 Z. z.</w:t>
      </w:r>
      <w:r w:rsidRPr="00612537">
        <w:rPr>
          <w:rFonts w:ascii="Times New Roman" w:hAnsi="Times New Roman" w:cs="Times New Roman"/>
          <w:color w:val="0000FF"/>
          <w:sz w:val="20"/>
          <w:szCs w:val="20"/>
          <w:u w:val="single"/>
        </w:rPr>
        <w:fldChar w:fldCharType="end"/>
      </w:r>
      <w:bookmarkStart w:id="1501" w:name="poznamky.poznamka-39d.text"/>
      <w:r w:rsidRPr="00612537">
        <w:rPr>
          <w:rFonts w:ascii="Times New Roman" w:hAnsi="Times New Roman" w:cs="Times New Roman"/>
          <w:color w:val="000000"/>
          <w:sz w:val="20"/>
          <w:szCs w:val="20"/>
        </w:rPr>
        <w:t xml:space="preserve"> o prevencii závažných priemyselných havárií a o zmene a doplnení niektorých zákonov. </w:t>
      </w:r>
      <w:bookmarkEnd w:id="1501"/>
    </w:p>
    <w:p w:rsidR="001977FA" w:rsidRPr="00612537" w:rsidRDefault="00612537" w:rsidP="00612537">
      <w:pPr>
        <w:spacing w:after="0" w:line="240" w:lineRule="auto"/>
        <w:ind w:left="120"/>
        <w:jc w:val="both"/>
        <w:rPr>
          <w:rFonts w:ascii="Times New Roman" w:hAnsi="Times New Roman" w:cs="Times New Roman"/>
          <w:sz w:val="20"/>
          <w:szCs w:val="20"/>
        </w:rPr>
      </w:pPr>
      <w:bookmarkStart w:id="1502" w:name="poznamky.poznamka-39e"/>
      <w:bookmarkEnd w:id="1499"/>
      <w:r w:rsidRPr="00612537">
        <w:rPr>
          <w:rFonts w:ascii="Times New Roman" w:hAnsi="Times New Roman" w:cs="Times New Roman"/>
          <w:color w:val="000000"/>
          <w:sz w:val="20"/>
          <w:szCs w:val="20"/>
        </w:rPr>
        <w:t xml:space="preserve"> </w:t>
      </w:r>
      <w:bookmarkStart w:id="1503" w:name="poznamky.poznamka-39e.oznacenie"/>
      <w:r w:rsidRPr="00612537">
        <w:rPr>
          <w:rFonts w:ascii="Times New Roman" w:hAnsi="Times New Roman" w:cs="Times New Roman"/>
          <w:color w:val="000000"/>
          <w:sz w:val="20"/>
          <w:szCs w:val="20"/>
        </w:rPr>
        <w:t xml:space="preserve">39e) </w:t>
      </w:r>
      <w:bookmarkEnd w:id="150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"https://www.slov-lex.sk/pravne-predpisy/SK/ZZ/2015/128/" \l "paragraf-21"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21 zákona č. 128/2015 Z. z.</w:t>
      </w:r>
      <w:r w:rsidRPr="00612537">
        <w:rPr>
          <w:rFonts w:ascii="Times New Roman" w:hAnsi="Times New Roman" w:cs="Times New Roman"/>
          <w:color w:val="0000FF"/>
          <w:sz w:val="20"/>
          <w:szCs w:val="20"/>
          <w:u w:val="single"/>
        </w:rPr>
        <w:fldChar w:fldCharType="end"/>
      </w:r>
      <w:bookmarkStart w:id="1504" w:name="poznamky.poznamka-39e.text"/>
      <w:r w:rsidRPr="00612537">
        <w:rPr>
          <w:rFonts w:ascii="Times New Roman" w:hAnsi="Times New Roman" w:cs="Times New Roman"/>
          <w:color w:val="000000"/>
          <w:sz w:val="20"/>
          <w:szCs w:val="20"/>
        </w:rPr>
        <w:t xml:space="preserve"> </w:t>
      </w:r>
      <w:bookmarkEnd w:id="1504"/>
    </w:p>
    <w:p w:rsidR="001977FA" w:rsidRPr="00612537" w:rsidRDefault="00612537" w:rsidP="00612537">
      <w:pPr>
        <w:spacing w:after="0" w:line="240" w:lineRule="auto"/>
        <w:ind w:left="120"/>
        <w:jc w:val="both"/>
        <w:rPr>
          <w:rFonts w:ascii="Times New Roman" w:hAnsi="Times New Roman" w:cs="Times New Roman"/>
          <w:sz w:val="20"/>
          <w:szCs w:val="20"/>
        </w:rPr>
      </w:pPr>
      <w:bookmarkStart w:id="1505" w:name="poznamky.poznamka-39f"/>
      <w:bookmarkEnd w:id="1502"/>
      <w:r w:rsidRPr="00612537">
        <w:rPr>
          <w:rFonts w:ascii="Times New Roman" w:hAnsi="Times New Roman" w:cs="Times New Roman"/>
          <w:color w:val="000000"/>
          <w:sz w:val="20"/>
          <w:szCs w:val="20"/>
        </w:rPr>
        <w:t xml:space="preserve"> </w:t>
      </w:r>
      <w:bookmarkStart w:id="1506" w:name="poznamky.poznamka-39f.oznacenie"/>
      <w:r w:rsidRPr="00612537">
        <w:rPr>
          <w:rFonts w:ascii="Times New Roman" w:hAnsi="Times New Roman" w:cs="Times New Roman"/>
          <w:color w:val="000000"/>
          <w:sz w:val="20"/>
          <w:szCs w:val="20"/>
        </w:rPr>
        <w:t xml:space="preserve">39f) </w:t>
      </w:r>
      <w:bookmarkEnd w:id="150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"https://www.slov-lex.sk/pravne-predpisy/SK/ZZ/2015/128/" \l "paragraf-27"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27 zákona č. 128/2015 Z. z.</w:t>
      </w:r>
      <w:r w:rsidRPr="00612537">
        <w:rPr>
          <w:rFonts w:ascii="Times New Roman" w:hAnsi="Times New Roman" w:cs="Times New Roman"/>
          <w:color w:val="0000FF"/>
          <w:sz w:val="20"/>
          <w:szCs w:val="20"/>
          <w:u w:val="single"/>
        </w:rPr>
        <w:fldChar w:fldCharType="end"/>
      </w:r>
      <w:bookmarkStart w:id="1507" w:name="poznamky.poznamka-39f.text"/>
      <w:r w:rsidRPr="00612537">
        <w:rPr>
          <w:rFonts w:ascii="Times New Roman" w:hAnsi="Times New Roman" w:cs="Times New Roman"/>
          <w:color w:val="000000"/>
          <w:sz w:val="20"/>
          <w:szCs w:val="20"/>
        </w:rPr>
        <w:t xml:space="preserve"> </w:t>
      </w:r>
      <w:bookmarkEnd w:id="1507"/>
    </w:p>
    <w:p w:rsidR="001977FA" w:rsidRPr="00612537" w:rsidRDefault="00612537" w:rsidP="00612537">
      <w:pPr>
        <w:spacing w:after="0" w:line="240" w:lineRule="auto"/>
        <w:ind w:left="120"/>
        <w:jc w:val="both"/>
        <w:rPr>
          <w:rFonts w:ascii="Times New Roman" w:hAnsi="Times New Roman" w:cs="Times New Roman"/>
          <w:sz w:val="20"/>
          <w:szCs w:val="20"/>
        </w:rPr>
      </w:pPr>
      <w:bookmarkStart w:id="1508" w:name="poznamky.poznamka-39h"/>
      <w:bookmarkEnd w:id="1505"/>
      <w:r w:rsidRPr="00612537">
        <w:rPr>
          <w:rFonts w:ascii="Times New Roman" w:hAnsi="Times New Roman" w:cs="Times New Roman"/>
          <w:color w:val="000000"/>
          <w:sz w:val="20"/>
          <w:szCs w:val="20"/>
        </w:rPr>
        <w:t xml:space="preserve"> </w:t>
      </w:r>
      <w:bookmarkStart w:id="1509" w:name="poznamky.poznamka-39h.oznacenie"/>
      <w:r w:rsidRPr="00612537">
        <w:rPr>
          <w:rFonts w:ascii="Times New Roman" w:hAnsi="Times New Roman" w:cs="Times New Roman"/>
          <w:color w:val="000000"/>
          <w:sz w:val="20"/>
          <w:szCs w:val="20"/>
        </w:rPr>
        <w:t xml:space="preserve">39h) </w:t>
      </w:r>
      <w:bookmarkEnd w:id="150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"https://www.slov-lex.sk/pravne-predpisy/SK/ZZ/2005/491/" \l "paragraf-2.odsek-4.pismeno-c"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 ods. 4 písm. c) zákona č. 491/2005 Z. z.</w:t>
      </w:r>
      <w:r w:rsidRPr="00612537">
        <w:rPr>
          <w:rFonts w:ascii="Times New Roman" w:hAnsi="Times New Roman" w:cs="Times New Roman"/>
          <w:color w:val="0000FF"/>
          <w:sz w:val="20"/>
          <w:szCs w:val="20"/>
          <w:u w:val="single"/>
        </w:rPr>
        <w:fldChar w:fldCharType="end"/>
      </w:r>
      <w:bookmarkStart w:id="1510" w:name="poznamky.poznamka-39h.text"/>
      <w:r w:rsidRPr="00612537">
        <w:rPr>
          <w:rFonts w:ascii="Times New Roman" w:hAnsi="Times New Roman" w:cs="Times New Roman"/>
          <w:color w:val="000000"/>
          <w:sz w:val="20"/>
          <w:szCs w:val="20"/>
        </w:rPr>
        <w:t xml:space="preserve"> o environmentálnom overovaní a registrácii organizácií v schéme Európskeho spoločenstva pre environmentálne manažérstvo a audit a o zmene a doplnení niektorých zákonov. </w:t>
      </w:r>
      <w:bookmarkEnd w:id="1510"/>
    </w:p>
    <w:p w:rsidR="001977FA" w:rsidRPr="00612537" w:rsidRDefault="00612537" w:rsidP="00612537">
      <w:pPr>
        <w:spacing w:after="0" w:line="240" w:lineRule="auto"/>
        <w:ind w:left="120"/>
        <w:jc w:val="both"/>
        <w:rPr>
          <w:rFonts w:ascii="Times New Roman" w:hAnsi="Times New Roman" w:cs="Times New Roman"/>
          <w:sz w:val="20"/>
          <w:szCs w:val="20"/>
        </w:rPr>
      </w:pPr>
      <w:bookmarkStart w:id="1511" w:name="poznamky.poznamka-39i"/>
      <w:bookmarkEnd w:id="1508"/>
      <w:r w:rsidRPr="00612537">
        <w:rPr>
          <w:rFonts w:ascii="Times New Roman" w:hAnsi="Times New Roman" w:cs="Times New Roman"/>
          <w:color w:val="000000"/>
          <w:sz w:val="20"/>
          <w:szCs w:val="20"/>
        </w:rPr>
        <w:t xml:space="preserve"> </w:t>
      </w:r>
      <w:bookmarkStart w:id="1512" w:name="poznamky.poznamka-39i.oznacenie"/>
      <w:r w:rsidRPr="00612537">
        <w:rPr>
          <w:rFonts w:ascii="Times New Roman" w:hAnsi="Times New Roman" w:cs="Times New Roman"/>
          <w:color w:val="000000"/>
          <w:sz w:val="20"/>
          <w:szCs w:val="20"/>
        </w:rPr>
        <w:t xml:space="preserve">39i) </w:t>
      </w:r>
      <w:bookmarkEnd w:id="1512"/>
      <w:r w:rsidRPr="00612537">
        <w:rPr>
          <w:rFonts w:ascii="Times New Roman" w:hAnsi="Times New Roman" w:cs="Times New Roman"/>
          <w:color w:val="000000"/>
          <w:sz w:val="20"/>
          <w:szCs w:val="20"/>
        </w:rPr>
        <w:t xml:space="preserve">Príloha I k nariadeniu Komisie (ES) č. </w:t>
      </w:r>
      <w:hyperlink r:id="rId380">
        <w:r w:rsidRPr="00612537">
          <w:rPr>
            <w:rFonts w:ascii="Times New Roman" w:hAnsi="Times New Roman" w:cs="Times New Roman"/>
            <w:color w:val="0000FF"/>
            <w:sz w:val="20"/>
            <w:szCs w:val="20"/>
            <w:u w:val="single"/>
          </w:rPr>
          <w:t>70/2001</w:t>
        </w:r>
      </w:hyperlink>
      <w:r w:rsidRPr="00612537">
        <w:rPr>
          <w:rFonts w:ascii="Times New Roman" w:hAnsi="Times New Roman" w:cs="Times New Roman"/>
          <w:color w:val="000000"/>
          <w:sz w:val="20"/>
          <w:szCs w:val="20"/>
        </w:rPr>
        <w:t xml:space="preserve"> z 12. januára 2001 o uplatňovaní článkov 87 a 88 Zmluvy ES na štátnu pomoc malým a stredným podnikom (Ú. v. ES L 010, 13. 1. 2001). </w:t>
      </w:r>
    </w:p>
    <w:p w:rsidR="001977FA" w:rsidRPr="00612537" w:rsidRDefault="001977FA" w:rsidP="00612537">
      <w:pPr>
        <w:spacing w:after="0" w:line="240" w:lineRule="auto"/>
        <w:ind w:left="120"/>
        <w:jc w:val="both"/>
        <w:rPr>
          <w:rFonts w:ascii="Times New Roman" w:hAnsi="Times New Roman" w:cs="Times New Roman"/>
          <w:sz w:val="20"/>
          <w:szCs w:val="20"/>
        </w:rPr>
      </w:pPr>
    </w:p>
    <w:p w:rsidR="001977FA" w:rsidRPr="00612537" w:rsidRDefault="00612537" w:rsidP="00612537">
      <w:pPr>
        <w:spacing w:after="0" w:line="240" w:lineRule="auto"/>
        <w:ind w:left="120"/>
        <w:jc w:val="both"/>
        <w:rPr>
          <w:rFonts w:ascii="Times New Roman" w:hAnsi="Times New Roman" w:cs="Times New Roman"/>
          <w:sz w:val="20"/>
          <w:szCs w:val="20"/>
        </w:rPr>
      </w:pPr>
      <w:bookmarkStart w:id="1513" w:name="poznamky.poznamka-39i.text"/>
      <w:r w:rsidRPr="00612537">
        <w:rPr>
          <w:rFonts w:ascii="Times New Roman" w:hAnsi="Times New Roman" w:cs="Times New Roman"/>
          <w:color w:val="000000"/>
          <w:sz w:val="20"/>
          <w:szCs w:val="20"/>
        </w:rPr>
        <w:t xml:space="preserve"> Odporúčanie Európskej komisie o definícii mikro a malých a stredných podnikov č. 361/2003/EC (Ú. v. ES L 124, 20. 5. 2003). </w:t>
      </w:r>
      <w:bookmarkEnd w:id="1513"/>
    </w:p>
    <w:p w:rsidR="001977FA" w:rsidRPr="00612537" w:rsidRDefault="00612537" w:rsidP="00612537">
      <w:pPr>
        <w:spacing w:after="0" w:line="240" w:lineRule="auto"/>
        <w:ind w:left="120"/>
        <w:jc w:val="both"/>
        <w:rPr>
          <w:rFonts w:ascii="Times New Roman" w:hAnsi="Times New Roman" w:cs="Times New Roman"/>
          <w:sz w:val="20"/>
          <w:szCs w:val="20"/>
        </w:rPr>
      </w:pPr>
      <w:bookmarkStart w:id="1514" w:name="poznamky.poznamka-39j"/>
      <w:bookmarkEnd w:id="1511"/>
      <w:r w:rsidRPr="00612537">
        <w:rPr>
          <w:rFonts w:ascii="Times New Roman" w:hAnsi="Times New Roman" w:cs="Times New Roman"/>
          <w:color w:val="000000"/>
          <w:sz w:val="20"/>
          <w:szCs w:val="20"/>
        </w:rPr>
        <w:t xml:space="preserve"> </w:t>
      </w:r>
      <w:bookmarkStart w:id="1515" w:name="poznamky.poznamka-39j.oznacenie"/>
      <w:r w:rsidRPr="00612537">
        <w:rPr>
          <w:rFonts w:ascii="Times New Roman" w:hAnsi="Times New Roman" w:cs="Times New Roman"/>
          <w:color w:val="000000"/>
          <w:sz w:val="20"/>
          <w:szCs w:val="20"/>
        </w:rPr>
        <w:t xml:space="preserve">39j) </w:t>
      </w:r>
      <w:bookmarkEnd w:id="151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"https://www.slov-lex.sk/pravne-predpisy/SK/ZZ/2005/491/" \l "paragraf-3.odsek-2"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 ods. 2 zákona č. 491/2005 Z. z.</w:t>
      </w:r>
      <w:r w:rsidRPr="00612537">
        <w:rPr>
          <w:rFonts w:ascii="Times New Roman" w:hAnsi="Times New Roman" w:cs="Times New Roman"/>
          <w:color w:val="0000FF"/>
          <w:sz w:val="20"/>
          <w:szCs w:val="20"/>
          <w:u w:val="single"/>
        </w:rPr>
        <w:fldChar w:fldCharType="end"/>
      </w:r>
      <w:bookmarkStart w:id="1516" w:name="poznamky.poznamka-39j.text"/>
      <w:r w:rsidRPr="00612537">
        <w:rPr>
          <w:rFonts w:ascii="Times New Roman" w:hAnsi="Times New Roman" w:cs="Times New Roman"/>
          <w:color w:val="000000"/>
          <w:sz w:val="20"/>
          <w:szCs w:val="20"/>
        </w:rPr>
        <w:t xml:space="preserve"> o environmentálnom overovaní a registrácii organizácií v schéme Európskeho spoločenstva pre environmentálne manažérstvo a audit a o zmene a doplnení niektorých zákonov. </w:t>
      </w:r>
      <w:bookmarkEnd w:id="1516"/>
    </w:p>
    <w:p w:rsidR="001977FA" w:rsidRPr="00612537" w:rsidRDefault="00612537" w:rsidP="00612537">
      <w:pPr>
        <w:spacing w:after="0" w:line="240" w:lineRule="auto"/>
        <w:ind w:left="120"/>
        <w:jc w:val="both"/>
        <w:rPr>
          <w:rFonts w:ascii="Times New Roman" w:hAnsi="Times New Roman" w:cs="Times New Roman"/>
          <w:sz w:val="20"/>
          <w:szCs w:val="20"/>
        </w:rPr>
      </w:pPr>
      <w:bookmarkStart w:id="1517" w:name="poznamky.poznamka-39k"/>
      <w:bookmarkEnd w:id="1514"/>
      <w:r w:rsidRPr="00612537">
        <w:rPr>
          <w:rFonts w:ascii="Times New Roman" w:hAnsi="Times New Roman" w:cs="Times New Roman"/>
          <w:color w:val="000000"/>
          <w:sz w:val="20"/>
          <w:szCs w:val="20"/>
        </w:rPr>
        <w:t xml:space="preserve"> </w:t>
      </w:r>
      <w:bookmarkStart w:id="1518" w:name="poznamky.poznamka-39k.oznacenie"/>
      <w:r w:rsidRPr="00612537">
        <w:rPr>
          <w:rFonts w:ascii="Times New Roman" w:hAnsi="Times New Roman" w:cs="Times New Roman"/>
          <w:color w:val="000000"/>
          <w:sz w:val="20"/>
          <w:szCs w:val="20"/>
        </w:rPr>
        <w:t xml:space="preserve">39k) </w:t>
      </w:r>
      <w:bookmarkEnd w:id="151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"https://www.slov-lex.sk/pravne-predpisy/SK/ZZ/2005/491/" \l "paragraf-3.odsek-4"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 ods. 4 zákona č. 491/2005 Z. z.</w:t>
      </w:r>
      <w:r w:rsidRPr="00612537">
        <w:rPr>
          <w:rFonts w:ascii="Times New Roman" w:hAnsi="Times New Roman" w:cs="Times New Roman"/>
          <w:color w:val="0000FF"/>
          <w:sz w:val="20"/>
          <w:szCs w:val="20"/>
          <w:u w:val="single"/>
        </w:rPr>
        <w:fldChar w:fldCharType="end"/>
      </w:r>
      <w:bookmarkStart w:id="1519" w:name="poznamky.poznamka-39k.text"/>
      <w:r w:rsidRPr="00612537">
        <w:rPr>
          <w:rFonts w:ascii="Times New Roman" w:hAnsi="Times New Roman" w:cs="Times New Roman"/>
          <w:color w:val="000000"/>
          <w:sz w:val="20"/>
          <w:szCs w:val="20"/>
        </w:rPr>
        <w:t xml:space="preserve"> o environmentálnom overovaní a registrácii organizácií v schéme Európskeho spoločenstva pre environmentálne manažérstvo a audit a o zmene a doplnení niektorých zákonov. </w:t>
      </w:r>
      <w:bookmarkEnd w:id="1519"/>
    </w:p>
    <w:p w:rsidR="001977FA" w:rsidRPr="00612537" w:rsidRDefault="00612537" w:rsidP="00612537">
      <w:pPr>
        <w:spacing w:after="0" w:line="240" w:lineRule="auto"/>
        <w:ind w:left="120"/>
        <w:jc w:val="both"/>
        <w:rPr>
          <w:rFonts w:ascii="Times New Roman" w:hAnsi="Times New Roman" w:cs="Times New Roman"/>
          <w:sz w:val="20"/>
          <w:szCs w:val="20"/>
        </w:rPr>
      </w:pPr>
      <w:bookmarkStart w:id="1520" w:name="poznamky.poznamka-39l"/>
      <w:bookmarkEnd w:id="1517"/>
      <w:r w:rsidRPr="00612537">
        <w:rPr>
          <w:rFonts w:ascii="Times New Roman" w:hAnsi="Times New Roman" w:cs="Times New Roman"/>
          <w:color w:val="000000"/>
          <w:sz w:val="20"/>
          <w:szCs w:val="20"/>
        </w:rPr>
        <w:t xml:space="preserve"> </w:t>
      </w:r>
      <w:bookmarkStart w:id="1521" w:name="poznamky.poznamka-39l.oznacenie"/>
      <w:r w:rsidRPr="00612537">
        <w:rPr>
          <w:rFonts w:ascii="Times New Roman" w:hAnsi="Times New Roman" w:cs="Times New Roman"/>
          <w:color w:val="000000"/>
          <w:sz w:val="20"/>
          <w:szCs w:val="20"/>
        </w:rPr>
        <w:t xml:space="preserve">39l) </w:t>
      </w:r>
      <w:bookmarkEnd w:id="1521"/>
      <w:r w:rsidRPr="00612537">
        <w:rPr>
          <w:rFonts w:ascii="Times New Roman" w:hAnsi="Times New Roman" w:cs="Times New Roman"/>
          <w:color w:val="000000"/>
          <w:sz w:val="20"/>
          <w:szCs w:val="20"/>
        </w:rPr>
        <w:t xml:space="preserve">Zákon č. </w:t>
      </w:r>
      <w:hyperlink r:id="rId381">
        <w:r w:rsidRPr="00612537">
          <w:rPr>
            <w:rFonts w:ascii="Times New Roman" w:hAnsi="Times New Roman" w:cs="Times New Roman"/>
            <w:color w:val="0000FF"/>
            <w:sz w:val="20"/>
            <w:szCs w:val="20"/>
            <w:u w:val="single"/>
          </w:rPr>
          <w:t>24/2006 Z. z.</w:t>
        </w:r>
      </w:hyperlink>
      <w:bookmarkStart w:id="1522" w:name="poznamky.poznamka-39l.text"/>
      <w:r w:rsidRPr="00612537">
        <w:rPr>
          <w:rFonts w:ascii="Times New Roman" w:hAnsi="Times New Roman" w:cs="Times New Roman"/>
          <w:color w:val="000000"/>
          <w:sz w:val="20"/>
          <w:szCs w:val="20"/>
        </w:rPr>
        <w:t xml:space="preserve"> o posudzovaní vplyvov na životné prostredie a o zmene a doplnení niektorých zákonov. </w:t>
      </w:r>
      <w:bookmarkEnd w:id="1522"/>
    </w:p>
    <w:p w:rsidR="001977FA" w:rsidRPr="00612537" w:rsidRDefault="00612537" w:rsidP="00612537">
      <w:pPr>
        <w:spacing w:after="0" w:line="240" w:lineRule="auto"/>
        <w:ind w:left="120"/>
        <w:jc w:val="both"/>
        <w:rPr>
          <w:rFonts w:ascii="Times New Roman" w:hAnsi="Times New Roman" w:cs="Times New Roman"/>
          <w:sz w:val="20"/>
          <w:szCs w:val="20"/>
        </w:rPr>
      </w:pPr>
      <w:bookmarkStart w:id="1523" w:name="poznamky.poznamka-39m"/>
      <w:bookmarkEnd w:id="1520"/>
      <w:r w:rsidRPr="00612537">
        <w:rPr>
          <w:rFonts w:ascii="Times New Roman" w:hAnsi="Times New Roman" w:cs="Times New Roman"/>
          <w:color w:val="000000"/>
          <w:sz w:val="20"/>
          <w:szCs w:val="20"/>
        </w:rPr>
        <w:t xml:space="preserve"> </w:t>
      </w:r>
      <w:bookmarkStart w:id="1524" w:name="poznamky.poznamka-39m.oznacenie"/>
      <w:r w:rsidRPr="00612537">
        <w:rPr>
          <w:rFonts w:ascii="Times New Roman" w:hAnsi="Times New Roman" w:cs="Times New Roman"/>
          <w:color w:val="000000"/>
          <w:sz w:val="20"/>
          <w:szCs w:val="20"/>
        </w:rPr>
        <w:t xml:space="preserve">39m) </w:t>
      </w:r>
      <w:bookmarkEnd w:id="152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"https://www.slov-lex.sk/pravne-predpisy/SK/ZZ/2007/359/" \l "paragraf-3.odsek-3"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3 ods. 3 zákona č. 359/2007 Z. z.</w:t>
      </w:r>
      <w:r w:rsidRPr="00612537">
        <w:rPr>
          <w:rFonts w:ascii="Times New Roman" w:hAnsi="Times New Roman" w:cs="Times New Roman"/>
          <w:color w:val="0000FF"/>
          <w:sz w:val="20"/>
          <w:szCs w:val="20"/>
          <w:u w:val="single"/>
        </w:rPr>
        <w:fldChar w:fldCharType="end"/>
      </w:r>
      <w:bookmarkStart w:id="1525" w:name="poznamky.poznamka-39m.text"/>
      <w:r w:rsidRPr="00612537">
        <w:rPr>
          <w:rFonts w:ascii="Times New Roman" w:hAnsi="Times New Roman" w:cs="Times New Roman"/>
          <w:color w:val="000000"/>
          <w:sz w:val="20"/>
          <w:szCs w:val="20"/>
        </w:rPr>
        <w:t xml:space="preserve"> o prevencii a náprave environmentálnych škôd a o zmene a doplnení niektorých zákonov. </w:t>
      </w:r>
      <w:bookmarkEnd w:id="1525"/>
    </w:p>
    <w:p w:rsidR="001977FA" w:rsidRPr="00612537" w:rsidRDefault="00612537" w:rsidP="00612537">
      <w:pPr>
        <w:spacing w:after="0" w:line="240" w:lineRule="auto"/>
        <w:ind w:left="120"/>
        <w:jc w:val="both"/>
        <w:rPr>
          <w:rFonts w:ascii="Times New Roman" w:hAnsi="Times New Roman" w:cs="Times New Roman"/>
          <w:sz w:val="20"/>
          <w:szCs w:val="20"/>
        </w:rPr>
      </w:pPr>
      <w:bookmarkStart w:id="1526" w:name="poznamky.poznamka-39n"/>
      <w:bookmarkEnd w:id="1523"/>
      <w:r w:rsidRPr="00612537">
        <w:rPr>
          <w:rFonts w:ascii="Times New Roman" w:hAnsi="Times New Roman" w:cs="Times New Roman"/>
          <w:color w:val="000000"/>
          <w:sz w:val="20"/>
          <w:szCs w:val="20"/>
        </w:rPr>
        <w:t xml:space="preserve"> </w:t>
      </w:r>
      <w:bookmarkStart w:id="1527" w:name="poznamky.poznamka-39n.oznacenie"/>
      <w:r w:rsidRPr="00612537">
        <w:rPr>
          <w:rFonts w:ascii="Times New Roman" w:hAnsi="Times New Roman" w:cs="Times New Roman"/>
          <w:color w:val="000000"/>
          <w:sz w:val="20"/>
          <w:szCs w:val="20"/>
        </w:rPr>
        <w:t xml:space="preserve">39n) </w:t>
      </w:r>
      <w:bookmarkEnd w:id="152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"https://www.slov-lex.sk/pravne-predpisy/SK/ZZ/2008/514/" \l "paragraf-4"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4 zákona č. 514/2008 Z. z.</w:t>
      </w:r>
      <w:r w:rsidRPr="00612537">
        <w:rPr>
          <w:rFonts w:ascii="Times New Roman" w:hAnsi="Times New Roman" w:cs="Times New Roman"/>
          <w:color w:val="0000FF"/>
          <w:sz w:val="20"/>
          <w:szCs w:val="20"/>
          <w:u w:val="single"/>
        </w:rPr>
        <w:fldChar w:fldCharType="end"/>
      </w:r>
      <w:bookmarkStart w:id="1528" w:name="poznamky.poznamka-39n.text"/>
      <w:r w:rsidRPr="00612537">
        <w:rPr>
          <w:rFonts w:ascii="Times New Roman" w:hAnsi="Times New Roman" w:cs="Times New Roman"/>
          <w:color w:val="000000"/>
          <w:sz w:val="20"/>
          <w:szCs w:val="20"/>
        </w:rPr>
        <w:t xml:space="preserve"> o nakladaní s odpadom z ťažobného priemyslu a o zmene a doplnení niektorých zákonov. </w:t>
      </w:r>
      <w:bookmarkEnd w:id="1528"/>
    </w:p>
    <w:p w:rsidR="001977FA" w:rsidRPr="00612537" w:rsidRDefault="00612537" w:rsidP="00612537">
      <w:pPr>
        <w:spacing w:after="0" w:line="240" w:lineRule="auto"/>
        <w:ind w:left="120"/>
        <w:jc w:val="both"/>
        <w:rPr>
          <w:rFonts w:ascii="Times New Roman" w:hAnsi="Times New Roman" w:cs="Times New Roman"/>
          <w:sz w:val="20"/>
          <w:szCs w:val="20"/>
        </w:rPr>
      </w:pPr>
      <w:bookmarkStart w:id="1529" w:name="poznamky.poznamka-39o"/>
      <w:bookmarkEnd w:id="1526"/>
      <w:r w:rsidRPr="00612537">
        <w:rPr>
          <w:rFonts w:ascii="Times New Roman" w:hAnsi="Times New Roman" w:cs="Times New Roman"/>
          <w:color w:val="000000"/>
          <w:sz w:val="20"/>
          <w:szCs w:val="20"/>
        </w:rPr>
        <w:t xml:space="preserve"> </w:t>
      </w:r>
      <w:bookmarkStart w:id="1530" w:name="poznamky.poznamka-39o.oznacenie"/>
      <w:r w:rsidRPr="00612537">
        <w:rPr>
          <w:rFonts w:ascii="Times New Roman" w:hAnsi="Times New Roman" w:cs="Times New Roman"/>
          <w:color w:val="000000"/>
          <w:sz w:val="20"/>
          <w:szCs w:val="20"/>
        </w:rPr>
        <w:t xml:space="preserve">39o) </w:t>
      </w:r>
      <w:bookmarkEnd w:id="153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"https://www.slov-lex.sk/pravne-predpisy/SK/ZZ/2007/359/" \l "paragraf-29.odsek-1"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29 ods. 1 zákona č. 359/2007 Z. z.</w:t>
      </w:r>
      <w:r w:rsidRPr="00612537">
        <w:rPr>
          <w:rFonts w:ascii="Times New Roman" w:hAnsi="Times New Roman" w:cs="Times New Roman"/>
          <w:color w:val="0000FF"/>
          <w:sz w:val="20"/>
          <w:szCs w:val="20"/>
          <w:u w:val="single"/>
        </w:rPr>
        <w:fldChar w:fldCharType="end"/>
      </w:r>
      <w:bookmarkStart w:id="1531" w:name="poznamky.poznamka-39o.text"/>
      <w:r w:rsidRPr="00612537">
        <w:rPr>
          <w:rFonts w:ascii="Times New Roman" w:hAnsi="Times New Roman" w:cs="Times New Roman"/>
          <w:color w:val="000000"/>
          <w:sz w:val="20"/>
          <w:szCs w:val="20"/>
        </w:rPr>
        <w:t xml:space="preserve"> </w:t>
      </w:r>
      <w:bookmarkEnd w:id="1531"/>
    </w:p>
    <w:p w:rsidR="001977FA" w:rsidRPr="00612537" w:rsidRDefault="00612537" w:rsidP="00612537">
      <w:pPr>
        <w:spacing w:after="0" w:line="240" w:lineRule="auto"/>
        <w:ind w:left="120"/>
        <w:jc w:val="both"/>
        <w:rPr>
          <w:rFonts w:ascii="Times New Roman" w:hAnsi="Times New Roman" w:cs="Times New Roman"/>
          <w:sz w:val="20"/>
          <w:szCs w:val="20"/>
        </w:rPr>
      </w:pPr>
      <w:bookmarkStart w:id="1532" w:name="poznamky.poznamka-39oa"/>
      <w:bookmarkEnd w:id="1529"/>
      <w:r w:rsidRPr="00612537">
        <w:rPr>
          <w:rFonts w:ascii="Times New Roman" w:hAnsi="Times New Roman" w:cs="Times New Roman"/>
          <w:color w:val="000000"/>
          <w:sz w:val="20"/>
          <w:szCs w:val="20"/>
        </w:rPr>
        <w:t xml:space="preserve"> </w:t>
      </w:r>
      <w:bookmarkStart w:id="1533" w:name="poznamky.poznamka-39oa.oznacenie"/>
      <w:r w:rsidRPr="00612537">
        <w:rPr>
          <w:rFonts w:ascii="Times New Roman" w:hAnsi="Times New Roman" w:cs="Times New Roman"/>
          <w:color w:val="000000"/>
          <w:sz w:val="20"/>
          <w:szCs w:val="20"/>
        </w:rPr>
        <w:t xml:space="preserve">39oa) </w:t>
      </w:r>
      <w:bookmarkEnd w:id="153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"https://www.slov-lex.sk/pravne-predpisy/SK/ZZ/2011/409/" \l "paragraf-8.odsek-1"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w:t>
      </w:r>
      <w:hyperlink r:id="rId382" w:anchor="paragraf-8.odsek-6">
        <w:r w:rsidRPr="00612537">
          <w:rPr>
            <w:rFonts w:ascii="Times New Roman" w:hAnsi="Times New Roman" w:cs="Times New Roman"/>
            <w:color w:val="0000FF"/>
            <w:sz w:val="20"/>
            <w:szCs w:val="20"/>
            <w:u w:val="single"/>
          </w:rPr>
          <w:t>6 a 7 zákona č. 409/2011 Z. z.</w:t>
        </w:r>
      </w:hyperlink>
      <w:bookmarkStart w:id="1534" w:name="poznamky.poznamka-39oa.text"/>
      <w:r w:rsidRPr="00612537">
        <w:rPr>
          <w:rFonts w:ascii="Times New Roman" w:hAnsi="Times New Roman" w:cs="Times New Roman"/>
          <w:color w:val="000000"/>
          <w:sz w:val="20"/>
          <w:szCs w:val="20"/>
        </w:rPr>
        <w:t xml:space="preserve"> o niektorých opatreniach na úseku environmentálnej záťaže a o zmene a doplnení niektorých zákonov. </w:t>
      </w:r>
      <w:bookmarkEnd w:id="1534"/>
    </w:p>
    <w:p w:rsidR="001977FA" w:rsidRPr="00612537" w:rsidRDefault="00612537" w:rsidP="00612537">
      <w:pPr>
        <w:spacing w:after="0" w:line="240" w:lineRule="auto"/>
        <w:ind w:left="120"/>
        <w:jc w:val="both"/>
        <w:rPr>
          <w:rFonts w:ascii="Times New Roman" w:hAnsi="Times New Roman" w:cs="Times New Roman"/>
          <w:sz w:val="20"/>
          <w:szCs w:val="20"/>
        </w:rPr>
      </w:pPr>
      <w:bookmarkStart w:id="1535" w:name="poznamky.poznamka-39ob"/>
      <w:bookmarkEnd w:id="1532"/>
      <w:r w:rsidRPr="00612537">
        <w:rPr>
          <w:rFonts w:ascii="Times New Roman" w:hAnsi="Times New Roman" w:cs="Times New Roman"/>
          <w:color w:val="000000"/>
          <w:sz w:val="20"/>
          <w:szCs w:val="20"/>
        </w:rPr>
        <w:t xml:space="preserve"> </w:t>
      </w:r>
      <w:bookmarkStart w:id="1536" w:name="poznamky.poznamka-39ob.oznacenie"/>
      <w:r w:rsidRPr="00612537">
        <w:rPr>
          <w:rFonts w:ascii="Times New Roman" w:hAnsi="Times New Roman" w:cs="Times New Roman"/>
          <w:color w:val="000000"/>
          <w:sz w:val="20"/>
          <w:szCs w:val="20"/>
        </w:rPr>
        <w:t xml:space="preserve">39ob) </w:t>
      </w:r>
      <w:bookmarkEnd w:id="153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"https://www.slov-lex.sk/pravne-predpisy/SK/ZZ/2011/409/" \l "paragraf-9.odsek-1"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 ods. 1 zákona č. 409/2011 Z. z.</w:t>
      </w:r>
      <w:r w:rsidRPr="00612537">
        <w:rPr>
          <w:rFonts w:ascii="Times New Roman" w:hAnsi="Times New Roman" w:cs="Times New Roman"/>
          <w:color w:val="0000FF"/>
          <w:sz w:val="20"/>
          <w:szCs w:val="20"/>
          <w:u w:val="single"/>
        </w:rPr>
        <w:fldChar w:fldCharType="end"/>
      </w:r>
      <w:bookmarkStart w:id="1537" w:name="poznamky.poznamka-39ob.text"/>
      <w:r w:rsidRPr="00612537">
        <w:rPr>
          <w:rFonts w:ascii="Times New Roman" w:hAnsi="Times New Roman" w:cs="Times New Roman"/>
          <w:color w:val="000000"/>
          <w:sz w:val="20"/>
          <w:szCs w:val="20"/>
        </w:rPr>
        <w:t xml:space="preserve"> </w:t>
      </w:r>
      <w:bookmarkEnd w:id="1537"/>
    </w:p>
    <w:p w:rsidR="001977FA" w:rsidRPr="00612537" w:rsidRDefault="00612537" w:rsidP="00612537">
      <w:pPr>
        <w:spacing w:after="0" w:line="240" w:lineRule="auto"/>
        <w:ind w:left="120"/>
        <w:jc w:val="both"/>
        <w:rPr>
          <w:rFonts w:ascii="Times New Roman" w:hAnsi="Times New Roman" w:cs="Times New Roman"/>
          <w:sz w:val="20"/>
          <w:szCs w:val="20"/>
        </w:rPr>
      </w:pPr>
      <w:bookmarkStart w:id="1538" w:name="poznamky.poznamka-39p"/>
      <w:bookmarkEnd w:id="1535"/>
      <w:r w:rsidRPr="00612537">
        <w:rPr>
          <w:rFonts w:ascii="Times New Roman" w:hAnsi="Times New Roman" w:cs="Times New Roman"/>
          <w:color w:val="000000"/>
          <w:sz w:val="20"/>
          <w:szCs w:val="20"/>
        </w:rPr>
        <w:t xml:space="preserve"> </w:t>
      </w:r>
      <w:bookmarkStart w:id="1539" w:name="poznamky.poznamka-39p.oznacenie"/>
      <w:r w:rsidRPr="00612537">
        <w:rPr>
          <w:rFonts w:ascii="Times New Roman" w:hAnsi="Times New Roman" w:cs="Times New Roman"/>
          <w:color w:val="000000"/>
          <w:sz w:val="20"/>
          <w:szCs w:val="20"/>
        </w:rPr>
        <w:t xml:space="preserve">39p) </w:t>
      </w:r>
      <w:bookmarkEnd w:id="153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"https://www.slov-lex.sk/pravne-predpisy/SK/ZZ/2011/258/" \l "paragraf-7"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 zákona č. 258/2011 Z. z.</w:t>
      </w:r>
      <w:r w:rsidRPr="00612537">
        <w:rPr>
          <w:rFonts w:ascii="Times New Roman" w:hAnsi="Times New Roman" w:cs="Times New Roman"/>
          <w:color w:val="0000FF"/>
          <w:sz w:val="20"/>
          <w:szCs w:val="20"/>
          <w:u w:val="single"/>
        </w:rPr>
        <w:fldChar w:fldCharType="end"/>
      </w:r>
      <w:bookmarkStart w:id="1540" w:name="poznamky.poznamka-39p.text"/>
      <w:r w:rsidRPr="00612537">
        <w:rPr>
          <w:rFonts w:ascii="Times New Roman" w:hAnsi="Times New Roman" w:cs="Times New Roman"/>
          <w:color w:val="000000"/>
          <w:sz w:val="20"/>
          <w:szCs w:val="20"/>
        </w:rPr>
        <w:t xml:space="preserve"> </w:t>
      </w:r>
      <w:bookmarkEnd w:id="1540"/>
    </w:p>
    <w:p w:rsidR="001977FA" w:rsidRPr="00612537" w:rsidRDefault="00612537" w:rsidP="00612537">
      <w:pPr>
        <w:spacing w:after="0" w:line="240" w:lineRule="auto"/>
        <w:ind w:left="120"/>
        <w:jc w:val="both"/>
        <w:rPr>
          <w:rFonts w:ascii="Times New Roman" w:hAnsi="Times New Roman" w:cs="Times New Roman"/>
          <w:sz w:val="20"/>
          <w:szCs w:val="20"/>
        </w:rPr>
      </w:pPr>
      <w:bookmarkStart w:id="1541" w:name="poznamky.poznamka-39q"/>
      <w:bookmarkEnd w:id="1538"/>
      <w:r w:rsidRPr="00612537">
        <w:rPr>
          <w:rFonts w:ascii="Times New Roman" w:hAnsi="Times New Roman" w:cs="Times New Roman"/>
          <w:color w:val="000000"/>
          <w:sz w:val="20"/>
          <w:szCs w:val="20"/>
        </w:rPr>
        <w:t xml:space="preserve"> </w:t>
      </w:r>
      <w:bookmarkStart w:id="1542" w:name="poznamky.poznamka-39q.oznacenie"/>
      <w:r w:rsidRPr="00612537">
        <w:rPr>
          <w:rFonts w:ascii="Times New Roman" w:hAnsi="Times New Roman" w:cs="Times New Roman"/>
          <w:color w:val="000000"/>
          <w:sz w:val="20"/>
          <w:szCs w:val="20"/>
        </w:rPr>
        <w:t xml:space="preserve">39q) </w:t>
      </w:r>
      <w:bookmarkEnd w:id="154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"https://www.slov-lex.sk/pravne-predpisy/SK/ZZ/2011/258/" \l "paragraf-10.odsek-2"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10 ods. 2 zákona č. 258/2011 Z. z.</w:t>
      </w:r>
      <w:r w:rsidRPr="00612537">
        <w:rPr>
          <w:rFonts w:ascii="Times New Roman" w:hAnsi="Times New Roman" w:cs="Times New Roman"/>
          <w:color w:val="0000FF"/>
          <w:sz w:val="20"/>
          <w:szCs w:val="20"/>
          <w:u w:val="single"/>
        </w:rPr>
        <w:fldChar w:fldCharType="end"/>
      </w:r>
      <w:bookmarkStart w:id="1543" w:name="poznamky.poznamka-39q.text"/>
      <w:r w:rsidRPr="00612537">
        <w:rPr>
          <w:rFonts w:ascii="Times New Roman" w:hAnsi="Times New Roman" w:cs="Times New Roman"/>
          <w:color w:val="000000"/>
          <w:sz w:val="20"/>
          <w:szCs w:val="20"/>
        </w:rPr>
        <w:t xml:space="preserve"> </w:t>
      </w:r>
      <w:bookmarkEnd w:id="1543"/>
    </w:p>
    <w:p w:rsidR="001977FA" w:rsidRPr="00612537" w:rsidRDefault="00612537" w:rsidP="00612537">
      <w:pPr>
        <w:spacing w:after="0" w:line="240" w:lineRule="auto"/>
        <w:ind w:left="120"/>
        <w:jc w:val="both"/>
        <w:rPr>
          <w:rFonts w:ascii="Times New Roman" w:hAnsi="Times New Roman" w:cs="Times New Roman"/>
          <w:sz w:val="20"/>
          <w:szCs w:val="20"/>
        </w:rPr>
      </w:pPr>
      <w:bookmarkStart w:id="1544" w:name="poznamky.poznamka-39r"/>
      <w:bookmarkEnd w:id="1541"/>
      <w:r w:rsidRPr="00612537">
        <w:rPr>
          <w:rFonts w:ascii="Times New Roman" w:hAnsi="Times New Roman" w:cs="Times New Roman"/>
          <w:color w:val="000000"/>
          <w:sz w:val="20"/>
          <w:szCs w:val="20"/>
        </w:rPr>
        <w:t xml:space="preserve"> </w:t>
      </w:r>
      <w:bookmarkStart w:id="1545" w:name="poznamky.poznamka-39r.oznacenie"/>
      <w:r w:rsidRPr="00612537">
        <w:rPr>
          <w:rFonts w:ascii="Times New Roman" w:hAnsi="Times New Roman" w:cs="Times New Roman"/>
          <w:color w:val="000000"/>
          <w:sz w:val="20"/>
          <w:szCs w:val="20"/>
        </w:rPr>
        <w:t xml:space="preserve">39r) </w:t>
      </w:r>
      <w:bookmarkEnd w:id="154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"https://www.slov-lex.sk/pravne-predpisy/SK/ZZ/2011/258/" \l "paragraf-10.odsek-4"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10 ods. 4 zákona č. 258/2011 Z. z.</w:t>
      </w:r>
      <w:r w:rsidRPr="00612537">
        <w:rPr>
          <w:rFonts w:ascii="Times New Roman" w:hAnsi="Times New Roman" w:cs="Times New Roman"/>
          <w:color w:val="0000FF"/>
          <w:sz w:val="20"/>
          <w:szCs w:val="20"/>
          <w:u w:val="single"/>
        </w:rPr>
        <w:fldChar w:fldCharType="end"/>
      </w:r>
      <w:bookmarkStart w:id="1546" w:name="poznamky.poznamka-39r.text"/>
      <w:r w:rsidRPr="00612537">
        <w:rPr>
          <w:rFonts w:ascii="Times New Roman" w:hAnsi="Times New Roman" w:cs="Times New Roman"/>
          <w:color w:val="000000"/>
          <w:sz w:val="20"/>
          <w:szCs w:val="20"/>
        </w:rPr>
        <w:t xml:space="preserve"> </w:t>
      </w:r>
      <w:bookmarkEnd w:id="1546"/>
    </w:p>
    <w:p w:rsidR="001977FA" w:rsidRPr="00612537" w:rsidRDefault="00612537" w:rsidP="00612537">
      <w:pPr>
        <w:spacing w:after="0" w:line="240" w:lineRule="auto"/>
        <w:ind w:left="120"/>
        <w:jc w:val="both"/>
        <w:rPr>
          <w:rFonts w:ascii="Times New Roman" w:hAnsi="Times New Roman" w:cs="Times New Roman"/>
          <w:sz w:val="20"/>
          <w:szCs w:val="20"/>
        </w:rPr>
      </w:pPr>
      <w:bookmarkStart w:id="1547" w:name="poznamky.poznamka-39s"/>
      <w:bookmarkEnd w:id="1544"/>
      <w:r w:rsidRPr="00612537">
        <w:rPr>
          <w:rFonts w:ascii="Times New Roman" w:hAnsi="Times New Roman" w:cs="Times New Roman"/>
          <w:color w:val="000000"/>
          <w:sz w:val="20"/>
          <w:szCs w:val="20"/>
        </w:rPr>
        <w:t xml:space="preserve"> </w:t>
      </w:r>
      <w:bookmarkStart w:id="1548" w:name="poznamky.poznamka-39s.oznacenie"/>
      <w:r w:rsidRPr="00612537">
        <w:rPr>
          <w:rFonts w:ascii="Times New Roman" w:hAnsi="Times New Roman" w:cs="Times New Roman"/>
          <w:color w:val="000000"/>
          <w:sz w:val="20"/>
          <w:szCs w:val="20"/>
        </w:rPr>
        <w:t xml:space="preserve">39s) </w:t>
      </w:r>
      <w:bookmarkEnd w:id="154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"https://www.slov-lex.sk/pravne-predpisy/SK/ZZ/2011/258/" \l "paragraf-13.odsek-4"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13 ods. 4 zákona č. 258/2011 Z. z.</w:t>
      </w:r>
      <w:r w:rsidRPr="00612537">
        <w:rPr>
          <w:rFonts w:ascii="Times New Roman" w:hAnsi="Times New Roman" w:cs="Times New Roman"/>
          <w:color w:val="0000FF"/>
          <w:sz w:val="20"/>
          <w:szCs w:val="20"/>
          <w:u w:val="single"/>
        </w:rPr>
        <w:fldChar w:fldCharType="end"/>
      </w:r>
      <w:bookmarkStart w:id="1549" w:name="poznamky.poznamka-39s.text"/>
      <w:r w:rsidRPr="00612537">
        <w:rPr>
          <w:rFonts w:ascii="Times New Roman" w:hAnsi="Times New Roman" w:cs="Times New Roman"/>
          <w:color w:val="000000"/>
          <w:sz w:val="20"/>
          <w:szCs w:val="20"/>
        </w:rPr>
        <w:t xml:space="preserve"> </w:t>
      </w:r>
      <w:bookmarkEnd w:id="1549"/>
    </w:p>
    <w:p w:rsidR="001977FA" w:rsidRPr="00612537" w:rsidRDefault="00612537" w:rsidP="00612537">
      <w:pPr>
        <w:spacing w:after="0" w:line="240" w:lineRule="auto"/>
        <w:ind w:left="120"/>
        <w:jc w:val="both"/>
        <w:rPr>
          <w:rFonts w:ascii="Times New Roman" w:hAnsi="Times New Roman" w:cs="Times New Roman"/>
          <w:sz w:val="20"/>
          <w:szCs w:val="20"/>
        </w:rPr>
      </w:pPr>
      <w:bookmarkStart w:id="1550" w:name="poznamky.poznamka-39t"/>
      <w:bookmarkEnd w:id="1547"/>
      <w:r w:rsidRPr="00612537">
        <w:rPr>
          <w:rFonts w:ascii="Times New Roman" w:hAnsi="Times New Roman" w:cs="Times New Roman"/>
          <w:color w:val="000000"/>
          <w:sz w:val="20"/>
          <w:szCs w:val="20"/>
        </w:rPr>
        <w:lastRenderedPageBreak/>
        <w:t xml:space="preserve"> </w:t>
      </w:r>
      <w:bookmarkStart w:id="1551" w:name="poznamky.poznamka-39t.oznacenie"/>
      <w:r w:rsidRPr="00612537">
        <w:rPr>
          <w:rFonts w:ascii="Times New Roman" w:hAnsi="Times New Roman" w:cs="Times New Roman"/>
          <w:color w:val="000000"/>
          <w:sz w:val="20"/>
          <w:szCs w:val="20"/>
        </w:rPr>
        <w:t xml:space="preserve">39t) </w:t>
      </w:r>
      <w:bookmarkEnd w:id="155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"https://www.slov-lex.sk/pravne-predpisy/SK/ZZ/2011/258/" \l "paragraf-8.odsek-8"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 ods. 8 zákona č. 258/2011 Z. z.</w:t>
      </w:r>
      <w:r w:rsidRPr="00612537">
        <w:rPr>
          <w:rFonts w:ascii="Times New Roman" w:hAnsi="Times New Roman" w:cs="Times New Roman"/>
          <w:color w:val="0000FF"/>
          <w:sz w:val="20"/>
          <w:szCs w:val="20"/>
          <w:u w:val="single"/>
        </w:rPr>
        <w:fldChar w:fldCharType="end"/>
      </w:r>
      <w:bookmarkStart w:id="1552" w:name="poznamky.poznamka-39t.text"/>
      <w:r w:rsidRPr="00612537">
        <w:rPr>
          <w:rFonts w:ascii="Times New Roman" w:hAnsi="Times New Roman" w:cs="Times New Roman"/>
          <w:color w:val="000000"/>
          <w:sz w:val="20"/>
          <w:szCs w:val="20"/>
        </w:rPr>
        <w:t xml:space="preserve"> </w:t>
      </w:r>
      <w:bookmarkEnd w:id="1552"/>
    </w:p>
    <w:p w:rsidR="001977FA" w:rsidRPr="00612537" w:rsidRDefault="00612537" w:rsidP="00612537">
      <w:pPr>
        <w:spacing w:after="0" w:line="240" w:lineRule="auto"/>
        <w:ind w:left="120"/>
        <w:jc w:val="both"/>
        <w:rPr>
          <w:rFonts w:ascii="Times New Roman" w:hAnsi="Times New Roman" w:cs="Times New Roman"/>
          <w:sz w:val="20"/>
          <w:szCs w:val="20"/>
        </w:rPr>
      </w:pPr>
      <w:bookmarkStart w:id="1553" w:name="poznamky.poznamka-39u"/>
      <w:bookmarkEnd w:id="1550"/>
      <w:r w:rsidRPr="00612537">
        <w:rPr>
          <w:rFonts w:ascii="Times New Roman" w:hAnsi="Times New Roman" w:cs="Times New Roman"/>
          <w:color w:val="000000"/>
          <w:sz w:val="20"/>
          <w:szCs w:val="20"/>
        </w:rPr>
        <w:t xml:space="preserve"> </w:t>
      </w:r>
      <w:bookmarkStart w:id="1554" w:name="poznamky.poznamka-39u.oznacenie"/>
      <w:r w:rsidRPr="00612537">
        <w:rPr>
          <w:rFonts w:ascii="Times New Roman" w:hAnsi="Times New Roman" w:cs="Times New Roman"/>
          <w:color w:val="000000"/>
          <w:sz w:val="20"/>
          <w:szCs w:val="20"/>
        </w:rPr>
        <w:t xml:space="preserve">39u) </w:t>
      </w:r>
      <w:bookmarkEnd w:id="155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"https://www.slov-lex.sk/pravne-predpisy/SK/ZZ/2011/258/" \l "paragraf-14.odsek-5"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14 ods. 5 zákona č. 258/2011 Z. z.</w:t>
      </w:r>
      <w:r w:rsidRPr="00612537">
        <w:rPr>
          <w:rFonts w:ascii="Times New Roman" w:hAnsi="Times New Roman" w:cs="Times New Roman"/>
          <w:color w:val="0000FF"/>
          <w:sz w:val="20"/>
          <w:szCs w:val="20"/>
          <w:u w:val="single"/>
        </w:rPr>
        <w:fldChar w:fldCharType="end"/>
      </w:r>
      <w:bookmarkStart w:id="1555" w:name="poznamky.poznamka-39u.text"/>
      <w:r w:rsidRPr="00612537">
        <w:rPr>
          <w:rFonts w:ascii="Times New Roman" w:hAnsi="Times New Roman" w:cs="Times New Roman"/>
          <w:color w:val="000000"/>
          <w:sz w:val="20"/>
          <w:szCs w:val="20"/>
        </w:rPr>
        <w:t xml:space="preserve"> </w:t>
      </w:r>
      <w:bookmarkEnd w:id="1555"/>
    </w:p>
    <w:p w:rsidR="001977FA" w:rsidRPr="00612537" w:rsidRDefault="00612537" w:rsidP="00612537">
      <w:pPr>
        <w:spacing w:after="0" w:line="240" w:lineRule="auto"/>
        <w:ind w:left="120"/>
        <w:jc w:val="both"/>
        <w:rPr>
          <w:rFonts w:ascii="Times New Roman" w:hAnsi="Times New Roman" w:cs="Times New Roman"/>
          <w:sz w:val="20"/>
          <w:szCs w:val="20"/>
        </w:rPr>
      </w:pPr>
      <w:bookmarkStart w:id="1556" w:name="poznamky.poznamka-39v"/>
      <w:bookmarkEnd w:id="1553"/>
      <w:r w:rsidRPr="00612537">
        <w:rPr>
          <w:rFonts w:ascii="Times New Roman" w:hAnsi="Times New Roman" w:cs="Times New Roman"/>
          <w:color w:val="000000"/>
          <w:sz w:val="20"/>
          <w:szCs w:val="20"/>
        </w:rPr>
        <w:t xml:space="preserve"> </w:t>
      </w:r>
      <w:bookmarkStart w:id="1557" w:name="poznamky.poznamka-39v.oznacenie"/>
      <w:r w:rsidRPr="00612537">
        <w:rPr>
          <w:rFonts w:ascii="Times New Roman" w:hAnsi="Times New Roman" w:cs="Times New Roman"/>
          <w:color w:val="000000"/>
          <w:sz w:val="20"/>
          <w:szCs w:val="20"/>
        </w:rPr>
        <w:t xml:space="preserve">39v) </w:t>
      </w:r>
      <w:bookmarkEnd w:id="155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"https://www.slov-lex.sk/pravne-predpisy/SK/ZZ/2011/258/" \l "paragraf-18.odsek-3"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18 ods. 3 zákona č. 258/2011 Z. z.</w:t>
      </w:r>
      <w:r w:rsidRPr="00612537">
        <w:rPr>
          <w:rFonts w:ascii="Times New Roman" w:hAnsi="Times New Roman" w:cs="Times New Roman"/>
          <w:color w:val="0000FF"/>
          <w:sz w:val="20"/>
          <w:szCs w:val="20"/>
          <w:u w:val="single"/>
        </w:rPr>
        <w:fldChar w:fldCharType="end"/>
      </w:r>
      <w:bookmarkStart w:id="1558" w:name="poznamky.poznamka-39v.text"/>
      <w:r w:rsidRPr="00612537">
        <w:rPr>
          <w:rFonts w:ascii="Times New Roman" w:hAnsi="Times New Roman" w:cs="Times New Roman"/>
          <w:color w:val="000000"/>
          <w:sz w:val="20"/>
          <w:szCs w:val="20"/>
        </w:rPr>
        <w:t xml:space="preserve"> </w:t>
      </w:r>
      <w:bookmarkEnd w:id="1558"/>
    </w:p>
    <w:p w:rsidR="001977FA" w:rsidRPr="00612537" w:rsidRDefault="00612537" w:rsidP="00612537">
      <w:pPr>
        <w:spacing w:after="0" w:line="240" w:lineRule="auto"/>
        <w:ind w:left="120"/>
        <w:jc w:val="both"/>
        <w:rPr>
          <w:rFonts w:ascii="Times New Roman" w:hAnsi="Times New Roman" w:cs="Times New Roman"/>
          <w:sz w:val="20"/>
          <w:szCs w:val="20"/>
        </w:rPr>
      </w:pPr>
      <w:bookmarkStart w:id="1559" w:name="poznamky.poznamka-40"/>
      <w:bookmarkEnd w:id="1556"/>
      <w:r w:rsidRPr="00612537">
        <w:rPr>
          <w:rFonts w:ascii="Times New Roman" w:hAnsi="Times New Roman" w:cs="Times New Roman"/>
          <w:color w:val="000000"/>
          <w:sz w:val="20"/>
          <w:szCs w:val="20"/>
        </w:rPr>
        <w:t xml:space="preserve"> </w:t>
      </w:r>
      <w:bookmarkStart w:id="1560" w:name="poznamky.poznamka-40.oznacenie"/>
      <w:r w:rsidRPr="00612537">
        <w:rPr>
          <w:rFonts w:ascii="Times New Roman" w:hAnsi="Times New Roman" w:cs="Times New Roman"/>
          <w:color w:val="000000"/>
          <w:sz w:val="20"/>
          <w:szCs w:val="20"/>
        </w:rPr>
        <w:t xml:space="preserve">40) </w:t>
      </w:r>
      <w:bookmarkEnd w:id="156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"https://www.slov-lex.sk/pravne-predpisy/SK/ZZ/1998/130/" \l "paragraf-10.odsek-3"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10 ods. 3 zákona č. 130/1998 Z. z.</w:t>
      </w:r>
      <w:r w:rsidRPr="00612537">
        <w:rPr>
          <w:rFonts w:ascii="Times New Roman" w:hAnsi="Times New Roman" w:cs="Times New Roman"/>
          <w:color w:val="0000FF"/>
          <w:sz w:val="20"/>
          <w:szCs w:val="20"/>
          <w:u w:val="single"/>
        </w:rPr>
        <w:fldChar w:fldCharType="end"/>
      </w:r>
      <w:bookmarkStart w:id="1561" w:name="poznamky.poznamka-40.text"/>
      <w:r w:rsidRPr="00612537">
        <w:rPr>
          <w:rFonts w:ascii="Times New Roman" w:hAnsi="Times New Roman" w:cs="Times New Roman"/>
          <w:color w:val="000000"/>
          <w:sz w:val="20"/>
          <w:szCs w:val="20"/>
        </w:rPr>
        <w:t xml:space="preserve"> o mierovom využívaní jadrovej energie a o zmene a doplnení zákona č. 174/1968 Zb. o štátnom odbornom dozore nad bezpečnosťou práce v znení zákona Národnej rady Slovenskej republiky č. 256/1994 Z. z. </w:t>
      </w:r>
      <w:bookmarkEnd w:id="1561"/>
    </w:p>
    <w:p w:rsidR="001977FA" w:rsidRPr="00612537" w:rsidRDefault="00612537" w:rsidP="00612537">
      <w:pPr>
        <w:spacing w:after="0" w:line="240" w:lineRule="auto"/>
        <w:ind w:left="120"/>
        <w:jc w:val="both"/>
        <w:rPr>
          <w:rFonts w:ascii="Times New Roman" w:hAnsi="Times New Roman" w:cs="Times New Roman"/>
          <w:sz w:val="20"/>
          <w:szCs w:val="20"/>
        </w:rPr>
      </w:pPr>
      <w:bookmarkStart w:id="1562" w:name="poznamky.poznamka-41"/>
      <w:bookmarkEnd w:id="1559"/>
      <w:r w:rsidRPr="00612537">
        <w:rPr>
          <w:rFonts w:ascii="Times New Roman" w:hAnsi="Times New Roman" w:cs="Times New Roman"/>
          <w:color w:val="000000"/>
          <w:sz w:val="20"/>
          <w:szCs w:val="20"/>
        </w:rPr>
        <w:t xml:space="preserve"> </w:t>
      </w:r>
      <w:bookmarkStart w:id="1563" w:name="poznamky.poznamka-41.oznacenie"/>
      <w:r w:rsidRPr="00612537">
        <w:rPr>
          <w:rFonts w:ascii="Times New Roman" w:hAnsi="Times New Roman" w:cs="Times New Roman"/>
          <w:color w:val="000000"/>
          <w:sz w:val="20"/>
          <w:szCs w:val="20"/>
        </w:rPr>
        <w:t xml:space="preserve">41) </w:t>
      </w:r>
      <w:bookmarkEnd w:id="156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"https://www.slov-lex.sk/pravne-predpisy/SK/ZZ/1998/130/" \l "paragraf-20.odsek-9"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20 ods. 9 zákona č. 130/1998 Z. z.</w:t>
      </w:r>
      <w:r w:rsidRPr="00612537">
        <w:rPr>
          <w:rFonts w:ascii="Times New Roman" w:hAnsi="Times New Roman" w:cs="Times New Roman"/>
          <w:color w:val="0000FF"/>
          <w:sz w:val="20"/>
          <w:szCs w:val="20"/>
          <w:u w:val="single"/>
        </w:rPr>
        <w:fldChar w:fldCharType="end"/>
      </w:r>
      <w:bookmarkStart w:id="1564" w:name="poznamky.poznamka-41.text"/>
      <w:r w:rsidRPr="00612537">
        <w:rPr>
          <w:rFonts w:ascii="Times New Roman" w:hAnsi="Times New Roman" w:cs="Times New Roman"/>
          <w:color w:val="000000"/>
          <w:sz w:val="20"/>
          <w:szCs w:val="20"/>
        </w:rPr>
        <w:t xml:space="preserve"> </w:t>
      </w:r>
      <w:bookmarkEnd w:id="1564"/>
    </w:p>
    <w:p w:rsidR="001977FA" w:rsidRPr="00612537" w:rsidRDefault="00612537" w:rsidP="00612537">
      <w:pPr>
        <w:spacing w:after="0" w:line="240" w:lineRule="auto"/>
        <w:ind w:left="120"/>
        <w:jc w:val="both"/>
        <w:rPr>
          <w:rFonts w:ascii="Times New Roman" w:hAnsi="Times New Roman" w:cs="Times New Roman"/>
          <w:sz w:val="20"/>
          <w:szCs w:val="20"/>
        </w:rPr>
      </w:pPr>
      <w:bookmarkStart w:id="1565" w:name="poznamky.poznamka-42"/>
      <w:bookmarkEnd w:id="1562"/>
      <w:r w:rsidRPr="00612537">
        <w:rPr>
          <w:rFonts w:ascii="Times New Roman" w:hAnsi="Times New Roman" w:cs="Times New Roman"/>
          <w:color w:val="000000"/>
          <w:sz w:val="20"/>
          <w:szCs w:val="20"/>
        </w:rPr>
        <w:t xml:space="preserve"> </w:t>
      </w:r>
      <w:bookmarkStart w:id="1566" w:name="poznamky.poznamka-42.oznacenie"/>
      <w:r w:rsidRPr="00612537">
        <w:rPr>
          <w:rFonts w:ascii="Times New Roman" w:hAnsi="Times New Roman" w:cs="Times New Roman"/>
          <w:color w:val="000000"/>
          <w:sz w:val="20"/>
          <w:szCs w:val="20"/>
        </w:rPr>
        <w:t xml:space="preserve">42) </w:t>
      </w:r>
      <w:bookmarkEnd w:id="156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"https://www.slov-lex.sk/pravne-predpisy/SK/ZZ/2006/125/" \l "paragraf-6.odsek-1.pismeno-d"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ods. 1 písm. d) zákona č. 125/2006 Z. z.</w:t>
      </w:r>
      <w:r w:rsidRPr="00612537">
        <w:rPr>
          <w:rFonts w:ascii="Times New Roman" w:hAnsi="Times New Roman" w:cs="Times New Roman"/>
          <w:color w:val="0000FF"/>
          <w:sz w:val="20"/>
          <w:szCs w:val="20"/>
          <w:u w:val="single"/>
        </w:rPr>
        <w:fldChar w:fldCharType="end"/>
      </w:r>
      <w:bookmarkStart w:id="1567" w:name="poznamky.poznamka-42.text"/>
      <w:r w:rsidRPr="00612537">
        <w:rPr>
          <w:rFonts w:ascii="Times New Roman" w:hAnsi="Times New Roman" w:cs="Times New Roman"/>
          <w:color w:val="000000"/>
          <w:sz w:val="20"/>
          <w:szCs w:val="20"/>
        </w:rPr>
        <w:t xml:space="preserve"> o inšpekcii práce a o zmene a doplnení zákona č. 82/2005 Z. z. o nelegálnej práci a nelegálnom zamestnávaní a o zmene a doplnení niektorých zákonov. </w:t>
      </w:r>
      <w:bookmarkEnd w:id="1567"/>
    </w:p>
    <w:p w:rsidR="001977FA" w:rsidRPr="00612537" w:rsidRDefault="00612537" w:rsidP="00612537">
      <w:pPr>
        <w:spacing w:after="0" w:line="240" w:lineRule="auto"/>
        <w:ind w:left="120"/>
        <w:jc w:val="both"/>
        <w:rPr>
          <w:rFonts w:ascii="Times New Roman" w:hAnsi="Times New Roman" w:cs="Times New Roman"/>
          <w:sz w:val="20"/>
          <w:szCs w:val="20"/>
        </w:rPr>
      </w:pPr>
      <w:bookmarkStart w:id="1568" w:name="poznamky.poznamka-42a"/>
      <w:bookmarkEnd w:id="1565"/>
      <w:r w:rsidRPr="00612537">
        <w:rPr>
          <w:rFonts w:ascii="Times New Roman" w:hAnsi="Times New Roman" w:cs="Times New Roman"/>
          <w:color w:val="000000"/>
          <w:sz w:val="20"/>
          <w:szCs w:val="20"/>
        </w:rPr>
        <w:t xml:space="preserve"> </w:t>
      </w:r>
      <w:bookmarkStart w:id="1569" w:name="poznamky.poznamka-42a.oznacenie"/>
      <w:r w:rsidRPr="00612537">
        <w:rPr>
          <w:rFonts w:ascii="Times New Roman" w:hAnsi="Times New Roman" w:cs="Times New Roman"/>
          <w:color w:val="000000"/>
          <w:sz w:val="20"/>
          <w:szCs w:val="20"/>
        </w:rPr>
        <w:t xml:space="preserve">42a) </w:t>
      </w:r>
      <w:bookmarkEnd w:id="156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"https://www.slov-lex.sk/pravne-predpisy/SK/ZZ/2006/125/" \l "paragraf-7.odsek-3.pismeno-d"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 ods. 3 písm. d) zákona č. 125/2006 Z. z.</w:t>
      </w:r>
      <w:r w:rsidRPr="00612537">
        <w:rPr>
          <w:rFonts w:ascii="Times New Roman" w:hAnsi="Times New Roman" w:cs="Times New Roman"/>
          <w:color w:val="0000FF"/>
          <w:sz w:val="20"/>
          <w:szCs w:val="20"/>
          <w:u w:val="single"/>
        </w:rPr>
        <w:fldChar w:fldCharType="end"/>
      </w:r>
      <w:bookmarkStart w:id="1570" w:name="poznamky.poznamka-42a.text"/>
      <w:r w:rsidRPr="00612537">
        <w:rPr>
          <w:rFonts w:ascii="Times New Roman" w:hAnsi="Times New Roman" w:cs="Times New Roman"/>
          <w:color w:val="000000"/>
          <w:sz w:val="20"/>
          <w:szCs w:val="20"/>
        </w:rPr>
        <w:t xml:space="preserve"> v znení neskorších predpisov. </w:t>
      </w:r>
      <w:bookmarkEnd w:id="1570"/>
    </w:p>
    <w:p w:rsidR="001977FA" w:rsidRPr="00612537" w:rsidRDefault="00612537" w:rsidP="00612537">
      <w:pPr>
        <w:spacing w:after="0" w:line="240" w:lineRule="auto"/>
        <w:ind w:left="120"/>
        <w:jc w:val="both"/>
        <w:rPr>
          <w:rFonts w:ascii="Times New Roman" w:hAnsi="Times New Roman" w:cs="Times New Roman"/>
          <w:sz w:val="20"/>
          <w:szCs w:val="20"/>
        </w:rPr>
      </w:pPr>
      <w:bookmarkStart w:id="1571" w:name="poznamky.poznamka-42b"/>
      <w:bookmarkEnd w:id="1568"/>
      <w:r w:rsidRPr="00612537">
        <w:rPr>
          <w:rFonts w:ascii="Times New Roman" w:hAnsi="Times New Roman" w:cs="Times New Roman"/>
          <w:color w:val="000000"/>
          <w:sz w:val="20"/>
          <w:szCs w:val="20"/>
        </w:rPr>
        <w:t xml:space="preserve"> </w:t>
      </w:r>
      <w:bookmarkStart w:id="1572" w:name="poznamky.poznamka-42b.oznacenie"/>
      <w:r w:rsidRPr="00612537">
        <w:rPr>
          <w:rFonts w:ascii="Times New Roman" w:hAnsi="Times New Roman" w:cs="Times New Roman"/>
          <w:color w:val="000000"/>
          <w:sz w:val="20"/>
          <w:szCs w:val="20"/>
        </w:rPr>
        <w:t xml:space="preserve">42b) </w:t>
      </w:r>
      <w:bookmarkEnd w:id="157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"https://www.slov-lex.sk/pravne-predpisy/SK/ZZ/2006/125/" \l "paragraf-6.odsek-1.pismeno-e"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6 ods. 1 písm. e) zákona č. 125/2006 Z. z.</w:t>
      </w:r>
      <w:r w:rsidRPr="00612537">
        <w:rPr>
          <w:rFonts w:ascii="Times New Roman" w:hAnsi="Times New Roman" w:cs="Times New Roman"/>
          <w:color w:val="0000FF"/>
          <w:sz w:val="20"/>
          <w:szCs w:val="20"/>
          <w:u w:val="single"/>
        </w:rPr>
        <w:fldChar w:fldCharType="end"/>
      </w:r>
      <w:bookmarkStart w:id="1573" w:name="poznamky.poznamka-42b.text"/>
      <w:r w:rsidRPr="00612537">
        <w:rPr>
          <w:rFonts w:ascii="Times New Roman" w:hAnsi="Times New Roman" w:cs="Times New Roman"/>
          <w:color w:val="000000"/>
          <w:sz w:val="20"/>
          <w:szCs w:val="20"/>
        </w:rPr>
        <w:t xml:space="preserve"> </w:t>
      </w:r>
      <w:bookmarkEnd w:id="1573"/>
    </w:p>
    <w:p w:rsidR="001977FA" w:rsidRPr="00612537" w:rsidRDefault="00612537" w:rsidP="00612537">
      <w:pPr>
        <w:spacing w:after="0" w:line="240" w:lineRule="auto"/>
        <w:ind w:left="120"/>
        <w:jc w:val="both"/>
        <w:rPr>
          <w:rFonts w:ascii="Times New Roman" w:hAnsi="Times New Roman" w:cs="Times New Roman"/>
          <w:sz w:val="20"/>
          <w:szCs w:val="20"/>
        </w:rPr>
      </w:pPr>
      <w:bookmarkStart w:id="1574" w:name="poznamky.poznamka-42c"/>
      <w:bookmarkEnd w:id="1571"/>
      <w:r w:rsidRPr="00612537">
        <w:rPr>
          <w:rFonts w:ascii="Times New Roman" w:hAnsi="Times New Roman" w:cs="Times New Roman"/>
          <w:color w:val="000000"/>
          <w:sz w:val="20"/>
          <w:szCs w:val="20"/>
        </w:rPr>
        <w:t xml:space="preserve"> </w:t>
      </w:r>
      <w:bookmarkStart w:id="1575" w:name="poznamky.poznamka-42c.oznacenie"/>
      <w:r w:rsidRPr="00612537">
        <w:rPr>
          <w:rFonts w:ascii="Times New Roman" w:hAnsi="Times New Roman" w:cs="Times New Roman"/>
          <w:color w:val="000000"/>
          <w:sz w:val="20"/>
          <w:szCs w:val="20"/>
        </w:rPr>
        <w:t xml:space="preserve">42c) </w:t>
      </w:r>
      <w:bookmarkEnd w:id="157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"https://www.slov-lex.sk/pravne-predpisy/SK/ZZ/2006/124/" \l "paragraf-14.odsek-9"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14 ods. 9</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w:t>
      </w:r>
      <w:hyperlink r:id="rId383" w:anchor="paragraf-21.odsek-14">
        <w:r w:rsidRPr="00612537">
          <w:rPr>
            <w:rFonts w:ascii="Times New Roman" w:hAnsi="Times New Roman" w:cs="Times New Roman"/>
            <w:color w:val="0000FF"/>
            <w:sz w:val="20"/>
            <w:szCs w:val="20"/>
            <w:u w:val="single"/>
          </w:rPr>
          <w:t>§ 21 ods. 14</w:t>
        </w:r>
      </w:hyperlink>
      <w:r w:rsidRPr="00612537">
        <w:rPr>
          <w:rFonts w:ascii="Times New Roman" w:hAnsi="Times New Roman" w:cs="Times New Roman"/>
          <w:color w:val="000000"/>
          <w:sz w:val="20"/>
          <w:szCs w:val="20"/>
        </w:rPr>
        <w:t xml:space="preserve"> a </w:t>
      </w:r>
      <w:hyperlink r:id="rId384" w:anchor="paragraf-27.odsek-17">
        <w:r w:rsidRPr="00612537">
          <w:rPr>
            <w:rFonts w:ascii="Times New Roman" w:hAnsi="Times New Roman" w:cs="Times New Roman"/>
            <w:color w:val="0000FF"/>
            <w:sz w:val="20"/>
            <w:szCs w:val="20"/>
            <w:u w:val="single"/>
          </w:rPr>
          <w:t>§ 27 ods. 17 zákona č. 124/2006 Z. z.</w:t>
        </w:r>
      </w:hyperlink>
      <w:bookmarkStart w:id="1576" w:name="poznamky.poznamka-42c.text"/>
      <w:r w:rsidRPr="00612537">
        <w:rPr>
          <w:rFonts w:ascii="Times New Roman" w:hAnsi="Times New Roman" w:cs="Times New Roman"/>
          <w:color w:val="000000"/>
          <w:sz w:val="20"/>
          <w:szCs w:val="20"/>
        </w:rPr>
        <w:t xml:space="preserve">o bezpečnosti a ochrane zdravia pri práci a o zmene a doplnení niektorých zákonov v znení neskorších predpisov. </w:t>
      </w:r>
      <w:bookmarkEnd w:id="1576"/>
    </w:p>
    <w:p w:rsidR="001977FA" w:rsidRPr="00612537" w:rsidRDefault="00612537" w:rsidP="00612537">
      <w:pPr>
        <w:spacing w:after="0" w:line="240" w:lineRule="auto"/>
        <w:ind w:left="120"/>
        <w:jc w:val="both"/>
        <w:rPr>
          <w:rFonts w:ascii="Times New Roman" w:hAnsi="Times New Roman" w:cs="Times New Roman"/>
          <w:sz w:val="20"/>
          <w:szCs w:val="20"/>
        </w:rPr>
      </w:pPr>
      <w:bookmarkStart w:id="1577" w:name="poznamky.poznamka-46"/>
      <w:bookmarkEnd w:id="1574"/>
      <w:r w:rsidRPr="00612537">
        <w:rPr>
          <w:rFonts w:ascii="Times New Roman" w:hAnsi="Times New Roman" w:cs="Times New Roman"/>
          <w:color w:val="000000"/>
          <w:sz w:val="20"/>
          <w:szCs w:val="20"/>
        </w:rPr>
        <w:t xml:space="preserve"> </w:t>
      </w:r>
      <w:bookmarkStart w:id="1578" w:name="poznamky.poznamka-46.oznacenie"/>
      <w:r w:rsidRPr="00612537">
        <w:rPr>
          <w:rFonts w:ascii="Times New Roman" w:hAnsi="Times New Roman" w:cs="Times New Roman"/>
          <w:color w:val="000000"/>
          <w:sz w:val="20"/>
          <w:szCs w:val="20"/>
        </w:rPr>
        <w:t xml:space="preserve">46) </w:t>
      </w:r>
      <w:bookmarkEnd w:id="1578"/>
      <w:r w:rsidRPr="00612537">
        <w:rPr>
          <w:rFonts w:ascii="Times New Roman" w:hAnsi="Times New Roman" w:cs="Times New Roman"/>
          <w:color w:val="000000"/>
          <w:sz w:val="20"/>
          <w:szCs w:val="20"/>
        </w:rPr>
        <w:t xml:space="preserve">Zákon Národnej rady Slovenskej republiky č. </w:t>
      </w:r>
      <w:hyperlink r:id="rId385">
        <w:r w:rsidRPr="00612537">
          <w:rPr>
            <w:rFonts w:ascii="Times New Roman" w:hAnsi="Times New Roman" w:cs="Times New Roman"/>
            <w:color w:val="0000FF"/>
            <w:sz w:val="20"/>
            <w:szCs w:val="20"/>
            <w:u w:val="single"/>
          </w:rPr>
          <w:t>164/1996 Z. z.</w:t>
        </w:r>
      </w:hyperlink>
      <w:r w:rsidRPr="00612537">
        <w:rPr>
          <w:rFonts w:ascii="Times New Roman" w:hAnsi="Times New Roman" w:cs="Times New Roman"/>
          <w:color w:val="000000"/>
          <w:sz w:val="20"/>
          <w:szCs w:val="20"/>
        </w:rPr>
        <w:t xml:space="preserve">Vyhláška Federálneho ministerstva dopravy č. </w:t>
      </w:r>
      <w:hyperlink r:id="rId386">
        <w:r w:rsidRPr="00612537">
          <w:rPr>
            <w:rFonts w:ascii="Times New Roman" w:hAnsi="Times New Roman" w:cs="Times New Roman"/>
            <w:color w:val="0000FF"/>
            <w:sz w:val="20"/>
            <w:szCs w:val="20"/>
            <w:u w:val="single"/>
          </w:rPr>
          <w:t>61/1982 Zb.</w:t>
        </w:r>
      </w:hyperlink>
      <w:r w:rsidRPr="00612537">
        <w:rPr>
          <w:rFonts w:ascii="Times New Roman" w:hAnsi="Times New Roman" w:cs="Times New Roman"/>
          <w:color w:val="000000"/>
          <w:sz w:val="20"/>
          <w:szCs w:val="20"/>
        </w:rPr>
        <w:t xml:space="preserve"> o určených technických zariadeniach.Vyhláška Federálneho ministerstva dopravy č. </w:t>
      </w:r>
      <w:hyperlink r:id="rId387">
        <w:r w:rsidRPr="00612537">
          <w:rPr>
            <w:rFonts w:ascii="Times New Roman" w:hAnsi="Times New Roman" w:cs="Times New Roman"/>
            <w:color w:val="0000FF"/>
            <w:sz w:val="20"/>
            <w:szCs w:val="20"/>
            <w:u w:val="single"/>
          </w:rPr>
          <w:t>72/1984 Zb.</w:t>
        </w:r>
      </w:hyperlink>
      <w:r w:rsidRPr="00612537">
        <w:rPr>
          <w:rFonts w:ascii="Times New Roman" w:hAnsi="Times New Roman" w:cs="Times New Roman"/>
          <w:color w:val="000000"/>
          <w:sz w:val="20"/>
          <w:szCs w:val="20"/>
        </w:rPr>
        <w:t xml:space="preserve"> o podmienkach spôsobilosti kontajnerov ISO radu 1 na bezpečnú a plynulú prevádzku.Vyhláška Federálneho ministerstva dopravy č. </w:t>
      </w:r>
      <w:hyperlink r:id="rId388">
        <w:r w:rsidRPr="00612537">
          <w:rPr>
            <w:rFonts w:ascii="Times New Roman" w:hAnsi="Times New Roman" w:cs="Times New Roman"/>
            <w:color w:val="0000FF"/>
            <w:sz w:val="20"/>
            <w:szCs w:val="20"/>
            <w:u w:val="single"/>
          </w:rPr>
          <w:t>8/1987 Zb.</w:t>
        </w:r>
      </w:hyperlink>
      <w:bookmarkStart w:id="1579" w:name="poznamky.poznamka-46.text"/>
      <w:r w:rsidRPr="00612537">
        <w:rPr>
          <w:rFonts w:ascii="Times New Roman" w:hAnsi="Times New Roman" w:cs="Times New Roman"/>
          <w:color w:val="000000"/>
          <w:sz w:val="20"/>
          <w:szCs w:val="20"/>
        </w:rPr>
        <w:t xml:space="preserve"> o spôsobilosti dovážaných lanových dráh a iných technických zariadení. </w:t>
      </w:r>
      <w:bookmarkEnd w:id="1579"/>
    </w:p>
    <w:p w:rsidR="001977FA" w:rsidRPr="00612537" w:rsidRDefault="00612537" w:rsidP="00612537">
      <w:pPr>
        <w:spacing w:after="0" w:line="240" w:lineRule="auto"/>
        <w:ind w:left="120"/>
        <w:jc w:val="both"/>
        <w:rPr>
          <w:rFonts w:ascii="Times New Roman" w:hAnsi="Times New Roman" w:cs="Times New Roman"/>
          <w:sz w:val="20"/>
          <w:szCs w:val="20"/>
        </w:rPr>
      </w:pPr>
      <w:bookmarkStart w:id="1580" w:name="poznamky.poznamka-46a"/>
      <w:bookmarkEnd w:id="1577"/>
      <w:r w:rsidRPr="00612537">
        <w:rPr>
          <w:rFonts w:ascii="Times New Roman" w:hAnsi="Times New Roman" w:cs="Times New Roman"/>
          <w:color w:val="000000"/>
          <w:sz w:val="20"/>
          <w:szCs w:val="20"/>
        </w:rPr>
        <w:t xml:space="preserve"> </w:t>
      </w:r>
      <w:bookmarkStart w:id="1581" w:name="poznamky.poznamka-46a.oznacenie"/>
      <w:r w:rsidRPr="00612537">
        <w:rPr>
          <w:rFonts w:ascii="Times New Roman" w:hAnsi="Times New Roman" w:cs="Times New Roman"/>
          <w:color w:val="000000"/>
          <w:sz w:val="20"/>
          <w:szCs w:val="20"/>
        </w:rPr>
        <w:t xml:space="preserve">46a) </w:t>
      </w:r>
      <w:bookmarkEnd w:id="158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"https://www.slov-lex.sk/pravne-predpisy/SK/ZZ/2004/656/" \l "paragraf-52"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52 zákona č. 656/2004 Z. z.</w:t>
      </w:r>
      <w:r w:rsidRPr="00612537">
        <w:rPr>
          <w:rFonts w:ascii="Times New Roman" w:hAnsi="Times New Roman" w:cs="Times New Roman"/>
          <w:color w:val="0000FF"/>
          <w:sz w:val="20"/>
          <w:szCs w:val="20"/>
          <w:u w:val="single"/>
        </w:rPr>
        <w:fldChar w:fldCharType="end"/>
      </w:r>
      <w:bookmarkStart w:id="1582" w:name="poznamky.poznamka-46a.text"/>
      <w:r w:rsidRPr="00612537">
        <w:rPr>
          <w:rFonts w:ascii="Times New Roman" w:hAnsi="Times New Roman" w:cs="Times New Roman"/>
          <w:color w:val="000000"/>
          <w:sz w:val="20"/>
          <w:szCs w:val="20"/>
        </w:rPr>
        <w:t xml:space="preserve"> o energetike a o zmene niektorých zákonov. </w:t>
      </w:r>
      <w:bookmarkEnd w:id="1582"/>
    </w:p>
    <w:p w:rsidR="001977FA" w:rsidRPr="00612537" w:rsidRDefault="00612537" w:rsidP="00612537">
      <w:pPr>
        <w:spacing w:after="0" w:line="240" w:lineRule="auto"/>
        <w:ind w:left="120"/>
        <w:jc w:val="both"/>
        <w:rPr>
          <w:rFonts w:ascii="Times New Roman" w:hAnsi="Times New Roman" w:cs="Times New Roman"/>
          <w:sz w:val="20"/>
          <w:szCs w:val="20"/>
        </w:rPr>
      </w:pPr>
      <w:bookmarkStart w:id="1583" w:name="poznamky.poznamka-46b"/>
      <w:bookmarkEnd w:id="1580"/>
      <w:r w:rsidRPr="00612537">
        <w:rPr>
          <w:rFonts w:ascii="Times New Roman" w:hAnsi="Times New Roman" w:cs="Times New Roman"/>
          <w:color w:val="000000"/>
          <w:sz w:val="20"/>
          <w:szCs w:val="20"/>
        </w:rPr>
        <w:t xml:space="preserve"> </w:t>
      </w:r>
      <w:bookmarkStart w:id="1584" w:name="poznamky.poznamka-46b.oznacenie"/>
      <w:r w:rsidRPr="00612537">
        <w:rPr>
          <w:rFonts w:ascii="Times New Roman" w:hAnsi="Times New Roman" w:cs="Times New Roman"/>
          <w:color w:val="000000"/>
          <w:sz w:val="20"/>
          <w:szCs w:val="20"/>
        </w:rPr>
        <w:t xml:space="preserve">46b) </w:t>
      </w:r>
      <w:bookmarkEnd w:id="158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"https://www.slov-lex.sk/pravne-predpisy/SK/ZZ/2004/656/" \l "paragraf-53"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53 zákona č. 656/2004 Z. z.</w:t>
      </w:r>
      <w:r w:rsidRPr="00612537">
        <w:rPr>
          <w:rFonts w:ascii="Times New Roman" w:hAnsi="Times New Roman" w:cs="Times New Roman"/>
          <w:color w:val="0000FF"/>
          <w:sz w:val="20"/>
          <w:szCs w:val="20"/>
          <w:u w:val="single"/>
        </w:rPr>
        <w:fldChar w:fldCharType="end"/>
      </w:r>
      <w:bookmarkStart w:id="1585" w:name="poznamky.poznamka-46b.text"/>
      <w:r w:rsidRPr="00612537">
        <w:rPr>
          <w:rFonts w:ascii="Times New Roman" w:hAnsi="Times New Roman" w:cs="Times New Roman"/>
          <w:color w:val="000000"/>
          <w:sz w:val="20"/>
          <w:szCs w:val="20"/>
        </w:rPr>
        <w:t xml:space="preserve"> </w:t>
      </w:r>
      <w:bookmarkEnd w:id="1585"/>
    </w:p>
    <w:p w:rsidR="001977FA" w:rsidRPr="00612537" w:rsidRDefault="00612537" w:rsidP="00612537">
      <w:pPr>
        <w:spacing w:after="0" w:line="240" w:lineRule="auto"/>
        <w:ind w:left="120"/>
        <w:jc w:val="both"/>
        <w:rPr>
          <w:rFonts w:ascii="Times New Roman" w:hAnsi="Times New Roman" w:cs="Times New Roman"/>
          <w:sz w:val="20"/>
          <w:szCs w:val="20"/>
        </w:rPr>
      </w:pPr>
      <w:bookmarkStart w:id="1586" w:name="poznamky.poznamka-46c"/>
      <w:bookmarkEnd w:id="1583"/>
      <w:r w:rsidRPr="00612537">
        <w:rPr>
          <w:rFonts w:ascii="Times New Roman" w:hAnsi="Times New Roman" w:cs="Times New Roman"/>
          <w:color w:val="000000"/>
          <w:sz w:val="20"/>
          <w:szCs w:val="20"/>
        </w:rPr>
        <w:t xml:space="preserve"> </w:t>
      </w:r>
      <w:bookmarkStart w:id="1587" w:name="poznamky.poznamka-46c.oznacenie"/>
      <w:r w:rsidRPr="00612537">
        <w:rPr>
          <w:rFonts w:ascii="Times New Roman" w:hAnsi="Times New Roman" w:cs="Times New Roman"/>
          <w:color w:val="000000"/>
          <w:sz w:val="20"/>
          <w:szCs w:val="20"/>
        </w:rPr>
        <w:t xml:space="preserve">46c) </w:t>
      </w:r>
      <w:bookmarkEnd w:id="158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"https://www.slov-lex.sk/pravne-predpisy/SK/ZZ/2004/656/" \l "paragraf-5"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5 zákona č. 656/2004 Z. z.</w:t>
      </w:r>
      <w:r w:rsidRPr="00612537">
        <w:rPr>
          <w:rFonts w:ascii="Times New Roman" w:hAnsi="Times New Roman" w:cs="Times New Roman"/>
          <w:color w:val="0000FF"/>
          <w:sz w:val="20"/>
          <w:szCs w:val="20"/>
          <w:u w:val="single"/>
        </w:rPr>
        <w:fldChar w:fldCharType="end"/>
      </w:r>
      <w:bookmarkStart w:id="1588" w:name="poznamky.poznamka-46c.text"/>
      <w:r w:rsidRPr="00612537">
        <w:rPr>
          <w:rFonts w:ascii="Times New Roman" w:hAnsi="Times New Roman" w:cs="Times New Roman"/>
          <w:color w:val="000000"/>
          <w:sz w:val="20"/>
          <w:szCs w:val="20"/>
        </w:rPr>
        <w:t xml:space="preserve"> </w:t>
      </w:r>
      <w:bookmarkEnd w:id="1588"/>
    </w:p>
    <w:p w:rsidR="001977FA" w:rsidRPr="00612537" w:rsidRDefault="00612537" w:rsidP="00612537">
      <w:pPr>
        <w:spacing w:after="0" w:line="240" w:lineRule="auto"/>
        <w:ind w:left="120"/>
        <w:jc w:val="both"/>
        <w:rPr>
          <w:rFonts w:ascii="Times New Roman" w:hAnsi="Times New Roman" w:cs="Times New Roman"/>
          <w:sz w:val="20"/>
          <w:szCs w:val="20"/>
        </w:rPr>
      </w:pPr>
      <w:bookmarkStart w:id="1589" w:name="poznamky.poznamka-46d"/>
      <w:bookmarkEnd w:id="1586"/>
      <w:r w:rsidRPr="00612537">
        <w:rPr>
          <w:rFonts w:ascii="Times New Roman" w:hAnsi="Times New Roman" w:cs="Times New Roman"/>
          <w:color w:val="000000"/>
          <w:sz w:val="20"/>
          <w:szCs w:val="20"/>
        </w:rPr>
        <w:t xml:space="preserve"> </w:t>
      </w:r>
      <w:bookmarkStart w:id="1590" w:name="poznamky.poznamka-46d.oznacenie"/>
      <w:r w:rsidRPr="00612537">
        <w:rPr>
          <w:rFonts w:ascii="Times New Roman" w:hAnsi="Times New Roman" w:cs="Times New Roman"/>
          <w:color w:val="000000"/>
          <w:sz w:val="20"/>
          <w:szCs w:val="20"/>
        </w:rPr>
        <w:t xml:space="preserve">46d) </w:t>
      </w:r>
      <w:bookmarkEnd w:id="159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"https://www.slov-lex.sk/pravne-predpisy/SK/ZZ/2004/656/" \l "paragraf-9"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9 zákona č. 656/2004 Z. z.</w:t>
      </w:r>
      <w:r w:rsidRPr="00612537">
        <w:rPr>
          <w:rFonts w:ascii="Times New Roman" w:hAnsi="Times New Roman" w:cs="Times New Roman"/>
          <w:color w:val="0000FF"/>
          <w:sz w:val="20"/>
          <w:szCs w:val="20"/>
          <w:u w:val="single"/>
        </w:rPr>
        <w:fldChar w:fldCharType="end"/>
      </w:r>
      <w:bookmarkStart w:id="1591" w:name="poznamky.poznamka-46d.text"/>
      <w:r w:rsidRPr="00612537">
        <w:rPr>
          <w:rFonts w:ascii="Times New Roman" w:hAnsi="Times New Roman" w:cs="Times New Roman"/>
          <w:color w:val="000000"/>
          <w:sz w:val="20"/>
          <w:szCs w:val="20"/>
        </w:rPr>
        <w:t xml:space="preserve"> </w:t>
      </w:r>
      <w:bookmarkEnd w:id="1591"/>
    </w:p>
    <w:p w:rsidR="001977FA" w:rsidRPr="00612537" w:rsidRDefault="00612537" w:rsidP="00612537">
      <w:pPr>
        <w:spacing w:after="0" w:line="240" w:lineRule="auto"/>
        <w:ind w:left="120"/>
        <w:jc w:val="both"/>
        <w:rPr>
          <w:rFonts w:ascii="Times New Roman" w:hAnsi="Times New Roman" w:cs="Times New Roman"/>
          <w:sz w:val="20"/>
          <w:szCs w:val="20"/>
        </w:rPr>
      </w:pPr>
      <w:bookmarkStart w:id="1592" w:name="poznamky.poznamka-46e"/>
      <w:bookmarkEnd w:id="1589"/>
      <w:r w:rsidRPr="00612537">
        <w:rPr>
          <w:rFonts w:ascii="Times New Roman" w:hAnsi="Times New Roman" w:cs="Times New Roman"/>
          <w:color w:val="000000"/>
          <w:sz w:val="20"/>
          <w:szCs w:val="20"/>
        </w:rPr>
        <w:t xml:space="preserve"> </w:t>
      </w:r>
      <w:bookmarkStart w:id="1593" w:name="poznamky.poznamka-46e.oznacenie"/>
      <w:r w:rsidRPr="00612537">
        <w:rPr>
          <w:rFonts w:ascii="Times New Roman" w:hAnsi="Times New Roman" w:cs="Times New Roman"/>
          <w:color w:val="000000"/>
          <w:sz w:val="20"/>
          <w:szCs w:val="20"/>
        </w:rPr>
        <w:t xml:space="preserve">46e) </w:t>
      </w:r>
      <w:bookmarkEnd w:id="159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"https://www.slov-lex.sk/pravne-predpisy/SK/ZZ/2004/656/" \l "paragraf-8"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8 zákona č. 656/2004 Z. z.</w:t>
      </w:r>
      <w:r w:rsidRPr="00612537">
        <w:rPr>
          <w:rFonts w:ascii="Times New Roman" w:hAnsi="Times New Roman" w:cs="Times New Roman"/>
          <w:color w:val="0000FF"/>
          <w:sz w:val="20"/>
          <w:szCs w:val="20"/>
          <w:u w:val="single"/>
        </w:rPr>
        <w:fldChar w:fldCharType="end"/>
      </w:r>
      <w:bookmarkStart w:id="1594" w:name="poznamky.poznamka-46e.text"/>
      <w:r w:rsidRPr="00612537">
        <w:rPr>
          <w:rFonts w:ascii="Times New Roman" w:hAnsi="Times New Roman" w:cs="Times New Roman"/>
          <w:color w:val="000000"/>
          <w:sz w:val="20"/>
          <w:szCs w:val="20"/>
        </w:rPr>
        <w:t xml:space="preserve"> </w:t>
      </w:r>
      <w:bookmarkEnd w:id="1594"/>
    </w:p>
    <w:p w:rsidR="001977FA" w:rsidRPr="00612537" w:rsidRDefault="00612537" w:rsidP="00612537">
      <w:pPr>
        <w:spacing w:after="0" w:line="240" w:lineRule="auto"/>
        <w:ind w:left="120"/>
        <w:jc w:val="both"/>
        <w:rPr>
          <w:rFonts w:ascii="Times New Roman" w:hAnsi="Times New Roman" w:cs="Times New Roman"/>
          <w:sz w:val="20"/>
          <w:szCs w:val="20"/>
        </w:rPr>
      </w:pPr>
      <w:bookmarkStart w:id="1595" w:name="poznamky.poznamka-46f"/>
      <w:bookmarkEnd w:id="1592"/>
      <w:r w:rsidRPr="00612537">
        <w:rPr>
          <w:rFonts w:ascii="Times New Roman" w:hAnsi="Times New Roman" w:cs="Times New Roman"/>
          <w:color w:val="000000"/>
          <w:sz w:val="20"/>
          <w:szCs w:val="20"/>
        </w:rPr>
        <w:t xml:space="preserve"> </w:t>
      </w:r>
      <w:bookmarkStart w:id="1596" w:name="poznamky.poznamka-46f.oznacenie"/>
      <w:r w:rsidRPr="00612537">
        <w:rPr>
          <w:rFonts w:ascii="Times New Roman" w:hAnsi="Times New Roman" w:cs="Times New Roman"/>
          <w:color w:val="000000"/>
          <w:sz w:val="20"/>
          <w:szCs w:val="20"/>
        </w:rPr>
        <w:t xml:space="preserve">46f) </w:t>
      </w:r>
      <w:bookmarkEnd w:id="159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"https://www.slov-lex.sk/pravne-predpisy/SK/ZZ/2004/657/" \l "paragraf-12"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12 zákona č. 657/2004 Z. z</w:t>
      </w:r>
      <w:r w:rsidRPr="00612537">
        <w:rPr>
          <w:rFonts w:ascii="Times New Roman" w:hAnsi="Times New Roman" w:cs="Times New Roman"/>
          <w:color w:val="0000FF"/>
          <w:sz w:val="20"/>
          <w:szCs w:val="20"/>
          <w:u w:val="single"/>
        </w:rPr>
        <w:fldChar w:fldCharType="end"/>
      </w:r>
      <w:bookmarkStart w:id="1597" w:name="poznamky.poznamka-46f.text"/>
      <w:r w:rsidRPr="00612537">
        <w:rPr>
          <w:rFonts w:ascii="Times New Roman" w:hAnsi="Times New Roman" w:cs="Times New Roman"/>
          <w:color w:val="000000"/>
          <w:sz w:val="20"/>
          <w:szCs w:val="20"/>
        </w:rPr>
        <w:t xml:space="preserve"> o tepelnej energetike v znení neskorších predpisov. </w:t>
      </w:r>
      <w:bookmarkEnd w:id="1597"/>
    </w:p>
    <w:p w:rsidR="001977FA" w:rsidRPr="00612537" w:rsidRDefault="00612537" w:rsidP="00612537">
      <w:pPr>
        <w:spacing w:after="0" w:line="240" w:lineRule="auto"/>
        <w:ind w:left="120"/>
        <w:jc w:val="both"/>
        <w:rPr>
          <w:rFonts w:ascii="Times New Roman" w:hAnsi="Times New Roman" w:cs="Times New Roman"/>
          <w:sz w:val="20"/>
          <w:szCs w:val="20"/>
        </w:rPr>
      </w:pPr>
      <w:bookmarkStart w:id="1598" w:name="poznamky.poznamka-46g"/>
      <w:bookmarkEnd w:id="1595"/>
      <w:r w:rsidRPr="00612537">
        <w:rPr>
          <w:rFonts w:ascii="Times New Roman" w:hAnsi="Times New Roman" w:cs="Times New Roman"/>
          <w:color w:val="000000"/>
          <w:sz w:val="20"/>
          <w:szCs w:val="20"/>
        </w:rPr>
        <w:t xml:space="preserve"> </w:t>
      </w:r>
      <w:bookmarkStart w:id="1599" w:name="poznamky.poznamka-46g.oznacenie"/>
      <w:r w:rsidRPr="00612537">
        <w:rPr>
          <w:rFonts w:ascii="Times New Roman" w:hAnsi="Times New Roman" w:cs="Times New Roman"/>
          <w:color w:val="000000"/>
          <w:sz w:val="20"/>
          <w:szCs w:val="20"/>
        </w:rPr>
        <w:t xml:space="preserve">46g) </w:t>
      </w:r>
      <w:bookmarkEnd w:id="159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"https://www.slov-lex.sk/pravne-predpisy/SK/ZZ/2012/251/" \l "paragraf-12"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12 zákona č. 251/2012 Z. z.</w:t>
      </w:r>
      <w:r w:rsidRPr="00612537">
        <w:rPr>
          <w:rFonts w:ascii="Times New Roman" w:hAnsi="Times New Roman" w:cs="Times New Roman"/>
          <w:color w:val="0000FF"/>
          <w:sz w:val="20"/>
          <w:szCs w:val="20"/>
          <w:u w:val="single"/>
        </w:rPr>
        <w:fldChar w:fldCharType="end"/>
      </w:r>
      <w:bookmarkStart w:id="1600" w:name="poznamky.poznamka-46g.text"/>
      <w:r w:rsidRPr="00612537">
        <w:rPr>
          <w:rFonts w:ascii="Times New Roman" w:hAnsi="Times New Roman" w:cs="Times New Roman"/>
          <w:color w:val="000000"/>
          <w:sz w:val="20"/>
          <w:szCs w:val="20"/>
        </w:rPr>
        <w:t xml:space="preserve"> o energetike a o zmene a doplnení niektorých zákonov. </w:t>
      </w:r>
      <w:bookmarkEnd w:id="1600"/>
    </w:p>
    <w:p w:rsidR="001977FA" w:rsidRPr="00612537" w:rsidRDefault="00612537" w:rsidP="00612537">
      <w:pPr>
        <w:spacing w:after="0" w:line="240" w:lineRule="auto"/>
        <w:ind w:left="120"/>
        <w:jc w:val="both"/>
        <w:rPr>
          <w:rFonts w:ascii="Times New Roman" w:hAnsi="Times New Roman" w:cs="Times New Roman"/>
          <w:sz w:val="20"/>
          <w:szCs w:val="20"/>
        </w:rPr>
      </w:pPr>
      <w:bookmarkStart w:id="1601" w:name="poznamky.poznamka-47"/>
      <w:bookmarkEnd w:id="1598"/>
      <w:r w:rsidRPr="00612537">
        <w:rPr>
          <w:rFonts w:ascii="Times New Roman" w:hAnsi="Times New Roman" w:cs="Times New Roman"/>
          <w:color w:val="000000"/>
          <w:sz w:val="20"/>
          <w:szCs w:val="20"/>
        </w:rPr>
        <w:t xml:space="preserve"> </w:t>
      </w:r>
      <w:bookmarkStart w:id="1602" w:name="poznamky.poznamka-47.oznacenie"/>
      <w:r w:rsidRPr="00612537">
        <w:rPr>
          <w:rFonts w:ascii="Times New Roman" w:hAnsi="Times New Roman" w:cs="Times New Roman"/>
          <w:color w:val="000000"/>
          <w:sz w:val="20"/>
          <w:szCs w:val="20"/>
        </w:rPr>
        <w:t xml:space="preserve">47) </w:t>
      </w:r>
      <w:bookmarkEnd w:id="1602"/>
      <w:r w:rsidRPr="00612537">
        <w:rPr>
          <w:rFonts w:ascii="Times New Roman" w:hAnsi="Times New Roman" w:cs="Times New Roman"/>
          <w:color w:val="000000"/>
          <w:sz w:val="20"/>
          <w:szCs w:val="20"/>
        </w:rPr>
        <w:t xml:space="preserve">Nariadenie Rady (EHS) č. </w:t>
      </w:r>
      <w:hyperlink r:id="rId389">
        <w:r w:rsidRPr="00612537">
          <w:rPr>
            <w:rFonts w:ascii="Times New Roman" w:hAnsi="Times New Roman" w:cs="Times New Roman"/>
            <w:color w:val="0000FF"/>
            <w:sz w:val="20"/>
            <w:szCs w:val="20"/>
            <w:u w:val="single"/>
          </w:rPr>
          <w:t>1768/92</w:t>
        </w:r>
      </w:hyperlink>
      <w:bookmarkStart w:id="1603" w:name="poznamky.poznamka-47.text"/>
      <w:r w:rsidRPr="00612537">
        <w:rPr>
          <w:rFonts w:ascii="Times New Roman" w:hAnsi="Times New Roman" w:cs="Times New Roman"/>
          <w:color w:val="000000"/>
          <w:sz w:val="20"/>
          <w:szCs w:val="20"/>
        </w:rPr>
        <w:t xml:space="preserve"> z 18. júna 1992 o vytvorení dodatkového ochranného osvedčenia na liečivá v platnom znení (Mimoriadne vydanie Ú. v. EÚ kap.13/ zv. 11; Ú. v. ES L 182, 2. 7. 1992). </w:t>
      </w:r>
      <w:bookmarkEnd w:id="1603"/>
    </w:p>
    <w:p w:rsidR="001977FA" w:rsidRPr="00612537" w:rsidRDefault="00612537" w:rsidP="00612537">
      <w:pPr>
        <w:spacing w:after="0" w:line="240" w:lineRule="auto"/>
        <w:ind w:left="120"/>
        <w:jc w:val="both"/>
        <w:rPr>
          <w:rFonts w:ascii="Times New Roman" w:hAnsi="Times New Roman" w:cs="Times New Roman"/>
          <w:sz w:val="20"/>
          <w:szCs w:val="20"/>
        </w:rPr>
      </w:pPr>
      <w:bookmarkStart w:id="1604" w:name="poznamky.poznamka-47a"/>
      <w:bookmarkEnd w:id="1601"/>
      <w:r w:rsidRPr="00612537">
        <w:rPr>
          <w:rFonts w:ascii="Times New Roman" w:hAnsi="Times New Roman" w:cs="Times New Roman"/>
          <w:color w:val="000000"/>
          <w:sz w:val="20"/>
          <w:szCs w:val="20"/>
        </w:rPr>
        <w:t xml:space="preserve"> </w:t>
      </w:r>
      <w:bookmarkStart w:id="1605" w:name="poznamky.poznamka-47a.oznacenie"/>
      <w:r w:rsidRPr="00612537">
        <w:rPr>
          <w:rFonts w:ascii="Times New Roman" w:hAnsi="Times New Roman" w:cs="Times New Roman"/>
          <w:color w:val="000000"/>
          <w:sz w:val="20"/>
          <w:szCs w:val="20"/>
        </w:rPr>
        <w:t xml:space="preserve">47a) </w:t>
      </w:r>
      <w:bookmarkEnd w:id="160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"https://www.slov-lex.sk/pravne-predpisy/SK/ZZ/2005/474/" \l "paragraf-7"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7 až 9 zákona č. 474/2005 Z. z.</w:t>
      </w:r>
      <w:r w:rsidRPr="00612537">
        <w:rPr>
          <w:rFonts w:ascii="Times New Roman" w:hAnsi="Times New Roman" w:cs="Times New Roman"/>
          <w:color w:val="0000FF"/>
          <w:sz w:val="20"/>
          <w:szCs w:val="20"/>
          <w:u w:val="single"/>
        </w:rPr>
        <w:fldChar w:fldCharType="end"/>
      </w:r>
      <w:bookmarkStart w:id="1606" w:name="poznamky.poznamka-47a.text"/>
      <w:r w:rsidRPr="00612537">
        <w:rPr>
          <w:rFonts w:ascii="Times New Roman" w:hAnsi="Times New Roman" w:cs="Times New Roman"/>
          <w:color w:val="000000"/>
          <w:sz w:val="20"/>
          <w:szCs w:val="20"/>
        </w:rPr>
        <w:t xml:space="preserve"> o Slovákoch žijúcich v zahraničí a o zmene a doplnení niektorých zákonov. </w:t>
      </w:r>
      <w:bookmarkEnd w:id="1606"/>
    </w:p>
    <w:p w:rsidR="001977FA" w:rsidRPr="00612537" w:rsidRDefault="00612537" w:rsidP="00612537">
      <w:pPr>
        <w:spacing w:after="0" w:line="240" w:lineRule="auto"/>
        <w:ind w:left="120"/>
        <w:jc w:val="both"/>
        <w:rPr>
          <w:rFonts w:ascii="Times New Roman" w:hAnsi="Times New Roman" w:cs="Times New Roman"/>
          <w:sz w:val="20"/>
          <w:szCs w:val="20"/>
        </w:rPr>
      </w:pPr>
      <w:bookmarkStart w:id="1607" w:name="poznamky.poznamka-47aa"/>
      <w:bookmarkEnd w:id="1604"/>
      <w:r w:rsidRPr="00612537">
        <w:rPr>
          <w:rFonts w:ascii="Times New Roman" w:hAnsi="Times New Roman" w:cs="Times New Roman"/>
          <w:color w:val="000000"/>
          <w:sz w:val="20"/>
          <w:szCs w:val="20"/>
        </w:rPr>
        <w:t xml:space="preserve"> </w:t>
      </w:r>
      <w:bookmarkStart w:id="1608" w:name="poznamky.poznamka-47aa.oznacenie"/>
      <w:r w:rsidRPr="00612537">
        <w:rPr>
          <w:rFonts w:ascii="Times New Roman" w:hAnsi="Times New Roman" w:cs="Times New Roman"/>
          <w:color w:val="000000"/>
          <w:sz w:val="20"/>
          <w:szCs w:val="20"/>
        </w:rPr>
        <w:t xml:space="preserve">47aa) </w:t>
      </w:r>
      <w:bookmarkEnd w:id="1608"/>
      <w:r w:rsidRPr="00612537">
        <w:rPr>
          <w:rFonts w:ascii="Times New Roman" w:hAnsi="Times New Roman" w:cs="Times New Roman"/>
          <w:color w:val="000000"/>
          <w:sz w:val="20"/>
          <w:szCs w:val="20"/>
        </w:rPr>
        <w:t xml:space="preserve">Zákon č. </w:t>
      </w:r>
      <w:hyperlink r:id="rId390">
        <w:r w:rsidRPr="00612537">
          <w:rPr>
            <w:rFonts w:ascii="Times New Roman" w:hAnsi="Times New Roman" w:cs="Times New Roman"/>
            <w:color w:val="0000FF"/>
            <w:sz w:val="20"/>
            <w:szCs w:val="20"/>
            <w:u w:val="single"/>
          </w:rPr>
          <w:t>157/2018 Z. z.</w:t>
        </w:r>
      </w:hyperlink>
      <w:bookmarkStart w:id="1609" w:name="poznamky.poznamka-47aa.text"/>
      <w:r w:rsidRPr="00612537">
        <w:rPr>
          <w:rFonts w:ascii="Times New Roman" w:hAnsi="Times New Roman" w:cs="Times New Roman"/>
          <w:color w:val="000000"/>
          <w:sz w:val="20"/>
          <w:szCs w:val="20"/>
        </w:rPr>
        <w:t xml:space="preserve"> o metrológii a o zmene a doplnení niektorých zákonov. </w:t>
      </w:r>
      <w:bookmarkEnd w:id="1609"/>
    </w:p>
    <w:p w:rsidR="001977FA" w:rsidRPr="00612537" w:rsidRDefault="00612537" w:rsidP="00612537">
      <w:pPr>
        <w:spacing w:after="0" w:line="240" w:lineRule="auto"/>
        <w:ind w:left="120"/>
        <w:jc w:val="both"/>
        <w:rPr>
          <w:rFonts w:ascii="Times New Roman" w:hAnsi="Times New Roman" w:cs="Times New Roman"/>
          <w:sz w:val="20"/>
          <w:szCs w:val="20"/>
        </w:rPr>
      </w:pPr>
      <w:bookmarkStart w:id="1610" w:name="poznamky.poznamka-47ab"/>
      <w:bookmarkEnd w:id="1607"/>
      <w:r w:rsidRPr="00612537">
        <w:rPr>
          <w:rFonts w:ascii="Times New Roman" w:hAnsi="Times New Roman" w:cs="Times New Roman"/>
          <w:color w:val="000000"/>
          <w:sz w:val="20"/>
          <w:szCs w:val="20"/>
        </w:rPr>
        <w:t xml:space="preserve"> </w:t>
      </w:r>
      <w:bookmarkStart w:id="1611" w:name="poznamky.poznamka-47ab.oznacenie"/>
      <w:r w:rsidRPr="00612537">
        <w:rPr>
          <w:rFonts w:ascii="Times New Roman" w:hAnsi="Times New Roman" w:cs="Times New Roman"/>
          <w:color w:val="000000"/>
          <w:sz w:val="20"/>
          <w:szCs w:val="20"/>
        </w:rPr>
        <w:t xml:space="preserve">47ab) </w:t>
      </w:r>
      <w:bookmarkEnd w:id="161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"https://www.slov-lex.sk/pravne-predpisy/SK/ZZ/2018/56/" \l "paragraf-14"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14</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91">
        <w:r w:rsidRPr="00612537">
          <w:rPr>
            <w:rFonts w:ascii="Times New Roman" w:hAnsi="Times New Roman" w:cs="Times New Roman"/>
            <w:color w:val="0000FF"/>
            <w:sz w:val="20"/>
            <w:szCs w:val="20"/>
            <w:u w:val="single"/>
          </w:rPr>
          <w:t>56/2018 Z. z.</w:t>
        </w:r>
      </w:hyperlink>
      <w:r w:rsidRPr="00612537">
        <w:rPr>
          <w:rFonts w:ascii="Times New Roman" w:hAnsi="Times New Roman" w:cs="Times New Roman"/>
          <w:color w:val="000000"/>
          <w:sz w:val="20"/>
          <w:szCs w:val="20"/>
        </w:rPr>
        <w:t xml:space="preserve"> o posudzovaní zhody výrobku, sprístupňovaní určeného výrobku na trhu a o zmene a doplnení niektorých zákonov v znení zákona č. </w:t>
      </w:r>
      <w:hyperlink r:id="rId392">
        <w:r w:rsidRPr="00612537">
          <w:rPr>
            <w:rFonts w:ascii="Times New Roman" w:hAnsi="Times New Roman" w:cs="Times New Roman"/>
            <w:color w:val="0000FF"/>
            <w:sz w:val="20"/>
            <w:szCs w:val="20"/>
            <w:u w:val="single"/>
          </w:rPr>
          <w:t>259/2021 Z. z.</w:t>
        </w:r>
      </w:hyperlink>
      <w:bookmarkStart w:id="1612" w:name="poznamky.poznamka-47ab.text"/>
      <w:r w:rsidRPr="00612537">
        <w:rPr>
          <w:rFonts w:ascii="Times New Roman" w:hAnsi="Times New Roman" w:cs="Times New Roman"/>
          <w:color w:val="000000"/>
          <w:sz w:val="20"/>
          <w:szCs w:val="20"/>
        </w:rPr>
        <w:t xml:space="preserve"> </w:t>
      </w:r>
      <w:bookmarkEnd w:id="1612"/>
    </w:p>
    <w:p w:rsidR="001977FA" w:rsidRPr="00612537" w:rsidRDefault="00612537" w:rsidP="00612537">
      <w:pPr>
        <w:spacing w:after="0" w:line="240" w:lineRule="auto"/>
        <w:ind w:left="120"/>
        <w:jc w:val="both"/>
        <w:rPr>
          <w:rFonts w:ascii="Times New Roman" w:hAnsi="Times New Roman" w:cs="Times New Roman"/>
          <w:sz w:val="20"/>
          <w:szCs w:val="20"/>
        </w:rPr>
      </w:pPr>
      <w:bookmarkStart w:id="1613" w:name="poznamky.poznamka-47ac"/>
      <w:bookmarkEnd w:id="1610"/>
      <w:r w:rsidRPr="00612537">
        <w:rPr>
          <w:rFonts w:ascii="Times New Roman" w:hAnsi="Times New Roman" w:cs="Times New Roman"/>
          <w:color w:val="000000"/>
          <w:sz w:val="20"/>
          <w:szCs w:val="20"/>
        </w:rPr>
        <w:t xml:space="preserve"> </w:t>
      </w:r>
      <w:bookmarkStart w:id="1614" w:name="poznamky.poznamka-47ac.oznacenie"/>
      <w:r w:rsidRPr="00612537">
        <w:rPr>
          <w:rFonts w:ascii="Times New Roman" w:hAnsi="Times New Roman" w:cs="Times New Roman"/>
          <w:color w:val="000000"/>
          <w:sz w:val="20"/>
          <w:szCs w:val="20"/>
        </w:rPr>
        <w:t xml:space="preserve">47ac) </w:t>
      </w:r>
      <w:bookmarkEnd w:id="1614"/>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"https://www.slov-lex.sk/pravne-predpisy/SK/ZZ/2018/56/" \l "paragraf-11.odsek-3.pismeno-e"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3 písm. e) prvý</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393" w:anchor="paragraf-11.odsek-3.pismeno-e">
        <w:r w:rsidRPr="00612537">
          <w:rPr>
            <w:rFonts w:ascii="Times New Roman" w:hAnsi="Times New Roman" w:cs="Times New Roman"/>
            <w:color w:val="0000FF"/>
            <w:sz w:val="20"/>
            <w:szCs w:val="20"/>
            <w:u w:val="single"/>
          </w:rPr>
          <w:t>druhý</w:t>
        </w:r>
      </w:hyperlink>
      <w:r w:rsidRPr="00612537">
        <w:rPr>
          <w:rFonts w:ascii="Times New Roman" w:hAnsi="Times New Roman" w:cs="Times New Roman"/>
          <w:color w:val="000000"/>
          <w:sz w:val="20"/>
          <w:szCs w:val="20"/>
        </w:rPr>
        <w:t xml:space="preserve"> bod zákona č. </w:t>
      </w:r>
      <w:hyperlink r:id="rId394">
        <w:r w:rsidRPr="00612537">
          <w:rPr>
            <w:rFonts w:ascii="Times New Roman" w:hAnsi="Times New Roman" w:cs="Times New Roman"/>
            <w:color w:val="0000FF"/>
            <w:sz w:val="20"/>
            <w:szCs w:val="20"/>
            <w:u w:val="single"/>
          </w:rPr>
          <w:t>56/2018 Z. z.</w:t>
        </w:r>
      </w:hyperlink>
      <w:bookmarkStart w:id="1615" w:name="poznamky.poznamka-47ac.text"/>
      <w:r w:rsidRPr="00612537">
        <w:rPr>
          <w:rFonts w:ascii="Times New Roman" w:hAnsi="Times New Roman" w:cs="Times New Roman"/>
          <w:color w:val="000000"/>
          <w:sz w:val="20"/>
          <w:szCs w:val="20"/>
        </w:rPr>
        <w:t xml:space="preserve"> </w:t>
      </w:r>
      <w:bookmarkEnd w:id="1615"/>
    </w:p>
    <w:p w:rsidR="001977FA" w:rsidRPr="00612537" w:rsidRDefault="00612537" w:rsidP="00612537">
      <w:pPr>
        <w:spacing w:after="0" w:line="240" w:lineRule="auto"/>
        <w:ind w:left="120"/>
        <w:jc w:val="both"/>
        <w:rPr>
          <w:rFonts w:ascii="Times New Roman" w:hAnsi="Times New Roman" w:cs="Times New Roman"/>
          <w:sz w:val="20"/>
          <w:szCs w:val="20"/>
        </w:rPr>
      </w:pPr>
      <w:bookmarkStart w:id="1616" w:name="poznamky.poznamka-47ad"/>
      <w:bookmarkEnd w:id="1613"/>
      <w:r w:rsidRPr="00612537">
        <w:rPr>
          <w:rFonts w:ascii="Times New Roman" w:hAnsi="Times New Roman" w:cs="Times New Roman"/>
          <w:color w:val="000000"/>
          <w:sz w:val="20"/>
          <w:szCs w:val="20"/>
        </w:rPr>
        <w:t xml:space="preserve"> </w:t>
      </w:r>
      <w:bookmarkStart w:id="1617" w:name="poznamky.poznamka-47ad.oznacenie"/>
      <w:r w:rsidRPr="00612537">
        <w:rPr>
          <w:rFonts w:ascii="Times New Roman" w:hAnsi="Times New Roman" w:cs="Times New Roman"/>
          <w:color w:val="000000"/>
          <w:sz w:val="20"/>
          <w:szCs w:val="20"/>
        </w:rPr>
        <w:t xml:space="preserve">47ad) </w:t>
      </w:r>
      <w:bookmarkEnd w:id="1617"/>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"https://www.slov-lex.sk/pravne-predpisy/SK/ZZ/2018/56/" \l "paragraf-11.odsek-2.pismeno-f"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2 písm. f)</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95">
        <w:r w:rsidRPr="00612537">
          <w:rPr>
            <w:rFonts w:ascii="Times New Roman" w:hAnsi="Times New Roman" w:cs="Times New Roman"/>
            <w:color w:val="0000FF"/>
            <w:sz w:val="20"/>
            <w:szCs w:val="20"/>
            <w:u w:val="single"/>
          </w:rPr>
          <w:t>56/2018 Z. z.</w:t>
        </w:r>
      </w:hyperlink>
      <w:bookmarkStart w:id="1618" w:name="poznamky.poznamka-47ad.text"/>
      <w:r w:rsidRPr="00612537">
        <w:rPr>
          <w:rFonts w:ascii="Times New Roman" w:hAnsi="Times New Roman" w:cs="Times New Roman"/>
          <w:color w:val="000000"/>
          <w:sz w:val="20"/>
          <w:szCs w:val="20"/>
        </w:rPr>
        <w:t xml:space="preserve"> </w:t>
      </w:r>
      <w:bookmarkEnd w:id="1618"/>
    </w:p>
    <w:p w:rsidR="001977FA" w:rsidRPr="00612537" w:rsidRDefault="00612537" w:rsidP="00612537">
      <w:pPr>
        <w:spacing w:after="0" w:line="240" w:lineRule="auto"/>
        <w:ind w:left="120"/>
        <w:jc w:val="both"/>
        <w:rPr>
          <w:rFonts w:ascii="Times New Roman" w:hAnsi="Times New Roman" w:cs="Times New Roman"/>
          <w:sz w:val="20"/>
          <w:szCs w:val="20"/>
        </w:rPr>
      </w:pPr>
      <w:bookmarkStart w:id="1619" w:name="poznamky.poznamka-47ae"/>
      <w:bookmarkEnd w:id="1616"/>
      <w:r w:rsidRPr="00612537">
        <w:rPr>
          <w:rFonts w:ascii="Times New Roman" w:hAnsi="Times New Roman" w:cs="Times New Roman"/>
          <w:color w:val="000000"/>
          <w:sz w:val="20"/>
          <w:szCs w:val="20"/>
        </w:rPr>
        <w:t xml:space="preserve"> </w:t>
      </w:r>
      <w:bookmarkStart w:id="1620" w:name="poznamky.poznamka-47ae.oznacenie"/>
      <w:r w:rsidRPr="00612537">
        <w:rPr>
          <w:rFonts w:ascii="Times New Roman" w:hAnsi="Times New Roman" w:cs="Times New Roman"/>
          <w:color w:val="000000"/>
          <w:sz w:val="20"/>
          <w:szCs w:val="20"/>
        </w:rPr>
        <w:t xml:space="preserve">47ae) </w:t>
      </w:r>
      <w:bookmarkEnd w:id="1620"/>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"https://www.slov-lex.sk/pravne-predpisy/SK/ZZ/2018/56/" \l "paragraf-11.odsek-2.pismeno-g"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2 písm. g)</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96">
        <w:r w:rsidRPr="00612537">
          <w:rPr>
            <w:rFonts w:ascii="Times New Roman" w:hAnsi="Times New Roman" w:cs="Times New Roman"/>
            <w:color w:val="0000FF"/>
            <w:sz w:val="20"/>
            <w:szCs w:val="20"/>
            <w:u w:val="single"/>
          </w:rPr>
          <w:t>56/2018 Z. z.</w:t>
        </w:r>
      </w:hyperlink>
      <w:bookmarkStart w:id="1621" w:name="poznamky.poznamka-47ae.text"/>
      <w:r w:rsidRPr="00612537">
        <w:rPr>
          <w:rFonts w:ascii="Times New Roman" w:hAnsi="Times New Roman" w:cs="Times New Roman"/>
          <w:color w:val="000000"/>
          <w:sz w:val="20"/>
          <w:szCs w:val="20"/>
        </w:rPr>
        <w:t xml:space="preserve"> </w:t>
      </w:r>
      <w:bookmarkEnd w:id="1621"/>
    </w:p>
    <w:p w:rsidR="001977FA" w:rsidRPr="00612537" w:rsidRDefault="00612537" w:rsidP="00612537">
      <w:pPr>
        <w:spacing w:after="0" w:line="240" w:lineRule="auto"/>
        <w:ind w:left="120"/>
        <w:jc w:val="both"/>
        <w:rPr>
          <w:rFonts w:ascii="Times New Roman" w:hAnsi="Times New Roman" w:cs="Times New Roman"/>
          <w:sz w:val="20"/>
          <w:szCs w:val="20"/>
        </w:rPr>
      </w:pPr>
      <w:bookmarkStart w:id="1622" w:name="poznamky.poznamka-47af"/>
      <w:bookmarkEnd w:id="1619"/>
      <w:r w:rsidRPr="00612537">
        <w:rPr>
          <w:rFonts w:ascii="Times New Roman" w:hAnsi="Times New Roman" w:cs="Times New Roman"/>
          <w:color w:val="000000"/>
          <w:sz w:val="20"/>
          <w:szCs w:val="20"/>
        </w:rPr>
        <w:t xml:space="preserve"> </w:t>
      </w:r>
      <w:bookmarkStart w:id="1623" w:name="poznamky.poznamka-47af.oznacenie"/>
      <w:r w:rsidRPr="00612537">
        <w:rPr>
          <w:rFonts w:ascii="Times New Roman" w:hAnsi="Times New Roman" w:cs="Times New Roman"/>
          <w:color w:val="000000"/>
          <w:sz w:val="20"/>
          <w:szCs w:val="20"/>
        </w:rPr>
        <w:t xml:space="preserve">47af) </w:t>
      </w:r>
      <w:bookmarkEnd w:id="1623"/>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"https://www.slov-lex.sk/pravne-predpisy/SK/ZZ/2018/56/" \l "paragraf-11.odsek-3.pismeno-e.bod-3"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11 ods. 3 písm. e) tretí bod</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97">
        <w:r w:rsidRPr="00612537">
          <w:rPr>
            <w:rFonts w:ascii="Times New Roman" w:hAnsi="Times New Roman" w:cs="Times New Roman"/>
            <w:color w:val="0000FF"/>
            <w:sz w:val="20"/>
            <w:szCs w:val="20"/>
            <w:u w:val="single"/>
          </w:rPr>
          <w:t>56/2018 Z. z.</w:t>
        </w:r>
      </w:hyperlink>
      <w:bookmarkStart w:id="1624" w:name="poznamky.poznamka-47af.text"/>
      <w:r w:rsidRPr="00612537">
        <w:rPr>
          <w:rFonts w:ascii="Times New Roman" w:hAnsi="Times New Roman" w:cs="Times New Roman"/>
          <w:color w:val="000000"/>
          <w:sz w:val="20"/>
          <w:szCs w:val="20"/>
        </w:rPr>
        <w:t xml:space="preserve"> </w:t>
      </w:r>
      <w:bookmarkEnd w:id="1624"/>
    </w:p>
    <w:p w:rsidR="001977FA" w:rsidRPr="00612537" w:rsidRDefault="00612537" w:rsidP="00612537">
      <w:pPr>
        <w:spacing w:after="0" w:line="240" w:lineRule="auto"/>
        <w:ind w:left="120"/>
        <w:jc w:val="both"/>
        <w:rPr>
          <w:rFonts w:ascii="Times New Roman" w:hAnsi="Times New Roman" w:cs="Times New Roman"/>
          <w:sz w:val="20"/>
          <w:szCs w:val="20"/>
        </w:rPr>
      </w:pPr>
      <w:bookmarkStart w:id="1625" w:name="poznamky.poznamka-47ag"/>
      <w:bookmarkEnd w:id="1622"/>
      <w:r w:rsidRPr="00612537">
        <w:rPr>
          <w:rFonts w:ascii="Times New Roman" w:hAnsi="Times New Roman" w:cs="Times New Roman"/>
          <w:color w:val="000000"/>
          <w:sz w:val="20"/>
          <w:szCs w:val="20"/>
        </w:rPr>
        <w:t xml:space="preserve"> </w:t>
      </w:r>
      <w:bookmarkStart w:id="1626" w:name="poznamky.poznamka-47ag.oznacenie"/>
      <w:r w:rsidRPr="00612537">
        <w:rPr>
          <w:rFonts w:ascii="Times New Roman" w:hAnsi="Times New Roman" w:cs="Times New Roman"/>
          <w:color w:val="000000"/>
          <w:sz w:val="20"/>
          <w:szCs w:val="20"/>
        </w:rPr>
        <w:t xml:space="preserve">47ag) </w:t>
      </w:r>
      <w:bookmarkEnd w:id="1626"/>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"https://www.slov-lex.sk/pravne-predpisy/SK/ZZ/2018/56/" \l "paragraf-16"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16</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398">
        <w:r w:rsidRPr="00612537">
          <w:rPr>
            <w:rFonts w:ascii="Times New Roman" w:hAnsi="Times New Roman" w:cs="Times New Roman"/>
            <w:color w:val="0000FF"/>
            <w:sz w:val="20"/>
            <w:szCs w:val="20"/>
            <w:u w:val="single"/>
          </w:rPr>
          <w:t>56/2018 Z. z.</w:t>
        </w:r>
      </w:hyperlink>
      <w:r w:rsidRPr="00612537">
        <w:rPr>
          <w:rFonts w:ascii="Times New Roman" w:hAnsi="Times New Roman" w:cs="Times New Roman"/>
          <w:color w:val="000000"/>
          <w:sz w:val="20"/>
          <w:szCs w:val="20"/>
        </w:rPr>
        <w:t xml:space="preserve"> v znení zákona č. </w:t>
      </w:r>
      <w:hyperlink r:id="rId399">
        <w:r w:rsidRPr="00612537">
          <w:rPr>
            <w:rFonts w:ascii="Times New Roman" w:hAnsi="Times New Roman" w:cs="Times New Roman"/>
            <w:color w:val="0000FF"/>
            <w:sz w:val="20"/>
            <w:szCs w:val="20"/>
            <w:u w:val="single"/>
          </w:rPr>
          <w:t>259/2021 Z. z.</w:t>
        </w:r>
      </w:hyperlink>
      <w:bookmarkStart w:id="1627" w:name="poznamky.poznamka-47ag.text"/>
      <w:r w:rsidRPr="00612537">
        <w:rPr>
          <w:rFonts w:ascii="Times New Roman" w:hAnsi="Times New Roman" w:cs="Times New Roman"/>
          <w:color w:val="000000"/>
          <w:sz w:val="20"/>
          <w:szCs w:val="20"/>
        </w:rPr>
        <w:t xml:space="preserve"> </w:t>
      </w:r>
      <w:bookmarkEnd w:id="1627"/>
    </w:p>
    <w:p w:rsidR="001977FA" w:rsidRPr="00612537" w:rsidRDefault="00612537" w:rsidP="00612537">
      <w:pPr>
        <w:spacing w:after="0" w:line="240" w:lineRule="auto"/>
        <w:ind w:left="120"/>
        <w:jc w:val="both"/>
        <w:rPr>
          <w:rFonts w:ascii="Times New Roman" w:hAnsi="Times New Roman" w:cs="Times New Roman"/>
          <w:sz w:val="20"/>
          <w:szCs w:val="20"/>
        </w:rPr>
      </w:pPr>
      <w:bookmarkStart w:id="1628" w:name="poznamky.poznamka-47ah"/>
      <w:bookmarkEnd w:id="1625"/>
      <w:r w:rsidRPr="00612537">
        <w:rPr>
          <w:rFonts w:ascii="Times New Roman" w:hAnsi="Times New Roman" w:cs="Times New Roman"/>
          <w:color w:val="000000"/>
          <w:sz w:val="20"/>
          <w:szCs w:val="20"/>
        </w:rPr>
        <w:t xml:space="preserve"> </w:t>
      </w:r>
      <w:bookmarkStart w:id="1629" w:name="poznamky.poznamka-47ah.oznacenie"/>
      <w:r w:rsidRPr="00612537">
        <w:rPr>
          <w:rFonts w:ascii="Times New Roman" w:hAnsi="Times New Roman" w:cs="Times New Roman"/>
          <w:color w:val="000000"/>
          <w:sz w:val="20"/>
          <w:szCs w:val="20"/>
        </w:rPr>
        <w:t xml:space="preserve">47ah) </w:t>
      </w:r>
      <w:bookmarkEnd w:id="1629"/>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"https://www.slov-lex.sk/pravne-predpisy/SK/ZZ/2018/56/" \l "paragraf-15.odsek-1.pismeno-a"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15 ods. 1 písm. a) až d)</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400">
        <w:r w:rsidRPr="00612537">
          <w:rPr>
            <w:rFonts w:ascii="Times New Roman" w:hAnsi="Times New Roman" w:cs="Times New Roman"/>
            <w:color w:val="0000FF"/>
            <w:sz w:val="20"/>
            <w:szCs w:val="20"/>
            <w:u w:val="single"/>
          </w:rPr>
          <w:t>56/2018 Z. z.</w:t>
        </w:r>
      </w:hyperlink>
      <w:r w:rsidRPr="00612537">
        <w:rPr>
          <w:rFonts w:ascii="Times New Roman" w:hAnsi="Times New Roman" w:cs="Times New Roman"/>
          <w:color w:val="000000"/>
          <w:sz w:val="20"/>
          <w:szCs w:val="20"/>
        </w:rPr>
        <w:t xml:space="preserve"> v znení zákona č. </w:t>
      </w:r>
      <w:hyperlink r:id="rId401">
        <w:r w:rsidRPr="00612537">
          <w:rPr>
            <w:rFonts w:ascii="Times New Roman" w:hAnsi="Times New Roman" w:cs="Times New Roman"/>
            <w:color w:val="0000FF"/>
            <w:sz w:val="20"/>
            <w:szCs w:val="20"/>
            <w:u w:val="single"/>
          </w:rPr>
          <w:t>259/2021 Z. z.</w:t>
        </w:r>
      </w:hyperlink>
      <w:bookmarkStart w:id="1630" w:name="poznamky.poznamka-47ah.text"/>
      <w:r w:rsidRPr="00612537">
        <w:rPr>
          <w:rFonts w:ascii="Times New Roman" w:hAnsi="Times New Roman" w:cs="Times New Roman"/>
          <w:color w:val="000000"/>
          <w:sz w:val="20"/>
          <w:szCs w:val="20"/>
        </w:rPr>
        <w:t xml:space="preserve"> </w:t>
      </w:r>
      <w:bookmarkEnd w:id="1630"/>
    </w:p>
    <w:p w:rsidR="001977FA" w:rsidRPr="00612537" w:rsidRDefault="00612537" w:rsidP="00612537">
      <w:pPr>
        <w:spacing w:after="0" w:line="240" w:lineRule="auto"/>
        <w:ind w:left="120"/>
        <w:jc w:val="both"/>
        <w:rPr>
          <w:rFonts w:ascii="Times New Roman" w:hAnsi="Times New Roman" w:cs="Times New Roman"/>
          <w:sz w:val="20"/>
          <w:szCs w:val="20"/>
        </w:rPr>
      </w:pPr>
      <w:bookmarkStart w:id="1631" w:name="poznamky.poznamka-47ai"/>
      <w:bookmarkEnd w:id="1628"/>
      <w:r w:rsidRPr="00612537">
        <w:rPr>
          <w:rFonts w:ascii="Times New Roman" w:hAnsi="Times New Roman" w:cs="Times New Roman"/>
          <w:color w:val="000000"/>
          <w:sz w:val="20"/>
          <w:szCs w:val="20"/>
        </w:rPr>
        <w:t xml:space="preserve"> </w:t>
      </w:r>
      <w:bookmarkStart w:id="1632" w:name="poznamky.poznamka-47ai.oznacenie"/>
      <w:r w:rsidRPr="00612537">
        <w:rPr>
          <w:rFonts w:ascii="Times New Roman" w:hAnsi="Times New Roman" w:cs="Times New Roman"/>
          <w:color w:val="000000"/>
          <w:sz w:val="20"/>
          <w:szCs w:val="20"/>
        </w:rPr>
        <w:t xml:space="preserve">47ai) </w:t>
      </w:r>
      <w:bookmarkEnd w:id="1632"/>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"https://www.slov-lex.sk/pravne-predpisy/SK/ZZ/2018/56/" \l "paragraf-15.odsek-1.pismeno-e"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15 ods. 1 písm. e)</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a </w:t>
      </w:r>
      <w:hyperlink r:id="rId402" w:anchor="paragraf-15.odsek-1.pismeno-f">
        <w:r w:rsidRPr="00612537">
          <w:rPr>
            <w:rFonts w:ascii="Times New Roman" w:hAnsi="Times New Roman" w:cs="Times New Roman"/>
            <w:color w:val="0000FF"/>
            <w:sz w:val="20"/>
            <w:szCs w:val="20"/>
            <w:u w:val="single"/>
          </w:rPr>
          <w:t>f)</w:t>
        </w:r>
      </w:hyperlink>
      <w:r w:rsidRPr="00612537">
        <w:rPr>
          <w:rFonts w:ascii="Times New Roman" w:hAnsi="Times New Roman" w:cs="Times New Roman"/>
          <w:color w:val="000000"/>
          <w:sz w:val="20"/>
          <w:szCs w:val="20"/>
        </w:rPr>
        <w:t xml:space="preserve"> zákona č. </w:t>
      </w:r>
      <w:hyperlink r:id="rId403">
        <w:r w:rsidRPr="00612537">
          <w:rPr>
            <w:rFonts w:ascii="Times New Roman" w:hAnsi="Times New Roman" w:cs="Times New Roman"/>
            <w:color w:val="0000FF"/>
            <w:sz w:val="20"/>
            <w:szCs w:val="20"/>
            <w:u w:val="single"/>
          </w:rPr>
          <w:t>56/2018 Z. z.</w:t>
        </w:r>
      </w:hyperlink>
      <w:r w:rsidRPr="00612537">
        <w:rPr>
          <w:rFonts w:ascii="Times New Roman" w:hAnsi="Times New Roman" w:cs="Times New Roman"/>
          <w:color w:val="000000"/>
          <w:sz w:val="20"/>
          <w:szCs w:val="20"/>
        </w:rPr>
        <w:t xml:space="preserve"> v znení zákona č. </w:t>
      </w:r>
      <w:hyperlink r:id="rId404">
        <w:r w:rsidRPr="00612537">
          <w:rPr>
            <w:rFonts w:ascii="Times New Roman" w:hAnsi="Times New Roman" w:cs="Times New Roman"/>
            <w:color w:val="0000FF"/>
            <w:sz w:val="20"/>
            <w:szCs w:val="20"/>
            <w:u w:val="single"/>
          </w:rPr>
          <w:t>259/2021 Z. z.</w:t>
        </w:r>
      </w:hyperlink>
      <w:bookmarkStart w:id="1633" w:name="poznamky.poznamka-47ai.text"/>
      <w:r w:rsidRPr="00612537">
        <w:rPr>
          <w:rFonts w:ascii="Times New Roman" w:hAnsi="Times New Roman" w:cs="Times New Roman"/>
          <w:color w:val="000000"/>
          <w:sz w:val="20"/>
          <w:szCs w:val="20"/>
        </w:rPr>
        <w:t xml:space="preserve"> </w:t>
      </w:r>
      <w:bookmarkEnd w:id="1633"/>
    </w:p>
    <w:p w:rsidR="001977FA" w:rsidRPr="00612537" w:rsidRDefault="00612537" w:rsidP="00612537">
      <w:pPr>
        <w:spacing w:after="0" w:line="240" w:lineRule="auto"/>
        <w:ind w:left="120"/>
        <w:jc w:val="both"/>
        <w:rPr>
          <w:rFonts w:ascii="Times New Roman" w:hAnsi="Times New Roman" w:cs="Times New Roman"/>
          <w:sz w:val="20"/>
          <w:szCs w:val="20"/>
        </w:rPr>
      </w:pPr>
      <w:bookmarkStart w:id="1634" w:name="poznamky.poznamka-47aj"/>
      <w:bookmarkEnd w:id="1631"/>
      <w:r w:rsidRPr="00612537">
        <w:rPr>
          <w:rFonts w:ascii="Times New Roman" w:hAnsi="Times New Roman" w:cs="Times New Roman"/>
          <w:color w:val="000000"/>
          <w:sz w:val="20"/>
          <w:szCs w:val="20"/>
        </w:rPr>
        <w:t xml:space="preserve"> </w:t>
      </w:r>
      <w:bookmarkStart w:id="1635" w:name="poznamky.poznamka-47aj.oznacenie"/>
      <w:r w:rsidRPr="00612537">
        <w:rPr>
          <w:rFonts w:ascii="Times New Roman" w:hAnsi="Times New Roman" w:cs="Times New Roman"/>
          <w:color w:val="000000"/>
          <w:sz w:val="20"/>
          <w:szCs w:val="20"/>
        </w:rPr>
        <w:t xml:space="preserve">47aj) </w:t>
      </w:r>
      <w:bookmarkEnd w:id="1635"/>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"https://www.slov-lex.sk/pravne-predpisy/SK/ZZ/2018/56/" \l "paragraf-14.odsek-6"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14 ods. 6</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405">
        <w:r w:rsidRPr="00612537">
          <w:rPr>
            <w:rFonts w:ascii="Times New Roman" w:hAnsi="Times New Roman" w:cs="Times New Roman"/>
            <w:color w:val="0000FF"/>
            <w:sz w:val="20"/>
            <w:szCs w:val="20"/>
            <w:u w:val="single"/>
          </w:rPr>
          <w:t>56/2018 Z. z.</w:t>
        </w:r>
      </w:hyperlink>
      <w:r w:rsidRPr="00612537">
        <w:rPr>
          <w:rFonts w:ascii="Times New Roman" w:hAnsi="Times New Roman" w:cs="Times New Roman"/>
          <w:color w:val="000000"/>
          <w:sz w:val="20"/>
          <w:szCs w:val="20"/>
        </w:rPr>
        <w:t xml:space="preserve"> v znení zákona č. </w:t>
      </w:r>
      <w:hyperlink r:id="rId406">
        <w:r w:rsidRPr="00612537">
          <w:rPr>
            <w:rFonts w:ascii="Times New Roman" w:hAnsi="Times New Roman" w:cs="Times New Roman"/>
            <w:color w:val="0000FF"/>
            <w:sz w:val="20"/>
            <w:szCs w:val="20"/>
            <w:u w:val="single"/>
          </w:rPr>
          <w:t>259/2021 Z. z.</w:t>
        </w:r>
      </w:hyperlink>
      <w:bookmarkStart w:id="1636" w:name="poznamky.poznamka-47aj.text"/>
      <w:r w:rsidRPr="00612537">
        <w:rPr>
          <w:rFonts w:ascii="Times New Roman" w:hAnsi="Times New Roman" w:cs="Times New Roman"/>
          <w:color w:val="000000"/>
          <w:sz w:val="20"/>
          <w:szCs w:val="20"/>
        </w:rPr>
        <w:t xml:space="preserve"> </w:t>
      </w:r>
      <w:bookmarkEnd w:id="1636"/>
    </w:p>
    <w:p w:rsidR="001977FA" w:rsidRPr="00612537" w:rsidRDefault="00612537" w:rsidP="00612537">
      <w:pPr>
        <w:spacing w:after="0" w:line="240" w:lineRule="auto"/>
        <w:ind w:left="120"/>
        <w:jc w:val="both"/>
        <w:rPr>
          <w:rFonts w:ascii="Times New Roman" w:hAnsi="Times New Roman" w:cs="Times New Roman"/>
          <w:sz w:val="20"/>
          <w:szCs w:val="20"/>
        </w:rPr>
      </w:pPr>
      <w:bookmarkStart w:id="1637" w:name="poznamky.poznamka-47ak"/>
      <w:bookmarkEnd w:id="1634"/>
      <w:r w:rsidRPr="00612537">
        <w:rPr>
          <w:rFonts w:ascii="Times New Roman" w:hAnsi="Times New Roman" w:cs="Times New Roman"/>
          <w:color w:val="000000"/>
          <w:sz w:val="20"/>
          <w:szCs w:val="20"/>
        </w:rPr>
        <w:t xml:space="preserve"> </w:t>
      </w:r>
      <w:bookmarkStart w:id="1638" w:name="poznamky.poznamka-47ak.oznacenie"/>
      <w:r w:rsidRPr="00612537">
        <w:rPr>
          <w:rFonts w:ascii="Times New Roman" w:hAnsi="Times New Roman" w:cs="Times New Roman"/>
          <w:color w:val="000000"/>
          <w:sz w:val="20"/>
          <w:szCs w:val="20"/>
        </w:rPr>
        <w:t xml:space="preserve">47ak) </w:t>
      </w:r>
      <w:bookmarkEnd w:id="1638"/>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"https://www.slov-lex.sk/pravne-predpisy/SK/ZZ/2011/404/" \l "paragraf-17.odsek-1"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17 ods. 1</w:t>
      </w:r>
      <w:r w:rsidRPr="00612537">
        <w:rPr>
          <w:rFonts w:ascii="Times New Roman" w:hAnsi="Times New Roman" w:cs="Times New Roman"/>
          <w:color w:val="0000FF"/>
          <w:sz w:val="20"/>
          <w:szCs w:val="20"/>
          <w:u w:val="single"/>
        </w:rPr>
        <w:fldChar w:fldCharType="end"/>
      </w:r>
      <w:r w:rsidRPr="00612537">
        <w:rPr>
          <w:rFonts w:ascii="Times New Roman" w:hAnsi="Times New Roman" w:cs="Times New Roman"/>
          <w:color w:val="000000"/>
          <w:sz w:val="20"/>
          <w:szCs w:val="20"/>
        </w:rPr>
        <w:t xml:space="preserve"> zákona č. </w:t>
      </w:r>
      <w:hyperlink r:id="rId407">
        <w:r w:rsidRPr="00612537">
          <w:rPr>
            <w:rFonts w:ascii="Times New Roman" w:hAnsi="Times New Roman" w:cs="Times New Roman"/>
            <w:color w:val="0000FF"/>
            <w:sz w:val="20"/>
            <w:szCs w:val="20"/>
            <w:u w:val="single"/>
          </w:rPr>
          <w:t>404/2011 Z. z.</w:t>
        </w:r>
      </w:hyperlink>
      <w:r w:rsidRPr="00612537">
        <w:rPr>
          <w:rFonts w:ascii="Times New Roman" w:hAnsi="Times New Roman" w:cs="Times New Roman"/>
          <w:color w:val="000000"/>
          <w:sz w:val="20"/>
          <w:szCs w:val="20"/>
        </w:rPr>
        <w:t xml:space="preserve"> o pobyte cudzincov a o zmene a doplnení niektorých zákonov v znení zákona č. </w:t>
      </w:r>
      <w:hyperlink r:id="rId408">
        <w:r w:rsidRPr="00612537">
          <w:rPr>
            <w:rFonts w:ascii="Times New Roman" w:hAnsi="Times New Roman" w:cs="Times New Roman"/>
            <w:color w:val="0000FF"/>
            <w:sz w:val="20"/>
            <w:szCs w:val="20"/>
            <w:u w:val="single"/>
          </w:rPr>
          <w:t>160/2024 Z. z.</w:t>
        </w:r>
      </w:hyperlink>
      <w:bookmarkStart w:id="1639" w:name="poznamky.poznamka-47ak.text"/>
      <w:r w:rsidRPr="00612537">
        <w:rPr>
          <w:rFonts w:ascii="Times New Roman" w:hAnsi="Times New Roman" w:cs="Times New Roman"/>
          <w:color w:val="000000"/>
          <w:sz w:val="20"/>
          <w:szCs w:val="20"/>
        </w:rPr>
        <w:t xml:space="preserve"> </w:t>
      </w:r>
      <w:bookmarkEnd w:id="1639"/>
    </w:p>
    <w:p w:rsidR="001977FA" w:rsidRPr="00612537" w:rsidRDefault="00612537" w:rsidP="00612537">
      <w:pPr>
        <w:spacing w:after="0" w:line="240" w:lineRule="auto"/>
        <w:ind w:left="120"/>
        <w:jc w:val="both"/>
        <w:rPr>
          <w:rFonts w:ascii="Times New Roman" w:hAnsi="Times New Roman" w:cs="Times New Roman"/>
          <w:sz w:val="20"/>
          <w:szCs w:val="20"/>
        </w:rPr>
      </w:pPr>
      <w:bookmarkStart w:id="1640" w:name="poznamky.poznamka-47b"/>
      <w:bookmarkEnd w:id="1637"/>
      <w:r w:rsidRPr="00612537">
        <w:rPr>
          <w:rFonts w:ascii="Times New Roman" w:hAnsi="Times New Roman" w:cs="Times New Roman"/>
          <w:color w:val="000000"/>
          <w:sz w:val="20"/>
          <w:szCs w:val="20"/>
        </w:rPr>
        <w:t xml:space="preserve"> </w:t>
      </w:r>
      <w:bookmarkStart w:id="1641" w:name="poznamky.poznamka-47b.oznacenie"/>
      <w:r w:rsidRPr="00612537">
        <w:rPr>
          <w:rFonts w:ascii="Times New Roman" w:hAnsi="Times New Roman" w:cs="Times New Roman"/>
          <w:color w:val="000000"/>
          <w:sz w:val="20"/>
          <w:szCs w:val="20"/>
        </w:rPr>
        <w:t xml:space="preserve">47b) </w:t>
      </w:r>
      <w:bookmarkEnd w:id="1641"/>
      <w:r w:rsidRPr="00612537">
        <w:rPr>
          <w:rFonts w:ascii="Times New Roman" w:hAnsi="Times New Roman" w:cs="Times New Roman"/>
          <w:sz w:val="20"/>
          <w:szCs w:val="20"/>
        </w:rPr>
        <w:fldChar w:fldCharType="begin"/>
      </w:r>
      <w:r w:rsidRPr="00612537">
        <w:rPr>
          <w:rFonts w:ascii="Times New Roman" w:hAnsi="Times New Roman" w:cs="Times New Roman"/>
          <w:sz w:val="20"/>
          <w:szCs w:val="20"/>
        </w:rPr>
        <w:instrText xml:space="preserve"> HYPERLINK "https://www.slov-lex.sk/pravne-predpisy/SK/ZZ/2001/507/" \l "paragraf-15" \h </w:instrText>
      </w:r>
      <w:r w:rsidRPr="00612537">
        <w:rPr>
          <w:rFonts w:ascii="Times New Roman" w:hAnsi="Times New Roman" w:cs="Times New Roman"/>
          <w:sz w:val="20"/>
          <w:szCs w:val="20"/>
        </w:rPr>
        <w:fldChar w:fldCharType="separate"/>
      </w:r>
      <w:r w:rsidRPr="00612537">
        <w:rPr>
          <w:rFonts w:ascii="Times New Roman" w:hAnsi="Times New Roman" w:cs="Times New Roman"/>
          <w:color w:val="0000FF"/>
          <w:sz w:val="20"/>
          <w:szCs w:val="20"/>
          <w:u w:val="single"/>
        </w:rPr>
        <w:t>§ 15 zákona č. 507/2001 Z. z.</w:t>
      </w:r>
      <w:r w:rsidRPr="00612537">
        <w:rPr>
          <w:rFonts w:ascii="Times New Roman" w:hAnsi="Times New Roman" w:cs="Times New Roman"/>
          <w:color w:val="0000FF"/>
          <w:sz w:val="20"/>
          <w:szCs w:val="20"/>
          <w:u w:val="single"/>
        </w:rPr>
        <w:fldChar w:fldCharType="end"/>
      </w:r>
      <w:bookmarkStart w:id="1642" w:name="poznamky.poznamka-47b.text"/>
      <w:r w:rsidRPr="00612537">
        <w:rPr>
          <w:rFonts w:ascii="Times New Roman" w:hAnsi="Times New Roman" w:cs="Times New Roman"/>
          <w:color w:val="000000"/>
          <w:sz w:val="20"/>
          <w:szCs w:val="20"/>
        </w:rPr>
        <w:t xml:space="preserve"> o poštových službách. </w:t>
      </w:r>
      <w:bookmarkEnd w:id="1642"/>
    </w:p>
    <w:p w:rsidR="001977FA" w:rsidRPr="00612537" w:rsidRDefault="00612537" w:rsidP="00612537">
      <w:pPr>
        <w:spacing w:after="0" w:line="240" w:lineRule="auto"/>
        <w:ind w:left="120"/>
        <w:jc w:val="both"/>
        <w:rPr>
          <w:rFonts w:ascii="Times New Roman" w:hAnsi="Times New Roman" w:cs="Times New Roman"/>
          <w:sz w:val="20"/>
          <w:szCs w:val="20"/>
        </w:rPr>
      </w:pPr>
      <w:bookmarkStart w:id="1643" w:name="poznamky.poznamka-48"/>
      <w:bookmarkEnd w:id="1640"/>
      <w:r w:rsidRPr="00612537">
        <w:rPr>
          <w:rFonts w:ascii="Times New Roman" w:hAnsi="Times New Roman" w:cs="Times New Roman"/>
          <w:color w:val="000000"/>
          <w:sz w:val="20"/>
          <w:szCs w:val="20"/>
        </w:rPr>
        <w:t xml:space="preserve"> </w:t>
      </w:r>
      <w:bookmarkStart w:id="1644" w:name="poznamky.poznamka-48.oznacenie"/>
      <w:r w:rsidRPr="00612537">
        <w:rPr>
          <w:rFonts w:ascii="Times New Roman" w:hAnsi="Times New Roman" w:cs="Times New Roman"/>
          <w:color w:val="000000"/>
          <w:sz w:val="20"/>
          <w:szCs w:val="20"/>
        </w:rPr>
        <w:t xml:space="preserve">48) </w:t>
      </w:r>
      <w:bookmarkEnd w:id="1644"/>
      <w:r w:rsidRPr="00612537">
        <w:rPr>
          <w:rFonts w:ascii="Times New Roman" w:hAnsi="Times New Roman" w:cs="Times New Roman"/>
          <w:color w:val="000000"/>
          <w:sz w:val="20"/>
          <w:szCs w:val="20"/>
        </w:rPr>
        <w:t xml:space="preserve">Dohoda o Vyšehradskom patentovom inštitúte (oznámenie Ministerstva zahraničných vecí a európskych záležitostí Slovenskej republiky č. </w:t>
      </w:r>
      <w:hyperlink r:id="rId409">
        <w:r w:rsidRPr="00612537">
          <w:rPr>
            <w:rFonts w:ascii="Times New Roman" w:hAnsi="Times New Roman" w:cs="Times New Roman"/>
            <w:color w:val="0000FF"/>
            <w:sz w:val="20"/>
            <w:szCs w:val="20"/>
            <w:u w:val="single"/>
          </w:rPr>
          <w:t>369/2015 Z. z.</w:t>
        </w:r>
      </w:hyperlink>
      <w:bookmarkStart w:id="1645" w:name="poznamky.poznamka-48.text"/>
      <w:r w:rsidRPr="00612537">
        <w:rPr>
          <w:rFonts w:ascii="Times New Roman" w:hAnsi="Times New Roman" w:cs="Times New Roman"/>
          <w:color w:val="000000"/>
          <w:sz w:val="20"/>
          <w:szCs w:val="20"/>
        </w:rPr>
        <w:t xml:space="preserve">). </w:t>
      </w:r>
      <w:bookmarkEnd w:id="1645"/>
    </w:p>
    <w:p w:rsidR="001977FA" w:rsidRPr="00612537" w:rsidRDefault="001977FA" w:rsidP="00612537">
      <w:pPr>
        <w:spacing w:after="0" w:line="240" w:lineRule="auto"/>
        <w:ind w:left="120"/>
        <w:jc w:val="both"/>
        <w:rPr>
          <w:rFonts w:ascii="Times New Roman" w:hAnsi="Times New Roman" w:cs="Times New Roman"/>
          <w:sz w:val="20"/>
          <w:szCs w:val="20"/>
        </w:rPr>
      </w:pPr>
      <w:bookmarkStart w:id="1646" w:name="iri"/>
      <w:bookmarkEnd w:id="1"/>
      <w:bookmarkEnd w:id="2"/>
      <w:bookmarkEnd w:id="3"/>
      <w:bookmarkEnd w:id="4"/>
      <w:bookmarkEnd w:id="644"/>
      <w:bookmarkEnd w:id="1643"/>
      <w:bookmarkEnd w:id="1646"/>
    </w:p>
    <w:sectPr w:rsidR="001977FA" w:rsidRPr="00612537">
      <w:footerReference w:type="default" r:id="rId41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07" w:rsidRDefault="00622F07" w:rsidP="00A67A18">
      <w:pPr>
        <w:spacing w:after="0" w:line="240" w:lineRule="auto"/>
      </w:pPr>
      <w:r>
        <w:separator/>
      </w:r>
    </w:p>
  </w:endnote>
  <w:endnote w:type="continuationSeparator" w:id="0">
    <w:p w:rsidR="00622F07" w:rsidRDefault="00622F07" w:rsidP="00A6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647" w:author="Csöböková, Silvia" w:date="2024-12-05T13:32:00Z"/>
  <w:sdt>
    <w:sdtPr>
      <w:id w:val="636234911"/>
      <w:docPartObj>
        <w:docPartGallery w:val="Page Numbers (Bottom of Page)"/>
        <w:docPartUnique/>
      </w:docPartObj>
    </w:sdtPr>
    <w:sdtEndPr/>
    <w:sdtContent>
      <w:customXmlInsRangeEnd w:id="1647"/>
      <w:p w:rsidR="00A67A18" w:rsidRDefault="00A67A18">
        <w:pPr>
          <w:pStyle w:val="Pta"/>
          <w:jc w:val="center"/>
          <w:rPr>
            <w:ins w:id="1648" w:author="Csöböková, Silvia" w:date="2024-12-05T13:32:00Z"/>
          </w:rPr>
        </w:pPr>
        <w:ins w:id="1649" w:author="Csöböková, Silvia" w:date="2024-12-05T13:32:00Z">
          <w:r>
            <w:fldChar w:fldCharType="begin"/>
          </w:r>
          <w:r>
            <w:instrText>PAGE   \* MERGEFORMAT</w:instrText>
          </w:r>
          <w:r>
            <w:fldChar w:fldCharType="separate"/>
          </w:r>
        </w:ins>
        <w:r w:rsidR="007E5D96" w:rsidRPr="007E5D96">
          <w:rPr>
            <w:noProof/>
            <w:lang w:val="sk-SK"/>
          </w:rPr>
          <w:t>94</w:t>
        </w:r>
        <w:ins w:id="1650" w:author="Csöböková, Silvia" w:date="2024-12-05T13:32:00Z">
          <w:r>
            <w:fldChar w:fldCharType="end"/>
          </w:r>
        </w:ins>
      </w:p>
      <w:customXmlInsRangeStart w:id="1651" w:author="Csöböková, Silvia" w:date="2024-12-05T13:32:00Z"/>
    </w:sdtContent>
  </w:sdt>
  <w:customXmlInsRangeEnd w:id="1651"/>
  <w:p w:rsidR="00A67A18" w:rsidRDefault="00A67A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07" w:rsidRDefault="00622F07" w:rsidP="00A67A18">
      <w:pPr>
        <w:spacing w:after="0" w:line="240" w:lineRule="auto"/>
      </w:pPr>
      <w:r>
        <w:separator/>
      </w:r>
    </w:p>
  </w:footnote>
  <w:footnote w:type="continuationSeparator" w:id="0">
    <w:p w:rsidR="00622F07" w:rsidRDefault="00622F07" w:rsidP="00A67A1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öböková, Silvia">
    <w15:presenceInfo w15:providerId="AD" w15:userId="S-1-5-21-770342266-1452753317-1341851483-1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FA"/>
    <w:rsid w:val="001977FA"/>
    <w:rsid w:val="00612537"/>
    <w:rsid w:val="00622F07"/>
    <w:rsid w:val="007632E3"/>
    <w:rsid w:val="007E5D96"/>
    <w:rsid w:val="00A67A18"/>
    <w:rsid w:val="00C02E9B"/>
    <w:rsid w:val="00FB4A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21E3"/>
  <w15:docId w15:val="{B0D76DE3-5EB9-49C8-89E9-27894970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C02E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2E9B"/>
    <w:rPr>
      <w:rFonts w:ascii="Segoe UI" w:hAnsi="Segoe UI" w:cs="Segoe UI"/>
      <w:sz w:val="18"/>
      <w:szCs w:val="18"/>
    </w:rPr>
  </w:style>
  <w:style w:type="paragraph" w:styleId="Pta">
    <w:name w:val="footer"/>
    <w:basedOn w:val="Normlny"/>
    <w:link w:val="PtaChar"/>
    <w:uiPriority w:val="99"/>
    <w:unhideWhenUsed/>
    <w:rsid w:val="00A67A18"/>
    <w:pPr>
      <w:tabs>
        <w:tab w:val="center" w:pos="4536"/>
        <w:tab w:val="right" w:pos="9072"/>
      </w:tabs>
      <w:spacing w:after="0" w:line="240" w:lineRule="auto"/>
    </w:pPr>
  </w:style>
  <w:style w:type="character" w:customStyle="1" w:styleId="PtaChar">
    <w:name w:val="Päta Char"/>
    <w:basedOn w:val="Predvolenpsmoodseku"/>
    <w:link w:val="Pta"/>
    <w:uiPriority w:val="99"/>
    <w:rsid w:val="00A67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2/244/" TargetMode="External"/><Relationship Id="rId299" Type="http://schemas.openxmlformats.org/officeDocument/2006/relationships/hyperlink" Target="https://www.slov-lex.sk/pravne-predpisy/SK/ZZ/2011/362/" TargetMode="External"/><Relationship Id="rId21" Type="http://schemas.openxmlformats.org/officeDocument/2006/relationships/hyperlink" Target="https://www.slov-lex.sk/pravne-predpisy/SK/ZZ/2019/395/" TargetMode="External"/><Relationship Id="rId63" Type="http://schemas.openxmlformats.org/officeDocument/2006/relationships/hyperlink" Target="https://www.slov-lex.sk/pravne-predpisy/SK/ZZ/2004/364/" TargetMode="External"/><Relationship Id="rId159" Type="http://schemas.openxmlformats.org/officeDocument/2006/relationships/hyperlink" Target="https://www.slov-lex.sk/pravne-predpisy/SK/ZZ/2005/7/" TargetMode="External"/><Relationship Id="rId324" Type="http://schemas.openxmlformats.org/officeDocument/2006/relationships/hyperlink" Target="https://www.slov-lex.sk/pravne-predpisy/SK/ZZ/2021/532/" TargetMode="External"/><Relationship Id="rId366" Type="http://schemas.openxmlformats.org/officeDocument/2006/relationships/hyperlink" Target="https://www.slov-lex.sk/pravne-predpisy/SK/ZZ/2023/146/" TargetMode="External"/><Relationship Id="rId170" Type="http://schemas.openxmlformats.org/officeDocument/2006/relationships/hyperlink" Target="https://www.slov-lex.sk/pravne-predpisy/SK/ZZ/1993/278/" TargetMode="External"/><Relationship Id="rId226" Type="http://schemas.openxmlformats.org/officeDocument/2006/relationships/hyperlink" Target="https://www.slov-lex.sk/pravne-predpisy/SK/ZZ/2007/39/" TargetMode="External"/><Relationship Id="rId268" Type="http://schemas.openxmlformats.org/officeDocument/2006/relationships/hyperlink" Target="https://www.slov-lex.sk/pravne-predpisy/SK/ZZ/2021/452/" TargetMode="External"/><Relationship Id="rId32" Type="http://schemas.openxmlformats.org/officeDocument/2006/relationships/hyperlink" Target="https://www.slov-lex.sk/pravne-predpisy/SK/ZZ/2007/647/" TargetMode="External"/><Relationship Id="rId74" Type="http://schemas.openxmlformats.org/officeDocument/2006/relationships/hyperlink" Target="https://www.slov-lex.sk/pravne-predpisy/SK/ZZ/2003/190/" TargetMode="External"/><Relationship Id="rId128" Type="http://schemas.openxmlformats.org/officeDocument/2006/relationships/hyperlink" Target="https://www.slov-lex.sk/pravne-predpisy/SK/ZZ/1991/296/" TargetMode="External"/><Relationship Id="rId335" Type="http://schemas.openxmlformats.org/officeDocument/2006/relationships/hyperlink" Target="https://www.slov-lex.sk/pravne-predpisy/SK/ZZ/2018/17/" TargetMode="External"/><Relationship Id="rId377" Type="http://schemas.openxmlformats.org/officeDocument/2006/relationships/hyperlink" Target="https://www.slov-lex.sk/pravne-predpisy/SK/ZZ/2012/321/" TargetMode="External"/><Relationship Id="rId5" Type="http://schemas.openxmlformats.org/officeDocument/2006/relationships/endnotes" Target="endnotes.xml"/><Relationship Id="rId95" Type="http://schemas.openxmlformats.org/officeDocument/2006/relationships/hyperlink" Target="https://www.slov-lex.sk/pravne-predpisy/SK/ZZ/1976/50/" TargetMode="External"/><Relationship Id="rId160" Type="http://schemas.openxmlformats.org/officeDocument/2006/relationships/hyperlink" Target="https://www.slov-lex.sk/pravne-predpisy/SK/ZZ/2022/111/" TargetMode="External"/><Relationship Id="rId181" Type="http://schemas.openxmlformats.org/officeDocument/2006/relationships/hyperlink" Target="https://www.slov-lex.sk/pravne-predpisy/SK/ZZ/1990/401/" TargetMode="External"/><Relationship Id="rId216" Type="http://schemas.openxmlformats.org/officeDocument/2006/relationships/hyperlink" Target="https://www.slov-lex.sk/pravne-predpisy/SK/ZZ/2007/39/" TargetMode="External"/><Relationship Id="rId237" Type="http://schemas.openxmlformats.org/officeDocument/2006/relationships/hyperlink" Target="https://www.slov-lex.sk/pravne-predpisy/SK/ZZ/2007/39/" TargetMode="External"/><Relationship Id="rId402" Type="http://schemas.openxmlformats.org/officeDocument/2006/relationships/hyperlink" Target="https://www.slov-lex.sk/pravne-predpisy/SK/ZZ/2018/56/" TargetMode="External"/><Relationship Id="rId258" Type="http://schemas.openxmlformats.org/officeDocument/2006/relationships/hyperlink" Target="https://www.slov-lex.sk/pravne-predpisy/SK/ZZ/2012/56/" TargetMode="External"/><Relationship Id="rId279" Type="http://schemas.openxmlformats.org/officeDocument/2006/relationships/hyperlink" Target="https://www.slov-lex.sk/pravne-predpisy/SK/ZZ/1999/385/" TargetMode="External"/><Relationship Id="rId22" Type="http://schemas.openxmlformats.org/officeDocument/2006/relationships/hyperlink" Target="https://www.slov-lex.sk/pravne-predpisy/SK/ZZ/2019/395/" TargetMode="External"/><Relationship Id="rId43" Type="http://schemas.openxmlformats.org/officeDocument/2006/relationships/hyperlink" Target="https://www.slov-lex.sk/pravne-predpisy/SK/ZZ/2011/404/" TargetMode="External"/><Relationship Id="rId64" Type="http://schemas.openxmlformats.org/officeDocument/2006/relationships/hyperlink" Target="https://www.slov-lex.sk/pravne-predpisy/SK/ZZ/1990/372/" TargetMode="External"/><Relationship Id="rId118" Type="http://schemas.openxmlformats.org/officeDocument/2006/relationships/hyperlink" Target="https://www.slov-lex.sk/pravne-predpisy/SK/ZZ/2004/420/" TargetMode="External"/><Relationship Id="rId139" Type="http://schemas.openxmlformats.org/officeDocument/2006/relationships/hyperlink" Target="https://www.slov-lex.sk/pravne-predpisy/SK/ZZ/2011/404/" TargetMode="External"/><Relationship Id="rId290" Type="http://schemas.openxmlformats.org/officeDocument/2006/relationships/hyperlink" Target="https://www.slov-lex.sk/pravne-predpisy/SK/ZZ/2009/563/" TargetMode="External"/><Relationship Id="rId304" Type="http://schemas.openxmlformats.org/officeDocument/2006/relationships/hyperlink" Target="https://www.slov-lex.sk/pravne-predpisy/SK/ZZ/2011/362/" TargetMode="External"/><Relationship Id="rId325" Type="http://schemas.openxmlformats.org/officeDocument/2006/relationships/hyperlink" Target="https://www.slov-lex.sk/pravne-predpisy/SK/ZZ/2011/362/" TargetMode="External"/><Relationship Id="rId346" Type="http://schemas.openxmlformats.org/officeDocument/2006/relationships/hyperlink" Target="https://www.slov-lex.sk/pravne-predpisy/SK/ZZ/2011/39/" TargetMode="External"/><Relationship Id="rId367" Type="http://schemas.openxmlformats.org/officeDocument/2006/relationships/hyperlink" Target="https://www.slov-lex.sk/pravne-predpisy/SK/ZZ/2023/146/" TargetMode="External"/><Relationship Id="rId388" Type="http://schemas.openxmlformats.org/officeDocument/2006/relationships/hyperlink" Target="https://www.slov-lex.sk/pravne-predpisy/SK/ZZ/1987/8/" TargetMode="External"/><Relationship Id="rId85" Type="http://schemas.openxmlformats.org/officeDocument/2006/relationships/hyperlink" Target="https://www.slov-lex.sk/pravne-predpisy/SK/ZZ/2005/326/" TargetMode="External"/><Relationship Id="rId150" Type="http://schemas.openxmlformats.org/officeDocument/2006/relationships/hyperlink" Target="https://www.slov-lex.sk/pravne-predpisy/SK/ZZ/2019/395/" TargetMode="External"/><Relationship Id="rId171" Type="http://schemas.openxmlformats.org/officeDocument/2006/relationships/hyperlink" Target="https://www.slov-lex.sk/pravne-predpisy/SK/ZZ/1995/202/" TargetMode="External"/><Relationship Id="rId192" Type="http://schemas.openxmlformats.org/officeDocument/2006/relationships/hyperlink" Target="https://www.slov-lex.sk/pravne-predpisy/SK/ZZ/2012/56/" TargetMode="External"/><Relationship Id="rId206" Type="http://schemas.openxmlformats.org/officeDocument/2006/relationships/hyperlink" Target="https://www.slov-lex.sk/pravne-predpisy/SK/ZZ/2008/448/" TargetMode="External"/><Relationship Id="rId227" Type="http://schemas.openxmlformats.org/officeDocument/2006/relationships/hyperlink" Target="https://www.slov-lex.sk/pravne-predpisy/SK/ZZ/2007/39/" TargetMode="External"/><Relationship Id="rId413" Type="http://schemas.openxmlformats.org/officeDocument/2006/relationships/theme" Target="theme/theme1.xml"/><Relationship Id="rId248" Type="http://schemas.openxmlformats.org/officeDocument/2006/relationships/hyperlink" Target="https://www.slov-lex.sk/pravne-predpisy/SK/ZZ/1976/83/" TargetMode="External"/><Relationship Id="rId269" Type="http://schemas.openxmlformats.org/officeDocument/2006/relationships/hyperlink" Target="https://www.slov-lex.sk/pravne-predpisy/SK/ZZ/2021/452/" TargetMode="External"/><Relationship Id="rId12" Type="http://schemas.openxmlformats.org/officeDocument/2006/relationships/hyperlink" Target="https://www.slov-lex.sk/pravne-predpisy/SK/ZZ/2023/192/" TargetMode="External"/><Relationship Id="rId33" Type="http://schemas.openxmlformats.org/officeDocument/2006/relationships/hyperlink" Target="https://www.slov-lex.sk/pravne-predpisy/SK/ZZ/2011/404/" TargetMode="External"/><Relationship Id="rId108" Type="http://schemas.openxmlformats.org/officeDocument/2006/relationships/hyperlink" Target="https://www.slov-lex.sk/pravne-predpisy/SK/ZZ/1990/530/" TargetMode="External"/><Relationship Id="rId129" Type="http://schemas.openxmlformats.org/officeDocument/2006/relationships/hyperlink" Target="https://www.slov-lex.sk/pravne-predpisy/SK/ZZ/1991/92/" TargetMode="External"/><Relationship Id="rId280" Type="http://schemas.openxmlformats.org/officeDocument/2006/relationships/hyperlink" Target="https://www.slov-lex.sk/pravne-predpisy/SK/ZZ/1999/385/" TargetMode="External"/><Relationship Id="rId315" Type="http://schemas.openxmlformats.org/officeDocument/2006/relationships/hyperlink" Target="https://www.slov-lex.sk/pravne-predpisy/SK/ZZ/2011/362/" TargetMode="External"/><Relationship Id="rId336" Type="http://schemas.openxmlformats.org/officeDocument/2006/relationships/hyperlink" Target="https://www.slov-lex.sk/pravne-predpisy/SK/ZZ/1995/145/" TargetMode="External"/><Relationship Id="rId357" Type="http://schemas.openxmlformats.org/officeDocument/2006/relationships/hyperlink" Target="https://www.slov-lex.sk/pravne-predpisy/SK/ZZ/1996/222/" TargetMode="External"/><Relationship Id="rId54" Type="http://schemas.openxmlformats.org/officeDocument/2006/relationships/hyperlink" Target="https://www.slov-lex.sk/pravne-predpisy/SK/ZZ/2011/404/" TargetMode="External"/><Relationship Id="rId75" Type="http://schemas.openxmlformats.org/officeDocument/2006/relationships/hyperlink" Target="https://www.slov-lex.sk/pravne-predpisy/SK/ZZ/2003/190/" TargetMode="External"/><Relationship Id="rId96" Type="http://schemas.openxmlformats.org/officeDocument/2006/relationships/hyperlink" Target="https://www.slov-lex.sk/pravne-predpisy/SK/ZZ/1976/50/" TargetMode="External"/><Relationship Id="rId140" Type="http://schemas.openxmlformats.org/officeDocument/2006/relationships/hyperlink" Target="https://www.slov-lex.sk/pravne-predpisy/SK/ZZ/2007/647/" TargetMode="External"/><Relationship Id="rId161" Type="http://schemas.openxmlformats.org/officeDocument/2006/relationships/hyperlink" Target="https://www.slov-lex.sk/pravne-predpisy/SK/ZZ/1964/157/" TargetMode="External"/><Relationship Id="rId182" Type="http://schemas.openxmlformats.org/officeDocument/2006/relationships/hyperlink" Target="https://www.slov-lex.sk/pravne-predpisy/SK/ZZ/2001/302/" TargetMode="External"/><Relationship Id="rId217" Type="http://schemas.openxmlformats.org/officeDocument/2006/relationships/hyperlink" Target="https://www.slov-lex.sk/pravne-predpisy/SK/ZZ/2005/326/" TargetMode="External"/><Relationship Id="rId378" Type="http://schemas.openxmlformats.org/officeDocument/2006/relationships/hyperlink" Target="https://www.slov-lex.sk/pravne-predpisy/SK/ZZ/2023/146/" TargetMode="External"/><Relationship Id="rId399" Type="http://schemas.openxmlformats.org/officeDocument/2006/relationships/hyperlink" Target="https://www.slov-lex.sk/pravne-predpisy/SK/ZZ/2021/259/" TargetMode="External"/><Relationship Id="rId403" Type="http://schemas.openxmlformats.org/officeDocument/2006/relationships/hyperlink" Target="https://www.slov-lex.sk/pravne-predpisy/SK/ZZ/2018/56/" TargetMode="External"/><Relationship Id="rId6" Type="http://schemas.openxmlformats.org/officeDocument/2006/relationships/hyperlink" Target="https://www.slov-lex.sk/static/pdf/SK/ZZ/1995/145/ZZ_1995_145_20241101.pdf" TargetMode="External"/><Relationship Id="rId238" Type="http://schemas.openxmlformats.org/officeDocument/2006/relationships/hyperlink" Target="https://www.slov-lex.sk/pravne-predpisy/SK/ZZ/2007/39/" TargetMode="External"/><Relationship Id="rId259" Type="http://schemas.openxmlformats.org/officeDocument/2006/relationships/hyperlink" Target="http://eur-lex.europa.eu/LexUriServ/LexUriServ.do?uri=OJ:L:2003:243:0006:01:SK:HTML" TargetMode="External"/><Relationship Id="rId23" Type="http://schemas.openxmlformats.org/officeDocument/2006/relationships/hyperlink" Target="https://www.slov-lex.sk/pravne-predpisy/SK/ZZ/2019/395/" TargetMode="External"/><Relationship Id="rId119" Type="http://schemas.openxmlformats.org/officeDocument/2006/relationships/hyperlink" Target="https://www.slov-lex.sk/pravne-predpisy/SK/ZZ/2002/34/" TargetMode="External"/><Relationship Id="rId270" Type="http://schemas.openxmlformats.org/officeDocument/2006/relationships/hyperlink" Target="https://www.slov-lex.sk/pravne-predpisy/SK/ZZ/2021/452/" TargetMode="External"/><Relationship Id="rId291" Type="http://schemas.openxmlformats.org/officeDocument/2006/relationships/hyperlink" Target="https://www.slov-lex.sk/pravne-predpisy/SK/ZZ/2007/293/" TargetMode="External"/><Relationship Id="rId305" Type="http://schemas.openxmlformats.org/officeDocument/2006/relationships/hyperlink" Target="https://www.slov-lex.sk/pravne-predpisy/SK/ZZ/2021/532/" TargetMode="External"/><Relationship Id="rId326" Type="http://schemas.openxmlformats.org/officeDocument/2006/relationships/hyperlink" Target="https://www.slov-lex.sk/pravne-predpisy/SK/ZZ/2021/532/" TargetMode="External"/><Relationship Id="rId347" Type="http://schemas.openxmlformats.org/officeDocument/2006/relationships/hyperlink" Target="https://www.slov-lex.sk/pravne-predpisy/SK/ZZ/1995/145/" TargetMode="External"/><Relationship Id="rId44" Type="http://schemas.openxmlformats.org/officeDocument/2006/relationships/hyperlink" Target="https://www.slov-lex.sk/pravne-predpisy/SK/ZZ/2011/404/" TargetMode="External"/><Relationship Id="rId65" Type="http://schemas.openxmlformats.org/officeDocument/2006/relationships/hyperlink" Target="https://www.slov-lex.sk/pravne-predpisy/SK/ZZ/2005/326/" TargetMode="External"/><Relationship Id="rId86" Type="http://schemas.openxmlformats.org/officeDocument/2006/relationships/hyperlink" Target="https://www.slov-lex.sk/pravne-predpisy/SK/ZZ/2009/274/" TargetMode="External"/><Relationship Id="rId130" Type="http://schemas.openxmlformats.org/officeDocument/2006/relationships/hyperlink" Target="https://www.slov-lex.sk/pravne-predpisy/SK/ZZ/1991/92/" TargetMode="External"/><Relationship Id="rId151" Type="http://schemas.openxmlformats.org/officeDocument/2006/relationships/hyperlink" Target="https://www.slov-lex.sk/pravne-predpisy/SK/ZZ/2019/395/" TargetMode="External"/><Relationship Id="rId368" Type="http://schemas.openxmlformats.org/officeDocument/2006/relationships/hyperlink" Target="https://www.slov-lex.sk/pravne-predpisy/SK/ZZ/2023/146/" TargetMode="External"/><Relationship Id="rId389" Type="http://schemas.openxmlformats.org/officeDocument/2006/relationships/hyperlink" Target="http://eur-lex.europa.eu/LexUriServ/LexUriServ.do?uri=OJ:L:1992:182:0001:042:SK:HTML" TargetMode="External"/><Relationship Id="rId172" Type="http://schemas.openxmlformats.org/officeDocument/2006/relationships/hyperlink" Target="https://www.slov-lex.sk/pravne-predpisy/SK/ZZ/2013/305/" TargetMode="External"/><Relationship Id="rId193" Type="http://schemas.openxmlformats.org/officeDocument/2006/relationships/hyperlink" Target="https://www.slov-lex.sk/pravne-predpisy/SK/ZZ/1995/215/" TargetMode="External"/><Relationship Id="rId207" Type="http://schemas.openxmlformats.org/officeDocument/2006/relationships/hyperlink" Target="https://www.slov-lex.sk/pravne-predpisy/SK/ZZ/1997/213/" TargetMode="External"/><Relationship Id="rId228" Type="http://schemas.openxmlformats.org/officeDocument/2006/relationships/hyperlink" Target="https://www.slov-lex.sk/pravne-predpisy/SK/ZZ/2007/39/" TargetMode="External"/><Relationship Id="rId249" Type="http://schemas.openxmlformats.org/officeDocument/2006/relationships/hyperlink" Target="https://www.slov-lex.sk/pravne-predpisy/SK/ZZ/2002/49/" TargetMode="External"/><Relationship Id="rId13" Type="http://schemas.openxmlformats.org/officeDocument/2006/relationships/hyperlink" Target="https://www.slov-lex.sk/pravne-predpisy/SK/ZZ/1992/511/" TargetMode="External"/><Relationship Id="rId109" Type="http://schemas.openxmlformats.org/officeDocument/2006/relationships/hyperlink" Target="https://www.slov-lex.sk/pravne-predpisy/SK/ZZ/1997/80/" TargetMode="External"/><Relationship Id="rId260" Type="http://schemas.openxmlformats.org/officeDocument/2006/relationships/hyperlink" Target="http://eur-lex.europa.eu/LexUriServ/LexUriServ.do?uri=OJ:L:2003:315:0001:01:SK:HTML" TargetMode="External"/><Relationship Id="rId281" Type="http://schemas.openxmlformats.org/officeDocument/2006/relationships/hyperlink" Target="https://www.slov-lex.sk/pravne-predpisy/SK/ZZ/1999/385/" TargetMode="External"/><Relationship Id="rId316" Type="http://schemas.openxmlformats.org/officeDocument/2006/relationships/hyperlink" Target="https://www.slov-lex.sk/pravne-predpisy/SK/ZZ/2021/532/" TargetMode="External"/><Relationship Id="rId337" Type="http://schemas.openxmlformats.org/officeDocument/2006/relationships/hyperlink" Target="https://www.slov-lex.sk/pravne-predpisy/SK/ZZ/2018/17/" TargetMode="External"/><Relationship Id="rId34" Type="http://schemas.openxmlformats.org/officeDocument/2006/relationships/hyperlink" Target="https://www.slov-lex.sk/pravne-predpisy/SK/ZZ/2011/404/" TargetMode="External"/><Relationship Id="rId55" Type="http://schemas.openxmlformats.org/officeDocument/2006/relationships/hyperlink" Target="https://www.slov-lex.sk/pravne-predpisy/SK/ZZ/2002/480/" TargetMode="External"/><Relationship Id="rId76" Type="http://schemas.openxmlformats.org/officeDocument/2006/relationships/hyperlink" Target="https://www.slov-lex.sk/pravne-predpisy/SK/ZZ/2015/440/" TargetMode="External"/><Relationship Id="rId97" Type="http://schemas.openxmlformats.org/officeDocument/2006/relationships/hyperlink" Target="https://www.slov-lex.sk/pravne-predpisy/SK/ZZ/1976/50/" TargetMode="External"/><Relationship Id="rId120" Type="http://schemas.openxmlformats.org/officeDocument/2006/relationships/hyperlink" Target="https://www.slov-lex.sk/pravne-predpisy/SK/ZZ/2011/200/" TargetMode="External"/><Relationship Id="rId141" Type="http://schemas.openxmlformats.org/officeDocument/2006/relationships/hyperlink" Target="https://www.slov-lex.sk/pravne-predpisy/SK/ZZ/1993/300/" TargetMode="External"/><Relationship Id="rId358" Type="http://schemas.openxmlformats.org/officeDocument/2006/relationships/hyperlink" Target="https://www.slov-lex.sk/pravne-predpisy/SK/ZZ/1961/135/" TargetMode="External"/><Relationship Id="rId379" Type="http://schemas.openxmlformats.org/officeDocument/2006/relationships/hyperlink" Target="https://www.slov-lex.sk/pravne-predpisy/SK/ZZ/2001/273/" TargetMode="External"/><Relationship Id="rId7" Type="http://schemas.openxmlformats.org/officeDocument/2006/relationships/hyperlink" Target="https://www.slov-lex.sk/pravne-predpisy/SK/ZZ/1992/511/" TargetMode="External"/><Relationship Id="rId162" Type="http://schemas.openxmlformats.org/officeDocument/2006/relationships/hyperlink" Target="https://www.slov-lex.sk/pravne-predpisy/SK/ZZ/1969/32/" TargetMode="External"/><Relationship Id="rId183" Type="http://schemas.openxmlformats.org/officeDocument/2006/relationships/hyperlink" Target="https://www.slov-lex.sk/pravne-predpisy/SK/ZZ/2006/275/" TargetMode="External"/><Relationship Id="rId218" Type="http://schemas.openxmlformats.org/officeDocument/2006/relationships/hyperlink" Target="https://www.slov-lex.sk/pravne-predpisy/SK/ZZ/2010/138/" TargetMode="External"/><Relationship Id="rId239" Type="http://schemas.openxmlformats.org/officeDocument/2006/relationships/hyperlink" Target="https://www.slov-lex.sk/pravne-predpisy/SK/ZZ/2007/39/" TargetMode="External"/><Relationship Id="rId390" Type="http://schemas.openxmlformats.org/officeDocument/2006/relationships/hyperlink" Target="https://www.slov-lex.sk/pravne-predpisy/SK/ZZ/2018/157/" TargetMode="External"/><Relationship Id="rId404" Type="http://schemas.openxmlformats.org/officeDocument/2006/relationships/hyperlink" Target="https://www.slov-lex.sk/pravne-predpisy/SK/ZZ/2021/259/" TargetMode="External"/><Relationship Id="rId250" Type="http://schemas.openxmlformats.org/officeDocument/2006/relationships/hyperlink" Target="https://www.slov-lex.sk/pravne-predpisy/SK/ZZ/2009/8/" TargetMode="External"/><Relationship Id="rId271" Type="http://schemas.openxmlformats.org/officeDocument/2006/relationships/hyperlink" Target="https://www.slov-lex.sk/pravne-predpisy/SK/ZZ/2021/452/" TargetMode="External"/><Relationship Id="rId292" Type="http://schemas.openxmlformats.org/officeDocument/2006/relationships/hyperlink" Target="https://www.slov-lex.sk/pravne-predpisy/SK/ZZ/2004/541/" TargetMode="External"/><Relationship Id="rId306" Type="http://schemas.openxmlformats.org/officeDocument/2006/relationships/hyperlink" Target="https://www.slov-lex.sk/pravne-predpisy/SK/ZZ/2011/362/" TargetMode="External"/><Relationship Id="rId24" Type="http://schemas.openxmlformats.org/officeDocument/2006/relationships/hyperlink" Target="https://www.slov-lex.sk/pravne-predpisy/SK/ZZ/2019/395/" TargetMode="External"/><Relationship Id="rId45" Type="http://schemas.openxmlformats.org/officeDocument/2006/relationships/hyperlink" Target="https://www.slov-lex.sk/pravne-predpisy/SK/ZZ/2011/404/" TargetMode="External"/><Relationship Id="rId66" Type="http://schemas.openxmlformats.org/officeDocument/2006/relationships/hyperlink" Target="https://www.slov-lex.sk/pravne-predpisy/SK/ZZ/2009/274/" TargetMode="External"/><Relationship Id="rId87" Type="http://schemas.openxmlformats.org/officeDocument/2006/relationships/hyperlink" Target="https://www.slov-lex.sk/pravne-predpisy/SK/ZZ/1990/83/" TargetMode="External"/><Relationship Id="rId110" Type="http://schemas.openxmlformats.org/officeDocument/2006/relationships/hyperlink" Target="https://www.slov-lex.sk/pravne-predpisy/SK/ZZ/2010/532/" TargetMode="External"/><Relationship Id="rId131" Type="http://schemas.openxmlformats.org/officeDocument/2006/relationships/hyperlink" Target="https://www.slov-lex.sk/pravne-predpisy/SK/ZZ/1991/92/" TargetMode="External"/><Relationship Id="rId327" Type="http://schemas.openxmlformats.org/officeDocument/2006/relationships/hyperlink" Target="https://www.slov-lex.sk/pravne-predpisy/SK/ZZ/2011/362/" TargetMode="External"/><Relationship Id="rId348" Type="http://schemas.openxmlformats.org/officeDocument/2006/relationships/hyperlink" Target="https://www.slov-lex.sk/pravne-predpisy/SK/ZZ/2002/543/" TargetMode="External"/><Relationship Id="rId369" Type="http://schemas.openxmlformats.org/officeDocument/2006/relationships/hyperlink" Target="https://www.slov-lex.sk/pravne-predpisy/SK/ZZ/2023/146/" TargetMode="External"/><Relationship Id="rId152" Type="http://schemas.openxmlformats.org/officeDocument/2006/relationships/hyperlink" Target="https://www.slov-lex.sk/pravne-predpisy/SK/ZZ/2019/395/" TargetMode="External"/><Relationship Id="rId173" Type="http://schemas.openxmlformats.org/officeDocument/2006/relationships/hyperlink" Target="https://www.slov-lex.sk/pravne-predpisy/SK/ZZ/2006/275/" TargetMode="External"/><Relationship Id="rId194" Type="http://schemas.openxmlformats.org/officeDocument/2006/relationships/hyperlink" Target="https://www.slov-lex.sk/pravne-predpisy/SK/ZZ/1977/100/" TargetMode="External"/><Relationship Id="rId208" Type="http://schemas.openxmlformats.org/officeDocument/2006/relationships/hyperlink" Target="https://www.slov-lex.sk/pravne-predpisy/SK/ZZ/1991/229/" TargetMode="External"/><Relationship Id="rId229" Type="http://schemas.openxmlformats.org/officeDocument/2006/relationships/hyperlink" Target="https://www.slov-lex.sk/pravne-predpisy/SK/ZZ/2007/39/" TargetMode="External"/><Relationship Id="rId380" Type="http://schemas.openxmlformats.org/officeDocument/2006/relationships/hyperlink" Target="http://eur-lex.europa.eu/LexUriServ/LexUriServ.do?uri=OJ:L:2001:010:0033:01:SK:HTML" TargetMode="External"/><Relationship Id="rId240" Type="http://schemas.openxmlformats.org/officeDocument/2006/relationships/hyperlink" Target="https://www.slov-lex.sk/pravne-predpisy/SK/ZZ/2007/39/" TargetMode="External"/><Relationship Id="rId261" Type="http://schemas.openxmlformats.org/officeDocument/2006/relationships/hyperlink" Target="http://eur-lex.europa.eu/LexUriServ/LexUriServ.do?uri=OJ:L:2008:079:0001:01:SK:HTML" TargetMode="External"/><Relationship Id="rId14" Type="http://schemas.openxmlformats.org/officeDocument/2006/relationships/hyperlink" Target="https://www.slov-lex.sk/pravne-predpisy/SK/ZZ/2021/490/" TargetMode="External"/><Relationship Id="rId35" Type="http://schemas.openxmlformats.org/officeDocument/2006/relationships/hyperlink" Target="https://www.slov-lex.sk/pravne-predpisy/SK/ZZ/2011/404/" TargetMode="External"/><Relationship Id="rId56" Type="http://schemas.openxmlformats.org/officeDocument/2006/relationships/hyperlink" Target="https://www.slov-lex.sk/pravne-predpisy/SK/ZZ/2015/440/" TargetMode="External"/><Relationship Id="rId77" Type="http://schemas.openxmlformats.org/officeDocument/2006/relationships/hyperlink" Target="https://www.slov-lex.sk/pravne-predpisy/SK/ZZ/2015/440/" TargetMode="External"/><Relationship Id="rId100" Type="http://schemas.openxmlformats.org/officeDocument/2006/relationships/hyperlink" Target="https://www.slov-lex.sk/pravne-predpisy/SK/ZZ/2008/447/" TargetMode="External"/><Relationship Id="rId282" Type="http://schemas.openxmlformats.org/officeDocument/2006/relationships/hyperlink" Target="https://www.slov-lex.sk/pravne-predpisy/SK/ZZ/1999/385/" TargetMode="External"/><Relationship Id="rId317" Type="http://schemas.openxmlformats.org/officeDocument/2006/relationships/hyperlink" Target="https://www.slov-lex.sk/pravne-predpisy/SK/ZZ/2011/362/" TargetMode="External"/><Relationship Id="rId338" Type="http://schemas.openxmlformats.org/officeDocument/2006/relationships/hyperlink" Target="https://www.slov-lex.sk/pravne-predpisy/SK/ZZ/2018/17/" TargetMode="External"/><Relationship Id="rId359" Type="http://schemas.openxmlformats.org/officeDocument/2006/relationships/hyperlink" Target="https://www.slov-lex.sk/pravne-predpisy/SK/ZZ/2005/15/" TargetMode="External"/><Relationship Id="rId8" Type="http://schemas.openxmlformats.org/officeDocument/2006/relationships/hyperlink" Target="https://www.slov-lex.sk/pravne-predpisy/SK/ZZ/2008/264/" TargetMode="External"/><Relationship Id="rId98" Type="http://schemas.openxmlformats.org/officeDocument/2006/relationships/hyperlink" Target="https://www.slov-lex.sk/pravne-predpisy/SK/ZZ/1976/50/" TargetMode="External"/><Relationship Id="rId121" Type="http://schemas.openxmlformats.org/officeDocument/2006/relationships/hyperlink" Target="https://www.slov-lex.sk/pravne-predpisy/SK/ZZ/1991/513/" TargetMode="External"/><Relationship Id="rId142" Type="http://schemas.openxmlformats.org/officeDocument/2006/relationships/hyperlink" Target="https://www.slov-lex.sk/pravne-predpisy/SK/ZZ/2019/395/" TargetMode="External"/><Relationship Id="rId163" Type="http://schemas.openxmlformats.org/officeDocument/2006/relationships/hyperlink" Target="https://www.slov-lex.sk/pravne-predpisy/SK/ZZ/1987/40/" TargetMode="External"/><Relationship Id="rId184" Type="http://schemas.openxmlformats.org/officeDocument/2006/relationships/hyperlink" Target="https://www.slov-lex.sk/pravne-predpisy/SK/ZZ/2006/275/" TargetMode="External"/><Relationship Id="rId219" Type="http://schemas.openxmlformats.org/officeDocument/2006/relationships/hyperlink" Target="https://www.slov-lex.sk/pravne-predpisy/SK/ZZ/2005/326/" TargetMode="External"/><Relationship Id="rId370" Type="http://schemas.openxmlformats.org/officeDocument/2006/relationships/hyperlink" Target="https://www.slov-lex.sk/pravne-predpisy/SK/ZZ/2023/146/" TargetMode="External"/><Relationship Id="rId391" Type="http://schemas.openxmlformats.org/officeDocument/2006/relationships/hyperlink" Target="https://www.slov-lex.sk/pravne-predpisy/SK/ZZ/2018/56/" TargetMode="External"/><Relationship Id="rId405" Type="http://schemas.openxmlformats.org/officeDocument/2006/relationships/hyperlink" Target="https://www.slov-lex.sk/pravne-predpisy/SK/ZZ/2018/56/" TargetMode="External"/><Relationship Id="rId230" Type="http://schemas.openxmlformats.org/officeDocument/2006/relationships/hyperlink" Target="https://www.slov-lex.sk/pravne-predpisy/SK/ZZ/2007/39/" TargetMode="External"/><Relationship Id="rId251" Type="http://schemas.openxmlformats.org/officeDocument/2006/relationships/hyperlink" Target="https://www.slov-lex.sk/pravne-predpisy/SK/ZZ/2008/447/" TargetMode="External"/><Relationship Id="rId25" Type="http://schemas.openxmlformats.org/officeDocument/2006/relationships/hyperlink" Target="https://www.slov-lex.sk/pravne-predpisy/SK/ZZ/2019/395/" TargetMode="External"/><Relationship Id="rId46" Type="http://schemas.openxmlformats.org/officeDocument/2006/relationships/hyperlink" Target="https://www.slov-lex.sk/pravne-predpisy/SK/ZZ/2011/404/" TargetMode="External"/><Relationship Id="rId67" Type="http://schemas.openxmlformats.org/officeDocument/2006/relationships/hyperlink" Target="https://www.slov-lex.sk/pravne-predpisy/SK/ZZ/2003/190/" TargetMode="External"/><Relationship Id="rId272" Type="http://schemas.openxmlformats.org/officeDocument/2006/relationships/hyperlink" Target="https://www.slov-lex.sk/pravne-predpisy/SK/ZZ/2023/287/" TargetMode="External"/><Relationship Id="rId293" Type="http://schemas.openxmlformats.org/officeDocument/2006/relationships/hyperlink" Target="https://www.slov-lex.sk/pravne-predpisy/SK/ZZ/1997/147/" TargetMode="External"/><Relationship Id="rId307" Type="http://schemas.openxmlformats.org/officeDocument/2006/relationships/hyperlink" Target="https://www.slov-lex.sk/pravne-predpisy/SK/ZZ/2021/532/" TargetMode="External"/><Relationship Id="rId328" Type="http://schemas.openxmlformats.org/officeDocument/2006/relationships/hyperlink" Target="https://www.slov-lex.sk/pravne-predpisy/SK/ZZ/2021/532/" TargetMode="External"/><Relationship Id="rId349" Type="http://schemas.openxmlformats.org/officeDocument/2006/relationships/hyperlink" Target="https://www.slov-lex.sk/pravne-predpisy/SK/ZZ/2005/308/" TargetMode="External"/><Relationship Id="rId88" Type="http://schemas.openxmlformats.org/officeDocument/2006/relationships/hyperlink" Target="https://www.slov-lex.sk/pravne-predpisy/SK/ZZ/1990/83/" TargetMode="External"/><Relationship Id="rId111" Type="http://schemas.openxmlformats.org/officeDocument/2006/relationships/hyperlink" Target="https://www.slov-lex.sk/pravne-predpisy/SK/ZZ/2008/385/" TargetMode="External"/><Relationship Id="rId132" Type="http://schemas.openxmlformats.org/officeDocument/2006/relationships/hyperlink" Target="https://www.slov-lex.sk/pravne-predpisy/SK/ZZ/1991/92/" TargetMode="External"/><Relationship Id="rId153" Type="http://schemas.openxmlformats.org/officeDocument/2006/relationships/hyperlink" Target="https://www.slov-lex.sk/pravne-predpisy/SK/ZZ/2019/395/" TargetMode="External"/><Relationship Id="rId174" Type="http://schemas.openxmlformats.org/officeDocument/2006/relationships/hyperlink" Target="https://www.slov-lex.sk/pravne-predpisy/SK/ZZ/2006/275/" TargetMode="External"/><Relationship Id="rId195" Type="http://schemas.openxmlformats.org/officeDocument/2006/relationships/hyperlink" Target="https://www.slov-lex.sk/pravne-predpisy/SK/ZZ/1991/309/" TargetMode="External"/><Relationship Id="rId209" Type="http://schemas.openxmlformats.org/officeDocument/2006/relationships/hyperlink" Target="https://www.slov-lex.sk/pravne-predpisy/SK/ZZ/2001/575/" TargetMode="External"/><Relationship Id="rId360" Type="http://schemas.openxmlformats.org/officeDocument/2006/relationships/hyperlink" Target="https://www.slov-lex.sk/pravne-predpisy/SK/ZZ/2002/543/" TargetMode="External"/><Relationship Id="rId381" Type="http://schemas.openxmlformats.org/officeDocument/2006/relationships/hyperlink" Target="https://www.slov-lex.sk/pravne-predpisy/SK/ZZ/2006/24/" TargetMode="External"/><Relationship Id="rId220" Type="http://schemas.openxmlformats.org/officeDocument/2006/relationships/hyperlink" Target="https://www.slov-lex.sk/pravne-predpisy/SK/ZZ/2010/138/" TargetMode="External"/><Relationship Id="rId241" Type="http://schemas.openxmlformats.org/officeDocument/2006/relationships/hyperlink" Target="https://www.slov-lex.sk/pravne-predpisy/SK/ZZ/2007/39/" TargetMode="External"/><Relationship Id="rId15" Type="http://schemas.openxmlformats.org/officeDocument/2006/relationships/hyperlink" Target="https://www.slov-lex.sk/pravne-predpisy/SK/ZZ/1995/162/" TargetMode="External"/><Relationship Id="rId36" Type="http://schemas.openxmlformats.org/officeDocument/2006/relationships/hyperlink" Target="https://www.slov-lex.sk/pravne-predpisy/SK/ZZ/2011/404/" TargetMode="External"/><Relationship Id="rId57" Type="http://schemas.openxmlformats.org/officeDocument/2006/relationships/hyperlink" Target="https://www.slov-lex.sk/pravne-predpisy/SK/ZZ/2015/440/" TargetMode="External"/><Relationship Id="rId262" Type="http://schemas.openxmlformats.org/officeDocument/2006/relationships/hyperlink" Target="https://www.slov-lex.sk/pravne-predpisy/SK/ZZ/2021/452/" TargetMode="External"/><Relationship Id="rId283" Type="http://schemas.openxmlformats.org/officeDocument/2006/relationships/hyperlink" Target="https://www.slov-lex.sk/pravne-predpisy/SK/ZZ/1999/385/" TargetMode="External"/><Relationship Id="rId318" Type="http://schemas.openxmlformats.org/officeDocument/2006/relationships/hyperlink" Target="https://www.slov-lex.sk/pravne-predpisy/SK/ZZ/2021/532/" TargetMode="External"/><Relationship Id="rId339" Type="http://schemas.openxmlformats.org/officeDocument/2006/relationships/hyperlink" Target="https://www.slov-lex.sk/pravne-predpisy/SK/ZZ/2018/17/" TargetMode="External"/><Relationship Id="rId78" Type="http://schemas.openxmlformats.org/officeDocument/2006/relationships/hyperlink" Target="https://www.slov-lex.sk/pravne-predpisy/SK/ZZ/2009/206/" TargetMode="External"/><Relationship Id="rId99" Type="http://schemas.openxmlformats.org/officeDocument/2006/relationships/hyperlink" Target="https://www.slov-lex.sk/pravne-predpisy/SK/ZZ/2018/106/" TargetMode="External"/><Relationship Id="rId101" Type="http://schemas.openxmlformats.org/officeDocument/2006/relationships/hyperlink" Target="https://www.slov-lex.sk/pravne-predpisy/SK/ZZ/2018/106/" TargetMode="External"/><Relationship Id="rId122" Type="http://schemas.openxmlformats.org/officeDocument/2006/relationships/hyperlink" Target="https://www.slov-lex.sk/pravne-predpisy/SK/ZZ/2023/309/" TargetMode="External"/><Relationship Id="rId143" Type="http://schemas.openxmlformats.org/officeDocument/2006/relationships/hyperlink" Target="https://www.slov-lex.sk/pravne-predpisy/SK/ZZ/2019/395/" TargetMode="External"/><Relationship Id="rId164" Type="http://schemas.openxmlformats.org/officeDocument/2006/relationships/hyperlink" Target="https://www.slov-lex.sk/pravne-predpisy/SK/ZZ/1990/393/" TargetMode="External"/><Relationship Id="rId185" Type="http://schemas.openxmlformats.org/officeDocument/2006/relationships/hyperlink" Target="https://www.slov-lex.sk/pravne-predpisy/SK/ZZ/1967/71/" TargetMode="External"/><Relationship Id="rId350" Type="http://schemas.openxmlformats.org/officeDocument/2006/relationships/hyperlink" Target="https://www.slov-lex.sk/pravne-predpisy/SK/ZZ/2013/144/" TargetMode="External"/><Relationship Id="rId371" Type="http://schemas.openxmlformats.org/officeDocument/2006/relationships/hyperlink" Target="https://www.slov-lex.sk/pravne-predpisy/SK/ZZ/2023/146/" TargetMode="External"/><Relationship Id="rId406" Type="http://schemas.openxmlformats.org/officeDocument/2006/relationships/hyperlink" Target="https://www.slov-lex.sk/pravne-predpisy/SK/ZZ/2021/259/" TargetMode="External"/><Relationship Id="rId9" Type="http://schemas.openxmlformats.org/officeDocument/2006/relationships/hyperlink" Target="https://www.slov-lex.sk/pravne-predpisy/SK/ZZ/1992/320/" TargetMode="External"/><Relationship Id="rId210" Type="http://schemas.openxmlformats.org/officeDocument/2006/relationships/hyperlink" Target="https://www.slov-lex.sk/pravne-predpisy/SK/ZZ/2022/265/" TargetMode="External"/><Relationship Id="rId392" Type="http://schemas.openxmlformats.org/officeDocument/2006/relationships/hyperlink" Target="https://www.slov-lex.sk/pravne-predpisy/SK/ZZ/2021/259/" TargetMode="External"/><Relationship Id="rId26" Type="http://schemas.openxmlformats.org/officeDocument/2006/relationships/hyperlink" Target="https://www.slov-lex.sk/pravne-predpisy/SK/ZZ/2019/395/" TargetMode="External"/><Relationship Id="rId231" Type="http://schemas.openxmlformats.org/officeDocument/2006/relationships/hyperlink" Target="https://www.slov-lex.sk/pravne-predpisy/SK/ZZ/2007/39/" TargetMode="External"/><Relationship Id="rId252" Type="http://schemas.openxmlformats.org/officeDocument/2006/relationships/hyperlink" Target="https://www.slov-lex.sk/pravne-predpisy/SK/ZZ/2004/382/" TargetMode="External"/><Relationship Id="rId273" Type="http://schemas.openxmlformats.org/officeDocument/2006/relationships/hyperlink" Target="https://www.slov-lex.sk/pravne-predpisy/SK/ZZ/2021/452/" TargetMode="External"/><Relationship Id="rId294" Type="http://schemas.openxmlformats.org/officeDocument/2006/relationships/hyperlink" Target="https://www.slov-lex.sk/pravne-predpisy/SK/ZZ/1997/213/" TargetMode="External"/><Relationship Id="rId308" Type="http://schemas.openxmlformats.org/officeDocument/2006/relationships/hyperlink" Target="https://www.slov-lex.sk/pravne-predpisy/SK/ZZ/2011/362/" TargetMode="External"/><Relationship Id="rId329" Type="http://schemas.openxmlformats.org/officeDocument/2006/relationships/hyperlink" Target="https://www.slov-lex.sk/pravne-predpisy/SK/ZZ/2011/362/" TargetMode="External"/><Relationship Id="rId47" Type="http://schemas.openxmlformats.org/officeDocument/2006/relationships/hyperlink" Target="https://www.slov-lex.sk/pravne-predpisy/SK/ZZ/2011/404/" TargetMode="External"/><Relationship Id="rId68" Type="http://schemas.openxmlformats.org/officeDocument/2006/relationships/hyperlink" Target="https://www.slov-lex.sk/pravne-predpisy/SK/ZZ/2003/190/" TargetMode="External"/><Relationship Id="rId89" Type="http://schemas.openxmlformats.org/officeDocument/2006/relationships/hyperlink" Target="https://www.slov-lex.sk/pravne-predpisy/SK/ZZ/1985/116/" TargetMode="External"/><Relationship Id="rId112" Type="http://schemas.openxmlformats.org/officeDocument/2006/relationships/hyperlink" Target="https://www.slov-lex.sk/pravne-predpisy/SK/ZZ/2008/516/" TargetMode="External"/><Relationship Id="rId133" Type="http://schemas.openxmlformats.org/officeDocument/2006/relationships/hyperlink" Target="https://www.slov-lex.sk/pravne-predpisy/SK/ZZ/2011/404/" TargetMode="External"/><Relationship Id="rId154" Type="http://schemas.openxmlformats.org/officeDocument/2006/relationships/hyperlink" Target="https://www.slov-lex.sk/pravne-predpisy/SK/ZZ/2019/395/" TargetMode="External"/><Relationship Id="rId175" Type="http://schemas.openxmlformats.org/officeDocument/2006/relationships/hyperlink" Target="https://www.slov-lex.sk/pravne-predpisy/SK/ZZ/2015/273/" TargetMode="External"/><Relationship Id="rId340" Type="http://schemas.openxmlformats.org/officeDocument/2006/relationships/hyperlink" Target="https://www.slov-lex.sk/pravne-predpisy/SK/ZZ/2018/17/" TargetMode="External"/><Relationship Id="rId361" Type="http://schemas.openxmlformats.org/officeDocument/2006/relationships/hyperlink" Target="https://www.slov-lex.sk/pravne-predpisy/SK/ZZ/2015/79/" TargetMode="External"/><Relationship Id="rId196" Type="http://schemas.openxmlformats.org/officeDocument/2006/relationships/hyperlink" Target="https://www.slov-lex.sk/pravne-predpisy/SK/ZZ/1996/168/" TargetMode="External"/><Relationship Id="rId200" Type="http://schemas.openxmlformats.org/officeDocument/2006/relationships/hyperlink" Target="https://www.slov-lex.sk/pravne-predpisy/SK/ZZ/2021/395/" TargetMode="External"/><Relationship Id="rId382" Type="http://schemas.openxmlformats.org/officeDocument/2006/relationships/hyperlink" Target="https://www.slov-lex.sk/pravne-predpisy/SK/ZZ/2011/409/" TargetMode="External"/><Relationship Id="rId16" Type="http://schemas.openxmlformats.org/officeDocument/2006/relationships/hyperlink" Target="https://www.slov-lex.sk/pravne-predpisy/SK/ZZ/1993/300/" TargetMode="External"/><Relationship Id="rId221" Type="http://schemas.openxmlformats.org/officeDocument/2006/relationships/hyperlink" Target="https://www.slov-lex.sk/pravne-predpisy/SK/ZZ/2007/39/" TargetMode="External"/><Relationship Id="rId242" Type="http://schemas.openxmlformats.org/officeDocument/2006/relationships/hyperlink" Target="https://www.slov-lex.sk/pravne-predpisy/SK/ZZ/2007/39/" TargetMode="External"/><Relationship Id="rId263" Type="http://schemas.openxmlformats.org/officeDocument/2006/relationships/hyperlink" Target="https://www.slov-lex.sk/pravne-predpisy/SK/ZZ/2021/452/" TargetMode="External"/><Relationship Id="rId284" Type="http://schemas.openxmlformats.org/officeDocument/2006/relationships/hyperlink" Target="https://www.slov-lex.sk/pravne-predpisy/SK/ZZ/1999/385/" TargetMode="External"/><Relationship Id="rId319" Type="http://schemas.openxmlformats.org/officeDocument/2006/relationships/hyperlink" Target="https://www.slov-lex.sk/pravne-predpisy/SK/ZZ/2011/362/" TargetMode="External"/><Relationship Id="rId37" Type="http://schemas.openxmlformats.org/officeDocument/2006/relationships/hyperlink" Target="https://www.slov-lex.sk/pravne-predpisy/SK/ZZ/2011/404/" TargetMode="External"/><Relationship Id="rId58" Type="http://schemas.openxmlformats.org/officeDocument/2006/relationships/hyperlink" Target="https://www.slov-lex.sk/pravne-predpisy/SK/ZZ/2009/206/" TargetMode="External"/><Relationship Id="rId79" Type="http://schemas.openxmlformats.org/officeDocument/2006/relationships/hyperlink" Target="https://www.slov-lex.sk/pravne-predpisy/SK/ZZ/2009/206/" TargetMode="External"/><Relationship Id="rId102" Type="http://schemas.openxmlformats.org/officeDocument/2006/relationships/hyperlink" Target="https://www.slov-lex.sk/pravne-predpisy/SK/ZZ/2018/106/" TargetMode="External"/><Relationship Id="rId123" Type="http://schemas.openxmlformats.org/officeDocument/2006/relationships/hyperlink" Target="https://www.slov-lex.sk/pravne-predpisy/SK/ZZ/2023/309/" TargetMode="External"/><Relationship Id="rId144" Type="http://schemas.openxmlformats.org/officeDocument/2006/relationships/hyperlink" Target="https://www.slov-lex.sk/pravne-predpisy/SK/ZZ/2019/395/" TargetMode="External"/><Relationship Id="rId330" Type="http://schemas.openxmlformats.org/officeDocument/2006/relationships/hyperlink" Target="https://www.slov-lex.sk/pravne-predpisy/SK/ZZ/2021/532/" TargetMode="External"/><Relationship Id="rId90" Type="http://schemas.openxmlformats.org/officeDocument/2006/relationships/hyperlink" Target="https://www.slov-lex.sk/pravne-predpisy/SK/ZZ/2005/326/" TargetMode="External"/><Relationship Id="rId165" Type="http://schemas.openxmlformats.org/officeDocument/2006/relationships/hyperlink" Target="https://www.slov-lex.sk/pravne-predpisy/SK/ZZ/2002/215/" TargetMode="External"/><Relationship Id="rId186" Type="http://schemas.openxmlformats.org/officeDocument/2006/relationships/hyperlink" Target="http://eur-lex.europa.eu/LexUriServ/LexUriServ.do?uri=OJ:L:2012:007:0003:01:SK:HTML" TargetMode="External"/><Relationship Id="rId351" Type="http://schemas.openxmlformats.org/officeDocument/2006/relationships/hyperlink" Target="https://www.slov-lex.sk/pravne-predpisy/SK/ZZ/1995/145/" TargetMode="External"/><Relationship Id="rId372" Type="http://schemas.openxmlformats.org/officeDocument/2006/relationships/hyperlink" Target="https://www.slov-lex.sk/pravne-predpisy/SK/ZZ/2023/146/" TargetMode="External"/><Relationship Id="rId393" Type="http://schemas.openxmlformats.org/officeDocument/2006/relationships/hyperlink" Target="https://www.slov-lex.sk/pravne-predpisy/SK/ZZ/2018/56/" TargetMode="External"/><Relationship Id="rId407" Type="http://schemas.openxmlformats.org/officeDocument/2006/relationships/hyperlink" Target="https://www.slov-lex.sk/pravne-predpisy/SK/ZZ/2011/404/" TargetMode="External"/><Relationship Id="rId211" Type="http://schemas.openxmlformats.org/officeDocument/2006/relationships/hyperlink" Target="https://www.slov-lex.sk/pravne-predpisy/SK/ZZ/2022/264/" TargetMode="External"/><Relationship Id="rId232" Type="http://schemas.openxmlformats.org/officeDocument/2006/relationships/hyperlink" Target="https://www.slov-lex.sk/pravne-predpisy/SK/ZZ/2007/39/" TargetMode="External"/><Relationship Id="rId253" Type="http://schemas.openxmlformats.org/officeDocument/2006/relationships/hyperlink" Target="https://www.slov-lex.sk/pravne-predpisy/SK/ZZ/2004/382/" TargetMode="External"/><Relationship Id="rId274" Type="http://schemas.openxmlformats.org/officeDocument/2006/relationships/hyperlink" Target="https://www.slov-lex.sk/pravne-predpisy/SK/ZZ/2021/452/" TargetMode="External"/><Relationship Id="rId295" Type="http://schemas.openxmlformats.org/officeDocument/2006/relationships/hyperlink" Target="https://www.slov-lex.sk/pravne-predpisy/SK/ZZ/2007/355/" TargetMode="External"/><Relationship Id="rId309" Type="http://schemas.openxmlformats.org/officeDocument/2006/relationships/hyperlink" Target="https://www.slov-lex.sk/pravne-predpisy/SK/ZZ/2021/532/" TargetMode="External"/><Relationship Id="rId27" Type="http://schemas.openxmlformats.org/officeDocument/2006/relationships/hyperlink" Target="https://www.slov-lex.sk/pravne-predpisy/SK/ZZ/2019/395/" TargetMode="External"/><Relationship Id="rId48" Type="http://schemas.openxmlformats.org/officeDocument/2006/relationships/hyperlink" Target="https://www.slov-lex.sk/pravne-predpisy/SK/ZZ/2011/404/" TargetMode="External"/><Relationship Id="rId69" Type="http://schemas.openxmlformats.org/officeDocument/2006/relationships/hyperlink" Target="https://www.slov-lex.sk/pravne-predpisy/SK/ZZ/2003/190/" TargetMode="External"/><Relationship Id="rId113" Type="http://schemas.openxmlformats.org/officeDocument/2006/relationships/hyperlink" Target="https://www.slov-lex.sk/pravne-predpisy/SK/ZZ/2008/90/" TargetMode="External"/><Relationship Id="rId134" Type="http://schemas.openxmlformats.org/officeDocument/2006/relationships/hyperlink" Target="https://www.slov-lex.sk/pravne-predpisy/SK/ZZ/2011/404/" TargetMode="External"/><Relationship Id="rId320" Type="http://schemas.openxmlformats.org/officeDocument/2006/relationships/hyperlink" Target="https://www.slov-lex.sk/pravne-predpisy/SK/ZZ/2021/532/" TargetMode="External"/><Relationship Id="rId80" Type="http://schemas.openxmlformats.org/officeDocument/2006/relationships/hyperlink" Target="https://www.slov-lex.sk/pravne-predpisy/SK/ZZ/1990/372/" TargetMode="External"/><Relationship Id="rId155" Type="http://schemas.openxmlformats.org/officeDocument/2006/relationships/hyperlink" Target="https://www.slov-lex.sk/pravne-predpisy/SK/ZZ/2019/395/" TargetMode="External"/><Relationship Id="rId176" Type="http://schemas.openxmlformats.org/officeDocument/2006/relationships/hyperlink" Target="https://www.slov-lex.sk/pravne-predpisy/SK/ZZ/2011/200/" TargetMode="External"/><Relationship Id="rId197" Type="http://schemas.openxmlformats.org/officeDocument/2006/relationships/hyperlink" Target="https://www.slov-lex.sk/pravne-predpisy/SK/ZZ/2009/568/" TargetMode="External"/><Relationship Id="rId341" Type="http://schemas.openxmlformats.org/officeDocument/2006/relationships/hyperlink" Target="https://www.slov-lex.sk/pravne-predpisy/SK/ZZ/2018/17/" TargetMode="External"/><Relationship Id="rId362" Type="http://schemas.openxmlformats.org/officeDocument/2006/relationships/hyperlink" Target="https://www.slov-lex.sk/pravne-predpisy/SK/ZZ/1999/313/" TargetMode="External"/><Relationship Id="rId383" Type="http://schemas.openxmlformats.org/officeDocument/2006/relationships/hyperlink" Target="https://www.slov-lex.sk/pravne-predpisy/SK/ZZ/2006/124/" TargetMode="External"/><Relationship Id="rId201" Type="http://schemas.openxmlformats.org/officeDocument/2006/relationships/hyperlink" Target="https://www.slov-lex.sk/pravne-predpisy/SK/ZZ/2005/8/" TargetMode="External"/><Relationship Id="rId222" Type="http://schemas.openxmlformats.org/officeDocument/2006/relationships/hyperlink" Target="https://www.slov-lex.sk/pravne-predpisy/SK/ZZ/2007/39/" TargetMode="External"/><Relationship Id="rId243" Type="http://schemas.openxmlformats.org/officeDocument/2006/relationships/hyperlink" Target="https://www.slov-lex.sk/pravne-predpisy/SK/ZZ/2007/39/" TargetMode="External"/><Relationship Id="rId264" Type="http://schemas.openxmlformats.org/officeDocument/2006/relationships/hyperlink" Target="https://www.slov-lex.sk/pravne-predpisy/SK/ZZ/2021/452/" TargetMode="External"/><Relationship Id="rId285" Type="http://schemas.openxmlformats.org/officeDocument/2006/relationships/hyperlink" Target="https://www.slov-lex.sk/pravne-predpisy/SK/ZZ/1992/600/" TargetMode="External"/><Relationship Id="rId17" Type="http://schemas.openxmlformats.org/officeDocument/2006/relationships/hyperlink" Target="https://www.slov-lex.sk/pravne-predpisy/SK/ZZ/2019/395/" TargetMode="External"/><Relationship Id="rId38" Type="http://schemas.openxmlformats.org/officeDocument/2006/relationships/hyperlink" Target="https://www.slov-lex.sk/pravne-predpisy/SK/ZZ/2011/404/" TargetMode="External"/><Relationship Id="rId59" Type="http://schemas.openxmlformats.org/officeDocument/2006/relationships/hyperlink" Target="https://www.slov-lex.sk/pravne-predpisy/SK/ZZ/2009/206/" TargetMode="External"/><Relationship Id="rId103" Type="http://schemas.openxmlformats.org/officeDocument/2006/relationships/hyperlink" Target="https://www.slov-lex.sk/pravne-predpisy/SK/ZZ/2019/30/" TargetMode="External"/><Relationship Id="rId124" Type="http://schemas.openxmlformats.org/officeDocument/2006/relationships/hyperlink" Target="https://www.slov-lex.sk/pravne-predpisy/SK/ZZ/2023/309/" TargetMode="External"/><Relationship Id="rId310" Type="http://schemas.openxmlformats.org/officeDocument/2006/relationships/hyperlink" Target="https://www.slov-lex.sk/pravne-predpisy/SK/ZZ/2011/362/" TargetMode="External"/><Relationship Id="rId70" Type="http://schemas.openxmlformats.org/officeDocument/2006/relationships/hyperlink" Target="https://www.slov-lex.sk/pravne-predpisy/SK/ZZ/2003/190/" TargetMode="External"/><Relationship Id="rId91" Type="http://schemas.openxmlformats.org/officeDocument/2006/relationships/hyperlink" Target="https://www.slov-lex.sk/pravne-predpisy/SK/ZZ/2019/158/" TargetMode="External"/><Relationship Id="rId145" Type="http://schemas.openxmlformats.org/officeDocument/2006/relationships/hyperlink" Target="https://www.slov-lex.sk/pravne-predpisy/SK/ZZ/2019/395/" TargetMode="External"/><Relationship Id="rId166" Type="http://schemas.openxmlformats.org/officeDocument/2006/relationships/hyperlink" Target="https://www.slov-lex.sk/pravne-predpisy/SK/ZZ/2019/95/" TargetMode="External"/><Relationship Id="rId187" Type="http://schemas.openxmlformats.org/officeDocument/2006/relationships/hyperlink" Target="https://www.slov-lex.sk/pravne-predpisy/SK/ZZ/2013/305/" TargetMode="External"/><Relationship Id="rId331" Type="http://schemas.openxmlformats.org/officeDocument/2006/relationships/hyperlink" Target="https://www.slov-lex.sk/pravne-predpisy/SK/ZZ/2011/362/" TargetMode="External"/><Relationship Id="rId352" Type="http://schemas.openxmlformats.org/officeDocument/2006/relationships/hyperlink" Target="https://www.slov-lex.sk/pravne-predpisy/SK/ZZ/1998/70/" TargetMode="External"/><Relationship Id="rId373" Type="http://schemas.openxmlformats.org/officeDocument/2006/relationships/hyperlink" Target="https://www.slov-lex.sk/pravne-predpisy/SK/ZZ/2012/321/" TargetMode="External"/><Relationship Id="rId394" Type="http://schemas.openxmlformats.org/officeDocument/2006/relationships/hyperlink" Target="https://www.slov-lex.sk/pravne-predpisy/SK/ZZ/2018/56/" TargetMode="External"/><Relationship Id="rId408" Type="http://schemas.openxmlformats.org/officeDocument/2006/relationships/hyperlink" Target="https://www.slov-lex.sk/pravne-predpisy/SK/ZZ/2024/160/" TargetMode="External"/><Relationship Id="rId1" Type="http://schemas.openxmlformats.org/officeDocument/2006/relationships/styles" Target="styles.xml"/><Relationship Id="rId212" Type="http://schemas.openxmlformats.org/officeDocument/2006/relationships/hyperlink" Target="https://www.slov-lex.sk/pravne-predpisy/SK/ZZ/2022/264/" TargetMode="External"/><Relationship Id="rId233" Type="http://schemas.openxmlformats.org/officeDocument/2006/relationships/hyperlink" Target="https://www.slov-lex.sk/pravne-predpisy/SK/ZZ/2007/39/" TargetMode="External"/><Relationship Id="rId254" Type="http://schemas.openxmlformats.org/officeDocument/2006/relationships/hyperlink" Target="https://www.slov-lex.sk/pravne-predpisy/SK/ZZ/2004/492/" TargetMode="External"/><Relationship Id="rId28" Type="http://schemas.openxmlformats.org/officeDocument/2006/relationships/hyperlink" Target="https://www.slov-lex.sk/pravne-predpisy/SK/ZZ/2019/395/" TargetMode="External"/><Relationship Id="rId49" Type="http://schemas.openxmlformats.org/officeDocument/2006/relationships/hyperlink" Target="https://www.slov-lex.sk/pravne-predpisy/SK/ZZ/2011/404/" TargetMode="External"/><Relationship Id="rId114" Type="http://schemas.openxmlformats.org/officeDocument/2006/relationships/hyperlink" Target="https://www.slov-lex.sk/pravne-predpisy/SK/ZZ/1997/147/" TargetMode="External"/><Relationship Id="rId275" Type="http://schemas.openxmlformats.org/officeDocument/2006/relationships/hyperlink" Target="https://www.slov-lex.sk/pravne-predpisy/SK/ZZ/2021/452/" TargetMode="External"/><Relationship Id="rId296" Type="http://schemas.openxmlformats.org/officeDocument/2006/relationships/hyperlink" Target="https://www.slov-lex.sk/pravne-predpisy/SK/ZZ/2007/355/" TargetMode="External"/><Relationship Id="rId300" Type="http://schemas.openxmlformats.org/officeDocument/2006/relationships/hyperlink" Target="https://www.slov-lex.sk/pravne-predpisy/SK/ZZ/2011/362/" TargetMode="External"/><Relationship Id="rId60" Type="http://schemas.openxmlformats.org/officeDocument/2006/relationships/hyperlink" Target="https://www.slov-lex.sk/pravne-predpisy/SK/ZZ/1990/372/" TargetMode="External"/><Relationship Id="rId81" Type="http://schemas.openxmlformats.org/officeDocument/2006/relationships/hyperlink" Target="https://www.slov-lex.sk/pravne-predpisy/SK/ZZ/2002/543/" TargetMode="External"/><Relationship Id="rId135" Type="http://schemas.openxmlformats.org/officeDocument/2006/relationships/hyperlink" Target="https://www.slov-lex.sk/pravne-predpisy/SK/ZZ/2011/404/" TargetMode="External"/><Relationship Id="rId156" Type="http://schemas.openxmlformats.org/officeDocument/2006/relationships/hyperlink" Target="https://www.slov-lex.sk/pravne-predpisy/SK/ZZ/2013/305/" TargetMode="External"/><Relationship Id="rId177" Type="http://schemas.openxmlformats.org/officeDocument/2006/relationships/hyperlink" Target="https://www.slov-lex.sk/pravne-predpisy/SK/ZZ/2017/264/" TargetMode="External"/><Relationship Id="rId198" Type="http://schemas.openxmlformats.org/officeDocument/2006/relationships/hyperlink" Target="https://www.slov-lex.sk/pravne-predpisy/SK/ZZ/1997/288/" TargetMode="External"/><Relationship Id="rId321" Type="http://schemas.openxmlformats.org/officeDocument/2006/relationships/hyperlink" Target="https://www.slov-lex.sk/pravne-predpisy/SK/ZZ/2011/362/" TargetMode="External"/><Relationship Id="rId342" Type="http://schemas.openxmlformats.org/officeDocument/2006/relationships/hyperlink" Target="https://www.slov-lex.sk/pravne-predpisy/SK/ZZ/2021/540/" TargetMode="External"/><Relationship Id="rId363" Type="http://schemas.openxmlformats.org/officeDocument/2006/relationships/hyperlink" Target="https://www.slov-lex.sk/pravne-predpisy/SK/ZZ/2022/121/" TargetMode="External"/><Relationship Id="rId384" Type="http://schemas.openxmlformats.org/officeDocument/2006/relationships/hyperlink" Target="https://www.slov-lex.sk/pravne-predpisy/SK/ZZ/2006/124/" TargetMode="External"/><Relationship Id="rId202" Type="http://schemas.openxmlformats.org/officeDocument/2006/relationships/hyperlink" Target="https://www.slov-lex.sk/pravne-predpisy/SK/ZZ/2001/314/" TargetMode="External"/><Relationship Id="rId223" Type="http://schemas.openxmlformats.org/officeDocument/2006/relationships/hyperlink" Target="https://www.slov-lex.sk/pravne-predpisy/SK/ZZ/2007/39/" TargetMode="External"/><Relationship Id="rId244" Type="http://schemas.openxmlformats.org/officeDocument/2006/relationships/hyperlink" Target="https://www.slov-lex.sk/pravne-predpisy/SK/ZZ/2007/39/" TargetMode="External"/><Relationship Id="rId18" Type="http://schemas.openxmlformats.org/officeDocument/2006/relationships/hyperlink" Target="https://www.slov-lex.sk/pravne-predpisy/SK/ZZ/2019/395/" TargetMode="External"/><Relationship Id="rId39" Type="http://schemas.openxmlformats.org/officeDocument/2006/relationships/hyperlink" Target="https://www.slov-lex.sk/pravne-predpisy/SK/ZZ/2011/404/" TargetMode="External"/><Relationship Id="rId265" Type="http://schemas.openxmlformats.org/officeDocument/2006/relationships/hyperlink" Target="https://www.slov-lex.sk/pravne-predpisy/SK/ZZ/2023/287/" TargetMode="External"/><Relationship Id="rId286" Type="http://schemas.openxmlformats.org/officeDocument/2006/relationships/hyperlink" Target="https://www.slov-lex.sk/pravne-predpisy/SK/ZZ/1992/214/" TargetMode="External"/><Relationship Id="rId50" Type="http://schemas.openxmlformats.org/officeDocument/2006/relationships/hyperlink" Target="https://www.slov-lex.sk/pravne-predpisy/SK/ZZ/2011/404/" TargetMode="External"/><Relationship Id="rId104" Type="http://schemas.openxmlformats.org/officeDocument/2006/relationships/hyperlink" Target="https://www.slov-lex.sk/pravne-predpisy/SK/ZZ/2005/473/" TargetMode="External"/><Relationship Id="rId125" Type="http://schemas.openxmlformats.org/officeDocument/2006/relationships/hyperlink" Target="https://www.slov-lex.sk/pravne-predpisy/SK/ZZ/1998/139/" TargetMode="External"/><Relationship Id="rId146" Type="http://schemas.openxmlformats.org/officeDocument/2006/relationships/hyperlink" Target="https://www.slov-lex.sk/pravne-predpisy/SK/ZZ/2019/395/" TargetMode="External"/><Relationship Id="rId167" Type="http://schemas.openxmlformats.org/officeDocument/2006/relationships/hyperlink" Target="https://www.slov-lex.sk/pravne-predpisy/SK/ZZ/2022/325/" TargetMode="External"/><Relationship Id="rId188" Type="http://schemas.openxmlformats.org/officeDocument/2006/relationships/hyperlink" Target="https://www.slov-lex.sk/pravne-predpisy/SK/ZZ/2013/305/" TargetMode="External"/><Relationship Id="rId311" Type="http://schemas.openxmlformats.org/officeDocument/2006/relationships/hyperlink" Target="https://www.slov-lex.sk/pravne-predpisy/SK/ZZ/2021/532/" TargetMode="External"/><Relationship Id="rId332" Type="http://schemas.openxmlformats.org/officeDocument/2006/relationships/hyperlink" Target="https://www.slov-lex.sk/pravne-predpisy/SK/ZZ/2021/532/" TargetMode="External"/><Relationship Id="rId353" Type="http://schemas.openxmlformats.org/officeDocument/2006/relationships/hyperlink" Target="https://www.slov-lex.sk/pravne-predpisy/SK/ZZ/1996/164/" TargetMode="External"/><Relationship Id="rId374" Type="http://schemas.openxmlformats.org/officeDocument/2006/relationships/hyperlink" Target="https://www.slov-lex.sk/pravne-predpisy/SK/ZZ/2023/146/" TargetMode="External"/><Relationship Id="rId395" Type="http://schemas.openxmlformats.org/officeDocument/2006/relationships/hyperlink" Target="https://www.slov-lex.sk/pravne-predpisy/SK/ZZ/2018/56/" TargetMode="External"/><Relationship Id="rId409" Type="http://schemas.openxmlformats.org/officeDocument/2006/relationships/hyperlink" Target="https://www.slov-lex.sk/pravne-predpisy/SK/ZZ/2015/369/" TargetMode="External"/><Relationship Id="rId71" Type="http://schemas.openxmlformats.org/officeDocument/2006/relationships/hyperlink" Target="https://www.slov-lex.sk/pravne-predpisy/SK/ZZ/2003/190/" TargetMode="External"/><Relationship Id="rId92" Type="http://schemas.openxmlformats.org/officeDocument/2006/relationships/hyperlink" Target="https://www.slov-lex.sk/pravne-predpisy/SK/ZZ/1998/144/" TargetMode="External"/><Relationship Id="rId213" Type="http://schemas.openxmlformats.org/officeDocument/2006/relationships/hyperlink" Target="https://www.slov-lex.sk/pravne-predpisy/SK/ZZ/2022/264/" TargetMode="External"/><Relationship Id="rId234" Type="http://schemas.openxmlformats.org/officeDocument/2006/relationships/hyperlink" Target="https://www.slov-lex.sk/pravne-predpisy/SK/ZZ/2007/39/" TargetMode="External"/><Relationship Id="rId2" Type="http://schemas.openxmlformats.org/officeDocument/2006/relationships/settings" Target="settings.xml"/><Relationship Id="rId29" Type="http://schemas.openxmlformats.org/officeDocument/2006/relationships/hyperlink" Target="https://www.slov-lex.sk/pravne-predpisy/SK/ZZ/2019/395/" TargetMode="External"/><Relationship Id="rId255" Type="http://schemas.openxmlformats.org/officeDocument/2006/relationships/hyperlink" Target="https://www.slov-lex.sk/pravne-predpisy/SK/ZZ/2015/387/" TargetMode="External"/><Relationship Id="rId276" Type="http://schemas.openxmlformats.org/officeDocument/2006/relationships/hyperlink" Target="https://www.slov-lex.sk/pravne-predpisy/SK/ZZ/2023/287/" TargetMode="External"/><Relationship Id="rId297" Type="http://schemas.openxmlformats.org/officeDocument/2006/relationships/hyperlink" Target="https://www.slov-lex.sk/pravne-predpisy/SK/ZZ/2005/538/" TargetMode="External"/><Relationship Id="rId40" Type="http://schemas.openxmlformats.org/officeDocument/2006/relationships/hyperlink" Target="https://www.slov-lex.sk/pravne-predpisy/SK/ZZ/2011/404/" TargetMode="External"/><Relationship Id="rId115" Type="http://schemas.openxmlformats.org/officeDocument/2006/relationships/hyperlink" Target="https://www.slov-lex.sk/pravne-predpisy/SK/ZZ/1997/213/" TargetMode="External"/><Relationship Id="rId136" Type="http://schemas.openxmlformats.org/officeDocument/2006/relationships/hyperlink" Target="https://www.slov-lex.sk/pravne-predpisy/SK/ZZ/2011/404/" TargetMode="External"/><Relationship Id="rId157" Type="http://schemas.openxmlformats.org/officeDocument/2006/relationships/hyperlink" Target="https://www.slov-lex.sk/pravne-predpisy/SK/ZZ/2015/273/" TargetMode="External"/><Relationship Id="rId178" Type="http://schemas.openxmlformats.org/officeDocument/2006/relationships/hyperlink" Target="https://www.slov-lex.sk/pravne-predpisy/SK/ZZ/2015/357/" TargetMode="External"/><Relationship Id="rId301" Type="http://schemas.openxmlformats.org/officeDocument/2006/relationships/hyperlink" Target="https://www.slov-lex.sk/pravne-predpisy/SK/ZZ/2021/532/" TargetMode="External"/><Relationship Id="rId322" Type="http://schemas.openxmlformats.org/officeDocument/2006/relationships/hyperlink" Target="https://www.slov-lex.sk/pravne-predpisy/SK/ZZ/2021/532/" TargetMode="External"/><Relationship Id="rId343" Type="http://schemas.openxmlformats.org/officeDocument/2006/relationships/hyperlink" Target="https://www.slov-lex.sk/pravne-predpisy/SK/ZZ/2021/540/" TargetMode="External"/><Relationship Id="rId364" Type="http://schemas.openxmlformats.org/officeDocument/2006/relationships/hyperlink" Target="https://www.slov-lex.sk/pravne-predpisy/SK/ZZ/2023/146/" TargetMode="External"/><Relationship Id="rId61" Type="http://schemas.openxmlformats.org/officeDocument/2006/relationships/hyperlink" Target="https://www.slov-lex.sk/pravne-predpisy/SK/ZZ/2002/543/" TargetMode="External"/><Relationship Id="rId82" Type="http://schemas.openxmlformats.org/officeDocument/2006/relationships/hyperlink" Target="https://www.slov-lex.sk/pravne-predpisy/SK/ZZ/1994/255/" TargetMode="External"/><Relationship Id="rId199" Type="http://schemas.openxmlformats.org/officeDocument/2006/relationships/hyperlink" Target="https://www.slov-lex.sk/pravne-predpisy/SK/ZZ/2008/282/" TargetMode="External"/><Relationship Id="rId203" Type="http://schemas.openxmlformats.org/officeDocument/2006/relationships/hyperlink" Target="https://www.slov-lex.sk/pravne-predpisy/SK/ZZ/2001/314/" TargetMode="External"/><Relationship Id="rId385" Type="http://schemas.openxmlformats.org/officeDocument/2006/relationships/hyperlink" Target="https://www.slov-lex.sk/pravne-predpisy/SK/ZZ/1996/164/" TargetMode="External"/><Relationship Id="rId19" Type="http://schemas.openxmlformats.org/officeDocument/2006/relationships/hyperlink" Target="https://www.slov-lex.sk/pravne-predpisy/SK/ZZ/2019/395/" TargetMode="External"/><Relationship Id="rId224" Type="http://schemas.openxmlformats.org/officeDocument/2006/relationships/hyperlink" Target="https://www.slov-lex.sk/pravne-predpisy/SK/ZZ/2007/39/" TargetMode="External"/><Relationship Id="rId245" Type="http://schemas.openxmlformats.org/officeDocument/2006/relationships/hyperlink" Target="https://www.slov-lex.sk/pravne-predpisy/SK/ZZ/2006/24/" TargetMode="External"/><Relationship Id="rId266" Type="http://schemas.openxmlformats.org/officeDocument/2006/relationships/hyperlink" Target="https://www.slov-lex.sk/pravne-predpisy/SK/ZZ/2021/452/" TargetMode="External"/><Relationship Id="rId287" Type="http://schemas.openxmlformats.org/officeDocument/2006/relationships/hyperlink" Target="https://www.slov-lex.sk/pravne-predpisy/SK/ZZ/1996/123/" TargetMode="External"/><Relationship Id="rId410" Type="http://schemas.openxmlformats.org/officeDocument/2006/relationships/footer" Target="footer1.xml"/><Relationship Id="rId30" Type="http://schemas.openxmlformats.org/officeDocument/2006/relationships/hyperlink" Target="https://www.slov-lex.sk/pravne-predpisy/SK/ZZ/2019/395/" TargetMode="External"/><Relationship Id="rId105" Type="http://schemas.openxmlformats.org/officeDocument/2006/relationships/hyperlink" Target="https://www.slov-lex.sk/pravne-predpisy/SK/ZZ/1991/513/" TargetMode="External"/><Relationship Id="rId126" Type="http://schemas.openxmlformats.org/officeDocument/2006/relationships/hyperlink" Target="https://www.slov-lex.sk/pravne-predpisy/SK/ZZ/1988/44/" TargetMode="External"/><Relationship Id="rId147" Type="http://schemas.openxmlformats.org/officeDocument/2006/relationships/hyperlink" Target="https://www.slov-lex.sk/pravne-predpisy/SK/ZZ/2019/395/" TargetMode="External"/><Relationship Id="rId168" Type="http://schemas.openxmlformats.org/officeDocument/2006/relationships/hyperlink" Target="https://www.slov-lex.sk/pravne-predpisy/SK/ZZ/2002/291/" TargetMode="External"/><Relationship Id="rId312" Type="http://schemas.openxmlformats.org/officeDocument/2006/relationships/hyperlink" Target="https://www.slov-lex.sk/pravne-predpisy/SK/ZZ/2011/362/" TargetMode="External"/><Relationship Id="rId333" Type="http://schemas.openxmlformats.org/officeDocument/2006/relationships/hyperlink" Target="https://www.slov-lex.sk/pravne-predpisy/SK/ZZ/2011/362/" TargetMode="External"/><Relationship Id="rId354" Type="http://schemas.openxmlformats.org/officeDocument/2006/relationships/hyperlink" Target="https://www.slov-lex.sk/pravne-predpisy/SK/ZZ/1997/58/" TargetMode="External"/><Relationship Id="rId51" Type="http://schemas.openxmlformats.org/officeDocument/2006/relationships/hyperlink" Target="https://www.slov-lex.sk/pravne-predpisy/SK/ZZ/2011/404/" TargetMode="External"/><Relationship Id="rId72" Type="http://schemas.openxmlformats.org/officeDocument/2006/relationships/hyperlink" Target="https://www.slov-lex.sk/pravne-predpisy/SK/ZZ/2003/190/" TargetMode="External"/><Relationship Id="rId93" Type="http://schemas.openxmlformats.org/officeDocument/2006/relationships/hyperlink" Target="https://www.slov-lex.sk/pravne-predpisy/SK/ZZ/1998/144/" TargetMode="External"/><Relationship Id="rId189" Type="http://schemas.openxmlformats.org/officeDocument/2006/relationships/hyperlink" Target="https://www.slov-lex.sk/pravne-predpisy/SK/ZZ/2017/238/" TargetMode="External"/><Relationship Id="rId375" Type="http://schemas.openxmlformats.org/officeDocument/2006/relationships/hyperlink" Target="https://www.slov-lex.sk/pravne-predpisy/SK/ZZ/2023/146/" TargetMode="External"/><Relationship Id="rId396" Type="http://schemas.openxmlformats.org/officeDocument/2006/relationships/hyperlink" Target="https://www.slov-lex.sk/pravne-predpisy/SK/ZZ/2018/56/" TargetMode="External"/><Relationship Id="rId3" Type="http://schemas.openxmlformats.org/officeDocument/2006/relationships/webSettings" Target="webSettings.xml"/><Relationship Id="rId214" Type="http://schemas.openxmlformats.org/officeDocument/2006/relationships/hyperlink" Target="https://www.slov-lex.sk/pravne-predpisy/SK/ZZ/2022/264/" TargetMode="External"/><Relationship Id="rId235" Type="http://schemas.openxmlformats.org/officeDocument/2006/relationships/hyperlink" Target="https://www.slov-lex.sk/pravne-predpisy/SK/ZZ/2007/39/" TargetMode="External"/><Relationship Id="rId256" Type="http://schemas.openxmlformats.org/officeDocument/2006/relationships/hyperlink" Target="https://www.slov-lex.sk/pravne-predpisy/SK/ZZ/2009/8/" TargetMode="External"/><Relationship Id="rId277" Type="http://schemas.openxmlformats.org/officeDocument/2006/relationships/hyperlink" Target="https://www.slov-lex.sk/pravne-predpisy/SK/ZZ/2021/452/" TargetMode="External"/><Relationship Id="rId298" Type="http://schemas.openxmlformats.org/officeDocument/2006/relationships/hyperlink" Target="http://eur-lex.europa.eu/LexUriServ/LexUriServ.do?uri=OJ:L:2008:334:0007:01:SK:HTML" TargetMode="External"/><Relationship Id="rId400" Type="http://schemas.openxmlformats.org/officeDocument/2006/relationships/hyperlink" Target="https://www.slov-lex.sk/pravne-predpisy/SK/ZZ/2018/56/" TargetMode="External"/><Relationship Id="rId116" Type="http://schemas.openxmlformats.org/officeDocument/2006/relationships/hyperlink" Target="https://www.slov-lex.sk/pravne-predpisy/SK/ZZ/2003/595/" TargetMode="External"/><Relationship Id="rId137" Type="http://schemas.openxmlformats.org/officeDocument/2006/relationships/hyperlink" Target="https://www.slov-lex.sk/pravne-predpisy/SK/ZZ/2011/404/" TargetMode="External"/><Relationship Id="rId158" Type="http://schemas.openxmlformats.org/officeDocument/2006/relationships/hyperlink" Target="https://www.slov-lex.sk/pravne-predpisy/SK/ZZ/1995/233/" TargetMode="External"/><Relationship Id="rId302" Type="http://schemas.openxmlformats.org/officeDocument/2006/relationships/hyperlink" Target="https://www.slov-lex.sk/pravne-predpisy/SK/ZZ/2011/362/" TargetMode="External"/><Relationship Id="rId323" Type="http://schemas.openxmlformats.org/officeDocument/2006/relationships/hyperlink" Target="https://www.slov-lex.sk/pravne-predpisy/SK/ZZ/2011/362/" TargetMode="External"/><Relationship Id="rId344" Type="http://schemas.openxmlformats.org/officeDocument/2006/relationships/hyperlink" Target="https://www.slov-lex.sk/pravne-predpisy/SK/ZZ/2021/540/" TargetMode="External"/><Relationship Id="rId20" Type="http://schemas.openxmlformats.org/officeDocument/2006/relationships/hyperlink" Target="https://www.slov-lex.sk/pravne-predpisy/SK/ZZ/2019/395/" TargetMode="External"/><Relationship Id="rId41" Type="http://schemas.openxmlformats.org/officeDocument/2006/relationships/hyperlink" Target="https://www.slov-lex.sk/pravne-predpisy/SK/ZZ/2011/404/" TargetMode="External"/><Relationship Id="rId62" Type="http://schemas.openxmlformats.org/officeDocument/2006/relationships/hyperlink" Target="https://www.slov-lex.sk/pravne-predpisy/SK/ZZ/1994/255/" TargetMode="External"/><Relationship Id="rId83" Type="http://schemas.openxmlformats.org/officeDocument/2006/relationships/hyperlink" Target="https://www.slov-lex.sk/pravne-predpisy/SK/ZZ/2004/364/" TargetMode="External"/><Relationship Id="rId179" Type="http://schemas.openxmlformats.org/officeDocument/2006/relationships/hyperlink" Target="https://www.slov-lex.sk/pravne-predpisy/SK/ZZ/2018/372/" TargetMode="External"/><Relationship Id="rId365" Type="http://schemas.openxmlformats.org/officeDocument/2006/relationships/hyperlink" Target="https://www.slov-lex.sk/pravne-predpisy/SK/ZZ/2023/146/" TargetMode="External"/><Relationship Id="rId386" Type="http://schemas.openxmlformats.org/officeDocument/2006/relationships/hyperlink" Target="https://www.slov-lex.sk/pravne-predpisy/SK/ZZ/1982/61/" TargetMode="External"/><Relationship Id="rId190" Type="http://schemas.openxmlformats.org/officeDocument/2006/relationships/hyperlink" Target="https://www.slov-lex.sk/pravne-predpisy/SK/ZZ/2004/578/" TargetMode="External"/><Relationship Id="rId204" Type="http://schemas.openxmlformats.org/officeDocument/2006/relationships/hyperlink" Target="https://www.slov-lex.sk/pravne-predpisy/SK/ZZ/2001/314/" TargetMode="External"/><Relationship Id="rId225" Type="http://schemas.openxmlformats.org/officeDocument/2006/relationships/hyperlink" Target="https://www.slov-lex.sk/pravne-predpisy/SK/ZZ/2007/39/" TargetMode="External"/><Relationship Id="rId246" Type="http://schemas.openxmlformats.org/officeDocument/2006/relationships/hyperlink" Target="https://www.slov-lex.sk/pravne-predpisy/SK/ZZ/2013/39/" TargetMode="External"/><Relationship Id="rId267" Type="http://schemas.openxmlformats.org/officeDocument/2006/relationships/hyperlink" Target="https://www.slov-lex.sk/pravne-predpisy/SK/ZZ/2023/287/" TargetMode="External"/><Relationship Id="rId288" Type="http://schemas.openxmlformats.org/officeDocument/2006/relationships/hyperlink" Target="https://www.slov-lex.sk/pravne-predpisy/SK/ZZ/2009/563/" TargetMode="External"/><Relationship Id="rId411" Type="http://schemas.openxmlformats.org/officeDocument/2006/relationships/fontTable" Target="fontTable.xml"/><Relationship Id="rId106" Type="http://schemas.openxmlformats.org/officeDocument/2006/relationships/hyperlink" Target="https://www.slov-lex.sk/pravne-predpisy/SK/ZZ/2001/566/" TargetMode="External"/><Relationship Id="rId127" Type="http://schemas.openxmlformats.org/officeDocument/2006/relationships/hyperlink" Target="https://www.slov-lex.sk/pravne-predpisy/SK/ZZ/2002/376/" TargetMode="External"/><Relationship Id="rId313" Type="http://schemas.openxmlformats.org/officeDocument/2006/relationships/hyperlink" Target="https://www.slov-lex.sk/pravne-predpisy/SK/ZZ/2021/532/" TargetMode="External"/><Relationship Id="rId10" Type="http://schemas.openxmlformats.org/officeDocument/2006/relationships/hyperlink" Target="https://www.slov-lex.sk/pravne-predpisy/SK/ZZ/1993/321/" TargetMode="External"/><Relationship Id="rId31" Type="http://schemas.openxmlformats.org/officeDocument/2006/relationships/hyperlink" Target="https://www.slov-lex.sk/pravne-predpisy/SK/ZZ/2019/395/" TargetMode="External"/><Relationship Id="rId52" Type="http://schemas.openxmlformats.org/officeDocument/2006/relationships/hyperlink" Target="https://www.slov-lex.sk/pravne-predpisy/SK/ZZ/2011/404/" TargetMode="External"/><Relationship Id="rId73" Type="http://schemas.openxmlformats.org/officeDocument/2006/relationships/hyperlink" Target="https://www.slov-lex.sk/pravne-predpisy/SK/ZZ/2003/190/" TargetMode="External"/><Relationship Id="rId94" Type="http://schemas.openxmlformats.org/officeDocument/2006/relationships/hyperlink" Target="https://www.slov-lex.sk/pravne-predpisy/SK/ZZ/1998/144/" TargetMode="External"/><Relationship Id="rId148" Type="http://schemas.openxmlformats.org/officeDocument/2006/relationships/hyperlink" Target="https://www.slov-lex.sk/pravne-predpisy/SK/ZZ/2019/395/" TargetMode="External"/><Relationship Id="rId169" Type="http://schemas.openxmlformats.org/officeDocument/2006/relationships/hyperlink" Target="https://www.slov-lex.sk/pravne-predpisy/SK/ZZ/2019/211/" TargetMode="External"/><Relationship Id="rId334" Type="http://schemas.openxmlformats.org/officeDocument/2006/relationships/hyperlink" Target="https://www.slov-lex.sk/pravne-predpisy/SK/ZZ/2021/532/" TargetMode="External"/><Relationship Id="rId355" Type="http://schemas.openxmlformats.org/officeDocument/2006/relationships/hyperlink" Target="https://www.slov-lex.sk/pravne-predpisy/SK/ZZ/1996/164/" TargetMode="External"/><Relationship Id="rId376" Type="http://schemas.openxmlformats.org/officeDocument/2006/relationships/hyperlink" Target="https://www.slov-lex.sk/pravne-predpisy/SK/ZZ/2023/146/" TargetMode="External"/><Relationship Id="rId397" Type="http://schemas.openxmlformats.org/officeDocument/2006/relationships/hyperlink" Target="https://www.slov-lex.sk/pravne-predpisy/SK/ZZ/2018/56/" TargetMode="External"/><Relationship Id="rId4" Type="http://schemas.openxmlformats.org/officeDocument/2006/relationships/footnotes" Target="footnotes.xml"/><Relationship Id="rId180" Type="http://schemas.openxmlformats.org/officeDocument/2006/relationships/hyperlink" Target="https://www.slov-lex.sk/pravne-predpisy/SK/ZZ/1990/377/" TargetMode="External"/><Relationship Id="rId215" Type="http://schemas.openxmlformats.org/officeDocument/2006/relationships/hyperlink" Target="https://www.slov-lex.sk/pravne-predpisy/SK/ZZ/1973/63/" TargetMode="External"/><Relationship Id="rId236" Type="http://schemas.openxmlformats.org/officeDocument/2006/relationships/hyperlink" Target="https://www.slov-lex.sk/pravne-predpisy/SK/ZZ/2007/39/" TargetMode="External"/><Relationship Id="rId257" Type="http://schemas.openxmlformats.org/officeDocument/2006/relationships/hyperlink" Target="https://www.slov-lex.sk/pravne-predpisy/SK/ZZ/2019/9/" TargetMode="External"/><Relationship Id="rId278" Type="http://schemas.openxmlformats.org/officeDocument/2006/relationships/hyperlink" Target="https://www.slov-lex.sk/pravne-predpisy/SK/ZZ/1992/248/" TargetMode="External"/><Relationship Id="rId401" Type="http://schemas.openxmlformats.org/officeDocument/2006/relationships/hyperlink" Target="https://www.slov-lex.sk/pravne-predpisy/SK/ZZ/2021/259/" TargetMode="External"/><Relationship Id="rId303" Type="http://schemas.openxmlformats.org/officeDocument/2006/relationships/hyperlink" Target="https://www.slov-lex.sk/pravne-predpisy/SK/ZZ/2021/532/" TargetMode="External"/><Relationship Id="rId42" Type="http://schemas.openxmlformats.org/officeDocument/2006/relationships/hyperlink" Target="https://www.slov-lex.sk/pravne-predpisy/SK/ZZ/2011/404/" TargetMode="External"/><Relationship Id="rId84" Type="http://schemas.openxmlformats.org/officeDocument/2006/relationships/hyperlink" Target="https://www.slov-lex.sk/pravne-predpisy/SK/ZZ/1990/372/" TargetMode="External"/><Relationship Id="rId138" Type="http://schemas.openxmlformats.org/officeDocument/2006/relationships/hyperlink" Target="https://www.slov-lex.sk/pravne-predpisy/SK/ZZ/2011/404/" TargetMode="External"/><Relationship Id="rId345" Type="http://schemas.openxmlformats.org/officeDocument/2006/relationships/hyperlink" Target="https://www.slov-lex.sk/pravne-predpisy/SK/ZZ/2010/67/" TargetMode="External"/><Relationship Id="rId387" Type="http://schemas.openxmlformats.org/officeDocument/2006/relationships/hyperlink" Target="https://www.slov-lex.sk/pravne-predpisy/SK/ZZ/1984/72/" TargetMode="External"/><Relationship Id="rId191" Type="http://schemas.openxmlformats.org/officeDocument/2006/relationships/hyperlink" Target="https://www.slov-lex.sk/pravne-predpisy/SK/ZZ/1991/455/" TargetMode="External"/><Relationship Id="rId205" Type="http://schemas.openxmlformats.org/officeDocument/2006/relationships/hyperlink" Target="https://www.slov-lex.sk/pravne-predpisy/SK/ZZ/2001/314/" TargetMode="External"/><Relationship Id="rId247" Type="http://schemas.openxmlformats.org/officeDocument/2006/relationships/hyperlink" Target="https://www.slov-lex.sk/pravne-predpisy/SK/ZZ/2010/137/" TargetMode="External"/><Relationship Id="rId412" Type="http://schemas.microsoft.com/office/2011/relationships/people" Target="people.xml"/><Relationship Id="rId107" Type="http://schemas.openxmlformats.org/officeDocument/2006/relationships/hyperlink" Target="https://www.slov-lex.sk/pravne-predpisy/SK/ZZ/1990/111/" TargetMode="External"/><Relationship Id="rId289" Type="http://schemas.openxmlformats.org/officeDocument/2006/relationships/hyperlink" Target="https://www.slov-lex.sk/pravne-predpisy/SK/ZZ/1967/71/" TargetMode="External"/><Relationship Id="rId11" Type="http://schemas.openxmlformats.org/officeDocument/2006/relationships/hyperlink" Target="https://www.slov-lex.sk/pravne-predpisy/SK/ZZ/1946/255/" TargetMode="External"/><Relationship Id="rId53" Type="http://schemas.openxmlformats.org/officeDocument/2006/relationships/hyperlink" Target="https://www.slov-lex.sk/pravne-predpisy/SK/ZZ/2011/404/" TargetMode="External"/><Relationship Id="rId149" Type="http://schemas.openxmlformats.org/officeDocument/2006/relationships/hyperlink" Target="https://www.slov-lex.sk/pravne-predpisy/SK/ZZ/2019/395/" TargetMode="External"/><Relationship Id="rId314" Type="http://schemas.openxmlformats.org/officeDocument/2006/relationships/hyperlink" Target="https://www.slov-lex.sk/pravne-predpisy/SK/ZZ/2011/362/" TargetMode="External"/><Relationship Id="rId356" Type="http://schemas.openxmlformats.org/officeDocument/2006/relationships/hyperlink" Target="https://www.slov-lex.sk/pravne-predpisy/SK/ZZ/1996/168/" TargetMode="External"/><Relationship Id="rId398" Type="http://schemas.openxmlformats.org/officeDocument/2006/relationships/hyperlink" Target="https://www.slov-lex.sk/pravne-predpisy/SK/ZZ/2018/5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179</Pages>
  <Words>76615</Words>
  <Characters>436706</Characters>
  <Application>Microsoft Office Word</Application>
  <DocSecurity>0</DocSecurity>
  <Lines>3639</Lines>
  <Paragraphs>1024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Csöböková, Silvia</dc:creator>
  <cp:lastModifiedBy>Csöböková, Silvia</cp:lastModifiedBy>
  <cp:revision>4</cp:revision>
  <dcterms:created xsi:type="dcterms:W3CDTF">2024-12-05T12:34:00Z</dcterms:created>
  <dcterms:modified xsi:type="dcterms:W3CDTF">2025-02-19T14:10:00Z</dcterms:modified>
</cp:coreProperties>
</file>