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9A4" w:rsidRPr="009432C0" w:rsidRDefault="00E5654F" w:rsidP="00E5654F">
      <w:pPr>
        <w:spacing w:after="0" w:line="240" w:lineRule="auto"/>
        <w:ind w:left="120"/>
        <w:jc w:val="center"/>
        <w:rPr>
          <w:rFonts w:ascii="Times New Roman" w:hAnsi="Times New Roman" w:cs="Times New Roman"/>
          <w:sz w:val="20"/>
          <w:szCs w:val="20"/>
        </w:rPr>
      </w:pPr>
      <w:bookmarkStart w:id="0" w:name="predpis-header-column"/>
      <w:bookmarkStart w:id="1" w:name="column-1"/>
      <w:bookmarkStart w:id="2" w:name="main-content"/>
      <w:bookmarkStart w:id="3" w:name="content"/>
      <w:bookmarkStart w:id="4" w:name="wrapper"/>
      <w:r w:rsidRPr="009432C0">
        <w:rPr>
          <w:rFonts w:ascii="Times New Roman" w:hAnsi="Times New Roman" w:cs="Times New Roman"/>
          <w:b/>
          <w:color w:val="000000"/>
          <w:sz w:val="20"/>
          <w:szCs w:val="20"/>
        </w:rPr>
        <w:t>338/2000 Z. z.</w:t>
      </w:r>
    </w:p>
    <w:p w:rsidR="005A39A4" w:rsidRPr="009432C0" w:rsidRDefault="00E5654F" w:rsidP="00E5654F">
      <w:pPr>
        <w:spacing w:after="0" w:line="240" w:lineRule="auto"/>
        <w:ind w:left="120"/>
        <w:jc w:val="center"/>
        <w:rPr>
          <w:rFonts w:ascii="Times New Roman" w:hAnsi="Times New Roman" w:cs="Times New Roman"/>
          <w:sz w:val="20"/>
          <w:szCs w:val="20"/>
        </w:rPr>
      </w:pPr>
      <w:r w:rsidRPr="009432C0">
        <w:rPr>
          <w:rFonts w:ascii="Times New Roman" w:hAnsi="Times New Roman" w:cs="Times New Roman"/>
          <w:b/>
          <w:color w:val="000000"/>
          <w:sz w:val="20"/>
          <w:szCs w:val="20"/>
        </w:rPr>
        <w:t>Časová verzia predpisu účinná od 01.04.2024 do 31.03.2025</w:t>
      </w:r>
    </w:p>
    <w:p w:rsidR="005A39A4" w:rsidRPr="009432C0" w:rsidRDefault="00E5654F" w:rsidP="00E5654F">
      <w:pPr>
        <w:spacing w:after="0" w:line="240" w:lineRule="auto"/>
        <w:ind w:left="120"/>
        <w:jc w:val="center"/>
        <w:rPr>
          <w:rFonts w:ascii="Times New Roman" w:hAnsi="Times New Roman" w:cs="Times New Roman"/>
          <w:sz w:val="20"/>
          <w:szCs w:val="20"/>
        </w:rPr>
      </w:pPr>
      <w:r w:rsidRPr="009432C0">
        <w:rPr>
          <w:rFonts w:ascii="Times New Roman" w:hAnsi="Times New Roman" w:cs="Times New Roman"/>
          <w:color w:val="000000"/>
          <w:sz w:val="20"/>
          <w:szCs w:val="20"/>
        </w:rPr>
        <w:t xml:space="preserve"> Obsah zobrazeného právneho predpisu má informatívny charakter, právne záväzný obsah sa nachádza v </w:t>
      </w:r>
      <w:hyperlink r:id="rId7">
        <w:r w:rsidRPr="009432C0">
          <w:rPr>
            <w:rFonts w:ascii="Times New Roman" w:hAnsi="Times New Roman" w:cs="Times New Roman"/>
            <w:color w:val="0000FF"/>
            <w:sz w:val="20"/>
            <w:szCs w:val="20"/>
            <w:u w:val="single"/>
          </w:rPr>
          <w:t>pdf verzii</w:t>
        </w:r>
      </w:hyperlink>
      <w:r w:rsidRPr="009432C0">
        <w:rPr>
          <w:rFonts w:ascii="Times New Roman" w:hAnsi="Times New Roman" w:cs="Times New Roman"/>
          <w:color w:val="000000"/>
          <w:sz w:val="20"/>
          <w:szCs w:val="20"/>
        </w:rPr>
        <w:t xml:space="preserve"> právneho predpisu.</w:t>
      </w:r>
    </w:p>
    <w:p w:rsidR="005A39A4" w:rsidRPr="009432C0" w:rsidRDefault="005A39A4" w:rsidP="00E5654F">
      <w:pPr>
        <w:spacing w:after="0" w:line="240" w:lineRule="auto"/>
        <w:ind w:left="120"/>
        <w:rPr>
          <w:rFonts w:ascii="Times New Roman" w:hAnsi="Times New Roman" w:cs="Times New Roman"/>
          <w:sz w:val="20"/>
          <w:szCs w:val="20"/>
        </w:rPr>
      </w:pPr>
      <w:bookmarkStart w:id="5" w:name="toolbar-column"/>
      <w:bookmarkEnd w:id="0"/>
    </w:p>
    <w:bookmarkEnd w:id="5"/>
    <w:p w:rsidR="005A39A4" w:rsidRPr="009432C0" w:rsidRDefault="005A39A4" w:rsidP="00E5654F">
      <w:pPr>
        <w:spacing w:after="0" w:line="240" w:lineRule="auto"/>
        <w:ind w:left="120"/>
        <w:rPr>
          <w:rFonts w:ascii="Times New Roman" w:hAnsi="Times New Roman" w:cs="Times New Roman"/>
          <w:sz w:val="20"/>
          <w:szCs w:val="20"/>
        </w:rPr>
      </w:pPr>
    </w:p>
    <w:p w:rsidR="005A39A4" w:rsidRPr="009432C0" w:rsidRDefault="00E5654F" w:rsidP="00E5654F">
      <w:pPr>
        <w:pBdr>
          <w:bottom w:val="none" w:sz="0" w:space="15" w:color="auto"/>
        </w:pBdr>
        <w:spacing w:after="0" w:line="240" w:lineRule="auto"/>
        <w:ind w:left="120"/>
        <w:jc w:val="center"/>
        <w:rPr>
          <w:rFonts w:ascii="Times New Roman" w:hAnsi="Times New Roman" w:cs="Times New Roman"/>
          <w:sz w:val="20"/>
          <w:szCs w:val="20"/>
        </w:rPr>
      </w:pPr>
      <w:bookmarkStart w:id="6" w:name="predpis.oznacenie"/>
      <w:r w:rsidRPr="009432C0">
        <w:rPr>
          <w:rFonts w:ascii="Times New Roman" w:hAnsi="Times New Roman" w:cs="Times New Roman"/>
          <w:color w:val="000000"/>
          <w:sz w:val="20"/>
          <w:szCs w:val="20"/>
        </w:rPr>
        <w:t xml:space="preserve"> 338 </w:t>
      </w:r>
    </w:p>
    <w:p w:rsidR="005A39A4" w:rsidRPr="009432C0" w:rsidRDefault="00E5654F" w:rsidP="00E5654F">
      <w:pPr>
        <w:spacing w:after="0" w:line="240" w:lineRule="auto"/>
        <w:ind w:left="120"/>
        <w:jc w:val="center"/>
        <w:rPr>
          <w:rFonts w:ascii="Times New Roman" w:hAnsi="Times New Roman" w:cs="Times New Roman"/>
          <w:sz w:val="20"/>
          <w:szCs w:val="20"/>
        </w:rPr>
      </w:pPr>
      <w:bookmarkStart w:id="7" w:name="predpis.typ"/>
      <w:bookmarkEnd w:id="6"/>
      <w:r w:rsidRPr="009432C0">
        <w:rPr>
          <w:rFonts w:ascii="Times New Roman" w:hAnsi="Times New Roman" w:cs="Times New Roman"/>
          <w:b/>
          <w:color w:val="000000"/>
          <w:sz w:val="20"/>
          <w:szCs w:val="20"/>
        </w:rPr>
        <w:t xml:space="preserve"> ZÁKON </w:t>
      </w:r>
    </w:p>
    <w:bookmarkEnd w:id="7"/>
    <w:p w:rsidR="005A39A4" w:rsidRPr="009432C0" w:rsidRDefault="005A39A4" w:rsidP="00E5654F">
      <w:pPr>
        <w:spacing w:after="0" w:line="240" w:lineRule="auto"/>
        <w:ind w:left="120"/>
        <w:rPr>
          <w:rFonts w:ascii="Times New Roman" w:hAnsi="Times New Roman" w:cs="Times New Roman"/>
          <w:sz w:val="20"/>
          <w:szCs w:val="20"/>
        </w:rPr>
      </w:pPr>
    </w:p>
    <w:p w:rsidR="005A39A4" w:rsidRPr="009432C0" w:rsidRDefault="00E5654F" w:rsidP="00E5654F">
      <w:pPr>
        <w:spacing w:after="0" w:line="240" w:lineRule="auto"/>
        <w:ind w:left="120"/>
        <w:jc w:val="center"/>
        <w:rPr>
          <w:rFonts w:ascii="Times New Roman" w:hAnsi="Times New Roman" w:cs="Times New Roman"/>
          <w:sz w:val="20"/>
          <w:szCs w:val="20"/>
        </w:rPr>
      </w:pPr>
      <w:bookmarkStart w:id="8" w:name="predpis.datum"/>
      <w:r w:rsidRPr="009432C0">
        <w:rPr>
          <w:rFonts w:ascii="Times New Roman" w:hAnsi="Times New Roman" w:cs="Times New Roman"/>
          <w:color w:val="494949"/>
          <w:sz w:val="20"/>
          <w:szCs w:val="20"/>
        </w:rPr>
        <w:t xml:space="preserve"> z 22. septembra 2000 </w:t>
      </w:r>
    </w:p>
    <w:bookmarkEnd w:id="8"/>
    <w:p w:rsidR="005A39A4" w:rsidRPr="009432C0" w:rsidRDefault="005A39A4" w:rsidP="00E5654F">
      <w:pPr>
        <w:spacing w:after="0" w:line="240" w:lineRule="auto"/>
        <w:ind w:left="120"/>
        <w:rPr>
          <w:rFonts w:ascii="Times New Roman" w:hAnsi="Times New Roman" w:cs="Times New Roman"/>
          <w:sz w:val="20"/>
          <w:szCs w:val="20"/>
        </w:rPr>
      </w:pPr>
    </w:p>
    <w:p w:rsidR="005A39A4" w:rsidRPr="009432C0" w:rsidRDefault="00E5654F" w:rsidP="00E5654F">
      <w:pPr>
        <w:pBdr>
          <w:bottom w:val="single" w:sz="8" w:space="8" w:color="EFEFEF"/>
        </w:pBdr>
        <w:spacing w:after="0" w:line="240" w:lineRule="auto"/>
        <w:ind w:left="120"/>
        <w:jc w:val="center"/>
        <w:rPr>
          <w:rFonts w:ascii="Times New Roman" w:hAnsi="Times New Roman" w:cs="Times New Roman"/>
          <w:sz w:val="20"/>
          <w:szCs w:val="20"/>
        </w:rPr>
      </w:pPr>
      <w:bookmarkStart w:id="9" w:name="predpis.nadpis"/>
      <w:r w:rsidRPr="009432C0">
        <w:rPr>
          <w:rFonts w:ascii="Times New Roman" w:hAnsi="Times New Roman" w:cs="Times New Roman"/>
          <w:b/>
          <w:color w:val="000000"/>
          <w:sz w:val="20"/>
          <w:szCs w:val="20"/>
        </w:rPr>
        <w:t xml:space="preserve"> o vnútrozemskej plavbe a o zmene a doplnení niektorých zákonov </w:t>
      </w:r>
    </w:p>
    <w:bookmarkEnd w:id="9"/>
    <w:p w:rsidR="005A39A4" w:rsidRPr="009432C0" w:rsidRDefault="00E5654F" w:rsidP="00E5654F">
      <w:pPr>
        <w:spacing w:after="0" w:line="240" w:lineRule="auto"/>
        <w:ind w:left="120"/>
        <w:rPr>
          <w:rFonts w:ascii="Times New Roman" w:hAnsi="Times New Roman" w:cs="Times New Roman"/>
          <w:sz w:val="20"/>
          <w:szCs w:val="20"/>
        </w:rPr>
      </w:pPr>
      <w:r w:rsidRPr="009432C0">
        <w:rPr>
          <w:rFonts w:ascii="Times New Roman" w:hAnsi="Times New Roman" w:cs="Times New Roman"/>
          <w:color w:val="000000"/>
          <w:sz w:val="20"/>
          <w:szCs w:val="20"/>
        </w:rPr>
        <w:t xml:space="preserve"> </w:t>
      </w:r>
      <w:bookmarkStart w:id="10" w:name="predpis.text"/>
      <w:r w:rsidRPr="009432C0">
        <w:rPr>
          <w:rFonts w:ascii="Times New Roman" w:hAnsi="Times New Roman" w:cs="Times New Roman"/>
          <w:color w:val="000000"/>
          <w:sz w:val="20"/>
          <w:szCs w:val="20"/>
        </w:rPr>
        <w:t xml:space="preserve">Národná rada Slovenskej republiky sa uzniesla na tomto zákone: </w:t>
      </w:r>
      <w:bookmarkEnd w:id="10"/>
    </w:p>
    <w:p w:rsidR="005A39A4" w:rsidRPr="009432C0" w:rsidRDefault="00E5654F" w:rsidP="00E5654F">
      <w:pPr>
        <w:spacing w:after="0" w:line="240" w:lineRule="auto"/>
        <w:ind w:left="195"/>
        <w:jc w:val="center"/>
        <w:rPr>
          <w:rFonts w:ascii="Times New Roman" w:hAnsi="Times New Roman" w:cs="Times New Roman"/>
          <w:sz w:val="20"/>
          <w:szCs w:val="20"/>
        </w:rPr>
      </w:pPr>
      <w:bookmarkStart w:id="11" w:name="predpis.clanok-1.oznacenie"/>
      <w:bookmarkStart w:id="12" w:name="predpis.clanok-1"/>
      <w:r w:rsidRPr="009432C0">
        <w:rPr>
          <w:rFonts w:ascii="Times New Roman" w:hAnsi="Times New Roman" w:cs="Times New Roman"/>
          <w:color w:val="000000"/>
          <w:sz w:val="20"/>
          <w:szCs w:val="20"/>
        </w:rPr>
        <w:t>Čl. I</w:t>
      </w:r>
    </w:p>
    <w:p w:rsidR="005A39A4" w:rsidRPr="009432C0" w:rsidRDefault="00E5654F" w:rsidP="00E5654F">
      <w:pPr>
        <w:spacing w:after="0" w:line="240" w:lineRule="auto"/>
        <w:ind w:left="270"/>
        <w:jc w:val="center"/>
        <w:rPr>
          <w:rFonts w:ascii="Times New Roman" w:hAnsi="Times New Roman" w:cs="Times New Roman"/>
          <w:sz w:val="20"/>
          <w:szCs w:val="20"/>
        </w:rPr>
      </w:pPr>
      <w:bookmarkStart w:id="13" w:name="predpis.clanok-1.cast-prva.oznacenie"/>
      <w:bookmarkStart w:id="14" w:name="predpis.clanok-1.cast-prva"/>
      <w:bookmarkEnd w:id="11"/>
      <w:r w:rsidRPr="009432C0">
        <w:rPr>
          <w:rFonts w:ascii="Times New Roman" w:hAnsi="Times New Roman" w:cs="Times New Roman"/>
          <w:color w:val="000000"/>
          <w:sz w:val="20"/>
          <w:szCs w:val="20"/>
        </w:rPr>
        <w:t>PRVÁ ČASŤ</w:t>
      </w:r>
    </w:p>
    <w:p w:rsidR="005A39A4" w:rsidRPr="009432C0" w:rsidRDefault="00E5654F" w:rsidP="00E5654F">
      <w:pPr>
        <w:spacing w:after="0" w:line="240" w:lineRule="auto"/>
        <w:ind w:left="270"/>
        <w:jc w:val="center"/>
        <w:rPr>
          <w:rFonts w:ascii="Times New Roman" w:hAnsi="Times New Roman" w:cs="Times New Roman"/>
          <w:sz w:val="20"/>
          <w:szCs w:val="20"/>
        </w:rPr>
      </w:pPr>
      <w:bookmarkStart w:id="15" w:name="predpis.clanok-1.cast-prva.nadpis"/>
      <w:bookmarkEnd w:id="13"/>
      <w:r w:rsidRPr="009432C0">
        <w:rPr>
          <w:rFonts w:ascii="Times New Roman" w:hAnsi="Times New Roman" w:cs="Times New Roman"/>
          <w:b/>
          <w:color w:val="000000"/>
          <w:sz w:val="20"/>
          <w:szCs w:val="20"/>
        </w:rPr>
        <w:t>VŠEOBECNÉ USTANOVENIA</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16" w:name="paragraf-1.oznacenie"/>
      <w:bookmarkStart w:id="17" w:name="paragraf-1"/>
      <w:bookmarkEnd w:id="15"/>
      <w:r w:rsidRPr="009432C0">
        <w:rPr>
          <w:rFonts w:ascii="Times New Roman" w:hAnsi="Times New Roman" w:cs="Times New Roman"/>
          <w:b/>
          <w:color w:val="000000"/>
          <w:sz w:val="20"/>
          <w:szCs w:val="20"/>
        </w:rPr>
        <w:t xml:space="preserve"> § 1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18" w:name="paragraf-1.nadpis"/>
      <w:bookmarkEnd w:id="16"/>
      <w:r w:rsidRPr="009432C0">
        <w:rPr>
          <w:rFonts w:ascii="Times New Roman" w:hAnsi="Times New Roman" w:cs="Times New Roman"/>
          <w:b/>
          <w:color w:val="000000"/>
          <w:sz w:val="20"/>
          <w:szCs w:val="20"/>
        </w:rPr>
        <w:t xml:space="preserve"> Predmet zákona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19" w:name="paragraf-1.odsek-1"/>
      <w:bookmarkEnd w:id="18"/>
      <w:r w:rsidRPr="009432C0">
        <w:rPr>
          <w:rFonts w:ascii="Times New Roman" w:hAnsi="Times New Roman" w:cs="Times New Roman"/>
          <w:color w:val="000000"/>
          <w:sz w:val="20"/>
          <w:szCs w:val="20"/>
        </w:rPr>
        <w:t xml:space="preserve"> </w:t>
      </w:r>
      <w:bookmarkStart w:id="20" w:name="paragraf-1.odsek-1.oznacenie"/>
      <w:r w:rsidRPr="009432C0">
        <w:rPr>
          <w:rFonts w:ascii="Times New Roman" w:hAnsi="Times New Roman" w:cs="Times New Roman"/>
          <w:color w:val="000000"/>
          <w:sz w:val="20"/>
          <w:szCs w:val="20"/>
        </w:rPr>
        <w:t xml:space="preserve">(1) </w:t>
      </w:r>
      <w:bookmarkStart w:id="21" w:name="paragraf-1.odsek-1.text"/>
      <w:bookmarkEnd w:id="20"/>
      <w:r w:rsidRPr="009432C0">
        <w:rPr>
          <w:rFonts w:ascii="Times New Roman" w:hAnsi="Times New Roman" w:cs="Times New Roman"/>
          <w:color w:val="000000"/>
          <w:sz w:val="20"/>
          <w:szCs w:val="20"/>
        </w:rPr>
        <w:t xml:space="preserve">Tento zákon ustanovuje podmienky vykonávania vnútrozemskej plavby, práva a povinnosti právnických osôb a fyzických osôb zúčastnených na vnútrozemskej plavbe, podmienky podnikania vo vodnej doprave, podmienky regulácie trhu vo vodnej doprave, pôsobnosť orgánov štátnej správy a štátneho odborného dozoru na úseku vnútrozemskej plavby, klasifikáciu a spôsobilosť plavidiel, práva a povinnosti členov posádky plavidla, odborné vyšetrovanie plavebných nehôd a sankcie za porušenie povinností ustanovených týmto zákonom. </w:t>
      </w:r>
      <w:bookmarkEnd w:id="21"/>
    </w:p>
    <w:p w:rsidR="005A39A4" w:rsidRPr="009432C0" w:rsidRDefault="00E5654F" w:rsidP="00E5654F">
      <w:pPr>
        <w:spacing w:after="0" w:line="240" w:lineRule="auto"/>
        <w:ind w:left="420"/>
        <w:jc w:val="both"/>
        <w:rPr>
          <w:rFonts w:ascii="Times New Roman" w:hAnsi="Times New Roman" w:cs="Times New Roman"/>
          <w:sz w:val="20"/>
          <w:szCs w:val="20"/>
        </w:rPr>
      </w:pPr>
      <w:bookmarkStart w:id="22" w:name="paragraf-1.odsek-2"/>
      <w:bookmarkEnd w:id="19"/>
      <w:r w:rsidRPr="009432C0">
        <w:rPr>
          <w:rFonts w:ascii="Times New Roman" w:hAnsi="Times New Roman" w:cs="Times New Roman"/>
          <w:color w:val="000000"/>
          <w:sz w:val="20"/>
          <w:szCs w:val="20"/>
        </w:rPr>
        <w:t xml:space="preserve"> </w:t>
      </w:r>
      <w:bookmarkStart w:id="23" w:name="paragraf-1.odsek-2.oznacenie"/>
      <w:r w:rsidRPr="009432C0">
        <w:rPr>
          <w:rFonts w:ascii="Times New Roman" w:hAnsi="Times New Roman" w:cs="Times New Roman"/>
          <w:color w:val="000000"/>
          <w:sz w:val="20"/>
          <w:szCs w:val="20"/>
        </w:rPr>
        <w:t xml:space="preserve">(2) </w:t>
      </w:r>
      <w:bookmarkEnd w:id="23"/>
      <w:r w:rsidRPr="009432C0">
        <w:rPr>
          <w:rFonts w:ascii="Times New Roman" w:hAnsi="Times New Roman" w:cs="Times New Roman"/>
          <w:color w:val="000000"/>
          <w:sz w:val="20"/>
          <w:szCs w:val="20"/>
        </w:rPr>
        <w:t xml:space="preserve">Týmto zákonom sa preberajú právne záväzné akty Európskej únie uvedené v </w:t>
      </w:r>
      <w:hyperlink w:anchor="prilohy.priloha-priloha_c_1_k_zakonu_c_338_2000_z_z_v_zneni_zakona_c_193_2007_z_z.oznacenie">
        <w:r w:rsidRPr="009432C0">
          <w:rPr>
            <w:rFonts w:ascii="Times New Roman" w:hAnsi="Times New Roman" w:cs="Times New Roman"/>
            <w:color w:val="0000FF"/>
            <w:sz w:val="20"/>
            <w:szCs w:val="20"/>
            <w:u w:val="single"/>
          </w:rPr>
          <w:t>prílohe č. 1</w:t>
        </w:r>
      </w:hyperlink>
      <w:bookmarkStart w:id="24" w:name="paragraf-1.odsek-2.text"/>
      <w:r w:rsidRPr="009432C0">
        <w:rPr>
          <w:rFonts w:ascii="Times New Roman" w:hAnsi="Times New Roman" w:cs="Times New Roman"/>
          <w:color w:val="000000"/>
          <w:sz w:val="20"/>
          <w:szCs w:val="20"/>
        </w:rPr>
        <w:t xml:space="preserve">. </w:t>
      </w:r>
      <w:bookmarkEnd w:id="24"/>
    </w:p>
    <w:p w:rsidR="005A39A4" w:rsidRPr="009432C0" w:rsidRDefault="00E5654F" w:rsidP="00E5654F">
      <w:pPr>
        <w:spacing w:after="0" w:line="240" w:lineRule="auto"/>
        <w:ind w:left="345"/>
        <w:jc w:val="center"/>
        <w:rPr>
          <w:rFonts w:ascii="Times New Roman" w:hAnsi="Times New Roman" w:cs="Times New Roman"/>
          <w:sz w:val="20"/>
          <w:szCs w:val="20"/>
        </w:rPr>
      </w:pPr>
      <w:bookmarkStart w:id="25" w:name="paragraf-2.oznacenie"/>
      <w:bookmarkStart w:id="26" w:name="paragraf-2"/>
      <w:bookmarkEnd w:id="17"/>
      <w:bookmarkEnd w:id="22"/>
      <w:r w:rsidRPr="009432C0">
        <w:rPr>
          <w:rFonts w:ascii="Times New Roman" w:hAnsi="Times New Roman" w:cs="Times New Roman"/>
          <w:b/>
          <w:color w:val="000000"/>
          <w:sz w:val="20"/>
          <w:szCs w:val="20"/>
        </w:rPr>
        <w:t xml:space="preserve"> § 2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7" w:name="paragraf-2.nadpis"/>
      <w:bookmarkEnd w:id="25"/>
      <w:r w:rsidRPr="009432C0">
        <w:rPr>
          <w:rFonts w:ascii="Times New Roman" w:hAnsi="Times New Roman" w:cs="Times New Roman"/>
          <w:b/>
          <w:color w:val="000000"/>
          <w:sz w:val="20"/>
          <w:szCs w:val="20"/>
        </w:rPr>
        <w:t xml:space="preserve"> Vymedzenie niektorých pojmov </w:t>
      </w:r>
    </w:p>
    <w:bookmarkEnd w:id="27"/>
    <w:p w:rsidR="005A39A4" w:rsidRPr="009432C0" w:rsidRDefault="00E5654F" w:rsidP="00E5654F">
      <w:pPr>
        <w:spacing w:after="0" w:line="240" w:lineRule="auto"/>
        <w:ind w:left="345"/>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w:t>
      </w:r>
      <w:bookmarkStart w:id="28" w:name="paragraf-2.text"/>
      <w:r w:rsidRPr="009432C0">
        <w:rPr>
          <w:rFonts w:ascii="Times New Roman" w:hAnsi="Times New Roman" w:cs="Times New Roman"/>
          <w:color w:val="000000"/>
          <w:sz w:val="20"/>
          <w:szCs w:val="20"/>
        </w:rPr>
        <w:t xml:space="preserve">Podľa tohto zákona sa rozumie </w:t>
      </w:r>
      <w:bookmarkEnd w:id="28"/>
    </w:p>
    <w:p w:rsidR="005A39A4" w:rsidRPr="009432C0" w:rsidRDefault="00E5654F" w:rsidP="00E5654F">
      <w:pPr>
        <w:spacing w:after="0" w:line="240" w:lineRule="auto"/>
        <w:ind w:left="420"/>
        <w:jc w:val="both"/>
        <w:rPr>
          <w:rFonts w:ascii="Times New Roman" w:hAnsi="Times New Roman" w:cs="Times New Roman"/>
          <w:sz w:val="20"/>
          <w:szCs w:val="20"/>
        </w:rPr>
      </w:pPr>
      <w:bookmarkStart w:id="29" w:name="paragraf-2.pismeno-a"/>
      <w:r w:rsidRPr="009432C0">
        <w:rPr>
          <w:rFonts w:ascii="Times New Roman" w:hAnsi="Times New Roman" w:cs="Times New Roman"/>
          <w:color w:val="000000"/>
          <w:sz w:val="20"/>
          <w:szCs w:val="20"/>
        </w:rPr>
        <w:t xml:space="preserve"> </w:t>
      </w:r>
      <w:bookmarkStart w:id="30" w:name="paragraf-2.pismeno-a.oznacenie"/>
      <w:r w:rsidRPr="009432C0">
        <w:rPr>
          <w:rFonts w:ascii="Times New Roman" w:hAnsi="Times New Roman" w:cs="Times New Roman"/>
          <w:color w:val="000000"/>
          <w:sz w:val="20"/>
          <w:szCs w:val="20"/>
        </w:rPr>
        <w:t xml:space="preserve">a) </w:t>
      </w:r>
      <w:bookmarkStart w:id="31" w:name="paragraf-2.pismeno-a.text"/>
      <w:bookmarkEnd w:id="30"/>
      <w:r w:rsidRPr="009432C0">
        <w:rPr>
          <w:rFonts w:ascii="Times New Roman" w:hAnsi="Times New Roman" w:cs="Times New Roman"/>
          <w:color w:val="000000"/>
          <w:sz w:val="20"/>
          <w:szCs w:val="20"/>
        </w:rPr>
        <w:t xml:space="preserve">vnútrozemskou plavbou prevádzka plavidiel na vnútrozemských vodných cestách a v prístavoch vrátane činností súvisiacich s touto prevádzkou, </w:t>
      </w:r>
      <w:bookmarkEnd w:id="31"/>
    </w:p>
    <w:p w:rsidR="005A39A4" w:rsidRPr="009432C0" w:rsidRDefault="00E5654F" w:rsidP="00E5654F">
      <w:pPr>
        <w:spacing w:after="0" w:line="240" w:lineRule="auto"/>
        <w:ind w:left="420"/>
        <w:jc w:val="both"/>
        <w:rPr>
          <w:rFonts w:ascii="Times New Roman" w:hAnsi="Times New Roman" w:cs="Times New Roman"/>
          <w:sz w:val="20"/>
          <w:szCs w:val="20"/>
        </w:rPr>
      </w:pPr>
      <w:bookmarkStart w:id="32" w:name="paragraf-2.pismeno-b"/>
      <w:bookmarkEnd w:id="29"/>
      <w:r w:rsidRPr="009432C0">
        <w:rPr>
          <w:rFonts w:ascii="Times New Roman" w:hAnsi="Times New Roman" w:cs="Times New Roman"/>
          <w:color w:val="000000"/>
          <w:sz w:val="20"/>
          <w:szCs w:val="20"/>
        </w:rPr>
        <w:t xml:space="preserve"> </w:t>
      </w:r>
      <w:bookmarkStart w:id="33" w:name="paragraf-2.pismeno-b.oznacenie"/>
      <w:r w:rsidRPr="009432C0">
        <w:rPr>
          <w:rFonts w:ascii="Times New Roman" w:hAnsi="Times New Roman" w:cs="Times New Roman"/>
          <w:color w:val="000000"/>
          <w:sz w:val="20"/>
          <w:szCs w:val="20"/>
        </w:rPr>
        <w:t xml:space="preserve">b) </w:t>
      </w:r>
      <w:bookmarkStart w:id="34" w:name="paragraf-2.pismeno-b.text"/>
      <w:bookmarkEnd w:id="33"/>
      <w:r w:rsidRPr="009432C0">
        <w:rPr>
          <w:rFonts w:ascii="Times New Roman" w:hAnsi="Times New Roman" w:cs="Times New Roman"/>
          <w:color w:val="000000"/>
          <w:sz w:val="20"/>
          <w:szCs w:val="20"/>
        </w:rPr>
        <w:t xml:space="preserve">vnútrozemskou vodnou cestou (ďalej len „vodná cesta“) vodný tok alebo iná vodná plocha, ako sú povrchové, podzemné a banské vody, ktoré sú splavné pre daný typ plavidla a na ktorých nie je plavba zakázaná, </w:t>
      </w:r>
      <w:bookmarkEnd w:id="34"/>
    </w:p>
    <w:p w:rsidR="005A39A4" w:rsidRPr="009432C0" w:rsidRDefault="00E5654F" w:rsidP="00E5654F">
      <w:pPr>
        <w:spacing w:after="0" w:line="240" w:lineRule="auto"/>
        <w:ind w:left="420"/>
        <w:jc w:val="both"/>
        <w:rPr>
          <w:rFonts w:ascii="Times New Roman" w:hAnsi="Times New Roman" w:cs="Times New Roman"/>
          <w:sz w:val="20"/>
          <w:szCs w:val="20"/>
        </w:rPr>
      </w:pPr>
      <w:bookmarkStart w:id="35" w:name="paragraf-2.pismeno-c"/>
      <w:bookmarkEnd w:id="32"/>
      <w:r w:rsidRPr="009432C0">
        <w:rPr>
          <w:rFonts w:ascii="Times New Roman" w:hAnsi="Times New Roman" w:cs="Times New Roman"/>
          <w:color w:val="000000"/>
          <w:sz w:val="20"/>
          <w:szCs w:val="20"/>
        </w:rPr>
        <w:t xml:space="preserve"> </w:t>
      </w:r>
      <w:bookmarkStart w:id="36" w:name="paragraf-2.pismeno-c.oznacenie"/>
      <w:r w:rsidRPr="009432C0">
        <w:rPr>
          <w:rFonts w:ascii="Times New Roman" w:hAnsi="Times New Roman" w:cs="Times New Roman"/>
          <w:color w:val="000000"/>
          <w:sz w:val="20"/>
          <w:szCs w:val="20"/>
        </w:rPr>
        <w:t xml:space="preserve">c) </w:t>
      </w:r>
      <w:bookmarkStart w:id="37" w:name="paragraf-2.pismeno-c.text"/>
      <w:bookmarkEnd w:id="36"/>
      <w:r w:rsidRPr="009432C0">
        <w:rPr>
          <w:rFonts w:ascii="Times New Roman" w:hAnsi="Times New Roman" w:cs="Times New Roman"/>
          <w:color w:val="000000"/>
          <w:sz w:val="20"/>
          <w:szCs w:val="20"/>
        </w:rPr>
        <w:t xml:space="preserve">prístaviskom miesto určené na státie a obsluhu plavidiel pri nástupe a výstupe osôb vybavené pevným alebo plávajúcim pristávacím zariadením, </w:t>
      </w:r>
      <w:bookmarkEnd w:id="37"/>
    </w:p>
    <w:p w:rsidR="005A39A4" w:rsidRPr="009432C0" w:rsidRDefault="00E5654F" w:rsidP="00E5654F">
      <w:pPr>
        <w:spacing w:after="0" w:line="240" w:lineRule="auto"/>
        <w:ind w:left="420"/>
        <w:jc w:val="both"/>
        <w:rPr>
          <w:rFonts w:ascii="Times New Roman" w:hAnsi="Times New Roman" w:cs="Times New Roman"/>
          <w:sz w:val="20"/>
          <w:szCs w:val="20"/>
        </w:rPr>
      </w:pPr>
      <w:bookmarkStart w:id="38" w:name="paragraf-2.pismeno-d"/>
      <w:bookmarkEnd w:id="35"/>
      <w:r w:rsidRPr="009432C0">
        <w:rPr>
          <w:rFonts w:ascii="Times New Roman" w:hAnsi="Times New Roman" w:cs="Times New Roman"/>
          <w:color w:val="000000"/>
          <w:sz w:val="20"/>
          <w:szCs w:val="20"/>
        </w:rPr>
        <w:t xml:space="preserve"> </w:t>
      </w:r>
      <w:bookmarkStart w:id="39" w:name="paragraf-2.pismeno-d.oznacenie"/>
      <w:r w:rsidRPr="009432C0">
        <w:rPr>
          <w:rFonts w:ascii="Times New Roman" w:hAnsi="Times New Roman" w:cs="Times New Roman"/>
          <w:color w:val="000000"/>
          <w:sz w:val="20"/>
          <w:szCs w:val="20"/>
        </w:rPr>
        <w:t xml:space="preserve">d) </w:t>
      </w:r>
      <w:bookmarkStart w:id="40" w:name="paragraf-2.pismeno-d.text"/>
      <w:bookmarkEnd w:id="39"/>
      <w:r w:rsidRPr="009432C0">
        <w:rPr>
          <w:rFonts w:ascii="Times New Roman" w:hAnsi="Times New Roman" w:cs="Times New Roman"/>
          <w:color w:val="000000"/>
          <w:sz w:val="20"/>
          <w:szCs w:val="20"/>
        </w:rPr>
        <w:t xml:space="preserve">prevádzkou plavidiel plavba, státie alebo kotvenie plavidiel na vodných cestách alebo v prístavoch, </w:t>
      </w:r>
      <w:bookmarkEnd w:id="40"/>
    </w:p>
    <w:p w:rsidR="005A39A4" w:rsidRPr="009432C0" w:rsidRDefault="00E5654F" w:rsidP="00E5654F">
      <w:pPr>
        <w:spacing w:after="0" w:line="240" w:lineRule="auto"/>
        <w:ind w:left="420"/>
        <w:jc w:val="both"/>
        <w:rPr>
          <w:rFonts w:ascii="Times New Roman" w:hAnsi="Times New Roman" w:cs="Times New Roman"/>
          <w:sz w:val="20"/>
          <w:szCs w:val="20"/>
        </w:rPr>
      </w:pPr>
      <w:bookmarkStart w:id="41" w:name="paragraf-2.pismeno-e"/>
      <w:bookmarkEnd w:id="38"/>
      <w:r w:rsidRPr="009432C0">
        <w:rPr>
          <w:rFonts w:ascii="Times New Roman" w:hAnsi="Times New Roman" w:cs="Times New Roman"/>
          <w:color w:val="000000"/>
          <w:sz w:val="20"/>
          <w:szCs w:val="20"/>
        </w:rPr>
        <w:t xml:space="preserve"> </w:t>
      </w:r>
      <w:bookmarkStart w:id="42" w:name="paragraf-2.pismeno-e.oznacenie"/>
      <w:r w:rsidRPr="009432C0">
        <w:rPr>
          <w:rFonts w:ascii="Times New Roman" w:hAnsi="Times New Roman" w:cs="Times New Roman"/>
          <w:color w:val="000000"/>
          <w:sz w:val="20"/>
          <w:szCs w:val="20"/>
        </w:rPr>
        <w:t xml:space="preserve">e) </w:t>
      </w:r>
      <w:bookmarkStart w:id="43" w:name="paragraf-2.pismeno-e.text"/>
      <w:bookmarkEnd w:id="42"/>
      <w:r w:rsidRPr="009432C0">
        <w:rPr>
          <w:rFonts w:ascii="Times New Roman" w:hAnsi="Times New Roman" w:cs="Times New Roman"/>
          <w:color w:val="000000"/>
          <w:sz w:val="20"/>
          <w:szCs w:val="20"/>
        </w:rPr>
        <w:t xml:space="preserve">plavidlom loď vnútrozemskej plavby, malé plavidlo, prievozná loď, plávajúci stroj alebo plávajúce zariadenie, </w:t>
      </w:r>
      <w:bookmarkEnd w:id="43"/>
    </w:p>
    <w:p w:rsidR="005A39A4" w:rsidRPr="009432C0" w:rsidRDefault="00E5654F" w:rsidP="00E5654F">
      <w:pPr>
        <w:spacing w:after="0" w:line="240" w:lineRule="auto"/>
        <w:ind w:left="420"/>
        <w:jc w:val="both"/>
        <w:rPr>
          <w:rFonts w:ascii="Times New Roman" w:hAnsi="Times New Roman" w:cs="Times New Roman"/>
          <w:sz w:val="20"/>
          <w:szCs w:val="20"/>
        </w:rPr>
      </w:pPr>
      <w:bookmarkStart w:id="44" w:name="paragraf-2.pismeno-f"/>
      <w:bookmarkEnd w:id="41"/>
      <w:r w:rsidRPr="009432C0">
        <w:rPr>
          <w:rFonts w:ascii="Times New Roman" w:hAnsi="Times New Roman" w:cs="Times New Roman"/>
          <w:color w:val="000000"/>
          <w:sz w:val="20"/>
          <w:szCs w:val="20"/>
        </w:rPr>
        <w:t xml:space="preserve"> </w:t>
      </w:r>
      <w:bookmarkStart w:id="45" w:name="paragraf-2.pismeno-f.oznacenie"/>
      <w:r w:rsidRPr="009432C0">
        <w:rPr>
          <w:rFonts w:ascii="Times New Roman" w:hAnsi="Times New Roman" w:cs="Times New Roman"/>
          <w:color w:val="000000"/>
          <w:sz w:val="20"/>
          <w:szCs w:val="20"/>
        </w:rPr>
        <w:t xml:space="preserve">f) </w:t>
      </w:r>
      <w:bookmarkStart w:id="46" w:name="paragraf-2.pismeno-f.text"/>
      <w:bookmarkEnd w:id="45"/>
      <w:r w:rsidRPr="009432C0">
        <w:rPr>
          <w:rFonts w:ascii="Times New Roman" w:hAnsi="Times New Roman" w:cs="Times New Roman"/>
          <w:color w:val="000000"/>
          <w:sz w:val="20"/>
          <w:szCs w:val="20"/>
        </w:rPr>
        <w:t xml:space="preserve">loďou vnútrozemskej plavby plavidlo prevádzkované na vnútrozemských vodných cestách okrem malého plavidla, prievoznej lode, plávajúceho stroja a plávajúceho zariadenia, </w:t>
      </w:r>
      <w:bookmarkEnd w:id="46"/>
    </w:p>
    <w:p w:rsidR="005A39A4" w:rsidRPr="009432C0" w:rsidRDefault="00E5654F" w:rsidP="00E5654F">
      <w:pPr>
        <w:spacing w:after="0" w:line="240" w:lineRule="auto"/>
        <w:ind w:left="420"/>
        <w:jc w:val="both"/>
        <w:rPr>
          <w:rFonts w:ascii="Times New Roman" w:hAnsi="Times New Roman" w:cs="Times New Roman"/>
          <w:sz w:val="20"/>
          <w:szCs w:val="20"/>
        </w:rPr>
      </w:pPr>
      <w:bookmarkStart w:id="47" w:name="paragraf-2.pismeno-g"/>
      <w:bookmarkEnd w:id="44"/>
      <w:r w:rsidRPr="009432C0">
        <w:rPr>
          <w:rFonts w:ascii="Times New Roman" w:hAnsi="Times New Roman" w:cs="Times New Roman"/>
          <w:color w:val="000000"/>
          <w:sz w:val="20"/>
          <w:szCs w:val="20"/>
        </w:rPr>
        <w:t xml:space="preserve"> </w:t>
      </w:r>
      <w:bookmarkStart w:id="48" w:name="paragraf-2.pismeno-g.oznacenie"/>
      <w:r w:rsidRPr="009432C0">
        <w:rPr>
          <w:rFonts w:ascii="Times New Roman" w:hAnsi="Times New Roman" w:cs="Times New Roman"/>
          <w:color w:val="000000"/>
          <w:sz w:val="20"/>
          <w:szCs w:val="20"/>
        </w:rPr>
        <w:t xml:space="preserve">g) </w:t>
      </w:r>
      <w:bookmarkEnd w:id="48"/>
      <w:r w:rsidRPr="009432C0">
        <w:rPr>
          <w:rFonts w:ascii="Times New Roman" w:hAnsi="Times New Roman" w:cs="Times New Roman"/>
          <w:color w:val="000000"/>
          <w:sz w:val="20"/>
          <w:szCs w:val="20"/>
        </w:rPr>
        <w:t xml:space="preserve">malým plavidlom plavidlo s dĺžkou trupu </w:t>
      </w:r>
      <w:ins w:id="49" w:author="Csöböková, Silvia" w:date="2024-12-04T12:49:00Z">
        <w:r w:rsidRPr="009432C0">
          <w:rPr>
            <w:rFonts w:ascii="Times New Roman" w:hAnsi="Times New Roman" w:cs="Times New Roman"/>
            <w:sz w:val="20"/>
            <w:szCs w:val="20"/>
          </w:rPr>
          <w:t xml:space="preserve">bez </w:t>
        </w:r>
      </w:ins>
      <w:ins w:id="50" w:author="Csöböková, Silvia" w:date="2025-02-19T14:50:00Z">
        <w:r w:rsidR="00CD678C">
          <w:rPr>
            <w:rFonts w:ascii="Times New Roman" w:hAnsi="Times New Roman" w:cs="Times New Roman"/>
            <w:sz w:val="20"/>
            <w:szCs w:val="20"/>
          </w:rPr>
          <w:t xml:space="preserve">zarátania dĺžky </w:t>
        </w:r>
      </w:ins>
      <w:ins w:id="51" w:author="Csöböková, Silvia" w:date="2024-12-04T12:49:00Z">
        <w:r w:rsidRPr="009432C0">
          <w:rPr>
            <w:rFonts w:ascii="Times New Roman" w:hAnsi="Times New Roman" w:cs="Times New Roman"/>
            <w:sz w:val="20"/>
            <w:szCs w:val="20"/>
          </w:rPr>
          <w:t>plutvy kormidla a čeleňa</w:t>
        </w:r>
        <w:r w:rsidRPr="009432C0">
          <w:rPr>
            <w:rFonts w:ascii="Times New Roman" w:hAnsi="Times New Roman" w:cs="Times New Roman"/>
            <w:color w:val="000000"/>
            <w:sz w:val="20"/>
            <w:szCs w:val="20"/>
          </w:rPr>
          <w:t xml:space="preserve"> </w:t>
        </w:r>
      </w:ins>
      <w:r w:rsidRPr="009432C0">
        <w:rPr>
          <w:rFonts w:ascii="Times New Roman" w:hAnsi="Times New Roman" w:cs="Times New Roman"/>
          <w:color w:val="000000"/>
          <w:sz w:val="20"/>
          <w:szCs w:val="20"/>
        </w:rPr>
        <w:t>menej ako 20 m, ktoré je určené na prepravu najviac 12 cestujúcich s výnimkou plavidiel postavených alebo určených na tlačenie, vlečenie alebo vedenie v bočne zviazanej zostave plavidiel, ktoré nie sú malými plavidlami, tlačných člnov, prievozných lodí a plávajúcich strojov alebo plavidlo podľa osobitného predpisu,</w:t>
      </w:r>
      <w:hyperlink w:anchor="poznamky.poznamka-1">
        <w:r w:rsidRPr="009432C0">
          <w:rPr>
            <w:rFonts w:ascii="Times New Roman" w:hAnsi="Times New Roman" w:cs="Times New Roman"/>
            <w:color w:val="000000"/>
            <w:sz w:val="20"/>
            <w:szCs w:val="20"/>
            <w:vertAlign w:val="superscript"/>
          </w:rPr>
          <w:t>1</w:t>
        </w:r>
        <w:r w:rsidRPr="009432C0">
          <w:rPr>
            <w:rFonts w:ascii="Times New Roman" w:hAnsi="Times New Roman" w:cs="Times New Roman"/>
            <w:color w:val="0000FF"/>
            <w:sz w:val="20"/>
            <w:szCs w:val="20"/>
            <w:u w:val="single"/>
          </w:rPr>
          <w:t>)</w:t>
        </w:r>
      </w:hyperlink>
      <w:bookmarkStart w:id="52" w:name="paragraf-2.pismeno-g.text"/>
      <w:r w:rsidRPr="009432C0">
        <w:rPr>
          <w:rFonts w:ascii="Times New Roman" w:hAnsi="Times New Roman" w:cs="Times New Roman"/>
          <w:color w:val="000000"/>
          <w:sz w:val="20"/>
          <w:szCs w:val="20"/>
        </w:rPr>
        <w:t xml:space="preserve"> </w:t>
      </w:r>
      <w:bookmarkEnd w:id="52"/>
    </w:p>
    <w:p w:rsidR="005A39A4" w:rsidRPr="009432C0" w:rsidRDefault="00E5654F" w:rsidP="00E5654F">
      <w:pPr>
        <w:spacing w:after="0" w:line="240" w:lineRule="auto"/>
        <w:ind w:left="420"/>
        <w:jc w:val="both"/>
        <w:rPr>
          <w:rFonts w:ascii="Times New Roman" w:hAnsi="Times New Roman" w:cs="Times New Roman"/>
          <w:sz w:val="20"/>
          <w:szCs w:val="20"/>
        </w:rPr>
      </w:pPr>
      <w:bookmarkStart w:id="53" w:name="paragraf-2.pismeno-h"/>
      <w:bookmarkEnd w:id="47"/>
      <w:r w:rsidRPr="009432C0">
        <w:rPr>
          <w:rFonts w:ascii="Times New Roman" w:hAnsi="Times New Roman" w:cs="Times New Roman"/>
          <w:color w:val="000000"/>
          <w:sz w:val="20"/>
          <w:szCs w:val="20"/>
        </w:rPr>
        <w:t xml:space="preserve"> </w:t>
      </w:r>
      <w:bookmarkStart w:id="54" w:name="paragraf-2.pismeno-h.oznacenie"/>
      <w:r w:rsidRPr="009432C0">
        <w:rPr>
          <w:rFonts w:ascii="Times New Roman" w:hAnsi="Times New Roman" w:cs="Times New Roman"/>
          <w:color w:val="000000"/>
          <w:sz w:val="20"/>
          <w:szCs w:val="20"/>
        </w:rPr>
        <w:t xml:space="preserve">h) </w:t>
      </w:r>
      <w:bookmarkStart w:id="55" w:name="paragraf-2.pismeno-h.text"/>
      <w:bookmarkEnd w:id="54"/>
      <w:r w:rsidRPr="009432C0">
        <w:rPr>
          <w:rFonts w:ascii="Times New Roman" w:hAnsi="Times New Roman" w:cs="Times New Roman"/>
          <w:color w:val="000000"/>
          <w:sz w:val="20"/>
          <w:szCs w:val="20"/>
        </w:rPr>
        <w:t xml:space="preserve">prievoznou loďou plavidlo, ktoré vykonáva prepravu cez vodnú cestu, </w:t>
      </w:r>
      <w:bookmarkEnd w:id="55"/>
    </w:p>
    <w:p w:rsidR="005A39A4" w:rsidRPr="009432C0" w:rsidRDefault="00E5654F" w:rsidP="00E5654F">
      <w:pPr>
        <w:spacing w:after="0" w:line="240" w:lineRule="auto"/>
        <w:ind w:left="420"/>
        <w:jc w:val="both"/>
        <w:rPr>
          <w:rFonts w:ascii="Times New Roman" w:hAnsi="Times New Roman" w:cs="Times New Roman"/>
          <w:sz w:val="20"/>
          <w:szCs w:val="20"/>
        </w:rPr>
      </w:pPr>
      <w:bookmarkStart w:id="56" w:name="paragraf-2.pismeno-i"/>
      <w:bookmarkEnd w:id="53"/>
      <w:r w:rsidRPr="009432C0">
        <w:rPr>
          <w:rFonts w:ascii="Times New Roman" w:hAnsi="Times New Roman" w:cs="Times New Roman"/>
          <w:color w:val="000000"/>
          <w:sz w:val="20"/>
          <w:szCs w:val="20"/>
        </w:rPr>
        <w:t xml:space="preserve"> </w:t>
      </w:r>
      <w:bookmarkStart w:id="57" w:name="paragraf-2.pismeno-i.oznacenie"/>
      <w:r w:rsidRPr="009432C0">
        <w:rPr>
          <w:rFonts w:ascii="Times New Roman" w:hAnsi="Times New Roman" w:cs="Times New Roman"/>
          <w:color w:val="000000"/>
          <w:sz w:val="20"/>
          <w:szCs w:val="20"/>
        </w:rPr>
        <w:t xml:space="preserve">i) </w:t>
      </w:r>
      <w:bookmarkStart w:id="58" w:name="paragraf-2.pismeno-i.text"/>
      <w:bookmarkEnd w:id="57"/>
      <w:r w:rsidRPr="009432C0">
        <w:rPr>
          <w:rFonts w:ascii="Times New Roman" w:hAnsi="Times New Roman" w:cs="Times New Roman"/>
          <w:color w:val="000000"/>
          <w:sz w:val="20"/>
          <w:szCs w:val="20"/>
        </w:rPr>
        <w:t xml:space="preserve">plávajúcim strojom plavidlo vybavené mechanickým zariadením, určené na práce na vodných cestách a v prístavoch, ako napríklad plávajúci bager, plávajúci elevátor, baranidlo, plávajúci žeriav, plávajúca čerpacia stanica, ekologický zberač, </w:t>
      </w:r>
      <w:bookmarkEnd w:id="58"/>
    </w:p>
    <w:p w:rsidR="005A39A4" w:rsidRPr="009432C0" w:rsidRDefault="00E5654F" w:rsidP="00E5654F">
      <w:pPr>
        <w:spacing w:after="0" w:line="240" w:lineRule="auto"/>
        <w:ind w:left="420"/>
        <w:jc w:val="both"/>
        <w:rPr>
          <w:rFonts w:ascii="Times New Roman" w:hAnsi="Times New Roman" w:cs="Times New Roman"/>
          <w:sz w:val="20"/>
          <w:szCs w:val="20"/>
        </w:rPr>
      </w:pPr>
      <w:bookmarkStart w:id="59" w:name="paragraf-2.pismeno-j"/>
      <w:bookmarkEnd w:id="56"/>
      <w:r w:rsidRPr="009432C0">
        <w:rPr>
          <w:rFonts w:ascii="Times New Roman" w:hAnsi="Times New Roman" w:cs="Times New Roman"/>
          <w:color w:val="000000"/>
          <w:sz w:val="20"/>
          <w:szCs w:val="20"/>
        </w:rPr>
        <w:t xml:space="preserve"> </w:t>
      </w:r>
      <w:bookmarkStart w:id="60" w:name="paragraf-2.pismeno-j.oznacenie"/>
      <w:r w:rsidRPr="009432C0">
        <w:rPr>
          <w:rFonts w:ascii="Times New Roman" w:hAnsi="Times New Roman" w:cs="Times New Roman"/>
          <w:color w:val="000000"/>
          <w:sz w:val="20"/>
          <w:szCs w:val="20"/>
        </w:rPr>
        <w:t xml:space="preserve">j) </w:t>
      </w:r>
      <w:bookmarkStart w:id="61" w:name="paragraf-2.pismeno-j.text"/>
      <w:bookmarkEnd w:id="60"/>
      <w:r w:rsidRPr="009432C0">
        <w:rPr>
          <w:rFonts w:ascii="Times New Roman" w:hAnsi="Times New Roman" w:cs="Times New Roman"/>
          <w:color w:val="000000"/>
          <w:sz w:val="20"/>
          <w:szCs w:val="20"/>
        </w:rPr>
        <w:t xml:space="preserve">plávajúcim zariadením plavidlo používané na vodných cestách a v prístavoch, ktoré nie je určené na opakované premiestňovanie, ako napríklad plávajúca plaváreň, plávajúci dok, pristávací pontón, plávajúca garáž, botel, hausbót, </w:t>
      </w:r>
      <w:bookmarkEnd w:id="61"/>
    </w:p>
    <w:p w:rsidR="005A39A4" w:rsidRPr="009432C0" w:rsidDel="00CD678C" w:rsidRDefault="00E5654F" w:rsidP="00E5654F">
      <w:pPr>
        <w:spacing w:after="0" w:line="240" w:lineRule="auto"/>
        <w:ind w:left="420"/>
        <w:jc w:val="both"/>
        <w:rPr>
          <w:del w:id="62" w:author="Csöböková, Silvia" w:date="2025-02-19T14:49:00Z"/>
          <w:rFonts w:ascii="Times New Roman" w:hAnsi="Times New Roman" w:cs="Times New Roman"/>
          <w:sz w:val="20"/>
          <w:szCs w:val="20"/>
        </w:rPr>
      </w:pPr>
      <w:bookmarkStart w:id="63" w:name="paragraf-2.pismeno-k"/>
      <w:bookmarkEnd w:id="59"/>
      <w:del w:id="64" w:author="Csöböková, Silvia" w:date="2025-02-19T14:49:00Z">
        <w:r w:rsidRPr="009432C0" w:rsidDel="00CD678C">
          <w:rPr>
            <w:rFonts w:ascii="Times New Roman" w:hAnsi="Times New Roman" w:cs="Times New Roman"/>
            <w:color w:val="000000"/>
            <w:sz w:val="20"/>
            <w:szCs w:val="20"/>
          </w:rPr>
          <w:delText xml:space="preserve"> </w:delText>
        </w:r>
        <w:bookmarkStart w:id="65" w:name="paragraf-2.pismeno-k.oznacenie"/>
        <w:r w:rsidRPr="009432C0" w:rsidDel="00CD678C">
          <w:rPr>
            <w:rFonts w:ascii="Times New Roman" w:hAnsi="Times New Roman" w:cs="Times New Roman"/>
            <w:color w:val="000000"/>
            <w:sz w:val="20"/>
            <w:szCs w:val="20"/>
          </w:rPr>
          <w:delText xml:space="preserve">k) </w:delText>
        </w:r>
        <w:bookmarkStart w:id="66" w:name="paragraf-2.pismeno-k.text"/>
        <w:bookmarkEnd w:id="65"/>
        <w:r w:rsidRPr="009432C0" w:rsidDel="00CD678C">
          <w:rPr>
            <w:rFonts w:ascii="Times New Roman" w:hAnsi="Times New Roman" w:cs="Times New Roman"/>
            <w:color w:val="000000"/>
            <w:sz w:val="20"/>
            <w:szCs w:val="20"/>
          </w:rPr>
          <w:delText xml:space="preserve">vlastníkom plavidla </w:delText>
        </w:r>
      </w:del>
      <w:del w:id="67" w:author="Csöböková, Silvia" w:date="2024-12-04T12:49:00Z">
        <w:r w:rsidRPr="009432C0" w:rsidDel="00E5654F">
          <w:rPr>
            <w:rFonts w:ascii="Times New Roman" w:hAnsi="Times New Roman" w:cs="Times New Roman"/>
            <w:color w:val="000000"/>
            <w:sz w:val="20"/>
            <w:szCs w:val="20"/>
          </w:rPr>
          <w:delText xml:space="preserve">zapísaného v registri plavidiel </w:delText>
        </w:r>
      </w:del>
      <w:del w:id="68" w:author="Csöböková, Silvia" w:date="2024-12-19T16:14:00Z">
        <w:r w:rsidRPr="009432C0" w:rsidDel="002D5C37">
          <w:rPr>
            <w:rFonts w:ascii="Times New Roman" w:hAnsi="Times New Roman" w:cs="Times New Roman"/>
            <w:color w:val="000000"/>
            <w:sz w:val="20"/>
            <w:szCs w:val="20"/>
          </w:rPr>
          <w:delText xml:space="preserve">právnická osoba alebo fyzická </w:delText>
        </w:r>
      </w:del>
      <w:del w:id="69" w:author="Csöböková, Silvia" w:date="2025-02-19T14:49:00Z">
        <w:r w:rsidRPr="009432C0" w:rsidDel="00CD678C">
          <w:rPr>
            <w:rFonts w:ascii="Times New Roman" w:hAnsi="Times New Roman" w:cs="Times New Roman"/>
            <w:color w:val="000000"/>
            <w:sz w:val="20"/>
            <w:szCs w:val="20"/>
          </w:rPr>
          <w:delText xml:space="preserve">osoba oprávnená na prevádzkovanie plavidla pod vlastným menom a na vlastnú zodpovednosť, </w:delText>
        </w:r>
        <w:bookmarkEnd w:id="66"/>
      </w:del>
    </w:p>
    <w:p w:rsidR="005A39A4" w:rsidRPr="009432C0" w:rsidRDefault="00E5654F" w:rsidP="00E5654F">
      <w:pPr>
        <w:spacing w:after="0" w:line="240" w:lineRule="auto"/>
        <w:ind w:left="420"/>
        <w:jc w:val="both"/>
        <w:rPr>
          <w:rFonts w:ascii="Times New Roman" w:hAnsi="Times New Roman" w:cs="Times New Roman"/>
          <w:sz w:val="20"/>
          <w:szCs w:val="20"/>
        </w:rPr>
      </w:pPr>
      <w:bookmarkStart w:id="70" w:name="paragraf-2.pismeno-l"/>
      <w:bookmarkEnd w:id="63"/>
      <w:del w:id="71" w:author="Csöböková, Silvia" w:date="2025-02-19T14:49:00Z">
        <w:r w:rsidRPr="009432C0" w:rsidDel="00CD678C">
          <w:rPr>
            <w:rFonts w:ascii="Times New Roman" w:hAnsi="Times New Roman" w:cs="Times New Roman"/>
            <w:color w:val="000000"/>
            <w:sz w:val="20"/>
            <w:szCs w:val="20"/>
          </w:rPr>
          <w:delText xml:space="preserve"> </w:delText>
        </w:r>
        <w:bookmarkStart w:id="72" w:name="paragraf-2.pismeno-l.oznacenie"/>
        <w:r w:rsidRPr="009432C0" w:rsidDel="00CD678C">
          <w:rPr>
            <w:rFonts w:ascii="Times New Roman" w:hAnsi="Times New Roman" w:cs="Times New Roman"/>
            <w:color w:val="000000"/>
            <w:sz w:val="20"/>
            <w:szCs w:val="20"/>
          </w:rPr>
          <w:delText>l</w:delText>
        </w:r>
      </w:del>
      <w:ins w:id="73" w:author="Csöböková, Silvia" w:date="2025-02-19T14:49:00Z">
        <w:r w:rsidR="00CD678C">
          <w:rPr>
            <w:rFonts w:ascii="Times New Roman" w:hAnsi="Times New Roman" w:cs="Times New Roman"/>
            <w:color w:val="000000"/>
            <w:sz w:val="20"/>
            <w:szCs w:val="20"/>
          </w:rPr>
          <w:t>k</w:t>
        </w:r>
      </w:ins>
      <w:r w:rsidRPr="009432C0">
        <w:rPr>
          <w:rFonts w:ascii="Times New Roman" w:hAnsi="Times New Roman" w:cs="Times New Roman"/>
          <w:color w:val="000000"/>
          <w:sz w:val="20"/>
          <w:szCs w:val="20"/>
        </w:rPr>
        <w:t xml:space="preserve">) </w:t>
      </w:r>
      <w:bookmarkStart w:id="74" w:name="paragraf-2.pismeno-l.text"/>
      <w:bookmarkEnd w:id="72"/>
      <w:r w:rsidRPr="009432C0">
        <w:rPr>
          <w:rFonts w:ascii="Times New Roman" w:hAnsi="Times New Roman" w:cs="Times New Roman"/>
          <w:color w:val="000000"/>
          <w:sz w:val="20"/>
          <w:szCs w:val="20"/>
        </w:rPr>
        <w:t>prevádzkovateľom plavidla jeho vlastník alebo ten, kto vykonáva prevádzku plavidla vo vlastnom mene a na základe zmluvy s vlastníkom plavidla</w:t>
      </w:r>
      <w:ins w:id="75" w:author="Csöböková, Silvia" w:date="2024-12-04T12:50:00Z">
        <w:r w:rsidRPr="009432C0">
          <w:rPr>
            <w:rFonts w:ascii="Times New Roman" w:hAnsi="Times New Roman" w:cs="Times New Roman"/>
            <w:color w:val="000000"/>
            <w:sz w:val="20"/>
            <w:szCs w:val="20"/>
          </w:rPr>
          <w:t>;</w:t>
        </w:r>
        <w:r w:rsidRPr="009432C0">
          <w:rPr>
            <w:rFonts w:ascii="Times New Roman" w:hAnsi="Times New Roman" w:cs="Times New Roman"/>
            <w:bCs/>
            <w:sz w:val="20"/>
            <w:szCs w:val="20"/>
          </w:rPr>
          <w:t xml:space="preserve"> ak je plavidlo vo vlastníctve štátu, prevádzkovateľom je správca</w:t>
        </w:r>
      </w:ins>
      <w:ins w:id="76" w:author="Csöböková, Silvia" w:date="2025-02-19T14:50:00Z">
        <w:r w:rsidR="00CD678C" w:rsidRPr="00CD678C">
          <w:rPr>
            <w:rFonts w:ascii="Times New Roman" w:hAnsi="Times New Roman" w:cs="Times New Roman"/>
            <w:bCs/>
            <w:sz w:val="20"/>
            <w:szCs w:val="20"/>
            <w:vertAlign w:val="superscript"/>
          </w:rPr>
          <w:t>1a</w:t>
        </w:r>
      </w:ins>
      <w:ins w:id="77" w:author="Csöböková, Silvia" w:date="2024-12-04T12:50:00Z">
        <w:r w:rsidRPr="009432C0">
          <w:rPr>
            <w:rFonts w:ascii="Times New Roman" w:hAnsi="Times New Roman" w:cs="Times New Roman"/>
            <w:bCs/>
            <w:sz w:val="20"/>
            <w:szCs w:val="20"/>
          </w:rPr>
          <w:t>) tohto plavidla alebo ten, kto vykonáva prevádzku plavidla vo vlastnom mene a na základe zmluvy so správcom plavidla</w:t>
        </w:r>
      </w:ins>
      <w:r w:rsidR="00EB634C">
        <w:rPr>
          <w:rFonts w:ascii="Times New Roman" w:hAnsi="Times New Roman" w:cs="Times New Roman"/>
          <w:bCs/>
          <w:sz w:val="20"/>
          <w:szCs w:val="20"/>
        </w:rPr>
        <w:t>,</w:t>
      </w:r>
      <w:r w:rsidRPr="009432C0">
        <w:rPr>
          <w:rFonts w:ascii="Times New Roman" w:hAnsi="Times New Roman" w:cs="Times New Roman"/>
          <w:color w:val="000000"/>
          <w:sz w:val="20"/>
          <w:szCs w:val="20"/>
        </w:rPr>
        <w:t xml:space="preserve"> </w:t>
      </w:r>
      <w:bookmarkEnd w:id="74"/>
    </w:p>
    <w:p w:rsidR="005A39A4" w:rsidRPr="009432C0" w:rsidRDefault="00E5654F" w:rsidP="00E5654F">
      <w:pPr>
        <w:spacing w:after="0" w:line="240" w:lineRule="auto"/>
        <w:ind w:left="420"/>
        <w:jc w:val="both"/>
        <w:rPr>
          <w:rFonts w:ascii="Times New Roman" w:hAnsi="Times New Roman" w:cs="Times New Roman"/>
          <w:sz w:val="20"/>
          <w:szCs w:val="20"/>
        </w:rPr>
      </w:pPr>
      <w:bookmarkStart w:id="78" w:name="paragraf-2.pismeno-m"/>
      <w:bookmarkEnd w:id="70"/>
      <w:r w:rsidRPr="009432C0">
        <w:rPr>
          <w:rFonts w:ascii="Times New Roman" w:hAnsi="Times New Roman" w:cs="Times New Roman"/>
          <w:color w:val="000000"/>
          <w:sz w:val="20"/>
          <w:szCs w:val="20"/>
        </w:rPr>
        <w:lastRenderedPageBreak/>
        <w:t xml:space="preserve"> </w:t>
      </w:r>
      <w:bookmarkStart w:id="79" w:name="paragraf-2.pismeno-m.oznacenie"/>
      <w:del w:id="80" w:author="Csöböková, Silvia" w:date="2025-02-19T14:49:00Z">
        <w:r w:rsidRPr="009432C0" w:rsidDel="00CD678C">
          <w:rPr>
            <w:rFonts w:ascii="Times New Roman" w:hAnsi="Times New Roman" w:cs="Times New Roman"/>
            <w:color w:val="000000"/>
            <w:sz w:val="20"/>
            <w:szCs w:val="20"/>
          </w:rPr>
          <w:delText>m</w:delText>
        </w:r>
      </w:del>
      <w:ins w:id="81" w:author="Csöböková, Silvia" w:date="2025-02-19T14:49:00Z">
        <w:r w:rsidR="00CD678C">
          <w:rPr>
            <w:rFonts w:ascii="Times New Roman" w:hAnsi="Times New Roman" w:cs="Times New Roman"/>
            <w:color w:val="000000"/>
            <w:sz w:val="20"/>
            <w:szCs w:val="20"/>
          </w:rPr>
          <w:t>l</w:t>
        </w:r>
      </w:ins>
      <w:r w:rsidRPr="009432C0">
        <w:rPr>
          <w:rFonts w:ascii="Times New Roman" w:hAnsi="Times New Roman" w:cs="Times New Roman"/>
          <w:color w:val="000000"/>
          <w:sz w:val="20"/>
          <w:szCs w:val="20"/>
        </w:rPr>
        <w:t xml:space="preserve">) </w:t>
      </w:r>
      <w:bookmarkStart w:id="82" w:name="paragraf-2.pismeno-m.text"/>
      <w:bookmarkEnd w:id="79"/>
      <w:r w:rsidRPr="009432C0">
        <w:rPr>
          <w:rFonts w:ascii="Times New Roman" w:hAnsi="Times New Roman" w:cs="Times New Roman"/>
          <w:color w:val="000000"/>
          <w:sz w:val="20"/>
          <w:szCs w:val="20"/>
        </w:rPr>
        <w:t xml:space="preserve">vysokorýchlostným plavidlom motorové plavidlo schopné dosiahnuť rýchlosť nad 40 km/h voči vode, ktoré nie je malým plavidlom, </w:t>
      </w:r>
      <w:bookmarkEnd w:id="82"/>
    </w:p>
    <w:p w:rsidR="005A39A4" w:rsidRPr="009432C0" w:rsidRDefault="00E5654F" w:rsidP="00E5654F">
      <w:pPr>
        <w:spacing w:after="0" w:line="240" w:lineRule="auto"/>
        <w:ind w:left="420"/>
        <w:jc w:val="both"/>
        <w:rPr>
          <w:rFonts w:ascii="Times New Roman" w:hAnsi="Times New Roman" w:cs="Times New Roman"/>
          <w:sz w:val="20"/>
          <w:szCs w:val="20"/>
        </w:rPr>
      </w:pPr>
      <w:bookmarkStart w:id="83" w:name="paragraf-2.pismeno-n"/>
      <w:bookmarkEnd w:id="78"/>
      <w:r w:rsidRPr="009432C0">
        <w:rPr>
          <w:rFonts w:ascii="Times New Roman" w:hAnsi="Times New Roman" w:cs="Times New Roman"/>
          <w:color w:val="000000"/>
          <w:sz w:val="20"/>
          <w:szCs w:val="20"/>
        </w:rPr>
        <w:t xml:space="preserve"> </w:t>
      </w:r>
      <w:bookmarkStart w:id="84" w:name="paragraf-2.pismeno-n.oznacenie"/>
      <w:del w:id="85" w:author="Csöböková, Silvia" w:date="2025-02-19T14:49:00Z">
        <w:r w:rsidRPr="009432C0" w:rsidDel="00CD678C">
          <w:rPr>
            <w:rFonts w:ascii="Times New Roman" w:hAnsi="Times New Roman" w:cs="Times New Roman"/>
            <w:color w:val="000000"/>
            <w:sz w:val="20"/>
            <w:szCs w:val="20"/>
          </w:rPr>
          <w:delText>n</w:delText>
        </w:r>
      </w:del>
      <w:ins w:id="86" w:author="Csöböková, Silvia" w:date="2025-02-19T14:49:00Z">
        <w:r w:rsidR="00CD678C">
          <w:rPr>
            <w:rFonts w:ascii="Times New Roman" w:hAnsi="Times New Roman" w:cs="Times New Roman"/>
            <w:color w:val="000000"/>
            <w:sz w:val="20"/>
            <w:szCs w:val="20"/>
          </w:rPr>
          <w:t>m</w:t>
        </w:r>
      </w:ins>
      <w:r w:rsidRPr="009432C0">
        <w:rPr>
          <w:rFonts w:ascii="Times New Roman" w:hAnsi="Times New Roman" w:cs="Times New Roman"/>
          <w:color w:val="000000"/>
          <w:sz w:val="20"/>
          <w:szCs w:val="20"/>
        </w:rPr>
        <w:t xml:space="preserve">) </w:t>
      </w:r>
      <w:bookmarkStart w:id="87" w:name="paragraf-2.pismeno-n.text"/>
      <w:bookmarkEnd w:id="84"/>
      <w:r w:rsidRPr="009432C0">
        <w:rPr>
          <w:rFonts w:ascii="Times New Roman" w:hAnsi="Times New Roman" w:cs="Times New Roman"/>
          <w:color w:val="000000"/>
          <w:sz w:val="20"/>
          <w:szCs w:val="20"/>
        </w:rPr>
        <w:t xml:space="preserve">prekladiskom miesto určené na státie a obsluhu plavidiel pri nakládke a vykládke nákladu vybavené stabilným prekladným zariadením alebo mobilným prekladným zariadením alebo zariadením na krátkodobé uskladnenie nákladu, </w:t>
      </w:r>
      <w:bookmarkEnd w:id="87"/>
    </w:p>
    <w:p w:rsidR="005A39A4" w:rsidRPr="009432C0" w:rsidRDefault="00E5654F" w:rsidP="00E5654F">
      <w:pPr>
        <w:spacing w:after="0" w:line="240" w:lineRule="auto"/>
        <w:ind w:left="420"/>
        <w:jc w:val="both"/>
        <w:rPr>
          <w:rFonts w:ascii="Times New Roman" w:hAnsi="Times New Roman" w:cs="Times New Roman"/>
          <w:sz w:val="20"/>
          <w:szCs w:val="20"/>
        </w:rPr>
      </w:pPr>
      <w:bookmarkStart w:id="88" w:name="paragraf-2.pismeno-o"/>
      <w:bookmarkEnd w:id="83"/>
      <w:r w:rsidRPr="009432C0">
        <w:rPr>
          <w:rFonts w:ascii="Times New Roman" w:hAnsi="Times New Roman" w:cs="Times New Roman"/>
          <w:color w:val="000000"/>
          <w:sz w:val="20"/>
          <w:szCs w:val="20"/>
        </w:rPr>
        <w:t xml:space="preserve"> </w:t>
      </w:r>
      <w:bookmarkStart w:id="89" w:name="paragraf-2.pismeno-o.oznacenie"/>
      <w:del w:id="90" w:author="Csöböková, Silvia" w:date="2025-02-19T14:49:00Z">
        <w:r w:rsidRPr="009432C0" w:rsidDel="00CD678C">
          <w:rPr>
            <w:rFonts w:ascii="Times New Roman" w:hAnsi="Times New Roman" w:cs="Times New Roman"/>
            <w:color w:val="000000"/>
            <w:sz w:val="20"/>
            <w:szCs w:val="20"/>
          </w:rPr>
          <w:delText>o</w:delText>
        </w:r>
      </w:del>
      <w:ins w:id="91" w:author="Csöböková, Silvia" w:date="2025-02-19T14:49:00Z">
        <w:r w:rsidR="00CD678C">
          <w:rPr>
            <w:rFonts w:ascii="Times New Roman" w:hAnsi="Times New Roman" w:cs="Times New Roman"/>
            <w:color w:val="000000"/>
            <w:sz w:val="20"/>
            <w:szCs w:val="20"/>
          </w:rPr>
          <w:t>n</w:t>
        </w:r>
      </w:ins>
      <w:r w:rsidRPr="009432C0">
        <w:rPr>
          <w:rFonts w:ascii="Times New Roman" w:hAnsi="Times New Roman" w:cs="Times New Roman"/>
          <w:color w:val="000000"/>
          <w:sz w:val="20"/>
          <w:szCs w:val="20"/>
        </w:rPr>
        <w:t xml:space="preserve">) </w:t>
      </w:r>
      <w:bookmarkStart w:id="92" w:name="paragraf-2.pismeno-o.text"/>
      <w:bookmarkEnd w:id="89"/>
      <w:r w:rsidRPr="009432C0">
        <w:rPr>
          <w:rFonts w:ascii="Times New Roman" w:hAnsi="Times New Roman" w:cs="Times New Roman"/>
          <w:color w:val="000000"/>
          <w:sz w:val="20"/>
          <w:szCs w:val="20"/>
        </w:rPr>
        <w:t xml:space="preserve">výväziskom miesto určené na státie plavidiel vyviazaním sa k brehu, </w:t>
      </w:r>
      <w:bookmarkEnd w:id="92"/>
    </w:p>
    <w:p w:rsidR="005A39A4" w:rsidRPr="009432C0" w:rsidRDefault="00E5654F" w:rsidP="00E5654F">
      <w:pPr>
        <w:spacing w:after="0" w:line="240" w:lineRule="auto"/>
        <w:ind w:left="420"/>
        <w:jc w:val="both"/>
        <w:rPr>
          <w:rFonts w:ascii="Times New Roman" w:hAnsi="Times New Roman" w:cs="Times New Roman"/>
          <w:sz w:val="20"/>
          <w:szCs w:val="20"/>
        </w:rPr>
      </w:pPr>
      <w:bookmarkStart w:id="93" w:name="paragraf-2.pismeno-p"/>
      <w:bookmarkEnd w:id="88"/>
      <w:r w:rsidRPr="009432C0">
        <w:rPr>
          <w:rFonts w:ascii="Times New Roman" w:hAnsi="Times New Roman" w:cs="Times New Roman"/>
          <w:color w:val="000000"/>
          <w:sz w:val="20"/>
          <w:szCs w:val="20"/>
        </w:rPr>
        <w:t xml:space="preserve"> </w:t>
      </w:r>
      <w:bookmarkStart w:id="94" w:name="paragraf-2.pismeno-p.oznacenie"/>
      <w:del w:id="95" w:author="Csöböková, Silvia" w:date="2025-02-19T14:49:00Z">
        <w:r w:rsidRPr="009432C0" w:rsidDel="00CD678C">
          <w:rPr>
            <w:rFonts w:ascii="Times New Roman" w:hAnsi="Times New Roman" w:cs="Times New Roman"/>
            <w:color w:val="000000"/>
            <w:sz w:val="20"/>
            <w:szCs w:val="20"/>
          </w:rPr>
          <w:delText>p</w:delText>
        </w:r>
      </w:del>
      <w:ins w:id="96" w:author="Csöböková, Silvia" w:date="2025-02-19T14:49:00Z">
        <w:r w:rsidR="00CD678C">
          <w:rPr>
            <w:rFonts w:ascii="Times New Roman" w:hAnsi="Times New Roman" w:cs="Times New Roman"/>
            <w:color w:val="000000"/>
            <w:sz w:val="20"/>
            <w:szCs w:val="20"/>
          </w:rPr>
          <w:t>o</w:t>
        </w:r>
      </w:ins>
      <w:r w:rsidRPr="009432C0">
        <w:rPr>
          <w:rFonts w:ascii="Times New Roman" w:hAnsi="Times New Roman" w:cs="Times New Roman"/>
          <w:color w:val="000000"/>
          <w:sz w:val="20"/>
          <w:szCs w:val="20"/>
        </w:rPr>
        <w:t xml:space="preserve">) </w:t>
      </w:r>
      <w:bookmarkStart w:id="97" w:name="paragraf-2.pismeno-p.text"/>
      <w:bookmarkEnd w:id="94"/>
      <w:r w:rsidRPr="009432C0">
        <w:rPr>
          <w:rFonts w:ascii="Times New Roman" w:hAnsi="Times New Roman" w:cs="Times New Roman"/>
          <w:color w:val="000000"/>
          <w:sz w:val="20"/>
          <w:szCs w:val="20"/>
        </w:rPr>
        <w:t xml:space="preserve">kotviskom miesto určené na státie plavidiel na kotvách, </w:t>
      </w:r>
      <w:bookmarkEnd w:id="97"/>
    </w:p>
    <w:p w:rsidR="005A39A4" w:rsidRPr="009432C0" w:rsidRDefault="00E5654F" w:rsidP="00E5654F">
      <w:pPr>
        <w:spacing w:after="0" w:line="240" w:lineRule="auto"/>
        <w:ind w:left="420"/>
        <w:jc w:val="both"/>
        <w:rPr>
          <w:rFonts w:ascii="Times New Roman" w:hAnsi="Times New Roman" w:cs="Times New Roman"/>
          <w:sz w:val="20"/>
          <w:szCs w:val="20"/>
        </w:rPr>
      </w:pPr>
      <w:bookmarkStart w:id="98" w:name="paragraf-2.pismeno-q"/>
      <w:bookmarkEnd w:id="93"/>
      <w:r w:rsidRPr="009432C0">
        <w:rPr>
          <w:rFonts w:ascii="Times New Roman" w:hAnsi="Times New Roman" w:cs="Times New Roman"/>
          <w:color w:val="000000"/>
          <w:sz w:val="20"/>
          <w:szCs w:val="20"/>
        </w:rPr>
        <w:t xml:space="preserve"> </w:t>
      </w:r>
      <w:bookmarkStart w:id="99" w:name="paragraf-2.pismeno-q.oznacenie"/>
      <w:del w:id="100" w:author="Csöböková, Silvia" w:date="2025-02-19T14:49:00Z">
        <w:r w:rsidRPr="009432C0" w:rsidDel="00CD678C">
          <w:rPr>
            <w:rFonts w:ascii="Times New Roman" w:hAnsi="Times New Roman" w:cs="Times New Roman"/>
            <w:color w:val="000000"/>
            <w:sz w:val="20"/>
            <w:szCs w:val="20"/>
          </w:rPr>
          <w:delText>q</w:delText>
        </w:r>
      </w:del>
      <w:ins w:id="101" w:author="Csöböková, Silvia" w:date="2025-02-19T14:49:00Z">
        <w:r w:rsidR="00CD678C">
          <w:rPr>
            <w:rFonts w:ascii="Times New Roman" w:hAnsi="Times New Roman" w:cs="Times New Roman"/>
            <w:color w:val="000000"/>
            <w:sz w:val="20"/>
            <w:szCs w:val="20"/>
          </w:rPr>
          <w:t>p</w:t>
        </w:r>
      </w:ins>
      <w:r w:rsidRPr="009432C0">
        <w:rPr>
          <w:rFonts w:ascii="Times New Roman" w:hAnsi="Times New Roman" w:cs="Times New Roman"/>
          <w:color w:val="000000"/>
          <w:sz w:val="20"/>
          <w:szCs w:val="20"/>
        </w:rPr>
        <w:t xml:space="preserve">) </w:t>
      </w:r>
      <w:bookmarkStart w:id="102" w:name="paragraf-2.pismeno-q.text"/>
      <w:bookmarkEnd w:id="99"/>
      <w:r w:rsidRPr="009432C0">
        <w:rPr>
          <w:rFonts w:ascii="Times New Roman" w:hAnsi="Times New Roman" w:cs="Times New Roman"/>
          <w:color w:val="000000"/>
          <w:sz w:val="20"/>
          <w:szCs w:val="20"/>
        </w:rPr>
        <w:t xml:space="preserve">členským štátom členský štát Európskej únie alebo štát, ktorý je zmluvnou stranou Dohody o Európskom hospodárskom priestore, </w:t>
      </w:r>
      <w:bookmarkEnd w:id="102"/>
    </w:p>
    <w:p w:rsidR="005A39A4" w:rsidRPr="009432C0" w:rsidRDefault="00E5654F" w:rsidP="00E5654F">
      <w:pPr>
        <w:spacing w:after="0" w:line="240" w:lineRule="auto"/>
        <w:ind w:left="420"/>
        <w:jc w:val="both"/>
        <w:rPr>
          <w:rFonts w:ascii="Times New Roman" w:hAnsi="Times New Roman" w:cs="Times New Roman"/>
          <w:sz w:val="20"/>
          <w:szCs w:val="20"/>
        </w:rPr>
      </w:pPr>
      <w:bookmarkStart w:id="103" w:name="paragraf-2.pismeno-r"/>
      <w:bookmarkEnd w:id="98"/>
      <w:r w:rsidRPr="009432C0">
        <w:rPr>
          <w:rFonts w:ascii="Times New Roman" w:hAnsi="Times New Roman" w:cs="Times New Roman"/>
          <w:color w:val="000000"/>
          <w:sz w:val="20"/>
          <w:szCs w:val="20"/>
        </w:rPr>
        <w:t xml:space="preserve"> </w:t>
      </w:r>
      <w:bookmarkStart w:id="104" w:name="paragraf-2.pismeno-r.oznacenie"/>
      <w:del w:id="105" w:author="Csöböková, Silvia" w:date="2025-02-19T14:49:00Z">
        <w:r w:rsidRPr="009432C0" w:rsidDel="00CD678C">
          <w:rPr>
            <w:rFonts w:ascii="Times New Roman" w:hAnsi="Times New Roman" w:cs="Times New Roman"/>
            <w:color w:val="000000"/>
            <w:sz w:val="20"/>
            <w:szCs w:val="20"/>
          </w:rPr>
          <w:delText>r</w:delText>
        </w:r>
      </w:del>
      <w:ins w:id="106" w:author="Csöböková, Silvia" w:date="2025-02-19T14:49:00Z">
        <w:r w:rsidR="00CD678C">
          <w:rPr>
            <w:rFonts w:ascii="Times New Roman" w:hAnsi="Times New Roman" w:cs="Times New Roman"/>
            <w:color w:val="000000"/>
            <w:sz w:val="20"/>
            <w:szCs w:val="20"/>
          </w:rPr>
          <w:t>q</w:t>
        </w:r>
      </w:ins>
      <w:r w:rsidRPr="009432C0">
        <w:rPr>
          <w:rFonts w:ascii="Times New Roman" w:hAnsi="Times New Roman" w:cs="Times New Roman"/>
          <w:color w:val="000000"/>
          <w:sz w:val="20"/>
          <w:szCs w:val="20"/>
        </w:rPr>
        <w:t xml:space="preserve">) </w:t>
      </w:r>
      <w:bookmarkEnd w:id="104"/>
      <w:r w:rsidRPr="009432C0">
        <w:rPr>
          <w:rFonts w:ascii="Times New Roman" w:hAnsi="Times New Roman" w:cs="Times New Roman"/>
          <w:color w:val="000000"/>
          <w:sz w:val="20"/>
          <w:szCs w:val="20"/>
        </w:rPr>
        <w:t>veľkou zostavou plavidiel tlačná zostava plavidiel, pri ktorej je jej súčin celkovej dĺžky a celkovej šírky najmenej 7 000 m</w:t>
      </w:r>
      <w:r w:rsidRPr="009432C0">
        <w:rPr>
          <w:rFonts w:ascii="Times New Roman" w:hAnsi="Times New Roman" w:cs="Times New Roman"/>
          <w:color w:val="000000"/>
          <w:sz w:val="20"/>
          <w:szCs w:val="20"/>
          <w:vertAlign w:val="superscript"/>
        </w:rPr>
        <w:t>2</w:t>
      </w:r>
      <w:bookmarkStart w:id="107" w:name="paragraf-2.pismeno-r.text"/>
      <w:r w:rsidRPr="009432C0">
        <w:rPr>
          <w:rFonts w:ascii="Times New Roman" w:hAnsi="Times New Roman" w:cs="Times New Roman"/>
          <w:color w:val="000000"/>
          <w:sz w:val="20"/>
          <w:szCs w:val="20"/>
        </w:rPr>
        <w:t xml:space="preserve">. </w:t>
      </w:r>
      <w:bookmarkEnd w:id="107"/>
    </w:p>
    <w:p w:rsidR="005A39A4" w:rsidRPr="009432C0" w:rsidRDefault="00E5654F" w:rsidP="00E5654F">
      <w:pPr>
        <w:spacing w:after="0" w:line="240" w:lineRule="auto"/>
        <w:ind w:left="270"/>
        <w:jc w:val="center"/>
        <w:rPr>
          <w:rFonts w:ascii="Times New Roman" w:hAnsi="Times New Roman" w:cs="Times New Roman"/>
          <w:sz w:val="20"/>
          <w:szCs w:val="20"/>
        </w:rPr>
      </w:pPr>
      <w:bookmarkStart w:id="108" w:name="predpis.clanok-1.cast-druha.oznacenie"/>
      <w:bookmarkStart w:id="109" w:name="predpis.clanok-1.cast-druha"/>
      <w:bookmarkEnd w:id="14"/>
      <w:bookmarkEnd w:id="26"/>
      <w:bookmarkEnd w:id="103"/>
      <w:r w:rsidRPr="009432C0">
        <w:rPr>
          <w:rFonts w:ascii="Times New Roman" w:hAnsi="Times New Roman" w:cs="Times New Roman"/>
          <w:color w:val="000000"/>
          <w:sz w:val="20"/>
          <w:szCs w:val="20"/>
        </w:rPr>
        <w:t>DRUHÁ ČASŤ</w:t>
      </w:r>
    </w:p>
    <w:p w:rsidR="005A39A4" w:rsidRPr="009432C0" w:rsidRDefault="00E5654F" w:rsidP="00E5654F">
      <w:pPr>
        <w:spacing w:after="0" w:line="240" w:lineRule="auto"/>
        <w:ind w:left="270"/>
        <w:jc w:val="center"/>
        <w:rPr>
          <w:rFonts w:ascii="Times New Roman" w:hAnsi="Times New Roman" w:cs="Times New Roman"/>
          <w:sz w:val="20"/>
          <w:szCs w:val="20"/>
        </w:rPr>
      </w:pPr>
      <w:bookmarkStart w:id="110" w:name="predpis.clanok-1.cast-druha.nadpis"/>
      <w:bookmarkEnd w:id="108"/>
      <w:r w:rsidRPr="009432C0">
        <w:rPr>
          <w:rFonts w:ascii="Times New Roman" w:hAnsi="Times New Roman" w:cs="Times New Roman"/>
          <w:b/>
          <w:color w:val="000000"/>
          <w:sz w:val="20"/>
          <w:szCs w:val="20"/>
        </w:rPr>
        <w:t>VODNÉ CESTY A PRÍSTAVY</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111" w:name="paragraf-3.oznacenie"/>
      <w:bookmarkStart w:id="112" w:name="paragraf-3"/>
      <w:bookmarkEnd w:id="110"/>
      <w:r w:rsidRPr="009432C0">
        <w:rPr>
          <w:rFonts w:ascii="Times New Roman" w:hAnsi="Times New Roman" w:cs="Times New Roman"/>
          <w:b/>
          <w:color w:val="000000"/>
          <w:sz w:val="20"/>
          <w:szCs w:val="20"/>
        </w:rPr>
        <w:t xml:space="preserve"> § 3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113" w:name="paragraf-3.nadpis"/>
      <w:bookmarkEnd w:id="111"/>
      <w:r w:rsidRPr="009432C0">
        <w:rPr>
          <w:rFonts w:ascii="Times New Roman" w:hAnsi="Times New Roman" w:cs="Times New Roman"/>
          <w:b/>
          <w:color w:val="000000"/>
          <w:sz w:val="20"/>
          <w:szCs w:val="20"/>
        </w:rPr>
        <w:t xml:space="preserve"> Vodné cesty a ich správa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114" w:name="paragraf-3.odsek-1"/>
      <w:bookmarkEnd w:id="113"/>
      <w:r w:rsidRPr="009432C0">
        <w:rPr>
          <w:rFonts w:ascii="Times New Roman" w:hAnsi="Times New Roman" w:cs="Times New Roman"/>
          <w:color w:val="000000"/>
          <w:sz w:val="20"/>
          <w:szCs w:val="20"/>
        </w:rPr>
        <w:t xml:space="preserve"> </w:t>
      </w:r>
      <w:bookmarkStart w:id="115" w:name="paragraf-3.odsek-1.oznacenie"/>
      <w:r w:rsidRPr="009432C0">
        <w:rPr>
          <w:rFonts w:ascii="Times New Roman" w:hAnsi="Times New Roman" w:cs="Times New Roman"/>
          <w:color w:val="000000"/>
          <w:sz w:val="20"/>
          <w:szCs w:val="20"/>
        </w:rPr>
        <w:t xml:space="preserve">(1) </w:t>
      </w:r>
      <w:bookmarkEnd w:id="115"/>
      <w:r w:rsidRPr="009432C0">
        <w:rPr>
          <w:rFonts w:ascii="Times New Roman" w:hAnsi="Times New Roman" w:cs="Times New Roman"/>
          <w:color w:val="000000"/>
          <w:sz w:val="20"/>
          <w:szCs w:val="20"/>
        </w:rPr>
        <w:t>Prevádzkovateľom vodnej cesty [</w:t>
      </w:r>
      <w:hyperlink w:anchor="paragraf-2.pismeno-b">
        <w:r w:rsidRPr="009432C0">
          <w:rPr>
            <w:rFonts w:ascii="Times New Roman" w:hAnsi="Times New Roman" w:cs="Times New Roman"/>
            <w:color w:val="0000FF"/>
            <w:sz w:val="20"/>
            <w:szCs w:val="20"/>
            <w:u w:val="single"/>
          </w:rPr>
          <w:t>§ 2 písm. b)</w:t>
        </w:r>
      </w:hyperlink>
      <w:r w:rsidRPr="009432C0">
        <w:rPr>
          <w:rFonts w:ascii="Times New Roman" w:hAnsi="Times New Roman" w:cs="Times New Roman"/>
          <w:color w:val="000000"/>
          <w:sz w:val="20"/>
          <w:szCs w:val="20"/>
        </w:rPr>
        <w:t>] je správca vodohospodársky významných vodných tokov alebo správca drobného vodného toku</w:t>
      </w:r>
      <w:hyperlink w:anchor="poznamky.poznamka-1a">
        <w:r w:rsidRPr="009432C0">
          <w:rPr>
            <w:rFonts w:ascii="Times New Roman" w:hAnsi="Times New Roman" w:cs="Times New Roman"/>
            <w:color w:val="000000"/>
            <w:sz w:val="20"/>
            <w:szCs w:val="20"/>
            <w:vertAlign w:val="superscript"/>
          </w:rPr>
          <w:t>1a</w:t>
        </w:r>
        <w:r w:rsidRPr="009432C0">
          <w:rPr>
            <w:rFonts w:ascii="Times New Roman" w:hAnsi="Times New Roman" w:cs="Times New Roman"/>
            <w:color w:val="0000FF"/>
            <w:sz w:val="20"/>
            <w:szCs w:val="20"/>
            <w:u w:val="single"/>
          </w:rPr>
          <w:t>)</w:t>
        </w:r>
      </w:hyperlink>
      <w:bookmarkStart w:id="116" w:name="paragraf-3.odsek-1.text"/>
      <w:r w:rsidRPr="009432C0">
        <w:rPr>
          <w:rFonts w:ascii="Times New Roman" w:hAnsi="Times New Roman" w:cs="Times New Roman"/>
          <w:color w:val="000000"/>
          <w:sz w:val="20"/>
          <w:szCs w:val="20"/>
        </w:rPr>
        <w:t xml:space="preserve"> (ďalej len „správca vodného toku“). </w:t>
      </w:r>
      <w:bookmarkEnd w:id="116"/>
    </w:p>
    <w:p w:rsidR="005A39A4" w:rsidRPr="009432C0" w:rsidRDefault="00E5654F" w:rsidP="00E5654F">
      <w:pPr>
        <w:spacing w:after="0" w:line="240" w:lineRule="auto"/>
        <w:ind w:left="420"/>
        <w:jc w:val="both"/>
        <w:rPr>
          <w:rFonts w:ascii="Times New Roman" w:hAnsi="Times New Roman" w:cs="Times New Roman"/>
          <w:sz w:val="20"/>
          <w:szCs w:val="20"/>
        </w:rPr>
      </w:pPr>
      <w:bookmarkStart w:id="117" w:name="paragraf-3.odsek-2"/>
      <w:bookmarkEnd w:id="114"/>
      <w:r w:rsidRPr="009432C0">
        <w:rPr>
          <w:rFonts w:ascii="Times New Roman" w:hAnsi="Times New Roman" w:cs="Times New Roman"/>
          <w:color w:val="000000"/>
          <w:sz w:val="20"/>
          <w:szCs w:val="20"/>
        </w:rPr>
        <w:t xml:space="preserve"> </w:t>
      </w:r>
      <w:bookmarkStart w:id="118" w:name="paragraf-3.odsek-2.oznacenie"/>
      <w:r w:rsidRPr="009432C0">
        <w:rPr>
          <w:rFonts w:ascii="Times New Roman" w:hAnsi="Times New Roman" w:cs="Times New Roman"/>
          <w:color w:val="000000"/>
          <w:sz w:val="20"/>
          <w:szCs w:val="20"/>
        </w:rPr>
        <w:t xml:space="preserve">(2) </w:t>
      </w:r>
      <w:bookmarkStart w:id="119" w:name="paragraf-3.odsek-2.text"/>
      <w:bookmarkEnd w:id="118"/>
      <w:r w:rsidRPr="009432C0">
        <w:rPr>
          <w:rFonts w:ascii="Times New Roman" w:hAnsi="Times New Roman" w:cs="Times New Roman"/>
          <w:color w:val="000000"/>
          <w:sz w:val="20"/>
          <w:szCs w:val="20"/>
        </w:rPr>
        <w:t>Správca vodného toku, ktorý plní úlohy prevádzkovateľa vodnej cesty, je zodpovedný za udržiavanie a zlepšovanie podmienok na prevádzku plavidiel na sledovaných vodných cestách</w:t>
      </w:r>
      <w:ins w:id="120" w:author="Csöböková, Silvia" w:date="2024-12-04T13:04:00Z">
        <w:r w:rsidR="00071E27" w:rsidRPr="009432C0">
          <w:rPr>
            <w:rFonts w:ascii="Times New Roman" w:hAnsi="Times New Roman" w:cs="Times New Roman"/>
            <w:color w:val="000000"/>
            <w:sz w:val="20"/>
            <w:szCs w:val="20"/>
          </w:rPr>
          <w:t xml:space="preserve">; </w:t>
        </w:r>
      </w:ins>
      <w:del w:id="121" w:author="Csöböková, Silvia" w:date="2024-12-04T13:04:00Z">
        <w:r w:rsidRPr="009432C0" w:rsidDel="00071E27">
          <w:rPr>
            <w:rFonts w:ascii="Times New Roman" w:hAnsi="Times New Roman" w:cs="Times New Roman"/>
            <w:color w:val="000000"/>
            <w:sz w:val="20"/>
            <w:szCs w:val="20"/>
          </w:rPr>
          <w:delText>.</w:delText>
        </w:r>
      </w:del>
      <w:ins w:id="122" w:author="Csöböková, Silvia" w:date="2024-12-04T13:05:00Z">
        <w:r w:rsidR="00071E27" w:rsidRPr="009432C0">
          <w:rPr>
            <w:rFonts w:ascii="Times New Roman" w:hAnsi="Times New Roman" w:cs="Times New Roman"/>
            <w:sz w:val="20"/>
            <w:szCs w:val="20"/>
          </w:rPr>
          <w:t>v území verejného prístavu okrem plavebnej dráhy zabezpečuje ťažbu piesku, štrku, bahna</w:t>
        </w:r>
      </w:ins>
      <w:ins w:id="123" w:author="Csöböková, Silvia" w:date="2024-12-06T14:20:00Z">
        <w:r w:rsidR="00903DC5">
          <w:rPr>
            <w:rFonts w:ascii="Times New Roman" w:hAnsi="Times New Roman" w:cs="Times New Roman"/>
            <w:sz w:val="20"/>
            <w:szCs w:val="20"/>
          </w:rPr>
          <w:t>, okrem</w:t>
        </w:r>
      </w:ins>
      <w:ins w:id="124" w:author="Csöböková, Silvia" w:date="2024-12-04T13:05:00Z">
        <w:r w:rsidR="00071E27" w:rsidRPr="009432C0">
          <w:rPr>
            <w:rFonts w:ascii="Times New Roman" w:hAnsi="Times New Roman" w:cs="Times New Roman"/>
            <w:sz w:val="20"/>
            <w:szCs w:val="20"/>
          </w:rPr>
          <w:t xml:space="preserve"> liečivého bahna z pozemkov tvoriacich koryto prevádzkovateľ verejného prístavu.</w:t>
        </w:r>
      </w:ins>
      <w:r w:rsidRPr="009432C0">
        <w:rPr>
          <w:rFonts w:ascii="Times New Roman" w:hAnsi="Times New Roman" w:cs="Times New Roman"/>
          <w:color w:val="000000"/>
          <w:sz w:val="20"/>
          <w:szCs w:val="20"/>
        </w:rPr>
        <w:t xml:space="preserve"> Správca vodného toku zodpovedá za vytýčenie plavebnej dráhy, za vyznačenie plavebných prekážok na vodných cestách a ich odstraňovanie na základe pokynov Dopravného úradu. </w:t>
      </w:r>
      <w:bookmarkEnd w:id="119"/>
    </w:p>
    <w:p w:rsidR="005A39A4" w:rsidRPr="009432C0" w:rsidRDefault="00E5654F" w:rsidP="00E5654F">
      <w:pPr>
        <w:spacing w:after="0" w:line="240" w:lineRule="auto"/>
        <w:ind w:left="420"/>
        <w:jc w:val="both"/>
        <w:rPr>
          <w:rFonts w:ascii="Times New Roman" w:hAnsi="Times New Roman" w:cs="Times New Roman"/>
          <w:sz w:val="20"/>
          <w:szCs w:val="20"/>
        </w:rPr>
      </w:pPr>
      <w:bookmarkStart w:id="125" w:name="paragraf-3.odsek-3"/>
      <w:bookmarkEnd w:id="117"/>
      <w:r w:rsidRPr="009432C0">
        <w:rPr>
          <w:rFonts w:ascii="Times New Roman" w:hAnsi="Times New Roman" w:cs="Times New Roman"/>
          <w:color w:val="000000"/>
          <w:sz w:val="20"/>
          <w:szCs w:val="20"/>
        </w:rPr>
        <w:t xml:space="preserve"> </w:t>
      </w:r>
      <w:bookmarkStart w:id="126" w:name="paragraf-3.odsek-3.oznacenie"/>
      <w:r w:rsidRPr="009432C0">
        <w:rPr>
          <w:rFonts w:ascii="Times New Roman" w:hAnsi="Times New Roman" w:cs="Times New Roman"/>
          <w:color w:val="000000"/>
          <w:sz w:val="20"/>
          <w:szCs w:val="20"/>
        </w:rPr>
        <w:t xml:space="preserve">(3) </w:t>
      </w:r>
      <w:bookmarkEnd w:id="126"/>
      <w:r w:rsidRPr="009432C0">
        <w:rPr>
          <w:rFonts w:ascii="Times New Roman" w:hAnsi="Times New Roman" w:cs="Times New Roman"/>
          <w:color w:val="000000"/>
          <w:sz w:val="20"/>
          <w:szCs w:val="20"/>
        </w:rPr>
        <w:t>Správca vodného toku zabezpečí vytvorenie, aktualizáciu a publikovanie elektronických plavebných máp</w:t>
      </w:r>
      <w:hyperlink w:anchor="poznamky.poznamka-1aa">
        <w:r w:rsidRPr="009432C0">
          <w:rPr>
            <w:rFonts w:ascii="Times New Roman" w:hAnsi="Times New Roman" w:cs="Times New Roman"/>
            <w:color w:val="000000"/>
            <w:sz w:val="20"/>
            <w:szCs w:val="20"/>
            <w:vertAlign w:val="superscript"/>
          </w:rPr>
          <w:t>1aa</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pre vodné cesty klasifikačnej triedy Va a vodné cesty vyššej klasifikačnej triedy a bezodkladne ich poskytne Dopravnému úradu na zabezpečenie úloh podľa </w:t>
      </w:r>
      <w:hyperlink w:anchor="paragraf-39.pismeno-r">
        <w:r w:rsidRPr="009432C0">
          <w:rPr>
            <w:rFonts w:ascii="Times New Roman" w:hAnsi="Times New Roman" w:cs="Times New Roman"/>
            <w:color w:val="0000FF"/>
            <w:sz w:val="20"/>
            <w:szCs w:val="20"/>
            <w:u w:val="single"/>
          </w:rPr>
          <w:t>§ 39 písm. r)</w:t>
        </w:r>
      </w:hyperlink>
      <w:bookmarkStart w:id="127" w:name="paragraf-3.odsek-3.text"/>
      <w:r w:rsidRPr="009432C0">
        <w:rPr>
          <w:rFonts w:ascii="Times New Roman" w:hAnsi="Times New Roman" w:cs="Times New Roman"/>
          <w:color w:val="000000"/>
          <w:sz w:val="20"/>
          <w:szCs w:val="20"/>
        </w:rPr>
        <w:t xml:space="preserve">. </w:t>
      </w:r>
      <w:bookmarkEnd w:id="127"/>
    </w:p>
    <w:p w:rsidR="005A39A4" w:rsidRPr="009432C0" w:rsidRDefault="00E5654F" w:rsidP="00E5654F">
      <w:pPr>
        <w:spacing w:after="0" w:line="240" w:lineRule="auto"/>
        <w:ind w:left="420"/>
        <w:jc w:val="both"/>
        <w:rPr>
          <w:rFonts w:ascii="Times New Roman" w:hAnsi="Times New Roman" w:cs="Times New Roman"/>
          <w:sz w:val="20"/>
          <w:szCs w:val="20"/>
        </w:rPr>
      </w:pPr>
      <w:bookmarkStart w:id="128" w:name="paragraf-3.odsek-4"/>
      <w:bookmarkEnd w:id="125"/>
      <w:r w:rsidRPr="009432C0">
        <w:rPr>
          <w:rFonts w:ascii="Times New Roman" w:hAnsi="Times New Roman" w:cs="Times New Roman"/>
          <w:color w:val="000000"/>
          <w:sz w:val="20"/>
          <w:szCs w:val="20"/>
        </w:rPr>
        <w:t xml:space="preserve"> </w:t>
      </w:r>
      <w:bookmarkStart w:id="129" w:name="paragraf-3.odsek-4.oznacenie"/>
      <w:r w:rsidRPr="009432C0">
        <w:rPr>
          <w:rFonts w:ascii="Times New Roman" w:hAnsi="Times New Roman" w:cs="Times New Roman"/>
          <w:color w:val="000000"/>
          <w:sz w:val="20"/>
          <w:szCs w:val="20"/>
        </w:rPr>
        <w:t xml:space="preserve">(4) </w:t>
      </w:r>
      <w:bookmarkStart w:id="130" w:name="paragraf-3.odsek-4.text"/>
      <w:bookmarkEnd w:id="129"/>
      <w:r w:rsidRPr="009432C0">
        <w:rPr>
          <w:rFonts w:ascii="Times New Roman" w:hAnsi="Times New Roman" w:cs="Times New Roman"/>
          <w:color w:val="000000"/>
          <w:sz w:val="20"/>
          <w:szCs w:val="20"/>
        </w:rPr>
        <w:t xml:space="preserve">Vodné cesty sa delia na sledované a nesledované. Podrobnosti o zaradení vodných ciest a ich jednotlivých úsekov do príslušných tried podľa klasifikácie európskych vodných ciest, ako aj určenie, ktoré vodné cesty sa sledujú, ustanoví všeobecne záväzný právny predpis, ktorý vydá Ministerstvo dopravy a výstavby Slovenskej republiky (ďalej len „ministerstvo“) po dohode s Ministerstvom životného prostredia Slovenskej republiky. </w:t>
      </w:r>
      <w:bookmarkEnd w:id="130"/>
    </w:p>
    <w:p w:rsidR="005A39A4" w:rsidRPr="009432C0" w:rsidRDefault="00E5654F" w:rsidP="00E5654F">
      <w:pPr>
        <w:spacing w:after="0" w:line="240" w:lineRule="auto"/>
        <w:ind w:left="345"/>
        <w:jc w:val="center"/>
        <w:rPr>
          <w:rFonts w:ascii="Times New Roman" w:hAnsi="Times New Roman" w:cs="Times New Roman"/>
          <w:sz w:val="20"/>
          <w:szCs w:val="20"/>
        </w:rPr>
      </w:pPr>
      <w:bookmarkStart w:id="131" w:name="paragraf-4.oznacenie"/>
      <w:bookmarkStart w:id="132" w:name="paragraf-4"/>
      <w:bookmarkEnd w:id="112"/>
      <w:bookmarkEnd w:id="128"/>
      <w:r w:rsidRPr="009432C0">
        <w:rPr>
          <w:rFonts w:ascii="Times New Roman" w:hAnsi="Times New Roman" w:cs="Times New Roman"/>
          <w:b/>
          <w:color w:val="000000"/>
          <w:sz w:val="20"/>
          <w:szCs w:val="20"/>
        </w:rPr>
        <w:t xml:space="preserve"> § 4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133" w:name="paragraf-4.nadpis"/>
      <w:bookmarkEnd w:id="131"/>
      <w:r w:rsidRPr="009432C0">
        <w:rPr>
          <w:rFonts w:ascii="Times New Roman" w:hAnsi="Times New Roman" w:cs="Times New Roman"/>
          <w:b/>
          <w:color w:val="000000"/>
          <w:sz w:val="20"/>
          <w:szCs w:val="20"/>
        </w:rPr>
        <w:t xml:space="preserve"> Súčasti vodnej cesty a činnosti vykonávané na vodnej ceste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134" w:name="paragraf-4.odsek-1"/>
      <w:bookmarkEnd w:id="133"/>
      <w:r w:rsidRPr="009432C0">
        <w:rPr>
          <w:rFonts w:ascii="Times New Roman" w:hAnsi="Times New Roman" w:cs="Times New Roman"/>
          <w:color w:val="000000"/>
          <w:sz w:val="20"/>
          <w:szCs w:val="20"/>
        </w:rPr>
        <w:t xml:space="preserve"> </w:t>
      </w:r>
      <w:bookmarkStart w:id="135" w:name="paragraf-4.odsek-1.oznacenie"/>
      <w:r w:rsidRPr="009432C0">
        <w:rPr>
          <w:rFonts w:ascii="Times New Roman" w:hAnsi="Times New Roman" w:cs="Times New Roman"/>
          <w:color w:val="000000"/>
          <w:sz w:val="20"/>
          <w:szCs w:val="20"/>
        </w:rPr>
        <w:t xml:space="preserve">(1) </w:t>
      </w:r>
      <w:bookmarkStart w:id="136" w:name="paragraf-4.odsek-1.text"/>
      <w:bookmarkEnd w:id="135"/>
      <w:r w:rsidRPr="009432C0">
        <w:rPr>
          <w:rFonts w:ascii="Times New Roman" w:hAnsi="Times New Roman" w:cs="Times New Roman"/>
          <w:color w:val="000000"/>
          <w:sz w:val="20"/>
          <w:szCs w:val="20"/>
        </w:rPr>
        <w:t xml:space="preserve">Za súčasť vodnej cesty sa považujú najmä miesta státia plavidiel v prístavoch alebo mimo prístavov, hate, plavebné komory, rejdy, prístaviská, vyväzovacie zariadenia prístavov, opevnenia brehov, regulačné stavby, signálne znaky, plavebné chodníky, ochranné pásma vodnej cesty (ďalej len „ochranné pásmo“), vodné časti, brehové úpravy a nábrežné múry prístavov. </w:t>
      </w:r>
      <w:bookmarkEnd w:id="136"/>
    </w:p>
    <w:p w:rsidR="005A39A4" w:rsidRPr="009432C0" w:rsidRDefault="00E5654F" w:rsidP="00E5654F">
      <w:pPr>
        <w:spacing w:after="0" w:line="240" w:lineRule="auto"/>
        <w:ind w:left="420"/>
        <w:jc w:val="both"/>
        <w:rPr>
          <w:rFonts w:ascii="Times New Roman" w:hAnsi="Times New Roman" w:cs="Times New Roman"/>
          <w:sz w:val="20"/>
          <w:szCs w:val="20"/>
        </w:rPr>
      </w:pPr>
      <w:bookmarkStart w:id="137" w:name="paragraf-4.odsek-2"/>
      <w:bookmarkEnd w:id="134"/>
      <w:r w:rsidRPr="009432C0">
        <w:rPr>
          <w:rFonts w:ascii="Times New Roman" w:hAnsi="Times New Roman" w:cs="Times New Roman"/>
          <w:color w:val="000000"/>
          <w:sz w:val="20"/>
          <w:szCs w:val="20"/>
        </w:rPr>
        <w:t xml:space="preserve"> </w:t>
      </w:r>
      <w:bookmarkStart w:id="138" w:name="paragraf-4.odsek-2.oznacenie"/>
      <w:r w:rsidRPr="009432C0">
        <w:rPr>
          <w:rFonts w:ascii="Times New Roman" w:hAnsi="Times New Roman" w:cs="Times New Roman"/>
          <w:color w:val="000000"/>
          <w:sz w:val="20"/>
          <w:szCs w:val="20"/>
        </w:rPr>
        <w:t xml:space="preserve">(2) </w:t>
      </w:r>
      <w:bookmarkStart w:id="139" w:name="paragraf-4.odsek-2.text"/>
      <w:bookmarkEnd w:id="138"/>
      <w:r w:rsidRPr="009432C0">
        <w:rPr>
          <w:rFonts w:ascii="Times New Roman" w:hAnsi="Times New Roman" w:cs="Times New Roman"/>
          <w:color w:val="000000"/>
          <w:sz w:val="20"/>
          <w:szCs w:val="20"/>
        </w:rPr>
        <w:t xml:space="preserve">Ochranné pásmo je územný pás priľahlý k vodnej ceste v šírke najviac päť metrov od brehovej čiary. Ak taká vodná cesta tvorí štátnu hranicu Slovenskej republiky, ochranné pásmo tvorí pás priľahlý k vodnej ceste v šírke najviac päť metrov od brehovej čiary na území Slovenskej republiky. </w:t>
      </w:r>
      <w:bookmarkEnd w:id="139"/>
    </w:p>
    <w:p w:rsidR="005A39A4" w:rsidRPr="009432C0" w:rsidRDefault="00E5654F" w:rsidP="00E5654F">
      <w:pPr>
        <w:spacing w:after="0" w:line="240" w:lineRule="auto"/>
        <w:ind w:left="420"/>
        <w:jc w:val="both"/>
        <w:rPr>
          <w:rFonts w:ascii="Times New Roman" w:hAnsi="Times New Roman" w:cs="Times New Roman"/>
          <w:sz w:val="20"/>
          <w:szCs w:val="20"/>
        </w:rPr>
      </w:pPr>
      <w:bookmarkStart w:id="140" w:name="paragraf-4.odsek-3"/>
      <w:bookmarkEnd w:id="137"/>
      <w:r w:rsidRPr="009432C0">
        <w:rPr>
          <w:rFonts w:ascii="Times New Roman" w:hAnsi="Times New Roman" w:cs="Times New Roman"/>
          <w:color w:val="000000"/>
          <w:sz w:val="20"/>
          <w:szCs w:val="20"/>
        </w:rPr>
        <w:t xml:space="preserve"> </w:t>
      </w:r>
      <w:bookmarkStart w:id="141" w:name="paragraf-4.odsek-3.oznacenie"/>
      <w:r w:rsidRPr="009432C0">
        <w:rPr>
          <w:rFonts w:ascii="Times New Roman" w:hAnsi="Times New Roman" w:cs="Times New Roman"/>
          <w:color w:val="000000"/>
          <w:sz w:val="20"/>
          <w:szCs w:val="20"/>
        </w:rPr>
        <w:t xml:space="preserve">(3) </w:t>
      </w:r>
      <w:bookmarkStart w:id="142" w:name="paragraf-4.odsek-3.text"/>
      <w:bookmarkEnd w:id="141"/>
      <w:r w:rsidRPr="009432C0">
        <w:rPr>
          <w:rFonts w:ascii="Times New Roman" w:hAnsi="Times New Roman" w:cs="Times New Roman"/>
          <w:color w:val="000000"/>
          <w:sz w:val="20"/>
          <w:szCs w:val="20"/>
        </w:rPr>
        <w:t xml:space="preserve">Vlastníci pozemkov, ktoré sa nachádzajú pri vodnej ceste, sú povinní strpieť nevyhnutné zásahy do svojich vlastníckych práv, ak si to vyžaduje záujem prevádzky plavidiel, ako je používanie plavebných chodníkov, ochranných pásem, umiestnenie signálnych znakov alebo vyväzovacích zariadení. Obmedzenie vlastníckeho práva prevádzkovateľom vodnej cesty sa vykoná za primeranú náhradu. Jej výšku navrhne prevádzkovateľ vodnej cesty. Ak vlastník pozemku nesúhlasí s navrhnutou výškou náhrady, rozhodne o nej súd. Nárok na náhradu škody spôsobenej neprimeranými zásahmi pri tejto činnosti nie je tým dotknutý. Škodu uhradí prevádzkovateľ vodnej cesty. </w:t>
      </w:r>
      <w:bookmarkEnd w:id="142"/>
    </w:p>
    <w:p w:rsidR="005A39A4" w:rsidRPr="009432C0" w:rsidRDefault="00E5654F" w:rsidP="00E5654F">
      <w:pPr>
        <w:spacing w:after="0" w:line="240" w:lineRule="auto"/>
        <w:ind w:left="420"/>
        <w:jc w:val="both"/>
        <w:rPr>
          <w:rFonts w:ascii="Times New Roman" w:hAnsi="Times New Roman" w:cs="Times New Roman"/>
          <w:sz w:val="20"/>
          <w:szCs w:val="20"/>
        </w:rPr>
      </w:pPr>
      <w:bookmarkStart w:id="143" w:name="paragraf-4.odsek-4"/>
      <w:bookmarkEnd w:id="140"/>
      <w:r w:rsidRPr="009432C0">
        <w:rPr>
          <w:rFonts w:ascii="Times New Roman" w:hAnsi="Times New Roman" w:cs="Times New Roman"/>
          <w:color w:val="000000"/>
          <w:sz w:val="20"/>
          <w:szCs w:val="20"/>
        </w:rPr>
        <w:t xml:space="preserve"> </w:t>
      </w:r>
      <w:bookmarkStart w:id="144" w:name="paragraf-4.odsek-4.oznacenie"/>
      <w:r w:rsidRPr="009432C0">
        <w:rPr>
          <w:rFonts w:ascii="Times New Roman" w:hAnsi="Times New Roman" w:cs="Times New Roman"/>
          <w:color w:val="000000"/>
          <w:sz w:val="20"/>
          <w:szCs w:val="20"/>
        </w:rPr>
        <w:t xml:space="preserve">(4) </w:t>
      </w:r>
      <w:bookmarkEnd w:id="144"/>
      <w:r w:rsidRPr="009432C0">
        <w:rPr>
          <w:rFonts w:ascii="Times New Roman" w:hAnsi="Times New Roman" w:cs="Times New Roman"/>
          <w:color w:val="000000"/>
          <w:sz w:val="20"/>
          <w:szCs w:val="20"/>
        </w:rPr>
        <w:t>Činnosť na vodnej ceste alebo v jej ochrannom pásme, ktorá by mohla ovplyvniť plynulosť plavby, spôsobiť dočasné alebo trvalé obmedzenie plavebnej prevádzky alebo prerušenie plavebnej dráhy, možno vykonávať len po predchádzajúcom súhlase Dopravného úradu (</w:t>
      </w:r>
      <w:hyperlink w:anchor="paragraf-39">
        <w:r w:rsidRPr="009432C0">
          <w:rPr>
            <w:rFonts w:ascii="Times New Roman" w:hAnsi="Times New Roman" w:cs="Times New Roman"/>
            <w:color w:val="0000FF"/>
            <w:sz w:val="20"/>
            <w:szCs w:val="20"/>
            <w:u w:val="single"/>
          </w:rPr>
          <w:t>§ 39</w:t>
        </w:r>
      </w:hyperlink>
      <w:bookmarkStart w:id="145" w:name="paragraf-4.odsek-4.text"/>
      <w:r w:rsidRPr="009432C0">
        <w:rPr>
          <w:rFonts w:ascii="Times New Roman" w:hAnsi="Times New Roman" w:cs="Times New Roman"/>
          <w:color w:val="000000"/>
          <w:sz w:val="20"/>
          <w:szCs w:val="20"/>
        </w:rPr>
        <w:t>)</w:t>
      </w:r>
      <w:del w:id="146" w:author="Csöböková, Silvia" w:date="2024-12-04T13:05:00Z">
        <w:r w:rsidRPr="009432C0" w:rsidDel="00071E27">
          <w:rPr>
            <w:rFonts w:ascii="Times New Roman" w:hAnsi="Times New Roman" w:cs="Times New Roman"/>
            <w:color w:val="000000"/>
            <w:sz w:val="20"/>
            <w:szCs w:val="20"/>
          </w:rPr>
          <w:delText>.</w:delText>
        </w:r>
      </w:del>
      <w:ins w:id="147" w:author="Csöböková, Silvia" w:date="2024-12-04T13:05:00Z">
        <w:r w:rsidR="00071E27" w:rsidRPr="009432C0">
          <w:rPr>
            <w:rFonts w:ascii="Times New Roman" w:hAnsi="Times New Roman" w:cs="Times New Roman"/>
            <w:color w:val="000000"/>
            <w:sz w:val="20"/>
            <w:szCs w:val="20"/>
          </w:rPr>
          <w:t xml:space="preserve">; </w:t>
        </w:r>
      </w:ins>
      <w:ins w:id="148" w:author="Csöböková, Silvia" w:date="2024-12-19T16:15:00Z">
        <w:r w:rsidR="002D5C37" w:rsidRPr="002D5C37">
          <w:rPr>
            <w:rFonts w:ascii="Times New Roman" w:hAnsi="Times New Roman" w:cs="Times New Roman"/>
            <w:color w:val="000000"/>
            <w:sz w:val="20"/>
            <w:szCs w:val="20"/>
          </w:rPr>
          <w:t>žiadosť o udelenie predchádzajúceho súhlasu sa musí doručiť Dopravnému úradu najneskôr 30 dní pred plánovanou činnosťou na vodnej ceste alebo v jej ochrannom pásme</w:t>
        </w:r>
      </w:ins>
      <w:ins w:id="149" w:author="Csöböková, Silvia" w:date="2024-12-04T13:05:00Z">
        <w:r w:rsidR="00071E27" w:rsidRPr="002D5C37">
          <w:rPr>
            <w:rFonts w:ascii="Times New Roman" w:hAnsi="Times New Roman" w:cs="Times New Roman"/>
            <w:color w:val="000000"/>
            <w:sz w:val="20"/>
            <w:szCs w:val="20"/>
          </w:rPr>
          <w:t>.</w:t>
        </w:r>
      </w:ins>
      <w:r w:rsidRPr="009432C0">
        <w:rPr>
          <w:rFonts w:ascii="Times New Roman" w:hAnsi="Times New Roman" w:cs="Times New Roman"/>
          <w:color w:val="000000"/>
          <w:sz w:val="20"/>
          <w:szCs w:val="20"/>
        </w:rPr>
        <w:t xml:space="preserve"> Po udelení tohto súhlasu Dopravný úrad uloží opatrenie na zaistenie bezpečnosti a plynulosti plavebnej prevádzky (ďalej len „plavebné opatrenie“). </w:t>
      </w:r>
      <w:bookmarkEnd w:id="145"/>
    </w:p>
    <w:p w:rsidR="003F5399" w:rsidRDefault="00E5654F" w:rsidP="00E5654F">
      <w:pPr>
        <w:spacing w:after="0" w:line="240" w:lineRule="auto"/>
        <w:ind w:left="420"/>
        <w:jc w:val="both"/>
        <w:rPr>
          <w:rFonts w:ascii="Times New Roman" w:hAnsi="Times New Roman" w:cs="Times New Roman"/>
          <w:color w:val="000000"/>
          <w:sz w:val="20"/>
          <w:szCs w:val="20"/>
        </w:rPr>
      </w:pPr>
      <w:bookmarkStart w:id="150" w:name="paragraf-4.odsek-5"/>
      <w:bookmarkEnd w:id="143"/>
      <w:r w:rsidRPr="009432C0">
        <w:rPr>
          <w:rFonts w:ascii="Times New Roman" w:hAnsi="Times New Roman" w:cs="Times New Roman"/>
          <w:color w:val="000000"/>
          <w:sz w:val="20"/>
          <w:szCs w:val="20"/>
        </w:rPr>
        <w:t xml:space="preserve"> </w:t>
      </w:r>
      <w:bookmarkStart w:id="151" w:name="paragraf-4.odsek-5.oznacenie"/>
      <w:r w:rsidRPr="009432C0">
        <w:rPr>
          <w:rFonts w:ascii="Times New Roman" w:hAnsi="Times New Roman" w:cs="Times New Roman"/>
          <w:color w:val="000000"/>
          <w:sz w:val="20"/>
          <w:szCs w:val="20"/>
        </w:rPr>
        <w:t xml:space="preserve">(5) </w:t>
      </w:r>
      <w:bookmarkEnd w:id="151"/>
      <w:del w:id="152" w:author="Csöböková, Silvia" w:date="2024-12-04T13:06:00Z">
        <w:r w:rsidRPr="009432C0" w:rsidDel="00071E27">
          <w:rPr>
            <w:rFonts w:ascii="Times New Roman" w:hAnsi="Times New Roman" w:cs="Times New Roman"/>
            <w:color w:val="000000"/>
            <w:sz w:val="20"/>
            <w:szCs w:val="20"/>
          </w:rPr>
          <w:delText xml:space="preserve">Dopravný úrad uloží plavebné opatrenie podľa odseku 4 minimálne 5 kalendárnych dní pred plánovanou činnosťou na vodnej ceste alebo v jej ochrannom pásme a zároveň ho zverejní na svojej internetovej stránke a na vývesnej tabuli Dopravného úradu; plavebné opatrenie sa môže okrem štátneho jazyka uložiť aj v anglickom jazyku alebo nemeckom jazyku, prípadne aj v inom jazyku. Plavebné opatrenie podľa </w:delText>
        </w:r>
        <w:r w:rsidRPr="009432C0" w:rsidDel="00071E27">
          <w:rPr>
            <w:rFonts w:ascii="Times New Roman" w:hAnsi="Times New Roman" w:cs="Times New Roman"/>
            <w:sz w:val="20"/>
            <w:szCs w:val="20"/>
          </w:rPr>
          <w:fldChar w:fldCharType="begin"/>
        </w:r>
        <w:r w:rsidRPr="009432C0" w:rsidDel="00071E27">
          <w:rPr>
            <w:rFonts w:ascii="Times New Roman" w:hAnsi="Times New Roman" w:cs="Times New Roman"/>
            <w:sz w:val="20"/>
            <w:szCs w:val="20"/>
          </w:rPr>
          <w:delInstrText xml:space="preserve"> HYPERLINK \l "paragraf-39.pismeno-o" \h </w:delInstrText>
        </w:r>
        <w:r w:rsidRPr="009432C0" w:rsidDel="00071E27">
          <w:rPr>
            <w:rFonts w:ascii="Times New Roman" w:hAnsi="Times New Roman" w:cs="Times New Roman"/>
            <w:sz w:val="20"/>
            <w:szCs w:val="20"/>
          </w:rPr>
          <w:fldChar w:fldCharType="separate"/>
        </w:r>
        <w:r w:rsidRPr="009432C0" w:rsidDel="00071E27">
          <w:rPr>
            <w:rFonts w:ascii="Times New Roman" w:hAnsi="Times New Roman" w:cs="Times New Roman"/>
            <w:color w:val="0000FF"/>
            <w:sz w:val="20"/>
            <w:szCs w:val="20"/>
            <w:u w:val="single"/>
          </w:rPr>
          <w:delText>§ 39 písm. o)</w:delText>
        </w:r>
        <w:r w:rsidRPr="009432C0" w:rsidDel="00071E27">
          <w:rPr>
            <w:rFonts w:ascii="Times New Roman" w:hAnsi="Times New Roman" w:cs="Times New Roman"/>
            <w:color w:val="0000FF"/>
            <w:sz w:val="20"/>
            <w:szCs w:val="20"/>
            <w:u w:val="single"/>
          </w:rPr>
          <w:fldChar w:fldCharType="end"/>
        </w:r>
        <w:r w:rsidRPr="009432C0" w:rsidDel="00071E27">
          <w:rPr>
            <w:rFonts w:ascii="Times New Roman" w:hAnsi="Times New Roman" w:cs="Times New Roman"/>
            <w:color w:val="000000"/>
            <w:sz w:val="20"/>
            <w:szCs w:val="20"/>
          </w:rPr>
          <w:delText xml:space="preserve"> a plavebné opatrenie o okamžitom zastavení plavby podľa </w:delText>
        </w:r>
        <w:r w:rsidRPr="009432C0" w:rsidDel="00071E27">
          <w:rPr>
            <w:rFonts w:ascii="Times New Roman" w:hAnsi="Times New Roman" w:cs="Times New Roman"/>
            <w:sz w:val="20"/>
            <w:szCs w:val="20"/>
          </w:rPr>
          <w:fldChar w:fldCharType="begin"/>
        </w:r>
        <w:r w:rsidRPr="009432C0" w:rsidDel="00071E27">
          <w:rPr>
            <w:rFonts w:ascii="Times New Roman" w:hAnsi="Times New Roman" w:cs="Times New Roman"/>
            <w:sz w:val="20"/>
            <w:szCs w:val="20"/>
          </w:rPr>
          <w:delInstrText xml:space="preserve"> HYPERLINK \l "paragraf-39.pismeno-p" \h </w:delInstrText>
        </w:r>
        <w:r w:rsidRPr="009432C0" w:rsidDel="00071E27">
          <w:rPr>
            <w:rFonts w:ascii="Times New Roman" w:hAnsi="Times New Roman" w:cs="Times New Roman"/>
            <w:sz w:val="20"/>
            <w:szCs w:val="20"/>
          </w:rPr>
          <w:fldChar w:fldCharType="separate"/>
        </w:r>
        <w:r w:rsidRPr="009432C0" w:rsidDel="00071E27">
          <w:rPr>
            <w:rFonts w:ascii="Times New Roman" w:hAnsi="Times New Roman" w:cs="Times New Roman"/>
            <w:color w:val="0000FF"/>
            <w:sz w:val="20"/>
            <w:szCs w:val="20"/>
            <w:u w:val="single"/>
          </w:rPr>
          <w:delText>§ 39 písm. p)</w:delText>
        </w:r>
        <w:r w:rsidRPr="009432C0" w:rsidDel="00071E27">
          <w:rPr>
            <w:rFonts w:ascii="Times New Roman" w:hAnsi="Times New Roman" w:cs="Times New Roman"/>
            <w:color w:val="0000FF"/>
            <w:sz w:val="20"/>
            <w:szCs w:val="20"/>
            <w:u w:val="single"/>
          </w:rPr>
          <w:fldChar w:fldCharType="end"/>
        </w:r>
        <w:bookmarkStart w:id="153" w:name="paragraf-4.odsek-5.text"/>
        <w:r w:rsidRPr="009432C0" w:rsidDel="00071E27">
          <w:rPr>
            <w:rFonts w:ascii="Times New Roman" w:hAnsi="Times New Roman" w:cs="Times New Roman"/>
            <w:color w:val="000000"/>
            <w:sz w:val="20"/>
            <w:szCs w:val="20"/>
          </w:rPr>
          <w:delText xml:space="preserve"> zverejní Dopravný úrad na svojom webovom sídle a na vývesnej tabuli Dopravného úradu; plavebné opatrenie sa môže okrem štátneho jazyka uložiť aj v inom jazyku. </w:delText>
        </w:r>
      </w:del>
      <w:bookmarkEnd w:id="153"/>
    </w:p>
    <w:p w:rsidR="005A39A4" w:rsidRPr="00111FE1" w:rsidRDefault="00111FE1" w:rsidP="00E5654F">
      <w:pPr>
        <w:spacing w:after="0" w:line="240" w:lineRule="auto"/>
        <w:ind w:left="420"/>
        <w:jc w:val="both"/>
        <w:rPr>
          <w:rFonts w:ascii="Times New Roman" w:hAnsi="Times New Roman" w:cs="Times New Roman"/>
          <w:sz w:val="20"/>
          <w:szCs w:val="20"/>
        </w:rPr>
      </w:pPr>
      <w:ins w:id="154" w:author="Csöböková, Silvia" w:date="2024-12-20T09:10:00Z">
        <w:r w:rsidRPr="00111FE1">
          <w:rPr>
            <w:rFonts w:ascii="Times New Roman" w:hAnsi="Times New Roman" w:cs="Times New Roman"/>
            <w:sz w:val="20"/>
            <w:szCs w:val="20"/>
          </w:rPr>
          <w:lastRenderedPageBreak/>
          <w:t>Dopravný úrad uloží plavebné opatrenie okrem plavebného opatrenia, ktorým naria</w:t>
        </w:r>
        <w:r w:rsidRPr="00111FE1">
          <w:rPr>
            <w:rFonts w:ascii="Times New Roman" w:hAnsi="Times New Roman" w:cs="Times New Roman"/>
            <w:color w:val="000000"/>
            <w:sz w:val="20"/>
            <w:szCs w:val="20"/>
          </w:rPr>
          <w:t>di</w:t>
        </w:r>
        <w:r w:rsidR="00926222">
          <w:rPr>
            <w:rFonts w:ascii="Times New Roman" w:hAnsi="Times New Roman" w:cs="Times New Roman"/>
            <w:sz w:val="20"/>
            <w:szCs w:val="20"/>
          </w:rPr>
          <w:t xml:space="preserve"> zastavenie plavby, </w:t>
        </w:r>
      </w:ins>
      <w:ins w:id="155" w:author="Csöböková, Silvia" w:date="2025-02-19T14:56:00Z">
        <w:r w:rsidR="00926222" w:rsidRPr="00111FE1">
          <w:rPr>
            <w:rFonts w:ascii="Times New Roman" w:hAnsi="Times New Roman" w:cs="Times New Roman"/>
            <w:sz w:val="20"/>
            <w:szCs w:val="20"/>
          </w:rPr>
          <w:t>najneskôr tri pracovné dni pred plánovanou činnosťou na vodnej ceste alebo v jej ochrannom pásme</w:t>
        </w:r>
      </w:ins>
      <w:ins w:id="156" w:author="Csöböková, Silvia" w:date="2025-02-19T14:57:00Z">
        <w:r w:rsidR="00926222">
          <w:rPr>
            <w:rFonts w:ascii="Times New Roman" w:hAnsi="Times New Roman" w:cs="Times New Roman"/>
            <w:sz w:val="20"/>
            <w:szCs w:val="20"/>
          </w:rPr>
          <w:t>.</w:t>
        </w:r>
      </w:ins>
      <w:ins w:id="157" w:author="Csöböková, Silvia" w:date="2024-12-20T09:10:00Z">
        <w:r w:rsidRPr="00111FE1">
          <w:rPr>
            <w:rFonts w:ascii="Times New Roman" w:hAnsi="Times New Roman" w:cs="Times New Roman"/>
            <w:sz w:val="20"/>
            <w:szCs w:val="20"/>
          </w:rPr>
          <w:t> Plavebné opatrenie, ktorým nariadi zastavenie plavby Dopravný úrad uloží najneskôr 15 dní</w:t>
        </w:r>
        <w:r w:rsidRPr="00111FE1">
          <w:rPr>
            <w:rFonts w:ascii="Times New Roman" w:hAnsi="Times New Roman" w:cs="Times New Roman"/>
            <w:b/>
            <w:bCs/>
            <w:sz w:val="20"/>
            <w:szCs w:val="20"/>
          </w:rPr>
          <w:t xml:space="preserve"> </w:t>
        </w:r>
        <w:r w:rsidRPr="00111FE1">
          <w:rPr>
            <w:rFonts w:ascii="Times New Roman" w:hAnsi="Times New Roman" w:cs="Times New Roman"/>
            <w:sz w:val="20"/>
            <w:szCs w:val="20"/>
          </w:rPr>
          <w:t xml:space="preserve">pred plánovanou činnosťou na vodnej ceste alebo v jej ochrannom pásme. Plavebné opatrenie </w:t>
        </w:r>
        <w:r w:rsidRPr="00111FE1">
          <w:rPr>
            <w:rFonts w:ascii="Times New Roman" w:hAnsi="Times New Roman" w:cs="Times New Roman"/>
            <w:color w:val="000000"/>
            <w:sz w:val="20"/>
            <w:szCs w:val="20"/>
          </w:rPr>
          <w:t xml:space="preserve">Dopravný úrad </w:t>
        </w:r>
        <w:r w:rsidRPr="00111FE1">
          <w:rPr>
            <w:rFonts w:ascii="Times New Roman" w:hAnsi="Times New Roman" w:cs="Times New Roman"/>
            <w:sz w:val="20"/>
            <w:szCs w:val="20"/>
          </w:rPr>
          <w:t>zároveň zverejní na svojom webovom sídle. Plavebné opatrenie sa môže okrem štátneho jazyka uložiť aj v inom jazyku.</w:t>
        </w:r>
      </w:ins>
    </w:p>
    <w:p w:rsidR="005A39A4" w:rsidRPr="009432C0" w:rsidRDefault="00E5654F" w:rsidP="00E5654F">
      <w:pPr>
        <w:spacing w:after="0" w:line="240" w:lineRule="auto"/>
        <w:ind w:left="420"/>
        <w:jc w:val="both"/>
        <w:rPr>
          <w:rFonts w:ascii="Times New Roman" w:hAnsi="Times New Roman" w:cs="Times New Roman"/>
          <w:sz w:val="20"/>
          <w:szCs w:val="20"/>
        </w:rPr>
      </w:pPr>
      <w:bookmarkStart w:id="158" w:name="paragraf-4.odsek-6"/>
      <w:bookmarkEnd w:id="150"/>
      <w:r w:rsidRPr="009432C0">
        <w:rPr>
          <w:rFonts w:ascii="Times New Roman" w:hAnsi="Times New Roman" w:cs="Times New Roman"/>
          <w:color w:val="000000"/>
          <w:sz w:val="20"/>
          <w:szCs w:val="20"/>
        </w:rPr>
        <w:t xml:space="preserve"> </w:t>
      </w:r>
      <w:bookmarkStart w:id="159" w:name="paragraf-4.odsek-6.oznacenie"/>
      <w:r w:rsidRPr="009432C0">
        <w:rPr>
          <w:rFonts w:ascii="Times New Roman" w:hAnsi="Times New Roman" w:cs="Times New Roman"/>
          <w:color w:val="000000"/>
          <w:sz w:val="20"/>
          <w:szCs w:val="20"/>
        </w:rPr>
        <w:t xml:space="preserve">(6) </w:t>
      </w:r>
      <w:bookmarkStart w:id="160" w:name="paragraf-4.odsek-6.text"/>
      <w:bookmarkEnd w:id="159"/>
      <w:r w:rsidRPr="009432C0">
        <w:rPr>
          <w:rFonts w:ascii="Times New Roman" w:hAnsi="Times New Roman" w:cs="Times New Roman"/>
          <w:color w:val="000000"/>
          <w:sz w:val="20"/>
          <w:szCs w:val="20"/>
        </w:rPr>
        <w:t xml:space="preserve">Na vodných cestách nemožno zriaďovať a prevádzkovať zariadenia, ktoré by mohli ohroziť zdravie alebo život osôb vykonávajúcich plavbu a zhoršiť alebo znemožniť plavbu. Všetky plavebné prekážky prevádzkovateľ vodnej cesty musí označiť signálnymi znakmi a udržiavať ich v riadnom stave. </w:t>
      </w:r>
      <w:bookmarkEnd w:id="160"/>
    </w:p>
    <w:p w:rsidR="005A39A4" w:rsidRPr="009432C0" w:rsidRDefault="00E5654F" w:rsidP="00E5654F">
      <w:pPr>
        <w:spacing w:after="0" w:line="240" w:lineRule="auto"/>
        <w:ind w:left="420"/>
        <w:jc w:val="both"/>
        <w:rPr>
          <w:rFonts w:ascii="Times New Roman" w:hAnsi="Times New Roman" w:cs="Times New Roman"/>
          <w:sz w:val="20"/>
          <w:szCs w:val="20"/>
        </w:rPr>
      </w:pPr>
      <w:bookmarkStart w:id="161" w:name="paragraf-4.odsek-7"/>
      <w:bookmarkEnd w:id="158"/>
      <w:r w:rsidRPr="009432C0">
        <w:rPr>
          <w:rFonts w:ascii="Times New Roman" w:hAnsi="Times New Roman" w:cs="Times New Roman"/>
          <w:color w:val="000000"/>
          <w:sz w:val="20"/>
          <w:szCs w:val="20"/>
        </w:rPr>
        <w:t xml:space="preserve"> </w:t>
      </w:r>
      <w:bookmarkStart w:id="162" w:name="paragraf-4.odsek-7.oznacenie"/>
      <w:r w:rsidRPr="009432C0">
        <w:rPr>
          <w:rFonts w:ascii="Times New Roman" w:hAnsi="Times New Roman" w:cs="Times New Roman"/>
          <w:color w:val="000000"/>
          <w:sz w:val="20"/>
          <w:szCs w:val="20"/>
        </w:rPr>
        <w:t xml:space="preserve">(7) </w:t>
      </w:r>
      <w:bookmarkStart w:id="163" w:name="paragraf-4.odsek-7.text"/>
      <w:bookmarkEnd w:id="162"/>
      <w:r w:rsidRPr="009432C0">
        <w:rPr>
          <w:rFonts w:ascii="Times New Roman" w:hAnsi="Times New Roman" w:cs="Times New Roman"/>
          <w:color w:val="000000"/>
          <w:sz w:val="20"/>
          <w:szCs w:val="20"/>
        </w:rPr>
        <w:t xml:space="preserve">Pontónové mosty cez vodné cesty možno zriaďovať iba vo výnimočných prípadoch a so súhlasom prevádzkovateľa vodnej cesty a Dopravného úradu. Podmienky na prevádzku pontónových mostov určuje Dopravný úrad po dohode s prevádzkovateľom vodnej cesty. Počas vysokých prietokov a v zimnom období sa musia pontónové mosty primerane zabezpečiť alebo z vodnej cesty odstrániť. </w:t>
      </w:r>
      <w:bookmarkEnd w:id="163"/>
    </w:p>
    <w:p w:rsidR="005A39A4" w:rsidRPr="009432C0" w:rsidRDefault="00E5654F" w:rsidP="00E5654F">
      <w:pPr>
        <w:spacing w:after="0" w:line="240" w:lineRule="auto"/>
        <w:ind w:left="420"/>
        <w:jc w:val="both"/>
        <w:rPr>
          <w:rFonts w:ascii="Times New Roman" w:hAnsi="Times New Roman" w:cs="Times New Roman"/>
          <w:sz w:val="20"/>
          <w:szCs w:val="20"/>
        </w:rPr>
      </w:pPr>
      <w:bookmarkStart w:id="164" w:name="paragraf-4.odsek-8"/>
      <w:bookmarkEnd w:id="161"/>
      <w:r w:rsidRPr="009432C0">
        <w:rPr>
          <w:rFonts w:ascii="Times New Roman" w:hAnsi="Times New Roman" w:cs="Times New Roman"/>
          <w:color w:val="000000"/>
          <w:sz w:val="20"/>
          <w:szCs w:val="20"/>
        </w:rPr>
        <w:t xml:space="preserve"> </w:t>
      </w:r>
      <w:bookmarkStart w:id="165" w:name="paragraf-4.odsek-8.oznacenie"/>
      <w:r w:rsidRPr="009432C0">
        <w:rPr>
          <w:rFonts w:ascii="Times New Roman" w:hAnsi="Times New Roman" w:cs="Times New Roman"/>
          <w:color w:val="000000"/>
          <w:sz w:val="20"/>
          <w:szCs w:val="20"/>
        </w:rPr>
        <w:t xml:space="preserve">(8) </w:t>
      </w:r>
      <w:bookmarkEnd w:id="165"/>
      <w:r w:rsidRPr="009432C0">
        <w:rPr>
          <w:rFonts w:ascii="Times New Roman" w:hAnsi="Times New Roman" w:cs="Times New Roman"/>
          <w:color w:val="000000"/>
          <w:sz w:val="20"/>
          <w:szCs w:val="20"/>
        </w:rPr>
        <w:t>Akékoľvek stavby, ktoré zasahujú do vodnej cesty alebo ktoré ju križujú, možno povoliť len na základe záväzného stanoviska</w:t>
      </w:r>
      <w:hyperlink w:anchor="poznamky.poznamka-1b">
        <w:r w:rsidRPr="009432C0">
          <w:rPr>
            <w:rFonts w:ascii="Times New Roman" w:hAnsi="Times New Roman" w:cs="Times New Roman"/>
            <w:color w:val="000000"/>
            <w:sz w:val="20"/>
            <w:szCs w:val="20"/>
            <w:vertAlign w:val="superscript"/>
          </w:rPr>
          <w:t>1b</w:t>
        </w:r>
        <w:r w:rsidRPr="009432C0">
          <w:rPr>
            <w:rFonts w:ascii="Times New Roman" w:hAnsi="Times New Roman" w:cs="Times New Roman"/>
            <w:color w:val="0000FF"/>
            <w:sz w:val="20"/>
            <w:szCs w:val="20"/>
            <w:u w:val="single"/>
          </w:rPr>
          <w:t>)</w:t>
        </w:r>
      </w:hyperlink>
      <w:bookmarkStart w:id="166" w:name="paragraf-4.odsek-8.text"/>
      <w:r w:rsidRPr="009432C0">
        <w:rPr>
          <w:rFonts w:ascii="Times New Roman" w:hAnsi="Times New Roman" w:cs="Times New Roman"/>
          <w:color w:val="000000"/>
          <w:sz w:val="20"/>
          <w:szCs w:val="20"/>
        </w:rPr>
        <w:t xml:space="preserve"> ministerstva. Tieto stavby možno uskutočniť len tak, aby nezhoršovali podmienky na prevádzku plavidiel. Vlastník takejto stavby je povinný ju označiť signálnymi znakmi a zabezpečiť ich údržbu. </w:t>
      </w:r>
      <w:bookmarkEnd w:id="166"/>
    </w:p>
    <w:p w:rsidR="005A39A4" w:rsidRPr="009432C0" w:rsidRDefault="00E5654F" w:rsidP="00E5654F">
      <w:pPr>
        <w:spacing w:after="0" w:line="240" w:lineRule="auto"/>
        <w:ind w:left="345"/>
        <w:jc w:val="center"/>
        <w:rPr>
          <w:rFonts w:ascii="Times New Roman" w:hAnsi="Times New Roman" w:cs="Times New Roman"/>
          <w:sz w:val="20"/>
          <w:szCs w:val="20"/>
        </w:rPr>
      </w:pPr>
      <w:bookmarkStart w:id="167" w:name="paragraf-4a.oznacenie"/>
      <w:bookmarkStart w:id="168" w:name="paragraf-4a"/>
      <w:bookmarkEnd w:id="132"/>
      <w:bookmarkEnd w:id="164"/>
      <w:r w:rsidRPr="009432C0">
        <w:rPr>
          <w:rFonts w:ascii="Times New Roman" w:hAnsi="Times New Roman" w:cs="Times New Roman"/>
          <w:b/>
          <w:color w:val="000000"/>
          <w:sz w:val="20"/>
          <w:szCs w:val="20"/>
        </w:rPr>
        <w:t xml:space="preserve"> § 4a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169" w:name="paragraf-4a.nadpis"/>
      <w:bookmarkEnd w:id="167"/>
      <w:r w:rsidRPr="009432C0">
        <w:rPr>
          <w:rFonts w:ascii="Times New Roman" w:hAnsi="Times New Roman" w:cs="Times New Roman"/>
          <w:b/>
          <w:color w:val="000000"/>
          <w:sz w:val="20"/>
          <w:szCs w:val="20"/>
        </w:rPr>
        <w:t xml:space="preserve"> Prevádzka prístaviska, prekladiska, výväziska a kotviska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170" w:name="paragraf-4a.odsek-1"/>
      <w:bookmarkEnd w:id="169"/>
      <w:r w:rsidRPr="009432C0">
        <w:rPr>
          <w:rFonts w:ascii="Times New Roman" w:hAnsi="Times New Roman" w:cs="Times New Roman"/>
          <w:color w:val="000000"/>
          <w:sz w:val="20"/>
          <w:szCs w:val="20"/>
        </w:rPr>
        <w:t xml:space="preserve"> </w:t>
      </w:r>
      <w:bookmarkStart w:id="171" w:name="paragraf-4a.odsek-1.oznacenie"/>
      <w:r w:rsidRPr="009432C0">
        <w:rPr>
          <w:rFonts w:ascii="Times New Roman" w:hAnsi="Times New Roman" w:cs="Times New Roman"/>
          <w:color w:val="000000"/>
          <w:sz w:val="20"/>
          <w:szCs w:val="20"/>
        </w:rPr>
        <w:t xml:space="preserve">(1) </w:t>
      </w:r>
      <w:bookmarkStart w:id="172" w:name="paragraf-4a.odsek-1.text"/>
      <w:bookmarkEnd w:id="171"/>
      <w:r w:rsidRPr="009432C0">
        <w:rPr>
          <w:rFonts w:ascii="Times New Roman" w:hAnsi="Times New Roman" w:cs="Times New Roman"/>
          <w:color w:val="000000"/>
          <w:sz w:val="20"/>
          <w:szCs w:val="20"/>
        </w:rPr>
        <w:t xml:space="preserve">Prístavisko, prekladisko, výväzisko alebo kotvisko plní funkciu ochranného miesta, ak svojimi stavebnými úpravami zabezpečuje bezpečné státie plavidla a možnosť bezpečného prístupu na plavidlo v prípade povodňových prietokov, zámrazy, ľadochodov alebo bezprostredného ohrozenia bezpečnosti plavebnej prevádzky. </w:t>
      </w:r>
      <w:bookmarkEnd w:id="172"/>
    </w:p>
    <w:p w:rsidR="005A39A4" w:rsidRPr="009432C0" w:rsidRDefault="00E5654F" w:rsidP="00E5654F">
      <w:pPr>
        <w:spacing w:after="0" w:line="240" w:lineRule="auto"/>
        <w:ind w:left="420"/>
        <w:jc w:val="both"/>
        <w:rPr>
          <w:rFonts w:ascii="Times New Roman" w:hAnsi="Times New Roman" w:cs="Times New Roman"/>
          <w:sz w:val="20"/>
          <w:szCs w:val="20"/>
        </w:rPr>
      </w:pPr>
      <w:bookmarkStart w:id="173" w:name="paragraf-4a.odsek-2"/>
      <w:bookmarkEnd w:id="170"/>
      <w:r w:rsidRPr="009432C0">
        <w:rPr>
          <w:rFonts w:ascii="Times New Roman" w:hAnsi="Times New Roman" w:cs="Times New Roman"/>
          <w:color w:val="000000"/>
          <w:sz w:val="20"/>
          <w:szCs w:val="20"/>
        </w:rPr>
        <w:t xml:space="preserve"> </w:t>
      </w:r>
      <w:bookmarkStart w:id="174" w:name="paragraf-4a.odsek-2.oznacenie"/>
      <w:r w:rsidRPr="009432C0">
        <w:rPr>
          <w:rFonts w:ascii="Times New Roman" w:hAnsi="Times New Roman" w:cs="Times New Roman"/>
          <w:color w:val="000000"/>
          <w:sz w:val="20"/>
          <w:szCs w:val="20"/>
        </w:rPr>
        <w:t xml:space="preserve">(2) </w:t>
      </w:r>
      <w:bookmarkEnd w:id="174"/>
      <w:r w:rsidRPr="009432C0">
        <w:rPr>
          <w:rFonts w:ascii="Times New Roman" w:hAnsi="Times New Roman" w:cs="Times New Roman"/>
          <w:color w:val="000000"/>
          <w:sz w:val="20"/>
          <w:szCs w:val="20"/>
        </w:rPr>
        <w:t>O povolení na prevádzku prístaviska, prekladiska, výväziska alebo kotviska na sledovanej vodnej ceste rozhoduje Dopravný úrad na základe písomnej žiadosti. Prílohou k písomnej žiadosti sú údaje potrebné na vyžiadanie výpisu z listu vlastníctva k pozemkom alebo stavbám, ktoré sú pre ich prevádzku potrebné, ak žiadateľ je vlastníkom týchto pozemkov alebo stavieb, doklad preukazujúci nadobudnutie iného práva užívania k pozemkom alebo stavbám, ktoré sú pre ich prevádzku potrebné, ak žiadateľ nie je vlastníkom týchto pozemkov alebo stavieb, súhlas správcu vodného toku,</w:t>
      </w:r>
      <w:hyperlink w:anchor="poznamky.poznamka-12j">
        <w:r w:rsidRPr="009432C0">
          <w:rPr>
            <w:rFonts w:ascii="Times New Roman" w:hAnsi="Times New Roman" w:cs="Times New Roman"/>
            <w:color w:val="000000"/>
            <w:sz w:val="20"/>
            <w:szCs w:val="20"/>
            <w:vertAlign w:val="superscript"/>
          </w:rPr>
          <w:t>12j</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a ak ide o prevádzku prístaviska, prekladiska, výväziska alebo kotviska v chránenom území alebo jeho ochrannom pásme, aj súhlas štátneho orgánu ochrany prírody a krajiny.</w:t>
      </w:r>
      <w:hyperlink w:anchor="poznamky.poznamka-12k">
        <w:r w:rsidRPr="009432C0">
          <w:rPr>
            <w:rFonts w:ascii="Times New Roman" w:hAnsi="Times New Roman" w:cs="Times New Roman"/>
            <w:color w:val="000000"/>
            <w:sz w:val="20"/>
            <w:szCs w:val="20"/>
            <w:vertAlign w:val="superscript"/>
          </w:rPr>
          <w:t>12k</w:t>
        </w:r>
        <w:r w:rsidRPr="009432C0">
          <w:rPr>
            <w:rFonts w:ascii="Times New Roman" w:hAnsi="Times New Roman" w:cs="Times New Roman"/>
            <w:color w:val="0000FF"/>
            <w:sz w:val="20"/>
            <w:szCs w:val="20"/>
            <w:u w:val="single"/>
          </w:rPr>
          <w:t>)</w:t>
        </w:r>
      </w:hyperlink>
      <w:bookmarkStart w:id="175" w:name="paragraf-4a.odsek-2.text"/>
      <w:r w:rsidRPr="009432C0">
        <w:rPr>
          <w:rFonts w:ascii="Times New Roman" w:hAnsi="Times New Roman" w:cs="Times New Roman"/>
          <w:color w:val="000000"/>
          <w:sz w:val="20"/>
          <w:szCs w:val="20"/>
        </w:rPr>
        <w:t xml:space="preserve"> </w:t>
      </w:r>
      <w:bookmarkEnd w:id="175"/>
    </w:p>
    <w:p w:rsidR="005A39A4" w:rsidRPr="009432C0" w:rsidRDefault="00E5654F" w:rsidP="00E5654F">
      <w:pPr>
        <w:spacing w:after="0" w:line="240" w:lineRule="auto"/>
        <w:ind w:left="420"/>
        <w:jc w:val="both"/>
        <w:rPr>
          <w:rFonts w:ascii="Times New Roman" w:hAnsi="Times New Roman" w:cs="Times New Roman"/>
          <w:sz w:val="20"/>
          <w:szCs w:val="20"/>
        </w:rPr>
      </w:pPr>
      <w:bookmarkStart w:id="176" w:name="paragraf-4a.odsek-3"/>
      <w:bookmarkEnd w:id="173"/>
      <w:r w:rsidRPr="009432C0">
        <w:rPr>
          <w:rFonts w:ascii="Times New Roman" w:hAnsi="Times New Roman" w:cs="Times New Roman"/>
          <w:color w:val="000000"/>
          <w:sz w:val="20"/>
          <w:szCs w:val="20"/>
        </w:rPr>
        <w:t xml:space="preserve"> </w:t>
      </w:r>
      <w:bookmarkStart w:id="177" w:name="paragraf-4a.odsek-3.oznacenie"/>
      <w:r w:rsidRPr="009432C0">
        <w:rPr>
          <w:rFonts w:ascii="Times New Roman" w:hAnsi="Times New Roman" w:cs="Times New Roman"/>
          <w:color w:val="000000"/>
          <w:sz w:val="20"/>
          <w:szCs w:val="20"/>
        </w:rPr>
        <w:t xml:space="preserve">(3) </w:t>
      </w:r>
      <w:bookmarkStart w:id="178" w:name="paragraf-4a.odsek-3.text"/>
      <w:bookmarkEnd w:id="177"/>
      <w:r w:rsidRPr="009432C0">
        <w:rPr>
          <w:rFonts w:ascii="Times New Roman" w:hAnsi="Times New Roman" w:cs="Times New Roman"/>
          <w:color w:val="000000"/>
          <w:sz w:val="20"/>
          <w:szCs w:val="20"/>
        </w:rPr>
        <w:t xml:space="preserve">Dopravný úrad v rozhodnutí o povolení na prevádzku prístaviska, prekladiska, výväziska alebo kotviska na sledovanej vodnej ceste upraví podmienky prevádzky prístaviska, prekladiska, výväziska alebo kotviska na zaistenie bezpečnosti a plynulosti plavebnej prevádzky a určí, či prístavisko, prekladisko, výväzisko alebo kotvisko plní funkciu ochranného miesta. </w:t>
      </w:r>
      <w:bookmarkEnd w:id="178"/>
    </w:p>
    <w:p w:rsidR="005A39A4" w:rsidRPr="009432C0" w:rsidRDefault="00E5654F" w:rsidP="00E5654F">
      <w:pPr>
        <w:spacing w:after="0" w:line="240" w:lineRule="auto"/>
        <w:ind w:left="420"/>
        <w:jc w:val="both"/>
        <w:rPr>
          <w:rFonts w:ascii="Times New Roman" w:hAnsi="Times New Roman" w:cs="Times New Roman"/>
          <w:sz w:val="20"/>
          <w:szCs w:val="20"/>
        </w:rPr>
      </w:pPr>
      <w:bookmarkStart w:id="179" w:name="paragraf-4a.odsek-4"/>
      <w:bookmarkEnd w:id="176"/>
      <w:r w:rsidRPr="009432C0">
        <w:rPr>
          <w:rFonts w:ascii="Times New Roman" w:hAnsi="Times New Roman" w:cs="Times New Roman"/>
          <w:color w:val="000000"/>
          <w:sz w:val="20"/>
          <w:szCs w:val="20"/>
        </w:rPr>
        <w:t xml:space="preserve"> </w:t>
      </w:r>
      <w:bookmarkStart w:id="180" w:name="paragraf-4a.odsek-4.oznacenie"/>
      <w:r w:rsidRPr="009432C0">
        <w:rPr>
          <w:rFonts w:ascii="Times New Roman" w:hAnsi="Times New Roman" w:cs="Times New Roman"/>
          <w:color w:val="000000"/>
          <w:sz w:val="20"/>
          <w:szCs w:val="20"/>
        </w:rPr>
        <w:t xml:space="preserve">(4) </w:t>
      </w:r>
      <w:bookmarkStart w:id="181" w:name="paragraf-4a.odsek-4.text"/>
      <w:bookmarkEnd w:id="180"/>
      <w:r w:rsidRPr="009432C0">
        <w:rPr>
          <w:rFonts w:ascii="Times New Roman" w:hAnsi="Times New Roman" w:cs="Times New Roman"/>
          <w:color w:val="000000"/>
          <w:sz w:val="20"/>
          <w:szCs w:val="20"/>
        </w:rPr>
        <w:t xml:space="preserve">Dopravný úrad rozhodne o zrušení povolenia na prevádzku prístaviska, prekladiska, výväziska alebo kotviska, ak jeho prevádzkovateľ </w:t>
      </w:r>
      <w:bookmarkEnd w:id="181"/>
    </w:p>
    <w:p w:rsidR="005A39A4" w:rsidRPr="009432C0" w:rsidRDefault="00E5654F" w:rsidP="00E5654F">
      <w:pPr>
        <w:spacing w:after="0" w:line="240" w:lineRule="auto"/>
        <w:ind w:left="495"/>
        <w:jc w:val="both"/>
        <w:rPr>
          <w:rFonts w:ascii="Times New Roman" w:hAnsi="Times New Roman" w:cs="Times New Roman"/>
          <w:sz w:val="20"/>
          <w:szCs w:val="20"/>
        </w:rPr>
      </w:pPr>
      <w:bookmarkStart w:id="182" w:name="paragraf-4a.odsek-4.pismeno-a"/>
      <w:r w:rsidRPr="009432C0">
        <w:rPr>
          <w:rFonts w:ascii="Times New Roman" w:hAnsi="Times New Roman" w:cs="Times New Roman"/>
          <w:color w:val="000000"/>
          <w:sz w:val="20"/>
          <w:szCs w:val="20"/>
        </w:rPr>
        <w:t xml:space="preserve"> </w:t>
      </w:r>
      <w:bookmarkStart w:id="183" w:name="paragraf-4a.odsek-4.pismeno-a.oznacenie"/>
      <w:r w:rsidRPr="009432C0">
        <w:rPr>
          <w:rFonts w:ascii="Times New Roman" w:hAnsi="Times New Roman" w:cs="Times New Roman"/>
          <w:color w:val="000000"/>
          <w:sz w:val="20"/>
          <w:szCs w:val="20"/>
        </w:rPr>
        <w:t xml:space="preserve">a) </w:t>
      </w:r>
      <w:bookmarkStart w:id="184" w:name="paragraf-4a.odsek-4.pismeno-a.text"/>
      <w:bookmarkEnd w:id="183"/>
      <w:r w:rsidRPr="009432C0">
        <w:rPr>
          <w:rFonts w:ascii="Times New Roman" w:hAnsi="Times New Roman" w:cs="Times New Roman"/>
          <w:color w:val="000000"/>
          <w:sz w:val="20"/>
          <w:szCs w:val="20"/>
        </w:rPr>
        <w:t xml:space="preserve">porušuje podmienky určené v rozhodnutí, a tým ohrozuje bezpečnosť plavebnej prevádzky, </w:t>
      </w:r>
      <w:bookmarkEnd w:id="184"/>
    </w:p>
    <w:p w:rsidR="005A39A4" w:rsidRPr="009432C0" w:rsidRDefault="00E5654F" w:rsidP="00E5654F">
      <w:pPr>
        <w:spacing w:after="0" w:line="240" w:lineRule="auto"/>
        <w:ind w:left="495"/>
        <w:jc w:val="both"/>
        <w:rPr>
          <w:rFonts w:ascii="Times New Roman" w:hAnsi="Times New Roman" w:cs="Times New Roman"/>
          <w:sz w:val="20"/>
          <w:szCs w:val="20"/>
        </w:rPr>
      </w:pPr>
      <w:bookmarkStart w:id="185" w:name="paragraf-4a.odsek-4.pismeno-b"/>
      <w:bookmarkEnd w:id="182"/>
      <w:r w:rsidRPr="009432C0">
        <w:rPr>
          <w:rFonts w:ascii="Times New Roman" w:hAnsi="Times New Roman" w:cs="Times New Roman"/>
          <w:color w:val="000000"/>
          <w:sz w:val="20"/>
          <w:szCs w:val="20"/>
        </w:rPr>
        <w:t xml:space="preserve"> </w:t>
      </w:r>
      <w:bookmarkStart w:id="186" w:name="paragraf-4a.odsek-4.pismeno-b.oznacenie"/>
      <w:r w:rsidRPr="009432C0">
        <w:rPr>
          <w:rFonts w:ascii="Times New Roman" w:hAnsi="Times New Roman" w:cs="Times New Roman"/>
          <w:color w:val="000000"/>
          <w:sz w:val="20"/>
          <w:szCs w:val="20"/>
        </w:rPr>
        <w:t xml:space="preserve">b) </w:t>
      </w:r>
      <w:bookmarkStart w:id="187" w:name="paragraf-4a.odsek-4.pismeno-b.text"/>
      <w:bookmarkEnd w:id="186"/>
      <w:r w:rsidRPr="009432C0">
        <w:rPr>
          <w:rFonts w:ascii="Times New Roman" w:hAnsi="Times New Roman" w:cs="Times New Roman"/>
          <w:color w:val="000000"/>
          <w:sz w:val="20"/>
          <w:szCs w:val="20"/>
        </w:rPr>
        <w:t xml:space="preserve">porušuje povinnosti ustanovené týmto zákonom alebo všeobecne záväzným právnym predpisom vydaným na jeho vykonanie, a tým ohrozuje bezpečnosť plavebnej prevádzky, </w:t>
      </w:r>
      <w:bookmarkEnd w:id="187"/>
    </w:p>
    <w:p w:rsidR="005A39A4" w:rsidRPr="009432C0" w:rsidRDefault="00E5654F" w:rsidP="00E5654F">
      <w:pPr>
        <w:spacing w:after="0" w:line="240" w:lineRule="auto"/>
        <w:ind w:left="495"/>
        <w:jc w:val="both"/>
        <w:rPr>
          <w:rFonts w:ascii="Times New Roman" w:hAnsi="Times New Roman" w:cs="Times New Roman"/>
          <w:sz w:val="20"/>
          <w:szCs w:val="20"/>
        </w:rPr>
      </w:pPr>
      <w:bookmarkStart w:id="188" w:name="paragraf-4a.odsek-4.pismeno-c"/>
      <w:bookmarkEnd w:id="185"/>
      <w:r w:rsidRPr="009432C0">
        <w:rPr>
          <w:rFonts w:ascii="Times New Roman" w:hAnsi="Times New Roman" w:cs="Times New Roman"/>
          <w:color w:val="000000"/>
          <w:sz w:val="20"/>
          <w:szCs w:val="20"/>
        </w:rPr>
        <w:t xml:space="preserve"> </w:t>
      </w:r>
      <w:bookmarkStart w:id="189" w:name="paragraf-4a.odsek-4.pismeno-c.oznacenie"/>
      <w:r w:rsidRPr="009432C0">
        <w:rPr>
          <w:rFonts w:ascii="Times New Roman" w:hAnsi="Times New Roman" w:cs="Times New Roman"/>
          <w:color w:val="000000"/>
          <w:sz w:val="20"/>
          <w:szCs w:val="20"/>
        </w:rPr>
        <w:t xml:space="preserve">c) </w:t>
      </w:r>
      <w:bookmarkStart w:id="190" w:name="paragraf-4a.odsek-4.pismeno-c.text"/>
      <w:bookmarkEnd w:id="189"/>
      <w:r w:rsidRPr="009432C0">
        <w:rPr>
          <w:rFonts w:ascii="Times New Roman" w:hAnsi="Times New Roman" w:cs="Times New Roman"/>
          <w:color w:val="000000"/>
          <w:sz w:val="20"/>
          <w:szCs w:val="20"/>
        </w:rPr>
        <w:t xml:space="preserve">požiadal o zrušenie povolenia na prevádzku prístaviska, prekladiska, výväziska alebo kotviska alebo </w:t>
      </w:r>
      <w:bookmarkEnd w:id="190"/>
    </w:p>
    <w:p w:rsidR="005A39A4" w:rsidRPr="009432C0" w:rsidRDefault="00E5654F" w:rsidP="00E5654F">
      <w:pPr>
        <w:spacing w:after="0" w:line="240" w:lineRule="auto"/>
        <w:ind w:left="495"/>
        <w:jc w:val="both"/>
        <w:rPr>
          <w:rFonts w:ascii="Times New Roman" w:hAnsi="Times New Roman" w:cs="Times New Roman"/>
          <w:sz w:val="20"/>
          <w:szCs w:val="20"/>
        </w:rPr>
      </w:pPr>
      <w:bookmarkStart w:id="191" w:name="paragraf-4a.odsek-4.pismeno-d"/>
      <w:bookmarkEnd w:id="188"/>
      <w:r w:rsidRPr="009432C0">
        <w:rPr>
          <w:rFonts w:ascii="Times New Roman" w:hAnsi="Times New Roman" w:cs="Times New Roman"/>
          <w:color w:val="000000"/>
          <w:sz w:val="20"/>
          <w:szCs w:val="20"/>
        </w:rPr>
        <w:t xml:space="preserve"> </w:t>
      </w:r>
      <w:bookmarkStart w:id="192" w:name="paragraf-4a.odsek-4.pismeno-d.oznacenie"/>
      <w:r w:rsidRPr="009432C0">
        <w:rPr>
          <w:rFonts w:ascii="Times New Roman" w:hAnsi="Times New Roman" w:cs="Times New Roman"/>
          <w:color w:val="000000"/>
          <w:sz w:val="20"/>
          <w:szCs w:val="20"/>
        </w:rPr>
        <w:t xml:space="preserve">d) </w:t>
      </w:r>
      <w:bookmarkStart w:id="193" w:name="paragraf-4a.odsek-4.pismeno-d.text"/>
      <w:bookmarkEnd w:id="192"/>
      <w:r w:rsidRPr="009432C0">
        <w:rPr>
          <w:rFonts w:ascii="Times New Roman" w:hAnsi="Times New Roman" w:cs="Times New Roman"/>
          <w:color w:val="000000"/>
          <w:sz w:val="20"/>
          <w:szCs w:val="20"/>
        </w:rPr>
        <w:t xml:space="preserve">neprevádzkuje prístavisko, prekladisko, výväzisko alebo kotvisko po dobu dlhšiu ako jeden rok odo dňa nadobudnutia právoplatnosti rozhodnutia o povolení na prevádzku prístaviska, prekladiska, výväziska alebo kotviska alebo ani na opakovanú písomnú výzvu Dopravného úradu nesplnil povinnosť podľa odseku 5 písm. b). </w:t>
      </w:r>
      <w:bookmarkEnd w:id="193"/>
    </w:p>
    <w:p w:rsidR="005A39A4" w:rsidRPr="009432C0" w:rsidRDefault="00E5654F" w:rsidP="00E5654F">
      <w:pPr>
        <w:spacing w:after="0" w:line="240" w:lineRule="auto"/>
        <w:ind w:left="420"/>
        <w:jc w:val="both"/>
        <w:rPr>
          <w:rFonts w:ascii="Times New Roman" w:hAnsi="Times New Roman" w:cs="Times New Roman"/>
          <w:sz w:val="20"/>
          <w:szCs w:val="20"/>
        </w:rPr>
      </w:pPr>
      <w:bookmarkStart w:id="194" w:name="paragraf-4a.odsek-5"/>
      <w:bookmarkEnd w:id="179"/>
      <w:bookmarkEnd w:id="191"/>
      <w:r w:rsidRPr="009432C0">
        <w:rPr>
          <w:rFonts w:ascii="Times New Roman" w:hAnsi="Times New Roman" w:cs="Times New Roman"/>
          <w:color w:val="000000"/>
          <w:sz w:val="20"/>
          <w:szCs w:val="20"/>
        </w:rPr>
        <w:t xml:space="preserve"> </w:t>
      </w:r>
      <w:bookmarkStart w:id="195" w:name="paragraf-4a.odsek-5.oznacenie"/>
      <w:r w:rsidRPr="009432C0">
        <w:rPr>
          <w:rFonts w:ascii="Times New Roman" w:hAnsi="Times New Roman" w:cs="Times New Roman"/>
          <w:color w:val="000000"/>
          <w:sz w:val="20"/>
          <w:szCs w:val="20"/>
        </w:rPr>
        <w:t xml:space="preserve">(5) </w:t>
      </w:r>
      <w:bookmarkStart w:id="196" w:name="paragraf-4a.odsek-5.text"/>
      <w:bookmarkEnd w:id="195"/>
      <w:r w:rsidRPr="009432C0">
        <w:rPr>
          <w:rFonts w:ascii="Times New Roman" w:hAnsi="Times New Roman" w:cs="Times New Roman"/>
          <w:color w:val="000000"/>
          <w:sz w:val="20"/>
          <w:szCs w:val="20"/>
        </w:rPr>
        <w:t xml:space="preserve">Prevádzkovateľ prístaviska, prekladiska, výväziska alebo kotviska je povinný </w:t>
      </w:r>
      <w:bookmarkEnd w:id="196"/>
    </w:p>
    <w:p w:rsidR="005A39A4" w:rsidRPr="009432C0" w:rsidRDefault="00E5654F" w:rsidP="00E5654F">
      <w:pPr>
        <w:spacing w:after="0" w:line="240" w:lineRule="auto"/>
        <w:ind w:left="495"/>
        <w:jc w:val="both"/>
        <w:rPr>
          <w:rFonts w:ascii="Times New Roman" w:hAnsi="Times New Roman" w:cs="Times New Roman"/>
          <w:sz w:val="20"/>
          <w:szCs w:val="20"/>
        </w:rPr>
      </w:pPr>
      <w:bookmarkStart w:id="197" w:name="paragraf-4a.odsek-5.pismeno-a"/>
      <w:r w:rsidRPr="009432C0">
        <w:rPr>
          <w:rFonts w:ascii="Times New Roman" w:hAnsi="Times New Roman" w:cs="Times New Roman"/>
          <w:color w:val="000000"/>
          <w:sz w:val="20"/>
          <w:szCs w:val="20"/>
        </w:rPr>
        <w:t xml:space="preserve"> </w:t>
      </w:r>
      <w:bookmarkStart w:id="198" w:name="paragraf-4a.odsek-5.pismeno-a.oznacenie"/>
      <w:r w:rsidRPr="009432C0">
        <w:rPr>
          <w:rFonts w:ascii="Times New Roman" w:hAnsi="Times New Roman" w:cs="Times New Roman"/>
          <w:color w:val="000000"/>
          <w:sz w:val="20"/>
          <w:szCs w:val="20"/>
        </w:rPr>
        <w:t xml:space="preserve">a) </w:t>
      </w:r>
      <w:bookmarkStart w:id="199" w:name="paragraf-4a.odsek-5.pismeno-a.text"/>
      <w:bookmarkEnd w:id="198"/>
      <w:r w:rsidRPr="009432C0">
        <w:rPr>
          <w:rFonts w:ascii="Times New Roman" w:hAnsi="Times New Roman" w:cs="Times New Roman"/>
          <w:color w:val="000000"/>
          <w:sz w:val="20"/>
          <w:szCs w:val="20"/>
        </w:rPr>
        <w:t xml:space="preserve">označiť prístavisko, prekladisko, výväzisko alebo kotvisko signálnymi znakmi a udržiavať ich v riadnom stave, </w:t>
      </w:r>
      <w:bookmarkEnd w:id="199"/>
    </w:p>
    <w:p w:rsidR="005A39A4" w:rsidRPr="009432C0" w:rsidRDefault="00E5654F" w:rsidP="00E5654F">
      <w:pPr>
        <w:spacing w:after="0" w:line="240" w:lineRule="auto"/>
        <w:ind w:left="495"/>
        <w:jc w:val="both"/>
        <w:rPr>
          <w:rFonts w:ascii="Times New Roman" w:hAnsi="Times New Roman" w:cs="Times New Roman"/>
          <w:sz w:val="20"/>
          <w:szCs w:val="20"/>
        </w:rPr>
      </w:pPr>
      <w:bookmarkStart w:id="200" w:name="paragraf-4a.odsek-5.pismeno-b"/>
      <w:bookmarkEnd w:id="197"/>
      <w:r w:rsidRPr="009432C0">
        <w:rPr>
          <w:rFonts w:ascii="Times New Roman" w:hAnsi="Times New Roman" w:cs="Times New Roman"/>
          <w:color w:val="000000"/>
          <w:sz w:val="20"/>
          <w:szCs w:val="20"/>
        </w:rPr>
        <w:t xml:space="preserve"> </w:t>
      </w:r>
      <w:bookmarkStart w:id="201" w:name="paragraf-4a.odsek-5.pismeno-b.oznacenie"/>
      <w:r w:rsidRPr="009432C0">
        <w:rPr>
          <w:rFonts w:ascii="Times New Roman" w:hAnsi="Times New Roman" w:cs="Times New Roman"/>
          <w:color w:val="000000"/>
          <w:sz w:val="20"/>
          <w:szCs w:val="20"/>
        </w:rPr>
        <w:t xml:space="preserve">b) </w:t>
      </w:r>
      <w:bookmarkStart w:id="202" w:name="paragraf-4a.odsek-5.pismeno-b.text"/>
      <w:bookmarkEnd w:id="201"/>
      <w:r w:rsidRPr="009432C0">
        <w:rPr>
          <w:rFonts w:ascii="Times New Roman" w:hAnsi="Times New Roman" w:cs="Times New Roman"/>
          <w:color w:val="000000"/>
          <w:sz w:val="20"/>
          <w:szCs w:val="20"/>
        </w:rPr>
        <w:t xml:space="preserve">poskytnúť pri výkone štátneho odborného dozoru na požiadanie informácie o spôsobe a rozsahu využitia prístaviska, prekladiska, výväziska alebo kotviska. </w:t>
      </w:r>
      <w:bookmarkEnd w:id="202"/>
    </w:p>
    <w:p w:rsidR="005A39A4" w:rsidRPr="009432C0" w:rsidRDefault="00E5654F" w:rsidP="00E5654F">
      <w:pPr>
        <w:spacing w:after="0" w:line="240" w:lineRule="auto"/>
        <w:ind w:left="420"/>
        <w:jc w:val="both"/>
        <w:rPr>
          <w:rFonts w:ascii="Times New Roman" w:hAnsi="Times New Roman" w:cs="Times New Roman"/>
          <w:sz w:val="20"/>
          <w:szCs w:val="20"/>
        </w:rPr>
      </w:pPr>
      <w:bookmarkStart w:id="203" w:name="paragraf-4a.odsek-6"/>
      <w:bookmarkEnd w:id="194"/>
      <w:bookmarkEnd w:id="200"/>
      <w:r w:rsidRPr="009432C0">
        <w:rPr>
          <w:rFonts w:ascii="Times New Roman" w:hAnsi="Times New Roman" w:cs="Times New Roman"/>
          <w:color w:val="000000"/>
          <w:sz w:val="20"/>
          <w:szCs w:val="20"/>
        </w:rPr>
        <w:t xml:space="preserve"> </w:t>
      </w:r>
      <w:bookmarkStart w:id="204" w:name="paragraf-4a.odsek-6.oznacenie"/>
      <w:r w:rsidRPr="009432C0">
        <w:rPr>
          <w:rFonts w:ascii="Times New Roman" w:hAnsi="Times New Roman" w:cs="Times New Roman"/>
          <w:color w:val="000000"/>
          <w:sz w:val="20"/>
          <w:szCs w:val="20"/>
        </w:rPr>
        <w:t xml:space="preserve">(6) </w:t>
      </w:r>
      <w:bookmarkStart w:id="205" w:name="paragraf-4a.odsek-6.text"/>
      <w:bookmarkEnd w:id="204"/>
      <w:r w:rsidRPr="009432C0">
        <w:rPr>
          <w:rFonts w:ascii="Times New Roman" w:hAnsi="Times New Roman" w:cs="Times New Roman"/>
          <w:color w:val="000000"/>
          <w:sz w:val="20"/>
          <w:szCs w:val="20"/>
        </w:rPr>
        <w:t xml:space="preserve">Prevádzkovateľ prístaviska, prekladiska, výväziska alebo kotviska je oprávnený vydávať prevádzkovateľovi plavidla, vodcovi plavidla, členovi posádky plavidla, cestujúcim a ostatným osobám nachádzajúcim sa v priestore prístaviska, prekladiska, výväziska alebo kotviska pokyny na zaistenie bezpečnej prevádzky a tieto osoby sú povinné sa nimi riadiť. </w:t>
      </w:r>
      <w:bookmarkEnd w:id="205"/>
    </w:p>
    <w:p w:rsidR="005A39A4" w:rsidRPr="009432C0" w:rsidRDefault="00E5654F" w:rsidP="00E5654F">
      <w:pPr>
        <w:spacing w:after="0" w:line="240" w:lineRule="auto"/>
        <w:ind w:left="345"/>
        <w:jc w:val="center"/>
        <w:rPr>
          <w:rFonts w:ascii="Times New Roman" w:hAnsi="Times New Roman" w:cs="Times New Roman"/>
          <w:sz w:val="20"/>
          <w:szCs w:val="20"/>
        </w:rPr>
      </w:pPr>
      <w:bookmarkStart w:id="206" w:name="paragraf-5.oznacenie"/>
      <w:bookmarkStart w:id="207" w:name="paragraf-5"/>
      <w:bookmarkEnd w:id="168"/>
      <w:bookmarkEnd w:id="203"/>
      <w:r w:rsidRPr="009432C0">
        <w:rPr>
          <w:rFonts w:ascii="Times New Roman" w:hAnsi="Times New Roman" w:cs="Times New Roman"/>
          <w:b/>
          <w:color w:val="000000"/>
          <w:sz w:val="20"/>
          <w:szCs w:val="20"/>
        </w:rPr>
        <w:t xml:space="preserve"> § 5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08" w:name="paragraf-5.nadpis"/>
      <w:bookmarkEnd w:id="206"/>
      <w:r w:rsidRPr="009432C0">
        <w:rPr>
          <w:rFonts w:ascii="Times New Roman" w:hAnsi="Times New Roman" w:cs="Times New Roman"/>
          <w:b/>
          <w:color w:val="000000"/>
          <w:sz w:val="20"/>
          <w:szCs w:val="20"/>
        </w:rPr>
        <w:t xml:space="preserve"> Prevádzka a používanie prístavov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209" w:name="paragraf-5.odsek-1"/>
      <w:bookmarkEnd w:id="208"/>
      <w:r w:rsidRPr="009432C0">
        <w:rPr>
          <w:rFonts w:ascii="Times New Roman" w:hAnsi="Times New Roman" w:cs="Times New Roman"/>
          <w:color w:val="000000"/>
          <w:sz w:val="20"/>
          <w:szCs w:val="20"/>
        </w:rPr>
        <w:t xml:space="preserve"> </w:t>
      </w:r>
      <w:bookmarkStart w:id="210" w:name="paragraf-5.odsek-1.oznacenie"/>
      <w:r w:rsidRPr="009432C0">
        <w:rPr>
          <w:rFonts w:ascii="Times New Roman" w:hAnsi="Times New Roman" w:cs="Times New Roman"/>
          <w:color w:val="000000"/>
          <w:sz w:val="20"/>
          <w:szCs w:val="20"/>
        </w:rPr>
        <w:t xml:space="preserve">(1) </w:t>
      </w:r>
      <w:bookmarkStart w:id="211" w:name="paragraf-5.odsek-1.text"/>
      <w:bookmarkEnd w:id="210"/>
      <w:r w:rsidRPr="009432C0">
        <w:rPr>
          <w:rFonts w:ascii="Times New Roman" w:hAnsi="Times New Roman" w:cs="Times New Roman"/>
          <w:color w:val="000000"/>
          <w:sz w:val="20"/>
          <w:szCs w:val="20"/>
        </w:rPr>
        <w:t xml:space="preserve">Prístav je vymedzené územie vrátane vodnej časti, stavieb a zariadení, ktoré slúžia na prekladanie, skladovanie, opracovanie a dopravu tovarov, naloďovanie a vyloďovanie cestujúcich a ochranu plavidiel pri prechode ľadochodov a povodňových prietokov, ako aj na vykonávanie činností súvisiacich s prevádzkou plavidiel a ich opravou, rekonštrukciou alebo stavbou. </w:t>
      </w:r>
      <w:bookmarkEnd w:id="211"/>
    </w:p>
    <w:p w:rsidR="005A39A4" w:rsidRPr="009432C0" w:rsidRDefault="00E5654F" w:rsidP="00E5654F">
      <w:pPr>
        <w:spacing w:after="0" w:line="240" w:lineRule="auto"/>
        <w:ind w:left="420"/>
        <w:jc w:val="both"/>
        <w:rPr>
          <w:rFonts w:ascii="Times New Roman" w:hAnsi="Times New Roman" w:cs="Times New Roman"/>
          <w:sz w:val="20"/>
          <w:szCs w:val="20"/>
        </w:rPr>
      </w:pPr>
      <w:bookmarkStart w:id="212" w:name="paragraf-5.odsek-2"/>
      <w:bookmarkEnd w:id="209"/>
      <w:r w:rsidRPr="009432C0">
        <w:rPr>
          <w:rFonts w:ascii="Times New Roman" w:hAnsi="Times New Roman" w:cs="Times New Roman"/>
          <w:color w:val="000000"/>
          <w:sz w:val="20"/>
          <w:szCs w:val="20"/>
        </w:rPr>
        <w:lastRenderedPageBreak/>
        <w:t xml:space="preserve"> </w:t>
      </w:r>
      <w:bookmarkStart w:id="213" w:name="paragraf-5.odsek-2.oznacenie"/>
      <w:r w:rsidRPr="009432C0">
        <w:rPr>
          <w:rFonts w:ascii="Times New Roman" w:hAnsi="Times New Roman" w:cs="Times New Roman"/>
          <w:color w:val="000000"/>
          <w:sz w:val="20"/>
          <w:szCs w:val="20"/>
        </w:rPr>
        <w:t xml:space="preserve">(2) </w:t>
      </w:r>
      <w:bookmarkEnd w:id="213"/>
      <w:r w:rsidRPr="009432C0">
        <w:rPr>
          <w:rFonts w:ascii="Times New Roman" w:hAnsi="Times New Roman" w:cs="Times New Roman"/>
          <w:color w:val="000000"/>
          <w:sz w:val="20"/>
          <w:szCs w:val="20"/>
        </w:rPr>
        <w:t>Prístavy sa zriaďujú na miestach vhodných z hľadiska bezpečnosti a plynulosti plavby, ochrany životného prostredia, vodohospodárskych záujmov a napojenia vodnej cesty na ostatné druhy dopráv. Na zriadenie prístavu je potrebný súhlas ministerstva. Z dôvodu zriadenia alebo prevádzkovania prístavov určených na verejné používanie možno vlastnícke právo k nehnuteľnostiam vo verejnom záujme za náhradu obmedziť alebo nehnuteľnosti za odplatu vyvlastniť.</w:t>
      </w:r>
      <w:hyperlink w:anchor="poznamky.poznamka-1c">
        <w:r w:rsidRPr="009432C0">
          <w:rPr>
            <w:rFonts w:ascii="Times New Roman" w:hAnsi="Times New Roman" w:cs="Times New Roman"/>
            <w:color w:val="000000"/>
            <w:sz w:val="20"/>
            <w:szCs w:val="20"/>
            <w:vertAlign w:val="superscript"/>
          </w:rPr>
          <w:t>1c</w:t>
        </w:r>
        <w:r w:rsidRPr="009432C0">
          <w:rPr>
            <w:rFonts w:ascii="Times New Roman" w:hAnsi="Times New Roman" w:cs="Times New Roman"/>
            <w:color w:val="0000FF"/>
            <w:sz w:val="20"/>
            <w:szCs w:val="20"/>
            <w:u w:val="single"/>
          </w:rPr>
          <w:t>)</w:t>
        </w:r>
      </w:hyperlink>
      <w:bookmarkStart w:id="214" w:name="paragraf-5.odsek-2.text"/>
      <w:r w:rsidRPr="009432C0">
        <w:rPr>
          <w:rFonts w:ascii="Times New Roman" w:hAnsi="Times New Roman" w:cs="Times New Roman"/>
          <w:color w:val="000000"/>
          <w:sz w:val="20"/>
          <w:szCs w:val="20"/>
        </w:rPr>
        <w:t xml:space="preserve"> </w:t>
      </w:r>
      <w:bookmarkEnd w:id="214"/>
    </w:p>
    <w:p w:rsidR="005A39A4" w:rsidRPr="009432C0" w:rsidRDefault="00E5654F" w:rsidP="00E5654F">
      <w:pPr>
        <w:spacing w:after="0" w:line="240" w:lineRule="auto"/>
        <w:ind w:left="420"/>
        <w:jc w:val="both"/>
        <w:rPr>
          <w:rFonts w:ascii="Times New Roman" w:hAnsi="Times New Roman" w:cs="Times New Roman"/>
          <w:sz w:val="20"/>
          <w:szCs w:val="20"/>
        </w:rPr>
      </w:pPr>
      <w:bookmarkStart w:id="215" w:name="paragraf-5.odsek-3"/>
      <w:bookmarkEnd w:id="212"/>
      <w:r w:rsidRPr="009432C0">
        <w:rPr>
          <w:rFonts w:ascii="Times New Roman" w:hAnsi="Times New Roman" w:cs="Times New Roman"/>
          <w:color w:val="000000"/>
          <w:sz w:val="20"/>
          <w:szCs w:val="20"/>
        </w:rPr>
        <w:t xml:space="preserve"> </w:t>
      </w:r>
      <w:bookmarkStart w:id="216" w:name="paragraf-5.odsek-3.oznacenie"/>
      <w:r w:rsidRPr="009432C0">
        <w:rPr>
          <w:rFonts w:ascii="Times New Roman" w:hAnsi="Times New Roman" w:cs="Times New Roman"/>
          <w:color w:val="000000"/>
          <w:sz w:val="20"/>
          <w:szCs w:val="20"/>
        </w:rPr>
        <w:t xml:space="preserve">(3) </w:t>
      </w:r>
      <w:bookmarkStart w:id="217" w:name="paragraf-5.odsek-3.text"/>
      <w:bookmarkEnd w:id="216"/>
      <w:r w:rsidRPr="009432C0">
        <w:rPr>
          <w:rFonts w:ascii="Times New Roman" w:hAnsi="Times New Roman" w:cs="Times New Roman"/>
          <w:color w:val="000000"/>
          <w:sz w:val="20"/>
          <w:szCs w:val="20"/>
        </w:rPr>
        <w:t xml:space="preserve">Prístavy môžu mať charakter prístavov určených na verejné používanie (ďalej len „verejný prístav“) alebo prístavov určených na neverejné používanie (ďalej len „neverejný prístav“). </w:t>
      </w:r>
      <w:bookmarkEnd w:id="217"/>
    </w:p>
    <w:p w:rsidR="005A39A4" w:rsidRPr="009432C0" w:rsidRDefault="00E5654F" w:rsidP="00E5654F">
      <w:pPr>
        <w:spacing w:after="0" w:line="240" w:lineRule="auto"/>
        <w:ind w:left="420"/>
        <w:jc w:val="both"/>
        <w:rPr>
          <w:rFonts w:ascii="Times New Roman" w:hAnsi="Times New Roman" w:cs="Times New Roman"/>
          <w:sz w:val="20"/>
          <w:szCs w:val="20"/>
        </w:rPr>
      </w:pPr>
      <w:bookmarkStart w:id="218" w:name="paragraf-5.odsek-4"/>
      <w:bookmarkEnd w:id="215"/>
      <w:r w:rsidRPr="009432C0">
        <w:rPr>
          <w:rFonts w:ascii="Times New Roman" w:hAnsi="Times New Roman" w:cs="Times New Roman"/>
          <w:color w:val="000000"/>
          <w:sz w:val="20"/>
          <w:szCs w:val="20"/>
        </w:rPr>
        <w:t xml:space="preserve"> </w:t>
      </w:r>
      <w:bookmarkStart w:id="219" w:name="paragraf-5.odsek-4.oznacenie"/>
      <w:r w:rsidRPr="009432C0">
        <w:rPr>
          <w:rFonts w:ascii="Times New Roman" w:hAnsi="Times New Roman" w:cs="Times New Roman"/>
          <w:color w:val="000000"/>
          <w:sz w:val="20"/>
          <w:szCs w:val="20"/>
        </w:rPr>
        <w:t xml:space="preserve">(4) </w:t>
      </w:r>
      <w:bookmarkStart w:id="220" w:name="paragraf-5.odsek-4.text"/>
      <w:bookmarkEnd w:id="219"/>
      <w:r w:rsidRPr="009432C0">
        <w:rPr>
          <w:rFonts w:ascii="Times New Roman" w:hAnsi="Times New Roman" w:cs="Times New Roman"/>
          <w:color w:val="000000"/>
          <w:sz w:val="20"/>
          <w:szCs w:val="20"/>
        </w:rPr>
        <w:t xml:space="preserve">Územie verejných prístavov vymedzuje ministerstvo po prerokovaní s príslušným orgánom územnej samosprávy. Verejnými prístavmi sú prístav Bratislava, prístav Komárno a prístav Štúrovo. </w:t>
      </w:r>
      <w:bookmarkEnd w:id="220"/>
    </w:p>
    <w:p w:rsidR="005A39A4" w:rsidRPr="009432C0" w:rsidRDefault="00E5654F" w:rsidP="00E5654F">
      <w:pPr>
        <w:spacing w:after="0" w:line="240" w:lineRule="auto"/>
        <w:ind w:left="420"/>
        <w:jc w:val="both"/>
        <w:rPr>
          <w:rFonts w:ascii="Times New Roman" w:hAnsi="Times New Roman" w:cs="Times New Roman"/>
          <w:sz w:val="20"/>
          <w:szCs w:val="20"/>
        </w:rPr>
      </w:pPr>
      <w:bookmarkStart w:id="221" w:name="paragraf-5.odsek-5"/>
      <w:bookmarkEnd w:id="218"/>
      <w:r w:rsidRPr="009432C0">
        <w:rPr>
          <w:rFonts w:ascii="Times New Roman" w:hAnsi="Times New Roman" w:cs="Times New Roman"/>
          <w:color w:val="000000"/>
          <w:sz w:val="20"/>
          <w:szCs w:val="20"/>
        </w:rPr>
        <w:t xml:space="preserve"> </w:t>
      </w:r>
      <w:bookmarkStart w:id="222" w:name="paragraf-5.odsek-5.oznacenie"/>
      <w:r w:rsidRPr="009432C0">
        <w:rPr>
          <w:rFonts w:ascii="Times New Roman" w:hAnsi="Times New Roman" w:cs="Times New Roman"/>
          <w:color w:val="000000"/>
          <w:sz w:val="20"/>
          <w:szCs w:val="20"/>
        </w:rPr>
        <w:t xml:space="preserve">(5) </w:t>
      </w:r>
      <w:bookmarkStart w:id="223" w:name="paragraf-5.odsek-5.text"/>
      <w:bookmarkEnd w:id="222"/>
      <w:r w:rsidRPr="009432C0">
        <w:rPr>
          <w:rFonts w:ascii="Times New Roman" w:hAnsi="Times New Roman" w:cs="Times New Roman"/>
          <w:color w:val="000000"/>
          <w:sz w:val="20"/>
          <w:szCs w:val="20"/>
        </w:rPr>
        <w:t xml:space="preserve">Užívatelia verejných prístavov sú právnické osoby alebo fyzické osoby, ktoré vo vymedzenom území verejných prístavov vykonávajú svoju činnosť. Pri tejto činnosti sú povinní riadiť sa príkazmi a pokynmi Dopravného úradu, prevádzkovateľa verejného prístavu a správcu vodného toku. </w:t>
      </w:r>
      <w:bookmarkEnd w:id="223"/>
    </w:p>
    <w:p w:rsidR="005A39A4" w:rsidRPr="009432C0" w:rsidRDefault="00E5654F" w:rsidP="00E5654F">
      <w:pPr>
        <w:spacing w:after="0" w:line="240" w:lineRule="auto"/>
        <w:ind w:left="420"/>
        <w:jc w:val="both"/>
        <w:rPr>
          <w:rFonts w:ascii="Times New Roman" w:hAnsi="Times New Roman" w:cs="Times New Roman"/>
          <w:sz w:val="20"/>
          <w:szCs w:val="20"/>
        </w:rPr>
      </w:pPr>
      <w:bookmarkStart w:id="224" w:name="paragraf-5.odsek-6"/>
      <w:bookmarkEnd w:id="221"/>
      <w:r w:rsidRPr="009432C0">
        <w:rPr>
          <w:rFonts w:ascii="Times New Roman" w:hAnsi="Times New Roman" w:cs="Times New Roman"/>
          <w:color w:val="000000"/>
          <w:sz w:val="20"/>
          <w:szCs w:val="20"/>
        </w:rPr>
        <w:t xml:space="preserve"> </w:t>
      </w:r>
      <w:bookmarkStart w:id="225" w:name="paragraf-5.odsek-6.oznacenie"/>
      <w:r w:rsidRPr="009432C0">
        <w:rPr>
          <w:rFonts w:ascii="Times New Roman" w:hAnsi="Times New Roman" w:cs="Times New Roman"/>
          <w:color w:val="000000"/>
          <w:sz w:val="20"/>
          <w:szCs w:val="20"/>
        </w:rPr>
        <w:t xml:space="preserve">(6) </w:t>
      </w:r>
      <w:bookmarkEnd w:id="225"/>
      <w:r w:rsidRPr="009432C0">
        <w:rPr>
          <w:rFonts w:ascii="Times New Roman" w:hAnsi="Times New Roman" w:cs="Times New Roman"/>
          <w:color w:val="000000"/>
          <w:sz w:val="20"/>
          <w:szCs w:val="20"/>
        </w:rPr>
        <w:t>Plavidlo, ktoré pripláva do verejného prístavu, vodca plavidla alebo jeho zástupca bezodkladne prihlási a pred odplávaním z verejného prístavu odhlási Dopravnému úradu alebo pred priplávaním do verejného prístavu alebo pred odplávaním z verejného prístavu poskytne elektronické hlásenie</w:t>
      </w:r>
      <w:hyperlink w:anchor="poznamky.poznamka-1d">
        <w:r w:rsidRPr="009432C0">
          <w:rPr>
            <w:rFonts w:ascii="Times New Roman" w:hAnsi="Times New Roman" w:cs="Times New Roman"/>
            <w:color w:val="000000"/>
            <w:sz w:val="20"/>
            <w:szCs w:val="20"/>
            <w:vertAlign w:val="superscript"/>
          </w:rPr>
          <w:t>1d</w:t>
        </w:r>
        <w:r w:rsidRPr="009432C0">
          <w:rPr>
            <w:rFonts w:ascii="Times New Roman" w:hAnsi="Times New Roman" w:cs="Times New Roman"/>
            <w:color w:val="0000FF"/>
            <w:sz w:val="20"/>
            <w:szCs w:val="20"/>
            <w:u w:val="single"/>
          </w:rPr>
          <w:t>)</w:t>
        </w:r>
      </w:hyperlink>
      <w:bookmarkStart w:id="226" w:name="paragraf-5.odsek-6.text"/>
      <w:r w:rsidRPr="009432C0">
        <w:rPr>
          <w:rFonts w:ascii="Times New Roman" w:hAnsi="Times New Roman" w:cs="Times New Roman"/>
          <w:color w:val="000000"/>
          <w:sz w:val="20"/>
          <w:szCs w:val="20"/>
        </w:rPr>
        <w:t xml:space="preserve"> do systému riečnych informačných služieb. Dopravný úrad záznam o prihlásení plavidla a záznam o odhlásení plavidla z verejného prístavu alebo elektronické hlásenie bezodkladne poskytne prevádzkovateľovi verejného prístavu. Prevádzkovateľ verejného prístavu je povinný záznam o prihlásení plavidla, záznam o odhlásení plavidla z verejného prístavu a elektronické hlásenie uchovávať tri roky odo dňa prihlásenia plavidla, odhlásenia plavidla z verejného prístavu alebo poskytnutia elektronického hlásenia. </w:t>
      </w:r>
      <w:bookmarkEnd w:id="226"/>
    </w:p>
    <w:p w:rsidR="005A39A4" w:rsidRPr="009432C0" w:rsidRDefault="00E5654F" w:rsidP="00E5654F">
      <w:pPr>
        <w:spacing w:after="0" w:line="240" w:lineRule="auto"/>
        <w:ind w:left="420"/>
        <w:jc w:val="both"/>
        <w:rPr>
          <w:rFonts w:ascii="Times New Roman" w:hAnsi="Times New Roman" w:cs="Times New Roman"/>
          <w:sz w:val="20"/>
          <w:szCs w:val="20"/>
        </w:rPr>
      </w:pPr>
      <w:bookmarkStart w:id="227" w:name="paragraf-5.odsek-7"/>
      <w:bookmarkEnd w:id="224"/>
      <w:r w:rsidRPr="009432C0">
        <w:rPr>
          <w:rFonts w:ascii="Times New Roman" w:hAnsi="Times New Roman" w:cs="Times New Roman"/>
          <w:color w:val="000000"/>
          <w:sz w:val="20"/>
          <w:szCs w:val="20"/>
        </w:rPr>
        <w:t xml:space="preserve"> </w:t>
      </w:r>
      <w:bookmarkStart w:id="228" w:name="paragraf-5.odsek-7.oznacenie"/>
      <w:r w:rsidRPr="009432C0">
        <w:rPr>
          <w:rFonts w:ascii="Times New Roman" w:hAnsi="Times New Roman" w:cs="Times New Roman"/>
          <w:color w:val="000000"/>
          <w:sz w:val="20"/>
          <w:szCs w:val="20"/>
        </w:rPr>
        <w:t xml:space="preserve">(7) </w:t>
      </w:r>
      <w:bookmarkStart w:id="229" w:name="paragraf-5.odsek-7.text"/>
      <w:bookmarkEnd w:id="228"/>
      <w:r w:rsidRPr="009432C0">
        <w:rPr>
          <w:rFonts w:ascii="Times New Roman" w:hAnsi="Times New Roman" w:cs="Times New Roman"/>
          <w:color w:val="000000"/>
          <w:sz w:val="20"/>
          <w:szCs w:val="20"/>
        </w:rPr>
        <w:t xml:space="preserve">Od ohlasovacej povinnosti sú oslobodené </w:t>
      </w:r>
      <w:bookmarkEnd w:id="229"/>
    </w:p>
    <w:p w:rsidR="005A39A4" w:rsidRPr="009432C0" w:rsidRDefault="00E5654F" w:rsidP="00E5654F">
      <w:pPr>
        <w:spacing w:after="0" w:line="240" w:lineRule="auto"/>
        <w:ind w:left="495"/>
        <w:jc w:val="both"/>
        <w:rPr>
          <w:rFonts w:ascii="Times New Roman" w:hAnsi="Times New Roman" w:cs="Times New Roman"/>
          <w:sz w:val="20"/>
          <w:szCs w:val="20"/>
        </w:rPr>
      </w:pPr>
      <w:bookmarkStart w:id="230" w:name="paragraf-5.odsek-7.pismeno-a"/>
      <w:r w:rsidRPr="009432C0">
        <w:rPr>
          <w:rFonts w:ascii="Times New Roman" w:hAnsi="Times New Roman" w:cs="Times New Roman"/>
          <w:color w:val="000000"/>
          <w:sz w:val="20"/>
          <w:szCs w:val="20"/>
        </w:rPr>
        <w:t xml:space="preserve"> </w:t>
      </w:r>
      <w:bookmarkStart w:id="231" w:name="paragraf-5.odsek-7.pismeno-a.oznacenie"/>
      <w:r w:rsidRPr="009432C0">
        <w:rPr>
          <w:rFonts w:ascii="Times New Roman" w:hAnsi="Times New Roman" w:cs="Times New Roman"/>
          <w:color w:val="000000"/>
          <w:sz w:val="20"/>
          <w:szCs w:val="20"/>
        </w:rPr>
        <w:t xml:space="preserve">a) </w:t>
      </w:r>
      <w:bookmarkEnd w:id="231"/>
      <w:r w:rsidRPr="009432C0">
        <w:rPr>
          <w:rFonts w:ascii="Times New Roman" w:hAnsi="Times New Roman" w:cs="Times New Roman"/>
          <w:color w:val="000000"/>
          <w:sz w:val="20"/>
          <w:szCs w:val="20"/>
        </w:rPr>
        <w:t>plavidlá</w:t>
      </w:r>
      <w:ins w:id="232" w:author="Csöböková, Silvia" w:date="2024-12-04T13:08:00Z">
        <w:r w:rsidR="00737AF7" w:rsidRPr="009432C0">
          <w:rPr>
            <w:rFonts w:ascii="Times New Roman" w:hAnsi="Times New Roman" w:cs="Times New Roman"/>
            <w:color w:val="000000"/>
            <w:sz w:val="20"/>
            <w:szCs w:val="20"/>
          </w:rPr>
          <w:t xml:space="preserve">, </w:t>
        </w:r>
        <w:r w:rsidR="00737AF7" w:rsidRPr="009432C0">
          <w:rPr>
            <w:rFonts w:ascii="Times New Roman" w:hAnsi="Times New Roman" w:cs="Times New Roman"/>
            <w:bCs/>
            <w:sz w:val="20"/>
            <w:szCs w:val="20"/>
          </w:rPr>
          <w:t>ktorých prevádzkovateľmi sú Ministerstvo vnútra Slovenskej republiky, Ministerstvo obrany Slovenskej republiky, orgány finančnej správy, Dopravný úrad</w:t>
        </w:r>
      </w:ins>
      <w:del w:id="233" w:author="Csöböková, Silvia" w:date="2024-12-04T13:08:00Z">
        <w:r w:rsidRPr="009432C0" w:rsidDel="00737AF7">
          <w:rPr>
            <w:rFonts w:ascii="Times New Roman" w:hAnsi="Times New Roman" w:cs="Times New Roman"/>
            <w:color w:val="000000"/>
            <w:sz w:val="20"/>
            <w:szCs w:val="20"/>
          </w:rPr>
          <w:delText xml:space="preserve"> Ministerstva vnútra Slovenskej republiky, plavidlá Ministerstva obrany Slovenskej republiky, plavidlá orgánov finančnej správy, plavidlá Dopravného úradu</w:delText>
        </w:r>
      </w:del>
      <w:r w:rsidRPr="009432C0">
        <w:rPr>
          <w:rFonts w:ascii="Times New Roman" w:hAnsi="Times New Roman" w:cs="Times New Roman"/>
          <w:color w:val="000000"/>
          <w:sz w:val="20"/>
          <w:szCs w:val="20"/>
        </w:rPr>
        <w:t xml:space="preserve"> a plavidlá prevádzkovateľa vodnej cesty pri výkone svojej činnosti podľa </w:t>
      </w:r>
      <w:hyperlink w:anchor="paragraf-3">
        <w:r w:rsidRPr="009432C0">
          <w:rPr>
            <w:rFonts w:ascii="Times New Roman" w:hAnsi="Times New Roman" w:cs="Times New Roman"/>
            <w:color w:val="0000FF"/>
            <w:sz w:val="20"/>
            <w:szCs w:val="20"/>
            <w:u w:val="single"/>
          </w:rPr>
          <w:t>§ 3</w:t>
        </w:r>
      </w:hyperlink>
      <w:bookmarkStart w:id="234" w:name="paragraf-5.odsek-7.pismeno-a.text"/>
      <w:r w:rsidRPr="009432C0">
        <w:rPr>
          <w:rFonts w:ascii="Times New Roman" w:hAnsi="Times New Roman" w:cs="Times New Roman"/>
          <w:color w:val="000000"/>
          <w:sz w:val="20"/>
          <w:szCs w:val="20"/>
        </w:rPr>
        <w:t xml:space="preserve">, </w:t>
      </w:r>
      <w:bookmarkEnd w:id="234"/>
    </w:p>
    <w:p w:rsidR="005A39A4" w:rsidRPr="009432C0" w:rsidRDefault="00E5654F" w:rsidP="00E5654F">
      <w:pPr>
        <w:spacing w:after="0" w:line="240" w:lineRule="auto"/>
        <w:ind w:left="495"/>
        <w:jc w:val="both"/>
        <w:rPr>
          <w:rFonts w:ascii="Times New Roman" w:hAnsi="Times New Roman" w:cs="Times New Roman"/>
          <w:sz w:val="20"/>
          <w:szCs w:val="20"/>
        </w:rPr>
      </w:pPr>
      <w:bookmarkStart w:id="235" w:name="paragraf-5.odsek-7.pismeno-b"/>
      <w:bookmarkEnd w:id="230"/>
      <w:r w:rsidRPr="009432C0">
        <w:rPr>
          <w:rFonts w:ascii="Times New Roman" w:hAnsi="Times New Roman" w:cs="Times New Roman"/>
          <w:color w:val="000000"/>
          <w:sz w:val="20"/>
          <w:szCs w:val="20"/>
        </w:rPr>
        <w:t xml:space="preserve"> </w:t>
      </w:r>
      <w:bookmarkStart w:id="236" w:name="paragraf-5.odsek-7.pismeno-b.oznacenie"/>
      <w:r w:rsidRPr="009432C0">
        <w:rPr>
          <w:rFonts w:ascii="Times New Roman" w:hAnsi="Times New Roman" w:cs="Times New Roman"/>
          <w:color w:val="000000"/>
          <w:sz w:val="20"/>
          <w:szCs w:val="20"/>
        </w:rPr>
        <w:t xml:space="preserve">b) </w:t>
      </w:r>
      <w:bookmarkStart w:id="237" w:name="paragraf-5.odsek-7.pismeno-b.text"/>
      <w:bookmarkEnd w:id="236"/>
      <w:r w:rsidRPr="009432C0">
        <w:rPr>
          <w:rFonts w:ascii="Times New Roman" w:hAnsi="Times New Roman" w:cs="Times New Roman"/>
          <w:color w:val="000000"/>
          <w:sz w:val="20"/>
          <w:szCs w:val="20"/>
        </w:rPr>
        <w:t xml:space="preserve">plavidlá určené výlučne na službu vo verejnom prístave, ako je prístavný remorkér, zásobovacie plavidlo, plavidlo na zber odpadov, </w:t>
      </w:r>
      <w:bookmarkEnd w:id="237"/>
    </w:p>
    <w:p w:rsidR="005A39A4" w:rsidRPr="009432C0" w:rsidRDefault="00E5654F" w:rsidP="00E5654F">
      <w:pPr>
        <w:spacing w:after="0" w:line="240" w:lineRule="auto"/>
        <w:ind w:left="495"/>
        <w:jc w:val="both"/>
        <w:rPr>
          <w:rFonts w:ascii="Times New Roman" w:hAnsi="Times New Roman" w:cs="Times New Roman"/>
          <w:sz w:val="20"/>
          <w:szCs w:val="20"/>
        </w:rPr>
      </w:pPr>
      <w:bookmarkStart w:id="238" w:name="paragraf-5.odsek-7.pismeno-c"/>
      <w:bookmarkEnd w:id="235"/>
      <w:r w:rsidRPr="009432C0">
        <w:rPr>
          <w:rFonts w:ascii="Times New Roman" w:hAnsi="Times New Roman" w:cs="Times New Roman"/>
          <w:color w:val="000000"/>
          <w:sz w:val="20"/>
          <w:szCs w:val="20"/>
        </w:rPr>
        <w:t xml:space="preserve"> </w:t>
      </w:r>
      <w:bookmarkStart w:id="239" w:name="paragraf-5.odsek-7.pismeno-c.oznacenie"/>
      <w:r w:rsidRPr="009432C0">
        <w:rPr>
          <w:rFonts w:ascii="Times New Roman" w:hAnsi="Times New Roman" w:cs="Times New Roman"/>
          <w:color w:val="000000"/>
          <w:sz w:val="20"/>
          <w:szCs w:val="20"/>
        </w:rPr>
        <w:t xml:space="preserve">c) </w:t>
      </w:r>
      <w:bookmarkStart w:id="240" w:name="paragraf-5.odsek-7.pismeno-c.text"/>
      <w:bookmarkEnd w:id="239"/>
      <w:r w:rsidRPr="009432C0">
        <w:rPr>
          <w:rFonts w:ascii="Times New Roman" w:hAnsi="Times New Roman" w:cs="Times New Roman"/>
          <w:color w:val="000000"/>
          <w:sz w:val="20"/>
          <w:szCs w:val="20"/>
        </w:rPr>
        <w:t xml:space="preserve">záchranné plavidlá a požiarne plavidlá, ktoré plávajú na miesto plavebnej nehody alebo požiaru. </w:t>
      </w:r>
      <w:bookmarkEnd w:id="240"/>
    </w:p>
    <w:p w:rsidR="005A39A4" w:rsidRPr="009432C0" w:rsidRDefault="00E5654F" w:rsidP="00E5654F">
      <w:pPr>
        <w:spacing w:after="0" w:line="240" w:lineRule="auto"/>
        <w:ind w:left="420"/>
        <w:jc w:val="both"/>
        <w:rPr>
          <w:rFonts w:ascii="Times New Roman" w:hAnsi="Times New Roman" w:cs="Times New Roman"/>
          <w:sz w:val="20"/>
          <w:szCs w:val="20"/>
        </w:rPr>
      </w:pPr>
      <w:bookmarkStart w:id="241" w:name="paragraf-5.odsek-8"/>
      <w:bookmarkEnd w:id="227"/>
      <w:bookmarkEnd w:id="238"/>
      <w:r w:rsidRPr="009432C0">
        <w:rPr>
          <w:rFonts w:ascii="Times New Roman" w:hAnsi="Times New Roman" w:cs="Times New Roman"/>
          <w:color w:val="000000"/>
          <w:sz w:val="20"/>
          <w:szCs w:val="20"/>
        </w:rPr>
        <w:t xml:space="preserve"> </w:t>
      </w:r>
      <w:bookmarkStart w:id="242" w:name="paragraf-5.odsek-8.oznacenie"/>
      <w:r w:rsidRPr="009432C0">
        <w:rPr>
          <w:rFonts w:ascii="Times New Roman" w:hAnsi="Times New Roman" w:cs="Times New Roman"/>
          <w:color w:val="000000"/>
          <w:sz w:val="20"/>
          <w:szCs w:val="20"/>
        </w:rPr>
        <w:t xml:space="preserve">(8) </w:t>
      </w:r>
      <w:bookmarkStart w:id="243" w:name="paragraf-5.odsek-8.text"/>
      <w:bookmarkEnd w:id="242"/>
      <w:r w:rsidRPr="009432C0">
        <w:rPr>
          <w:rFonts w:ascii="Times New Roman" w:hAnsi="Times New Roman" w:cs="Times New Roman"/>
          <w:color w:val="000000"/>
          <w:sz w:val="20"/>
          <w:szCs w:val="20"/>
        </w:rPr>
        <w:t xml:space="preserve">Prevádzka v prístave sa riadi prístavným poriadkom, ktorý vydáva prevádzkovateľ prístavu. </w:t>
      </w:r>
      <w:bookmarkEnd w:id="243"/>
    </w:p>
    <w:p w:rsidR="005A39A4" w:rsidRPr="009432C0" w:rsidRDefault="00E5654F" w:rsidP="00E5654F">
      <w:pPr>
        <w:spacing w:after="0" w:line="240" w:lineRule="auto"/>
        <w:ind w:left="420"/>
        <w:jc w:val="both"/>
        <w:rPr>
          <w:rFonts w:ascii="Times New Roman" w:hAnsi="Times New Roman" w:cs="Times New Roman"/>
          <w:sz w:val="20"/>
          <w:szCs w:val="20"/>
        </w:rPr>
      </w:pPr>
      <w:bookmarkStart w:id="244" w:name="paragraf-5.odsek-9"/>
      <w:bookmarkEnd w:id="241"/>
      <w:r w:rsidRPr="009432C0">
        <w:rPr>
          <w:rFonts w:ascii="Times New Roman" w:hAnsi="Times New Roman" w:cs="Times New Roman"/>
          <w:color w:val="000000"/>
          <w:sz w:val="20"/>
          <w:szCs w:val="20"/>
        </w:rPr>
        <w:t xml:space="preserve"> </w:t>
      </w:r>
      <w:bookmarkStart w:id="245" w:name="paragraf-5.odsek-9.oznacenie"/>
      <w:r w:rsidRPr="009432C0">
        <w:rPr>
          <w:rFonts w:ascii="Times New Roman" w:hAnsi="Times New Roman" w:cs="Times New Roman"/>
          <w:color w:val="000000"/>
          <w:sz w:val="20"/>
          <w:szCs w:val="20"/>
        </w:rPr>
        <w:t xml:space="preserve">(9) </w:t>
      </w:r>
      <w:bookmarkStart w:id="246" w:name="paragraf-5.odsek-9.text"/>
      <w:bookmarkEnd w:id="245"/>
      <w:r w:rsidRPr="009432C0">
        <w:rPr>
          <w:rFonts w:ascii="Times New Roman" w:hAnsi="Times New Roman" w:cs="Times New Roman"/>
          <w:color w:val="000000"/>
          <w:sz w:val="20"/>
          <w:szCs w:val="20"/>
        </w:rPr>
        <w:t xml:space="preserve">Vo verejnom prístave nemožno </w:t>
      </w:r>
      <w:bookmarkEnd w:id="246"/>
    </w:p>
    <w:p w:rsidR="005A39A4" w:rsidRPr="009432C0" w:rsidRDefault="00E5654F" w:rsidP="00E5654F">
      <w:pPr>
        <w:spacing w:after="0" w:line="240" w:lineRule="auto"/>
        <w:ind w:left="495"/>
        <w:jc w:val="both"/>
        <w:rPr>
          <w:rFonts w:ascii="Times New Roman" w:hAnsi="Times New Roman" w:cs="Times New Roman"/>
          <w:sz w:val="20"/>
          <w:szCs w:val="20"/>
        </w:rPr>
      </w:pPr>
      <w:bookmarkStart w:id="247" w:name="paragraf-5.odsek-9.pismeno-a"/>
      <w:r w:rsidRPr="009432C0">
        <w:rPr>
          <w:rFonts w:ascii="Times New Roman" w:hAnsi="Times New Roman" w:cs="Times New Roman"/>
          <w:color w:val="000000"/>
          <w:sz w:val="20"/>
          <w:szCs w:val="20"/>
        </w:rPr>
        <w:t xml:space="preserve"> </w:t>
      </w:r>
      <w:bookmarkStart w:id="248" w:name="paragraf-5.odsek-9.pismeno-a.oznacenie"/>
      <w:r w:rsidRPr="009432C0">
        <w:rPr>
          <w:rFonts w:ascii="Times New Roman" w:hAnsi="Times New Roman" w:cs="Times New Roman"/>
          <w:color w:val="000000"/>
          <w:sz w:val="20"/>
          <w:szCs w:val="20"/>
        </w:rPr>
        <w:t xml:space="preserve">a) </w:t>
      </w:r>
      <w:bookmarkStart w:id="249" w:name="paragraf-5.odsek-9.pismeno-a.text"/>
      <w:bookmarkEnd w:id="248"/>
      <w:r w:rsidRPr="009432C0">
        <w:rPr>
          <w:rFonts w:ascii="Times New Roman" w:hAnsi="Times New Roman" w:cs="Times New Roman"/>
          <w:color w:val="000000"/>
          <w:sz w:val="20"/>
          <w:szCs w:val="20"/>
        </w:rPr>
        <w:t xml:space="preserve">bezdôvodne používať zvukové a svetelné signálne prostriedky, ako sú lodné sirény, zvonce, signalizačné lampy, a iným spôsobom narúšať pokoj, </w:t>
      </w:r>
      <w:bookmarkEnd w:id="249"/>
    </w:p>
    <w:p w:rsidR="005A39A4" w:rsidRPr="009432C0" w:rsidRDefault="00E5654F" w:rsidP="00E5654F">
      <w:pPr>
        <w:spacing w:after="0" w:line="240" w:lineRule="auto"/>
        <w:ind w:left="495"/>
        <w:jc w:val="both"/>
        <w:rPr>
          <w:rFonts w:ascii="Times New Roman" w:hAnsi="Times New Roman" w:cs="Times New Roman"/>
          <w:sz w:val="20"/>
          <w:szCs w:val="20"/>
        </w:rPr>
      </w:pPr>
      <w:bookmarkStart w:id="250" w:name="paragraf-5.odsek-9.pismeno-b"/>
      <w:bookmarkEnd w:id="247"/>
      <w:r w:rsidRPr="009432C0">
        <w:rPr>
          <w:rFonts w:ascii="Times New Roman" w:hAnsi="Times New Roman" w:cs="Times New Roman"/>
          <w:color w:val="000000"/>
          <w:sz w:val="20"/>
          <w:szCs w:val="20"/>
        </w:rPr>
        <w:t xml:space="preserve"> </w:t>
      </w:r>
      <w:bookmarkStart w:id="251" w:name="paragraf-5.odsek-9.pismeno-b.oznacenie"/>
      <w:r w:rsidRPr="009432C0">
        <w:rPr>
          <w:rFonts w:ascii="Times New Roman" w:hAnsi="Times New Roman" w:cs="Times New Roman"/>
          <w:color w:val="000000"/>
          <w:sz w:val="20"/>
          <w:szCs w:val="20"/>
        </w:rPr>
        <w:t xml:space="preserve">b) </w:t>
      </w:r>
      <w:bookmarkStart w:id="252" w:name="paragraf-5.odsek-9.pismeno-b.text"/>
      <w:bookmarkEnd w:id="251"/>
      <w:r w:rsidRPr="009432C0">
        <w:rPr>
          <w:rFonts w:ascii="Times New Roman" w:hAnsi="Times New Roman" w:cs="Times New Roman"/>
          <w:color w:val="000000"/>
          <w:sz w:val="20"/>
          <w:szCs w:val="20"/>
        </w:rPr>
        <w:t xml:space="preserve">akýmkoľvek spôsobom znehodnotiť prístavné zariadenia, najmä záchranné zariadenia umiestnené na brehu, </w:t>
      </w:r>
      <w:bookmarkEnd w:id="252"/>
    </w:p>
    <w:p w:rsidR="005A39A4" w:rsidRPr="009432C0" w:rsidRDefault="00E5654F" w:rsidP="00E5654F">
      <w:pPr>
        <w:spacing w:after="0" w:line="240" w:lineRule="auto"/>
        <w:ind w:left="495"/>
        <w:jc w:val="both"/>
        <w:rPr>
          <w:rFonts w:ascii="Times New Roman" w:hAnsi="Times New Roman" w:cs="Times New Roman"/>
          <w:sz w:val="20"/>
          <w:szCs w:val="20"/>
        </w:rPr>
      </w:pPr>
      <w:bookmarkStart w:id="253" w:name="paragraf-5.odsek-9.pismeno-c"/>
      <w:bookmarkEnd w:id="250"/>
      <w:r w:rsidRPr="009432C0">
        <w:rPr>
          <w:rFonts w:ascii="Times New Roman" w:hAnsi="Times New Roman" w:cs="Times New Roman"/>
          <w:color w:val="000000"/>
          <w:sz w:val="20"/>
          <w:szCs w:val="20"/>
        </w:rPr>
        <w:t xml:space="preserve"> </w:t>
      </w:r>
      <w:bookmarkStart w:id="254" w:name="paragraf-5.odsek-9.pismeno-c.oznacenie"/>
      <w:r w:rsidRPr="009432C0">
        <w:rPr>
          <w:rFonts w:ascii="Times New Roman" w:hAnsi="Times New Roman" w:cs="Times New Roman"/>
          <w:color w:val="000000"/>
          <w:sz w:val="20"/>
          <w:szCs w:val="20"/>
        </w:rPr>
        <w:t xml:space="preserve">c) </w:t>
      </w:r>
      <w:bookmarkStart w:id="255" w:name="paragraf-5.odsek-9.pismeno-c.text"/>
      <w:bookmarkEnd w:id="254"/>
      <w:r w:rsidRPr="009432C0">
        <w:rPr>
          <w:rFonts w:ascii="Times New Roman" w:hAnsi="Times New Roman" w:cs="Times New Roman"/>
          <w:color w:val="000000"/>
          <w:sz w:val="20"/>
          <w:szCs w:val="20"/>
        </w:rPr>
        <w:t xml:space="preserve">používať verejný prístav na organizovanie </w:t>
      </w:r>
      <w:del w:id="256" w:author="Csöböková, Silvia" w:date="2024-12-04T13:09:00Z">
        <w:r w:rsidRPr="009432C0" w:rsidDel="00737AF7">
          <w:rPr>
            <w:rFonts w:ascii="Times New Roman" w:hAnsi="Times New Roman" w:cs="Times New Roman"/>
            <w:color w:val="000000"/>
            <w:sz w:val="20"/>
            <w:szCs w:val="20"/>
          </w:rPr>
          <w:delText xml:space="preserve">zábavných podujatí a športových podujatí </w:delText>
        </w:r>
      </w:del>
      <w:ins w:id="257" w:author="Csöböková, Silvia" w:date="2024-12-04T13:09:00Z">
        <w:r w:rsidR="00737AF7" w:rsidRPr="009432C0">
          <w:rPr>
            <w:rFonts w:ascii="Times New Roman" w:hAnsi="Times New Roman" w:cs="Times New Roman"/>
            <w:sz w:val="20"/>
            <w:szCs w:val="20"/>
          </w:rPr>
          <w:t>športového podujatia, slávnosti na vode a</w:t>
        </w:r>
      </w:ins>
      <w:ins w:id="258" w:author="Csöböková, Silvia" w:date="2024-12-19T16:16:00Z">
        <w:r w:rsidR="002D5C37">
          <w:rPr>
            <w:rFonts w:ascii="Times New Roman" w:hAnsi="Times New Roman" w:cs="Times New Roman"/>
            <w:sz w:val="20"/>
            <w:szCs w:val="20"/>
          </w:rPr>
          <w:t>lebo</w:t>
        </w:r>
      </w:ins>
      <w:ins w:id="259" w:author="Csöböková, Silvia" w:date="2024-12-04T13:09:00Z">
        <w:r w:rsidR="00737AF7" w:rsidRPr="009432C0">
          <w:rPr>
            <w:rFonts w:ascii="Times New Roman" w:hAnsi="Times New Roman" w:cs="Times New Roman"/>
            <w:sz w:val="20"/>
            <w:szCs w:val="20"/>
          </w:rPr>
          <w:t xml:space="preserve"> iného podujatia podľa článku 1.23 Európskych pravidiel pre plavbu na vnútrozemských vodných cestách (ďalej len „verejné podujatie“) </w:t>
        </w:r>
      </w:ins>
      <w:r w:rsidRPr="009432C0">
        <w:rPr>
          <w:rFonts w:ascii="Times New Roman" w:hAnsi="Times New Roman" w:cs="Times New Roman"/>
          <w:color w:val="000000"/>
          <w:sz w:val="20"/>
          <w:szCs w:val="20"/>
        </w:rPr>
        <w:t xml:space="preserve">mimo vyhradených miest vymedzených plavebným opatrením, </w:t>
      </w:r>
      <w:bookmarkEnd w:id="255"/>
    </w:p>
    <w:p w:rsidR="005A39A4" w:rsidRPr="009432C0" w:rsidRDefault="00E5654F" w:rsidP="00E5654F">
      <w:pPr>
        <w:spacing w:after="0" w:line="240" w:lineRule="auto"/>
        <w:ind w:left="495"/>
        <w:jc w:val="both"/>
        <w:rPr>
          <w:rFonts w:ascii="Times New Roman" w:hAnsi="Times New Roman" w:cs="Times New Roman"/>
          <w:sz w:val="20"/>
          <w:szCs w:val="20"/>
        </w:rPr>
      </w:pPr>
      <w:bookmarkStart w:id="260" w:name="paragraf-5.odsek-9.pismeno-d"/>
      <w:bookmarkEnd w:id="253"/>
      <w:r w:rsidRPr="009432C0">
        <w:rPr>
          <w:rFonts w:ascii="Times New Roman" w:hAnsi="Times New Roman" w:cs="Times New Roman"/>
          <w:color w:val="000000"/>
          <w:sz w:val="20"/>
          <w:szCs w:val="20"/>
        </w:rPr>
        <w:t xml:space="preserve"> </w:t>
      </w:r>
      <w:bookmarkStart w:id="261" w:name="paragraf-5.odsek-9.pismeno-d.oznacenie"/>
      <w:r w:rsidRPr="009432C0">
        <w:rPr>
          <w:rFonts w:ascii="Times New Roman" w:hAnsi="Times New Roman" w:cs="Times New Roman"/>
          <w:color w:val="000000"/>
          <w:sz w:val="20"/>
          <w:szCs w:val="20"/>
        </w:rPr>
        <w:t xml:space="preserve">d) </w:t>
      </w:r>
      <w:bookmarkStart w:id="262" w:name="paragraf-5.odsek-9.pismeno-d.text"/>
      <w:bookmarkEnd w:id="261"/>
      <w:r w:rsidRPr="009432C0">
        <w:rPr>
          <w:rFonts w:ascii="Times New Roman" w:hAnsi="Times New Roman" w:cs="Times New Roman"/>
          <w:color w:val="000000"/>
          <w:sz w:val="20"/>
          <w:szCs w:val="20"/>
        </w:rPr>
        <w:t xml:space="preserve">kúpať sa mimo vyhradených miest a vstupovať na zamrznuté vodné plochy, </w:t>
      </w:r>
      <w:bookmarkEnd w:id="262"/>
    </w:p>
    <w:p w:rsidR="005A39A4" w:rsidRPr="009432C0" w:rsidRDefault="00E5654F" w:rsidP="00E5654F">
      <w:pPr>
        <w:spacing w:after="0" w:line="240" w:lineRule="auto"/>
        <w:ind w:left="495"/>
        <w:jc w:val="both"/>
        <w:rPr>
          <w:rFonts w:ascii="Times New Roman" w:hAnsi="Times New Roman" w:cs="Times New Roman"/>
          <w:sz w:val="20"/>
          <w:szCs w:val="20"/>
        </w:rPr>
      </w:pPr>
      <w:bookmarkStart w:id="263" w:name="paragraf-5.odsek-9.pismeno-e"/>
      <w:bookmarkEnd w:id="260"/>
      <w:r w:rsidRPr="009432C0">
        <w:rPr>
          <w:rFonts w:ascii="Times New Roman" w:hAnsi="Times New Roman" w:cs="Times New Roman"/>
          <w:color w:val="000000"/>
          <w:sz w:val="20"/>
          <w:szCs w:val="20"/>
        </w:rPr>
        <w:t xml:space="preserve"> </w:t>
      </w:r>
      <w:bookmarkStart w:id="264" w:name="paragraf-5.odsek-9.pismeno-e.oznacenie"/>
      <w:r w:rsidRPr="009432C0">
        <w:rPr>
          <w:rFonts w:ascii="Times New Roman" w:hAnsi="Times New Roman" w:cs="Times New Roman"/>
          <w:color w:val="000000"/>
          <w:sz w:val="20"/>
          <w:szCs w:val="20"/>
        </w:rPr>
        <w:t xml:space="preserve">e) </w:t>
      </w:r>
      <w:bookmarkStart w:id="265" w:name="paragraf-5.odsek-9.pismeno-e.text"/>
      <w:bookmarkEnd w:id="264"/>
      <w:r w:rsidRPr="009432C0">
        <w:rPr>
          <w:rFonts w:ascii="Times New Roman" w:hAnsi="Times New Roman" w:cs="Times New Roman"/>
          <w:color w:val="000000"/>
          <w:sz w:val="20"/>
          <w:szCs w:val="20"/>
        </w:rPr>
        <w:t xml:space="preserve">odoberať štrk, piesok a iné naplaveniny z dna, ako aj ľad okrem prác, ktoré majú charakter údržby verejného prístavu, </w:t>
      </w:r>
      <w:bookmarkEnd w:id="265"/>
    </w:p>
    <w:p w:rsidR="005A39A4" w:rsidRPr="009432C0" w:rsidRDefault="00E5654F" w:rsidP="00E5654F">
      <w:pPr>
        <w:spacing w:after="0" w:line="240" w:lineRule="auto"/>
        <w:ind w:left="495"/>
        <w:jc w:val="both"/>
        <w:rPr>
          <w:rFonts w:ascii="Times New Roman" w:hAnsi="Times New Roman" w:cs="Times New Roman"/>
          <w:sz w:val="20"/>
          <w:szCs w:val="20"/>
        </w:rPr>
      </w:pPr>
      <w:bookmarkStart w:id="266" w:name="paragraf-5.odsek-9.pismeno-f"/>
      <w:bookmarkEnd w:id="263"/>
      <w:r w:rsidRPr="009432C0">
        <w:rPr>
          <w:rFonts w:ascii="Times New Roman" w:hAnsi="Times New Roman" w:cs="Times New Roman"/>
          <w:color w:val="000000"/>
          <w:sz w:val="20"/>
          <w:szCs w:val="20"/>
        </w:rPr>
        <w:t xml:space="preserve"> </w:t>
      </w:r>
      <w:bookmarkStart w:id="267" w:name="paragraf-5.odsek-9.pismeno-f.oznacenie"/>
      <w:r w:rsidRPr="009432C0">
        <w:rPr>
          <w:rFonts w:ascii="Times New Roman" w:hAnsi="Times New Roman" w:cs="Times New Roman"/>
          <w:color w:val="000000"/>
          <w:sz w:val="20"/>
          <w:szCs w:val="20"/>
        </w:rPr>
        <w:t xml:space="preserve">f) </w:t>
      </w:r>
      <w:bookmarkStart w:id="268" w:name="paragraf-5.odsek-9.pismeno-f.text"/>
      <w:bookmarkEnd w:id="267"/>
      <w:r w:rsidRPr="009432C0">
        <w:rPr>
          <w:rFonts w:ascii="Times New Roman" w:hAnsi="Times New Roman" w:cs="Times New Roman"/>
          <w:color w:val="000000"/>
          <w:sz w:val="20"/>
          <w:szCs w:val="20"/>
        </w:rPr>
        <w:t xml:space="preserve">loviť ryby mimo vyhradených miest. </w:t>
      </w:r>
      <w:bookmarkEnd w:id="268"/>
    </w:p>
    <w:p w:rsidR="005A39A4" w:rsidRPr="009432C0" w:rsidRDefault="00E5654F" w:rsidP="00E5654F">
      <w:pPr>
        <w:spacing w:after="0" w:line="240" w:lineRule="auto"/>
        <w:ind w:left="420"/>
        <w:jc w:val="both"/>
        <w:rPr>
          <w:rFonts w:ascii="Times New Roman" w:hAnsi="Times New Roman" w:cs="Times New Roman"/>
          <w:sz w:val="20"/>
          <w:szCs w:val="20"/>
        </w:rPr>
      </w:pPr>
      <w:bookmarkStart w:id="269" w:name="paragraf-5.odsek-10"/>
      <w:bookmarkEnd w:id="244"/>
      <w:bookmarkEnd w:id="266"/>
      <w:r w:rsidRPr="009432C0">
        <w:rPr>
          <w:rFonts w:ascii="Times New Roman" w:hAnsi="Times New Roman" w:cs="Times New Roman"/>
          <w:color w:val="000000"/>
          <w:sz w:val="20"/>
          <w:szCs w:val="20"/>
        </w:rPr>
        <w:t xml:space="preserve"> </w:t>
      </w:r>
      <w:bookmarkStart w:id="270" w:name="paragraf-5.odsek-10.oznacenie"/>
      <w:r w:rsidRPr="009432C0">
        <w:rPr>
          <w:rFonts w:ascii="Times New Roman" w:hAnsi="Times New Roman" w:cs="Times New Roman"/>
          <w:color w:val="000000"/>
          <w:sz w:val="20"/>
          <w:szCs w:val="20"/>
        </w:rPr>
        <w:t xml:space="preserve">(10) </w:t>
      </w:r>
      <w:bookmarkStart w:id="271" w:name="paragraf-5.odsek-10.text"/>
      <w:bookmarkEnd w:id="270"/>
      <w:r w:rsidRPr="009432C0">
        <w:rPr>
          <w:rFonts w:ascii="Times New Roman" w:hAnsi="Times New Roman" w:cs="Times New Roman"/>
          <w:color w:val="000000"/>
          <w:sz w:val="20"/>
          <w:szCs w:val="20"/>
        </w:rPr>
        <w:t xml:space="preserve">Z dôvodu všeobecného záujmu môže Dopravný úrad vydať aj iné zákazy ako tie, ktoré sú uvedené v predchádzajúcich odsekoch. </w:t>
      </w:r>
      <w:bookmarkEnd w:id="271"/>
    </w:p>
    <w:p w:rsidR="005A39A4" w:rsidRPr="009432C0" w:rsidRDefault="00E5654F" w:rsidP="00E5654F">
      <w:pPr>
        <w:spacing w:after="0" w:line="240" w:lineRule="auto"/>
        <w:ind w:left="420"/>
        <w:jc w:val="both"/>
        <w:rPr>
          <w:rFonts w:ascii="Times New Roman" w:hAnsi="Times New Roman" w:cs="Times New Roman"/>
          <w:sz w:val="20"/>
          <w:szCs w:val="20"/>
        </w:rPr>
      </w:pPr>
      <w:bookmarkStart w:id="272" w:name="paragraf-5.odsek-11"/>
      <w:bookmarkEnd w:id="269"/>
      <w:r w:rsidRPr="009432C0">
        <w:rPr>
          <w:rFonts w:ascii="Times New Roman" w:hAnsi="Times New Roman" w:cs="Times New Roman"/>
          <w:color w:val="000000"/>
          <w:sz w:val="20"/>
          <w:szCs w:val="20"/>
        </w:rPr>
        <w:t xml:space="preserve"> </w:t>
      </w:r>
      <w:bookmarkStart w:id="273" w:name="paragraf-5.odsek-11.oznacenie"/>
      <w:r w:rsidRPr="009432C0">
        <w:rPr>
          <w:rFonts w:ascii="Times New Roman" w:hAnsi="Times New Roman" w:cs="Times New Roman"/>
          <w:color w:val="000000"/>
          <w:sz w:val="20"/>
          <w:szCs w:val="20"/>
        </w:rPr>
        <w:t xml:space="preserve">(11) </w:t>
      </w:r>
      <w:bookmarkEnd w:id="273"/>
      <w:r w:rsidRPr="009432C0">
        <w:rPr>
          <w:rFonts w:ascii="Times New Roman" w:hAnsi="Times New Roman" w:cs="Times New Roman"/>
          <w:color w:val="000000"/>
          <w:sz w:val="20"/>
          <w:szCs w:val="20"/>
        </w:rPr>
        <w:t xml:space="preserve">Úhrada za používanie verejného prístavu sa neplatí v prípade nariadenia okamžitého zastavenia plavby podľa </w:t>
      </w:r>
      <w:hyperlink w:anchor="paragraf-39.pismeno-p">
        <w:r w:rsidRPr="009432C0">
          <w:rPr>
            <w:rFonts w:ascii="Times New Roman" w:hAnsi="Times New Roman" w:cs="Times New Roman"/>
            <w:color w:val="0000FF"/>
            <w:sz w:val="20"/>
            <w:szCs w:val="20"/>
            <w:u w:val="single"/>
          </w:rPr>
          <w:t>§ 39 písm. p)</w:t>
        </w:r>
      </w:hyperlink>
      <w:bookmarkStart w:id="274" w:name="paragraf-5.odsek-11.text"/>
      <w:r w:rsidRPr="009432C0">
        <w:rPr>
          <w:rFonts w:ascii="Times New Roman" w:hAnsi="Times New Roman" w:cs="Times New Roman"/>
          <w:color w:val="000000"/>
          <w:sz w:val="20"/>
          <w:szCs w:val="20"/>
        </w:rPr>
        <w:t xml:space="preserve">. </w:t>
      </w:r>
      <w:bookmarkEnd w:id="274"/>
    </w:p>
    <w:p w:rsidR="005A39A4" w:rsidRPr="009432C0" w:rsidRDefault="00E5654F" w:rsidP="00E5654F">
      <w:pPr>
        <w:spacing w:after="0" w:line="240" w:lineRule="auto"/>
        <w:ind w:left="420"/>
        <w:jc w:val="both"/>
        <w:rPr>
          <w:rFonts w:ascii="Times New Roman" w:hAnsi="Times New Roman" w:cs="Times New Roman"/>
          <w:sz w:val="20"/>
          <w:szCs w:val="20"/>
        </w:rPr>
      </w:pPr>
      <w:bookmarkStart w:id="275" w:name="paragraf-5.odsek-12"/>
      <w:bookmarkEnd w:id="272"/>
      <w:r w:rsidRPr="009432C0">
        <w:rPr>
          <w:rFonts w:ascii="Times New Roman" w:hAnsi="Times New Roman" w:cs="Times New Roman"/>
          <w:color w:val="000000"/>
          <w:sz w:val="20"/>
          <w:szCs w:val="20"/>
        </w:rPr>
        <w:t xml:space="preserve"> </w:t>
      </w:r>
      <w:bookmarkStart w:id="276" w:name="paragraf-5.odsek-12.oznacenie"/>
      <w:r w:rsidRPr="009432C0">
        <w:rPr>
          <w:rFonts w:ascii="Times New Roman" w:hAnsi="Times New Roman" w:cs="Times New Roman"/>
          <w:color w:val="000000"/>
          <w:sz w:val="20"/>
          <w:szCs w:val="20"/>
        </w:rPr>
        <w:t xml:space="preserve">(12) </w:t>
      </w:r>
      <w:bookmarkEnd w:id="276"/>
      <w:del w:id="277" w:author="Csöböková, Silvia" w:date="2024-12-04T13:09:00Z">
        <w:r w:rsidRPr="009432C0" w:rsidDel="00737AF7">
          <w:rPr>
            <w:rFonts w:ascii="Times New Roman" w:hAnsi="Times New Roman" w:cs="Times New Roman"/>
            <w:color w:val="000000"/>
            <w:sz w:val="20"/>
            <w:szCs w:val="20"/>
          </w:rPr>
          <w:delText xml:space="preserve">Plavidlá prevádzkovateľa vodnej cesty pri výkone svojej činnosti podľa </w:delText>
        </w:r>
        <w:r w:rsidRPr="009432C0" w:rsidDel="00737AF7">
          <w:rPr>
            <w:rFonts w:ascii="Times New Roman" w:hAnsi="Times New Roman" w:cs="Times New Roman"/>
            <w:sz w:val="20"/>
            <w:szCs w:val="20"/>
          </w:rPr>
          <w:fldChar w:fldCharType="begin"/>
        </w:r>
        <w:r w:rsidRPr="009432C0" w:rsidDel="00737AF7">
          <w:rPr>
            <w:rFonts w:ascii="Times New Roman" w:hAnsi="Times New Roman" w:cs="Times New Roman"/>
            <w:sz w:val="20"/>
            <w:szCs w:val="20"/>
          </w:rPr>
          <w:delInstrText xml:space="preserve"> HYPERLINK \l "paragraf-3" \h </w:delInstrText>
        </w:r>
        <w:r w:rsidRPr="009432C0" w:rsidDel="00737AF7">
          <w:rPr>
            <w:rFonts w:ascii="Times New Roman" w:hAnsi="Times New Roman" w:cs="Times New Roman"/>
            <w:sz w:val="20"/>
            <w:szCs w:val="20"/>
          </w:rPr>
          <w:fldChar w:fldCharType="separate"/>
        </w:r>
        <w:r w:rsidRPr="009432C0" w:rsidDel="00737AF7">
          <w:rPr>
            <w:rFonts w:ascii="Times New Roman" w:hAnsi="Times New Roman" w:cs="Times New Roman"/>
            <w:color w:val="0000FF"/>
            <w:sz w:val="20"/>
            <w:szCs w:val="20"/>
            <w:u w:val="single"/>
          </w:rPr>
          <w:delText>§ 3</w:delText>
        </w:r>
        <w:r w:rsidRPr="009432C0" w:rsidDel="00737AF7">
          <w:rPr>
            <w:rFonts w:ascii="Times New Roman" w:hAnsi="Times New Roman" w:cs="Times New Roman"/>
            <w:color w:val="0000FF"/>
            <w:sz w:val="20"/>
            <w:szCs w:val="20"/>
            <w:u w:val="single"/>
          </w:rPr>
          <w:fldChar w:fldCharType="end"/>
        </w:r>
        <w:bookmarkStart w:id="278" w:name="paragraf-5.odsek-12.text"/>
        <w:r w:rsidRPr="009432C0" w:rsidDel="00737AF7">
          <w:rPr>
            <w:rFonts w:ascii="Times New Roman" w:hAnsi="Times New Roman" w:cs="Times New Roman"/>
            <w:color w:val="000000"/>
            <w:sz w:val="20"/>
            <w:szCs w:val="20"/>
          </w:rPr>
          <w:delText xml:space="preserve">, Policajného zboru, Ozbrojených síl Slovenskej republiky (ďalej len „ozbrojené sily“), Hasičského a záchranného zboru, civilnej ochrany, orgánov finančnej správy, prevádzkovateľa verejného prístavu a Dopravného úradu používajú verejné prístavy bez úhrady. </w:delText>
        </w:r>
      </w:del>
      <w:bookmarkEnd w:id="278"/>
      <w:ins w:id="279" w:author="Csöböková, Silvia" w:date="2024-12-04T13:09:00Z">
        <w:r w:rsidR="00737AF7" w:rsidRPr="009432C0">
          <w:rPr>
            <w:rFonts w:ascii="Times New Roman" w:hAnsi="Times New Roman" w:cs="Times New Roman"/>
            <w:sz w:val="20"/>
            <w:szCs w:val="20"/>
          </w:rPr>
          <w:t xml:space="preserve">Plavidlá, ktorých prevádzkovateľmi sú prevádzkovateľ vodnej cesty pri výkone svojej činnosti podľa § 3, Ozbrojené sily Slovenskej republiky (ďalej len „ozbrojené sily“), </w:t>
        </w:r>
      </w:ins>
      <w:ins w:id="280" w:author="Csöböková, Silvia" w:date="2024-12-19T16:17:00Z">
        <w:r w:rsidR="002D5C37" w:rsidRPr="009432C0">
          <w:rPr>
            <w:rFonts w:ascii="Times New Roman" w:hAnsi="Times New Roman" w:cs="Times New Roman"/>
            <w:sz w:val="20"/>
            <w:szCs w:val="20"/>
          </w:rPr>
          <w:t xml:space="preserve">Policajný zbor, </w:t>
        </w:r>
      </w:ins>
      <w:ins w:id="281" w:author="Csöböková, Silvia" w:date="2024-12-04T13:09:00Z">
        <w:r w:rsidR="00737AF7" w:rsidRPr="009432C0">
          <w:rPr>
            <w:rFonts w:ascii="Times New Roman" w:hAnsi="Times New Roman" w:cs="Times New Roman"/>
            <w:sz w:val="20"/>
            <w:szCs w:val="20"/>
          </w:rPr>
          <w:t>Hasičský a záchranný zbor, civilná ochrana, orgány finančnej správy, Dopravný úrad a plavidlá prevádzkovateľa verejného prístavu používajú verejné prístavy bez úhrady.</w:t>
        </w:r>
      </w:ins>
    </w:p>
    <w:p w:rsidR="005A39A4" w:rsidRPr="009432C0" w:rsidRDefault="00E5654F" w:rsidP="00E5654F">
      <w:pPr>
        <w:spacing w:after="0" w:line="240" w:lineRule="auto"/>
        <w:ind w:left="420"/>
        <w:jc w:val="both"/>
        <w:rPr>
          <w:rFonts w:ascii="Times New Roman" w:hAnsi="Times New Roman" w:cs="Times New Roman"/>
          <w:sz w:val="20"/>
          <w:szCs w:val="20"/>
        </w:rPr>
      </w:pPr>
      <w:bookmarkStart w:id="282" w:name="paragraf-5.odsek-13"/>
      <w:bookmarkEnd w:id="275"/>
      <w:r w:rsidRPr="009432C0">
        <w:rPr>
          <w:rFonts w:ascii="Times New Roman" w:hAnsi="Times New Roman" w:cs="Times New Roman"/>
          <w:color w:val="000000"/>
          <w:sz w:val="20"/>
          <w:szCs w:val="20"/>
        </w:rPr>
        <w:t xml:space="preserve"> </w:t>
      </w:r>
      <w:bookmarkStart w:id="283" w:name="paragraf-5.odsek-13.oznacenie"/>
      <w:r w:rsidRPr="009432C0">
        <w:rPr>
          <w:rFonts w:ascii="Times New Roman" w:hAnsi="Times New Roman" w:cs="Times New Roman"/>
          <w:color w:val="000000"/>
          <w:sz w:val="20"/>
          <w:szCs w:val="20"/>
        </w:rPr>
        <w:t xml:space="preserve">(13) </w:t>
      </w:r>
      <w:bookmarkStart w:id="284" w:name="paragraf-5.odsek-13.text"/>
      <w:bookmarkEnd w:id="283"/>
      <w:r w:rsidRPr="009432C0">
        <w:rPr>
          <w:rFonts w:ascii="Times New Roman" w:hAnsi="Times New Roman" w:cs="Times New Roman"/>
          <w:color w:val="000000"/>
          <w:sz w:val="20"/>
          <w:szCs w:val="20"/>
        </w:rPr>
        <w:t xml:space="preserve">Neverejný prístav možno používať len na základe povolenia jeho správcu. </w:t>
      </w:r>
      <w:bookmarkEnd w:id="284"/>
    </w:p>
    <w:p w:rsidR="005A39A4" w:rsidRPr="009432C0" w:rsidRDefault="00E5654F" w:rsidP="00E5654F">
      <w:pPr>
        <w:spacing w:after="0" w:line="240" w:lineRule="auto"/>
        <w:ind w:left="420"/>
        <w:jc w:val="both"/>
        <w:rPr>
          <w:ins w:id="285" w:author="Csöböková, Silvia" w:date="2024-12-04T13:10:00Z"/>
          <w:rFonts w:ascii="Times New Roman" w:hAnsi="Times New Roman" w:cs="Times New Roman"/>
          <w:color w:val="000000"/>
          <w:sz w:val="20"/>
          <w:szCs w:val="20"/>
        </w:rPr>
      </w:pPr>
      <w:bookmarkStart w:id="286" w:name="paragraf-5.odsek-14"/>
      <w:bookmarkEnd w:id="282"/>
      <w:r w:rsidRPr="009432C0">
        <w:rPr>
          <w:rFonts w:ascii="Times New Roman" w:hAnsi="Times New Roman" w:cs="Times New Roman"/>
          <w:color w:val="000000"/>
          <w:sz w:val="20"/>
          <w:szCs w:val="20"/>
        </w:rPr>
        <w:t xml:space="preserve"> </w:t>
      </w:r>
      <w:bookmarkStart w:id="287" w:name="paragraf-5.odsek-14.oznacenie"/>
      <w:r w:rsidRPr="009432C0">
        <w:rPr>
          <w:rFonts w:ascii="Times New Roman" w:hAnsi="Times New Roman" w:cs="Times New Roman"/>
          <w:color w:val="000000"/>
          <w:sz w:val="20"/>
          <w:szCs w:val="20"/>
        </w:rPr>
        <w:t xml:space="preserve">(14) </w:t>
      </w:r>
      <w:bookmarkEnd w:id="287"/>
      <w:r w:rsidRPr="009432C0">
        <w:rPr>
          <w:rFonts w:ascii="Times New Roman" w:hAnsi="Times New Roman" w:cs="Times New Roman"/>
          <w:color w:val="000000"/>
          <w:sz w:val="20"/>
          <w:szCs w:val="20"/>
        </w:rPr>
        <w:t xml:space="preserve">Používanie verejných prístavov podlieha úhrade. Výšku úhrady za používanie verejných prístavov určí a vyberá akciová spoločnosť (ďalej len „spoločnosť") podľa </w:t>
      </w:r>
      <w:hyperlink w:anchor="paragraf-6">
        <w:r w:rsidRPr="009432C0">
          <w:rPr>
            <w:rFonts w:ascii="Times New Roman" w:hAnsi="Times New Roman" w:cs="Times New Roman"/>
            <w:color w:val="0000FF"/>
            <w:sz w:val="20"/>
            <w:szCs w:val="20"/>
            <w:u w:val="single"/>
          </w:rPr>
          <w:t>§ 6</w:t>
        </w:r>
      </w:hyperlink>
      <w:bookmarkStart w:id="288" w:name="paragraf-5.odsek-14.text"/>
      <w:r w:rsidRPr="009432C0">
        <w:rPr>
          <w:rFonts w:ascii="Times New Roman" w:hAnsi="Times New Roman" w:cs="Times New Roman"/>
          <w:color w:val="000000"/>
          <w:sz w:val="20"/>
          <w:szCs w:val="20"/>
        </w:rPr>
        <w:t xml:space="preserve"> na základe sadzobníka schváleného ministerstvom. Výnosy z úhrad sú príjmom spoločnosti. </w:t>
      </w:r>
      <w:bookmarkEnd w:id="288"/>
    </w:p>
    <w:p w:rsidR="00737AF7" w:rsidRPr="009432C0" w:rsidRDefault="00737AF7" w:rsidP="00E5654F">
      <w:pPr>
        <w:spacing w:after="0" w:line="240" w:lineRule="auto"/>
        <w:ind w:left="420"/>
        <w:jc w:val="both"/>
        <w:rPr>
          <w:rFonts w:ascii="Times New Roman" w:hAnsi="Times New Roman" w:cs="Times New Roman"/>
          <w:sz w:val="20"/>
          <w:szCs w:val="20"/>
        </w:rPr>
      </w:pPr>
      <w:ins w:id="289" w:author="Csöböková, Silvia" w:date="2024-12-04T13:10:00Z">
        <w:r w:rsidRPr="009432C0">
          <w:rPr>
            <w:rFonts w:ascii="Times New Roman" w:hAnsi="Times New Roman" w:cs="Times New Roman"/>
            <w:sz w:val="20"/>
            <w:szCs w:val="20"/>
          </w:rPr>
          <w:t>(15) Prevádzkovateľ plavidla, ktorý pri používaní verejného prístavu poruš</w:t>
        </w:r>
      </w:ins>
      <w:ins w:id="290" w:author="Csöböková, Silvia" w:date="2024-12-06T14:21:00Z">
        <w:r w:rsidR="00903DC5">
          <w:rPr>
            <w:rFonts w:ascii="Times New Roman" w:hAnsi="Times New Roman" w:cs="Times New Roman"/>
            <w:sz w:val="20"/>
            <w:szCs w:val="20"/>
          </w:rPr>
          <w:t>í</w:t>
        </w:r>
      </w:ins>
      <w:ins w:id="291" w:author="Csöböková, Silvia" w:date="2024-12-04T13:10:00Z">
        <w:r w:rsidRPr="009432C0">
          <w:rPr>
            <w:rFonts w:ascii="Times New Roman" w:hAnsi="Times New Roman" w:cs="Times New Roman"/>
            <w:sz w:val="20"/>
            <w:szCs w:val="20"/>
          </w:rPr>
          <w:t xml:space="preserve"> prístavný poriadok a na výzvu prevádzkovateľa verejného prístavu nevykon</w:t>
        </w:r>
      </w:ins>
      <w:ins w:id="292" w:author="Csöböková, Silvia" w:date="2024-12-06T14:21:00Z">
        <w:r w:rsidR="00903DC5">
          <w:rPr>
            <w:rFonts w:ascii="Times New Roman" w:hAnsi="Times New Roman" w:cs="Times New Roman"/>
            <w:sz w:val="20"/>
            <w:szCs w:val="20"/>
          </w:rPr>
          <w:t>á</w:t>
        </w:r>
      </w:ins>
      <w:ins w:id="293" w:author="Csöböková, Silvia" w:date="2024-12-04T13:10:00Z">
        <w:r w:rsidRPr="009432C0">
          <w:rPr>
            <w:rFonts w:ascii="Times New Roman" w:hAnsi="Times New Roman" w:cs="Times New Roman"/>
            <w:sz w:val="20"/>
            <w:szCs w:val="20"/>
          </w:rPr>
          <w:t xml:space="preserve"> opatrenia na nápravu v lehote určenej vo výzve, je povinný plavidlo vypratať z verejného prístavu; lehotu na vypratanie plavidla z verejného prístavu určí </w:t>
        </w:r>
        <w:r w:rsidRPr="009432C0">
          <w:rPr>
            <w:rFonts w:ascii="Times New Roman" w:hAnsi="Times New Roman" w:cs="Times New Roman"/>
            <w:sz w:val="20"/>
            <w:szCs w:val="20"/>
          </w:rPr>
          <w:lastRenderedPageBreak/>
          <w:t>prevádzkovateľ verejného prístavu vo výzve na vypratanie plavidla z verejného prístavu. Ak tak prevádzkovateľ plavidla neurobí, je prevádzkovateľ verejného prístavu oprávnený premiestniť plavidlo do inej časti verejného prístavu na náklady prevádzkovateľa plavidla, a to až do vykonania opatrenia na nápravu porušenia prevádzkovateľom plavidla; tým nie je dotknutá povinnosť prevádzkovateľa plavidla platiť úhradu za používanie verejného prístavu. Výzva na vypratanie plavidla z verejného prístavu sa zasiela na vedomie vlastníkovi plavidla, ak vlastník plavidla nie je prevádzkovateľom plavidla.</w:t>
        </w:r>
      </w:ins>
    </w:p>
    <w:p w:rsidR="005A39A4" w:rsidRPr="009432C0" w:rsidRDefault="00E5654F" w:rsidP="00E5654F">
      <w:pPr>
        <w:spacing w:after="0" w:line="240" w:lineRule="auto"/>
        <w:ind w:left="345"/>
        <w:jc w:val="center"/>
        <w:rPr>
          <w:rFonts w:ascii="Times New Roman" w:hAnsi="Times New Roman" w:cs="Times New Roman"/>
          <w:sz w:val="20"/>
          <w:szCs w:val="20"/>
        </w:rPr>
      </w:pPr>
      <w:bookmarkStart w:id="294" w:name="paragraf-5a.oznacenie"/>
      <w:bookmarkStart w:id="295" w:name="paragraf-5a"/>
      <w:bookmarkEnd w:id="207"/>
      <w:bookmarkEnd w:id="286"/>
      <w:r w:rsidRPr="009432C0">
        <w:rPr>
          <w:rFonts w:ascii="Times New Roman" w:hAnsi="Times New Roman" w:cs="Times New Roman"/>
          <w:b/>
          <w:color w:val="000000"/>
          <w:sz w:val="20"/>
          <w:szCs w:val="20"/>
        </w:rPr>
        <w:t xml:space="preserve"> § 5a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296" w:name="paragraf-5a.odsek-1"/>
      <w:bookmarkEnd w:id="294"/>
      <w:r w:rsidRPr="009432C0">
        <w:rPr>
          <w:rFonts w:ascii="Times New Roman" w:hAnsi="Times New Roman" w:cs="Times New Roman"/>
          <w:color w:val="000000"/>
          <w:sz w:val="20"/>
          <w:szCs w:val="20"/>
        </w:rPr>
        <w:t xml:space="preserve"> </w:t>
      </w:r>
      <w:bookmarkStart w:id="297" w:name="paragraf-5a.odsek-1.oznacenie"/>
      <w:r w:rsidRPr="009432C0">
        <w:rPr>
          <w:rFonts w:ascii="Times New Roman" w:hAnsi="Times New Roman" w:cs="Times New Roman"/>
          <w:color w:val="000000"/>
          <w:sz w:val="20"/>
          <w:szCs w:val="20"/>
        </w:rPr>
        <w:t xml:space="preserve">(1) </w:t>
      </w:r>
      <w:bookmarkEnd w:id="297"/>
      <w:r w:rsidRPr="009432C0">
        <w:rPr>
          <w:rFonts w:ascii="Times New Roman" w:hAnsi="Times New Roman" w:cs="Times New Roman"/>
          <w:color w:val="000000"/>
          <w:sz w:val="20"/>
          <w:szCs w:val="20"/>
        </w:rPr>
        <w:t>Osoba, ktorá vykonáva činnosti podľa medzinárodnej zmluvy, ktorou je Slovenská republika viazaná,</w:t>
      </w:r>
      <w:hyperlink w:anchor="poznamky.poznamka-2">
        <w:r w:rsidRPr="009432C0">
          <w:rPr>
            <w:rFonts w:ascii="Times New Roman" w:hAnsi="Times New Roman" w:cs="Times New Roman"/>
            <w:color w:val="000000"/>
            <w:sz w:val="20"/>
            <w:szCs w:val="20"/>
            <w:vertAlign w:val="superscript"/>
          </w:rPr>
          <w:t>2</w:t>
        </w:r>
        <w:r w:rsidRPr="009432C0">
          <w:rPr>
            <w:rFonts w:ascii="Times New Roman" w:hAnsi="Times New Roman" w:cs="Times New Roman"/>
            <w:color w:val="0000FF"/>
            <w:sz w:val="20"/>
            <w:szCs w:val="20"/>
            <w:u w:val="single"/>
          </w:rPr>
          <w:t>)</w:t>
        </w:r>
      </w:hyperlink>
      <w:bookmarkStart w:id="298" w:name="paragraf-5a.odsek-1.text"/>
      <w:r w:rsidRPr="009432C0">
        <w:rPr>
          <w:rFonts w:ascii="Times New Roman" w:hAnsi="Times New Roman" w:cs="Times New Roman"/>
          <w:color w:val="000000"/>
          <w:sz w:val="20"/>
          <w:szCs w:val="20"/>
        </w:rPr>
        <w:t xml:space="preserve"> je povinná určiť bezpečnostného poradcu na prepravu nebezpečného tovaru (ďalej len „bezpečnostný poradca“). </w:t>
      </w:r>
      <w:bookmarkEnd w:id="298"/>
    </w:p>
    <w:p w:rsidR="005A39A4" w:rsidRPr="009432C0" w:rsidRDefault="00E5654F" w:rsidP="00E5654F">
      <w:pPr>
        <w:spacing w:after="0" w:line="240" w:lineRule="auto"/>
        <w:ind w:left="420"/>
        <w:jc w:val="both"/>
        <w:rPr>
          <w:rFonts w:ascii="Times New Roman" w:hAnsi="Times New Roman" w:cs="Times New Roman"/>
          <w:sz w:val="20"/>
          <w:szCs w:val="20"/>
        </w:rPr>
      </w:pPr>
      <w:bookmarkStart w:id="299" w:name="paragraf-5a.odsek-2"/>
      <w:bookmarkEnd w:id="296"/>
      <w:r w:rsidRPr="009432C0">
        <w:rPr>
          <w:rFonts w:ascii="Times New Roman" w:hAnsi="Times New Roman" w:cs="Times New Roman"/>
          <w:color w:val="000000"/>
          <w:sz w:val="20"/>
          <w:szCs w:val="20"/>
        </w:rPr>
        <w:t xml:space="preserve"> </w:t>
      </w:r>
      <w:bookmarkStart w:id="300" w:name="paragraf-5a.odsek-2.oznacenie"/>
      <w:r w:rsidRPr="009432C0">
        <w:rPr>
          <w:rFonts w:ascii="Times New Roman" w:hAnsi="Times New Roman" w:cs="Times New Roman"/>
          <w:color w:val="000000"/>
          <w:sz w:val="20"/>
          <w:szCs w:val="20"/>
        </w:rPr>
        <w:t xml:space="preserve">(2) </w:t>
      </w:r>
      <w:bookmarkEnd w:id="300"/>
      <w:r w:rsidRPr="009432C0">
        <w:rPr>
          <w:rFonts w:ascii="Times New Roman" w:hAnsi="Times New Roman" w:cs="Times New Roman"/>
          <w:color w:val="000000"/>
          <w:sz w:val="20"/>
          <w:szCs w:val="20"/>
        </w:rPr>
        <w:t>Bezpečnostného poradcu nie je povinná určiť osoba podľa medzinárodnej zmluvy, ktorou je Slovenská republika viazaná.</w:t>
      </w:r>
      <w:hyperlink w:anchor="poznamky.poznamka-2a">
        <w:r w:rsidRPr="009432C0">
          <w:rPr>
            <w:rFonts w:ascii="Times New Roman" w:hAnsi="Times New Roman" w:cs="Times New Roman"/>
            <w:color w:val="000000"/>
            <w:sz w:val="20"/>
            <w:szCs w:val="20"/>
            <w:vertAlign w:val="superscript"/>
          </w:rPr>
          <w:t>2a</w:t>
        </w:r>
        <w:r w:rsidRPr="009432C0">
          <w:rPr>
            <w:rFonts w:ascii="Times New Roman" w:hAnsi="Times New Roman" w:cs="Times New Roman"/>
            <w:color w:val="0000FF"/>
            <w:sz w:val="20"/>
            <w:szCs w:val="20"/>
            <w:u w:val="single"/>
          </w:rPr>
          <w:t>)</w:t>
        </w:r>
      </w:hyperlink>
      <w:bookmarkStart w:id="301" w:name="paragraf-5a.odsek-2.text"/>
      <w:r w:rsidRPr="009432C0">
        <w:rPr>
          <w:rFonts w:ascii="Times New Roman" w:hAnsi="Times New Roman" w:cs="Times New Roman"/>
          <w:color w:val="000000"/>
          <w:sz w:val="20"/>
          <w:szCs w:val="20"/>
        </w:rPr>
        <w:t xml:space="preserve"> </w:t>
      </w:r>
      <w:bookmarkEnd w:id="301"/>
    </w:p>
    <w:p w:rsidR="005A39A4" w:rsidRPr="009432C0" w:rsidRDefault="00E5654F" w:rsidP="00E5654F">
      <w:pPr>
        <w:spacing w:after="0" w:line="240" w:lineRule="auto"/>
        <w:ind w:left="420"/>
        <w:jc w:val="both"/>
        <w:rPr>
          <w:rFonts w:ascii="Times New Roman" w:hAnsi="Times New Roman" w:cs="Times New Roman"/>
          <w:sz w:val="20"/>
          <w:szCs w:val="20"/>
        </w:rPr>
      </w:pPr>
      <w:bookmarkStart w:id="302" w:name="paragraf-5a.odsek-3"/>
      <w:bookmarkEnd w:id="299"/>
      <w:r w:rsidRPr="009432C0">
        <w:rPr>
          <w:rFonts w:ascii="Times New Roman" w:hAnsi="Times New Roman" w:cs="Times New Roman"/>
          <w:color w:val="000000"/>
          <w:sz w:val="20"/>
          <w:szCs w:val="20"/>
        </w:rPr>
        <w:t xml:space="preserve"> </w:t>
      </w:r>
      <w:bookmarkStart w:id="303" w:name="paragraf-5a.odsek-3.oznacenie"/>
      <w:r w:rsidRPr="009432C0">
        <w:rPr>
          <w:rFonts w:ascii="Times New Roman" w:hAnsi="Times New Roman" w:cs="Times New Roman"/>
          <w:color w:val="000000"/>
          <w:sz w:val="20"/>
          <w:szCs w:val="20"/>
        </w:rPr>
        <w:t xml:space="preserve">(3) </w:t>
      </w:r>
      <w:bookmarkEnd w:id="303"/>
      <w:r w:rsidRPr="009432C0">
        <w:rPr>
          <w:rFonts w:ascii="Times New Roman" w:hAnsi="Times New Roman" w:cs="Times New Roman"/>
          <w:color w:val="000000"/>
          <w:sz w:val="20"/>
          <w:szCs w:val="20"/>
        </w:rPr>
        <w:t>Na požiadanie Dopravného úradu je osoba, ktorá vykonáva činnosti podľa medzinárodnej zmluvy, ktorou je Slovenská republika viazaná,</w:t>
      </w:r>
      <w:hyperlink w:anchor="poznamky.poznamka-2">
        <w:r w:rsidRPr="009432C0">
          <w:rPr>
            <w:rFonts w:ascii="Times New Roman" w:hAnsi="Times New Roman" w:cs="Times New Roman"/>
            <w:color w:val="000000"/>
            <w:sz w:val="20"/>
            <w:szCs w:val="20"/>
            <w:vertAlign w:val="superscript"/>
          </w:rPr>
          <w:t>2</w:t>
        </w:r>
        <w:r w:rsidRPr="009432C0">
          <w:rPr>
            <w:rFonts w:ascii="Times New Roman" w:hAnsi="Times New Roman" w:cs="Times New Roman"/>
            <w:color w:val="0000FF"/>
            <w:sz w:val="20"/>
            <w:szCs w:val="20"/>
            <w:u w:val="single"/>
          </w:rPr>
          <w:t>)</w:t>
        </w:r>
      </w:hyperlink>
      <w:bookmarkStart w:id="304" w:name="paragraf-5a.odsek-3.text"/>
      <w:r w:rsidRPr="009432C0">
        <w:rPr>
          <w:rFonts w:ascii="Times New Roman" w:hAnsi="Times New Roman" w:cs="Times New Roman"/>
          <w:color w:val="000000"/>
          <w:sz w:val="20"/>
          <w:szCs w:val="20"/>
        </w:rPr>
        <w:t xml:space="preserve"> povinná oznámiť kontaktné údaje bezpečnostného poradcu v rozsahu meno, priezvisko, adresa pre doručovanie, telefonický kontakt a emailová adresa. </w:t>
      </w:r>
      <w:bookmarkEnd w:id="304"/>
    </w:p>
    <w:p w:rsidR="005A39A4" w:rsidRPr="009432C0" w:rsidRDefault="00E5654F" w:rsidP="00E5654F">
      <w:pPr>
        <w:spacing w:after="0" w:line="240" w:lineRule="auto"/>
        <w:ind w:left="420"/>
        <w:jc w:val="both"/>
        <w:rPr>
          <w:rFonts w:ascii="Times New Roman" w:hAnsi="Times New Roman" w:cs="Times New Roman"/>
          <w:sz w:val="20"/>
          <w:szCs w:val="20"/>
        </w:rPr>
      </w:pPr>
      <w:bookmarkStart w:id="305" w:name="paragraf-5a.odsek-4"/>
      <w:bookmarkEnd w:id="302"/>
      <w:r w:rsidRPr="009432C0">
        <w:rPr>
          <w:rFonts w:ascii="Times New Roman" w:hAnsi="Times New Roman" w:cs="Times New Roman"/>
          <w:color w:val="000000"/>
          <w:sz w:val="20"/>
          <w:szCs w:val="20"/>
        </w:rPr>
        <w:t xml:space="preserve"> </w:t>
      </w:r>
      <w:bookmarkStart w:id="306" w:name="paragraf-5a.odsek-4.oznacenie"/>
      <w:r w:rsidRPr="009432C0">
        <w:rPr>
          <w:rFonts w:ascii="Times New Roman" w:hAnsi="Times New Roman" w:cs="Times New Roman"/>
          <w:color w:val="000000"/>
          <w:sz w:val="20"/>
          <w:szCs w:val="20"/>
        </w:rPr>
        <w:t xml:space="preserve">(4) </w:t>
      </w:r>
      <w:bookmarkEnd w:id="306"/>
      <w:r w:rsidRPr="009432C0">
        <w:rPr>
          <w:rFonts w:ascii="Times New Roman" w:hAnsi="Times New Roman" w:cs="Times New Roman"/>
          <w:color w:val="000000"/>
          <w:sz w:val="20"/>
          <w:szCs w:val="20"/>
        </w:rPr>
        <w:t>Dopravný úrad vydá osvedčenie o odbornej spôsobilosti bezpečnostného poradcu (ďalej len „osvedčenie“) žiadateľovi o vydanie osvedčenia, ktorý absolvoval školenie a následne úspešne vykonal skúšku podľa medzinárodnej zmluvy, ktorou je Slovenská republika viazaná.</w:t>
      </w:r>
      <w:hyperlink w:anchor="poznamky.poznamka-2b">
        <w:r w:rsidRPr="009432C0">
          <w:rPr>
            <w:rFonts w:ascii="Times New Roman" w:hAnsi="Times New Roman" w:cs="Times New Roman"/>
            <w:color w:val="000000"/>
            <w:sz w:val="20"/>
            <w:szCs w:val="20"/>
            <w:vertAlign w:val="superscript"/>
          </w:rPr>
          <w:t>2b</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Žiadosť o absolvovanie školenia a žiadosť o vykonanie skúšky žiadateľa obsahuje osobné údaje v rozsahu meno, priezvisko, adresa trvalého pobytu, dátum a miesto narodenia žiadateľa. Vzor osvedčenia je uvedený v medzinárodnej zmluve, ktorou je Slovenská republika viazaná.</w:t>
      </w:r>
      <w:hyperlink w:anchor="poznamky.poznamka-2c">
        <w:r w:rsidRPr="009432C0">
          <w:rPr>
            <w:rFonts w:ascii="Times New Roman" w:hAnsi="Times New Roman" w:cs="Times New Roman"/>
            <w:color w:val="000000"/>
            <w:sz w:val="20"/>
            <w:szCs w:val="20"/>
            <w:vertAlign w:val="superscript"/>
          </w:rPr>
          <w:t>2c</w:t>
        </w:r>
        <w:r w:rsidRPr="009432C0">
          <w:rPr>
            <w:rFonts w:ascii="Times New Roman" w:hAnsi="Times New Roman" w:cs="Times New Roman"/>
            <w:color w:val="0000FF"/>
            <w:sz w:val="20"/>
            <w:szCs w:val="20"/>
            <w:u w:val="single"/>
          </w:rPr>
          <w:t>)</w:t>
        </w:r>
      </w:hyperlink>
      <w:bookmarkStart w:id="307" w:name="paragraf-5a.odsek-4.text"/>
      <w:r w:rsidRPr="009432C0">
        <w:rPr>
          <w:rFonts w:ascii="Times New Roman" w:hAnsi="Times New Roman" w:cs="Times New Roman"/>
          <w:color w:val="000000"/>
          <w:sz w:val="20"/>
          <w:szCs w:val="20"/>
        </w:rPr>
        <w:t xml:space="preserve"> Ak dôjde k strate, znehodnoteniu alebo odcudzeniu osvedčenia, Dopravný úrad vydá na základe písomnej žiadosti duplikát osvedčenia. </w:t>
      </w:r>
      <w:bookmarkEnd w:id="307"/>
    </w:p>
    <w:p w:rsidR="005A39A4" w:rsidRPr="009432C0" w:rsidRDefault="00E5654F" w:rsidP="00E5654F">
      <w:pPr>
        <w:spacing w:after="0" w:line="240" w:lineRule="auto"/>
        <w:ind w:left="420"/>
        <w:jc w:val="both"/>
        <w:rPr>
          <w:rFonts w:ascii="Times New Roman" w:hAnsi="Times New Roman" w:cs="Times New Roman"/>
          <w:sz w:val="20"/>
          <w:szCs w:val="20"/>
        </w:rPr>
      </w:pPr>
      <w:bookmarkStart w:id="308" w:name="paragraf-5a.odsek-5"/>
      <w:bookmarkEnd w:id="305"/>
      <w:r w:rsidRPr="009432C0">
        <w:rPr>
          <w:rFonts w:ascii="Times New Roman" w:hAnsi="Times New Roman" w:cs="Times New Roman"/>
          <w:color w:val="000000"/>
          <w:sz w:val="20"/>
          <w:szCs w:val="20"/>
        </w:rPr>
        <w:t xml:space="preserve"> </w:t>
      </w:r>
      <w:bookmarkStart w:id="309" w:name="paragraf-5a.odsek-5.oznacenie"/>
      <w:r w:rsidRPr="009432C0">
        <w:rPr>
          <w:rFonts w:ascii="Times New Roman" w:hAnsi="Times New Roman" w:cs="Times New Roman"/>
          <w:color w:val="000000"/>
          <w:sz w:val="20"/>
          <w:szCs w:val="20"/>
        </w:rPr>
        <w:t xml:space="preserve">(5) </w:t>
      </w:r>
      <w:bookmarkStart w:id="310" w:name="paragraf-5a.odsek-5.text"/>
      <w:bookmarkEnd w:id="309"/>
      <w:r w:rsidRPr="009432C0">
        <w:rPr>
          <w:rFonts w:ascii="Times New Roman" w:hAnsi="Times New Roman" w:cs="Times New Roman"/>
          <w:color w:val="000000"/>
          <w:sz w:val="20"/>
          <w:szCs w:val="20"/>
        </w:rPr>
        <w:t xml:space="preserve">Ministerstvo poverí na základe písomnej žiadosti vykonávaním školení žiadateľov o vydanie osvedčenia (ďalej len „poverenie“) fyzickú osobu, ktorá má miesto podnikania, podnik alebo organizačnú zložku podniku umiestnenú na území členského štátu a nepodniká v oblasti prepravy nebezpečného tovaru, alebo právnickú osobu, ktorá má sídlo, podnik alebo organizačnú zložku podniku umiestnenú na území členského štátu a nepodniká v oblasti prepravy nebezpečného tovaru (ďalej len „poverená osoba“) ak predloží </w:t>
      </w:r>
      <w:bookmarkEnd w:id="310"/>
    </w:p>
    <w:p w:rsidR="005A39A4" w:rsidRPr="009432C0" w:rsidRDefault="00E5654F" w:rsidP="00E5654F">
      <w:pPr>
        <w:spacing w:after="0" w:line="240" w:lineRule="auto"/>
        <w:ind w:left="495"/>
        <w:jc w:val="both"/>
        <w:rPr>
          <w:rFonts w:ascii="Times New Roman" w:hAnsi="Times New Roman" w:cs="Times New Roman"/>
          <w:sz w:val="20"/>
          <w:szCs w:val="20"/>
        </w:rPr>
      </w:pPr>
      <w:bookmarkStart w:id="311" w:name="paragraf-5a.odsek-5.pismeno-a"/>
      <w:r w:rsidRPr="009432C0">
        <w:rPr>
          <w:rFonts w:ascii="Times New Roman" w:hAnsi="Times New Roman" w:cs="Times New Roman"/>
          <w:color w:val="000000"/>
          <w:sz w:val="20"/>
          <w:szCs w:val="20"/>
        </w:rPr>
        <w:t xml:space="preserve"> </w:t>
      </w:r>
      <w:bookmarkStart w:id="312" w:name="paragraf-5a.odsek-5.pismeno-a.oznacenie"/>
      <w:r w:rsidRPr="009432C0">
        <w:rPr>
          <w:rFonts w:ascii="Times New Roman" w:hAnsi="Times New Roman" w:cs="Times New Roman"/>
          <w:color w:val="000000"/>
          <w:sz w:val="20"/>
          <w:szCs w:val="20"/>
        </w:rPr>
        <w:t xml:space="preserve">a) </w:t>
      </w:r>
      <w:bookmarkStart w:id="313" w:name="paragraf-5a.odsek-5.pismeno-a.text"/>
      <w:bookmarkEnd w:id="312"/>
      <w:r w:rsidRPr="009432C0">
        <w:rPr>
          <w:rFonts w:ascii="Times New Roman" w:hAnsi="Times New Roman" w:cs="Times New Roman"/>
          <w:color w:val="000000"/>
          <w:sz w:val="20"/>
          <w:szCs w:val="20"/>
        </w:rPr>
        <w:t xml:space="preserve">osvedčený preklad výpisu z obdobného registra, akým je obchodný register alebo živnostenský register vedený v inom členskom štáte, nie starší ako tri mesiace, ak je žiadateľ cudzinec, </w:t>
      </w:r>
      <w:bookmarkEnd w:id="313"/>
    </w:p>
    <w:p w:rsidR="005A39A4" w:rsidRPr="009432C0" w:rsidRDefault="00E5654F" w:rsidP="00E5654F">
      <w:pPr>
        <w:spacing w:after="0" w:line="240" w:lineRule="auto"/>
        <w:ind w:left="495"/>
        <w:jc w:val="both"/>
        <w:rPr>
          <w:rFonts w:ascii="Times New Roman" w:hAnsi="Times New Roman" w:cs="Times New Roman"/>
          <w:sz w:val="20"/>
          <w:szCs w:val="20"/>
        </w:rPr>
      </w:pPr>
      <w:bookmarkStart w:id="314" w:name="paragraf-5a.odsek-5.pismeno-b"/>
      <w:bookmarkEnd w:id="311"/>
      <w:r w:rsidRPr="009432C0">
        <w:rPr>
          <w:rFonts w:ascii="Times New Roman" w:hAnsi="Times New Roman" w:cs="Times New Roman"/>
          <w:color w:val="000000"/>
          <w:sz w:val="20"/>
          <w:szCs w:val="20"/>
        </w:rPr>
        <w:t xml:space="preserve"> </w:t>
      </w:r>
      <w:bookmarkStart w:id="315" w:name="paragraf-5a.odsek-5.pismeno-b.oznacenie"/>
      <w:r w:rsidRPr="009432C0">
        <w:rPr>
          <w:rFonts w:ascii="Times New Roman" w:hAnsi="Times New Roman" w:cs="Times New Roman"/>
          <w:color w:val="000000"/>
          <w:sz w:val="20"/>
          <w:szCs w:val="20"/>
        </w:rPr>
        <w:t xml:space="preserve">b) </w:t>
      </w:r>
      <w:bookmarkStart w:id="316" w:name="paragraf-5a.odsek-5.pismeno-b.text"/>
      <w:bookmarkEnd w:id="315"/>
      <w:r w:rsidRPr="009432C0">
        <w:rPr>
          <w:rFonts w:ascii="Times New Roman" w:hAnsi="Times New Roman" w:cs="Times New Roman"/>
          <w:color w:val="000000"/>
          <w:sz w:val="20"/>
          <w:szCs w:val="20"/>
        </w:rPr>
        <w:t xml:space="preserve">zoznam lektorov, ktorý obsahuje aj osobné údaje v rozsahu meno, priezvisko, titul a doklady o ich kvalifikácii a praxi v oblasti prepravy, nakládky a vykládky nebezpečného tovaru, </w:t>
      </w:r>
      <w:bookmarkEnd w:id="316"/>
    </w:p>
    <w:p w:rsidR="005A39A4" w:rsidRPr="009432C0" w:rsidRDefault="00E5654F" w:rsidP="00E5654F">
      <w:pPr>
        <w:spacing w:after="0" w:line="240" w:lineRule="auto"/>
        <w:ind w:left="495"/>
        <w:jc w:val="both"/>
        <w:rPr>
          <w:rFonts w:ascii="Times New Roman" w:hAnsi="Times New Roman" w:cs="Times New Roman"/>
          <w:sz w:val="20"/>
          <w:szCs w:val="20"/>
        </w:rPr>
      </w:pPr>
      <w:bookmarkStart w:id="317" w:name="paragraf-5a.odsek-5.pismeno-c"/>
      <w:bookmarkEnd w:id="314"/>
      <w:r w:rsidRPr="009432C0">
        <w:rPr>
          <w:rFonts w:ascii="Times New Roman" w:hAnsi="Times New Roman" w:cs="Times New Roman"/>
          <w:color w:val="000000"/>
          <w:sz w:val="20"/>
          <w:szCs w:val="20"/>
        </w:rPr>
        <w:t xml:space="preserve"> </w:t>
      </w:r>
      <w:bookmarkStart w:id="318" w:name="paragraf-5a.odsek-5.pismeno-c.oznacenie"/>
      <w:r w:rsidRPr="009432C0">
        <w:rPr>
          <w:rFonts w:ascii="Times New Roman" w:hAnsi="Times New Roman" w:cs="Times New Roman"/>
          <w:color w:val="000000"/>
          <w:sz w:val="20"/>
          <w:szCs w:val="20"/>
        </w:rPr>
        <w:t xml:space="preserve">c) </w:t>
      </w:r>
      <w:bookmarkStart w:id="319" w:name="paragraf-5a.odsek-5.pismeno-c.text"/>
      <w:bookmarkEnd w:id="318"/>
      <w:r w:rsidRPr="009432C0">
        <w:rPr>
          <w:rFonts w:ascii="Times New Roman" w:hAnsi="Times New Roman" w:cs="Times New Roman"/>
          <w:color w:val="000000"/>
          <w:sz w:val="20"/>
          <w:szCs w:val="20"/>
        </w:rPr>
        <w:t xml:space="preserve">učebné osnovy. </w:t>
      </w:r>
      <w:bookmarkEnd w:id="319"/>
    </w:p>
    <w:p w:rsidR="005A39A4" w:rsidRPr="009432C0" w:rsidRDefault="00E5654F" w:rsidP="00E5654F">
      <w:pPr>
        <w:spacing w:after="0" w:line="240" w:lineRule="auto"/>
        <w:ind w:left="420"/>
        <w:jc w:val="both"/>
        <w:rPr>
          <w:rFonts w:ascii="Times New Roman" w:hAnsi="Times New Roman" w:cs="Times New Roman"/>
          <w:sz w:val="20"/>
          <w:szCs w:val="20"/>
        </w:rPr>
      </w:pPr>
      <w:bookmarkStart w:id="320" w:name="paragraf-5a.odsek-6"/>
      <w:bookmarkEnd w:id="308"/>
      <w:bookmarkEnd w:id="317"/>
      <w:r w:rsidRPr="009432C0">
        <w:rPr>
          <w:rFonts w:ascii="Times New Roman" w:hAnsi="Times New Roman" w:cs="Times New Roman"/>
          <w:color w:val="000000"/>
          <w:sz w:val="20"/>
          <w:szCs w:val="20"/>
        </w:rPr>
        <w:t xml:space="preserve"> </w:t>
      </w:r>
      <w:bookmarkStart w:id="321" w:name="paragraf-5a.odsek-6.oznacenie"/>
      <w:r w:rsidRPr="009432C0">
        <w:rPr>
          <w:rFonts w:ascii="Times New Roman" w:hAnsi="Times New Roman" w:cs="Times New Roman"/>
          <w:color w:val="000000"/>
          <w:sz w:val="20"/>
          <w:szCs w:val="20"/>
        </w:rPr>
        <w:t xml:space="preserve">(6) </w:t>
      </w:r>
      <w:bookmarkStart w:id="322" w:name="paragraf-5a.odsek-6.text"/>
      <w:bookmarkEnd w:id="321"/>
      <w:r w:rsidRPr="009432C0">
        <w:rPr>
          <w:rFonts w:ascii="Times New Roman" w:hAnsi="Times New Roman" w:cs="Times New Roman"/>
          <w:color w:val="000000"/>
          <w:sz w:val="20"/>
          <w:szCs w:val="20"/>
        </w:rPr>
        <w:t xml:space="preserve">Ak ministerstvo zistí, že poverená osoba nespĺňa podmienky podľa odseku 5, odníme jej poverenie. </w:t>
      </w:r>
      <w:bookmarkEnd w:id="322"/>
    </w:p>
    <w:p w:rsidR="005A39A4" w:rsidRPr="009432C0" w:rsidRDefault="00E5654F" w:rsidP="00E5654F">
      <w:pPr>
        <w:spacing w:after="0" w:line="240" w:lineRule="auto"/>
        <w:ind w:left="420"/>
        <w:jc w:val="both"/>
        <w:rPr>
          <w:rFonts w:ascii="Times New Roman" w:hAnsi="Times New Roman" w:cs="Times New Roman"/>
          <w:sz w:val="20"/>
          <w:szCs w:val="20"/>
        </w:rPr>
      </w:pPr>
      <w:bookmarkStart w:id="323" w:name="paragraf-5a.odsek-7"/>
      <w:bookmarkEnd w:id="320"/>
      <w:r w:rsidRPr="009432C0">
        <w:rPr>
          <w:rFonts w:ascii="Times New Roman" w:hAnsi="Times New Roman" w:cs="Times New Roman"/>
          <w:color w:val="000000"/>
          <w:sz w:val="20"/>
          <w:szCs w:val="20"/>
        </w:rPr>
        <w:t xml:space="preserve"> </w:t>
      </w:r>
      <w:bookmarkStart w:id="324" w:name="paragraf-5a.odsek-7.oznacenie"/>
      <w:r w:rsidRPr="009432C0">
        <w:rPr>
          <w:rFonts w:ascii="Times New Roman" w:hAnsi="Times New Roman" w:cs="Times New Roman"/>
          <w:color w:val="000000"/>
          <w:sz w:val="20"/>
          <w:szCs w:val="20"/>
        </w:rPr>
        <w:t xml:space="preserve">(7) </w:t>
      </w:r>
      <w:bookmarkStart w:id="325" w:name="paragraf-5a.odsek-7.text"/>
      <w:bookmarkEnd w:id="324"/>
      <w:r w:rsidRPr="009432C0">
        <w:rPr>
          <w:rFonts w:ascii="Times New Roman" w:hAnsi="Times New Roman" w:cs="Times New Roman"/>
          <w:color w:val="000000"/>
          <w:sz w:val="20"/>
          <w:szCs w:val="20"/>
        </w:rPr>
        <w:t xml:space="preserve">Dopravný úrad vytvára na základe zoznamov skúšobných otázok katalóg otázok a vydá skúšobný poriadok, ktorý obsahuje postup skúšobnej komisie. </w:t>
      </w:r>
      <w:bookmarkEnd w:id="325"/>
    </w:p>
    <w:p w:rsidR="005A39A4" w:rsidRPr="009432C0" w:rsidRDefault="00E5654F" w:rsidP="00E5654F">
      <w:pPr>
        <w:spacing w:after="0" w:line="240" w:lineRule="auto"/>
        <w:ind w:left="420"/>
        <w:jc w:val="both"/>
        <w:rPr>
          <w:rFonts w:ascii="Times New Roman" w:hAnsi="Times New Roman" w:cs="Times New Roman"/>
          <w:sz w:val="20"/>
          <w:szCs w:val="20"/>
        </w:rPr>
      </w:pPr>
      <w:bookmarkStart w:id="326" w:name="paragraf-5a.odsek-8"/>
      <w:bookmarkEnd w:id="323"/>
      <w:r w:rsidRPr="009432C0">
        <w:rPr>
          <w:rFonts w:ascii="Times New Roman" w:hAnsi="Times New Roman" w:cs="Times New Roman"/>
          <w:color w:val="000000"/>
          <w:sz w:val="20"/>
          <w:szCs w:val="20"/>
        </w:rPr>
        <w:t xml:space="preserve"> </w:t>
      </w:r>
      <w:bookmarkStart w:id="327" w:name="paragraf-5a.odsek-8.oznacenie"/>
      <w:r w:rsidRPr="009432C0">
        <w:rPr>
          <w:rFonts w:ascii="Times New Roman" w:hAnsi="Times New Roman" w:cs="Times New Roman"/>
          <w:color w:val="000000"/>
          <w:sz w:val="20"/>
          <w:szCs w:val="20"/>
        </w:rPr>
        <w:t xml:space="preserve">(8) </w:t>
      </w:r>
      <w:bookmarkStart w:id="328" w:name="paragraf-5a.odsek-8.text"/>
      <w:bookmarkEnd w:id="327"/>
      <w:r w:rsidRPr="009432C0">
        <w:rPr>
          <w:rFonts w:ascii="Times New Roman" w:hAnsi="Times New Roman" w:cs="Times New Roman"/>
          <w:color w:val="000000"/>
          <w:sz w:val="20"/>
          <w:szCs w:val="20"/>
        </w:rPr>
        <w:t xml:space="preserve">Skúška podľa odseku 4 sa vykonáva pred skúšobnou komisiou. Skúšobnú komisiu zriaďuje a predsedu a ostatných členov skúšobnej komisie vymenúva a odvoláva predseda Dopravného úradu. Skúšobná komisia je trojčlenná vrátane predsedu. Najmenej dvaja členovia skúšobnej komisie musia byť zamestnancami Dopravného úradu. </w:t>
      </w:r>
      <w:bookmarkEnd w:id="328"/>
    </w:p>
    <w:p w:rsidR="005A39A4" w:rsidRPr="009432C0" w:rsidRDefault="00E5654F" w:rsidP="00E5654F">
      <w:pPr>
        <w:spacing w:after="0" w:line="240" w:lineRule="auto"/>
        <w:ind w:left="420"/>
        <w:jc w:val="both"/>
        <w:rPr>
          <w:rFonts w:ascii="Times New Roman" w:hAnsi="Times New Roman" w:cs="Times New Roman"/>
          <w:sz w:val="20"/>
          <w:szCs w:val="20"/>
        </w:rPr>
      </w:pPr>
      <w:bookmarkStart w:id="329" w:name="paragraf-5a.odsek-9"/>
      <w:bookmarkEnd w:id="326"/>
      <w:r w:rsidRPr="009432C0">
        <w:rPr>
          <w:rFonts w:ascii="Times New Roman" w:hAnsi="Times New Roman" w:cs="Times New Roman"/>
          <w:color w:val="000000"/>
          <w:sz w:val="20"/>
          <w:szCs w:val="20"/>
        </w:rPr>
        <w:t xml:space="preserve"> </w:t>
      </w:r>
      <w:bookmarkStart w:id="330" w:name="paragraf-5a.odsek-9.oznacenie"/>
      <w:r w:rsidRPr="009432C0">
        <w:rPr>
          <w:rFonts w:ascii="Times New Roman" w:hAnsi="Times New Roman" w:cs="Times New Roman"/>
          <w:color w:val="000000"/>
          <w:sz w:val="20"/>
          <w:szCs w:val="20"/>
        </w:rPr>
        <w:t xml:space="preserve">(9) </w:t>
      </w:r>
      <w:bookmarkStart w:id="331" w:name="paragraf-5a.odsek-9.text"/>
      <w:bookmarkEnd w:id="330"/>
      <w:r w:rsidRPr="009432C0">
        <w:rPr>
          <w:rFonts w:ascii="Times New Roman" w:hAnsi="Times New Roman" w:cs="Times New Roman"/>
          <w:color w:val="000000"/>
          <w:sz w:val="20"/>
          <w:szCs w:val="20"/>
        </w:rPr>
        <w:t xml:space="preserve">Žiadateľ o vydanie osvedčenia podáva Dopravnému úradu žiadosť, ktorá obsahuje meno, priezvisko, adresu trvalého pobytu, štátnu príslušnosť, dátum a miesto narodenia žiadateľa. K žiadosti priloží potvrdenie o absolvovaní školenia a protokol o vykonaní skúšky. Potvrdenie o absolvovaní školenia vydáva poverená osoba a protokol o vykonaní skúšky skúšobná komisia. </w:t>
      </w:r>
      <w:bookmarkEnd w:id="331"/>
    </w:p>
    <w:p w:rsidR="005A39A4" w:rsidRPr="009432C0" w:rsidRDefault="00E5654F" w:rsidP="00E5654F">
      <w:pPr>
        <w:spacing w:after="0" w:line="240" w:lineRule="auto"/>
        <w:ind w:left="420"/>
        <w:jc w:val="both"/>
        <w:rPr>
          <w:rFonts w:ascii="Times New Roman" w:hAnsi="Times New Roman" w:cs="Times New Roman"/>
          <w:sz w:val="20"/>
          <w:szCs w:val="20"/>
        </w:rPr>
      </w:pPr>
      <w:bookmarkStart w:id="332" w:name="paragraf-5a.odsek-10"/>
      <w:bookmarkEnd w:id="329"/>
      <w:r w:rsidRPr="009432C0">
        <w:rPr>
          <w:rFonts w:ascii="Times New Roman" w:hAnsi="Times New Roman" w:cs="Times New Roman"/>
          <w:color w:val="000000"/>
          <w:sz w:val="20"/>
          <w:szCs w:val="20"/>
        </w:rPr>
        <w:t xml:space="preserve"> </w:t>
      </w:r>
      <w:bookmarkStart w:id="333" w:name="paragraf-5a.odsek-10.oznacenie"/>
      <w:r w:rsidRPr="009432C0">
        <w:rPr>
          <w:rFonts w:ascii="Times New Roman" w:hAnsi="Times New Roman" w:cs="Times New Roman"/>
          <w:color w:val="000000"/>
          <w:sz w:val="20"/>
          <w:szCs w:val="20"/>
        </w:rPr>
        <w:t xml:space="preserve">(10) </w:t>
      </w:r>
      <w:bookmarkStart w:id="334" w:name="paragraf-5a.odsek-10.text"/>
      <w:bookmarkEnd w:id="333"/>
      <w:r w:rsidRPr="009432C0">
        <w:rPr>
          <w:rFonts w:ascii="Times New Roman" w:hAnsi="Times New Roman" w:cs="Times New Roman"/>
          <w:color w:val="000000"/>
          <w:sz w:val="20"/>
          <w:szCs w:val="20"/>
        </w:rPr>
        <w:t xml:space="preserve">Náležitosti žiadosti o absolvovanie školenia, žiadosti o vykonanie skúšky, podrobnosti o školení a skúške a o činnosti skúšobnej komisie ustanoví všeobecne záväzný právny predpis, ktorý vydá ministerstvo. </w:t>
      </w:r>
      <w:bookmarkEnd w:id="334"/>
    </w:p>
    <w:p w:rsidR="005A39A4" w:rsidRPr="009432C0" w:rsidRDefault="00E5654F" w:rsidP="00E5654F">
      <w:pPr>
        <w:spacing w:after="0" w:line="240" w:lineRule="auto"/>
        <w:ind w:left="345"/>
        <w:jc w:val="center"/>
        <w:rPr>
          <w:rFonts w:ascii="Times New Roman" w:hAnsi="Times New Roman" w:cs="Times New Roman"/>
          <w:sz w:val="20"/>
          <w:szCs w:val="20"/>
        </w:rPr>
      </w:pPr>
      <w:bookmarkStart w:id="335" w:name="paragraf-5b.oznacenie"/>
      <w:bookmarkStart w:id="336" w:name="paragraf-5b"/>
      <w:bookmarkEnd w:id="295"/>
      <w:bookmarkEnd w:id="332"/>
      <w:r w:rsidRPr="009432C0">
        <w:rPr>
          <w:rFonts w:ascii="Times New Roman" w:hAnsi="Times New Roman" w:cs="Times New Roman"/>
          <w:b/>
          <w:color w:val="000000"/>
          <w:sz w:val="20"/>
          <w:szCs w:val="20"/>
        </w:rPr>
        <w:t xml:space="preserve"> § 5b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37" w:name="paragraf-5b.odsek-1"/>
      <w:bookmarkEnd w:id="335"/>
      <w:r w:rsidRPr="009432C0">
        <w:rPr>
          <w:rFonts w:ascii="Times New Roman" w:hAnsi="Times New Roman" w:cs="Times New Roman"/>
          <w:color w:val="000000"/>
          <w:sz w:val="20"/>
          <w:szCs w:val="20"/>
        </w:rPr>
        <w:t xml:space="preserve"> </w:t>
      </w:r>
      <w:bookmarkStart w:id="338" w:name="paragraf-5b.odsek-1.oznacenie"/>
      <w:r w:rsidRPr="009432C0">
        <w:rPr>
          <w:rFonts w:ascii="Times New Roman" w:hAnsi="Times New Roman" w:cs="Times New Roman"/>
          <w:color w:val="000000"/>
          <w:sz w:val="20"/>
          <w:szCs w:val="20"/>
        </w:rPr>
        <w:t xml:space="preserve">(1) </w:t>
      </w:r>
      <w:bookmarkEnd w:id="338"/>
      <w:r w:rsidRPr="009432C0">
        <w:rPr>
          <w:rFonts w:ascii="Times New Roman" w:hAnsi="Times New Roman" w:cs="Times New Roman"/>
          <w:color w:val="000000"/>
          <w:sz w:val="20"/>
          <w:szCs w:val="20"/>
        </w:rPr>
        <w:t>Na palube plavidla, ktoré prepravuje nebezpečný tovar, sa musí nachádzať odborník podľa medzinárodnej zmluvy, ktorou je Slovenská republika viazaná.</w:t>
      </w:r>
      <w:hyperlink w:anchor="poznamky.poznamka-2d">
        <w:r w:rsidRPr="009432C0">
          <w:rPr>
            <w:rFonts w:ascii="Times New Roman" w:hAnsi="Times New Roman" w:cs="Times New Roman"/>
            <w:color w:val="000000"/>
            <w:sz w:val="20"/>
            <w:szCs w:val="20"/>
            <w:vertAlign w:val="superscript"/>
          </w:rPr>
          <w:t>2d</w:t>
        </w:r>
        <w:r w:rsidRPr="009432C0">
          <w:rPr>
            <w:rFonts w:ascii="Times New Roman" w:hAnsi="Times New Roman" w:cs="Times New Roman"/>
            <w:color w:val="0000FF"/>
            <w:sz w:val="20"/>
            <w:szCs w:val="20"/>
            <w:u w:val="single"/>
          </w:rPr>
          <w:t>)</w:t>
        </w:r>
      </w:hyperlink>
      <w:bookmarkStart w:id="339" w:name="paragraf-5b.odsek-1.text"/>
      <w:r w:rsidRPr="009432C0">
        <w:rPr>
          <w:rFonts w:ascii="Times New Roman" w:hAnsi="Times New Roman" w:cs="Times New Roman"/>
          <w:color w:val="000000"/>
          <w:sz w:val="20"/>
          <w:szCs w:val="20"/>
        </w:rPr>
        <w:t xml:space="preserve"> </w:t>
      </w:r>
      <w:bookmarkEnd w:id="339"/>
    </w:p>
    <w:p w:rsidR="005A39A4" w:rsidRPr="009432C0" w:rsidRDefault="00E5654F" w:rsidP="00E5654F">
      <w:pPr>
        <w:spacing w:after="0" w:line="240" w:lineRule="auto"/>
        <w:ind w:left="420"/>
        <w:jc w:val="both"/>
        <w:rPr>
          <w:rFonts w:ascii="Times New Roman" w:hAnsi="Times New Roman" w:cs="Times New Roman"/>
          <w:sz w:val="20"/>
          <w:szCs w:val="20"/>
        </w:rPr>
      </w:pPr>
      <w:bookmarkStart w:id="340" w:name="paragraf-5b.odsek-2"/>
      <w:bookmarkEnd w:id="337"/>
      <w:r w:rsidRPr="009432C0">
        <w:rPr>
          <w:rFonts w:ascii="Times New Roman" w:hAnsi="Times New Roman" w:cs="Times New Roman"/>
          <w:color w:val="000000"/>
          <w:sz w:val="20"/>
          <w:szCs w:val="20"/>
        </w:rPr>
        <w:t xml:space="preserve"> </w:t>
      </w:r>
      <w:bookmarkStart w:id="341" w:name="paragraf-5b.odsek-2.oznacenie"/>
      <w:r w:rsidRPr="009432C0">
        <w:rPr>
          <w:rFonts w:ascii="Times New Roman" w:hAnsi="Times New Roman" w:cs="Times New Roman"/>
          <w:color w:val="000000"/>
          <w:sz w:val="20"/>
          <w:szCs w:val="20"/>
        </w:rPr>
        <w:t xml:space="preserve">(2) </w:t>
      </w:r>
      <w:bookmarkEnd w:id="341"/>
      <w:r w:rsidRPr="009432C0">
        <w:rPr>
          <w:rFonts w:ascii="Times New Roman" w:hAnsi="Times New Roman" w:cs="Times New Roman"/>
          <w:color w:val="000000"/>
          <w:sz w:val="20"/>
          <w:szCs w:val="20"/>
        </w:rPr>
        <w:t>Dopravný úrad vydá osvedčenie o osobitných znalostiach žiadateľovi,</w:t>
      </w:r>
      <w:hyperlink w:anchor="poznamky.poznamka-2e">
        <w:r w:rsidRPr="009432C0">
          <w:rPr>
            <w:rFonts w:ascii="Times New Roman" w:hAnsi="Times New Roman" w:cs="Times New Roman"/>
            <w:color w:val="000000"/>
            <w:sz w:val="20"/>
            <w:szCs w:val="20"/>
            <w:vertAlign w:val="superscript"/>
          </w:rPr>
          <w:t>2e</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ktorý splnil podmienky ustanovené medzinárodnou zmluvou, ktorou je Slovenská republika viazaná.</w:t>
      </w:r>
      <w:hyperlink w:anchor="poznamky.poznamka-2d">
        <w:r w:rsidRPr="009432C0">
          <w:rPr>
            <w:rFonts w:ascii="Times New Roman" w:hAnsi="Times New Roman" w:cs="Times New Roman"/>
            <w:color w:val="000000"/>
            <w:sz w:val="20"/>
            <w:szCs w:val="20"/>
            <w:vertAlign w:val="superscript"/>
          </w:rPr>
          <w:t>2d</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Žiadateľ o vydanie osvedčenia o osobitných znalostiach podáva Dopravnému úradu žiadosť, ktorá obsahuje meno, priezvisko, adresu trvalého pobytu, štátnu príslušnosť, dátum a miesto narodenia žiadateľa. K žiadosti priloží potvrdenie o absolvovaní školenia a protokol o vykonaní skúšky; ak ide o vydanie osvedčenia o osobitných znalostiach žiadateľovi, ktorý absolvoval obnovovacie školenie,</w:t>
      </w:r>
      <w:hyperlink w:anchor="poznamky.poznamka-2f">
        <w:r w:rsidRPr="009432C0">
          <w:rPr>
            <w:rFonts w:ascii="Times New Roman" w:hAnsi="Times New Roman" w:cs="Times New Roman"/>
            <w:color w:val="000000"/>
            <w:sz w:val="20"/>
            <w:szCs w:val="20"/>
            <w:vertAlign w:val="superscript"/>
          </w:rPr>
          <w:t>2f</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protokol o vykonaní skúšky sa neprikladá. Potvrdenie o absolvovaní školenia vydáva osoba poverená podľa odseku 3 a protokol o vykonaní skúšky skúšobná komisia podľa odseku 4. Na školenie a skúšku sa vzťahuje medzinárodná zmluva, ktorou je Slovenská republika viazaná.</w:t>
      </w:r>
      <w:hyperlink w:anchor="poznamky.poznamka-2f">
        <w:r w:rsidRPr="009432C0">
          <w:rPr>
            <w:rFonts w:ascii="Times New Roman" w:hAnsi="Times New Roman" w:cs="Times New Roman"/>
            <w:color w:val="000000"/>
            <w:sz w:val="20"/>
            <w:szCs w:val="20"/>
            <w:vertAlign w:val="superscript"/>
          </w:rPr>
          <w:t>2f</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Žiadosť o absolvovanie školenia a žiadosť o vykonanie skúšky žiadateľa obsahuje osobné údaje v rozsahu meno, priezvisko, adresa trvalého pobytu, dátum a miesto narodenia žiadateľa. Vzor osvedčenia o osobitných znalostiach je uvedený v medzinárodnej zmluve, ktorou je Slovenská republika </w:t>
      </w:r>
      <w:r w:rsidRPr="009432C0">
        <w:rPr>
          <w:rFonts w:ascii="Times New Roman" w:hAnsi="Times New Roman" w:cs="Times New Roman"/>
          <w:color w:val="000000"/>
          <w:sz w:val="20"/>
          <w:szCs w:val="20"/>
        </w:rPr>
        <w:lastRenderedPageBreak/>
        <w:t>viazaná.</w:t>
      </w:r>
      <w:hyperlink w:anchor="poznamky.poznamka-2g">
        <w:r w:rsidRPr="009432C0">
          <w:rPr>
            <w:rFonts w:ascii="Times New Roman" w:hAnsi="Times New Roman" w:cs="Times New Roman"/>
            <w:color w:val="000000"/>
            <w:sz w:val="20"/>
            <w:szCs w:val="20"/>
            <w:vertAlign w:val="superscript"/>
          </w:rPr>
          <w:t>2g</w:t>
        </w:r>
        <w:r w:rsidRPr="009432C0">
          <w:rPr>
            <w:rFonts w:ascii="Times New Roman" w:hAnsi="Times New Roman" w:cs="Times New Roman"/>
            <w:color w:val="0000FF"/>
            <w:sz w:val="20"/>
            <w:szCs w:val="20"/>
            <w:u w:val="single"/>
          </w:rPr>
          <w:t>)</w:t>
        </w:r>
      </w:hyperlink>
      <w:bookmarkStart w:id="342" w:name="paragraf-5b.odsek-2.text"/>
      <w:r w:rsidRPr="009432C0">
        <w:rPr>
          <w:rFonts w:ascii="Times New Roman" w:hAnsi="Times New Roman" w:cs="Times New Roman"/>
          <w:color w:val="000000"/>
          <w:sz w:val="20"/>
          <w:szCs w:val="20"/>
        </w:rPr>
        <w:t xml:space="preserve"> Ak dôjde k strate, znehodnoteniu alebo odcudzeniu osvedčenia o osobitných znalostiach, Dopravný úrad vydá na základe písomnej žiadosti duplikát osvedčenia o osobitných znalostiach. </w:t>
      </w:r>
      <w:bookmarkEnd w:id="342"/>
    </w:p>
    <w:p w:rsidR="005A39A4" w:rsidRPr="009432C0" w:rsidRDefault="00E5654F" w:rsidP="00E5654F">
      <w:pPr>
        <w:spacing w:after="0" w:line="240" w:lineRule="auto"/>
        <w:ind w:left="420"/>
        <w:jc w:val="both"/>
        <w:rPr>
          <w:rFonts w:ascii="Times New Roman" w:hAnsi="Times New Roman" w:cs="Times New Roman"/>
          <w:sz w:val="20"/>
          <w:szCs w:val="20"/>
        </w:rPr>
      </w:pPr>
      <w:bookmarkStart w:id="343" w:name="paragraf-5b.odsek-3"/>
      <w:bookmarkEnd w:id="340"/>
      <w:r w:rsidRPr="009432C0">
        <w:rPr>
          <w:rFonts w:ascii="Times New Roman" w:hAnsi="Times New Roman" w:cs="Times New Roman"/>
          <w:color w:val="000000"/>
          <w:sz w:val="20"/>
          <w:szCs w:val="20"/>
        </w:rPr>
        <w:t xml:space="preserve"> </w:t>
      </w:r>
      <w:bookmarkStart w:id="344" w:name="paragraf-5b.odsek-3.oznacenie"/>
      <w:r w:rsidRPr="009432C0">
        <w:rPr>
          <w:rFonts w:ascii="Times New Roman" w:hAnsi="Times New Roman" w:cs="Times New Roman"/>
          <w:color w:val="000000"/>
          <w:sz w:val="20"/>
          <w:szCs w:val="20"/>
        </w:rPr>
        <w:t xml:space="preserve">(3) </w:t>
      </w:r>
      <w:bookmarkEnd w:id="344"/>
      <w:r w:rsidRPr="009432C0">
        <w:rPr>
          <w:rFonts w:ascii="Times New Roman" w:hAnsi="Times New Roman" w:cs="Times New Roman"/>
          <w:color w:val="000000"/>
          <w:sz w:val="20"/>
          <w:szCs w:val="20"/>
        </w:rPr>
        <w:t>Ministerstvo poverí na základe písomnej žiadosti vykonávaním školení žiadateľov o vydanie osvedčenia o osobitných znalostiach fyzickú osobu, ktorá má miesto podnikania, podnik alebo organizačnú zložku podniku umiestnenú na území členského štátu a nepodniká v oblasti prepravy nebezpečného tovaru, alebo právnickú osobu, ktorá má sídlo, podnik alebo organizačnú zložku podniku umiestnenú na území členského štátu a nepodniká v oblasti prepravy nebezpečného tovaru a ak spĺňa podmienky podľa medzinárodnej zmluvy, ktorou je Slovenská republika viazaná.</w:t>
      </w:r>
      <w:hyperlink w:anchor="poznamky.poznamka-2h">
        <w:r w:rsidRPr="009432C0">
          <w:rPr>
            <w:rFonts w:ascii="Times New Roman" w:hAnsi="Times New Roman" w:cs="Times New Roman"/>
            <w:color w:val="000000"/>
            <w:sz w:val="20"/>
            <w:szCs w:val="20"/>
            <w:vertAlign w:val="superscript"/>
          </w:rPr>
          <w:t>2h</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Ak ministerstvo zistí, že osoba poverená vykonávaním školení žiadateľov o vydanie osvedčenia o osobitných znalostiach nespĺňa podmienky podľa medzinárodnej zmluvy, ktorou je Slovenská republika viazaná,</w:t>
      </w:r>
      <w:hyperlink w:anchor="poznamky.poznamka-2h">
        <w:r w:rsidRPr="009432C0">
          <w:rPr>
            <w:rFonts w:ascii="Times New Roman" w:hAnsi="Times New Roman" w:cs="Times New Roman"/>
            <w:color w:val="000000"/>
            <w:sz w:val="20"/>
            <w:szCs w:val="20"/>
            <w:vertAlign w:val="superscript"/>
          </w:rPr>
          <w:t>2h</w:t>
        </w:r>
        <w:r w:rsidRPr="009432C0">
          <w:rPr>
            <w:rFonts w:ascii="Times New Roman" w:hAnsi="Times New Roman" w:cs="Times New Roman"/>
            <w:color w:val="0000FF"/>
            <w:sz w:val="20"/>
            <w:szCs w:val="20"/>
            <w:u w:val="single"/>
          </w:rPr>
          <w:t>)</w:t>
        </w:r>
      </w:hyperlink>
      <w:bookmarkStart w:id="345" w:name="paragraf-5b.odsek-3.text"/>
      <w:r w:rsidRPr="009432C0">
        <w:rPr>
          <w:rFonts w:ascii="Times New Roman" w:hAnsi="Times New Roman" w:cs="Times New Roman"/>
          <w:color w:val="000000"/>
          <w:sz w:val="20"/>
          <w:szCs w:val="20"/>
        </w:rPr>
        <w:t xml:space="preserve"> odníme jej poverenie. </w:t>
      </w:r>
      <w:bookmarkEnd w:id="345"/>
    </w:p>
    <w:p w:rsidR="005A39A4" w:rsidRPr="009432C0" w:rsidRDefault="00E5654F" w:rsidP="00E5654F">
      <w:pPr>
        <w:spacing w:after="0" w:line="240" w:lineRule="auto"/>
        <w:ind w:left="420"/>
        <w:jc w:val="both"/>
        <w:rPr>
          <w:rFonts w:ascii="Times New Roman" w:hAnsi="Times New Roman" w:cs="Times New Roman"/>
          <w:sz w:val="20"/>
          <w:szCs w:val="20"/>
        </w:rPr>
      </w:pPr>
      <w:bookmarkStart w:id="346" w:name="paragraf-5b.odsek-4"/>
      <w:bookmarkEnd w:id="343"/>
      <w:r w:rsidRPr="009432C0">
        <w:rPr>
          <w:rFonts w:ascii="Times New Roman" w:hAnsi="Times New Roman" w:cs="Times New Roman"/>
          <w:color w:val="000000"/>
          <w:sz w:val="20"/>
          <w:szCs w:val="20"/>
        </w:rPr>
        <w:t xml:space="preserve"> </w:t>
      </w:r>
      <w:bookmarkStart w:id="347" w:name="paragraf-5b.odsek-4.oznacenie"/>
      <w:r w:rsidRPr="009432C0">
        <w:rPr>
          <w:rFonts w:ascii="Times New Roman" w:hAnsi="Times New Roman" w:cs="Times New Roman"/>
          <w:color w:val="000000"/>
          <w:sz w:val="20"/>
          <w:szCs w:val="20"/>
        </w:rPr>
        <w:t xml:space="preserve">(4) </w:t>
      </w:r>
      <w:bookmarkStart w:id="348" w:name="paragraf-5b.odsek-4.text"/>
      <w:bookmarkEnd w:id="347"/>
      <w:r w:rsidRPr="009432C0">
        <w:rPr>
          <w:rFonts w:ascii="Times New Roman" w:hAnsi="Times New Roman" w:cs="Times New Roman"/>
          <w:color w:val="000000"/>
          <w:sz w:val="20"/>
          <w:szCs w:val="20"/>
        </w:rPr>
        <w:t xml:space="preserve">Skúška podľa odseku 2 sa vykoná pred skúšobnou komisiou podľa § 5a ods. 8. </w:t>
      </w:r>
      <w:bookmarkEnd w:id="348"/>
    </w:p>
    <w:p w:rsidR="005A39A4" w:rsidRPr="009432C0" w:rsidRDefault="00E5654F" w:rsidP="00E5654F">
      <w:pPr>
        <w:spacing w:after="0" w:line="240" w:lineRule="auto"/>
        <w:ind w:left="420"/>
        <w:jc w:val="both"/>
        <w:rPr>
          <w:rFonts w:ascii="Times New Roman" w:hAnsi="Times New Roman" w:cs="Times New Roman"/>
          <w:sz w:val="20"/>
          <w:szCs w:val="20"/>
        </w:rPr>
      </w:pPr>
      <w:bookmarkStart w:id="349" w:name="paragraf-5b.odsek-5"/>
      <w:bookmarkEnd w:id="346"/>
      <w:r w:rsidRPr="009432C0">
        <w:rPr>
          <w:rFonts w:ascii="Times New Roman" w:hAnsi="Times New Roman" w:cs="Times New Roman"/>
          <w:color w:val="000000"/>
          <w:sz w:val="20"/>
          <w:szCs w:val="20"/>
        </w:rPr>
        <w:t xml:space="preserve"> </w:t>
      </w:r>
      <w:bookmarkStart w:id="350" w:name="paragraf-5b.odsek-5.oznacenie"/>
      <w:r w:rsidRPr="009432C0">
        <w:rPr>
          <w:rFonts w:ascii="Times New Roman" w:hAnsi="Times New Roman" w:cs="Times New Roman"/>
          <w:color w:val="000000"/>
          <w:sz w:val="20"/>
          <w:szCs w:val="20"/>
        </w:rPr>
        <w:t xml:space="preserve">(5) </w:t>
      </w:r>
      <w:bookmarkStart w:id="351" w:name="paragraf-5b.odsek-5.text"/>
      <w:bookmarkEnd w:id="350"/>
      <w:r w:rsidRPr="009432C0">
        <w:rPr>
          <w:rFonts w:ascii="Times New Roman" w:hAnsi="Times New Roman" w:cs="Times New Roman"/>
          <w:color w:val="000000"/>
          <w:sz w:val="20"/>
          <w:szCs w:val="20"/>
        </w:rPr>
        <w:t xml:space="preserve">Náležitosti žiadosti o absolvovanie školenia, žiadosti o vykonanie skúšky, podrobnosti o školení a skúške a o činnosti skúšobnej komisie ustanoví všeobecne záväzný právny predpis, ktorý vydá ministerstvo. </w:t>
      </w:r>
      <w:bookmarkEnd w:id="351"/>
    </w:p>
    <w:p w:rsidR="005A39A4" w:rsidRPr="009432C0" w:rsidRDefault="00E5654F" w:rsidP="00E5654F">
      <w:pPr>
        <w:spacing w:after="0" w:line="240" w:lineRule="auto"/>
        <w:ind w:left="345"/>
        <w:jc w:val="center"/>
        <w:rPr>
          <w:rFonts w:ascii="Times New Roman" w:hAnsi="Times New Roman" w:cs="Times New Roman"/>
          <w:sz w:val="20"/>
          <w:szCs w:val="20"/>
        </w:rPr>
      </w:pPr>
      <w:bookmarkStart w:id="352" w:name="paragraf-5c.oznacenie"/>
      <w:bookmarkStart w:id="353" w:name="paragraf-5c"/>
      <w:bookmarkEnd w:id="336"/>
      <w:bookmarkEnd w:id="349"/>
      <w:r w:rsidRPr="009432C0">
        <w:rPr>
          <w:rFonts w:ascii="Times New Roman" w:hAnsi="Times New Roman" w:cs="Times New Roman"/>
          <w:b/>
          <w:color w:val="000000"/>
          <w:sz w:val="20"/>
          <w:szCs w:val="20"/>
        </w:rPr>
        <w:t xml:space="preserve"> § 5c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54" w:name="paragraf-5c.nadpis"/>
      <w:bookmarkEnd w:id="352"/>
      <w:r w:rsidRPr="009432C0">
        <w:rPr>
          <w:rFonts w:ascii="Times New Roman" w:hAnsi="Times New Roman" w:cs="Times New Roman"/>
          <w:b/>
          <w:color w:val="000000"/>
          <w:sz w:val="20"/>
          <w:szCs w:val="20"/>
        </w:rPr>
        <w:t xml:space="preserve"> Preprava nebezpečného tovaru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55" w:name="paragraf-5c.odsek-1"/>
      <w:bookmarkEnd w:id="354"/>
      <w:r w:rsidRPr="009432C0">
        <w:rPr>
          <w:rFonts w:ascii="Times New Roman" w:hAnsi="Times New Roman" w:cs="Times New Roman"/>
          <w:color w:val="000000"/>
          <w:sz w:val="20"/>
          <w:szCs w:val="20"/>
        </w:rPr>
        <w:t xml:space="preserve"> </w:t>
      </w:r>
      <w:bookmarkStart w:id="356" w:name="paragraf-5c.odsek-1.oznacenie"/>
      <w:r w:rsidRPr="009432C0">
        <w:rPr>
          <w:rFonts w:ascii="Times New Roman" w:hAnsi="Times New Roman" w:cs="Times New Roman"/>
          <w:color w:val="000000"/>
          <w:sz w:val="20"/>
          <w:szCs w:val="20"/>
        </w:rPr>
        <w:t xml:space="preserve">(1) </w:t>
      </w:r>
      <w:bookmarkEnd w:id="356"/>
      <w:r w:rsidRPr="009432C0">
        <w:rPr>
          <w:rFonts w:ascii="Times New Roman" w:hAnsi="Times New Roman" w:cs="Times New Roman"/>
          <w:color w:val="000000"/>
          <w:sz w:val="20"/>
          <w:szCs w:val="20"/>
        </w:rPr>
        <w:t>Preprava nebezpečného tovaru po vodných cestách sa vykonáva v súlade s medzinárodnou zmluvou, ktorou je Slovenská republika viazaná.</w:t>
      </w:r>
      <w:hyperlink w:anchor="poznamky.poznamka-2i">
        <w:r w:rsidRPr="009432C0">
          <w:rPr>
            <w:rFonts w:ascii="Times New Roman" w:hAnsi="Times New Roman" w:cs="Times New Roman"/>
            <w:color w:val="000000"/>
            <w:sz w:val="20"/>
            <w:szCs w:val="20"/>
            <w:vertAlign w:val="superscript"/>
          </w:rPr>
          <w:t>2i</w:t>
        </w:r>
        <w:r w:rsidRPr="009432C0">
          <w:rPr>
            <w:rFonts w:ascii="Times New Roman" w:hAnsi="Times New Roman" w:cs="Times New Roman"/>
            <w:color w:val="0000FF"/>
            <w:sz w:val="20"/>
            <w:szCs w:val="20"/>
            <w:u w:val="single"/>
          </w:rPr>
          <w:t>)</w:t>
        </w:r>
      </w:hyperlink>
      <w:bookmarkStart w:id="357" w:name="paragraf-5c.odsek-1.text"/>
      <w:r w:rsidRPr="009432C0">
        <w:rPr>
          <w:rFonts w:ascii="Times New Roman" w:hAnsi="Times New Roman" w:cs="Times New Roman"/>
          <w:color w:val="000000"/>
          <w:sz w:val="20"/>
          <w:szCs w:val="20"/>
        </w:rPr>
        <w:t xml:space="preserve"> </w:t>
      </w:r>
      <w:bookmarkEnd w:id="357"/>
    </w:p>
    <w:p w:rsidR="005A39A4" w:rsidRPr="009432C0" w:rsidRDefault="00E5654F" w:rsidP="00E5654F">
      <w:pPr>
        <w:spacing w:after="0" w:line="240" w:lineRule="auto"/>
        <w:ind w:left="420"/>
        <w:jc w:val="both"/>
        <w:rPr>
          <w:rFonts w:ascii="Times New Roman" w:hAnsi="Times New Roman" w:cs="Times New Roman"/>
          <w:sz w:val="20"/>
          <w:szCs w:val="20"/>
        </w:rPr>
      </w:pPr>
      <w:bookmarkStart w:id="358" w:name="paragraf-5c.odsek-2"/>
      <w:bookmarkEnd w:id="355"/>
      <w:r w:rsidRPr="009432C0">
        <w:rPr>
          <w:rFonts w:ascii="Times New Roman" w:hAnsi="Times New Roman" w:cs="Times New Roman"/>
          <w:color w:val="000000"/>
          <w:sz w:val="20"/>
          <w:szCs w:val="20"/>
        </w:rPr>
        <w:t xml:space="preserve"> </w:t>
      </w:r>
      <w:bookmarkStart w:id="359" w:name="paragraf-5c.odsek-2.oznacenie"/>
      <w:r w:rsidRPr="009432C0">
        <w:rPr>
          <w:rFonts w:ascii="Times New Roman" w:hAnsi="Times New Roman" w:cs="Times New Roman"/>
          <w:color w:val="000000"/>
          <w:sz w:val="20"/>
          <w:szCs w:val="20"/>
        </w:rPr>
        <w:t xml:space="preserve">(2) </w:t>
      </w:r>
      <w:bookmarkEnd w:id="359"/>
      <w:r w:rsidRPr="009432C0">
        <w:rPr>
          <w:rFonts w:ascii="Times New Roman" w:hAnsi="Times New Roman" w:cs="Times New Roman"/>
          <w:color w:val="000000"/>
          <w:sz w:val="20"/>
          <w:szCs w:val="20"/>
        </w:rPr>
        <w:t>Na prepravu nebezpečného tovaru medzi Slovenskou republikou a štátom, ktorý nie je členským štátom (ďalej len „tretí štát“) sa vzťahuje medzinárodná zmluva, ktorou je Slovenská republika viazaná.</w:t>
      </w:r>
      <w:hyperlink w:anchor="poznamky.poznamka-2i">
        <w:r w:rsidRPr="009432C0">
          <w:rPr>
            <w:rFonts w:ascii="Times New Roman" w:hAnsi="Times New Roman" w:cs="Times New Roman"/>
            <w:color w:val="000000"/>
            <w:sz w:val="20"/>
            <w:szCs w:val="20"/>
            <w:vertAlign w:val="superscript"/>
          </w:rPr>
          <w:t>2i</w:t>
        </w:r>
        <w:r w:rsidRPr="009432C0">
          <w:rPr>
            <w:rFonts w:ascii="Times New Roman" w:hAnsi="Times New Roman" w:cs="Times New Roman"/>
            <w:color w:val="0000FF"/>
            <w:sz w:val="20"/>
            <w:szCs w:val="20"/>
            <w:u w:val="single"/>
          </w:rPr>
          <w:t>)</w:t>
        </w:r>
      </w:hyperlink>
      <w:bookmarkStart w:id="360" w:name="paragraf-5c.odsek-2.text"/>
      <w:r w:rsidRPr="009432C0">
        <w:rPr>
          <w:rFonts w:ascii="Times New Roman" w:hAnsi="Times New Roman" w:cs="Times New Roman"/>
          <w:color w:val="000000"/>
          <w:sz w:val="20"/>
          <w:szCs w:val="20"/>
        </w:rPr>
        <w:t xml:space="preserve"> </w:t>
      </w:r>
      <w:bookmarkEnd w:id="360"/>
    </w:p>
    <w:p w:rsidR="005A39A4" w:rsidRPr="009432C0" w:rsidRDefault="00E5654F" w:rsidP="00E5654F">
      <w:pPr>
        <w:spacing w:after="0" w:line="240" w:lineRule="auto"/>
        <w:ind w:left="420"/>
        <w:jc w:val="both"/>
        <w:rPr>
          <w:rFonts w:ascii="Times New Roman" w:hAnsi="Times New Roman" w:cs="Times New Roman"/>
          <w:sz w:val="20"/>
          <w:szCs w:val="20"/>
        </w:rPr>
      </w:pPr>
      <w:bookmarkStart w:id="361" w:name="paragraf-5c.odsek-3"/>
      <w:bookmarkEnd w:id="358"/>
      <w:r w:rsidRPr="009432C0">
        <w:rPr>
          <w:rFonts w:ascii="Times New Roman" w:hAnsi="Times New Roman" w:cs="Times New Roman"/>
          <w:color w:val="000000"/>
          <w:sz w:val="20"/>
          <w:szCs w:val="20"/>
        </w:rPr>
        <w:t xml:space="preserve"> </w:t>
      </w:r>
      <w:bookmarkStart w:id="362" w:name="paragraf-5c.odsek-3.oznacenie"/>
      <w:r w:rsidRPr="009432C0">
        <w:rPr>
          <w:rFonts w:ascii="Times New Roman" w:hAnsi="Times New Roman" w:cs="Times New Roman"/>
          <w:color w:val="000000"/>
          <w:sz w:val="20"/>
          <w:szCs w:val="20"/>
        </w:rPr>
        <w:t xml:space="preserve">(3) </w:t>
      </w:r>
      <w:bookmarkStart w:id="363" w:name="paragraf-5c.odsek-3.text"/>
      <w:bookmarkEnd w:id="362"/>
      <w:r w:rsidRPr="009432C0">
        <w:rPr>
          <w:rFonts w:ascii="Times New Roman" w:hAnsi="Times New Roman" w:cs="Times New Roman"/>
          <w:color w:val="000000"/>
          <w:sz w:val="20"/>
          <w:szCs w:val="20"/>
        </w:rPr>
        <w:t xml:space="preserve">Ak dôjde pri preprave nebezpečného tovaru k plavebnej nehode alebo mimoriadnej udalosti na plavidle alebo na vodnej ceste napriek dodržaniu platných bezpečnostných opatrení a je potrebné prijať nové opatrenia, ministerstvo oznámi Európskej komisii opatrenia, ktoré navrhuje prijať. </w:t>
      </w:r>
      <w:bookmarkEnd w:id="363"/>
    </w:p>
    <w:p w:rsidR="005A39A4" w:rsidRPr="009432C0" w:rsidRDefault="00E5654F" w:rsidP="00E5654F">
      <w:pPr>
        <w:spacing w:after="0" w:line="240" w:lineRule="auto"/>
        <w:ind w:left="345"/>
        <w:jc w:val="center"/>
        <w:rPr>
          <w:rFonts w:ascii="Times New Roman" w:hAnsi="Times New Roman" w:cs="Times New Roman"/>
          <w:sz w:val="20"/>
          <w:szCs w:val="20"/>
        </w:rPr>
      </w:pPr>
      <w:bookmarkStart w:id="364" w:name="paragraf-6.oznacenie"/>
      <w:bookmarkStart w:id="365" w:name="paragraf-6"/>
      <w:bookmarkEnd w:id="353"/>
      <w:bookmarkEnd w:id="361"/>
      <w:r w:rsidRPr="009432C0">
        <w:rPr>
          <w:rFonts w:ascii="Times New Roman" w:hAnsi="Times New Roman" w:cs="Times New Roman"/>
          <w:b/>
          <w:color w:val="000000"/>
          <w:sz w:val="20"/>
          <w:szCs w:val="20"/>
        </w:rPr>
        <w:t xml:space="preserve"> § 6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66" w:name="paragraf-6.nadpis"/>
      <w:bookmarkEnd w:id="364"/>
      <w:r w:rsidRPr="009432C0">
        <w:rPr>
          <w:rFonts w:ascii="Times New Roman" w:hAnsi="Times New Roman" w:cs="Times New Roman"/>
          <w:b/>
          <w:color w:val="000000"/>
          <w:sz w:val="20"/>
          <w:szCs w:val="20"/>
        </w:rPr>
        <w:t xml:space="preserve"> Založenie spoločnosti a prioritný investičný majetok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67" w:name="paragraf-6.odsek-1"/>
      <w:bookmarkEnd w:id="366"/>
      <w:r w:rsidRPr="009432C0">
        <w:rPr>
          <w:rFonts w:ascii="Times New Roman" w:hAnsi="Times New Roman" w:cs="Times New Roman"/>
          <w:color w:val="000000"/>
          <w:sz w:val="20"/>
          <w:szCs w:val="20"/>
        </w:rPr>
        <w:t xml:space="preserve"> </w:t>
      </w:r>
      <w:bookmarkStart w:id="368" w:name="paragraf-6.odsek-1.oznacenie"/>
      <w:r w:rsidRPr="009432C0">
        <w:rPr>
          <w:rFonts w:ascii="Times New Roman" w:hAnsi="Times New Roman" w:cs="Times New Roman"/>
          <w:color w:val="000000"/>
          <w:sz w:val="20"/>
          <w:szCs w:val="20"/>
        </w:rPr>
        <w:t xml:space="preserve">(1) </w:t>
      </w:r>
      <w:bookmarkEnd w:id="368"/>
      <w:r w:rsidRPr="009432C0">
        <w:rPr>
          <w:rFonts w:ascii="Times New Roman" w:hAnsi="Times New Roman" w:cs="Times New Roman"/>
          <w:color w:val="000000"/>
          <w:sz w:val="20"/>
          <w:szCs w:val="20"/>
        </w:rPr>
        <w:t>Upravujú sa podmienky, spôsob založenia a právne pomery spoločnosti zo štátneho podniku Slovenská plavba dunajská, š. p. (ďalej len „štátny podnik") a časti rozpočtovej organizácie Dopravný úrad. Zakladateľom spoločnosti je štát. V jeho mene koná ministerstvo. Založenie, vznik, postavenie a právne pomery spoločnosti upravuje osobitný predpis,</w:t>
      </w:r>
      <w:hyperlink w:anchor="poznamky.poznamka-3">
        <w:r w:rsidRPr="009432C0">
          <w:rPr>
            <w:rFonts w:ascii="Times New Roman" w:hAnsi="Times New Roman" w:cs="Times New Roman"/>
            <w:color w:val="000000"/>
            <w:sz w:val="20"/>
            <w:szCs w:val="20"/>
            <w:vertAlign w:val="superscript"/>
          </w:rPr>
          <w:t>3</w:t>
        </w:r>
        <w:r w:rsidRPr="009432C0">
          <w:rPr>
            <w:rFonts w:ascii="Times New Roman" w:hAnsi="Times New Roman" w:cs="Times New Roman"/>
            <w:color w:val="0000FF"/>
            <w:sz w:val="20"/>
            <w:szCs w:val="20"/>
            <w:u w:val="single"/>
          </w:rPr>
          <w:t>)</w:t>
        </w:r>
      </w:hyperlink>
      <w:bookmarkStart w:id="369" w:name="paragraf-6.odsek-1.text"/>
      <w:r w:rsidRPr="009432C0">
        <w:rPr>
          <w:rFonts w:ascii="Times New Roman" w:hAnsi="Times New Roman" w:cs="Times New Roman"/>
          <w:color w:val="000000"/>
          <w:sz w:val="20"/>
          <w:szCs w:val="20"/>
        </w:rPr>
        <w:t xml:space="preserve"> ak tento zákon neustanovuje inak. </w:t>
      </w:r>
      <w:bookmarkEnd w:id="369"/>
    </w:p>
    <w:p w:rsidR="005A39A4" w:rsidRPr="009432C0" w:rsidRDefault="00E5654F" w:rsidP="00E5654F">
      <w:pPr>
        <w:spacing w:after="0" w:line="240" w:lineRule="auto"/>
        <w:ind w:left="420"/>
        <w:jc w:val="both"/>
        <w:rPr>
          <w:rFonts w:ascii="Times New Roman" w:hAnsi="Times New Roman" w:cs="Times New Roman"/>
          <w:sz w:val="20"/>
          <w:szCs w:val="20"/>
        </w:rPr>
      </w:pPr>
      <w:bookmarkStart w:id="370" w:name="paragraf-6.odsek-2"/>
      <w:bookmarkEnd w:id="367"/>
      <w:r w:rsidRPr="009432C0">
        <w:rPr>
          <w:rFonts w:ascii="Times New Roman" w:hAnsi="Times New Roman" w:cs="Times New Roman"/>
          <w:color w:val="000000"/>
          <w:sz w:val="20"/>
          <w:szCs w:val="20"/>
        </w:rPr>
        <w:t xml:space="preserve"> </w:t>
      </w:r>
      <w:bookmarkStart w:id="371" w:name="paragraf-6.odsek-2.oznacenie"/>
      <w:r w:rsidRPr="009432C0">
        <w:rPr>
          <w:rFonts w:ascii="Times New Roman" w:hAnsi="Times New Roman" w:cs="Times New Roman"/>
          <w:color w:val="000000"/>
          <w:sz w:val="20"/>
          <w:szCs w:val="20"/>
        </w:rPr>
        <w:t xml:space="preserve">(2) </w:t>
      </w:r>
      <w:bookmarkStart w:id="372" w:name="paragraf-6.odsek-2.text"/>
      <w:bookmarkEnd w:id="371"/>
      <w:r w:rsidRPr="009432C0">
        <w:rPr>
          <w:rFonts w:ascii="Times New Roman" w:hAnsi="Times New Roman" w:cs="Times New Roman"/>
          <w:color w:val="000000"/>
          <w:sz w:val="20"/>
          <w:szCs w:val="20"/>
        </w:rPr>
        <w:t xml:space="preserve">Spoločnosť sa zakladá na účely </w:t>
      </w:r>
      <w:bookmarkEnd w:id="372"/>
    </w:p>
    <w:p w:rsidR="005A39A4" w:rsidRPr="009432C0" w:rsidRDefault="00E5654F" w:rsidP="00E5654F">
      <w:pPr>
        <w:spacing w:after="0" w:line="240" w:lineRule="auto"/>
        <w:ind w:left="495"/>
        <w:jc w:val="both"/>
        <w:rPr>
          <w:rFonts w:ascii="Times New Roman" w:hAnsi="Times New Roman" w:cs="Times New Roman"/>
          <w:sz w:val="20"/>
          <w:szCs w:val="20"/>
        </w:rPr>
      </w:pPr>
      <w:bookmarkStart w:id="373" w:name="paragraf-6.odsek-2.pismeno-a"/>
      <w:r w:rsidRPr="009432C0">
        <w:rPr>
          <w:rFonts w:ascii="Times New Roman" w:hAnsi="Times New Roman" w:cs="Times New Roman"/>
          <w:color w:val="000000"/>
          <w:sz w:val="20"/>
          <w:szCs w:val="20"/>
        </w:rPr>
        <w:t xml:space="preserve"> </w:t>
      </w:r>
      <w:bookmarkStart w:id="374" w:name="paragraf-6.odsek-2.pismeno-a.oznacenie"/>
      <w:r w:rsidRPr="009432C0">
        <w:rPr>
          <w:rFonts w:ascii="Times New Roman" w:hAnsi="Times New Roman" w:cs="Times New Roman"/>
          <w:color w:val="000000"/>
          <w:sz w:val="20"/>
          <w:szCs w:val="20"/>
        </w:rPr>
        <w:t xml:space="preserve">a) </w:t>
      </w:r>
      <w:bookmarkStart w:id="375" w:name="paragraf-6.odsek-2.pismeno-a.text"/>
      <w:bookmarkEnd w:id="374"/>
      <w:r w:rsidRPr="009432C0">
        <w:rPr>
          <w:rFonts w:ascii="Times New Roman" w:hAnsi="Times New Roman" w:cs="Times New Roman"/>
          <w:color w:val="000000"/>
          <w:sz w:val="20"/>
          <w:szCs w:val="20"/>
        </w:rPr>
        <w:t xml:space="preserve">zabezpečenia a vykonávania prevádzky verejných prístavov a zabezpečenia prípravy a realizácie výstavby verejných prístavov vrátane spracovania krátkodobých a dlhodobých koncepcií ich rozvoja, </w:t>
      </w:r>
      <w:bookmarkEnd w:id="375"/>
    </w:p>
    <w:p w:rsidR="005A39A4" w:rsidRPr="009432C0" w:rsidRDefault="00E5654F" w:rsidP="00E5654F">
      <w:pPr>
        <w:spacing w:after="0" w:line="240" w:lineRule="auto"/>
        <w:ind w:left="495"/>
        <w:jc w:val="both"/>
        <w:rPr>
          <w:rFonts w:ascii="Times New Roman" w:hAnsi="Times New Roman" w:cs="Times New Roman"/>
          <w:sz w:val="20"/>
          <w:szCs w:val="20"/>
        </w:rPr>
      </w:pPr>
      <w:bookmarkStart w:id="376" w:name="paragraf-6.odsek-2.pismeno-b"/>
      <w:bookmarkEnd w:id="373"/>
      <w:r w:rsidRPr="009432C0">
        <w:rPr>
          <w:rFonts w:ascii="Times New Roman" w:hAnsi="Times New Roman" w:cs="Times New Roman"/>
          <w:color w:val="000000"/>
          <w:sz w:val="20"/>
          <w:szCs w:val="20"/>
        </w:rPr>
        <w:t xml:space="preserve"> </w:t>
      </w:r>
      <w:bookmarkStart w:id="377" w:name="paragraf-6.odsek-2.pismeno-b.oznacenie"/>
      <w:r w:rsidRPr="009432C0">
        <w:rPr>
          <w:rFonts w:ascii="Times New Roman" w:hAnsi="Times New Roman" w:cs="Times New Roman"/>
          <w:color w:val="000000"/>
          <w:sz w:val="20"/>
          <w:szCs w:val="20"/>
        </w:rPr>
        <w:t xml:space="preserve">b) </w:t>
      </w:r>
      <w:bookmarkStart w:id="378" w:name="paragraf-6.odsek-2.pismeno-b.text"/>
      <w:bookmarkEnd w:id="377"/>
      <w:r w:rsidRPr="009432C0">
        <w:rPr>
          <w:rFonts w:ascii="Times New Roman" w:hAnsi="Times New Roman" w:cs="Times New Roman"/>
          <w:color w:val="000000"/>
          <w:sz w:val="20"/>
          <w:szCs w:val="20"/>
        </w:rPr>
        <w:t xml:space="preserve">zabezpečenia prevádzky, evidencie, údržby a opravy objektov a zariadení v územných obvodoch verejných prístavov, </w:t>
      </w:r>
      <w:bookmarkEnd w:id="378"/>
    </w:p>
    <w:p w:rsidR="005A39A4" w:rsidRPr="009432C0" w:rsidRDefault="00E5654F" w:rsidP="00E5654F">
      <w:pPr>
        <w:spacing w:after="0" w:line="240" w:lineRule="auto"/>
        <w:ind w:left="495"/>
        <w:jc w:val="both"/>
        <w:rPr>
          <w:rFonts w:ascii="Times New Roman" w:hAnsi="Times New Roman" w:cs="Times New Roman"/>
          <w:sz w:val="20"/>
          <w:szCs w:val="20"/>
        </w:rPr>
      </w:pPr>
      <w:bookmarkStart w:id="379" w:name="paragraf-6.odsek-2.pismeno-c"/>
      <w:bookmarkEnd w:id="376"/>
      <w:r w:rsidRPr="009432C0">
        <w:rPr>
          <w:rFonts w:ascii="Times New Roman" w:hAnsi="Times New Roman" w:cs="Times New Roman"/>
          <w:color w:val="000000"/>
          <w:sz w:val="20"/>
          <w:szCs w:val="20"/>
        </w:rPr>
        <w:t xml:space="preserve"> </w:t>
      </w:r>
      <w:bookmarkStart w:id="380" w:name="paragraf-6.odsek-2.pismeno-c.oznacenie"/>
      <w:r w:rsidRPr="009432C0">
        <w:rPr>
          <w:rFonts w:ascii="Times New Roman" w:hAnsi="Times New Roman" w:cs="Times New Roman"/>
          <w:color w:val="000000"/>
          <w:sz w:val="20"/>
          <w:szCs w:val="20"/>
        </w:rPr>
        <w:t xml:space="preserve">c) </w:t>
      </w:r>
      <w:bookmarkStart w:id="381" w:name="paragraf-6.odsek-2.pismeno-c.text"/>
      <w:bookmarkEnd w:id="380"/>
      <w:r w:rsidRPr="009432C0">
        <w:rPr>
          <w:rFonts w:ascii="Times New Roman" w:hAnsi="Times New Roman" w:cs="Times New Roman"/>
          <w:color w:val="000000"/>
          <w:sz w:val="20"/>
          <w:szCs w:val="20"/>
        </w:rPr>
        <w:t xml:space="preserve">prenajímania pozemkov v územných obvodoch verejných prístavov a ďalších činností, ktoré bezprostredne súvisia s nakladaním majetku v územných obvodoch verejných prístavov, </w:t>
      </w:r>
      <w:bookmarkEnd w:id="381"/>
    </w:p>
    <w:p w:rsidR="005A39A4" w:rsidRPr="009432C0" w:rsidRDefault="00E5654F" w:rsidP="00E5654F">
      <w:pPr>
        <w:spacing w:after="0" w:line="240" w:lineRule="auto"/>
        <w:ind w:left="495"/>
        <w:jc w:val="both"/>
        <w:rPr>
          <w:rFonts w:ascii="Times New Roman" w:hAnsi="Times New Roman" w:cs="Times New Roman"/>
          <w:sz w:val="20"/>
          <w:szCs w:val="20"/>
        </w:rPr>
      </w:pPr>
      <w:bookmarkStart w:id="382" w:name="paragraf-6.odsek-2.pismeno-d"/>
      <w:bookmarkEnd w:id="379"/>
      <w:r w:rsidRPr="009432C0">
        <w:rPr>
          <w:rFonts w:ascii="Times New Roman" w:hAnsi="Times New Roman" w:cs="Times New Roman"/>
          <w:color w:val="000000"/>
          <w:sz w:val="20"/>
          <w:szCs w:val="20"/>
        </w:rPr>
        <w:t xml:space="preserve"> </w:t>
      </w:r>
      <w:bookmarkStart w:id="383" w:name="paragraf-6.odsek-2.pismeno-d.oznacenie"/>
      <w:r w:rsidRPr="009432C0">
        <w:rPr>
          <w:rFonts w:ascii="Times New Roman" w:hAnsi="Times New Roman" w:cs="Times New Roman"/>
          <w:color w:val="000000"/>
          <w:sz w:val="20"/>
          <w:szCs w:val="20"/>
        </w:rPr>
        <w:t xml:space="preserve">d) </w:t>
      </w:r>
      <w:bookmarkStart w:id="384" w:name="paragraf-6.odsek-2.pismeno-d.text"/>
      <w:bookmarkEnd w:id="383"/>
      <w:r w:rsidRPr="009432C0">
        <w:rPr>
          <w:rFonts w:ascii="Times New Roman" w:hAnsi="Times New Roman" w:cs="Times New Roman"/>
          <w:color w:val="000000"/>
          <w:sz w:val="20"/>
          <w:szCs w:val="20"/>
        </w:rPr>
        <w:t xml:space="preserve">vyberania úhrad za používanie verejných prístavov, </w:t>
      </w:r>
      <w:bookmarkEnd w:id="384"/>
    </w:p>
    <w:p w:rsidR="005A39A4" w:rsidRPr="009432C0" w:rsidRDefault="00E5654F" w:rsidP="00E5654F">
      <w:pPr>
        <w:spacing w:after="0" w:line="240" w:lineRule="auto"/>
        <w:ind w:left="495"/>
        <w:jc w:val="both"/>
        <w:rPr>
          <w:rFonts w:ascii="Times New Roman" w:hAnsi="Times New Roman" w:cs="Times New Roman"/>
          <w:sz w:val="20"/>
          <w:szCs w:val="20"/>
        </w:rPr>
      </w:pPr>
      <w:bookmarkStart w:id="385" w:name="paragraf-6.odsek-2.pismeno-e"/>
      <w:bookmarkEnd w:id="382"/>
      <w:r w:rsidRPr="009432C0">
        <w:rPr>
          <w:rFonts w:ascii="Times New Roman" w:hAnsi="Times New Roman" w:cs="Times New Roman"/>
          <w:color w:val="000000"/>
          <w:sz w:val="20"/>
          <w:szCs w:val="20"/>
        </w:rPr>
        <w:t xml:space="preserve"> </w:t>
      </w:r>
      <w:bookmarkStart w:id="386" w:name="paragraf-6.odsek-2.pismeno-e.oznacenie"/>
      <w:r w:rsidRPr="009432C0">
        <w:rPr>
          <w:rFonts w:ascii="Times New Roman" w:hAnsi="Times New Roman" w:cs="Times New Roman"/>
          <w:color w:val="000000"/>
          <w:sz w:val="20"/>
          <w:szCs w:val="20"/>
        </w:rPr>
        <w:t xml:space="preserve">e) </w:t>
      </w:r>
      <w:bookmarkEnd w:id="386"/>
      <w:r w:rsidRPr="009432C0">
        <w:rPr>
          <w:rFonts w:ascii="Times New Roman" w:hAnsi="Times New Roman" w:cs="Times New Roman"/>
          <w:color w:val="000000"/>
          <w:sz w:val="20"/>
          <w:szCs w:val="20"/>
        </w:rPr>
        <w:t>vytvárania podmienok na rozvoj kombinovanej dopravy vrátane manipulácie s nákladovými jednotkami kombinovanej dopravy.</w:t>
      </w:r>
      <w:hyperlink w:anchor="poznamky.poznamka-3a">
        <w:r w:rsidRPr="009432C0">
          <w:rPr>
            <w:rFonts w:ascii="Times New Roman" w:hAnsi="Times New Roman" w:cs="Times New Roman"/>
            <w:color w:val="000000"/>
            <w:sz w:val="20"/>
            <w:szCs w:val="20"/>
            <w:vertAlign w:val="superscript"/>
          </w:rPr>
          <w:t>3a</w:t>
        </w:r>
        <w:r w:rsidRPr="009432C0">
          <w:rPr>
            <w:rFonts w:ascii="Times New Roman" w:hAnsi="Times New Roman" w:cs="Times New Roman"/>
            <w:color w:val="0000FF"/>
            <w:sz w:val="20"/>
            <w:szCs w:val="20"/>
            <w:u w:val="single"/>
          </w:rPr>
          <w:t>)</w:t>
        </w:r>
      </w:hyperlink>
      <w:bookmarkStart w:id="387" w:name="paragraf-6.odsek-2.pismeno-e.text"/>
      <w:r w:rsidRPr="009432C0">
        <w:rPr>
          <w:rFonts w:ascii="Times New Roman" w:hAnsi="Times New Roman" w:cs="Times New Roman"/>
          <w:color w:val="000000"/>
          <w:sz w:val="20"/>
          <w:szCs w:val="20"/>
        </w:rPr>
        <w:t xml:space="preserve"> </w:t>
      </w:r>
      <w:bookmarkEnd w:id="387"/>
    </w:p>
    <w:p w:rsidR="005A39A4" w:rsidRPr="009432C0" w:rsidRDefault="00E5654F" w:rsidP="00E5654F">
      <w:pPr>
        <w:spacing w:after="0" w:line="240" w:lineRule="auto"/>
        <w:ind w:left="420"/>
        <w:jc w:val="both"/>
        <w:rPr>
          <w:rFonts w:ascii="Times New Roman" w:hAnsi="Times New Roman" w:cs="Times New Roman"/>
          <w:sz w:val="20"/>
          <w:szCs w:val="20"/>
        </w:rPr>
      </w:pPr>
      <w:bookmarkStart w:id="388" w:name="paragraf-6.odsek-3"/>
      <w:bookmarkEnd w:id="370"/>
      <w:bookmarkEnd w:id="385"/>
      <w:r w:rsidRPr="009432C0">
        <w:rPr>
          <w:rFonts w:ascii="Times New Roman" w:hAnsi="Times New Roman" w:cs="Times New Roman"/>
          <w:color w:val="000000"/>
          <w:sz w:val="20"/>
          <w:szCs w:val="20"/>
        </w:rPr>
        <w:t xml:space="preserve"> </w:t>
      </w:r>
      <w:bookmarkStart w:id="389" w:name="paragraf-6.odsek-3.oznacenie"/>
      <w:r w:rsidRPr="009432C0">
        <w:rPr>
          <w:rFonts w:ascii="Times New Roman" w:hAnsi="Times New Roman" w:cs="Times New Roman"/>
          <w:color w:val="000000"/>
          <w:sz w:val="20"/>
          <w:szCs w:val="20"/>
        </w:rPr>
        <w:t xml:space="preserve">(3) </w:t>
      </w:r>
      <w:bookmarkStart w:id="390" w:name="paragraf-6.odsek-3.text"/>
      <w:bookmarkEnd w:id="389"/>
      <w:r w:rsidRPr="009432C0">
        <w:rPr>
          <w:rFonts w:ascii="Times New Roman" w:hAnsi="Times New Roman" w:cs="Times New Roman"/>
          <w:color w:val="000000"/>
          <w:sz w:val="20"/>
          <w:szCs w:val="20"/>
        </w:rPr>
        <w:t xml:space="preserve">Prioritným investičným majetkom sú pozemky a zariadenia vo verejných prístavoch ohraničených územnými obvodmi prístavov schválenými ministerstvom. </w:t>
      </w:r>
      <w:bookmarkEnd w:id="390"/>
    </w:p>
    <w:p w:rsidR="005A39A4" w:rsidRPr="009432C0" w:rsidRDefault="00E5654F" w:rsidP="00E5654F">
      <w:pPr>
        <w:spacing w:after="0" w:line="240" w:lineRule="auto"/>
        <w:ind w:left="420"/>
        <w:jc w:val="both"/>
        <w:rPr>
          <w:rFonts w:ascii="Times New Roman" w:hAnsi="Times New Roman" w:cs="Times New Roman"/>
          <w:sz w:val="20"/>
          <w:szCs w:val="20"/>
        </w:rPr>
      </w:pPr>
      <w:bookmarkStart w:id="391" w:name="paragraf-6.odsek-4"/>
      <w:bookmarkEnd w:id="388"/>
      <w:r w:rsidRPr="009432C0">
        <w:rPr>
          <w:rFonts w:ascii="Times New Roman" w:hAnsi="Times New Roman" w:cs="Times New Roman"/>
          <w:color w:val="000000"/>
          <w:sz w:val="20"/>
          <w:szCs w:val="20"/>
        </w:rPr>
        <w:t xml:space="preserve"> </w:t>
      </w:r>
      <w:bookmarkStart w:id="392" w:name="paragraf-6.odsek-4.oznacenie"/>
      <w:r w:rsidRPr="009432C0">
        <w:rPr>
          <w:rFonts w:ascii="Times New Roman" w:hAnsi="Times New Roman" w:cs="Times New Roman"/>
          <w:color w:val="000000"/>
          <w:sz w:val="20"/>
          <w:szCs w:val="20"/>
        </w:rPr>
        <w:t xml:space="preserve">(4) </w:t>
      </w:r>
      <w:bookmarkEnd w:id="392"/>
      <w:r w:rsidRPr="009432C0">
        <w:rPr>
          <w:rFonts w:ascii="Times New Roman" w:hAnsi="Times New Roman" w:cs="Times New Roman"/>
          <w:color w:val="000000"/>
          <w:sz w:val="20"/>
          <w:szCs w:val="20"/>
        </w:rPr>
        <w:t>Prioritný investičný majetok môže byť iba vo vlastníctve štátu alebo vo vlastníctve spoločnosti. Ak je prioritný investičný majetok vo vlastníctve štátu, nevzťahuje sa na tento majetok osobitný predpis.</w:t>
      </w:r>
      <w:hyperlink w:anchor="poznamky.poznamka-3b">
        <w:r w:rsidRPr="009432C0">
          <w:rPr>
            <w:rFonts w:ascii="Times New Roman" w:hAnsi="Times New Roman" w:cs="Times New Roman"/>
            <w:color w:val="000000"/>
            <w:sz w:val="20"/>
            <w:szCs w:val="20"/>
            <w:vertAlign w:val="superscript"/>
          </w:rPr>
          <w:t>3b</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Na prioritný investičný majetok nemožno zriadiť záložné právo, ani ho nemožno inak použiť na zabezpečenie záväzkov spoločnosti, inej obchodnej spoločnosti alebo tretej osoby, nemožno ho predať, darovať či inak previesť do vlastníctva iných právnických osôb a fyzických osôb okrem štátu alebo spoločnosti, ani ho prenechať do výpožičky. Prioritný investičný majetok nepodlieha výkonu rozhodnutia, exekúcii a nie je ani súčasťou konkurznej podstaty a predmetom likvidácie podľa osobitných predpisov.</w:t>
      </w:r>
      <w:hyperlink w:anchor="poznamky.poznamka-3c">
        <w:r w:rsidRPr="009432C0">
          <w:rPr>
            <w:rFonts w:ascii="Times New Roman" w:hAnsi="Times New Roman" w:cs="Times New Roman"/>
            <w:color w:val="000000"/>
            <w:sz w:val="20"/>
            <w:szCs w:val="20"/>
            <w:vertAlign w:val="superscript"/>
          </w:rPr>
          <w:t>3c</w:t>
        </w:r>
        <w:r w:rsidRPr="009432C0">
          <w:rPr>
            <w:rFonts w:ascii="Times New Roman" w:hAnsi="Times New Roman" w:cs="Times New Roman"/>
            <w:color w:val="0000FF"/>
            <w:sz w:val="20"/>
            <w:szCs w:val="20"/>
            <w:u w:val="single"/>
          </w:rPr>
          <w:t>)</w:t>
        </w:r>
      </w:hyperlink>
      <w:bookmarkStart w:id="393" w:name="paragraf-6.odsek-4.text"/>
      <w:r w:rsidRPr="009432C0">
        <w:rPr>
          <w:rFonts w:ascii="Times New Roman" w:hAnsi="Times New Roman" w:cs="Times New Roman"/>
          <w:color w:val="000000"/>
          <w:sz w:val="20"/>
          <w:szCs w:val="20"/>
        </w:rPr>
        <w:t xml:space="preserve"> </w:t>
      </w:r>
      <w:bookmarkEnd w:id="393"/>
    </w:p>
    <w:p w:rsidR="005A39A4" w:rsidRPr="009432C0" w:rsidRDefault="00E5654F" w:rsidP="00E5654F">
      <w:pPr>
        <w:spacing w:after="0" w:line="240" w:lineRule="auto"/>
        <w:ind w:left="420"/>
        <w:jc w:val="both"/>
        <w:rPr>
          <w:rFonts w:ascii="Times New Roman" w:hAnsi="Times New Roman" w:cs="Times New Roman"/>
          <w:sz w:val="20"/>
          <w:szCs w:val="20"/>
        </w:rPr>
      </w:pPr>
      <w:bookmarkStart w:id="394" w:name="paragraf-6.odsek-5"/>
      <w:bookmarkEnd w:id="391"/>
      <w:r w:rsidRPr="009432C0">
        <w:rPr>
          <w:rFonts w:ascii="Times New Roman" w:hAnsi="Times New Roman" w:cs="Times New Roman"/>
          <w:color w:val="000000"/>
          <w:sz w:val="20"/>
          <w:szCs w:val="20"/>
        </w:rPr>
        <w:t xml:space="preserve"> </w:t>
      </w:r>
      <w:bookmarkStart w:id="395" w:name="paragraf-6.odsek-5.oznacenie"/>
      <w:r w:rsidRPr="009432C0">
        <w:rPr>
          <w:rFonts w:ascii="Times New Roman" w:hAnsi="Times New Roman" w:cs="Times New Roman"/>
          <w:color w:val="000000"/>
          <w:sz w:val="20"/>
          <w:szCs w:val="20"/>
        </w:rPr>
        <w:t xml:space="preserve">(5) </w:t>
      </w:r>
      <w:bookmarkEnd w:id="395"/>
      <w:r w:rsidRPr="009432C0">
        <w:rPr>
          <w:rFonts w:ascii="Times New Roman" w:hAnsi="Times New Roman" w:cs="Times New Roman"/>
          <w:color w:val="000000"/>
          <w:sz w:val="20"/>
          <w:szCs w:val="20"/>
        </w:rPr>
        <w:t>Prioritný investičný majetok môže spoločnosť dať do nájmu nájomnou zmluvou,</w:t>
      </w:r>
      <w:hyperlink w:anchor="poznamky.poznamka-3d">
        <w:r w:rsidRPr="009432C0">
          <w:rPr>
            <w:rFonts w:ascii="Times New Roman" w:hAnsi="Times New Roman" w:cs="Times New Roman"/>
            <w:color w:val="000000"/>
            <w:sz w:val="20"/>
            <w:szCs w:val="20"/>
            <w:vertAlign w:val="superscript"/>
          </w:rPr>
          <w:t>3d</w:t>
        </w:r>
        <w:r w:rsidRPr="009432C0">
          <w:rPr>
            <w:rFonts w:ascii="Times New Roman" w:hAnsi="Times New Roman" w:cs="Times New Roman"/>
            <w:color w:val="0000FF"/>
            <w:sz w:val="20"/>
            <w:szCs w:val="20"/>
            <w:u w:val="single"/>
          </w:rPr>
          <w:t>)</w:t>
        </w:r>
      </w:hyperlink>
      <w:bookmarkStart w:id="396" w:name="paragraf-6.odsek-5.text"/>
      <w:r w:rsidRPr="009432C0">
        <w:rPr>
          <w:rFonts w:ascii="Times New Roman" w:hAnsi="Times New Roman" w:cs="Times New Roman"/>
          <w:color w:val="000000"/>
          <w:sz w:val="20"/>
          <w:szCs w:val="20"/>
        </w:rPr>
        <w:t xml:space="preserve"> doba nájmu nesmie byť dlhšia ako 30 rokov. Na platnosť nájomnej zmluvy sa vyžaduje súhlas ministerstva, ak sa prenecháva prioritný investičný majetok do nájmu na dobu dlhšiu ako jeden rok alebo ak sa v nájomnej zmluve dohodlo v prospech nájomcu právo opakovaného nájmu v súhrne na dobu dlhšiu ako jeden rok. Na platnosť nájomnej zmluvy sa vyžaduje súhlas ministerstva, ak sa uzatvára opakovane s tým istým nájomcom v priebehu troch po sebe nasledujúcich rokov a prenecháva sa prioritný investičný majetok do nájmu na dobu najviac jeden rok alebo sa v nájomnej zmluve dohodlo v prospech nájomcu právo opakovaného nájmu v súhrne na dobu najviac jedného roka. </w:t>
      </w:r>
      <w:bookmarkEnd w:id="396"/>
    </w:p>
    <w:p w:rsidR="005A39A4" w:rsidRPr="009432C0" w:rsidRDefault="00E5654F" w:rsidP="00E5654F">
      <w:pPr>
        <w:spacing w:after="0" w:line="240" w:lineRule="auto"/>
        <w:ind w:left="420"/>
        <w:jc w:val="both"/>
        <w:rPr>
          <w:rFonts w:ascii="Times New Roman" w:hAnsi="Times New Roman" w:cs="Times New Roman"/>
          <w:sz w:val="20"/>
          <w:szCs w:val="20"/>
        </w:rPr>
      </w:pPr>
      <w:bookmarkStart w:id="397" w:name="paragraf-6.odsek-6"/>
      <w:bookmarkEnd w:id="394"/>
      <w:r w:rsidRPr="009432C0">
        <w:rPr>
          <w:rFonts w:ascii="Times New Roman" w:hAnsi="Times New Roman" w:cs="Times New Roman"/>
          <w:color w:val="000000"/>
          <w:sz w:val="20"/>
          <w:szCs w:val="20"/>
        </w:rPr>
        <w:t xml:space="preserve"> </w:t>
      </w:r>
      <w:bookmarkStart w:id="398" w:name="paragraf-6.odsek-6.oznacenie"/>
      <w:r w:rsidRPr="009432C0">
        <w:rPr>
          <w:rFonts w:ascii="Times New Roman" w:hAnsi="Times New Roman" w:cs="Times New Roman"/>
          <w:color w:val="000000"/>
          <w:sz w:val="20"/>
          <w:szCs w:val="20"/>
        </w:rPr>
        <w:t xml:space="preserve">(6) </w:t>
      </w:r>
      <w:bookmarkStart w:id="399" w:name="paragraf-6.odsek-6.text"/>
      <w:bookmarkEnd w:id="398"/>
      <w:r w:rsidRPr="009432C0">
        <w:rPr>
          <w:rFonts w:ascii="Times New Roman" w:hAnsi="Times New Roman" w:cs="Times New Roman"/>
          <w:color w:val="000000"/>
          <w:sz w:val="20"/>
          <w:szCs w:val="20"/>
        </w:rPr>
        <w:t xml:space="preserve">Na prioritnom investičnom majetku možno zriadiť a prevádzkovať dočasné stavby slúžiace užívateľom verejných prístavov len na základe záväzného stanoviska ministerstva. Ak sa dočasná stavba zriaďuje v inundačnom území, je potrebné aj vyjadrenie správcu vodného toku. </w:t>
      </w:r>
      <w:bookmarkEnd w:id="399"/>
    </w:p>
    <w:p w:rsidR="005A39A4" w:rsidRPr="009432C0" w:rsidRDefault="00E5654F" w:rsidP="00E5654F">
      <w:pPr>
        <w:spacing w:after="0" w:line="240" w:lineRule="auto"/>
        <w:ind w:left="420"/>
        <w:jc w:val="both"/>
        <w:rPr>
          <w:rFonts w:ascii="Times New Roman" w:hAnsi="Times New Roman" w:cs="Times New Roman"/>
          <w:sz w:val="20"/>
          <w:szCs w:val="20"/>
        </w:rPr>
      </w:pPr>
      <w:bookmarkStart w:id="400" w:name="paragraf-6.odsek-7"/>
      <w:bookmarkEnd w:id="397"/>
      <w:r w:rsidRPr="009432C0">
        <w:rPr>
          <w:rFonts w:ascii="Times New Roman" w:hAnsi="Times New Roman" w:cs="Times New Roman"/>
          <w:color w:val="000000"/>
          <w:sz w:val="20"/>
          <w:szCs w:val="20"/>
        </w:rPr>
        <w:lastRenderedPageBreak/>
        <w:t xml:space="preserve"> </w:t>
      </w:r>
      <w:bookmarkStart w:id="401" w:name="paragraf-6.odsek-7.oznacenie"/>
      <w:r w:rsidRPr="009432C0">
        <w:rPr>
          <w:rFonts w:ascii="Times New Roman" w:hAnsi="Times New Roman" w:cs="Times New Roman"/>
          <w:color w:val="000000"/>
          <w:sz w:val="20"/>
          <w:szCs w:val="20"/>
        </w:rPr>
        <w:t xml:space="preserve">(7) </w:t>
      </w:r>
      <w:bookmarkEnd w:id="401"/>
      <w:r w:rsidRPr="009432C0">
        <w:rPr>
          <w:rFonts w:ascii="Times New Roman" w:hAnsi="Times New Roman" w:cs="Times New Roman"/>
          <w:color w:val="000000"/>
          <w:sz w:val="20"/>
          <w:szCs w:val="20"/>
        </w:rPr>
        <w:t>Špecifikáciu prioritného investičného majetku s údajmi podľa osobitného zákona</w:t>
      </w:r>
      <w:hyperlink w:anchor="poznamky.poznamka-3e">
        <w:r w:rsidRPr="009432C0">
          <w:rPr>
            <w:rFonts w:ascii="Times New Roman" w:hAnsi="Times New Roman" w:cs="Times New Roman"/>
            <w:color w:val="000000"/>
            <w:sz w:val="20"/>
            <w:szCs w:val="20"/>
            <w:vertAlign w:val="superscript"/>
          </w:rPr>
          <w:t>3e</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vykoná ministerstvo rozhodnutím pred založením spoločnosti. Ministerstvo po vzniku spoločnosti zabezpečí zápis prioritného investičného majetku v katastri nehnuteľností podľa osobitných predpisov.</w:t>
      </w:r>
      <w:hyperlink w:anchor="poznamky.poznamka-3f">
        <w:r w:rsidRPr="009432C0">
          <w:rPr>
            <w:rFonts w:ascii="Times New Roman" w:hAnsi="Times New Roman" w:cs="Times New Roman"/>
            <w:color w:val="000000"/>
            <w:sz w:val="20"/>
            <w:szCs w:val="20"/>
            <w:vertAlign w:val="superscript"/>
          </w:rPr>
          <w:t>3f</w:t>
        </w:r>
        <w:r w:rsidRPr="009432C0">
          <w:rPr>
            <w:rFonts w:ascii="Times New Roman" w:hAnsi="Times New Roman" w:cs="Times New Roman"/>
            <w:color w:val="0000FF"/>
            <w:sz w:val="20"/>
            <w:szCs w:val="20"/>
            <w:u w:val="single"/>
          </w:rPr>
          <w:t>)</w:t>
        </w:r>
      </w:hyperlink>
      <w:bookmarkStart w:id="402" w:name="paragraf-6.odsek-7.text"/>
      <w:r w:rsidRPr="009432C0">
        <w:rPr>
          <w:rFonts w:ascii="Times New Roman" w:hAnsi="Times New Roman" w:cs="Times New Roman"/>
          <w:color w:val="000000"/>
          <w:sz w:val="20"/>
          <w:szCs w:val="20"/>
        </w:rPr>
        <w:t xml:space="preserve"> </w:t>
      </w:r>
      <w:bookmarkEnd w:id="402"/>
    </w:p>
    <w:p w:rsidR="005A39A4" w:rsidRPr="009432C0" w:rsidRDefault="00E5654F" w:rsidP="00E5654F">
      <w:pPr>
        <w:spacing w:after="0" w:line="240" w:lineRule="auto"/>
        <w:ind w:left="420"/>
        <w:jc w:val="both"/>
        <w:rPr>
          <w:rFonts w:ascii="Times New Roman" w:hAnsi="Times New Roman" w:cs="Times New Roman"/>
          <w:sz w:val="20"/>
          <w:szCs w:val="20"/>
        </w:rPr>
      </w:pPr>
      <w:bookmarkStart w:id="403" w:name="paragraf-6.odsek-8"/>
      <w:bookmarkEnd w:id="400"/>
      <w:r w:rsidRPr="009432C0">
        <w:rPr>
          <w:rFonts w:ascii="Times New Roman" w:hAnsi="Times New Roman" w:cs="Times New Roman"/>
          <w:color w:val="000000"/>
          <w:sz w:val="20"/>
          <w:szCs w:val="20"/>
        </w:rPr>
        <w:t xml:space="preserve"> </w:t>
      </w:r>
      <w:bookmarkStart w:id="404" w:name="paragraf-6.odsek-8.oznacenie"/>
      <w:r w:rsidRPr="009432C0">
        <w:rPr>
          <w:rFonts w:ascii="Times New Roman" w:hAnsi="Times New Roman" w:cs="Times New Roman"/>
          <w:color w:val="000000"/>
          <w:sz w:val="20"/>
          <w:szCs w:val="20"/>
        </w:rPr>
        <w:t xml:space="preserve">(8) </w:t>
      </w:r>
      <w:bookmarkStart w:id="405" w:name="paragraf-6.odsek-8.text"/>
      <w:bookmarkEnd w:id="404"/>
      <w:r w:rsidRPr="009432C0">
        <w:rPr>
          <w:rFonts w:ascii="Times New Roman" w:hAnsi="Times New Roman" w:cs="Times New Roman"/>
          <w:color w:val="000000"/>
          <w:sz w:val="20"/>
          <w:szCs w:val="20"/>
        </w:rPr>
        <w:t xml:space="preserve">Ministerstvo o prioritnom investičnom majetku vedie osobitnú evidenciu, ktorá obsahuje zoznam vecí s uvedením identifikačných údajov a odkaz na účtovný zápis v účtovníctve spoločnosti; spoločnosť je povinná tieto údaje ministerstvu poskytnúť. </w:t>
      </w:r>
      <w:bookmarkEnd w:id="405"/>
    </w:p>
    <w:p w:rsidR="005A39A4" w:rsidRPr="009432C0" w:rsidRDefault="00E5654F" w:rsidP="00E5654F">
      <w:pPr>
        <w:spacing w:after="0" w:line="240" w:lineRule="auto"/>
        <w:ind w:left="420"/>
        <w:jc w:val="both"/>
        <w:rPr>
          <w:rFonts w:ascii="Times New Roman" w:hAnsi="Times New Roman" w:cs="Times New Roman"/>
          <w:sz w:val="20"/>
          <w:szCs w:val="20"/>
        </w:rPr>
      </w:pPr>
      <w:bookmarkStart w:id="406" w:name="paragraf-6.odsek-9"/>
      <w:bookmarkEnd w:id="403"/>
      <w:r w:rsidRPr="009432C0">
        <w:rPr>
          <w:rFonts w:ascii="Times New Roman" w:hAnsi="Times New Roman" w:cs="Times New Roman"/>
          <w:color w:val="000000"/>
          <w:sz w:val="20"/>
          <w:szCs w:val="20"/>
        </w:rPr>
        <w:t xml:space="preserve"> </w:t>
      </w:r>
      <w:bookmarkStart w:id="407" w:name="paragraf-6.odsek-9.oznacenie"/>
      <w:r w:rsidRPr="009432C0">
        <w:rPr>
          <w:rFonts w:ascii="Times New Roman" w:hAnsi="Times New Roman" w:cs="Times New Roman"/>
          <w:color w:val="000000"/>
          <w:sz w:val="20"/>
          <w:szCs w:val="20"/>
        </w:rPr>
        <w:t xml:space="preserve">(9) </w:t>
      </w:r>
      <w:bookmarkEnd w:id="407"/>
      <w:r w:rsidRPr="009432C0">
        <w:rPr>
          <w:rFonts w:ascii="Times New Roman" w:hAnsi="Times New Roman" w:cs="Times New Roman"/>
          <w:color w:val="000000"/>
          <w:sz w:val="20"/>
          <w:szCs w:val="20"/>
        </w:rPr>
        <w:t>Ministerstvo môže rozhodnutím zmeniť špecifikáciu prioritného investičného majetku. Ministerstvo v súlade s touto zmenou upraví evidenciu prioritného investičného majetku podľa odseku 8 a zabezpečí zodpovedajúci zápis do katastra nehnuteľností podľa osobitného predpisu.</w:t>
      </w:r>
      <w:hyperlink w:anchor="poznamky.poznamka-3e">
        <w:r w:rsidRPr="009432C0">
          <w:rPr>
            <w:rFonts w:ascii="Times New Roman" w:hAnsi="Times New Roman" w:cs="Times New Roman"/>
            <w:color w:val="000000"/>
            <w:sz w:val="20"/>
            <w:szCs w:val="20"/>
            <w:vertAlign w:val="superscript"/>
          </w:rPr>
          <w:t>3e</w:t>
        </w:r>
        <w:r w:rsidRPr="009432C0">
          <w:rPr>
            <w:rFonts w:ascii="Times New Roman" w:hAnsi="Times New Roman" w:cs="Times New Roman"/>
            <w:color w:val="0000FF"/>
            <w:sz w:val="20"/>
            <w:szCs w:val="20"/>
            <w:u w:val="single"/>
          </w:rPr>
          <w:t>)</w:t>
        </w:r>
      </w:hyperlink>
      <w:bookmarkStart w:id="408" w:name="paragraf-6.odsek-9.text"/>
      <w:r w:rsidRPr="009432C0">
        <w:rPr>
          <w:rFonts w:ascii="Times New Roman" w:hAnsi="Times New Roman" w:cs="Times New Roman"/>
          <w:color w:val="000000"/>
          <w:sz w:val="20"/>
          <w:szCs w:val="20"/>
        </w:rPr>
        <w:t xml:space="preserve"> </w:t>
      </w:r>
      <w:bookmarkEnd w:id="408"/>
    </w:p>
    <w:p w:rsidR="005A39A4" w:rsidRPr="009432C0" w:rsidRDefault="00E5654F" w:rsidP="00E5654F">
      <w:pPr>
        <w:spacing w:after="0" w:line="240" w:lineRule="auto"/>
        <w:ind w:left="420"/>
        <w:jc w:val="both"/>
        <w:rPr>
          <w:rFonts w:ascii="Times New Roman" w:hAnsi="Times New Roman" w:cs="Times New Roman"/>
          <w:sz w:val="20"/>
          <w:szCs w:val="20"/>
        </w:rPr>
      </w:pPr>
      <w:bookmarkStart w:id="409" w:name="paragraf-6.odsek-10"/>
      <w:bookmarkEnd w:id="406"/>
      <w:r w:rsidRPr="009432C0">
        <w:rPr>
          <w:rFonts w:ascii="Times New Roman" w:hAnsi="Times New Roman" w:cs="Times New Roman"/>
          <w:color w:val="000000"/>
          <w:sz w:val="20"/>
          <w:szCs w:val="20"/>
        </w:rPr>
        <w:t xml:space="preserve"> </w:t>
      </w:r>
      <w:bookmarkStart w:id="410" w:name="paragraf-6.odsek-10.oznacenie"/>
      <w:r w:rsidRPr="009432C0">
        <w:rPr>
          <w:rFonts w:ascii="Times New Roman" w:hAnsi="Times New Roman" w:cs="Times New Roman"/>
          <w:color w:val="000000"/>
          <w:sz w:val="20"/>
          <w:szCs w:val="20"/>
        </w:rPr>
        <w:t xml:space="preserve">(10) </w:t>
      </w:r>
      <w:bookmarkEnd w:id="410"/>
      <w:r w:rsidRPr="009432C0">
        <w:rPr>
          <w:rFonts w:ascii="Times New Roman" w:hAnsi="Times New Roman" w:cs="Times New Roman"/>
          <w:color w:val="000000"/>
          <w:sz w:val="20"/>
          <w:szCs w:val="20"/>
        </w:rPr>
        <w:t>Na založenie spoločnosti sa použije majetok štátu, ktorý ministerstvo rozhodnutím vyjme ku dňu vzniku spoločnosti z majetku, ktorý má v správe Dopravný úrad a podnik</w:t>
      </w:r>
      <w:hyperlink w:anchor="poznamky.poznamka-3g">
        <w:r w:rsidRPr="009432C0">
          <w:rPr>
            <w:rFonts w:ascii="Times New Roman" w:hAnsi="Times New Roman" w:cs="Times New Roman"/>
            <w:color w:val="000000"/>
            <w:sz w:val="20"/>
            <w:szCs w:val="20"/>
            <w:vertAlign w:val="superscript"/>
          </w:rPr>
          <w:t>3g</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štátneho podniku, ktorý ku dňu vzniku spoločnosti zanikne bez likvidácie. Súhlas na použitie majetku štátu podľa osobitného zákona</w:t>
      </w:r>
      <w:hyperlink w:anchor="poznamky.poznamka-3h">
        <w:r w:rsidRPr="009432C0">
          <w:rPr>
            <w:rFonts w:ascii="Times New Roman" w:hAnsi="Times New Roman" w:cs="Times New Roman"/>
            <w:color w:val="000000"/>
            <w:sz w:val="20"/>
            <w:szCs w:val="20"/>
            <w:vertAlign w:val="superscript"/>
          </w:rPr>
          <w:t>3h</w:t>
        </w:r>
        <w:r w:rsidRPr="009432C0">
          <w:rPr>
            <w:rFonts w:ascii="Times New Roman" w:hAnsi="Times New Roman" w:cs="Times New Roman"/>
            <w:color w:val="0000FF"/>
            <w:sz w:val="20"/>
            <w:szCs w:val="20"/>
            <w:u w:val="single"/>
          </w:rPr>
          <w:t>)</w:t>
        </w:r>
      </w:hyperlink>
      <w:bookmarkStart w:id="411" w:name="paragraf-6.odsek-10.text"/>
      <w:r w:rsidRPr="009432C0">
        <w:rPr>
          <w:rFonts w:ascii="Times New Roman" w:hAnsi="Times New Roman" w:cs="Times New Roman"/>
          <w:color w:val="000000"/>
          <w:sz w:val="20"/>
          <w:szCs w:val="20"/>
        </w:rPr>
        <w:t xml:space="preserve"> sa nevyžaduje. </w:t>
      </w:r>
      <w:bookmarkEnd w:id="411"/>
    </w:p>
    <w:p w:rsidR="005A39A4" w:rsidRPr="009432C0" w:rsidRDefault="00E5654F" w:rsidP="00E5654F">
      <w:pPr>
        <w:spacing w:after="0" w:line="240" w:lineRule="auto"/>
        <w:ind w:left="420"/>
        <w:jc w:val="both"/>
        <w:rPr>
          <w:rFonts w:ascii="Times New Roman" w:hAnsi="Times New Roman" w:cs="Times New Roman"/>
          <w:sz w:val="20"/>
          <w:szCs w:val="20"/>
        </w:rPr>
      </w:pPr>
      <w:bookmarkStart w:id="412" w:name="paragraf-6.odsek-11"/>
      <w:bookmarkEnd w:id="409"/>
      <w:r w:rsidRPr="009432C0">
        <w:rPr>
          <w:rFonts w:ascii="Times New Roman" w:hAnsi="Times New Roman" w:cs="Times New Roman"/>
          <w:color w:val="000000"/>
          <w:sz w:val="20"/>
          <w:szCs w:val="20"/>
        </w:rPr>
        <w:t xml:space="preserve"> </w:t>
      </w:r>
      <w:bookmarkStart w:id="413" w:name="paragraf-6.odsek-11.oznacenie"/>
      <w:r w:rsidRPr="009432C0">
        <w:rPr>
          <w:rFonts w:ascii="Times New Roman" w:hAnsi="Times New Roman" w:cs="Times New Roman"/>
          <w:color w:val="000000"/>
          <w:sz w:val="20"/>
          <w:szCs w:val="20"/>
        </w:rPr>
        <w:t xml:space="preserve">(11) </w:t>
      </w:r>
      <w:bookmarkEnd w:id="413"/>
      <w:r w:rsidRPr="009432C0">
        <w:rPr>
          <w:rFonts w:ascii="Times New Roman" w:hAnsi="Times New Roman" w:cs="Times New Roman"/>
          <w:color w:val="000000"/>
          <w:sz w:val="20"/>
          <w:szCs w:val="20"/>
        </w:rPr>
        <w:t>Predmetom nepeňažného vkladu do spoločnosti je účtovne oddelená vnútorná organizačná jednotka Dopravného úradu vymedzená rozhodnutím ministerstva, ktorá sa na účely tohto zákona považuje za časť podniku podľa osobitného zákona.</w:t>
      </w:r>
      <w:hyperlink w:anchor="poznamky.poznamka-3i">
        <w:r w:rsidRPr="009432C0">
          <w:rPr>
            <w:rFonts w:ascii="Times New Roman" w:hAnsi="Times New Roman" w:cs="Times New Roman"/>
            <w:color w:val="000000"/>
            <w:sz w:val="20"/>
            <w:szCs w:val="20"/>
            <w:vertAlign w:val="superscript"/>
          </w:rPr>
          <w:t>3i</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Ustanovenia osobitného zákona</w:t>
      </w:r>
      <w:hyperlink w:anchor="poznamky.poznamka-3j">
        <w:r w:rsidRPr="009432C0">
          <w:rPr>
            <w:rFonts w:ascii="Times New Roman" w:hAnsi="Times New Roman" w:cs="Times New Roman"/>
            <w:color w:val="000000"/>
            <w:sz w:val="20"/>
            <w:szCs w:val="20"/>
            <w:vertAlign w:val="superscript"/>
          </w:rPr>
          <w:t>3j</w:t>
        </w:r>
        <w:r w:rsidRPr="009432C0">
          <w:rPr>
            <w:rFonts w:ascii="Times New Roman" w:hAnsi="Times New Roman" w:cs="Times New Roman"/>
            <w:color w:val="0000FF"/>
            <w:sz w:val="20"/>
            <w:szCs w:val="20"/>
            <w:u w:val="single"/>
          </w:rPr>
          <w:t>)</w:t>
        </w:r>
      </w:hyperlink>
      <w:bookmarkStart w:id="414" w:name="paragraf-6.odsek-11.text"/>
      <w:r w:rsidRPr="009432C0">
        <w:rPr>
          <w:rFonts w:ascii="Times New Roman" w:hAnsi="Times New Roman" w:cs="Times New Roman"/>
          <w:color w:val="000000"/>
          <w:sz w:val="20"/>
          <w:szCs w:val="20"/>
        </w:rPr>
        <w:t xml:space="preserve"> o predaji podniku sa nepoužijú. </w:t>
      </w:r>
      <w:bookmarkEnd w:id="414"/>
    </w:p>
    <w:p w:rsidR="005A39A4" w:rsidRPr="009432C0" w:rsidRDefault="00E5654F" w:rsidP="00E5654F">
      <w:pPr>
        <w:spacing w:after="0" w:line="240" w:lineRule="auto"/>
        <w:ind w:left="420"/>
        <w:jc w:val="both"/>
        <w:rPr>
          <w:rFonts w:ascii="Times New Roman" w:hAnsi="Times New Roman" w:cs="Times New Roman"/>
          <w:sz w:val="20"/>
          <w:szCs w:val="20"/>
        </w:rPr>
      </w:pPr>
      <w:bookmarkStart w:id="415" w:name="paragraf-6.odsek-12"/>
      <w:bookmarkEnd w:id="412"/>
      <w:r w:rsidRPr="009432C0">
        <w:rPr>
          <w:rFonts w:ascii="Times New Roman" w:hAnsi="Times New Roman" w:cs="Times New Roman"/>
          <w:color w:val="000000"/>
          <w:sz w:val="20"/>
          <w:szCs w:val="20"/>
        </w:rPr>
        <w:t xml:space="preserve"> </w:t>
      </w:r>
      <w:bookmarkStart w:id="416" w:name="paragraf-6.odsek-12.oznacenie"/>
      <w:r w:rsidRPr="009432C0">
        <w:rPr>
          <w:rFonts w:ascii="Times New Roman" w:hAnsi="Times New Roman" w:cs="Times New Roman"/>
          <w:color w:val="000000"/>
          <w:sz w:val="20"/>
          <w:szCs w:val="20"/>
        </w:rPr>
        <w:t xml:space="preserve">(12) </w:t>
      </w:r>
      <w:bookmarkEnd w:id="416"/>
      <w:r w:rsidRPr="009432C0">
        <w:rPr>
          <w:rFonts w:ascii="Times New Roman" w:hAnsi="Times New Roman" w:cs="Times New Roman"/>
          <w:color w:val="000000"/>
          <w:sz w:val="20"/>
          <w:szCs w:val="20"/>
        </w:rPr>
        <w:t>Na nakladanie s prioritným investičným majetkom spoločnosti, ktorý využíva koncesionár na základe koncesnej zmluvy na uskutočnenie stavebných prác alebo koncesnej zmluvy na poskytnutie služby uzavretej podľa osobitného zákona</w:t>
      </w:r>
      <w:hyperlink w:anchor="poznamky.poznamka-3ja">
        <w:r w:rsidRPr="009432C0">
          <w:rPr>
            <w:rFonts w:ascii="Times New Roman" w:hAnsi="Times New Roman" w:cs="Times New Roman"/>
            <w:color w:val="000000"/>
            <w:sz w:val="20"/>
            <w:szCs w:val="20"/>
            <w:vertAlign w:val="superscript"/>
          </w:rPr>
          <w:t>3ja</w:t>
        </w:r>
        <w:r w:rsidRPr="009432C0">
          <w:rPr>
            <w:rFonts w:ascii="Times New Roman" w:hAnsi="Times New Roman" w:cs="Times New Roman"/>
            <w:color w:val="0000FF"/>
            <w:sz w:val="20"/>
            <w:szCs w:val="20"/>
            <w:u w:val="single"/>
          </w:rPr>
          <w:t>)</w:t>
        </w:r>
      </w:hyperlink>
      <w:bookmarkStart w:id="417" w:name="paragraf-6.odsek-12.text"/>
      <w:r w:rsidRPr="009432C0">
        <w:rPr>
          <w:rFonts w:ascii="Times New Roman" w:hAnsi="Times New Roman" w:cs="Times New Roman"/>
          <w:color w:val="000000"/>
          <w:sz w:val="20"/>
          <w:szCs w:val="20"/>
        </w:rPr>
        <w:t xml:space="preserve"> (ďalej len „koncesná zmluva“), sa vzťahuje tento zákon. </w:t>
      </w:r>
      <w:bookmarkEnd w:id="417"/>
    </w:p>
    <w:p w:rsidR="005A39A4" w:rsidRPr="009432C0" w:rsidRDefault="00E5654F" w:rsidP="00E5654F">
      <w:pPr>
        <w:spacing w:after="0" w:line="240" w:lineRule="auto"/>
        <w:ind w:left="420"/>
        <w:jc w:val="both"/>
        <w:rPr>
          <w:rFonts w:ascii="Times New Roman" w:hAnsi="Times New Roman" w:cs="Times New Roman"/>
          <w:sz w:val="20"/>
          <w:szCs w:val="20"/>
        </w:rPr>
      </w:pPr>
      <w:bookmarkStart w:id="418" w:name="paragraf-6.odsek-13"/>
      <w:bookmarkEnd w:id="415"/>
      <w:r w:rsidRPr="009432C0">
        <w:rPr>
          <w:rFonts w:ascii="Times New Roman" w:hAnsi="Times New Roman" w:cs="Times New Roman"/>
          <w:color w:val="000000"/>
          <w:sz w:val="20"/>
          <w:szCs w:val="20"/>
        </w:rPr>
        <w:t xml:space="preserve"> </w:t>
      </w:r>
      <w:bookmarkStart w:id="419" w:name="paragraf-6.odsek-13.oznacenie"/>
      <w:r w:rsidRPr="009432C0">
        <w:rPr>
          <w:rFonts w:ascii="Times New Roman" w:hAnsi="Times New Roman" w:cs="Times New Roman"/>
          <w:color w:val="000000"/>
          <w:sz w:val="20"/>
          <w:szCs w:val="20"/>
        </w:rPr>
        <w:t xml:space="preserve">(13) </w:t>
      </w:r>
      <w:bookmarkEnd w:id="419"/>
      <w:r w:rsidRPr="009432C0">
        <w:rPr>
          <w:rFonts w:ascii="Times New Roman" w:hAnsi="Times New Roman" w:cs="Times New Roman"/>
          <w:color w:val="000000"/>
          <w:sz w:val="20"/>
          <w:szCs w:val="20"/>
        </w:rPr>
        <w:t>Spoločnosť môže prenechať koncesionárovi právo na užívanie prioritného investičného majetku spoločnosti počas koncesnej lehoty určenej v koncesnej zmluve (ďalej len „koncesný majetok“), v rozsahu a za podmienok dohodnutých v koncesnej zmluve a v súlade s týmto zákonom, ak osobitný zákon</w:t>
      </w:r>
      <w:hyperlink w:anchor="poznamky.poznamka-3ja">
        <w:r w:rsidRPr="009432C0">
          <w:rPr>
            <w:rFonts w:ascii="Times New Roman" w:hAnsi="Times New Roman" w:cs="Times New Roman"/>
            <w:color w:val="000000"/>
            <w:sz w:val="20"/>
            <w:szCs w:val="20"/>
            <w:vertAlign w:val="superscript"/>
          </w:rPr>
          <w:t>3ja</w:t>
        </w:r>
        <w:r w:rsidRPr="009432C0">
          <w:rPr>
            <w:rFonts w:ascii="Times New Roman" w:hAnsi="Times New Roman" w:cs="Times New Roman"/>
            <w:color w:val="0000FF"/>
            <w:sz w:val="20"/>
            <w:szCs w:val="20"/>
            <w:u w:val="single"/>
          </w:rPr>
          <w:t>)</w:t>
        </w:r>
      </w:hyperlink>
      <w:bookmarkStart w:id="420" w:name="paragraf-6.odsek-13.text"/>
      <w:r w:rsidRPr="009432C0">
        <w:rPr>
          <w:rFonts w:ascii="Times New Roman" w:hAnsi="Times New Roman" w:cs="Times New Roman"/>
          <w:color w:val="000000"/>
          <w:sz w:val="20"/>
          <w:szCs w:val="20"/>
        </w:rPr>
        <w:t xml:space="preserve"> neustanoví inak. </w:t>
      </w:r>
      <w:bookmarkEnd w:id="420"/>
    </w:p>
    <w:p w:rsidR="005A39A4" w:rsidRPr="009432C0" w:rsidRDefault="00E5654F" w:rsidP="00E5654F">
      <w:pPr>
        <w:spacing w:after="0" w:line="240" w:lineRule="auto"/>
        <w:ind w:left="420"/>
        <w:jc w:val="both"/>
        <w:rPr>
          <w:rFonts w:ascii="Times New Roman" w:hAnsi="Times New Roman" w:cs="Times New Roman"/>
          <w:sz w:val="20"/>
          <w:szCs w:val="20"/>
        </w:rPr>
      </w:pPr>
      <w:bookmarkStart w:id="421" w:name="paragraf-6.odsek-14"/>
      <w:bookmarkEnd w:id="418"/>
      <w:r w:rsidRPr="009432C0">
        <w:rPr>
          <w:rFonts w:ascii="Times New Roman" w:hAnsi="Times New Roman" w:cs="Times New Roman"/>
          <w:color w:val="000000"/>
          <w:sz w:val="20"/>
          <w:szCs w:val="20"/>
        </w:rPr>
        <w:t xml:space="preserve"> </w:t>
      </w:r>
      <w:bookmarkStart w:id="422" w:name="paragraf-6.odsek-14.oznacenie"/>
      <w:r w:rsidRPr="009432C0">
        <w:rPr>
          <w:rFonts w:ascii="Times New Roman" w:hAnsi="Times New Roman" w:cs="Times New Roman"/>
          <w:color w:val="000000"/>
          <w:sz w:val="20"/>
          <w:szCs w:val="20"/>
        </w:rPr>
        <w:t xml:space="preserve">(14) </w:t>
      </w:r>
      <w:bookmarkStart w:id="423" w:name="paragraf-6.odsek-14.text"/>
      <w:bookmarkEnd w:id="422"/>
      <w:r w:rsidRPr="009432C0">
        <w:rPr>
          <w:rFonts w:ascii="Times New Roman" w:hAnsi="Times New Roman" w:cs="Times New Roman"/>
          <w:color w:val="000000"/>
          <w:sz w:val="20"/>
          <w:szCs w:val="20"/>
        </w:rPr>
        <w:t xml:space="preserve">Spoločnosť nesmie koncesný majetok previesť do vlastníctva iných osôb. </w:t>
      </w:r>
      <w:bookmarkEnd w:id="423"/>
    </w:p>
    <w:p w:rsidR="005A39A4" w:rsidRPr="009432C0" w:rsidRDefault="00E5654F" w:rsidP="00E5654F">
      <w:pPr>
        <w:spacing w:after="0" w:line="240" w:lineRule="auto"/>
        <w:ind w:left="420"/>
        <w:jc w:val="both"/>
        <w:rPr>
          <w:rFonts w:ascii="Times New Roman" w:hAnsi="Times New Roman" w:cs="Times New Roman"/>
          <w:sz w:val="20"/>
          <w:szCs w:val="20"/>
        </w:rPr>
      </w:pPr>
      <w:bookmarkStart w:id="424" w:name="paragraf-6.odsek-15"/>
      <w:bookmarkEnd w:id="421"/>
      <w:r w:rsidRPr="009432C0">
        <w:rPr>
          <w:rFonts w:ascii="Times New Roman" w:hAnsi="Times New Roman" w:cs="Times New Roman"/>
          <w:color w:val="000000"/>
          <w:sz w:val="20"/>
          <w:szCs w:val="20"/>
        </w:rPr>
        <w:t xml:space="preserve"> </w:t>
      </w:r>
      <w:bookmarkStart w:id="425" w:name="paragraf-6.odsek-15.oznacenie"/>
      <w:r w:rsidRPr="009432C0">
        <w:rPr>
          <w:rFonts w:ascii="Times New Roman" w:hAnsi="Times New Roman" w:cs="Times New Roman"/>
          <w:color w:val="000000"/>
          <w:sz w:val="20"/>
          <w:szCs w:val="20"/>
        </w:rPr>
        <w:t xml:space="preserve">(15) </w:t>
      </w:r>
      <w:bookmarkStart w:id="426" w:name="paragraf-6.odsek-15.text"/>
      <w:bookmarkEnd w:id="425"/>
      <w:r w:rsidRPr="009432C0">
        <w:rPr>
          <w:rFonts w:ascii="Times New Roman" w:hAnsi="Times New Roman" w:cs="Times New Roman"/>
          <w:color w:val="000000"/>
          <w:sz w:val="20"/>
          <w:szCs w:val="20"/>
        </w:rPr>
        <w:t xml:space="preserve">Spoločnosť je oprávnená uzatvoriť koncesnú zmluvu len s predchádzajúcim súhlasom vlády Slovenskej republiky (ďalej len „vláda“), ak hodnota koncesie podľa návrhu koncesnej zmluvy sa rovná alebo prevyšuje sumu 5 000 000 eur. </w:t>
      </w:r>
      <w:bookmarkEnd w:id="426"/>
    </w:p>
    <w:p w:rsidR="005A39A4" w:rsidRPr="009432C0" w:rsidRDefault="00E5654F" w:rsidP="00E5654F">
      <w:pPr>
        <w:spacing w:after="0" w:line="240" w:lineRule="auto"/>
        <w:ind w:left="420"/>
        <w:jc w:val="both"/>
        <w:rPr>
          <w:rFonts w:ascii="Times New Roman" w:hAnsi="Times New Roman" w:cs="Times New Roman"/>
          <w:sz w:val="20"/>
          <w:szCs w:val="20"/>
        </w:rPr>
      </w:pPr>
      <w:bookmarkStart w:id="427" w:name="paragraf-6.odsek-16"/>
      <w:bookmarkEnd w:id="424"/>
      <w:r w:rsidRPr="009432C0">
        <w:rPr>
          <w:rFonts w:ascii="Times New Roman" w:hAnsi="Times New Roman" w:cs="Times New Roman"/>
          <w:color w:val="000000"/>
          <w:sz w:val="20"/>
          <w:szCs w:val="20"/>
        </w:rPr>
        <w:t xml:space="preserve"> </w:t>
      </w:r>
      <w:bookmarkStart w:id="428" w:name="paragraf-6.odsek-16.oznacenie"/>
      <w:r w:rsidRPr="009432C0">
        <w:rPr>
          <w:rFonts w:ascii="Times New Roman" w:hAnsi="Times New Roman" w:cs="Times New Roman"/>
          <w:color w:val="000000"/>
          <w:sz w:val="20"/>
          <w:szCs w:val="20"/>
        </w:rPr>
        <w:t xml:space="preserve">(16) </w:t>
      </w:r>
      <w:bookmarkStart w:id="429" w:name="paragraf-6.odsek-16.text"/>
      <w:bookmarkEnd w:id="428"/>
      <w:r w:rsidRPr="009432C0">
        <w:rPr>
          <w:rFonts w:ascii="Times New Roman" w:hAnsi="Times New Roman" w:cs="Times New Roman"/>
          <w:color w:val="000000"/>
          <w:sz w:val="20"/>
          <w:szCs w:val="20"/>
        </w:rPr>
        <w:t xml:space="preserve">Obsahom práva koncesionára podľa odseku 13 môže byť </w:t>
      </w:r>
      <w:bookmarkEnd w:id="429"/>
    </w:p>
    <w:p w:rsidR="005A39A4" w:rsidRPr="009432C0" w:rsidRDefault="00E5654F" w:rsidP="00E5654F">
      <w:pPr>
        <w:spacing w:after="0" w:line="240" w:lineRule="auto"/>
        <w:ind w:left="495"/>
        <w:jc w:val="both"/>
        <w:rPr>
          <w:rFonts w:ascii="Times New Roman" w:hAnsi="Times New Roman" w:cs="Times New Roman"/>
          <w:sz w:val="20"/>
          <w:szCs w:val="20"/>
        </w:rPr>
      </w:pPr>
      <w:bookmarkStart w:id="430" w:name="paragraf-6.odsek-16.pismeno-a"/>
      <w:r w:rsidRPr="009432C0">
        <w:rPr>
          <w:rFonts w:ascii="Times New Roman" w:hAnsi="Times New Roman" w:cs="Times New Roman"/>
          <w:color w:val="000000"/>
          <w:sz w:val="20"/>
          <w:szCs w:val="20"/>
        </w:rPr>
        <w:t xml:space="preserve"> </w:t>
      </w:r>
      <w:bookmarkStart w:id="431" w:name="paragraf-6.odsek-16.pismeno-a.oznacenie"/>
      <w:r w:rsidRPr="009432C0">
        <w:rPr>
          <w:rFonts w:ascii="Times New Roman" w:hAnsi="Times New Roman" w:cs="Times New Roman"/>
          <w:color w:val="000000"/>
          <w:sz w:val="20"/>
          <w:szCs w:val="20"/>
        </w:rPr>
        <w:t xml:space="preserve">a) </w:t>
      </w:r>
      <w:bookmarkStart w:id="432" w:name="paragraf-6.odsek-16.pismeno-a.text"/>
      <w:bookmarkEnd w:id="431"/>
      <w:r w:rsidRPr="009432C0">
        <w:rPr>
          <w:rFonts w:ascii="Times New Roman" w:hAnsi="Times New Roman" w:cs="Times New Roman"/>
          <w:color w:val="000000"/>
          <w:sz w:val="20"/>
          <w:szCs w:val="20"/>
        </w:rPr>
        <w:t xml:space="preserve">vstup na koncesný nehnuteľný majetok spoločnosti, </w:t>
      </w:r>
      <w:bookmarkEnd w:id="432"/>
    </w:p>
    <w:p w:rsidR="005A39A4" w:rsidRPr="009432C0" w:rsidRDefault="00E5654F" w:rsidP="00E5654F">
      <w:pPr>
        <w:spacing w:after="0" w:line="240" w:lineRule="auto"/>
        <w:ind w:left="495"/>
        <w:jc w:val="both"/>
        <w:rPr>
          <w:rFonts w:ascii="Times New Roman" w:hAnsi="Times New Roman" w:cs="Times New Roman"/>
          <w:sz w:val="20"/>
          <w:szCs w:val="20"/>
        </w:rPr>
      </w:pPr>
      <w:bookmarkStart w:id="433" w:name="paragraf-6.odsek-16.pismeno-b"/>
      <w:bookmarkEnd w:id="430"/>
      <w:r w:rsidRPr="009432C0">
        <w:rPr>
          <w:rFonts w:ascii="Times New Roman" w:hAnsi="Times New Roman" w:cs="Times New Roman"/>
          <w:color w:val="000000"/>
          <w:sz w:val="20"/>
          <w:szCs w:val="20"/>
        </w:rPr>
        <w:t xml:space="preserve"> </w:t>
      </w:r>
      <w:bookmarkStart w:id="434" w:name="paragraf-6.odsek-16.pismeno-b.oznacenie"/>
      <w:r w:rsidRPr="009432C0">
        <w:rPr>
          <w:rFonts w:ascii="Times New Roman" w:hAnsi="Times New Roman" w:cs="Times New Roman"/>
          <w:color w:val="000000"/>
          <w:sz w:val="20"/>
          <w:szCs w:val="20"/>
        </w:rPr>
        <w:t xml:space="preserve">b) </w:t>
      </w:r>
      <w:bookmarkStart w:id="435" w:name="paragraf-6.odsek-16.pismeno-b.text"/>
      <w:bookmarkEnd w:id="434"/>
      <w:r w:rsidRPr="009432C0">
        <w:rPr>
          <w:rFonts w:ascii="Times New Roman" w:hAnsi="Times New Roman" w:cs="Times New Roman"/>
          <w:color w:val="000000"/>
          <w:sz w:val="20"/>
          <w:szCs w:val="20"/>
        </w:rPr>
        <w:t xml:space="preserve">zriadenie stavby na pozemku vo vlastníctve spoločnosti, ak podľa koncesnej zmluvy sa vlastníkom stavby stane spoločnosť najneskôr v lehote podľa koncesnej zmluvy, </w:t>
      </w:r>
      <w:bookmarkEnd w:id="435"/>
    </w:p>
    <w:p w:rsidR="005A39A4" w:rsidRPr="009432C0" w:rsidRDefault="00E5654F" w:rsidP="00E5654F">
      <w:pPr>
        <w:spacing w:after="0" w:line="240" w:lineRule="auto"/>
        <w:ind w:left="495"/>
        <w:jc w:val="both"/>
        <w:rPr>
          <w:rFonts w:ascii="Times New Roman" w:hAnsi="Times New Roman" w:cs="Times New Roman"/>
          <w:sz w:val="20"/>
          <w:szCs w:val="20"/>
        </w:rPr>
      </w:pPr>
      <w:bookmarkStart w:id="436" w:name="paragraf-6.odsek-16.pismeno-c"/>
      <w:bookmarkEnd w:id="433"/>
      <w:r w:rsidRPr="009432C0">
        <w:rPr>
          <w:rFonts w:ascii="Times New Roman" w:hAnsi="Times New Roman" w:cs="Times New Roman"/>
          <w:color w:val="000000"/>
          <w:sz w:val="20"/>
          <w:szCs w:val="20"/>
        </w:rPr>
        <w:t xml:space="preserve"> </w:t>
      </w:r>
      <w:bookmarkStart w:id="437" w:name="paragraf-6.odsek-16.pismeno-c.oznacenie"/>
      <w:r w:rsidRPr="009432C0">
        <w:rPr>
          <w:rFonts w:ascii="Times New Roman" w:hAnsi="Times New Roman" w:cs="Times New Roman"/>
          <w:color w:val="000000"/>
          <w:sz w:val="20"/>
          <w:szCs w:val="20"/>
        </w:rPr>
        <w:t xml:space="preserve">c) </w:t>
      </w:r>
      <w:bookmarkStart w:id="438" w:name="paragraf-6.odsek-16.pismeno-c.text"/>
      <w:bookmarkEnd w:id="437"/>
      <w:r w:rsidRPr="009432C0">
        <w:rPr>
          <w:rFonts w:ascii="Times New Roman" w:hAnsi="Times New Roman" w:cs="Times New Roman"/>
          <w:color w:val="000000"/>
          <w:sz w:val="20"/>
          <w:szCs w:val="20"/>
        </w:rPr>
        <w:t xml:space="preserve">prekládka a odstránenie stavby vo vlastníctve spoločnosti, </w:t>
      </w:r>
      <w:bookmarkEnd w:id="438"/>
    </w:p>
    <w:p w:rsidR="005A39A4" w:rsidRPr="009432C0" w:rsidRDefault="00E5654F" w:rsidP="00E5654F">
      <w:pPr>
        <w:spacing w:after="0" w:line="240" w:lineRule="auto"/>
        <w:ind w:left="495"/>
        <w:jc w:val="both"/>
        <w:rPr>
          <w:rFonts w:ascii="Times New Roman" w:hAnsi="Times New Roman" w:cs="Times New Roman"/>
          <w:sz w:val="20"/>
          <w:szCs w:val="20"/>
        </w:rPr>
      </w:pPr>
      <w:bookmarkStart w:id="439" w:name="paragraf-6.odsek-16.pismeno-d"/>
      <w:bookmarkEnd w:id="436"/>
      <w:r w:rsidRPr="009432C0">
        <w:rPr>
          <w:rFonts w:ascii="Times New Roman" w:hAnsi="Times New Roman" w:cs="Times New Roman"/>
          <w:color w:val="000000"/>
          <w:sz w:val="20"/>
          <w:szCs w:val="20"/>
        </w:rPr>
        <w:t xml:space="preserve"> </w:t>
      </w:r>
      <w:bookmarkStart w:id="440" w:name="paragraf-6.odsek-16.pismeno-d.oznacenie"/>
      <w:r w:rsidRPr="009432C0">
        <w:rPr>
          <w:rFonts w:ascii="Times New Roman" w:hAnsi="Times New Roman" w:cs="Times New Roman"/>
          <w:color w:val="000000"/>
          <w:sz w:val="20"/>
          <w:szCs w:val="20"/>
        </w:rPr>
        <w:t xml:space="preserve">d) </w:t>
      </w:r>
      <w:bookmarkStart w:id="441" w:name="paragraf-6.odsek-16.pismeno-d.text"/>
      <w:bookmarkEnd w:id="440"/>
      <w:r w:rsidRPr="009432C0">
        <w:rPr>
          <w:rFonts w:ascii="Times New Roman" w:hAnsi="Times New Roman" w:cs="Times New Roman"/>
          <w:color w:val="000000"/>
          <w:sz w:val="20"/>
          <w:szCs w:val="20"/>
        </w:rPr>
        <w:t xml:space="preserve">rekonštrukcia, prevádzka, údržba a oprava koncesného majetku, </w:t>
      </w:r>
      <w:bookmarkEnd w:id="441"/>
    </w:p>
    <w:p w:rsidR="005A39A4" w:rsidRPr="009432C0" w:rsidRDefault="00E5654F" w:rsidP="00E5654F">
      <w:pPr>
        <w:spacing w:after="0" w:line="240" w:lineRule="auto"/>
        <w:ind w:left="495"/>
        <w:jc w:val="both"/>
        <w:rPr>
          <w:rFonts w:ascii="Times New Roman" w:hAnsi="Times New Roman" w:cs="Times New Roman"/>
          <w:sz w:val="20"/>
          <w:szCs w:val="20"/>
        </w:rPr>
      </w:pPr>
      <w:bookmarkStart w:id="442" w:name="paragraf-6.odsek-16.pismeno-e"/>
      <w:bookmarkEnd w:id="439"/>
      <w:r w:rsidRPr="009432C0">
        <w:rPr>
          <w:rFonts w:ascii="Times New Roman" w:hAnsi="Times New Roman" w:cs="Times New Roman"/>
          <w:color w:val="000000"/>
          <w:sz w:val="20"/>
          <w:szCs w:val="20"/>
        </w:rPr>
        <w:t xml:space="preserve"> </w:t>
      </w:r>
      <w:bookmarkStart w:id="443" w:name="paragraf-6.odsek-16.pismeno-e.oznacenie"/>
      <w:r w:rsidRPr="009432C0">
        <w:rPr>
          <w:rFonts w:ascii="Times New Roman" w:hAnsi="Times New Roman" w:cs="Times New Roman"/>
          <w:color w:val="000000"/>
          <w:sz w:val="20"/>
          <w:szCs w:val="20"/>
        </w:rPr>
        <w:t xml:space="preserve">e) </w:t>
      </w:r>
      <w:bookmarkStart w:id="444" w:name="paragraf-6.odsek-16.pismeno-e.text"/>
      <w:bookmarkEnd w:id="443"/>
      <w:r w:rsidRPr="009432C0">
        <w:rPr>
          <w:rFonts w:ascii="Times New Roman" w:hAnsi="Times New Roman" w:cs="Times New Roman"/>
          <w:color w:val="000000"/>
          <w:sz w:val="20"/>
          <w:szCs w:val="20"/>
        </w:rPr>
        <w:t xml:space="preserve">využívanie koncesného majetku na poskytovanie služieb alebo na iné komerčné využitie, </w:t>
      </w:r>
      <w:bookmarkEnd w:id="444"/>
    </w:p>
    <w:p w:rsidR="005A39A4" w:rsidRPr="009432C0" w:rsidRDefault="00E5654F" w:rsidP="00E5654F">
      <w:pPr>
        <w:spacing w:after="0" w:line="240" w:lineRule="auto"/>
        <w:ind w:left="495"/>
        <w:jc w:val="both"/>
        <w:rPr>
          <w:rFonts w:ascii="Times New Roman" w:hAnsi="Times New Roman" w:cs="Times New Roman"/>
          <w:sz w:val="20"/>
          <w:szCs w:val="20"/>
        </w:rPr>
      </w:pPr>
      <w:bookmarkStart w:id="445" w:name="paragraf-6.odsek-16.pismeno-f"/>
      <w:bookmarkEnd w:id="442"/>
      <w:r w:rsidRPr="009432C0">
        <w:rPr>
          <w:rFonts w:ascii="Times New Roman" w:hAnsi="Times New Roman" w:cs="Times New Roman"/>
          <w:color w:val="000000"/>
          <w:sz w:val="20"/>
          <w:szCs w:val="20"/>
        </w:rPr>
        <w:t xml:space="preserve"> </w:t>
      </w:r>
      <w:bookmarkStart w:id="446" w:name="paragraf-6.odsek-16.pismeno-f.oznacenie"/>
      <w:r w:rsidRPr="009432C0">
        <w:rPr>
          <w:rFonts w:ascii="Times New Roman" w:hAnsi="Times New Roman" w:cs="Times New Roman"/>
          <w:color w:val="000000"/>
          <w:sz w:val="20"/>
          <w:szCs w:val="20"/>
        </w:rPr>
        <w:t xml:space="preserve">f) </w:t>
      </w:r>
      <w:bookmarkStart w:id="447" w:name="paragraf-6.odsek-16.pismeno-f.text"/>
      <w:bookmarkEnd w:id="446"/>
      <w:r w:rsidRPr="009432C0">
        <w:rPr>
          <w:rFonts w:ascii="Times New Roman" w:hAnsi="Times New Roman" w:cs="Times New Roman"/>
          <w:color w:val="000000"/>
          <w:sz w:val="20"/>
          <w:szCs w:val="20"/>
        </w:rPr>
        <w:t xml:space="preserve">prenechanie koncesného majetku do nájmu, výpožičky alebo zriadenie zmluvného vecného bremena na koncesný majetok v prospech tretej osoby, </w:t>
      </w:r>
      <w:bookmarkEnd w:id="447"/>
    </w:p>
    <w:p w:rsidR="005A39A4" w:rsidRPr="009432C0" w:rsidRDefault="00E5654F" w:rsidP="00E5654F">
      <w:pPr>
        <w:spacing w:after="0" w:line="240" w:lineRule="auto"/>
        <w:ind w:left="495"/>
        <w:jc w:val="both"/>
        <w:rPr>
          <w:rFonts w:ascii="Times New Roman" w:hAnsi="Times New Roman" w:cs="Times New Roman"/>
          <w:sz w:val="20"/>
          <w:szCs w:val="20"/>
        </w:rPr>
      </w:pPr>
      <w:bookmarkStart w:id="448" w:name="paragraf-6.odsek-16.pismeno-g"/>
      <w:bookmarkEnd w:id="445"/>
      <w:r w:rsidRPr="009432C0">
        <w:rPr>
          <w:rFonts w:ascii="Times New Roman" w:hAnsi="Times New Roman" w:cs="Times New Roman"/>
          <w:color w:val="000000"/>
          <w:sz w:val="20"/>
          <w:szCs w:val="20"/>
        </w:rPr>
        <w:t xml:space="preserve"> </w:t>
      </w:r>
      <w:bookmarkStart w:id="449" w:name="paragraf-6.odsek-16.pismeno-g.oznacenie"/>
      <w:r w:rsidRPr="009432C0">
        <w:rPr>
          <w:rFonts w:ascii="Times New Roman" w:hAnsi="Times New Roman" w:cs="Times New Roman"/>
          <w:color w:val="000000"/>
          <w:sz w:val="20"/>
          <w:szCs w:val="20"/>
        </w:rPr>
        <w:t xml:space="preserve">g) </w:t>
      </w:r>
      <w:bookmarkEnd w:id="449"/>
      <w:r w:rsidRPr="009432C0">
        <w:rPr>
          <w:rFonts w:ascii="Times New Roman" w:hAnsi="Times New Roman" w:cs="Times New Roman"/>
          <w:color w:val="000000"/>
          <w:sz w:val="20"/>
          <w:szCs w:val="20"/>
        </w:rPr>
        <w:t xml:space="preserve">nakladanie s koncesným majetkom, ktorý pre svoje úplné opotrebenie alebo poškodenie, zrejmú zastaranosť alebo nehospodárnosť v prevádzke alebo z iných závažných dôvodov už nemôže slúžiť svojmu účelu alebo určeniu,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450" w:name="paragraf-6.odsek-16.pismeno-g.text"/>
      <w:bookmarkStart w:id="451" w:name="paragraf-6.odsek-16.pismeno-h"/>
      <w:bookmarkEnd w:id="448"/>
      <w:bookmarkEnd w:id="450"/>
      <w:r w:rsidRPr="009432C0">
        <w:rPr>
          <w:rFonts w:ascii="Times New Roman" w:hAnsi="Times New Roman" w:cs="Times New Roman"/>
          <w:color w:val="000000"/>
          <w:sz w:val="20"/>
          <w:szCs w:val="20"/>
        </w:rPr>
        <w:t xml:space="preserve"> </w:t>
      </w:r>
      <w:bookmarkStart w:id="452" w:name="paragraf-6.odsek-16.pismeno-h.oznacenie"/>
      <w:r w:rsidRPr="009432C0">
        <w:rPr>
          <w:rFonts w:ascii="Times New Roman" w:hAnsi="Times New Roman" w:cs="Times New Roman"/>
          <w:color w:val="000000"/>
          <w:sz w:val="20"/>
          <w:szCs w:val="20"/>
        </w:rPr>
        <w:t xml:space="preserve">h) </w:t>
      </w:r>
      <w:bookmarkStart w:id="453" w:name="paragraf-6.odsek-16.pismeno-h.text"/>
      <w:bookmarkEnd w:id="452"/>
      <w:r w:rsidRPr="009432C0">
        <w:rPr>
          <w:rFonts w:ascii="Times New Roman" w:hAnsi="Times New Roman" w:cs="Times New Roman"/>
          <w:color w:val="000000"/>
          <w:sz w:val="20"/>
          <w:szCs w:val="20"/>
        </w:rPr>
        <w:t xml:space="preserve">nakladanie s materiálom vyťaženým na pozemkoch vo vlastníctve spoločnosti. </w:t>
      </w:r>
      <w:bookmarkEnd w:id="453"/>
    </w:p>
    <w:p w:rsidR="005A39A4" w:rsidRPr="009432C0" w:rsidRDefault="00E5654F" w:rsidP="00E5654F">
      <w:pPr>
        <w:spacing w:after="0" w:line="240" w:lineRule="auto"/>
        <w:ind w:left="420"/>
        <w:jc w:val="both"/>
        <w:rPr>
          <w:rFonts w:ascii="Times New Roman" w:hAnsi="Times New Roman" w:cs="Times New Roman"/>
          <w:sz w:val="20"/>
          <w:szCs w:val="20"/>
        </w:rPr>
      </w:pPr>
      <w:bookmarkStart w:id="454" w:name="paragraf-6.odsek-17"/>
      <w:bookmarkEnd w:id="427"/>
      <w:bookmarkEnd w:id="451"/>
      <w:r w:rsidRPr="009432C0">
        <w:rPr>
          <w:rFonts w:ascii="Times New Roman" w:hAnsi="Times New Roman" w:cs="Times New Roman"/>
          <w:color w:val="000000"/>
          <w:sz w:val="20"/>
          <w:szCs w:val="20"/>
        </w:rPr>
        <w:t xml:space="preserve"> </w:t>
      </w:r>
      <w:bookmarkStart w:id="455" w:name="paragraf-6.odsek-17.oznacenie"/>
      <w:r w:rsidRPr="009432C0">
        <w:rPr>
          <w:rFonts w:ascii="Times New Roman" w:hAnsi="Times New Roman" w:cs="Times New Roman"/>
          <w:color w:val="000000"/>
          <w:sz w:val="20"/>
          <w:szCs w:val="20"/>
        </w:rPr>
        <w:t xml:space="preserve">(17) </w:t>
      </w:r>
      <w:bookmarkEnd w:id="455"/>
      <w:r w:rsidRPr="009432C0">
        <w:rPr>
          <w:rFonts w:ascii="Times New Roman" w:hAnsi="Times New Roman" w:cs="Times New Roman"/>
          <w:color w:val="000000"/>
          <w:sz w:val="20"/>
          <w:szCs w:val="20"/>
        </w:rPr>
        <w:t xml:space="preserve">Koncesionár pri využívaní koncesného majetku koná vo vlastnom mene. Koncesionár je povinný koncesný majetok udržiavať v riadnom stave, dodržiavať účel, na ktorý je určený, zabezpečovať jeho údržbu a prevádzku a uhradiť náklady s tým spojené, zabezpečovať jeho ochranu, informovať spoločnosť o koncesnom majetku v rozsahu povinností dohodnutých v koncesnej zmluve a plniť ďalšie povinnosti dohodnuté v koncesnej zmluve. </w:t>
      </w:r>
    </w:p>
    <w:p w:rsidR="005A39A4" w:rsidRPr="009432C0" w:rsidRDefault="005A39A4" w:rsidP="00E5654F">
      <w:pPr>
        <w:spacing w:after="0" w:line="240" w:lineRule="auto"/>
        <w:ind w:left="420"/>
        <w:jc w:val="both"/>
        <w:rPr>
          <w:rFonts w:ascii="Times New Roman" w:hAnsi="Times New Roman" w:cs="Times New Roman"/>
          <w:sz w:val="20"/>
          <w:szCs w:val="20"/>
        </w:rPr>
      </w:pPr>
    </w:p>
    <w:p w:rsidR="005A39A4" w:rsidRPr="009432C0" w:rsidRDefault="005A39A4" w:rsidP="00E5654F">
      <w:pPr>
        <w:spacing w:after="0" w:line="240" w:lineRule="auto"/>
        <w:ind w:left="420"/>
        <w:jc w:val="both"/>
        <w:rPr>
          <w:rFonts w:ascii="Times New Roman" w:hAnsi="Times New Roman" w:cs="Times New Roman"/>
          <w:sz w:val="20"/>
          <w:szCs w:val="20"/>
        </w:rPr>
      </w:pPr>
      <w:bookmarkStart w:id="456" w:name="paragraf-6.odsek-17.text"/>
      <w:bookmarkEnd w:id="456"/>
    </w:p>
    <w:p w:rsidR="005A39A4" w:rsidRPr="009432C0" w:rsidRDefault="00E5654F" w:rsidP="00E5654F">
      <w:pPr>
        <w:spacing w:after="0" w:line="240" w:lineRule="auto"/>
        <w:ind w:left="420"/>
        <w:jc w:val="both"/>
        <w:rPr>
          <w:rFonts w:ascii="Times New Roman" w:hAnsi="Times New Roman" w:cs="Times New Roman"/>
          <w:sz w:val="20"/>
          <w:szCs w:val="20"/>
        </w:rPr>
      </w:pPr>
      <w:bookmarkStart w:id="457" w:name="paragraf-6.odsek-18"/>
      <w:bookmarkEnd w:id="454"/>
      <w:r w:rsidRPr="009432C0">
        <w:rPr>
          <w:rFonts w:ascii="Times New Roman" w:hAnsi="Times New Roman" w:cs="Times New Roman"/>
          <w:color w:val="000000"/>
          <w:sz w:val="20"/>
          <w:szCs w:val="20"/>
        </w:rPr>
        <w:t xml:space="preserve"> </w:t>
      </w:r>
      <w:bookmarkStart w:id="458" w:name="paragraf-6.odsek-18.oznacenie"/>
      <w:r w:rsidRPr="009432C0">
        <w:rPr>
          <w:rFonts w:ascii="Times New Roman" w:hAnsi="Times New Roman" w:cs="Times New Roman"/>
          <w:color w:val="000000"/>
          <w:sz w:val="20"/>
          <w:szCs w:val="20"/>
        </w:rPr>
        <w:t xml:space="preserve">(18) </w:t>
      </w:r>
      <w:bookmarkEnd w:id="458"/>
      <w:r w:rsidRPr="009432C0">
        <w:rPr>
          <w:rFonts w:ascii="Times New Roman" w:hAnsi="Times New Roman" w:cs="Times New Roman"/>
          <w:color w:val="000000"/>
          <w:sz w:val="20"/>
          <w:szCs w:val="20"/>
        </w:rPr>
        <w:t xml:space="preserve">Koncesionár nesmie na koncesný majetok zriadiť záložné právo, nesmie ho použiť na zabezpečenie svojich záväzkov alebo záväzkov tretej osoby, ani ho nesmie previesť do vlastníctva iných osôb.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459" w:name="paragraf-6.odsek-18.text"/>
      <w:bookmarkStart w:id="460" w:name="paragraf-6.odsek-19"/>
      <w:bookmarkEnd w:id="457"/>
      <w:bookmarkEnd w:id="459"/>
      <w:r w:rsidRPr="009432C0">
        <w:rPr>
          <w:rFonts w:ascii="Times New Roman" w:hAnsi="Times New Roman" w:cs="Times New Roman"/>
          <w:color w:val="000000"/>
          <w:sz w:val="20"/>
          <w:szCs w:val="20"/>
        </w:rPr>
        <w:t xml:space="preserve"> </w:t>
      </w:r>
      <w:bookmarkStart w:id="461" w:name="paragraf-6.odsek-19.oznacenie"/>
      <w:r w:rsidRPr="009432C0">
        <w:rPr>
          <w:rFonts w:ascii="Times New Roman" w:hAnsi="Times New Roman" w:cs="Times New Roman"/>
          <w:color w:val="000000"/>
          <w:sz w:val="20"/>
          <w:szCs w:val="20"/>
        </w:rPr>
        <w:t xml:space="preserve">(19) </w:t>
      </w:r>
      <w:bookmarkEnd w:id="461"/>
      <w:r w:rsidRPr="009432C0">
        <w:rPr>
          <w:rFonts w:ascii="Times New Roman" w:hAnsi="Times New Roman" w:cs="Times New Roman"/>
          <w:color w:val="000000"/>
          <w:sz w:val="20"/>
          <w:szCs w:val="20"/>
        </w:rPr>
        <w:t>Ak je to dohodnuté v koncesnej zmluve, koncesionár môže uzavrieť nájomnú zmluvu, zmluvu o výpožičke alebo zmluvu o zriadení vecného bremena s treťou osobou najviac na obdobie koncesnej lehoty určenej v koncesnej zmluve. Nájomné a odplata za zriadenie vecného bremena sa určí dohodou medzi koncesionárom a treťou osobou. Osobitné predpisy v oblasti štátnej pomoci</w:t>
      </w:r>
      <w:hyperlink w:anchor="poznamky.poznamka-3jb">
        <w:r w:rsidRPr="009432C0">
          <w:rPr>
            <w:rFonts w:ascii="Times New Roman" w:hAnsi="Times New Roman" w:cs="Times New Roman"/>
            <w:color w:val="000000"/>
            <w:sz w:val="20"/>
            <w:szCs w:val="20"/>
            <w:vertAlign w:val="superscript"/>
          </w:rPr>
          <w:t>3jb</w:t>
        </w:r>
        <w:r w:rsidRPr="009432C0">
          <w:rPr>
            <w:rFonts w:ascii="Times New Roman" w:hAnsi="Times New Roman" w:cs="Times New Roman"/>
            <w:color w:val="0000FF"/>
            <w:sz w:val="20"/>
            <w:szCs w:val="20"/>
            <w:u w:val="single"/>
          </w:rPr>
          <w:t>)</w:t>
        </w:r>
      </w:hyperlink>
      <w:bookmarkStart w:id="462" w:name="paragraf-6.odsek-19.text"/>
      <w:r w:rsidRPr="009432C0">
        <w:rPr>
          <w:rFonts w:ascii="Times New Roman" w:hAnsi="Times New Roman" w:cs="Times New Roman"/>
          <w:color w:val="000000"/>
          <w:sz w:val="20"/>
          <w:szCs w:val="20"/>
        </w:rPr>
        <w:t xml:space="preserve"> nie sú týmto dotknuté. </w:t>
      </w:r>
      <w:bookmarkEnd w:id="462"/>
    </w:p>
    <w:p w:rsidR="005A39A4" w:rsidRPr="009432C0" w:rsidRDefault="00E5654F" w:rsidP="00E5654F">
      <w:pPr>
        <w:spacing w:after="0" w:line="240" w:lineRule="auto"/>
        <w:ind w:left="345"/>
        <w:jc w:val="center"/>
        <w:rPr>
          <w:rFonts w:ascii="Times New Roman" w:hAnsi="Times New Roman" w:cs="Times New Roman"/>
          <w:sz w:val="20"/>
          <w:szCs w:val="20"/>
        </w:rPr>
      </w:pPr>
      <w:bookmarkStart w:id="463" w:name="paragraf-6a.oznacenie"/>
      <w:bookmarkStart w:id="464" w:name="paragraf-6a"/>
      <w:bookmarkEnd w:id="365"/>
      <w:bookmarkEnd w:id="460"/>
      <w:r w:rsidRPr="009432C0">
        <w:rPr>
          <w:rFonts w:ascii="Times New Roman" w:hAnsi="Times New Roman" w:cs="Times New Roman"/>
          <w:b/>
          <w:color w:val="000000"/>
          <w:sz w:val="20"/>
          <w:szCs w:val="20"/>
        </w:rPr>
        <w:t xml:space="preserve"> § 6a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465" w:name="paragraf-6a.nadpis"/>
      <w:bookmarkEnd w:id="463"/>
      <w:r w:rsidRPr="009432C0">
        <w:rPr>
          <w:rFonts w:ascii="Times New Roman" w:hAnsi="Times New Roman" w:cs="Times New Roman"/>
          <w:b/>
          <w:color w:val="000000"/>
          <w:sz w:val="20"/>
          <w:szCs w:val="20"/>
        </w:rPr>
        <w:t xml:space="preserve"> Určenie hodnoty nepeňažného vkladu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466" w:name="paragraf-6a.odsek-1"/>
      <w:bookmarkEnd w:id="465"/>
      <w:r w:rsidRPr="009432C0">
        <w:rPr>
          <w:rFonts w:ascii="Times New Roman" w:hAnsi="Times New Roman" w:cs="Times New Roman"/>
          <w:color w:val="000000"/>
          <w:sz w:val="20"/>
          <w:szCs w:val="20"/>
        </w:rPr>
        <w:t xml:space="preserve"> </w:t>
      </w:r>
      <w:bookmarkStart w:id="467" w:name="paragraf-6a.odsek-1.oznacenie"/>
      <w:r w:rsidRPr="009432C0">
        <w:rPr>
          <w:rFonts w:ascii="Times New Roman" w:hAnsi="Times New Roman" w:cs="Times New Roman"/>
          <w:color w:val="000000"/>
          <w:sz w:val="20"/>
          <w:szCs w:val="20"/>
        </w:rPr>
        <w:t xml:space="preserve">(1) </w:t>
      </w:r>
      <w:bookmarkEnd w:id="467"/>
      <w:r w:rsidRPr="009432C0">
        <w:rPr>
          <w:rFonts w:ascii="Times New Roman" w:hAnsi="Times New Roman" w:cs="Times New Roman"/>
          <w:color w:val="000000"/>
          <w:sz w:val="20"/>
          <w:szCs w:val="20"/>
        </w:rPr>
        <w:t>Hodnota nepeňažného vkladu do spoločnosti sa určí znaleckým posudkom podľa osobitného predpisu</w:t>
      </w:r>
      <w:hyperlink w:anchor="poznamky.poznamka-3k">
        <w:r w:rsidRPr="009432C0">
          <w:rPr>
            <w:rFonts w:ascii="Times New Roman" w:hAnsi="Times New Roman" w:cs="Times New Roman"/>
            <w:color w:val="000000"/>
            <w:sz w:val="20"/>
            <w:szCs w:val="20"/>
            <w:vertAlign w:val="superscript"/>
          </w:rPr>
          <w:t>3k</w:t>
        </w:r>
        <w:r w:rsidRPr="009432C0">
          <w:rPr>
            <w:rFonts w:ascii="Times New Roman" w:hAnsi="Times New Roman" w:cs="Times New Roman"/>
            <w:color w:val="0000FF"/>
            <w:sz w:val="20"/>
            <w:szCs w:val="20"/>
            <w:u w:val="single"/>
          </w:rPr>
          <w:t>)</w:t>
        </w:r>
      </w:hyperlink>
      <w:bookmarkStart w:id="468" w:name="paragraf-6a.odsek-1.text"/>
      <w:r w:rsidRPr="009432C0">
        <w:rPr>
          <w:rFonts w:ascii="Times New Roman" w:hAnsi="Times New Roman" w:cs="Times New Roman"/>
          <w:color w:val="000000"/>
          <w:sz w:val="20"/>
          <w:szCs w:val="20"/>
        </w:rPr>
        <w:t xml:space="preserve"> ako všeobecná hodnota vkladaného majetku vypracovaného ku dňu založenia spoločnosti. </w:t>
      </w:r>
      <w:bookmarkEnd w:id="468"/>
    </w:p>
    <w:p w:rsidR="005A39A4" w:rsidRPr="009432C0" w:rsidRDefault="00E5654F" w:rsidP="00E5654F">
      <w:pPr>
        <w:spacing w:after="0" w:line="240" w:lineRule="auto"/>
        <w:ind w:left="420"/>
        <w:jc w:val="both"/>
        <w:rPr>
          <w:rFonts w:ascii="Times New Roman" w:hAnsi="Times New Roman" w:cs="Times New Roman"/>
          <w:sz w:val="20"/>
          <w:szCs w:val="20"/>
        </w:rPr>
      </w:pPr>
      <w:bookmarkStart w:id="469" w:name="paragraf-6a.odsek-2"/>
      <w:bookmarkEnd w:id="466"/>
      <w:r w:rsidRPr="009432C0">
        <w:rPr>
          <w:rFonts w:ascii="Times New Roman" w:hAnsi="Times New Roman" w:cs="Times New Roman"/>
          <w:color w:val="000000"/>
          <w:sz w:val="20"/>
          <w:szCs w:val="20"/>
        </w:rPr>
        <w:t xml:space="preserve"> </w:t>
      </w:r>
      <w:bookmarkStart w:id="470" w:name="paragraf-6a.odsek-2.oznacenie"/>
      <w:r w:rsidRPr="009432C0">
        <w:rPr>
          <w:rFonts w:ascii="Times New Roman" w:hAnsi="Times New Roman" w:cs="Times New Roman"/>
          <w:color w:val="000000"/>
          <w:sz w:val="20"/>
          <w:szCs w:val="20"/>
        </w:rPr>
        <w:t xml:space="preserve">(2) </w:t>
      </w:r>
      <w:bookmarkStart w:id="471" w:name="paragraf-6a.odsek-2.text"/>
      <w:bookmarkEnd w:id="470"/>
      <w:r w:rsidRPr="009432C0">
        <w:rPr>
          <w:rFonts w:ascii="Times New Roman" w:hAnsi="Times New Roman" w:cs="Times New Roman"/>
          <w:color w:val="000000"/>
          <w:sz w:val="20"/>
          <w:szCs w:val="20"/>
        </w:rPr>
        <w:t xml:space="preserve">Hodnota nepeňažného vkladu určená podľa odseku 1 je peňažným vyjadrením súčtu hodnoty vkladu do jej základného imania a hodnoty rezervného fondu vytvoreného dňom vzniku spoločnosti. </w:t>
      </w:r>
      <w:bookmarkEnd w:id="471"/>
    </w:p>
    <w:p w:rsidR="005A39A4" w:rsidRPr="009432C0" w:rsidRDefault="00E5654F" w:rsidP="00E5654F">
      <w:pPr>
        <w:spacing w:after="0" w:line="240" w:lineRule="auto"/>
        <w:ind w:left="345"/>
        <w:jc w:val="center"/>
        <w:rPr>
          <w:rFonts w:ascii="Times New Roman" w:hAnsi="Times New Roman" w:cs="Times New Roman"/>
          <w:sz w:val="20"/>
          <w:szCs w:val="20"/>
        </w:rPr>
      </w:pPr>
      <w:bookmarkStart w:id="472" w:name="paragraf-6b.oznacenie"/>
      <w:bookmarkStart w:id="473" w:name="paragraf-6b"/>
      <w:bookmarkEnd w:id="464"/>
      <w:bookmarkEnd w:id="469"/>
      <w:r w:rsidRPr="009432C0">
        <w:rPr>
          <w:rFonts w:ascii="Times New Roman" w:hAnsi="Times New Roman" w:cs="Times New Roman"/>
          <w:b/>
          <w:color w:val="000000"/>
          <w:sz w:val="20"/>
          <w:szCs w:val="20"/>
        </w:rPr>
        <w:t xml:space="preserve"> § 6b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474" w:name="paragraf-6b.nadpis"/>
      <w:bookmarkEnd w:id="472"/>
      <w:r w:rsidRPr="009432C0">
        <w:rPr>
          <w:rFonts w:ascii="Times New Roman" w:hAnsi="Times New Roman" w:cs="Times New Roman"/>
          <w:b/>
          <w:color w:val="000000"/>
          <w:sz w:val="20"/>
          <w:szCs w:val="20"/>
        </w:rPr>
        <w:lastRenderedPageBreak/>
        <w:t xml:space="preserve"> Prechod vlastníctva, práv a povinností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475" w:name="paragraf-6b.odsek-1"/>
      <w:bookmarkEnd w:id="474"/>
      <w:r w:rsidRPr="009432C0">
        <w:rPr>
          <w:rFonts w:ascii="Times New Roman" w:hAnsi="Times New Roman" w:cs="Times New Roman"/>
          <w:color w:val="000000"/>
          <w:sz w:val="20"/>
          <w:szCs w:val="20"/>
        </w:rPr>
        <w:t xml:space="preserve"> </w:t>
      </w:r>
      <w:bookmarkStart w:id="476" w:name="paragraf-6b.odsek-1.oznacenie"/>
      <w:r w:rsidRPr="009432C0">
        <w:rPr>
          <w:rFonts w:ascii="Times New Roman" w:hAnsi="Times New Roman" w:cs="Times New Roman"/>
          <w:color w:val="000000"/>
          <w:sz w:val="20"/>
          <w:szCs w:val="20"/>
        </w:rPr>
        <w:t xml:space="preserve">(1) </w:t>
      </w:r>
      <w:bookmarkStart w:id="477" w:name="paragraf-6b.odsek-1.text"/>
      <w:bookmarkEnd w:id="476"/>
      <w:r w:rsidRPr="009432C0">
        <w:rPr>
          <w:rFonts w:ascii="Times New Roman" w:hAnsi="Times New Roman" w:cs="Times New Roman"/>
          <w:color w:val="000000"/>
          <w:sz w:val="20"/>
          <w:szCs w:val="20"/>
        </w:rPr>
        <w:t xml:space="preserve">K návrhu na zápis spoločnosti do obchodného registra sa neprikladá doklad o splatení nepeňažného vkladu dňom vzniku spoločnosti. </w:t>
      </w:r>
      <w:bookmarkEnd w:id="477"/>
    </w:p>
    <w:p w:rsidR="005A39A4" w:rsidRPr="009432C0" w:rsidRDefault="00E5654F" w:rsidP="00E5654F">
      <w:pPr>
        <w:spacing w:after="0" w:line="240" w:lineRule="auto"/>
        <w:ind w:left="420"/>
        <w:jc w:val="both"/>
        <w:rPr>
          <w:rFonts w:ascii="Times New Roman" w:hAnsi="Times New Roman" w:cs="Times New Roman"/>
          <w:sz w:val="20"/>
          <w:szCs w:val="20"/>
        </w:rPr>
      </w:pPr>
      <w:bookmarkStart w:id="478" w:name="paragraf-6b.odsek-2"/>
      <w:bookmarkEnd w:id="475"/>
      <w:r w:rsidRPr="009432C0">
        <w:rPr>
          <w:rFonts w:ascii="Times New Roman" w:hAnsi="Times New Roman" w:cs="Times New Roman"/>
          <w:color w:val="000000"/>
          <w:sz w:val="20"/>
          <w:szCs w:val="20"/>
        </w:rPr>
        <w:t xml:space="preserve"> </w:t>
      </w:r>
      <w:bookmarkStart w:id="479" w:name="paragraf-6b.odsek-2.oznacenie"/>
      <w:r w:rsidRPr="009432C0">
        <w:rPr>
          <w:rFonts w:ascii="Times New Roman" w:hAnsi="Times New Roman" w:cs="Times New Roman"/>
          <w:color w:val="000000"/>
          <w:sz w:val="20"/>
          <w:szCs w:val="20"/>
        </w:rPr>
        <w:t xml:space="preserve">(2) </w:t>
      </w:r>
      <w:bookmarkEnd w:id="479"/>
      <w:r w:rsidRPr="009432C0">
        <w:rPr>
          <w:rFonts w:ascii="Times New Roman" w:hAnsi="Times New Roman" w:cs="Times New Roman"/>
          <w:color w:val="000000"/>
          <w:sz w:val="20"/>
          <w:szCs w:val="20"/>
        </w:rPr>
        <w:t>Vlastnícke právo k nepeňažnému vkladu prechádza na spoločnosť dňom jej vzniku. Podkladom na vykonanie záznamu o prechode vlastníckeho práva k nehnuteľnostiam v katastri nehnuteľností je súpis nehnuteľností, ktorý tvorí prílohu zakladateľskej listiny. Ku dňu vzniku spoločnosti je zakladateľ povinný odovzdať a spoločnosť je povinná prevziať veci zahrnuté do nepeňažného vkladu. O odovzdaní a prevzatí sa spíše zápisnica podpísaná oboma stranami do šiestich mesiacov odo dňa vzniku spoločnosti. Ustanovenia osobitného zákona</w:t>
      </w:r>
      <w:hyperlink w:anchor="poznamky.poznamka-3l">
        <w:r w:rsidRPr="009432C0">
          <w:rPr>
            <w:rFonts w:ascii="Times New Roman" w:hAnsi="Times New Roman" w:cs="Times New Roman"/>
            <w:color w:val="000000"/>
            <w:sz w:val="20"/>
            <w:szCs w:val="20"/>
            <w:vertAlign w:val="superscript"/>
          </w:rPr>
          <w:t>3l</w:t>
        </w:r>
        <w:r w:rsidRPr="009432C0">
          <w:rPr>
            <w:rFonts w:ascii="Times New Roman" w:hAnsi="Times New Roman" w:cs="Times New Roman"/>
            <w:color w:val="0000FF"/>
            <w:sz w:val="20"/>
            <w:szCs w:val="20"/>
            <w:u w:val="single"/>
          </w:rPr>
          <w:t>)</w:t>
        </w:r>
      </w:hyperlink>
      <w:bookmarkStart w:id="480" w:name="paragraf-6b.odsek-2.text"/>
      <w:r w:rsidRPr="009432C0">
        <w:rPr>
          <w:rFonts w:ascii="Times New Roman" w:hAnsi="Times New Roman" w:cs="Times New Roman"/>
          <w:color w:val="000000"/>
          <w:sz w:val="20"/>
          <w:szCs w:val="20"/>
        </w:rPr>
        <w:t xml:space="preserve"> o vklade spoločníka sa nepoužijú. </w:t>
      </w:r>
      <w:bookmarkEnd w:id="480"/>
    </w:p>
    <w:p w:rsidR="005A39A4" w:rsidRPr="009432C0" w:rsidRDefault="00E5654F" w:rsidP="00E5654F">
      <w:pPr>
        <w:spacing w:after="0" w:line="240" w:lineRule="auto"/>
        <w:ind w:left="420"/>
        <w:jc w:val="both"/>
        <w:rPr>
          <w:rFonts w:ascii="Times New Roman" w:hAnsi="Times New Roman" w:cs="Times New Roman"/>
          <w:sz w:val="20"/>
          <w:szCs w:val="20"/>
        </w:rPr>
      </w:pPr>
      <w:bookmarkStart w:id="481" w:name="paragraf-6b.odsek-3"/>
      <w:bookmarkEnd w:id="478"/>
      <w:r w:rsidRPr="009432C0">
        <w:rPr>
          <w:rFonts w:ascii="Times New Roman" w:hAnsi="Times New Roman" w:cs="Times New Roman"/>
          <w:color w:val="000000"/>
          <w:sz w:val="20"/>
          <w:szCs w:val="20"/>
        </w:rPr>
        <w:t xml:space="preserve"> </w:t>
      </w:r>
      <w:bookmarkStart w:id="482" w:name="paragraf-6b.odsek-3.oznacenie"/>
      <w:r w:rsidRPr="009432C0">
        <w:rPr>
          <w:rFonts w:ascii="Times New Roman" w:hAnsi="Times New Roman" w:cs="Times New Roman"/>
          <w:color w:val="000000"/>
          <w:sz w:val="20"/>
          <w:szCs w:val="20"/>
        </w:rPr>
        <w:t xml:space="preserve">(3) </w:t>
      </w:r>
      <w:bookmarkStart w:id="483" w:name="paragraf-6b.odsek-3.text"/>
      <w:bookmarkEnd w:id="482"/>
      <w:r w:rsidRPr="009432C0">
        <w:rPr>
          <w:rFonts w:ascii="Times New Roman" w:hAnsi="Times New Roman" w:cs="Times New Roman"/>
          <w:color w:val="000000"/>
          <w:sz w:val="20"/>
          <w:szCs w:val="20"/>
        </w:rPr>
        <w:t xml:space="preserve">Dňom vzniku spoločnosti prechádzajú záväzky a pohľadávky štátneho podniku vrátane neznámych na spoločnosť. </w:t>
      </w:r>
      <w:bookmarkEnd w:id="483"/>
    </w:p>
    <w:p w:rsidR="005A39A4" w:rsidRPr="009432C0" w:rsidRDefault="00E5654F" w:rsidP="00E5654F">
      <w:pPr>
        <w:spacing w:after="0" w:line="240" w:lineRule="auto"/>
        <w:ind w:left="420"/>
        <w:jc w:val="both"/>
        <w:rPr>
          <w:rFonts w:ascii="Times New Roman" w:hAnsi="Times New Roman" w:cs="Times New Roman"/>
          <w:sz w:val="20"/>
          <w:szCs w:val="20"/>
        </w:rPr>
      </w:pPr>
      <w:bookmarkStart w:id="484" w:name="paragraf-6b.odsek-4"/>
      <w:bookmarkEnd w:id="481"/>
      <w:r w:rsidRPr="009432C0">
        <w:rPr>
          <w:rFonts w:ascii="Times New Roman" w:hAnsi="Times New Roman" w:cs="Times New Roman"/>
          <w:color w:val="000000"/>
          <w:sz w:val="20"/>
          <w:szCs w:val="20"/>
        </w:rPr>
        <w:t xml:space="preserve"> </w:t>
      </w:r>
      <w:bookmarkStart w:id="485" w:name="paragraf-6b.odsek-4.oznacenie"/>
      <w:r w:rsidRPr="009432C0">
        <w:rPr>
          <w:rFonts w:ascii="Times New Roman" w:hAnsi="Times New Roman" w:cs="Times New Roman"/>
          <w:color w:val="000000"/>
          <w:sz w:val="20"/>
          <w:szCs w:val="20"/>
        </w:rPr>
        <w:t xml:space="preserve">(4) </w:t>
      </w:r>
      <w:bookmarkStart w:id="486" w:name="paragraf-6b.odsek-4.text"/>
      <w:bookmarkEnd w:id="485"/>
      <w:r w:rsidRPr="009432C0">
        <w:rPr>
          <w:rFonts w:ascii="Times New Roman" w:hAnsi="Times New Roman" w:cs="Times New Roman"/>
          <w:color w:val="000000"/>
          <w:sz w:val="20"/>
          <w:szCs w:val="20"/>
        </w:rPr>
        <w:t xml:space="preserve">Práva a povinnosti vyplývajúce z pracovnoprávnych vzťahov štátneho podniku prechádzajú zo štátneho podniku na spoločnosť dňom jej vzniku. Práva a povinnosti vyplývajúce z pracovnoprávnych vzťahov viažucich sa na činnosť vnútornej organizačnej jednotky Dopravného úradu prechádzajú na spoločnosť dňom jej vzniku. </w:t>
      </w:r>
      <w:bookmarkEnd w:id="486"/>
    </w:p>
    <w:p w:rsidR="005A39A4" w:rsidRPr="009432C0" w:rsidRDefault="00E5654F" w:rsidP="00E5654F">
      <w:pPr>
        <w:spacing w:after="0" w:line="240" w:lineRule="auto"/>
        <w:ind w:left="420"/>
        <w:jc w:val="both"/>
        <w:rPr>
          <w:rFonts w:ascii="Times New Roman" w:hAnsi="Times New Roman" w:cs="Times New Roman"/>
          <w:sz w:val="20"/>
          <w:szCs w:val="20"/>
        </w:rPr>
      </w:pPr>
      <w:bookmarkStart w:id="487" w:name="paragraf-6b.odsek-5"/>
      <w:bookmarkEnd w:id="484"/>
      <w:r w:rsidRPr="009432C0">
        <w:rPr>
          <w:rFonts w:ascii="Times New Roman" w:hAnsi="Times New Roman" w:cs="Times New Roman"/>
          <w:color w:val="000000"/>
          <w:sz w:val="20"/>
          <w:szCs w:val="20"/>
        </w:rPr>
        <w:t xml:space="preserve"> </w:t>
      </w:r>
      <w:bookmarkStart w:id="488" w:name="paragraf-6b.odsek-5.oznacenie"/>
      <w:r w:rsidRPr="009432C0">
        <w:rPr>
          <w:rFonts w:ascii="Times New Roman" w:hAnsi="Times New Roman" w:cs="Times New Roman"/>
          <w:color w:val="000000"/>
          <w:sz w:val="20"/>
          <w:szCs w:val="20"/>
        </w:rPr>
        <w:t xml:space="preserve">(5) </w:t>
      </w:r>
      <w:bookmarkEnd w:id="488"/>
      <w:r w:rsidRPr="009432C0">
        <w:rPr>
          <w:rFonts w:ascii="Times New Roman" w:hAnsi="Times New Roman" w:cs="Times New Roman"/>
          <w:color w:val="000000"/>
          <w:sz w:val="20"/>
          <w:szCs w:val="20"/>
        </w:rPr>
        <w:t>Na prevod majetkovej účasti štátu na podnikaní spoločnosti sa vzťahuje osobitný predpis,</w:t>
      </w:r>
      <w:hyperlink w:anchor="poznamky.poznamka-3m">
        <w:r w:rsidRPr="009432C0">
          <w:rPr>
            <w:rFonts w:ascii="Times New Roman" w:hAnsi="Times New Roman" w:cs="Times New Roman"/>
            <w:color w:val="000000"/>
            <w:sz w:val="20"/>
            <w:szCs w:val="20"/>
            <w:vertAlign w:val="superscript"/>
          </w:rPr>
          <w:t>3m</w:t>
        </w:r>
        <w:r w:rsidRPr="009432C0">
          <w:rPr>
            <w:rFonts w:ascii="Times New Roman" w:hAnsi="Times New Roman" w:cs="Times New Roman"/>
            <w:color w:val="0000FF"/>
            <w:sz w:val="20"/>
            <w:szCs w:val="20"/>
            <w:u w:val="single"/>
          </w:rPr>
          <w:t>)</w:t>
        </w:r>
      </w:hyperlink>
      <w:bookmarkStart w:id="489" w:name="paragraf-6b.odsek-5.text"/>
      <w:r w:rsidRPr="009432C0">
        <w:rPr>
          <w:rFonts w:ascii="Times New Roman" w:hAnsi="Times New Roman" w:cs="Times New Roman"/>
          <w:color w:val="000000"/>
          <w:sz w:val="20"/>
          <w:szCs w:val="20"/>
        </w:rPr>
        <w:t xml:space="preserve"> ak tento zákon neustanovuje inak. </w:t>
      </w:r>
      <w:bookmarkEnd w:id="489"/>
    </w:p>
    <w:p w:rsidR="005A39A4" w:rsidRPr="009432C0" w:rsidRDefault="00E5654F" w:rsidP="00E5654F">
      <w:pPr>
        <w:spacing w:after="0" w:line="240" w:lineRule="auto"/>
        <w:ind w:left="420"/>
        <w:jc w:val="both"/>
        <w:rPr>
          <w:rFonts w:ascii="Times New Roman" w:hAnsi="Times New Roman" w:cs="Times New Roman"/>
          <w:sz w:val="20"/>
          <w:szCs w:val="20"/>
        </w:rPr>
      </w:pPr>
      <w:bookmarkStart w:id="490" w:name="paragraf-6b.odsek-6"/>
      <w:bookmarkEnd w:id="487"/>
      <w:r w:rsidRPr="009432C0">
        <w:rPr>
          <w:rFonts w:ascii="Times New Roman" w:hAnsi="Times New Roman" w:cs="Times New Roman"/>
          <w:color w:val="000000"/>
          <w:sz w:val="20"/>
          <w:szCs w:val="20"/>
        </w:rPr>
        <w:t xml:space="preserve"> </w:t>
      </w:r>
      <w:bookmarkStart w:id="491" w:name="paragraf-6b.odsek-6.oznacenie"/>
      <w:r w:rsidRPr="009432C0">
        <w:rPr>
          <w:rFonts w:ascii="Times New Roman" w:hAnsi="Times New Roman" w:cs="Times New Roman"/>
          <w:color w:val="000000"/>
          <w:sz w:val="20"/>
          <w:szCs w:val="20"/>
        </w:rPr>
        <w:t xml:space="preserve">(6) </w:t>
      </w:r>
      <w:bookmarkStart w:id="492" w:name="paragraf-6b.odsek-6.text"/>
      <w:bookmarkEnd w:id="491"/>
      <w:r w:rsidRPr="009432C0">
        <w:rPr>
          <w:rFonts w:ascii="Times New Roman" w:hAnsi="Times New Roman" w:cs="Times New Roman"/>
          <w:color w:val="000000"/>
          <w:sz w:val="20"/>
          <w:szCs w:val="20"/>
        </w:rPr>
        <w:t xml:space="preserve">Pri rozhodovaní o privatizácii majetkovej účasti štátu na podnikaní spoločnosti musí byť zachovaná trvalá majetková účasť štátu v rozsahu minimálne 67 %. </w:t>
      </w:r>
      <w:bookmarkEnd w:id="492"/>
    </w:p>
    <w:p w:rsidR="005A39A4" w:rsidRPr="009432C0" w:rsidRDefault="00E5654F" w:rsidP="00E5654F">
      <w:pPr>
        <w:spacing w:after="0" w:line="240" w:lineRule="auto"/>
        <w:ind w:left="345"/>
        <w:jc w:val="center"/>
        <w:rPr>
          <w:rFonts w:ascii="Times New Roman" w:hAnsi="Times New Roman" w:cs="Times New Roman"/>
          <w:sz w:val="20"/>
          <w:szCs w:val="20"/>
        </w:rPr>
      </w:pPr>
      <w:bookmarkStart w:id="493" w:name="paragraf-6c.oznacenie"/>
      <w:bookmarkStart w:id="494" w:name="paragraf-6c"/>
      <w:bookmarkEnd w:id="473"/>
      <w:bookmarkEnd w:id="490"/>
      <w:r w:rsidRPr="009432C0">
        <w:rPr>
          <w:rFonts w:ascii="Times New Roman" w:hAnsi="Times New Roman" w:cs="Times New Roman"/>
          <w:b/>
          <w:color w:val="000000"/>
          <w:sz w:val="20"/>
          <w:szCs w:val="20"/>
        </w:rPr>
        <w:t xml:space="preserve"> § 6c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495" w:name="paragraf-6c.nadpis"/>
      <w:bookmarkEnd w:id="493"/>
      <w:r w:rsidRPr="009432C0">
        <w:rPr>
          <w:rFonts w:ascii="Times New Roman" w:hAnsi="Times New Roman" w:cs="Times New Roman"/>
          <w:b/>
          <w:color w:val="000000"/>
          <w:sz w:val="20"/>
          <w:szCs w:val="20"/>
        </w:rPr>
        <w:t xml:space="preserve"> Predmet podnikania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496" w:name="paragraf-6c.odsek-1"/>
      <w:bookmarkEnd w:id="495"/>
      <w:r w:rsidRPr="009432C0">
        <w:rPr>
          <w:rFonts w:ascii="Times New Roman" w:hAnsi="Times New Roman" w:cs="Times New Roman"/>
          <w:color w:val="000000"/>
          <w:sz w:val="20"/>
          <w:szCs w:val="20"/>
        </w:rPr>
        <w:t xml:space="preserve"> </w:t>
      </w:r>
      <w:bookmarkStart w:id="497" w:name="paragraf-6c.odsek-1.oznacenie"/>
      <w:r w:rsidRPr="009432C0">
        <w:rPr>
          <w:rFonts w:ascii="Times New Roman" w:hAnsi="Times New Roman" w:cs="Times New Roman"/>
          <w:color w:val="000000"/>
          <w:sz w:val="20"/>
          <w:szCs w:val="20"/>
        </w:rPr>
        <w:t xml:space="preserve">(1) </w:t>
      </w:r>
      <w:bookmarkEnd w:id="497"/>
      <w:r w:rsidRPr="009432C0">
        <w:rPr>
          <w:rFonts w:ascii="Times New Roman" w:hAnsi="Times New Roman" w:cs="Times New Roman"/>
          <w:color w:val="000000"/>
          <w:sz w:val="20"/>
          <w:szCs w:val="20"/>
        </w:rPr>
        <w:t>Spoločnosť môže počas 12 mesiacov odo dňa jej vzniku podnikať v rozsahu činností, ktoré vykonáva štátny podnik. Oprávnenie na podnikanie sa k návrhu na zápis spoločnosti do obchodného registra neprikladá. Po uplynutí 12 mesiacov môže spoločnosť vykonávať tieto činnosti len na základe oprávnenia na podnikanie podľa osobitných predpisov.</w:t>
      </w:r>
      <w:hyperlink w:anchor="poznamky.poznamka-3n">
        <w:r w:rsidRPr="009432C0">
          <w:rPr>
            <w:rFonts w:ascii="Times New Roman" w:hAnsi="Times New Roman" w:cs="Times New Roman"/>
            <w:color w:val="000000"/>
            <w:sz w:val="20"/>
            <w:szCs w:val="20"/>
            <w:vertAlign w:val="superscript"/>
          </w:rPr>
          <w:t>3n</w:t>
        </w:r>
        <w:r w:rsidRPr="009432C0">
          <w:rPr>
            <w:rFonts w:ascii="Times New Roman" w:hAnsi="Times New Roman" w:cs="Times New Roman"/>
            <w:color w:val="0000FF"/>
            <w:sz w:val="20"/>
            <w:szCs w:val="20"/>
            <w:u w:val="single"/>
          </w:rPr>
          <w:t>)</w:t>
        </w:r>
      </w:hyperlink>
      <w:bookmarkStart w:id="498" w:name="paragraf-6c.odsek-1.text"/>
      <w:r w:rsidRPr="009432C0">
        <w:rPr>
          <w:rFonts w:ascii="Times New Roman" w:hAnsi="Times New Roman" w:cs="Times New Roman"/>
          <w:color w:val="000000"/>
          <w:sz w:val="20"/>
          <w:szCs w:val="20"/>
        </w:rPr>
        <w:t xml:space="preserve"> </w:t>
      </w:r>
      <w:bookmarkEnd w:id="498"/>
    </w:p>
    <w:p w:rsidR="005A39A4" w:rsidRPr="009432C0" w:rsidRDefault="00E5654F" w:rsidP="00E5654F">
      <w:pPr>
        <w:spacing w:after="0" w:line="240" w:lineRule="auto"/>
        <w:ind w:left="420"/>
        <w:jc w:val="both"/>
        <w:rPr>
          <w:rFonts w:ascii="Times New Roman" w:hAnsi="Times New Roman" w:cs="Times New Roman"/>
          <w:sz w:val="20"/>
          <w:szCs w:val="20"/>
        </w:rPr>
      </w:pPr>
      <w:bookmarkStart w:id="499" w:name="paragraf-6c.odsek-2"/>
      <w:bookmarkEnd w:id="496"/>
      <w:r w:rsidRPr="009432C0">
        <w:rPr>
          <w:rFonts w:ascii="Times New Roman" w:hAnsi="Times New Roman" w:cs="Times New Roman"/>
          <w:color w:val="000000"/>
          <w:sz w:val="20"/>
          <w:szCs w:val="20"/>
        </w:rPr>
        <w:t xml:space="preserve"> </w:t>
      </w:r>
      <w:bookmarkStart w:id="500" w:name="paragraf-6c.odsek-2.oznacenie"/>
      <w:r w:rsidRPr="009432C0">
        <w:rPr>
          <w:rFonts w:ascii="Times New Roman" w:hAnsi="Times New Roman" w:cs="Times New Roman"/>
          <w:color w:val="000000"/>
          <w:sz w:val="20"/>
          <w:szCs w:val="20"/>
        </w:rPr>
        <w:t xml:space="preserve">(2) </w:t>
      </w:r>
      <w:bookmarkEnd w:id="500"/>
      <w:r w:rsidRPr="009432C0">
        <w:rPr>
          <w:rFonts w:ascii="Times New Roman" w:hAnsi="Times New Roman" w:cs="Times New Roman"/>
          <w:color w:val="000000"/>
          <w:sz w:val="20"/>
          <w:szCs w:val="20"/>
        </w:rPr>
        <w:t>Spoločnosť môže vykonávať aj iné činnosti podľa podmienok ustanovených osobitným predpisom.</w:t>
      </w:r>
      <w:hyperlink w:anchor="poznamky.poznamka-3n">
        <w:r w:rsidRPr="009432C0">
          <w:rPr>
            <w:rFonts w:ascii="Times New Roman" w:hAnsi="Times New Roman" w:cs="Times New Roman"/>
            <w:color w:val="000000"/>
            <w:sz w:val="20"/>
            <w:szCs w:val="20"/>
            <w:vertAlign w:val="superscript"/>
          </w:rPr>
          <w:t>3n</w:t>
        </w:r>
        <w:r w:rsidRPr="009432C0">
          <w:rPr>
            <w:rFonts w:ascii="Times New Roman" w:hAnsi="Times New Roman" w:cs="Times New Roman"/>
            <w:color w:val="0000FF"/>
            <w:sz w:val="20"/>
            <w:szCs w:val="20"/>
            <w:u w:val="single"/>
          </w:rPr>
          <w:t>)</w:t>
        </w:r>
      </w:hyperlink>
      <w:bookmarkStart w:id="501" w:name="paragraf-6c.odsek-2.text"/>
      <w:r w:rsidRPr="009432C0">
        <w:rPr>
          <w:rFonts w:ascii="Times New Roman" w:hAnsi="Times New Roman" w:cs="Times New Roman"/>
          <w:color w:val="000000"/>
          <w:sz w:val="20"/>
          <w:szCs w:val="20"/>
        </w:rPr>
        <w:t xml:space="preserve"> Spoločnosť môže podnikať v rozsahu činnosti určenej jej zakladateľom. </w:t>
      </w:r>
      <w:bookmarkEnd w:id="501"/>
    </w:p>
    <w:p w:rsidR="005A39A4" w:rsidRPr="009432C0" w:rsidRDefault="00E5654F" w:rsidP="00E5654F">
      <w:pPr>
        <w:spacing w:after="0" w:line="240" w:lineRule="auto"/>
        <w:ind w:left="345"/>
        <w:jc w:val="center"/>
        <w:rPr>
          <w:rFonts w:ascii="Times New Roman" w:hAnsi="Times New Roman" w:cs="Times New Roman"/>
          <w:sz w:val="20"/>
          <w:szCs w:val="20"/>
        </w:rPr>
      </w:pPr>
      <w:bookmarkStart w:id="502" w:name="paragraf-6d.oznacenie"/>
      <w:bookmarkStart w:id="503" w:name="paragraf-6d"/>
      <w:bookmarkEnd w:id="494"/>
      <w:bookmarkEnd w:id="499"/>
      <w:r w:rsidRPr="009432C0">
        <w:rPr>
          <w:rFonts w:ascii="Times New Roman" w:hAnsi="Times New Roman" w:cs="Times New Roman"/>
          <w:b/>
          <w:color w:val="000000"/>
          <w:sz w:val="20"/>
          <w:szCs w:val="20"/>
        </w:rPr>
        <w:t xml:space="preserve"> § 6d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504" w:name="paragraf-6d.nadpis"/>
      <w:bookmarkEnd w:id="502"/>
      <w:r w:rsidRPr="009432C0">
        <w:rPr>
          <w:rFonts w:ascii="Times New Roman" w:hAnsi="Times New Roman" w:cs="Times New Roman"/>
          <w:b/>
          <w:color w:val="000000"/>
          <w:sz w:val="20"/>
          <w:szCs w:val="20"/>
        </w:rPr>
        <w:t xml:space="preserve"> Základné imanie a rezervný fond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505" w:name="paragraf-6d.odsek-1"/>
      <w:bookmarkEnd w:id="504"/>
      <w:r w:rsidRPr="009432C0">
        <w:rPr>
          <w:rFonts w:ascii="Times New Roman" w:hAnsi="Times New Roman" w:cs="Times New Roman"/>
          <w:color w:val="000000"/>
          <w:sz w:val="20"/>
          <w:szCs w:val="20"/>
        </w:rPr>
        <w:t xml:space="preserve"> </w:t>
      </w:r>
      <w:bookmarkStart w:id="506" w:name="paragraf-6d.odsek-1.oznacenie"/>
      <w:r w:rsidRPr="009432C0">
        <w:rPr>
          <w:rFonts w:ascii="Times New Roman" w:hAnsi="Times New Roman" w:cs="Times New Roman"/>
          <w:color w:val="000000"/>
          <w:sz w:val="20"/>
          <w:szCs w:val="20"/>
        </w:rPr>
        <w:t xml:space="preserve">(1) </w:t>
      </w:r>
      <w:bookmarkEnd w:id="506"/>
      <w:r w:rsidRPr="009432C0">
        <w:rPr>
          <w:rFonts w:ascii="Times New Roman" w:hAnsi="Times New Roman" w:cs="Times New Roman"/>
          <w:color w:val="000000"/>
          <w:sz w:val="20"/>
          <w:szCs w:val="20"/>
        </w:rPr>
        <w:t>Základné imanie spoločnosti pri jej vzniku tvorí hodnota nepeňažného vkladu znížená o hodnotu rezervného fondu; ustanovenia osobitného zákona</w:t>
      </w:r>
      <w:hyperlink w:anchor="poznamky.poznamka-3o">
        <w:r w:rsidRPr="009432C0">
          <w:rPr>
            <w:rFonts w:ascii="Times New Roman" w:hAnsi="Times New Roman" w:cs="Times New Roman"/>
            <w:color w:val="000000"/>
            <w:sz w:val="20"/>
            <w:szCs w:val="20"/>
            <w:vertAlign w:val="superscript"/>
          </w:rPr>
          <w:t>3o</w:t>
        </w:r>
        <w:r w:rsidRPr="009432C0">
          <w:rPr>
            <w:rFonts w:ascii="Times New Roman" w:hAnsi="Times New Roman" w:cs="Times New Roman"/>
            <w:color w:val="0000FF"/>
            <w:sz w:val="20"/>
            <w:szCs w:val="20"/>
            <w:u w:val="single"/>
          </w:rPr>
          <w:t>)</w:t>
        </w:r>
      </w:hyperlink>
      <w:bookmarkStart w:id="507" w:name="paragraf-6d.odsek-1.text"/>
      <w:r w:rsidRPr="009432C0">
        <w:rPr>
          <w:rFonts w:ascii="Times New Roman" w:hAnsi="Times New Roman" w:cs="Times New Roman"/>
          <w:color w:val="000000"/>
          <w:sz w:val="20"/>
          <w:szCs w:val="20"/>
        </w:rPr>
        <w:t xml:space="preserve"> o základnom imaní sa nepoužijú. </w:t>
      </w:r>
      <w:bookmarkEnd w:id="507"/>
    </w:p>
    <w:p w:rsidR="005A39A4" w:rsidRPr="009432C0" w:rsidRDefault="00E5654F" w:rsidP="00E5654F">
      <w:pPr>
        <w:spacing w:after="0" w:line="240" w:lineRule="auto"/>
        <w:ind w:left="420"/>
        <w:jc w:val="both"/>
        <w:rPr>
          <w:rFonts w:ascii="Times New Roman" w:hAnsi="Times New Roman" w:cs="Times New Roman"/>
          <w:sz w:val="20"/>
          <w:szCs w:val="20"/>
        </w:rPr>
      </w:pPr>
      <w:bookmarkStart w:id="508" w:name="paragraf-6d.odsek-2"/>
      <w:bookmarkEnd w:id="505"/>
      <w:r w:rsidRPr="009432C0">
        <w:rPr>
          <w:rFonts w:ascii="Times New Roman" w:hAnsi="Times New Roman" w:cs="Times New Roman"/>
          <w:color w:val="000000"/>
          <w:sz w:val="20"/>
          <w:szCs w:val="20"/>
        </w:rPr>
        <w:t xml:space="preserve"> </w:t>
      </w:r>
      <w:bookmarkStart w:id="509" w:name="paragraf-6d.odsek-2.oznacenie"/>
      <w:r w:rsidRPr="009432C0">
        <w:rPr>
          <w:rFonts w:ascii="Times New Roman" w:hAnsi="Times New Roman" w:cs="Times New Roman"/>
          <w:color w:val="000000"/>
          <w:sz w:val="20"/>
          <w:szCs w:val="20"/>
        </w:rPr>
        <w:t xml:space="preserve">(2) </w:t>
      </w:r>
      <w:bookmarkStart w:id="510" w:name="paragraf-6d.odsek-2.text"/>
      <w:bookmarkEnd w:id="509"/>
      <w:r w:rsidRPr="009432C0">
        <w:rPr>
          <w:rFonts w:ascii="Times New Roman" w:hAnsi="Times New Roman" w:cs="Times New Roman"/>
          <w:color w:val="000000"/>
          <w:sz w:val="20"/>
          <w:szCs w:val="20"/>
        </w:rPr>
        <w:t xml:space="preserve">Rezervný fond spoločnosti pri jej vzniku sa tvorí minimálne vo výške 1 % z hodnoty nepeňažného vkladu do majetku spoločnosti. </w:t>
      </w:r>
      <w:bookmarkEnd w:id="510"/>
    </w:p>
    <w:p w:rsidR="005A39A4" w:rsidRPr="009432C0" w:rsidRDefault="00E5654F" w:rsidP="00E5654F">
      <w:pPr>
        <w:spacing w:after="0" w:line="240" w:lineRule="auto"/>
        <w:ind w:left="420"/>
        <w:jc w:val="both"/>
        <w:rPr>
          <w:rFonts w:ascii="Times New Roman" w:hAnsi="Times New Roman" w:cs="Times New Roman"/>
          <w:sz w:val="20"/>
          <w:szCs w:val="20"/>
        </w:rPr>
      </w:pPr>
      <w:bookmarkStart w:id="511" w:name="paragraf-6d.odsek-3"/>
      <w:bookmarkEnd w:id="508"/>
      <w:r w:rsidRPr="009432C0">
        <w:rPr>
          <w:rFonts w:ascii="Times New Roman" w:hAnsi="Times New Roman" w:cs="Times New Roman"/>
          <w:color w:val="000000"/>
          <w:sz w:val="20"/>
          <w:szCs w:val="20"/>
        </w:rPr>
        <w:t xml:space="preserve"> </w:t>
      </w:r>
      <w:bookmarkStart w:id="512" w:name="paragraf-6d.odsek-3.oznacenie"/>
      <w:r w:rsidRPr="009432C0">
        <w:rPr>
          <w:rFonts w:ascii="Times New Roman" w:hAnsi="Times New Roman" w:cs="Times New Roman"/>
          <w:color w:val="000000"/>
          <w:sz w:val="20"/>
          <w:szCs w:val="20"/>
        </w:rPr>
        <w:t xml:space="preserve">(3) </w:t>
      </w:r>
      <w:bookmarkStart w:id="513" w:name="paragraf-6d.odsek-3.text"/>
      <w:bookmarkEnd w:id="512"/>
      <w:r w:rsidRPr="009432C0">
        <w:rPr>
          <w:rFonts w:ascii="Times New Roman" w:hAnsi="Times New Roman" w:cs="Times New Roman"/>
          <w:color w:val="000000"/>
          <w:sz w:val="20"/>
          <w:szCs w:val="20"/>
        </w:rPr>
        <w:t xml:space="preserve">Akcie spoločnosti znejú na meno a majú podobu zaknihovaného cenného papiera. </w:t>
      </w:r>
      <w:bookmarkEnd w:id="513"/>
    </w:p>
    <w:p w:rsidR="005A39A4" w:rsidRPr="009432C0" w:rsidRDefault="00E5654F" w:rsidP="00E5654F">
      <w:pPr>
        <w:spacing w:after="0" w:line="240" w:lineRule="auto"/>
        <w:ind w:left="345"/>
        <w:jc w:val="center"/>
        <w:rPr>
          <w:rFonts w:ascii="Times New Roman" w:hAnsi="Times New Roman" w:cs="Times New Roman"/>
          <w:sz w:val="20"/>
          <w:szCs w:val="20"/>
        </w:rPr>
      </w:pPr>
      <w:bookmarkStart w:id="514" w:name="paragraf-6e.oznacenie"/>
      <w:bookmarkStart w:id="515" w:name="paragraf-6e"/>
      <w:bookmarkEnd w:id="503"/>
      <w:bookmarkEnd w:id="511"/>
      <w:r w:rsidRPr="009432C0">
        <w:rPr>
          <w:rFonts w:ascii="Times New Roman" w:hAnsi="Times New Roman" w:cs="Times New Roman"/>
          <w:b/>
          <w:color w:val="000000"/>
          <w:sz w:val="20"/>
          <w:szCs w:val="20"/>
        </w:rPr>
        <w:t xml:space="preserve"> § 6e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516" w:name="paragraf-6e.nadpis"/>
      <w:bookmarkEnd w:id="514"/>
      <w:r w:rsidRPr="009432C0">
        <w:rPr>
          <w:rFonts w:ascii="Times New Roman" w:hAnsi="Times New Roman" w:cs="Times New Roman"/>
          <w:b/>
          <w:color w:val="000000"/>
          <w:sz w:val="20"/>
          <w:szCs w:val="20"/>
        </w:rPr>
        <w:t xml:space="preserve"> Zrušenie a likvidácia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517" w:name="paragraf-6e.odsek-1"/>
      <w:bookmarkEnd w:id="516"/>
      <w:r w:rsidRPr="009432C0">
        <w:rPr>
          <w:rFonts w:ascii="Times New Roman" w:hAnsi="Times New Roman" w:cs="Times New Roman"/>
          <w:color w:val="000000"/>
          <w:sz w:val="20"/>
          <w:szCs w:val="20"/>
        </w:rPr>
        <w:t xml:space="preserve"> </w:t>
      </w:r>
      <w:bookmarkStart w:id="518" w:name="paragraf-6e.odsek-1.oznacenie"/>
      <w:r w:rsidRPr="009432C0">
        <w:rPr>
          <w:rFonts w:ascii="Times New Roman" w:hAnsi="Times New Roman" w:cs="Times New Roman"/>
          <w:color w:val="000000"/>
          <w:sz w:val="20"/>
          <w:szCs w:val="20"/>
        </w:rPr>
        <w:t xml:space="preserve">(1) </w:t>
      </w:r>
      <w:bookmarkEnd w:id="518"/>
      <w:r w:rsidRPr="009432C0">
        <w:rPr>
          <w:rFonts w:ascii="Times New Roman" w:hAnsi="Times New Roman" w:cs="Times New Roman"/>
          <w:color w:val="000000"/>
          <w:sz w:val="20"/>
          <w:szCs w:val="20"/>
        </w:rPr>
        <w:t>Na zrušenie a likvidáciu spoločnosti sa použijú ustanovenia osobitného zákona,</w:t>
      </w:r>
      <w:hyperlink w:anchor="poznamky.poznamka-3p">
        <w:r w:rsidRPr="009432C0">
          <w:rPr>
            <w:rFonts w:ascii="Times New Roman" w:hAnsi="Times New Roman" w:cs="Times New Roman"/>
            <w:color w:val="000000"/>
            <w:sz w:val="20"/>
            <w:szCs w:val="20"/>
            <w:vertAlign w:val="superscript"/>
          </w:rPr>
          <w:t>3p</w:t>
        </w:r>
        <w:r w:rsidRPr="009432C0">
          <w:rPr>
            <w:rFonts w:ascii="Times New Roman" w:hAnsi="Times New Roman" w:cs="Times New Roman"/>
            <w:color w:val="0000FF"/>
            <w:sz w:val="20"/>
            <w:szCs w:val="20"/>
            <w:u w:val="single"/>
          </w:rPr>
          <w:t>)</w:t>
        </w:r>
      </w:hyperlink>
      <w:bookmarkStart w:id="519" w:name="paragraf-6e.odsek-1.text"/>
      <w:r w:rsidRPr="009432C0">
        <w:rPr>
          <w:rFonts w:ascii="Times New Roman" w:hAnsi="Times New Roman" w:cs="Times New Roman"/>
          <w:color w:val="000000"/>
          <w:sz w:val="20"/>
          <w:szCs w:val="20"/>
        </w:rPr>
        <w:t xml:space="preserve"> ak tento zákon neustanovuje inak. </w:t>
      </w:r>
      <w:bookmarkEnd w:id="519"/>
    </w:p>
    <w:p w:rsidR="005A39A4" w:rsidRPr="009432C0" w:rsidRDefault="00E5654F" w:rsidP="00E5654F">
      <w:pPr>
        <w:spacing w:after="0" w:line="240" w:lineRule="auto"/>
        <w:ind w:left="420"/>
        <w:jc w:val="both"/>
        <w:rPr>
          <w:rFonts w:ascii="Times New Roman" w:hAnsi="Times New Roman" w:cs="Times New Roman"/>
          <w:sz w:val="20"/>
          <w:szCs w:val="20"/>
        </w:rPr>
      </w:pPr>
      <w:bookmarkStart w:id="520" w:name="paragraf-6e.odsek-2"/>
      <w:bookmarkEnd w:id="517"/>
      <w:r w:rsidRPr="009432C0">
        <w:rPr>
          <w:rFonts w:ascii="Times New Roman" w:hAnsi="Times New Roman" w:cs="Times New Roman"/>
          <w:color w:val="000000"/>
          <w:sz w:val="20"/>
          <w:szCs w:val="20"/>
        </w:rPr>
        <w:t xml:space="preserve"> </w:t>
      </w:r>
      <w:bookmarkStart w:id="521" w:name="paragraf-6e.odsek-2.oznacenie"/>
      <w:r w:rsidRPr="009432C0">
        <w:rPr>
          <w:rFonts w:ascii="Times New Roman" w:hAnsi="Times New Roman" w:cs="Times New Roman"/>
          <w:color w:val="000000"/>
          <w:sz w:val="20"/>
          <w:szCs w:val="20"/>
        </w:rPr>
        <w:t xml:space="preserve">(2) </w:t>
      </w:r>
      <w:bookmarkEnd w:id="521"/>
      <w:r w:rsidRPr="009432C0">
        <w:rPr>
          <w:rFonts w:ascii="Times New Roman" w:hAnsi="Times New Roman" w:cs="Times New Roman"/>
          <w:color w:val="000000"/>
          <w:sz w:val="20"/>
          <w:szCs w:val="20"/>
        </w:rPr>
        <w:t>Dňom zrušenia spoločnosti s likvidáciou prioritný investičný majetok prechádza do vlastníctva štátu za náhradu určenú znaleckým posudkom. Likvidátor je povinný odovzdať a ministerstvo prevziať tento majetok; o odovzdaní a prevzatí sa spíše zápisnica. Odmenu likvidátora a znalca za tieto úkony hradí ministerstvo. Ministerstvo spravuje tento majetok podľa osobitných predpisov</w:t>
      </w:r>
      <w:hyperlink w:anchor="poznamky.poznamka-3r">
        <w:r w:rsidRPr="009432C0">
          <w:rPr>
            <w:rFonts w:ascii="Times New Roman" w:hAnsi="Times New Roman" w:cs="Times New Roman"/>
            <w:color w:val="000000"/>
            <w:sz w:val="20"/>
            <w:szCs w:val="20"/>
            <w:vertAlign w:val="superscript"/>
          </w:rPr>
          <w:t>3r</w:t>
        </w:r>
        <w:r w:rsidRPr="009432C0">
          <w:rPr>
            <w:rFonts w:ascii="Times New Roman" w:hAnsi="Times New Roman" w:cs="Times New Roman"/>
            <w:color w:val="0000FF"/>
            <w:sz w:val="20"/>
            <w:szCs w:val="20"/>
            <w:u w:val="single"/>
          </w:rPr>
          <w:t>)</w:t>
        </w:r>
      </w:hyperlink>
      <w:bookmarkStart w:id="522" w:name="paragraf-6e.odsek-2.text"/>
      <w:r w:rsidRPr="009432C0">
        <w:rPr>
          <w:rFonts w:ascii="Times New Roman" w:hAnsi="Times New Roman" w:cs="Times New Roman"/>
          <w:color w:val="000000"/>
          <w:sz w:val="20"/>
          <w:szCs w:val="20"/>
        </w:rPr>
        <w:t xml:space="preserve"> alebo ho môže použiť na založenie spoločnosti podľa tohto zákona. </w:t>
      </w:r>
      <w:bookmarkEnd w:id="522"/>
    </w:p>
    <w:p w:rsidR="005A39A4" w:rsidRPr="009432C0" w:rsidRDefault="00E5654F" w:rsidP="00E5654F">
      <w:pPr>
        <w:spacing w:after="0" w:line="240" w:lineRule="auto"/>
        <w:ind w:left="345"/>
        <w:jc w:val="center"/>
        <w:rPr>
          <w:rFonts w:ascii="Times New Roman" w:hAnsi="Times New Roman" w:cs="Times New Roman"/>
          <w:sz w:val="20"/>
          <w:szCs w:val="20"/>
        </w:rPr>
      </w:pPr>
      <w:bookmarkStart w:id="523" w:name="paragraf-6f.oznacenie"/>
      <w:bookmarkStart w:id="524" w:name="paragraf-6f"/>
      <w:bookmarkEnd w:id="515"/>
      <w:bookmarkEnd w:id="520"/>
      <w:r w:rsidRPr="009432C0">
        <w:rPr>
          <w:rFonts w:ascii="Times New Roman" w:hAnsi="Times New Roman" w:cs="Times New Roman"/>
          <w:b/>
          <w:color w:val="000000"/>
          <w:sz w:val="20"/>
          <w:szCs w:val="20"/>
        </w:rPr>
        <w:t xml:space="preserve"> § 6f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525" w:name="paragraf-6f.nadpis"/>
      <w:bookmarkEnd w:id="523"/>
      <w:r w:rsidRPr="009432C0">
        <w:rPr>
          <w:rFonts w:ascii="Times New Roman" w:hAnsi="Times New Roman" w:cs="Times New Roman"/>
          <w:b/>
          <w:color w:val="000000"/>
          <w:sz w:val="20"/>
          <w:szCs w:val="20"/>
        </w:rPr>
        <w:t xml:space="preserve"> Spoločný podnik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526" w:name="paragraf-6f.odsek-1"/>
      <w:bookmarkEnd w:id="525"/>
      <w:r w:rsidRPr="009432C0">
        <w:rPr>
          <w:rFonts w:ascii="Times New Roman" w:hAnsi="Times New Roman" w:cs="Times New Roman"/>
          <w:color w:val="000000"/>
          <w:sz w:val="20"/>
          <w:szCs w:val="20"/>
        </w:rPr>
        <w:t xml:space="preserve"> </w:t>
      </w:r>
      <w:bookmarkStart w:id="527" w:name="paragraf-6f.odsek-1.oznacenie"/>
      <w:r w:rsidRPr="009432C0">
        <w:rPr>
          <w:rFonts w:ascii="Times New Roman" w:hAnsi="Times New Roman" w:cs="Times New Roman"/>
          <w:color w:val="000000"/>
          <w:sz w:val="20"/>
          <w:szCs w:val="20"/>
        </w:rPr>
        <w:t xml:space="preserve">(1) </w:t>
      </w:r>
      <w:bookmarkEnd w:id="527"/>
      <w:r w:rsidRPr="009432C0">
        <w:rPr>
          <w:rFonts w:ascii="Times New Roman" w:hAnsi="Times New Roman" w:cs="Times New Roman"/>
          <w:color w:val="000000"/>
          <w:sz w:val="20"/>
          <w:szCs w:val="20"/>
        </w:rPr>
        <w:t>Ak je to dohodnuté v koncesnej zmluve, spoločnosť môže so súhlasom vlády použiť koncesný majetok ako vklad pri založení právnickej osoby, ktorú na účel realizácie koncesie</w:t>
      </w:r>
      <w:hyperlink w:anchor="poznamky.poznamka-3ja">
        <w:r w:rsidRPr="009432C0">
          <w:rPr>
            <w:rFonts w:ascii="Times New Roman" w:hAnsi="Times New Roman" w:cs="Times New Roman"/>
            <w:color w:val="000000"/>
            <w:sz w:val="20"/>
            <w:szCs w:val="20"/>
            <w:vertAlign w:val="superscript"/>
          </w:rPr>
          <w:t>3ja</w:t>
        </w:r>
        <w:r w:rsidRPr="009432C0">
          <w:rPr>
            <w:rFonts w:ascii="Times New Roman" w:hAnsi="Times New Roman" w:cs="Times New Roman"/>
            <w:color w:val="0000FF"/>
            <w:sz w:val="20"/>
            <w:szCs w:val="20"/>
            <w:u w:val="single"/>
          </w:rPr>
          <w:t>)</w:t>
        </w:r>
      </w:hyperlink>
      <w:bookmarkStart w:id="528" w:name="paragraf-6f.odsek-1.text"/>
      <w:r w:rsidRPr="009432C0">
        <w:rPr>
          <w:rFonts w:ascii="Times New Roman" w:hAnsi="Times New Roman" w:cs="Times New Roman"/>
          <w:color w:val="000000"/>
          <w:sz w:val="20"/>
          <w:szCs w:val="20"/>
        </w:rPr>
        <w:t xml:space="preserve"> zakladá spoločne s koncesionárom, ako vklad do základného imania právnickej osoby založenej koncesionárom na základe koncesnej zmluvy (ďalej len „spoločný podnik“) alebo ako vklad do základného imania spoločného podniku. </w:t>
      </w:r>
      <w:bookmarkEnd w:id="528"/>
    </w:p>
    <w:p w:rsidR="005A39A4" w:rsidRPr="009432C0" w:rsidRDefault="00E5654F" w:rsidP="00E5654F">
      <w:pPr>
        <w:spacing w:after="0" w:line="240" w:lineRule="auto"/>
        <w:ind w:left="420"/>
        <w:jc w:val="both"/>
        <w:rPr>
          <w:rFonts w:ascii="Times New Roman" w:hAnsi="Times New Roman" w:cs="Times New Roman"/>
          <w:sz w:val="20"/>
          <w:szCs w:val="20"/>
        </w:rPr>
      </w:pPr>
      <w:bookmarkStart w:id="529" w:name="paragraf-6f.odsek-2"/>
      <w:bookmarkEnd w:id="526"/>
      <w:r w:rsidRPr="009432C0">
        <w:rPr>
          <w:rFonts w:ascii="Times New Roman" w:hAnsi="Times New Roman" w:cs="Times New Roman"/>
          <w:color w:val="000000"/>
          <w:sz w:val="20"/>
          <w:szCs w:val="20"/>
        </w:rPr>
        <w:t xml:space="preserve"> </w:t>
      </w:r>
      <w:bookmarkStart w:id="530" w:name="paragraf-6f.odsek-2.oznacenie"/>
      <w:r w:rsidRPr="009432C0">
        <w:rPr>
          <w:rFonts w:ascii="Times New Roman" w:hAnsi="Times New Roman" w:cs="Times New Roman"/>
          <w:color w:val="000000"/>
          <w:sz w:val="20"/>
          <w:szCs w:val="20"/>
        </w:rPr>
        <w:t xml:space="preserve">(2) </w:t>
      </w:r>
      <w:bookmarkEnd w:id="530"/>
      <w:r w:rsidRPr="009432C0">
        <w:rPr>
          <w:rFonts w:ascii="Times New Roman" w:hAnsi="Times New Roman" w:cs="Times New Roman"/>
          <w:color w:val="000000"/>
          <w:sz w:val="20"/>
          <w:szCs w:val="20"/>
        </w:rPr>
        <w:t>Koncesný majetok je nehnuteľný majetok spoločnosti, ktorý spoločnosť vložila do spoločného podniku (ďalej len „prioritný majetok“). Na prioritný majetok nemožno zriadiť záložné právo, ani ho nemožno inak použiť na zabezpečenie záväzkov spoločného podniku, koncesionára alebo tretej osoby, nesmie sa previesť do vlastníctva iných osôb. Prioritný majetok nepodlieha výkonu rozhodnutia, exekúcii, nie je súčasťou konkurznej podstaty a ani predmetom likvidácie. Označenie prioritného majetku v katastri nehnuteľností</w:t>
      </w:r>
      <w:hyperlink w:anchor="poznamky.poznamka-3s">
        <w:r w:rsidRPr="009432C0">
          <w:rPr>
            <w:rFonts w:ascii="Times New Roman" w:hAnsi="Times New Roman" w:cs="Times New Roman"/>
            <w:color w:val="000000"/>
            <w:sz w:val="20"/>
            <w:szCs w:val="20"/>
            <w:vertAlign w:val="superscript"/>
          </w:rPr>
          <w:t>3s</w:t>
        </w:r>
        <w:r w:rsidRPr="009432C0">
          <w:rPr>
            <w:rFonts w:ascii="Times New Roman" w:hAnsi="Times New Roman" w:cs="Times New Roman"/>
            <w:color w:val="0000FF"/>
            <w:sz w:val="20"/>
            <w:szCs w:val="20"/>
            <w:u w:val="single"/>
          </w:rPr>
          <w:t>)</w:t>
        </w:r>
      </w:hyperlink>
      <w:bookmarkStart w:id="531" w:name="paragraf-6f.odsek-2.text"/>
      <w:r w:rsidRPr="009432C0">
        <w:rPr>
          <w:rFonts w:ascii="Times New Roman" w:hAnsi="Times New Roman" w:cs="Times New Roman"/>
          <w:color w:val="000000"/>
          <w:sz w:val="20"/>
          <w:szCs w:val="20"/>
        </w:rPr>
        <w:t xml:space="preserve"> sa vykoná poznámkou na návrh spoločnosti. Ak je to dohodnuté v koncesnej zmluve, prioritný majetok možno dať do nájmu, výpožičky alebo na prioritný majetok zriadiť zmluvné vecné bremeno, najviac na obdobie koncesnej lehoty určenej v koncesnej zmluve alebo do dňa zrušenia spoločného podniku bez právneho nástupcu. Po zániku vecného bremena zapísaného v katastri nehnuteľností je spoločnosť povinná dať návrh na výmaz vecného bremena. </w:t>
      </w:r>
      <w:bookmarkEnd w:id="531"/>
    </w:p>
    <w:p w:rsidR="005A39A4" w:rsidRPr="009432C0" w:rsidRDefault="00E5654F" w:rsidP="00E5654F">
      <w:pPr>
        <w:spacing w:after="0" w:line="240" w:lineRule="auto"/>
        <w:ind w:left="420"/>
        <w:jc w:val="both"/>
        <w:rPr>
          <w:rFonts w:ascii="Times New Roman" w:hAnsi="Times New Roman" w:cs="Times New Roman"/>
          <w:sz w:val="20"/>
          <w:szCs w:val="20"/>
        </w:rPr>
      </w:pPr>
      <w:bookmarkStart w:id="532" w:name="paragraf-6f.odsek-3"/>
      <w:bookmarkEnd w:id="529"/>
      <w:r w:rsidRPr="009432C0">
        <w:rPr>
          <w:rFonts w:ascii="Times New Roman" w:hAnsi="Times New Roman" w:cs="Times New Roman"/>
          <w:color w:val="000000"/>
          <w:sz w:val="20"/>
          <w:szCs w:val="20"/>
        </w:rPr>
        <w:lastRenderedPageBreak/>
        <w:t xml:space="preserve"> </w:t>
      </w:r>
      <w:bookmarkStart w:id="533" w:name="paragraf-6f.odsek-3.oznacenie"/>
      <w:r w:rsidRPr="009432C0">
        <w:rPr>
          <w:rFonts w:ascii="Times New Roman" w:hAnsi="Times New Roman" w:cs="Times New Roman"/>
          <w:color w:val="000000"/>
          <w:sz w:val="20"/>
          <w:szCs w:val="20"/>
        </w:rPr>
        <w:t xml:space="preserve">(3) </w:t>
      </w:r>
      <w:bookmarkStart w:id="534" w:name="paragraf-6f.odsek-3.text"/>
      <w:bookmarkEnd w:id="533"/>
      <w:r w:rsidRPr="009432C0">
        <w:rPr>
          <w:rFonts w:ascii="Times New Roman" w:hAnsi="Times New Roman" w:cs="Times New Roman"/>
          <w:color w:val="000000"/>
          <w:sz w:val="20"/>
          <w:szCs w:val="20"/>
        </w:rPr>
        <w:t xml:space="preserve">Spoločný podnik je povinný zachovať účelové určenie prioritného majetku, ktorý nadobudol do vlastníctva. </w:t>
      </w:r>
      <w:bookmarkEnd w:id="534"/>
    </w:p>
    <w:p w:rsidR="005A39A4" w:rsidRPr="009432C0" w:rsidRDefault="00E5654F" w:rsidP="00E5654F">
      <w:pPr>
        <w:spacing w:after="0" w:line="240" w:lineRule="auto"/>
        <w:ind w:left="420"/>
        <w:jc w:val="both"/>
        <w:rPr>
          <w:rFonts w:ascii="Times New Roman" w:hAnsi="Times New Roman" w:cs="Times New Roman"/>
          <w:sz w:val="20"/>
          <w:szCs w:val="20"/>
        </w:rPr>
      </w:pPr>
      <w:bookmarkStart w:id="535" w:name="paragraf-6f.odsek-4"/>
      <w:bookmarkEnd w:id="532"/>
      <w:r w:rsidRPr="009432C0">
        <w:rPr>
          <w:rFonts w:ascii="Times New Roman" w:hAnsi="Times New Roman" w:cs="Times New Roman"/>
          <w:color w:val="000000"/>
          <w:sz w:val="20"/>
          <w:szCs w:val="20"/>
        </w:rPr>
        <w:t xml:space="preserve"> </w:t>
      </w:r>
      <w:bookmarkStart w:id="536" w:name="paragraf-6f.odsek-4.oznacenie"/>
      <w:r w:rsidRPr="009432C0">
        <w:rPr>
          <w:rFonts w:ascii="Times New Roman" w:hAnsi="Times New Roman" w:cs="Times New Roman"/>
          <w:color w:val="000000"/>
          <w:sz w:val="20"/>
          <w:szCs w:val="20"/>
        </w:rPr>
        <w:t xml:space="preserve">(4) </w:t>
      </w:r>
      <w:bookmarkStart w:id="537" w:name="paragraf-6f.odsek-4.text"/>
      <w:bookmarkEnd w:id="536"/>
      <w:r w:rsidRPr="009432C0">
        <w:rPr>
          <w:rFonts w:ascii="Times New Roman" w:hAnsi="Times New Roman" w:cs="Times New Roman"/>
          <w:color w:val="000000"/>
          <w:sz w:val="20"/>
          <w:szCs w:val="20"/>
        </w:rPr>
        <w:t xml:space="preserve">Spoločnosť vedie o prioritnom majetku osobitnú evidenciu, ktorá obsahuje zoznam vecí s uvedením identifikačných údajov a odkaz na účtovný zápis v účtovníctve spoločného podniku; spoločný podnik je povinný poskytnúť tieto údaje spoločnosti. </w:t>
      </w:r>
      <w:bookmarkEnd w:id="537"/>
    </w:p>
    <w:p w:rsidR="005A39A4" w:rsidRPr="009432C0" w:rsidRDefault="00E5654F" w:rsidP="00E5654F">
      <w:pPr>
        <w:spacing w:after="0" w:line="240" w:lineRule="auto"/>
        <w:ind w:left="420"/>
        <w:jc w:val="both"/>
        <w:rPr>
          <w:rFonts w:ascii="Times New Roman" w:hAnsi="Times New Roman" w:cs="Times New Roman"/>
          <w:sz w:val="20"/>
          <w:szCs w:val="20"/>
        </w:rPr>
      </w:pPr>
      <w:bookmarkStart w:id="538" w:name="paragraf-6f.odsek-5"/>
      <w:bookmarkEnd w:id="535"/>
      <w:r w:rsidRPr="009432C0">
        <w:rPr>
          <w:rFonts w:ascii="Times New Roman" w:hAnsi="Times New Roman" w:cs="Times New Roman"/>
          <w:color w:val="000000"/>
          <w:sz w:val="20"/>
          <w:szCs w:val="20"/>
        </w:rPr>
        <w:t xml:space="preserve"> </w:t>
      </w:r>
      <w:bookmarkStart w:id="539" w:name="paragraf-6f.odsek-5.oznacenie"/>
      <w:r w:rsidRPr="009432C0">
        <w:rPr>
          <w:rFonts w:ascii="Times New Roman" w:hAnsi="Times New Roman" w:cs="Times New Roman"/>
          <w:color w:val="000000"/>
          <w:sz w:val="20"/>
          <w:szCs w:val="20"/>
        </w:rPr>
        <w:t xml:space="preserve">(5) </w:t>
      </w:r>
      <w:bookmarkStart w:id="540" w:name="paragraf-6f.odsek-5.text"/>
      <w:bookmarkEnd w:id="539"/>
      <w:r w:rsidRPr="009432C0">
        <w:rPr>
          <w:rFonts w:ascii="Times New Roman" w:hAnsi="Times New Roman" w:cs="Times New Roman"/>
          <w:color w:val="000000"/>
          <w:sz w:val="20"/>
          <w:szCs w:val="20"/>
        </w:rPr>
        <w:t xml:space="preserve">Ak bol na spoločný podnik vyhlásený konkurz, prioritný majetok prechádza do vlastníctva spoločnosti za náhradu určenú v koncesnej zmluve, najviac za cenu stanovenú znaleckým posudkom, a to dňom právoplatnosti rozhodnutia o vyhlásení konkurzu. Spoločnosť je povinná prevziať tento majetok. Zápisnica o odovzdaní a prevzatí prioritného majetku je prílohou návrhu na záznam vlastníckeho práva spoločnosti do katastra nehnuteľností. Odmenu znalca za vypracovanie znaleckého posudku hradí spoločnosť. Oprávnenie konať za spoločný podnik vo veciach prevádzky a údržby koncesného majetku prechádza na spoločnosť vyhlásením konkurzu na spoločný podnik; spoločnosť pri tom koná v mene spoločného podniku a na vlastný účet. </w:t>
      </w:r>
      <w:bookmarkEnd w:id="540"/>
    </w:p>
    <w:p w:rsidR="005A39A4" w:rsidRPr="009432C0" w:rsidRDefault="00E5654F" w:rsidP="00E5654F">
      <w:pPr>
        <w:spacing w:after="0" w:line="240" w:lineRule="auto"/>
        <w:ind w:left="420"/>
        <w:jc w:val="both"/>
        <w:rPr>
          <w:rFonts w:ascii="Times New Roman" w:hAnsi="Times New Roman" w:cs="Times New Roman"/>
          <w:sz w:val="20"/>
          <w:szCs w:val="20"/>
        </w:rPr>
      </w:pPr>
      <w:bookmarkStart w:id="541" w:name="paragraf-6f.odsek-6"/>
      <w:bookmarkEnd w:id="538"/>
      <w:r w:rsidRPr="009432C0">
        <w:rPr>
          <w:rFonts w:ascii="Times New Roman" w:hAnsi="Times New Roman" w:cs="Times New Roman"/>
          <w:color w:val="000000"/>
          <w:sz w:val="20"/>
          <w:szCs w:val="20"/>
        </w:rPr>
        <w:t xml:space="preserve"> </w:t>
      </w:r>
      <w:bookmarkStart w:id="542" w:name="paragraf-6f.odsek-6.oznacenie"/>
      <w:r w:rsidRPr="009432C0">
        <w:rPr>
          <w:rFonts w:ascii="Times New Roman" w:hAnsi="Times New Roman" w:cs="Times New Roman"/>
          <w:color w:val="000000"/>
          <w:sz w:val="20"/>
          <w:szCs w:val="20"/>
        </w:rPr>
        <w:t xml:space="preserve">(6) </w:t>
      </w:r>
      <w:bookmarkStart w:id="543" w:name="paragraf-6f.odsek-6.text"/>
      <w:bookmarkEnd w:id="542"/>
      <w:r w:rsidRPr="009432C0">
        <w:rPr>
          <w:rFonts w:ascii="Times New Roman" w:hAnsi="Times New Roman" w:cs="Times New Roman"/>
          <w:color w:val="000000"/>
          <w:sz w:val="20"/>
          <w:szCs w:val="20"/>
        </w:rPr>
        <w:t xml:space="preserve">Dňom zrušenia spoločného podniku likvidáciou prioritný majetok prechádza do vlastníctva spoločnosti za náhradu určenú v koncesnej zmluve, najviac za cenu stanovenú znaleckým posudkom. Likvidátor je povinný odovzdať a spoločnosť prevziať tento majetok; o odovzdaní a prevzatí sa spíše zápisnica. Zápisnica o odovzdaní a prevzatí prioritného majetku je prílohou návrhu na záznam vlastníckeho práva spoločnosti do katastra nehnuteľností. Odmenu znalca za vypracovanie znaleckého posudku, ktorým sa oceňuje prioritný majetok, hradí spoločnosť. </w:t>
      </w:r>
      <w:bookmarkEnd w:id="543"/>
    </w:p>
    <w:p w:rsidR="005A39A4" w:rsidRPr="009432C0" w:rsidRDefault="00E5654F" w:rsidP="00E5654F">
      <w:pPr>
        <w:spacing w:after="0" w:line="240" w:lineRule="auto"/>
        <w:ind w:left="270"/>
        <w:jc w:val="center"/>
        <w:rPr>
          <w:rFonts w:ascii="Times New Roman" w:hAnsi="Times New Roman" w:cs="Times New Roman"/>
          <w:sz w:val="20"/>
          <w:szCs w:val="20"/>
        </w:rPr>
      </w:pPr>
      <w:bookmarkStart w:id="544" w:name="predpis.clanok-1.cast-tretia.oznacenie"/>
      <w:bookmarkStart w:id="545" w:name="predpis.clanok-1.cast-tretia"/>
      <w:bookmarkEnd w:id="109"/>
      <w:bookmarkEnd w:id="524"/>
      <w:bookmarkEnd w:id="541"/>
      <w:r w:rsidRPr="009432C0">
        <w:rPr>
          <w:rFonts w:ascii="Times New Roman" w:hAnsi="Times New Roman" w:cs="Times New Roman"/>
          <w:color w:val="000000"/>
          <w:sz w:val="20"/>
          <w:szCs w:val="20"/>
        </w:rPr>
        <w:t>TRETIA ČASŤ</w:t>
      </w:r>
    </w:p>
    <w:p w:rsidR="005A39A4" w:rsidRPr="009432C0" w:rsidRDefault="00E5654F" w:rsidP="00E5654F">
      <w:pPr>
        <w:spacing w:after="0" w:line="240" w:lineRule="auto"/>
        <w:ind w:left="270"/>
        <w:jc w:val="center"/>
        <w:rPr>
          <w:rFonts w:ascii="Times New Roman" w:hAnsi="Times New Roman" w:cs="Times New Roman"/>
          <w:sz w:val="20"/>
          <w:szCs w:val="20"/>
        </w:rPr>
      </w:pPr>
      <w:bookmarkStart w:id="546" w:name="predpis.clanok-1.cast-tretia.nadpis"/>
      <w:bookmarkEnd w:id="544"/>
      <w:r w:rsidRPr="009432C0">
        <w:rPr>
          <w:rFonts w:ascii="Times New Roman" w:hAnsi="Times New Roman" w:cs="Times New Roman"/>
          <w:b/>
          <w:color w:val="000000"/>
          <w:sz w:val="20"/>
          <w:szCs w:val="20"/>
        </w:rPr>
        <w:t>VODNÁ DOPRAVA</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547" w:name="paragraf-7.oznacenie"/>
      <w:bookmarkStart w:id="548" w:name="paragraf-7"/>
      <w:bookmarkEnd w:id="546"/>
      <w:r w:rsidRPr="009432C0">
        <w:rPr>
          <w:rFonts w:ascii="Times New Roman" w:hAnsi="Times New Roman" w:cs="Times New Roman"/>
          <w:b/>
          <w:color w:val="000000"/>
          <w:sz w:val="20"/>
          <w:szCs w:val="20"/>
        </w:rPr>
        <w:t xml:space="preserve"> § 7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549" w:name="paragraf-7.nadpis"/>
      <w:bookmarkEnd w:id="547"/>
      <w:r w:rsidRPr="009432C0">
        <w:rPr>
          <w:rFonts w:ascii="Times New Roman" w:hAnsi="Times New Roman" w:cs="Times New Roman"/>
          <w:b/>
          <w:color w:val="000000"/>
          <w:sz w:val="20"/>
          <w:szCs w:val="20"/>
        </w:rPr>
        <w:t xml:space="preserve"> Vodná doprava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550" w:name="paragraf-7.odsek-1"/>
      <w:bookmarkEnd w:id="549"/>
      <w:r w:rsidRPr="009432C0">
        <w:rPr>
          <w:rFonts w:ascii="Times New Roman" w:hAnsi="Times New Roman" w:cs="Times New Roman"/>
          <w:color w:val="000000"/>
          <w:sz w:val="20"/>
          <w:szCs w:val="20"/>
        </w:rPr>
        <w:t xml:space="preserve"> </w:t>
      </w:r>
      <w:bookmarkStart w:id="551" w:name="paragraf-7.odsek-1.oznacenie"/>
      <w:r w:rsidRPr="009432C0">
        <w:rPr>
          <w:rFonts w:ascii="Times New Roman" w:hAnsi="Times New Roman" w:cs="Times New Roman"/>
          <w:color w:val="000000"/>
          <w:sz w:val="20"/>
          <w:szCs w:val="20"/>
        </w:rPr>
        <w:t xml:space="preserve">(1) </w:t>
      </w:r>
      <w:bookmarkStart w:id="552" w:name="paragraf-7.odsek-1.text"/>
      <w:bookmarkEnd w:id="551"/>
      <w:r w:rsidRPr="009432C0">
        <w:rPr>
          <w:rFonts w:ascii="Times New Roman" w:hAnsi="Times New Roman" w:cs="Times New Roman"/>
          <w:color w:val="000000"/>
          <w:sz w:val="20"/>
          <w:szCs w:val="20"/>
        </w:rPr>
        <w:t xml:space="preserve">Vodnou dopravou je preprava tovaru a osôb plavidlami na vodných cestách na účely podnikania aj vtedy, ak toto podnikanie nie je vykonávané pravidelne. </w:t>
      </w:r>
      <w:bookmarkEnd w:id="552"/>
    </w:p>
    <w:p w:rsidR="005A39A4" w:rsidRPr="009432C0" w:rsidRDefault="00E5654F" w:rsidP="00E5654F">
      <w:pPr>
        <w:spacing w:after="0" w:line="240" w:lineRule="auto"/>
        <w:ind w:left="420"/>
        <w:jc w:val="both"/>
        <w:rPr>
          <w:rFonts w:ascii="Times New Roman" w:hAnsi="Times New Roman" w:cs="Times New Roman"/>
          <w:sz w:val="20"/>
          <w:szCs w:val="20"/>
        </w:rPr>
      </w:pPr>
      <w:bookmarkStart w:id="553" w:name="paragraf-7.odsek-2"/>
      <w:bookmarkEnd w:id="550"/>
      <w:r w:rsidRPr="009432C0">
        <w:rPr>
          <w:rFonts w:ascii="Times New Roman" w:hAnsi="Times New Roman" w:cs="Times New Roman"/>
          <w:color w:val="000000"/>
          <w:sz w:val="20"/>
          <w:szCs w:val="20"/>
        </w:rPr>
        <w:t xml:space="preserve"> </w:t>
      </w:r>
      <w:bookmarkStart w:id="554" w:name="paragraf-7.odsek-2.oznacenie"/>
      <w:r w:rsidRPr="009432C0">
        <w:rPr>
          <w:rFonts w:ascii="Times New Roman" w:hAnsi="Times New Roman" w:cs="Times New Roman"/>
          <w:color w:val="000000"/>
          <w:sz w:val="20"/>
          <w:szCs w:val="20"/>
        </w:rPr>
        <w:t xml:space="preserve">(2) </w:t>
      </w:r>
      <w:bookmarkStart w:id="555" w:name="paragraf-7.odsek-2.text"/>
      <w:bookmarkEnd w:id="554"/>
      <w:r w:rsidRPr="009432C0">
        <w:rPr>
          <w:rFonts w:ascii="Times New Roman" w:hAnsi="Times New Roman" w:cs="Times New Roman"/>
          <w:color w:val="000000"/>
          <w:sz w:val="20"/>
          <w:szCs w:val="20"/>
        </w:rPr>
        <w:t xml:space="preserve">Vodná doprava môže mať charakter verejnej vodnej dopravy alebo neverejnej vodnej dopravy. </w:t>
      </w:r>
      <w:bookmarkEnd w:id="555"/>
    </w:p>
    <w:p w:rsidR="005A39A4" w:rsidRPr="009432C0" w:rsidRDefault="00E5654F" w:rsidP="00E5654F">
      <w:pPr>
        <w:spacing w:after="0" w:line="240" w:lineRule="auto"/>
        <w:ind w:left="420"/>
        <w:jc w:val="both"/>
        <w:rPr>
          <w:rFonts w:ascii="Times New Roman" w:hAnsi="Times New Roman" w:cs="Times New Roman"/>
          <w:sz w:val="20"/>
          <w:szCs w:val="20"/>
        </w:rPr>
      </w:pPr>
      <w:bookmarkStart w:id="556" w:name="paragraf-7.odsek-3"/>
      <w:bookmarkEnd w:id="553"/>
      <w:r w:rsidRPr="009432C0">
        <w:rPr>
          <w:rFonts w:ascii="Times New Roman" w:hAnsi="Times New Roman" w:cs="Times New Roman"/>
          <w:color w:val="000000"/>
          <w:sz w:val="20"/>
          <w:szCs w:val="20"/>
        </w:rPr>
        <w:t xml:space="preserve"> </w:t>
      </w:r>
      <w:bookmarkStart w:id="557" w:name="paragraf-7.odsek-3.oznacenie"/>
      <w:r w:rsidRPr="009432C0">
        <w:rPr>
          <w:rFonts w:ascii="Times New Roman" w:hAnsi="Times New Roman" w:cs="Times New Roman"/>
          <w:color w:val="000000"/>
          <w:sz w:val="20"/>
          <w:szCs w:val="20"/>
        </w:rPr>
        <w:t xml:space="preserve">(3) </w:t>
      </w:r>
      <w:bookmarkEnd w:id="557"/>
      <w:r w:rsidRPr="009432C0">
        <w:rPr>
          <w:rFonts w:ascii="Times New Roman" w:hAnsi="Times New Roman" w:cs="Times New Roman"/>
          <w:color w:val="000000"/>
          <w:sz w:val="20"/>
          <w:szCs w:val="20"/>
        </w:rPr>
        <w:t>Verejná vodná doprava je organizovaná preprava osôb (osobná lodná doprava) a tovaru pre cudziu potrebu (nákladná lodná doprava) po vodných cestách a v územných obvodoch verejných prístavov, ktorá sa vykonáva za úhradu.</w:t>
      </w:r>
      <w:hyperlink w:anchor="poznamky.poznamka-4">
        <w:r w:rsidRPr="009432C0">
          <w:rPr>
            <w:rFonts w:ascii="Times New Roman" w:hAnsi="Times New Roman" w:cs="Times New Roman"/>
            <w:color w:val="000000"/>
            <w:sz w:val="20"/>
            <w:szCs w:val="20"/>
            <w:vertAlign w:val="superscript"/>
          </w:rPr>
          <w:t>4</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Podmienky prevádzkovania verejnej osobnej lodnej dopravy upravuje osobitný predpis.</w:t>
      </w:r>
      <w:hyperlink w:anchor="poznamky.poznamka-4a">
        <w:r w:rsidRPr="009432C0">
          <w:rPr>
            <w:rFonts w:ascii="Times New Roman" w:hAnsi="Times New Roman" w:cs="Times New Roman"/>
            <w:color w:val="000000"/>
            <w:sz w:val="20"/>
            <w:szCs w:val="20"/>
            <w:vertAlign w:val="superscript"/>
          </w:rPr>
          <w:t>4a</w:t>
        </w:r>
        <w:r w:rsidRPr="009432C0">
          <w:rPr>
            <w:rFonts w:ascii="Times New Roman" w:hAnsi="Times New Roman" w:cs="Times New Roman"/>
            <w:color w:val="0000FF"/>
            <w:sz w:val="20"/>
            <w:szCs w:val="20"/>
            <w:u w:val="single"/>
          </w:rPr>
          <w:t>)</w:t>
        </w:r>
      </w:hyperlink>
      <w:bookmarkStart w:id="558" w:name="paragraf-7.odsek-3.text"/>
      <w:r w:rsidRPr="009432C0">
        <w:rPr>
          <w:rFonts w:ascii="Times New Roman" w:hAnsi="Times New Roman" w:cs="Times New Roman"/>
          <w:color w:val="000000"/>
          <w:sz w:val="20"/>
          <w:szCs w:val="20"/>
        </w:rPr>
        <w:t xml:space="preserve"> </w:t>
      </w:r>
      <w:bookmarkEnd w:id="558"/>
    </w:p>
    <w:p w:rsidR="005A39A4" w:rsidRPr="009432C0" w:rsidRDefault="00E5654F" w:rsidP="00E5654F">
      <w:pPr>
        <w:spacing w:after="0" w:line="240" w:lineRule="auto"/>
        <w:ind w:left="420"/>
        <w:jc w:val="both"/>
        <w:rPr>
          <w:rFonts w:ascii="Times New Roman" w:hAnsi="Times New Roman" w:cs="Times New Roman"/>
          <w:sz w:val="20"/>
          <w:szCs w:val="20"/>
        </w:rPr>
      </w:pPr>
      <w:bookmarkStart w:id="559" w:name="paragraf-7.odsek-4"/>
      <w:bookmarkEnd w:id="556"/>
      <w:r w:rsidRPr="009432C0">
        <w:rPr>
          <w:rFonts w:ascii="Times New Roman" w:hAnsi="Times New Roman" w:cs="Times New Roman"/>
          <w:color w:val="000000"/>
          <w:sz w:val="20"/>
          <w:szCs w:val="20"/>
        </w:rPr>
        <w:t xml:space="preserve"> </w:t>
      </w:r>
      <w:bookmarkStart w:id="560" w:name="paragraf-7.odsek-4.oznacenie"/>
      <w:r w:rsidRPr="009432C0">
        <w:rPr>
          <w:rFonts w:ascii="Times New Roman" w:hAnsi="Times New Roman" w:cs="Times New Roman"/>
          <w:color w:val="000000"/>
          <w:sz w:val="20"/>
          <w:szCs w:val="20"/>
        </w:rPr>
        <w:t xml:space="preserve">(4) </w:t>
      </w:r>
      <w:bookmarkEnd w:id="560"/>
      <w:r w:rsidRPr="009432C0">
        <w:rPr>
          <w:rFonts w:ascii="Times New Roman" w:hAnsi="Times New Roman" w:cs="Times New Roman"/>
          <w:color w:val="000000"/>
          <w:sz w:val="20"/>
          <w:szCs w:val="20"/>
        </w:rPr>
        <w:t xml:space="preserve">Vodná doprava uskutočňovaná len pre vlastnú potrebu, je neverejná. Ustanovenia tohto zákona sa s výnimkou </w:t>
      </w:r>
      <w:hyperlink w:anchor="paragraf-8">
        <w:r w:rsidRPr="009432C0">
          <w:rPr>
            <w:rFonts w:ascii="Times New Roman" w:hAnsi="Times New Roman" w:cs="Times New Roman"/>
            <w:color w:val="0000FF"/>
            <w:sz w:val="20"/>
            <w:szCs w:val="20"/>
            <w:u w:val="single"/>
          </w:rPr>
          <w:t>§ 8 až 21</w:t>
        </w:r>
      </w:hyperlink>
      <w:bookmarkStart w:id="561" w:name="paragraf-7.odsek-4.text"/>
      <w:r w:rsidRPr="009432C0">
        <w:rPr>
          <w:rFonts w:ascii="Times New Roman" w:hAnsi="Times New Roman" w:cs="Times New Roman"/>
          <w:color w:val="000000"/>
          <w:sz w:val="20"/>
          <w:szCs w:val="20"/>
        </w:rPr>
        <w:t xml:space="preserve"> primerane vzťahujú aj na neverejnú vodnú dopravu. </w:t>
      </w:r>
      <w:bookmarkEnd w:id="561"/>
    </w:p>
    <w:p w:rsidR="005A39A4" w:rsidRPr="009432C0" w:rsidRDefault="00E5654F" w:rsidP="00E5654F">
      <w:pPr>
        <w:spacing w:after="0" w:line="240" w:lineRule="auto"/>
        <w:ind w:left="420"/>
        <w:jc w:val="both"/>
        <w:rPr>
          <w:rFonts w:ascii="Times New Roman" w:hAnsi="Times New Roman" w:cs="Times New Roman"/>
          <w:sz w:val="20"/>
          <w:szCs w:val="20"/>
        </w:rPr>
      </w:pPr>
      <w:bookmarkStart w:id="562" w:name="paragraf-7.odsek-5"/>
      <w:bookmarkEnd w:id="559"/>
      <w:r w:rsidRPr="009432C0">
        <w:rPr>
          <w:rFonts w:ascii="Times New Roman" w:hAnsi="Times New Roman" w:cs="Times New Roman"/>
          <w:color w:val="000000"/>
          <w:sz w:val="20"/>
          <w:szCs w:val="20"/>
        </w:rPr>
        <w:t xml:space="preserve"> </w:t>
      </w:r>
      <w:bookmarkStart w:id="563" w:name="paragraf-7.odsek-5.oznacenie"/>
      <w:r w:rsidRPr="009432C0">
        <w:rPr>
          <w:rFonts w:ascii="Times New Roman" w:hAnsi="Times New Roman" w:cs="Times New Roman"/>
          <w:color w:val="000000"/>
          <w:sz w:val="20"/>
          <w:szCs w:val="20"/>
        </w:rPr>
        <w:t xml:space="preserve">(5) </w:t>
      </w:r>
      <w:bookmarkEnd w:id="563"/>
      <w:r w:rsidRPr="009432C0">
        <w:rPr>
          <w:rFonts w:ascii="Times New Roman" w:hAnsi="Times New Roman" w:cs="Times New Roman"/>
          <w:color w:val="000000"/>
          <w:sz w:val="20"/>
          <w:szCs w:val="20"/>
        </w:rPr>
        <w:t>Vykonávať verejnú vodnú dopravu môže podnikateľ</w:t>
      </w:r>
      <w:hyperlink w:anchor="poznamky.poznamka-5">
        <w:r w:rsidRPr="009432C0">
          <w:rPr>
            <w:rFonts w:ascii="Times New Roman" w:hAnsi="Times New Roman" w:cs="Times New Roman"/>
            <w:color w:val="000000"/>
            <w:sz w:val="20"/>
            <w:szCs w:val="20"/>
            <w:vertAlign w:val="superscript"/>
          </w:rPr>
          <w:t>5</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na základe licencie, ktorú udeľuje ministerstvo (ďalej len „dopravca“). Na vykonávanie verejnej vodnej dopravy malými plavidlami sa vzťahuje </w:t>
      </w:r>
      <w:hyperlink w:anchor="paragraf-31">
        <w:r w:rsidRPr="009432C0">
          <w:rPr>
            <w:rFonts w:ascii="Times New Roman" w:hAnsi="Times New Roman" w:cs="Times New Roman"/>
            <w:color w:val="0000FF"/>
            <w:sz w:val="20"/>
            <w:szCs w:val="20"/>
            <w:u w:val="single"/>
          </w:rPr>
          <w:t>§ 31</w:t>
        </w:r>
      </w:hyperlink>
      <w:bookmarkStart w:id="564" w:name="paragraf-7.odsek-5.text"/>
      <w:r w:rsidRPr="009432C0">
        <w:rPr>
          <w:rFonts w:ascii="Times New Roman" w:hAnsi="Times New Roman" w:cs="Times New Roman"/>
          <w:color w:val="000000"/>
          <w:sz w:val="20"/>
          <w:szCs w:val="20"/>
        </w:rPr>
        <w:t xml:space="preserve">. </w:t>
      </w:r>
      <w:bookmarkEnd w:id="564"/>
    </w:p>
    <w:p w:rsidR="005A39A4" w:rsidRPr="009432C0" w:rsidRDefault="00E5654F" w:rsidP="00E5654F">
      <w:pPr>
        <w:spacing w:after="0" w:line="240" w:lineRule="auto"/>
        <w:ind w:left="420"/>
        <w:jc w:val="both"/>
        <w:rPr>
          <w:rFonts w:ascii="Times New Roman" w:hAnsi="Times New Roman" w:cs="Times New Roman"/>
          <w:sz w:val="20"/>
          <w:szCs w:val="20"/>
        </w:rPr>
      </w:pPr>
      <w:bookmarkStart w:id="565" w:name="paragraf-7.odsek-6"/>
      <w:bookmarkEnd w:id="562"/>
      <w:r w:rsidRPr="009432C0">
        <w:rPr>
          <w:rFonts w:ascii="Times New Roman" w:hAnsi="Times New Roman" w:cs="Times New Roman"/>
          <w:color w:val="000000"/>
          <w:sz w:val="20"/>
          <w:szCs w:val="20"/>
        </w:rPr>
        <w:t xml:space="preserve"> </w:t>
      </w:r>
      <w:bookmarkStart w:id="566" w:name="paragraf-7.odsek-6.oznacenie"/>
      <w:r w:rsidRPr="009432C0">
        <w:rPr>
          <w:rFonts w:ascii="Times New Roman" w:hAnsi="Times New Roman" w:cs="Times New Roman"/>
          <w:color w:val="000000"/>
          <w:sz w:val="20"/>
          <w:szCs w:val="20"/>
        </w:rPr>
        <w:t xml:space="preserve">(6) </w:t>
      </w:r>
      <w:bookmarkStart w:id="567" w:name="paragraf-7.odsek-6.text"/>
      <w:bookmarkEnd w:id="566"/>
      <w:r w:rsidRPr="009432C0">
        <w:rPr>
          <w:rFonts w:ascii="Times New Roman" w:hAnsi="Times New Roman" w:cs="Times New Roman"/>
          <w:color w:val="000000"/>
          <w:sz w:val="20"/>
          <w:szCs w:val="20"/>
        </w:rPr>
        <w:t xml:space="preserve">Verejná vodná doprava na vodnej ceste môže byť vnútroštátna alebo medzinárodná. Verejná vodná doprava je vnútroštátna, ak celá trasa prepravy a poskytovaných dopravných služieb je výlučne na území Slovenskej republiky. </w:t>
      </w:r>
      <w:bookmarkEnd w:id="567"/>
    </w:p>
    <w:p w:rsidR="005A39A4" w:rsidRPr="009432C0" w:rsidRDefault="00E5654F" w:rsidP="00E5654F">
      <w:pPr>
        <w:spacing w:after="0" w:line="240" w:lineRule="auto"/>
        <w:ind w:left="345"/>
        <w:jc w:val="center"/>
        <w:rPr>
          <w:rFonts w:ascii="Times New Roman" w:hAnsi="Times New Roman" w:cs="Times New Roman"/>
          <w:sz w:val="20"/>
          <w:szCs w:val="20"/>
        </w:rPr>
      </w:pPr>
      <w:bookmarkStart w:id="568" w:name="paragraf-7a.oznacenie"/>
      <w:bookmarkStart w:id="569" w:name="paragraf-7a"/>
      <w:bookmarkEnd w:id="548"/>
      <w:bookmarkEnd w:id="565"/>
      <w:r w:rsidRPr="009432C0">
        <w:rPr>
          <w:rFonts w:ascii="Times New Roman" w:hAnsi="Times New Roman" w:cs="Times New Roman"/>
          <w:b/>
          <w:color w:val="000000"/>
          <w:sz w:val="20"/>
          <w:szCs w:val="20"/>
        </w:rPr>
        <w:t xml:space="preserve"> § 7a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570" w:name="paragraf-7a.nadpis"/>
      <w:bookmarkEnd w:id="568"/>
      <w:r w:rsidRPr="009432C0">
        <w:rPr>
          <w:rFonts w:ascii="Times New Roman" w:hAnsi="Times New Roman" w:cs="Times New Roman"/>
          <w:b/>
          <w:color w:val="000000"/>
          <w:sz w:val="20"/>
          <w:szCs w:val="20"/>
        </w:rPr>
        <w:t xml:space="preserve"> Príslušnosť k plavbe na Rýne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571" w:name="paragraf-7a.odsek-1"/>
      <w:bookmarkEnd w:id="570"/>
      <w:r w:rsidRPr="009432C0">
        <w:rPr>
          <w:rFonts w:ascii="Times New Roman" w:hAnsi="Times New Roman" w:cs="Times New Roman"/>
          <w:color w:val="000000"/>
          <w:sz w:val="20"/>
          <w:szCs w:val="20"/>
        </w:rPr>
        <w:t xml:space="preserve"> </w:t>
      </w:r>
      <w:bookmarkStart w:id="572" w:name="paragraf-7a.odsek-1.oznacenie"/>
      <w:r w:rsidRPr="009432C0">
        <w:rPr>
          <w:rFonts w:ascii="Times New Roman" w:hAnsi="Times New Roman" w:cs="Times New Roman"/>
          <w:color w:val="000000"/>
          <w:sz w:val="20"/>
          <w:szCs w:val="20"/>
        </w:rPr>
        <w:t xml:space="preserve">(1) </w:t>
      </w:r>
      <w:bookmarkStart w:id="573" w:name="paragraf-7a.odsek-1.text"/>
      <w:bookmarkEnd w:id="572"/>
      <w:r w:rsidRPr="009432C0">
        <w:rPr>
          <w:rFonts w:ascii="Times New Roman" w:hAnsi="Times New Roman" w:cs="Times New Roman"/>
          <w:color w:val="000000"/>
          <w:sz w:val="20"/>
          <w:szCs w:val="20"/>
        </w:rPr>
        <w:t xml:space="preserve">Žiadosť o vydanie osvedčenia o príslušnosti k plavbe na Rýne obsahuje </w:t>
      </w:r>
      <w:bookmarkEnd w:id="573"/>
    </w:p>
    <w:p w:rsidR="005A39A4" w:rsidRPr="009432C0" w:rsidRDefault="00E5654F" w:rsidP="00E5654F">
      <w:pPr>
        <w:spacing w:after="0" w:line="240" w:lineRule="auto"/>
        <w:ind w:left="495"/>
        <w:jc w:val="both"/>
        <w:rPr>
          <w:rFonts w:ascii="Times New Roman" w:hAnsi="Times New Roman" w:cs="Times New Roman"/>
          <w:sz w:val="20"/>
          <w:szCs w:val="20"/>
        </w:rPr>
      </w:pPr>
      <w:bookmarkStart w:id="574" w:name="paragraf-7a.odsek-1.pismeno-a"/>
      <w:r w:rsidRPr="009432C0">
        <w:rPr>
          <w:rFonts w:ascii="Times New Roman" w:hAnsi="Times New Roman" w:cs="Times New Roman"/>
          <w:color w:val="000000"/>
          <w:sz w:val="20"/>
          <w:szCs w:val="20"/>
        </w:rPr>
        <w:t xml:space="preserve"> </w:t>
      </w:r>
      <w:bookmarkStart w:id="575" w:name="paragraf-7a.odsek-1.pismeno-a.oznacenie"/>
      <w:r w:rsidRPr="009432C0">
        <w:rPr>
          <w:rFonts w:ascii="Times New Roman" w:hAnsi="Times New Roman" w:cs="Times New Roman"/>
          <w:color w:val="000000"/>
          <w:sz w:val="20"/>
          <w:szCs w:val="20"/>
        </w:rPr>
        <w:t xml:space="preserve">a) </w:t>
      </w:r>
      <w:bookmarkStart w:id="576" w:name="paragraf-7a.odsek-1.pismeno-a.text"/>
      <w:bookmarkEnd w:id="575"/>
      <w:r w:rsidRPr="009432C0">
        <w:rPr>
          <w:rFonts w:ascii="Times New Roman" w:hAnsi="Times New Roman" w:cs="Times New Roman"/>
          <w:color w:val="000000"/>
          <w:sz w:val="20"/>
          <w:szCs w:val="20"/>
        </w:rPr>
        <w:t xml:space="preserve">identifikačné údaje o žiadateľovi, a to </w:t>
      </w:r>
      <w:bookmarkEnd w:id="576"/>
    </w:p>
    <w:p w:rsidR="005A39A4" w:rsidRPr="009432C0" w:rsidRDefault="00E5654F" w:rsidP="00E5654F">
      <w:pPr>
        <w:spacing w:after="0" w:line="240" w:lineRule="auto"/>
        <w:ind w:left="570"/>
        <w:jc w:val="both"/>
        <w:rPr>
          <w:rFonts w:ascii="Times New Roman" w:hAnsi="Times New Roman" w:cs="Times New Roman"/>
          <w:sz w:val="20"/>
          <w:szCs w:val="20"/>
        </w:rPr>
      </w:pPr>
      <w:bookmarkStart w:id="577" w:name="paragraf-7a.odsek-1.pismeno-a.bod-1"/>
      <w:r w:rsidRPr="009432C0">
        <w:rPr>
          <w:rFonts w:ascii="Times New Roman" w:hAnsi="Times New Roman" w:cs="Times New Roman"/>
          <w:color w:val="000000"/>
          <w:sz w:val="20"/>
          <w:szCs w:val="20"/>
        </w:rPr>
        <w:t xml:space="preserve"> </w:t>
      </w:r>
      <w:bookmarkStart w:id="578" w:name="paragraf-7a.odsek-1.pismeno-a.bod-1.ozna"/>
      <w:r w:rsidRPr="009432C0">
        <w:rPr>
          <w:rFonts w:ascii="Times New Roman" w:hAnsi="Times New Roman" w:cs="Times New Roman"/>
          <w:color w:val="000000"/>
          <w:sz w:val="20"/>
          <w:szCs w:val="20"/>
        </w:rPr>
        <w:t xml:space="preserve">1. </w:t>
      </w:r>
      <w:bookmarkStart w:id="579" w:name="paragraf-7a.odsek-1.pismeno-a.bod-1.text"/>
      <w:bookmarkEnd w:id="578"/>
      <w:r w:rsidRPr="009432C0">
        <w:rPr>
          <w:rFonts w:ascii="Times New Roman" w:hAnsi="Times New Roman" w:cs="Times New Roman"/>
          <w:color w:val="000000"/>
          <w:sz w:val="20"/>
          <w:szCs w:val="20"/>
        </w:rPr>
        <w:t xml:space="preserve">ak ide o fyzickú osobu, meno a priezvisko, dátum narodenia, adresu trvalého pobytu, obchodné meno a miesto podnikania, </w:t>
      </w:r>
      <w:bookmarkEnd w:id="579"/>
    </w:p>
    <w:p w:rsidR="005A39A4" w:rsidRPr="009432C0" w:rsidRDefault="00E5654F" w:rsidP="00E5654F">
      <w:pPr>
        <w:spacing w:after="0" w:line="240" w:lineRule="auto"/>
        <w:ind w:left="570"/>
        <w:jc w:val="both"/>
        <w:rPr>
          <w:rFonts w:ascii="Times New Roman" w:hAnsi="Times New Roman" w:cs="Times New Roman"/>
          <w:sz w:val="20"/>
          <w:szCs w:val="20"/>
        </w:rPr>
      </w:pPr>
      <w:bookmarkStart w:id="580" w:name="paragraf-7a.odsek-1.pismeno-a.bod-2"/>
      <w:bookmarkEnd w:id="577"/>
      <w:r w:rsidRPr="009432C0">
        <w:rPr>
          <w:rFonts w:ascii="Times New Roman" w:hAnsi="Times New Roman" w:cs="Times New Roman"/>
          <w:color w:val="000000"/>
          <w:sz w:val="20"/>
          <w:szCs w:val="20"/>
        </w:rPr>
        <w:t xml:space="preserve"> </w:t>
      </w:r>
      <w:bookmarkStart w:id="581" w:name="paragraf-7a.odsek-1.pismeno-a.bod-2.ozna"/>
      <w:r w:rsidRPr="009432C0">
        <w:rPr>
          <w:rFonts w:ascii="Times New Roman" w:hAnsi="Times New Roman" w:cs="Times New Roman"/>
          <w:color w:val="000000"/>
          <w:sz w:val="20"/>
          <w:szCs w:val="20"/>
        </w:rPr>
        <w:t xml:space="preserve">2. </w:t>
      </w:r>
      <w:bookmarkStart w:id="582" w:name="paragraf-7a.odsek-1.pismeno-a.bod-2.text"/>
      <w:bookmarkEnd w:id="581"/>
      <w:r w:rsidRPr="009432C0">
        <w:rPr>
          <w:rFonts w:ascii="Times New Roman" w:hAnsi="Times New Roman" w:cs="Times New Roman"/>
          <w:color w:val="000000"/>
          <w:sz w:val="20"/>
          <w:szCs w:val="20"/>
        </w:rPr>
        <w:t xml:space="preserve">ak ide o právnickú osobu, názov a adresu alebo obchodné meno a sídlo, identifikačné číslo </w:t>
      </w:r>
      <w:ins w:id="583" w:author="Csöböková, Silvia" w:date="2024-12-04T13:13:00Z">
        <w:r w:rsidR="008256DD" w:rsidRPr="009432C0">
          <w:rPr>
            <w:rFonts w:ascii="Times New Roman" w:hAnsi="Times New Roman" w:cs="Times New Roman"/>
            <w:color w:val="000000"/>
            <w:sz w:val="20"/>
            <w:szCs w:val="20"/>
          </w:rPr>
          <w:t xml:space="preserve">organizácie </w:t>
        </w:r>
      </w:ins>
      <w:r w:rsidRPr="009432C0">
        <w:rPr>
          <w:rFonts w:ascii="Times New Roman" w:hAnsi="Times New Roman" w:cs="Times New Roman"/>
          <w:color w:val="000000"/>
          <w:sz w:val="20"/>
          <w:szCs w:val="20"/>
        </w:rPr>
        <w:t xml:space="preserve">(IČO), meno, priezvisko a adresu trvalého pobytu osoby alebo osôb, ktoré sú jej štatutárnym orgánom, </w:t>
      </w:r>
      <w:bookmarkEnd w:id="582"/>
    </w:p>
    <w:p w:rsidR="005A39A4" w:rsidRPr="009432C0" w:rsidRDefault="00E5654F" w:rsidP="00E5654F">
      <w:pPr>
        <w:spacing w:after="0" w:line="240" w:lineRule="auto"/>
        <w:ind w:left="495"/>
        <w:jc w:val="both"/>
        <w:rPr>
          <w:rFonts w:ascii="Times New Roman" w:hAnsi="Times New Roman" w:cs="Times New Roman"/>
          <w:sz w:val="20"/>
          <w:szCs w:val="20"/>
        </w:rPr>
      </w:pPr>
      <w:bookmarkStart w:id="584" w:name="paragraf-7a.odsek-1.pismeno-b"/>
      <w:bookmarkEnd w:id="574"/>
      <w:bookmarkEnd w:id="580"/>
      <w:r w:rsidRPr="009432C0">
        <w:rPr>
          <w:rFonts w:ascii="Times New Roman" w:hAnsi="Times New Roman" w:cs="Times New Roman"/>
          <w:color w:val="000000"/>
          <w:sz w:val="20"/>
          <w:szCs w:val="20"/>
        </w:rPr>
        <w:t xml:space="preserve"> </w:t>
      </w:r>
      <w:bookmarkStart w:id="585" w:name="paragraf-7a.odsek-1.pismeno-b.oznacenie"/>
      <w:r w:rsidRPr="009432C0">
        <w:rPr>
          <w:rFonts w:ascii="Times New Roman" w:hAnsi="Times New Roman" w:cs="Times New Roman"/>
          <w:color w:val="000000"/>
          <w:sz w:val="20"/>
          <w:szCs w:val="20"/>
        </w:rPr>
        <w:t xml:space="preserve">b) </w:t>
      </w:r>
      <w:bookmarkStart w:id="586" w:name="paragraf-7a.odsek-1.pismeno-b.text"/>
      <w:bookmarkEnd w:id="585"/>
      <w:r w:rsidRPr="009432C0">
        <w:rPr>
          <w:rFonts w:ascii="Times New Roman" w:hAnsi="Times New Roman" w:cs="Times New Roman"/>
          <w:color w:val="000000"/>
          <w:sz w:val="20"/>
          <w:szCs w:val="20"/>
        </w:rPr>
        <w:t xml:space="preserve">odôvodnenie žiadosti a podpis žiadateľa alebo štatutárneho orgánu žiadateľa. </w:t>
      </w:r>
      <w:bookmarkEnd w:id="586"/>
    </w:p>
    <w:p w:rsidR="005A39A4" w:rsidRPr="009432C0" w:rsidRDefault="00E5654F" w:rsidP="00E5654F">
      <w:pPr>
        <w:spacing w:after="0" w:line="240" w:lineRule="auto"/>
        <w:ind w:left="420"/>
        <w:jc w:val="both"/>
        <w:rPr>
          <w:rFonts w:ascii="Times New Roman" w:hAnsi="Times New Roman" w:cs="Times New Roman"/>
          <w:sz w:val="20"/>
          <w:szCs w:val="20"/>
        </w:rPr>
      </w:pPr>
      <w:bookmarkStart w:id="587" w:name="paragraf-7a.odsek-2"/>
      <w:bookmarkEnd w:id="571"/>
      <w:bookmarkEnd w:id="584"/>
      <w:r w:rsidRPr="009432C0">
        <w:rPr>
          <w:rFonts w:ascii="Times New Roman" w:hAnsi="Times New Roman" w:cs="Times New Roman"/>
          <w:color w:val="000000"/>
          <w:sz w:val="20"/>
          <w:szCs w:val="20"/>
        </w:rPr>
        <w:t xml:space="preserve"> </w:t>
      </w:r>
      <w:bookmarkStart w:id="588" w:name="paragraf-7a.odsek-2.oznacenie"/>
      <w:r w:rsidRPr="009432C0">
        <w:rPr>
          <w:rFonts w:ascii="Times New Roman" w:hAnsi="Times New Roman" w:cs="Times New Roman"/>
          <w:color w:val="000000"/>
          <w:sz w:val="20"/>
          <w:szCs w:val="20"/>
        </w:rPr>
        <w:t xml:space="preserve">(2) </w:t>
      </w:r>
      <w:bookmarkStart w:id="589" w:name="paragraf-7a.odsek-2.text"/>
      <w:bookmarkEnd w:id="588"/>
      <w:r w:rsidRPr="009432C0">
        <w:rPr>
          <w:rFonts w:ascii="Times New Roman" w:hAnsi="Times New Roman" w:cs="Times New Roman"/>
          <w:color w:val="000000"/>
          <w:sz w:val="20"/>
          <w:szCs w:val="20"/>
        </w:rPr>
        <w:t xml:space="preserve">K žiadosti o vydanie osvedčenia o príslušnosti k plavbe na Rýne sa prikladá </w:t>
      </w:r>
      <w:bookmarkEnd w:id="589"/>
    </w:p>
    <w:p w:rsidR="005A39A4" w:rsidRPr="009432C0" w:rsidRDefault="00E5654F" w:rsidP="00E5654F">
      <w:pPr>
        <w:spacing w:after="0" w:line="240" w:lineRule="auto"/>
        <w:ind w:left="495"/>
        <w:jc w:val="both"/>
        <w:rPr>
          <w:rFonts w:ascii="Times New Roman" w:hAnsi="Times New Roman" w:cs="Times New Roman"/>
          <w:sz w:val="20"/>
          <w:szCs w:val="20"/>
        </w:rPr>
      </w:pPr>
      <w:bookmarkStart w:id="590" w:name="paragraf-7a.odsek-2.pismeno-a"/>
      <w:r w:rsidRPr="009432C0">
        <w:rPr>
          <w:rFonts w:ascii="Times New Roman" w:hAnsi="Times New Roman" w:cs="Times New Roman"/>
          <w:color w:val="000000"/>
          <w:sz w:val="20"/>
          <w:szCs w:val="20"/>
        </w:rPr>
        <w:t xml:space="preserve"> </w:t>
      </w:r>
      <w:bookmarkStart w:id="591" w:name="paragraf-7a.odsek-2.pismeno-a.oznacenie"/>
      <w:r w:rsidRPr="009432C0">
        <w:rPr>
          <w:rFonts w:ascii="Times New Roman" w:hAnsi="Times New Roman" w:cs="Times New Roman"/>
          <w:color w:val="000000"/>
          <w:sz w:val="20"/>
          <w:szCs w:val="20"/>
        </w:rPr>
        <w:t xml:space="preserve">a) </w:t>
      </w:r>
      <w:bookmarkStart w:id="592" w:name="paragraf-7a.odsek-2.pismeno-a.text"/>
      <w:bookmarkEnd w:id="591"/>
      <w:r w:rsidRPr="009432C0">
        <w:rPr>
          <w:rFonts w:ascii="Times New Roman" w:hAnsi="Times New Roman" w:cs="Times New Roman"/>
          <w:color w:val="000000"/>
          <w:sz w:val="20"/>
          <w:szCs w:val="20"/>
        </w:rPr>
        <w:t xml:space="preserve">kópia platného občianskeho preukazu alebo obdobného dokladu vydaného príslušným orgánom cudzieho štátu, </w:t>
      </w:r>
      <w:bookmarkEnd w:id="592"/>
    </w:p>
    <w:p w:rsidR="005A39A4" w:rsidRPr="009432C0" w:rsidRDefault="00E5654F" w:rsidP="00E5654F">
      <w:pPr>
        <w:spacing w:after="0" w:line="240" w:lineRule="auto"/>
        <w:ind w:left="495"/>
        <w:jc w:val="both"/>
        <w:rPr>
          <w:rFonts w:ascii="Times New Roman" w:hAnsi="Times New Roman" w:cs="Times New Roman"/>
          <w:sz w:val="20"/>
          <w:szCs w:val="20"/>
        </w:rPr>
      </w:pPr>
      <w:bookmarkStart w:id="593" w:name="paragraf-7a.odsek-2.pismeno-b"/>
      <w:bookmarkEnd w:id="590"/>
      <w:r w:rsidRPr="009432C0">
        <w:rPr>
          <w:rFonts w:ascii="Times New Roman" w:hAnsi="Times New Roman" w:cs="Times New Roman"/>
          <w:color w:val="000000"/>
          <w:sz w:val="20"/>
          <w:szCs w:val="20"/>
        </w:rPr>
        <w:t xml:space="preserve"> </w:t>
      </w:r>
      <w:bookmarkStart w:id="594" w:name="paragraf-7a.odsek-2.pismeno-b.oznacenie"/>
      <w:r w:rsidRPr="009432C0">
        <w:rPr>
          <w:rFonts w:ascii="Times New Roman" w:hAnsi="Times New Roman" w:cs="Times New Roman"/>
          <w:color w:val="000000"/>
          <w:sz w:val="20"/>
          <w:szCs w:val="20"/>
        </w:rPr>
        <w:t xml:space="preserve">b) </w:t>
      </w:r>
      <w:bookmarkStart w:id="595" w:name="paragraf-7a.odsek-2.pismeno-b.text"/>
      <w:bookmarkEnd w:id="594"/>
      <w:r w:rsidRPr="009432C0">
        <w:rPr>
          <w:rFonts w:ascii="Times New Roman" w:hAnsi="Times New Roman" w:cs="Times New Roman"/>
          <w:color w:val="000000"/>
          <w:sz w:val="20"/>
          <w:szCs w:val="20"/>
        </w:rPr>
        <w:t xml:space="preserve">osvedčený preklad výpisu z obdobného registra, akým je obchodný register alebo živnostenský register vedený v cudzom štáte, nie starší ako tri mesiace, ak je žiadateľ cudzinec, </w:t>
      </w:r>
      <w:bookmarkEnd w:id="595"/>
    </w:p>
    <w:p w:rsidR="005A39A4" w:rsidRPr="009432C0" w:rsidRDefault="00E5654F" w:rsidP="00E5654F">
      <w:pPr>
        <w:spacing w:after="0" w:line="240" w:lineRule="auto"/>
        <w:ind w:left="495"/>
        <w:jc w:val="both"/>
        <w:rPr>
          <w:rFonts w:ascii="Times New Roman" w:hAnsi="Times New Roman" w:cs="Times New Roman"/>
          <w:sz w:val="20"/>
          <w:szCs w:val="20"/>
        </w:rPr>
      </w:pPr>
      <w:bookmarkStart w:id="596" w:name="paragraf-7a.odsek-2.pismeno-c"/>
      <w:bookmarkEnd w:id="593"/>
      <w:r w:rsidRPr="009432C0">
        <w:rPr>
          <w:rFonts w:ascii="Times New Roman" w:hAnsi="Times New Roman" w:cs="Times New Roman"/>
          <w:color w:val="000000"/>
          <w:sz w:val="20"/>
          <w:szCs w:val="20"/>
        </w:rPr>
        <w:t xml:space="preserve"> </w:t>
      </w:r>
      <w:bookmarkStart w:id="597" w:name="paragraf-7a.odsek-2.pismeno-c.oznacenie"/>
      <w:r w:rsidRPr="009432C0">
        <w:rPr>
          <w:rFonts w:ascii="Times New Roman" w:hAnsi="Times New Roman" w:cs="Times New Roman"/>
          <w:color w:val="000000"/>
          <w:sz w:val="20"/>
          <w:szCs w:val="20"/>
        </w:rPr>
        <w:t xml:space="preserve">c) </w:t>
      </w:r>
      <w:bookmarkStart w:id="598" w:name="paragraf-7a.odsek-2.pismeno-c.text"/>
      <w:bookmarkEnd w:id="597"/>
      <w:r w:rsidRPr="009432C0">
        <w:rPr>
          <w:rFonts w:ascii="Times New Roman" w:hAnsi="Times New Roman" w:cs="Times New Roman"/>
          <w:color w:val="000000"/>
          <w:sz w:val="20"/>
          <w:szCs w:val="20"/>
        </w:rPr>
        <w:t xml:space="preserve">pri akciovej spoločnosti aj výpis zo zoznamu akcionárov, ak ide o listinné cenné papiere alebo výpis z účtu majiteľa cenných papierov, ak ide o zaknihované cenné papiere alebo obdobný výpis a kópia stanov akciovej spoločnosti alebo kópia obdobnej listiny, </w:t>
      </w:r>
      <w:bookmarkEnd w:id="598"/>
    </w:p>
    <w:p w:rsidR="005A39A4" w:rsidRPr="009432C0" w:rsidRDefault="00E5654F" w:rsidP="00E5654F">
      <w:pPr>
        <w:spacing w:after="0" w:line="240" w:lineRule="auto"/>
        <w:ind w:left="495"/>
        <w:jc w:val="both"/>
        <w:rPr>
          <w:rFonts w:ascii="Times New Roman" w:hAnsi="Times New Roman" w:cs="Times New Roman"/>
          <w:sz w:val="20"/>
          <w:szCs w:val="20"/>
        </w:rPr>
      </w:pPr>
      <w:bookmarkStart w:id="599" w:name="paragraf-7a.odsek-2.pismeno-d"/>
      <w:bookmarkEnd w:id="596"/>
      <w:r w:rsidRPr="009432C0">
        <w:rPr>
          <w:rFonts w:ascii="Times New Roman" w:hAnsi="Times New Roman" w:cs="Times New Roman"/>
          <w:color w:val="000000"/>
          <w:sz w:val="20"/>
          <w:szCs w:val="20"/>
        </w:rPr>
        <w:t xml:space="preserve"> </w:t>
      </w:r>
      <w:bookmarkStart w:id="600" w:name="paragraf-7a.odsek-2.pismeno-d.oznacenie"/>
      <w:r w:rsidRPr="009432C0">
        <w:rPr>
          <w:rFonts w:ascii="Times New Roman" w:hAnsi="Times New Roman" w:cs="Times New Roman"/>
          <w:color w:val="000000"/>
          <w:sz w:val="20"/>
          <w:szCs w:val="20"/>
        </w:rPr>
        <w:t xml:space="preserve">d) </w:t>
      </w:r>
      <w:bookmarkStart w:id="601" w:name="paragraf-7a.odsek-2.pismeno-d.text"/>
      <w:bookmarkEnd w:id="600"/>
      <w:r w:rsidRPr="009432C0">
        <w:rPr>
          <w:rFonts w:ascii="Times New Roman" w:hAnsi="Times New Roman" w:cs="Times New Roman"/>
          <w:color w:val="000000"/>
          <w:sz w:val="20"/>
          <w:szCs w:val="20"/>
        </w:rPr>
        <w:t xml:space="preserve">kópia lodného osvedčenia Európskej únie (ďalej len „lodné osvedčenie“) plavidla, na ktoré má byť osvedčenie o príslušnosti k plavbe na Rýne vydané, a </w:t>
      </w:r>
      <w:bookmarkEnd w:id="601"/>
    </w:p>
    <w:p w:rsidR="005A39A4" w:rsidRPr="009432C0" w:rsidRDefault="00E5654F" w:rsidP="00E5654F">
      <w:pPr>
        <w:spacing w:after="0" w:line="240" w:lineRule="auto"/>
        <w:ind w:left="495"/>
        <w:jc w:val="both"/>
        <w:rPr>
          <w:rFonts w:ascii="Times New Roman" w:hAnsi="Times New Roman" w:cs="Times New Roman"/>
          <w:sz w:val="20"/>
          <w:szCs w:val="20"/>
        </w:rPr>
      </w:pPr>
      <w:bookmarkStart w:id="602" w:name="paragraf-7a.odsek-2.pismeno-e"/>
      <w:bookmarkEnd w:id="599"/>
      <w:r w:rsidRPr="009432C0">
        <w:rPr>
          <w:rFonts w:ascii="Times New Roman" w:hAnsi="Times New Roman" w:cs="Times New Roman"/>
          <w:color w:val="000000"/>
          <w:sz w:val="20"/>
          <w:szCs w:val="20"/>
        </w:rPr>
        <w:t xml:space="preserve"> </w:t>
      </w:r>
      <w:bookmarkStart w:id="603" w:name="paragraf-7a.odsek-2.pismeno-e.oznacenie"/>
      <w:r w:rsidRPr="009432C0">
        <w:rPr>
          <w:rFonts w:ascii="Times New Roman" w:hAnsi="Times New Roman" w:cs="Times New Roman"/>
          <w:color w:val="000000"/>
          <w:sz w:val="20"/>
          <w:szCs w:val="20"/>
        </w:rPr>
        <w:t xml:space="preserve">e) </w:t>
      </w:r>
      <w:bookmarkEnd w:id="603"/>
      <w:r w:rsidRPr="009432C0">
        <w:rPr>
          <w:rFonts w:ascii="Times New Roman" w:hAnsi="Times New Roman" w:cs="Times New Roman"/>
          <w:color w:val="000000"/>
          <w:sz w:val="20"/>
          <w:szCs w:val="20"/>
        </w:rPr>
        <w:t xml:space="preserve">výpis z registra plavidiel alebo obdobný výpis.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604" w:name="paragraf-7a.odsek-2.pismeno-e.text"/>
      <w:bookmarkStart w:id="605" w:name="paragraf-7a.odsek-3"/>
      <w:bookmarkEnd w:id="587"/>
      <w:bookmarkEnd w:id="602"/>
      <w:bookmarkEnd w:id="604"/>
      <w:r w:rsidRPr="009432C0">
        <w:rPr>
          <w:rFonts w:ascii="Times New Roman" w:hAnsi="Times New Roman" w:cs="Times New Roman"/>
          <w:color w:val="000000"/>
          <w:sz w:val="20"/>
          <w:szCs w:val="20"/>
        </w:rPr>
        <w:t xml:space="preserve"> </w:t>
      </w:r>
      <w:bookmarkStart w:id="606" w:name="paragraf-7a.odsek-3.oznacenie"/>
      <w:r w:rsidRPr="009432C0">
        <w:rPr>
          <w:rFonts w:ascii="Times New Roman" w:hAnsi="Times New Roman" w:cs="Times New Roman"/>
          <w:color w:val="000000"/>
          <w:sz w:val="20"/>
          <w:szCs w:val="20"/>
        </w:rPr>
        <w:t xml:space="preserve">(3) </w:t>
      </w:r>
      <w:bookmarkEnd w:id="606"/>
      <w:r w:rsidRPr="009432C0">
        <w:rPr>
          <w:rFonts w:ascii="Times New Roman" w:hAnsi="Times New Roman" w:cs="Times New Roman"/>
          <w:color w:val="000000"/>
          <w:sz w:val="20"/>
          <w:szCs w:val="20"/>
        </w:rPr>
        <w:t xml:space="preserve">Platnosť osvedčenia o príslušnosti k plavbe na Rýne je dva roky.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607" w:name="paragraf-7a.odsek-3.text"/>
      <w:bookmarkStart w:id="608" w:name="paragraf-7a.odsek-4"/>
      <w:bookmarkEnd w:id="605"/>
      <w:bookmarkEnd w:id="607"/>
      <w:r w:rsidRPr="009432C0">
        <w:rPr>
          <w:rFonts w:ascii="Times New Roman" w:hAnsi="Times New Roman" w:cs="Times New Roman"/>
          <w:color w:val="000000"/>
          <w:sz w:val="20"/>
          <w:szCs w:val="20"/>
        </w:rPr>
        <w:t xml:space="preserve"> </w:t>
      </w:r>
      <w:bookmarkStart w:id="609" w:name="paragraf-7a.odsek-4.oznacenie"/>
      <w:r w:rsidRPr="009432C0">
        <w:rPr>
          <w:rFonts w:ascii="Times New Roman" w:hAnsi="Times New Roman" w:cs="Times New Roman"/>
          <w:color w:val="000000"/>
          <w:sz w:val="20"/>
          <w:szCs w:val="20"/>
        </w:rPr>
        <w:t xml:space="preserve">(4) </w:t>
      </w:r>
      <w:bookmarkStart w:id="610" w:name="paragraf-7a.odsek-4.text"/>
      <w:bookmarkEnd w:id="609"/>
      <w:r w:rsidRPr="009432C0">
        <w:rPr>
          <w:rFonts w:ascii="Times New Roman" w:hAnsi="Times New Roman" w:cs="Times New Roman"/>
          <w:color w:val="000000"/>
          <w:sz w:val="20"/>
          <w:szCs w:val="20"/>
        </w:rPr>
        <w:t xml:space="preserve">Vzor osvedčenia o príslušnosti k plavbe na Rýne je uvedený v prílohe č. 3. </w:t>
      </w:r>
      <w:bookmarkEnd w:id="610"/>
    </w:p>
    <w:p w:rsidR="005A39A4" w:rsidRPr="009432C0" w:rsidRDefault="00E5654F" w:rsidP="00E5654F">
      <w:pPr>
        <w:spacing w:after="0" w:line="240" w:lineRule="auto"/>
        <w:ind w:left="345"/>
        <w:jc w:val="center"/>
        <w:rPr>
          <w:rFonts w:ascii="Times New Roman" w:hAnsi="Times New Roman" w:cs="Times New Roman"/>
          <w:sz w:val="20"/>
          <w:szCs w:val="20"/>
        </w:rPr>
      </w:pPr>
      <w:bookmarkStart w:id="611" w:name="paragraf-8.oznacenie"/>
      <w:bookmarkStart w:id="612" w:name="paragraf-8"/>
      <w:bookmarkEnd w:id="569"/>
      <w:bookmarkEnd w:id="608"/>
      <w:r w:rsidRPr="009432C0">
        <w:rPr>
          <w:rFonts w:ascii="Times New Roman" w:hAnsi="Times New Roman" w:cs="Times New Roman"/>
          <w:b/>
          <w:color w:val="000000"/>
          <w:sz w:val="20"/>
          <w:szCs w:val="20"/>
        </w:rPr>
        <w:t xml:space="preserve"> § 8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613" w:name="paragraf-8.nadpis"/>
      <w:bookmarkEnd w:id="611"/>
      <w:r w:rsidRPr="009432C0">
        <w:rPr>
          <w:rFonts w:ascii="Times New Roman" w:hAnsi="Times New Roman" w:cs="Times New Roman"/>
          <w:b/>
          <w:color w:val="000000"/>
          <w:sz w:val="20"/>
          <w:szCs w:val="20"/>
        </w:rPr>
        <w:lastRenderedPageBreak/>
        <w:t xml:space="preserve"> Všeobecné povinnosti dopravcu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614" w:name="paragraf-8.odsek-1"/>
      <w:bookmarkEnd w:id="613"/>
      <w:r w:rsidRPr="009432C0">
        <w:rPr>
          <w:rFonts w:ascii="Times New Roman" w:hAnsi="Times New Roman" w:cs="Times New Roman"/>
          <w:color w:val="000000"/>
          <w:sz w:val="20"/>
          <w:szCs w:val="20"/>
        </w:rPr>
        <w:t xml:space="preserve"> </w:t>
      </w:r>
      <w:bookmarkStart w:id="615" w:name="paragraf-8.odsek-1.oznacenie"/>
      <w:r w:rsidRPr="009432C0">
        <w:rPr>
          <w:rFonts w:ascii="Times New Roman" w:hAnsi="Times New Roman" w:cs="Times New Roman"/>
          <w:color w:val="000000"/>
          <w:sz w:val="20"/>
          <w:szCs w:val="20"/>
        </w:rPr>
        <w:t xml:space="preserve">(1) </w:t>
      </w:r>
      <w:bookmarkStart w:id="616" w:name="paragraf-8.odsek-1.text"/>
      <w:bookmarkEnd w:id="615"/>
      <w:r w:rsidRPr="009432C0">
        <w:rPr>
          <w:rFonts w:ascii="Times New Roman" w:hAnsi="Times New Roman" w:cs="Times New Roman"/>
          <w:color w:val="000000"/>
          <w:sz w:val="20"/>
          <w:szCs w:val="20"/>
        </w:rPr>
        <w:t xml:space="preserve">Dopravca je povinný </w:t>
      </w:r>
      <w:bookmarkEnd w:id="616"/>
    </w:p>
    <w:p w:rsidR="005A39A4" w:rsidRPr="009432C0" w:rsidRDefault="00E5654F" w:rsidP="00E5654F">
      <w:pPr>
        <w:spacing w:after="0" w:line="240" w:lineRule="auto"/>
        <w:ind w:left="495"/>
        <w:jc w:val="both"/>
        <w:rPr>
          <w:rFonts w:ascii="Times New Roman" w:hAnsi="Times New Roman" w:cs="Times New Roman"/>
          <w:sz w:val="20"/>
          <w:szCs w:val="20"/>
        </w:rPr>
      </w:pPr>
      <w:bookmarkStart w:id="617" w:name="paragraf-8.odsek-1.pismeno-a"/>
      <w:r w:rsidRPr="009432C0">
        <w:rPr>
          <w:rFonts w:ascii="Times New Roman" w:hAnsi="Times New Roman" w:cs="Times New Roman"/>
          <w:color w:val="000000"/>
          <w:sz w:val="20"/>
          <w:szCs w:val="20"/>
        </w:rPr>
        <w:t xml:space="preserve"> </w:t>
      </w:r>
      <w:bookmarkStart w:id="618" w:name="paragraf-8.odsek-1.pismeno-a.oznacenie"/>
      <w:r w:rsidRPr="009432C0">
        <w:rPr>
          <w:rFonts w:ascii="Times New Roman" w:hAnsi="Times New Roman" w:cs="Times New Roman"/>
          <w:color w:val="000000"/>
          <w:sz w:val="20"/>
          <w:szCs w:val="20"/>
        </w:rPr>
        <w:t xml:space="preserve">a) </w:t>
      </w:r>
      <w:bookmarkStart w:id="619" w:name="paragraf-8.odsek-1.pismeno-a.text"/>
      <w:bookmarkEnd w:id="618"/>
      <w:r w:rsidRPr="009432C0">
        <w:rPr>
          <w:rFonts w:ascii="Times New Roman" w:hAnsi="Times New Roman" w:cs="Times New Roman"/>
          <w:color w:val="000000"/>
          <w:sz w:val="20"/>
          <w:szCs w:val="20"/>
        </w:rPr>
        <w:t xml:space="preserve">vykonávať verejnú nákladnú lodnú dopravu podľa prepravného poriadku dopravcu (ďalej len „prepravný poriadok“), </w:t>
      </w:r>
      <w:bookmarkEnd w:id="619"/>
    </w:p>
    <w:p w:rsidR="005A39A4" w:rsidRPr="009432C0" w:rsidRDefault="00E5654F" w:rsidP="00E5654F">
      <w:pPr>
        <w:spacing w:after="0" w:line="240" w:lineRule="auto"/>
        <w:ind w:left="495"/>
        <w:jc w:val="both"/>
        <w:rPr>
          <w:rFonts w:ascii="Times New Roman" w:hAnsi="Times New Roman" w:cs="Times New Roman"/>
          <w:sz w:val="20"/>
          <w:szCs w:val="20"/>
        </w:rPr>
      </w:pPr>
      <w:bookmarkStart w:id="620" w:name="paragraf-8.odsek-1.pismeno-b"/>
      <w:bookmarkEnd w:id="617"/>
      <w:r w:rsidRPr="009432C0">
        <w:rPr>
          <w:rFonts w:ascii="Times New Roman" w:hAnsi="Times New Roman" w:cs="Times New Roman"/>
          <w:color w:val="000000"/>
          <w:sz w:val="20"/>
          <w:szCs w:val="20"/>
        </w:rPr>
        <w:t xml:space="preserve"> </w:t>
      </w:r>
      <w:bookmarkStart w:id="621" w:name="paragraf-8.odsek-1.pismeno-b.oznacenie"/>
      <w:r w:rsidRPr="009432C0">
        <w:rPr>
          <w:rFonts w:ascii="Times New Roman" w:hAnsi="Times New Roman" w:cs="Times New Roman"/>
          <w:color w:val="000000"/>
          <w:sz w:val="20"/>
          <w:szCs w:val="20"/>
        </w:rPr>
        <w:t xml:space="preserve">b) </w:t>
      </w:r>
      <w:bookmarkStart w:id="622" w:name="paragraf-8.odsek-1.pismeno-b.text"/>
      <w:bookmarkEnd w:id="621"/>
      <w:r w:rsidRPr="009432C0">
        <w:rPr>
          <w:rFonts w:ascii="Times New Roman" w:hAnsi="Times New Roman" w:cs="Times New Roman"/>
          <w:color w:val="000000"/>
          <w:sz w:val="20"/>
          <w:szCs w:val="20"/>
        </w:rPr>
        <w:t xml:space="preserve">zverejniť prepravný poriadok na svojom webovom sídle alebo iným vhodným spôsobom; ak v prepravnom poriadku nie je uvedený deň začiatku platnosti, prepravný poriadok je platný odo dňa jeho zverejnenia na webovom sídle, </w:t>
      </w:r>
      <w:bookmarkEnd w:id="622"/>
    </w:p>
    <w:p w:rsidR="005A39A4" w:rsidRPr="009432C0" w:rsidRDefault="00E5654F" w:rsidP="00E5654F">
      <w:pPr>
        <w:spacing w:after="0" w:line="240" w:lineRule="auto"/>
        <w:ind w:left="495"/>
        <w:jc w:val="both"/>
        <w:rPr>
          <w:rFonts w:ascii="Times New Roman" w:hAnsi="Times New Roman" w:cs="Times New Roman"/>
          <w:sz w:val="20"/>
          <w:szCs w:val="20"/>
        </w:rPr>
      </w:pPr>
      <w:bookmarkStart w:id="623" w:name="paragraf-8.odsek-1.pismeno-c"/>
      <w:bookmarkEnd w:id="620"/>
      <w:r w:rsidRPr="009432C0">
        <w:rPr>
          <w:rFonts w:ascii="Times New Roman" w:hAnsi="Times New Roman" w:cs="Times New Roman"/>
          <w:color w:val="000000"/>
          <w:sz w:val="20"/>
          <w:szCs w:val="20"/>
        </w:rPr>
        <w:t xml:space="preserve"> </w:t>
      </w:r>
      <w:bookmarkStart w:id="624" w:name="paragraf-8.odsek-1.pismeno-c.oznacenie"/>
      <w:r w:rsidRPr="009432C0">
        <w:rPr>
          <w:rFonts w:ascii="Times New Roman" w:hAnsi="Times New Roman" w:cs="Times New Roman"/>
          <w:color w:val="000000"/>
          <w:sz w:val="20"/>
          <w:szCs w:val="20"/>
        </w:rPr>
        <w:t xml:space="preserve">c) </w:t>
      </w:r>
      <w:bookmarkStart w:id="625" w:name="paragraf-8.odsek-1.pismeno-c.text"/>
      <w:bookmarkEnd w:id="624"/>
      <w:r w:rsidRPr="009432C0">
        <w:rPr>
          <w:rFonts w:ascii="Times New Roman" w:hAnsi="Times New Roman" w:cs="Times New Roman"/>
          <w:color w:val="000000"/>
          <w:sz w:val="20"/>
          <w:szCs w:val="20"/>
        </w:rPr>
        <w:t xml:space="preserve">zabezpečiť v rozsahu poskytovaných dopravných a súvisiacich činností ďalšie vybavenie plavidiel potrebné na prevádzku, údržbu, technickú kontrolu a kotvenie plavidiel a na starostlivosť o posádky plavidiel, o prepravované osoby a o tovar, </w:t>
      </w:r>
      <w:bookmarkEnd w:id="625"/>
    </w:p>
    <w:p w:rsidR="005A39A4" w:rsidRPr="009432C0" w:rsidRDefault="00E5654F" w:rsidP="00E5654F">
      <w:pPr>
        <w:spacing w:after="0" w:line="240" w:lineRule="auto"/>
        <w:ind w:left="495"/>
        <w:jc w:val="both"/>
        <w:rPr>
          <w:rFonts w:ascii="Times New Roman" w:hAnsi="Times New Roman" w:cs="Times New Roman"/>
          <w:sz w:val="20"/>
          <w:szCs w:val="20"/>
        </w:rPr>
      </w:pPr>
      <w:bookmarkStart w:id="626" w:name="paragraf-8.odsek-1.pismeno-d"/>
      <w:bookmarkEnd w:id="623"/>
      <w:r w:rsidRPr="009432C0">
        <w:rPr>
          <w:rFonts w:ascii="Times New Roman" w:hAnsi="Times New Roman" w:cs="Times New Roman"/>
          <w:color w:val="000000"/>
          <w:sz w:val="20"/>
          <w:szCs w:val="20"/>
        </w:rPr>
        <w:t xml:space="preserve"> </w:t>
      </w:r>
      <w:bookmarkStart w:id="627" w:name="paragraf-8.odsek-1.pismeno-d.oznacenie"/>
      <w:r w:rsidRPr="009432C0">
        <w:rPr>
          <w:rFonts w:ascii="Times New Roman" w:hAnsi="Times New Roman" w:cs="Times New Roman"/>
          <w:color w:val="000000"/>
          <w:sz w:val="20"/>
          <w:szCs w:val="20"/>
        </w:rPr>
        <w:t xml:space="preserve">d) </w:t>
      </w:r>
      <w:bookmarkStart w:id="628" w:name="paragraf-8.odsek-1.pismeno-d.text"/>
      <w:bookmarkEnd w:id="627"/>
      <w:r w:rsidRPr="009432C0">
        <w:rPr>
          <w:rFonts w:ascii="Times New Roman" w:hAnsi="Times New Roman" w:cs="Times New Roman"/>
          <w:color w:val="000000"/>
          <w:sz w:val="20"/>
          <w:szCs w:val="20"/>
        </w:rPr>
        <w:t xml:space="preserve">vytvárať podmienky na prepravu nákladových jednotiek kombinovanej dopravy, </w:t>
      </w:r>
      <w:bookmarkEnd w:id="628"/>
    </w:p>
    <w:p w:rsidR="005A39A4" w:rsidRPr="009432C0" w:rsidRDefault="00E5654F" w:rsidP="00E5654F">
      <w:pPr>
        <w:spacing w:after="0" w:line="240" w:lineRule="auto"/>
        <w:ind w:left="495"/>
        <w:jc w:val="both"/>
        <w:rPr>
          <w:rFonts w:ascii="Times New Roman" w:hAnsi="Times New Roman" w:cs="Times New Roman"/>
          <w:sz w:val="20"/>
          <w:szCs w:val="20"/>
        </w:rPr>
      </w:pPr>
      <w:bookmarkStart w:id="629" w:name="paragraf-8.odsek-1.pismeno-e"/>
      <w:bookmarkEnd w:id="626"/>
      <w:r w:rsidRPr="009432C0">
        <w:rPr>
          <w:rFonts w:ascii="Times New Roman" w:hAnsi="Times New Roman" w:cs="Times New Roman"/>
          <w:color w:val="000000"/>
          <w:sz w:val="20"/>
          <w:szCs w:val="20"/>
        </w:rPr>
        <w:t xml:space="preserve"> </w:t>
      </w:r>
      <w:bookmarkStart w:id="630" w:name="paragraf-8.odsek-1.pismeno-e.oznacenie"/>
      <w:r w:rsidRPr="009432C0">
        <w:rPr>
          <w:rFonts w:ascii="Times New Roman" w:hAnsi="Times New Roman" w:cs="Times New Roman"/>
          <w:color w:val="000000"/>
          <w:sz w:val="20"/>
          <w:szCs w:val="20"/>
        </w:rPr>
        <w:t xml:space="preserve">e) </w:t>
      </w:r>
      <w:bookmarkEnd w:id="630"/>
      <w:r w:rsidRPr="009432C0">
        <w:rPr>
          <w:rFonts w:ascii="Times New Roman" w:hAnsi="Times New Roman" w:cs="Times New Roman"/>
          <w:color w:val="000000"/>
          <w:sz w:val="20"/>
          <w:szCs w:val="20"/>
        </w:rPr>
        <w:t xml:space="preserve">poistiť zodpovednosť za škodu spôsobenú prevádzkou plavidla a činnosťou posádky plavidla podľa </w:t>
      </w:r>
      <w:hyperlink w:anchor="paragraf-27">
        <w:r w:rsidRPr="009432C0">
          <w:rPr>
            <w:rFonts w:ascii="Times New Roman" w:hAnsi="Times New Roman" w:cs="Times New Roman"/>
            <w:color w:val="0000FF"/>
            <w:sz w:val="20"/>
            <w:szCs w:val="20"/>
            <w:u w:val="single"/>
          </w:rPr>
          <w:t>§ 27</w:t>
        </w:r>
      </w:hyperlink>
      <w:bookmarkStart w:id="631" w:name="paragraf-8.odsek-1.pismeno-e.text"/>
      <w:r w:rsidRPr="009432C0">
        <w:rPr>
          <w:rFonts w:ascii="Times New Roman" w:hAnsi="Times New Roman" w:cs="Times New Roman"/>
          <w:color w:val="000000"/>
          <w:sz w:val="20"/>
          <w:szCs w:val="20"/>
        </w:rPr>
        <w:t xml:space="preserve">, </w:t>
      </w:r>
      <w:bookmarkEnd w:id="631"/>
    </w:p>
    <w:p w:rsidR="005A39A4" w:rsidRPr="009432C0" w:rsidRDefault="00E5654F" w:rsidP="00E5654F">
      <w:pPr>
        <w:spacing w:after="0" w:line="240" w:lineRule="auto"/>
        <w:ind w:left="495"/>
        <w:jc w:val="both"/>
        <w:rPr>
          <w:rFonts w:ascii="Times New Roman" w:hAnsi="Times New Roman" w:cs="Times New Roman"/>
          <w:sz w:val="20"/>
          <w:szCs w:val="20"/>
        </w:rPr>
      </w:pPr>
      <w:bookmarkStart w:id="632" w:name="paragraf-8.odsek-1.pismeno-f"/>
      <w:bookmarkEnd w:id="629"/>
      <w:r w:rsidRPr="009432C0">
        <w:rPr>
          <w:rFonts w:ascii="Times New Roman" w:hAnsi="Times New Roman" w:cs="Times New Roman"/>
          <w:color w:val="000000"/>
          <w:sz w:val="20"/>
          <w:szCs w:val="20"/>
        </w:rPr>
        <w:t xml:space="preserve"> </w:t>
      </w:r>
      <w:bookmarkStart w:id="633" w:name="paragraf-8.odsek-1.pismeno-f.oznacenie"/>
      <w:r w:rsidRPr="009432C0">
        <w:rPr>
          <w:rFonts w:ascii="Times New Roman" w:hAnsi="Times New Roman" w:cs="Times New Roman"/>
          <w:color w:val="000000"/>
          <w:sz w:val="20"/>
          <w:szCs w:val="20"/>
        </w:rPr>
        <w:t xml:space="preserve">f) </w:t>
      </w:r>
      <w:bookmarkStart w:id="634" w:name="paragraf-8.odsek-1.pismeno-f.text"/>
      <w:bookmarkEnd w:id="633"/>
      <w:r w:rsidRPr="009432C0">
        <w:rPr>
          <w:rFonts w:ascii="Times New Roman" w:hAnsi="Times New Roman" w:cs="Times New Roman"/>
          <w:color w:val="000000"/>
          <w:sz w:val="20"/>
          <w:szCs w:val="20"/>
        </w:rPr>
        <w:t xml:space="preserve">vykonávať prepravu tovaru s odbornou starostlivosťou a dbať o bezpečnosť a poriadok vo svojich zariadeniach a na plavidle. </w:t>
      </w:r>
      <w:bookmarkEnd w:id="634"/>
    </w:p>
    <w:p w:rsidR="005A39A4" w:rsidRPr="009432C0" w:rsidRDefault="00E5654F" w:rsidP="00E5654F">
      <w:pPr>
        <w:spacing w:after="0" w:line="240" w:lineRule="auto"/>
        <w:ind w:left="420"/>
        <w:jc w:val="both"/>
        <w:rPr>
          <w:rFonts w:ascii="Times New Roman" w:hAnsi="Times New Roman" w:cs="Times New Roman"/>
          <w:sz w:val="20"/>
          <w:szCs w:val="20"/>
        </w:rPr>
      </w:pPr>
      <w:bookmarkStart w:id="635" w:name="paragraf-8.odsek-2"/>
      <w:bookmarkEnd w:id="614"/>
      <w:bookmarkEnd w:id="632"/>
      <w:r w:rsidRPr="009432C0">
        <w:rPr>
          <w:rFonts w:ascii="Times New Roman" w:hAnsi="Times New Roman" w:cs="Times New Roman"/>
          <w:color w:val="000000"/>
          <w:sz w:val="20"/>
          <w:szCs w:val="20"/>
        </w:rPr>
        <w:t xml:space="preserve"> </w:t>
      </w:r>
      <w:bookmarkStart w:id="636" w:name="paragraf-8.odsek-2.oznacenie"/>
      <w:r w:rsidRPr="009432C0">
        <w:rPr>
          <w:rFonts w:ascii="Times New Roman" w:hAnsi="Times New Roman" w:cs="Times New Roman"/>
          <w:color w:val="000000"/>
          <w:sz w:val="20"/>
          <w:szCs w:val="20"/>
        </w:rPr>
        <w:t xml:space="preserve">(2) </w:t>
      </w:r>
      <w:bookmarkStart w:id="637" w:name="paragraf-8.odsek-2.text"/>
      <w:bookmarkEnd w:id="636"/>
      <w:r w:rsidRPr="009432C0">
        <w:rPr>
          <w:rFonts w:ascii="Times New Roman" w:hAnsi="Times New Roman" w:cs="Times New Roman"/>
          <w:color w:val="000000"/>
          <w:sz w:val="20"/>
          <w:szCs w:val="20"/>
        </w:rPr>
        <w:t xml:space="preserve">Používatelia verejnej nákladnej lodnej dopravy majú na základe zmluvy o preprave právo na zabezpečenie riadneho priebehu prepravy, predovšetkým aby tovar bol prepravený na miesto určenia riadne a včas. </w:t>
      </w:r>
      <w:bookmarkEnd w:id="637"/>
    </w:p>
    <w:p w:rsidR="005A39A4" w:rsidRPr="009432C0" w:rsidRDefault="00E5654F" w:rsidP="00E5654F">
      <w:pPr>
        <w:spacing w:after="0" w:line="240" w:lineRule="auto"/>
        <w:ind w:left="345"/>
        <w:jc w:val="center"/>
        <w:rPr>
          <w:rFonts w:ascii="Times New Roman" w:hAnsi="Times New Roman" w:cs="Times New Roman"/>
          <w:sz w:val="20"/>
          <w:szCs w:val="20"/>
        </w:rPr>
      </w:pPr>
      <w:bookmarkStart w:id="638" w:name="paragraf-11.oznacenie"/>
      <w:bookmarkStart w:id="639" w:name="paragraf-11"/>
      <w:bookmarkEnd w:id="612"/>
      <w:bookmarkEnd w:id="635"/>
      <w:r w:rsidRPr="009432C0">
        <w:rPr>
          <w:rFonts w:ascii="Times New Roman" w:hAnsi="Times New Roman" w:cs="Times New Roman"/>
          <w:b/>
          <w:color w:val="000000"/>
          <w:sz w:val="20"/>
          <w:szCs w:val="20"/>
        </w:rPr>
        <w:t xml:space="preserve"> § 11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640" w:name="paragraf-11.nadpis"/>
      <w:bookmarkEnd w:id="638"/>
      <w:r w:rsidRPr="009432C0">
        <w:rPr>
          <w:rFonts w:ascii="Times New Roman" w:hAnsi="Times New Roman" w:cs="Times New Roman"/>
          <w:b/>
          <w:color w:val="000000"/>
          <w:sz w:val="20"/>
          <w:szCs w:val="20"/>
        </w:rPr>
        <w:t xml:space="preserve"> Prepravný poriadok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641" w:name="paragraf-11.odsek-1"/>
      <w:bookmarkEnd w:id="640"/>
      <w:r w:rsidRPr="009432C0">
        <w:rPr>
          <w:rFonts w:ascii="Times New Roman" w:hAnsi="Times New Roman" w:cs="Times New Roman"/>
          <w:color w:val="000000"/>
          <w:sz w:val="20"/>
          <w:szCs w:val="20"/>
        </w:rPr>
        <w:t xml:space="preserve"> </w:t>
      </w:r>
      <w:bookmarkStart w:id="642" w:name="paragraf-11.odsek-1.oznacenie"/>
      <w:r w:rsidRPr="009432C0">
        <w:rPr>
          <w:rFonts w:ascii="Times New Roman" w:hAnsi="Times New Roman" w:cs="Times New Roman"/>
          <w:color w:val="000000"/>
          <w:sz w:val="20"/>
          <w:szCs w:val="20"/>
        </w:rPr>
        <w:t xml:space="preserve">(1) </w:t>
      </w:r>
      <w:bookmarkStart w:id="643" w:name="paragraf-11.odsek-1.text"/>
      <w:bookmarkEnd w:id="642"/>
      <w:r w:rsidRPr="009432C0">
        <w:rPr>
          <w:rFonts w:ascii="Times New Roman" w:hAnsi="Times New Roman" w:cs="Times New Roman"/>
          <w:color w:val="000000"/>
          <w:sz w:val="20"/>
          <w:szCs w:val="20"/>
        </w:rPr>
        <w:t xml:space="preserve">Prepravný poriadok upravuje požiadavky, za ktorých sa prepravuje tovar v nákladnej lodnej doprave. V prepravnom poriadku sa uvedú najmä </w:t>
      </w:r>
      <w:bookmarkEnd w:id="643"/>
    </w:p>
    <w:p w:rsidR="005A39A4" w:rsidRPr="009432C0" w:rsidRDefault="00E5654F" w:rsidP="00E5654F">
      <w:pPr>
        <w:spacing w:after="0" w:line="240" w:lineRule="auto"/>
        <w:ind w:left="495"/>
        <w:jc w:val="both"/>
        <w:rPr>
          <w:rFonts w:ascii="Times New Roman" w:hAnsi="Times New Roman" w:cs="Times New Roman"/>
          <w:sz w:val="20"/>
          <w:szCs w:val="20"/>
        </w:rPr>
      </w:pPr>
      <w:bookmarkStart w:id="644" w:name="paragraf-11.odsek-1.pismeno-a"/>
      <w:r w:rsidRPr="009432C0">
        <w:rPr>
          <w:rFonts w:ascii="Times New Roman" w:hAnsi="Times New Roman" w:cs="Times New Roman"/>
          <w:color w:val="000000"/>
          <w:sz w:val="20"/>
          <w:szCs w:val="20"/>
        </w:rPr>
        <w:t xml:space="preserve"> </w:t>
      </w:r>
      <w:bookmarkStart w:id="645" w:name="paragraf-11.odsek-1.pismeno-a.oznacenie"/>
      <w:r w:rsidRPr="009432C0">
        <w:rPr>
          <w:rFonts w:ascii="Times New Roman" w:hAnsi="Times New Roman" w:cs="Times New Roman"/>
          <w:color w:val="000000"/>
          <w:sz w:val="20"/>
          <w:szCs w:val="20"/>
        </w:rPr>
        <w:t xml:space="preserve">a) </w:t>
      </w:r>
      <w:bookmarkEnd w:id="645"/>
      <w:r w:rsidRPr="009432C0">
        <w:rPr>
          <w:rFonts w:ascii="Times New Roman" w:hAnsi="Times New Roman" w:cs="Times New Roman"/>
          <w:color w:val="000000"/>
          <w:sz w:val="20"/>
          <w:szCs w:val="20"/>
        </w:rPr>
        <w:t>podrobnosti zmluvy o preprave tovaru,</w:t>
      </w:r>
      <w:hyperlink w:anchor="poznamky.poznamka-7">
        <w:r w:rsidRPr="009432C0">
          <w:rPr>
            <w:rFonts w:ascii="Times New Roman" w:hAnsi="Times New Roman" w:cs="Times New Roman"/>
            <w:color w:val="000000"/>
            <w:sz w:val="20"/>
            <w:szCs w:val="20"/>
            <w:vertAlign w:val="superscript"/>
          </w:rPr>
          <w:t>7</w:t>
        </w:r>
        <w:r w:rsidRPr="009432C0">
          <w:rPr>
            <w:rFonts w:ascii="Times New Roman" w:hAnsi="Times New Roman" w:cs="Times New Roman"/>
            <w:color w:val="0000FF"/>
            <w:sz w:val="20"/>
            <w:szCs w:val="20"/>
            <w:u w:val="single"/>
          </w:rPr>
          <w:t>)</w:t>
        </w:r>
      </w:hyperlink>
      <w:bookmarkStart w:id="646" w:name="paragraf-11.odsek-1.pismeno-a.text"/>
      <w:r w:rsidRPr="009432C0">
        <w:rPr>
          <w:rFonts w:ascii="Times New Roman" w:hAnsi="Times New Roman" w:cs="Times New Roman"/>
          <w:color w:val="000000"/>
          <w:sz w:val="20"/>
          <w:szCs w:val="20"/>
        </w:rPr>
        <w:t xml:space="preserve"> </w:t>
      </w:r>
      <w:bookmarkEnd w:id="646"/>
    </w:p>
    <w:p w:rsidR="005A39A4" w:rsidRPr="009432C0" w:rsidRDefault="00E5654F" w:rsidP="00E5654F">
      <w:pPr>
        <w:spacing w:after="0" w:line="240" w:lineRule="auto"/>
        <w:ind w:left="495"/>
        <w:jc w:val="both"/>
        <w:rPr>
          <w:rFonts w:ascii="Times New Roman" w:hAnsi="Times New Roman" w:cs="Times New Roman"/>
          <w:sz w:val="20"/>
          <w:szCs w:val="20"/>
        </w:rPr>
      </w:pPr>
      <w:bookmarkStart w:id="647" w:name="paragraf-11.odsek-1.pismeno-b"/>
      <w:bookmarkEnd w:id="644"/>
      <w:r w:rsidRPr="009432C0">
        <w:rPr>
          <w:rFonts w:ascii="Times New Roman" w:hAnsi="Times New Roman" w:cs="Times New Roman"/>
          <w:color w:val="000000"/>
          <w:sz w:val="20"/>
          <w:szCs w:val="20"/>
        </w:rPr>
        <w:t xml:space="preserve"> </w:t>
      </w:r>
      <w:bookmarkStart w:id="648" w:name="paragraf-11.odsek-1.pismeno-b.oznacenie"/>
      <w:r w:rsidRPr="009432C0">
        <w:rPr>
          <w:rFonts w:ascii="Times New Roman" w:hAnsi="Times New Roman" w:cs="Times New Roman"/>
          <w:color w:val="000000"/>
          <w:sz w:val="20"/>
          <w:szCs w:val="20"/>
        </w:rPr>
        <w:t xml:space="preserve">b) </w:t>
      </w:r>
      <w:bookmarkStart w:id="649" w:name="paragraf-11.odsek-1.pismeno-b.text"/>
      <w:bookmarkEnd w:id="648"/>
      <w:r w:rsidRPr="009432C0">
        <w:rPr>
          <w:rFonts w:ascii="Times New Roman" w:hAnsi="Times New Roman" w:cs="Times New Roman"/>
          <w:color w:val="000000"/>
          <w:sz w:val="20"/>
          <w:szCs w:val="20"/>
        </w:rPr>
        <w:t xml:space="preserve">rozsah prepravnej povinnosti, </w:t>
      </w:r>
      <w:bookmarkEnd w:id="649"/>
    </w:p>
    <w:p w:rsidR="005A39A4" w:rsidRPr="009432C0" w:rsidRDefault="00E5654F" w:rsidP="00E5654F">
      <w:pPr>
        <w:spacing w:after="0" w:line="240" w:lineRule="auto"/>
        <w:ind w:left="495"/>
        <w:jc w:val="both"/>
        <w:rPr>
          <w:rFonts w:ascii="Times New Roman" w:hAnsi="Times New Roman" w:cs="Times New Roman"/>
          <w:sz w:val="20"/>
          <w:szCs w:val="20"/>
        </w:rPr>
      </w:pPr>
      <w:bookmarkStart w:id="650" w:name="paragraf-11.odsek-1.pismeno-c"/>
      <w:bookmarkEnd w:id="647"/>
      <w:r w:rsidRPr="009432C0">
        <w:rPr>
          <w:rFonts w:ascii="Times New Roman" w:hAnsi="Times New Roman" w:cs="Times New Roman"/>
          <w:color w:val="000000"/>
          <w:sz w:val="20"/>
          <w:szCs w:val="20"/>
        </w:rPr>
        <w:t xml:space="preserve"> </w:t>
      </w:r>
      <w:bookmarkStart w:id="651" w:name="paragraf-11.odsek-1.pismeno-c.oznacenie"/>
      <w:r w:rsidRPr="009432C0">
        <w:rPr>
          <w:rFonts w:ascii="Times New Roman" w:hAnsi="Times New Roman" w:cs="Times New Roman"/>
          <w:color w:val="000000"/>
          <w:sz w:val="20"/>
          <w:szCs w:val="20"/>
        </w:rPr>
        <w:t xml:space="preserve">c) </w:t>
      </w:r>
      <w:bookmarkStart w:id="652" w:name="paragraf-11.odsek-1.pismeno-c.text"/>
      <w:bookmarkEnd w:id="651"/>
      <w:r w:rsidRPr="009432C0">
        <w:rPr>
          <w:rFonts w:ascii="Times New Roman" w:hAnsi="Times New Roman" w:cs="Times New Roman"/>
          <w:color w:val="000000"/>
          <w:sz w:val="20"/>
          <w:szCs w:val="20"/>
        </w:rPr>
        <w:t xml:space="preserve">požiadavky na odosielateľov tovaru, </w:t>
      </w:r>
      <w:bookmarkEnd w:id="652"/>
    </w:p>
    <w:p w:rsidR="005A39A4" w:rsidRPr="009432C0" w:rsidRDefault="00E5654F" w:rsidP="00E5654F">
      <w:pPr>
        <w:spacing w:after="0" w:line="240" w:lineRule="auto"/>
        <w:ind w:left="495"/>
        <w:jc w:val="both"/>
        <w:rPr>
          <w:rFonts w:ascii="Times New Roman" w:hAnsi="Times New Roman" w:cs="Times New Roman"/>
          <w:sz w:val="20"/>
          <w:szCs w:val="20"/>
        </w:rPr>
      </w:pPr>
      <w:bookmarkStart w:id="653" w:name="paragraf-11.odsek-1.pismeno-d"/>
      <w:bookmarkEnd w:id="650"/>
      <w:r w:rsidRPr="009432C0">
        <w:rPr>
          <w:rFonts w:ascii="Times New Roman" w:hAnsi="Times New Roman" w:cs="Times New Roman"/>
          <w:color w:val="000000"/>
          <w:sz w:val="20"/>
          <w:szCs w:val="20"/>
        </w:rPr>
        <w:t xml:space="preserve"> </w:t>
      </w:r>
      <w:bookmarkStart w:id="654" w:name="paragraf-11.odsek-1.pismeno-d.oznacenie"/>
      <w:r w:rsidRPr="009432C0">
        <w:rPr>
          <w:rFonts w:ascii="Times New Roman" w:hAnsi="Times New Roman" w:cs="Times New Roman"/>
          <w:color w:val="000000"/>
          <w:sz w:val="20"/>
          <w:szCs w:val="20"/>
        </w:rPr>
        <w:t xml:space="preserve">d) </w:t>
      </w:r>
      <w:bookmarkStart w:id="655" w:name="paragraf-11.odsek-1.pismeno-d.text"/>
      <w:bookmarkEnd w:id="654"/>
      <w:r w:rsidRPr="009432C0">
        <w:rPr>
          <w:rFonts w:ascii="Times New Roman" w:hAnsi="Times New Roman" w:cs="Times New Roman"/>
          <w:color w:val="000000"/>
          <w:sz w:val="20"/>
          <w:szCs w:val="20"/>
        </w:rPr>
        <w:t xml:space="preserve">práva a povinnosti dopravcu, najmä rozsah zodpovednosti za spôsobenú škodu na tovare alebo iných veciach a rozsah z toho vyplývajúcich nárokov odosielateľov a príjemcov vecí na náhradu škody alebo na zľavu z ceny prepravy, </w:t>
      </w:r>
      <w:bookmarkEnd w:id="655"/>
    </w:p>
    <w:p w:rsidR="005A39A4" w:rsidRPr="009432C0" w:rsidRDefault="00E5654F" w:rsidP="00E5654F">
      <w:pPr>
        <w:spacing w:after="0" w:line="240" w:lineRule="auto"/>
        <w:ind w:left="495"/>
        <w:jc w:val="both"/>
        <w:rPr>
          <w:rFonts w:ascii="Times New Roman" w:hAnsi="Times New Roman" w:cs="Times New Roman"/>
          <w:sz w:val="20"/>
          <w:szCs w:val="20"/>
        </w:rPr>
      </w:pPr>
      <w:bookmarkStart w:id="656" w:name="paragraf-11.odsek-1.pismeno-e"/>
      <w:bookmarkEnd w:id="653"/>
      <w:r w:rsidRPr="009432C0">
        <w:rPr>
          <w:rFonts w:ascii="Times New Roman" w:hAnsi="Times New Roman" w:cs="Times New Roman"/>
          <w:color w:val="000000"/>
          <w:sz w:val="20"/>
          <w:szCs w:val="20"/>
        </w:rPr>
        <w:t xml:space="preserve"> </w:t>
      </w:r>
      <w:bookmarkStart w:id="657" w:name="paragraf-11.odsek-1.pismeno-e.oznacenie"/>
      <w:r w:rsidRPr="009432C0">
        <w:rPr>
          <w:rFonts w:ascii="Times New Roman" w:hAnsi="Times New Roman" w:cs="Times New Roman"/>
          <w:color w:val="000000"/>
          <w:sz w:val="20"/>
          <w:szCs w:val="20"/>
        </w:rPr>
        <w:t xml:space="preserve">e) </w:t>
      </w:r>
      <w:bookmarkStart w:id="658" w:name="paragraf-11.odsek-1.pismeno-e.text"/>
      <w:bookmarkEnd w:id="657"/>
      <w:r w:rsidRPr="009432C0">
        <w:rPr>
          <w:rFonts w:ascii="Times New Roman" w:hAnsi="Times New Roman" w:cs="Times New Roman"/>
          <w:color w:val="000000"/>
          <w:sz w:val="20"/>
          <w:szCs w:val="20"/>
        </w:rPr>
        <w:t xml:space="preserve">reklamačný poriadok. </w:t>
      </w:r>
      <w:bookmarkEnd w:id="658"/>
    </w:p>
    <w:p w:rsidR="005A39A4" w:rsidRPr="009432C0" w:rsidRDefault="00E5654F" w:rsidP="00E5654F">
      <w:pPr>
        <w:spacing w:after="0" w:line="240" w:lineRule="auto"/>
        <w:ind w:left="420"/>
        <w:jc w:val="both"/>
        <w:rPr>
          <w:rFonts w:ascii="Times New Roman" w:hAnsi="Times New Roman" w:cs="Times New Roman"/>
          <w:sz w:val="20"/>
          <w:szCs w:val="20"/>
        </w:rPr>
      </w:pPr>
      <w:bookmarkStart w:id="659" w:name="paragraf-11.odsek-2"/>
      <w:bookmarkEnd w:id="641"/>
      <w:bookmarkEnd w:id="656"/>
      <w:r w:rsidRPr="009432C0">
        <w:rPr>
          <w:rFonts w:ascii="Times New Roman" w:hAnsi="Times New Roman" w:cs="Times New Roman"/>
          <w:color w:val="000000"/>
          <w:sz w:val="20"/>
          <w:szCs w:val="20"/>
        </w:rPr>
        <w:t xml:space="preserve"> </w:t>
      </w:r>
      <w:bookmarkStart w:id="660" w:name="paragraf-11.odsek-2.oznacenie"/>
      <w:r w:rsidRPr="009432C0">
        <w:rPr>
          <w:rFonts w:ascii="Times New Roman" w:hAnsi="Times New Roman" w:cs="Times New Roman"/>
          <w:color w:val="000000"/>
          <w:sz w:val="20"/>
          <w:szCs w:val="20"/>
        </w:rPr>
        <w:t xml:space="preserve">(2) </w:t>
      </w:r>
      <w:bookmarkStart w:id="661" w:name="paragraf-11.odsek-2.text"/>
      <w:bookmarkEnd w:id="660"/>
      <w:r w:rsidRPr="009432C0">
        <w:rPr>
          <w:rFonts w:ascii="Times New Roman" w:hAnsi="Times New Roman" w:cs="Times New Roman"/>
          <w:color w:val="000000"/>
          <w:sz w:val="20"/>
          <w:szCs w:val="20"/>
        </w:rPr>
        <w:t xml:space="preserve">Prepravný poriadok sa vyhotovuje podľa vzorového prepravného poriadku, ktorý ustanoví všeobecne záväzný právny predpis, ktorý vydá ministerstvo. </w:t>
      </w:r>
      <w:bookmarkEnd w:id="661"/>
    </w:p>
    <w:p w:rsidR="005A39A4" w:rsidRPr="009432C0" w:rsidRDefault="00E5654F" w:rsidP="00E5654F">
      <w:pPr>
        <w:spacing w:after="0" w:line="240" w:lineRule="auto"/>
        <w:ind w:left="420"/>
        <w:jc w:val="both"/>
        <w:rPr>
          <w:rFonts w:ascii="Times New Roman" w:hAnsi="Times New Roman" w:cs="Times New Roman"/>
          <w:sz w:val="20"/>
          <w:szCs w:val="20"/>
        </w:rPr>
      </w:pPr>
      <w:bookmarkStart w:id="662" w:name="paragraf-11.odsek-3"/>
      <w:bookmarkEnd w:id="659"/>
      <w:r w:rsidRPr="009432C0">
        <w:rPr>
          <w:rFonts w:ascii="Times New Roman" w:hAnsi="Times New Roman" w:cs="Times New Roman"/>
          <w:color w:val="000000"/>
          <w:sz w:val="20"/>
          <w:szCs w:val="20"/>
        </w:rPr>
        <w:t xml:space="preserve"> </w:t>
      </w:r>
      <w:bookmarkStart w:id="663" w:name="paragraf-11.odsek-3.oznacenie"/>
      <w:r w:rsidRPr="009432C0">
        <w:rPr>
          <w:rFonts w:ascii="Times New Roman" w:hAnsi="Times New Roman" w:cs="Times New Roman"/>
          <w:color w:val="000000"/>
          <w:sz w:val="20"/>
          <w:szCs w:val="20"/>
        </w:rPr>
        <w:t xml:space="preserve">(3) </w:t>
      </w:r>
      <w:bookmarkStart w:id="664" w:name="paragraf-11.odsek-3.text"/>
      <w:bookmarkEnd w:id="663"/>
      <w:r w:rsidRPr="009432C0">
        <w:rPr>
          <w:rFonts w:ascii="Times New Roman" w:hAnsi="Times New Roman" w:cs="Times New Roman"/>
          <w:color w:val="000000"/>
          <w:sz w:val="20"/>
          <w:szCs w:val="20"/>
        </w:rPr>
        <w:t xml:space="preserve">Sťažnosti a reklamácie na plnenie záväzkov z prepravného poriadku a ich vybavovanie dopravcom podľa reklamačného poriadku preskúmava Slovenská obchodná inšpekcia. </w:t>
      </w:r>
      <w:bookmarkEnd w:id="664"/>
    </w:p>
    <w:p w:rsidR="005A39A4" w:rsidRPr="009432C0" w:rsidRDefault="00E5654F" w:rsidP="00E5654F">
      <w:pPr>
        <w:spacing w:after="0" w:line="240" w:lineRule="auto"/>
        <w:ind w:left="345"/>
        <w:jc w:val="center"/>
        <w:rPr>
          <w:rFonts w:ascii="Times New Roman" w:hAnsi="Times New Roman" w:cs="Times New Roman"/>
          <w:sz w:val="20"/>
          <w:szCs w:val="20"/>
        </w:rPr>
      </w:pPr>
      <w:bookmarkStart w:id="665" w:name="paragraf-12.oznacenie"/>
      <w:bookmarkStart w:id="666" w:name="paragraf-12"/>
      <w:bookmarkEnd w:id="639"/>
      <w:bookmarkEnd w:id="662"/>
      <w:r w:rsidRPr="009432C0">
        <w:rPr>
          <w:rFonts w:ascii="Times New Roman" w:hAnsi="Times New Roman" w:cs="Times New Roman"/>
          <w:b/>
          <w:color w:val="000000"/>
          <w:sz w:val="20"/>
          <w:szCs w:val="20"/>
        </w:rPr>
        <w:t xml:space="preserve"> § 12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667" w:name="paragraf-12.nadpis"/>
      <w:bookmarkEnd w:id="665"/>
      <w:r w:rsidRPr="009432C0">
        <w:rPr>
          <w:rFonts w:ascii="Times New Roman" w:hAnsi="Times New Roman" w:cs="Times New Roman"/>
          <w:b/>
          <w:color w:val="000000"/>
          <w:sz w:val="20"/>
          <w:szCs w:val="20"/>
        </w:rPr>
        <w:t xml:space="preserve"> Licencia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668" w:name="paragraf-12.odsek-1"/>
      <w:bookmarkEnd w:id="667"/>
      <w:r w:rsidRPr="009432C0">
        <w:rPr>
          <w:rFonts w:ascii="Times New Roman" w:hAnsi="Times New Roman" w:cs="Times New Roman"/>
          <w:color w:val="000000"/>
          <w:sz w:val="20"/>
          <w:szCs w:val="20"/>
        </w:rPr>
        <w:t xml:space="preserve"> </w:t>
      </w:r>
      <w:bookmarkStart w:id="669" w:name="paragraf-12.odsek-1.oznacenie"/>
      <w:r w:rsidRPr="009432C0">
        <w:rPr>
          <w:rFonts w:ascii="Times New Roman" w:hAnsi="Times New Roman" w:cs="Times New Roman"/>
          <w:color w:val="000000"/>
          <w:sz w:val="20"/>
          <w:szCs w:val="20"/>
        </w:rPr>
        <w:t xml:space="preserve">(1) </w:t>
      </w:r>
      <w:bookmarkEnd w:id="669"/>
      <w:r w:rsidRPr="009432C0">
        <w:rPr>
          <w:rFonts w:ascii="Times New Roman" w:hAnsi="Times New Roman" w:cs="Times New Roman"/>
          <w:color w:val="000000"/>
          <w:sz w:val="20"/>
          <w:szCs w:val="20"/>
        </w:rPr>
        <w:t>Licenciu na vykonávanie verejnej vodnej dopravy (</w:t>
      </w:r>
      <w:hyperlink w:anchor="paragraf-7">
        <w:r w:rsidRPr="009432C0">
          <w:rPr>
            <w:rFonts w:ascii="Times New Roman" w:hAnsi="Times New Roman" w:cs="Times New Roman"/>
            <w:color w:val="0000FF"/>
            <w:sz w:val="20"/>
            <w:szCs w:val="20"/>
            <w:u w:val="single"/>
          </w:rPr>
          <w:t>§ 7</w:t>
        </w:r>
      </w:hyperlink>
      <w:bookmarkStart w:id="670" w:name="paragraf-12.odsek-1.text"/>
      <w:r w:rsidRPr="009432C0">
        <w:rPr>
          <w:rFonts w:ascii="Times New Roman" w:hAnsi="Times New Roman" w:cs="Times New Roman"/>
          <w:color w:val="000000"/>
          <w:sz w:val="20"/>
          <w:szCs w:val="20"/>
        </w:rPr>
        <w:t xml:space="preserve">) udeľuje ministerstvo </w:t>
      </w:r>
      <w:bookmarkEnd w:id="670"/>
    </w:p>
    <w:p w:rsidR="005A39A4" w:rsidRPr="009432C0" w:rsidRDefault="00E5654F" w:rsidP="00E5654F">
      <w:pPr>
        <w:spacing w:after="0" w:line="240" w:lineRule="auto"/>
        <w:ind w:left="495"/>
        <w:jc w:val="both"/>
        <w:rPr>
          <w:rFonts w:ascii="Times New Roman" w:hAnsi="Times New Roman" w:cs="Times New Roman"/>
          <w:sz w:val="20"/>
          <w:szCs w:val="20"/>
        </w:rPr>
      </w:pPr>
      <w:bookmarkStart w:id="671" w:name="paragraf-12.odsek-1.pismeno-a"/>
      <w:r w:rsidRPr="009432C0">
        <w:rPr>
          <w:rFonts w:ascii="Times New Roman" w:hAnsi="Times New Roman" w:cs="Times New Roman"/>
          <w:color w:val="000000"/>
          <w:sz w:val="20"/>
          <w:szCs w:val="20"/>
        </w:rPr>
        <w:t xml:space="preserve"> </w:t>
      </w:r>
      <w:bookmarkStart w:id="672" w:name="paragraf-12.odsek-1.pismeno-a.oznacenie"/>
      <w:r w:rsidRPr="009432C0">
        <w:rPr>
          <w:rFonts w:ascii="Times New Roman" w:hAnsi="Times New Roman" w:cs="Times New Roman"/>
          <w:color w:val="000000"/>
          <w:sz w:val="20"/>
          <w:szCs w:val="20"/>
        </w:rPr>
        <w:t xml:space="preserve">a) </w:t>
      </w:r>
      <w:bookmarkEnd w:id="672"/>
      <w:r w:rsidRPr="009432C0">
        <w:rPr>
          <w:rFonts w:ascii="Times New Roman" w:hAnsi="Times New Roman" w:cs="Times New Roman"/>
          <w:color w:val="000000"/>
          <w:sz w:val="20"/>
          <w:szCs w:val="20"/>
        </w:rPr>
        <w:t>právnickej osobe so sídlom v Slovenskej republike, ak členovia jej štatutárneho orgánu sú spôsobilí na právne úkony, bezúhonní (</w:t>
      </w:r>
      <w:hyperlink w:anchor="paragraf-13">
        <w:r w:rsidRPr="009432C0">
          <w:rPr>
            <w:rFonts w:ascii="Times New Roman" w:hAnsi="Times New Roman" w:cs="Times New Roman"/>
            <w:color w:val="0000FF"/>
            <w:sz w:val="20"/>
            <w:szCs w:val="20"/>
            <w:u w:val="single"/>
          </w:rPr>
          <w:t>§ 13</w:t>
        </w:r>
      </w:hyperlink>
      <w:r w:rsidRPr="009432C0">
        <w:rPr>
          <w:rFonts w:ascii="Times New Roman" w:hAnsi="Times New Roman" w:cs="Times New Roman"/>
          <w:color w:val="000000"/>
          <w:sz w:val="20"/>
          <w:szCs w:val="20"/>
        </w:rPr>
        <w:t>) a aspoň jeden člen štatutárneho orgánu je odborne spôsobilý (</w:t>
      </w:r>
      <w:hyperlink w:anchor="paragraf-14">
        <w:r w:rsidRPr="009432C0">
          <w:rPr>
            <w:rFonts w:ascii="Times New Roman" w:hAnsi="Times New Roman" w:cs="Times New Roman"/>
            <w:color w:val="0000FF"/>
            <w:sz w:val="20"/>
            <w:szCs w:val="20"/>
            <w:u w:val="single"/>
          </w:rPr>
          <w:t>§ 14</w:t>
        </w:r>
      </w:hyperlink>
      <w:bookmarkStart w:id="673" w:name="paragraf-12.odsek-1.pismeno-a.text"/>
      <w:r w:rsidRPr="009432C0">
        <w:rPr>
          <w:rFonts w:ascii="Times New Roman" w:hAnsi="Times New Roman" w:cs="Times New Roman"/>
          <w:color w:val="000000"/>
          <w:sz w:val="20"/>
          <w:szCs w:val="20"/>
        </w:rPr>
        <w:t xml:space="preserve">), </w:t>
      </w:r>
      <w:bookmarkEnd w:id="673"/>
    </w:p>
    <w:p w:rsidR="005A39A4" w:rsidRPr="009432C0" w:rsidRDefault="00E5654F" w:rsidP="00E5654F">
      <w:pPr>
        <w:spacing w:after="0" w:line="240" w:lineRule="auto"/>
        <w:ind w:left="495"/>
        <w:jc w:val="both"/>
        <w:rPr>
          <w:rFonts w:ascii="Times New Roman" w:hAnsi="Times New Roman" w:cs="Times New Roman"/>
          <w:sz w:val="20"/>
          <w:szCs w:val="20"/>
        </w:rPr>
      </w:pPr>
      <w:bookmarkStart w:id="674" w:name="paragraf-12.odsek-1.pismeno-b"/>
      <w:bookmarkEnd w:id="671"/>
      <w:r w:rsidRPr="009432C0">
        <w:rPr>
          <w:rFonts w:ascii="Times New Roman" w:hAnsi="Times New Roman" w:cs="Times New Roman"/>
          <w:color w:val="000000"/>
          <w:sz w:val="20"/>
          <w:szCs w:val="20"/>
        </w:rPr>
        <w:t xml:space="preserve"> </w:t>
      </w:r>
      <w:bookmarkStart w:id="675" w:name="paragraf-12.odsek-1.pismeno-b.oznacenie"/>
      <w:r w:rsidRPr="009432C0">
        <w:rPr>
          <w:rFonts w:ascii="Times New Roman" w:hAnsi="Times New Roman" w:cs="Times New Roman"/>
          <w:color w:val="000000"/>
          <w:sz w:val="20"/>
          <w:szCs w:val="20"/>
        </w:rPr>
        <w:t xml:space="preserve">b) </w:t>
      </w:r>
      <w:bookmarkEnd w:id="675"/>
      <w:r w:rsidRPr="009432C0">
        <w:rPr>
          <w:rFonts w:ascii="Times New Roman" w:hAnsi="Times New Roman" w:cs="Times New Roman"/>
          <w:color w:val="000000"/>
          <w:sz w:val="20"/>
          <w:szCs w:val="20"/>
        </w:rPr>
        <w:t>fyzickej osobe, ktorá má trvalý pobyt v Slovenskej republike, je spôsobilá na právne úkony, bezúhonná a odborne spôsobilá; to sa vzťahuje aj na zodpovedného zástupcu,</w:t>
      </w:r>
      <w:hyperlink w:anchor="poznamky.poznamka-8">
        <w:r w:rsidRPr="009432C0">
          <w:rPr>
            <w:rFonts w:ascii="Times New Roman" w:hAnsi="Times New Roman" w:cs="Times New Roman"/>
            <w:color w:val="000000"/>
            <w:sz w:val="20"/>
            <w:szCs w:val="20"/>
            <w:vertAlign w:val="superscript"/>
          </w:rPr>
          <w:t>8</w:t>
        </w:r>
        <w:r w:rsidRPr="009432C0">
          <w:rPr>
            <w:rFonts w:ascii="Times New Roman" w:hAnsi="Times New Roman" w:cs="Times New Roman"/>
            <w:color w:val="0000FF"/>
            <w:sz w:val="20"/>
            <w:szCs w:val="20"/>
            <w:u w:val="single"/>
          </w:rPr>
          <w:t>)</w:t>
        </w:r>
      </w:hyperlink>
      <w:bookmarkStart w:id="676" w:name="paragraf-12.odsek-1.pismeno-b.text"/>
      <w:r w:rsidRPr="009432C0">
        <w:rPr>
          <w:rFonts w:ascii="Times New Roman" w:hAnsi="Times New Roman" w:cs="Times New Roman"/>
          <w:color w:val="000000"/>
          <w:sz w:val="20"/>
          <w:szCs w:val="20"/>
        </w:rPr>
        <w:t xml:space="preserve"> ak je ustanovený; žiadateľ nemusí spĺňať podmienku odbornej spôsobilosti, ak ju spĺňa jeho zodpovedný zástupca. </w:t>
      </w:r>
      <w:bookmarkEnd w:id="676"/>
    </w:p>
    <w:p w:rsidR="005A39A4" w:rsidRPr="009432C0" w:rsidRDefault="00E5654F" w:rsidP="00E5654F">
      <w:pPr>
        <w:spacing w:after="0" w:line="240" w:lineRule="auto"/>
        <w:ind w:left="420"/>
        <w:jc w:val="both"/>
        <w:rPr>
          <w:rFonts w:ascii="Times New Roman" w:hAnsi="Times New Roman" w:cs="Times New Roman"/>
          <w:sz w:val="20"/>
          <w:szCs w:val="20"/>
        </w:rPr>
      </w:pPr>
      <w:bookmarkStart w:id="677" w:name="paragraf-12.odsek-2"/>
      <w:bookmarkEnd w:id="668"/>
      <w:bookmarkEnd w:id="674"/>
      <w:r w:rsidRPr="009432C0">
        <w:rPr>
          <w:rFonts w:ascii="Times New Roman" w:hAnsi="Times New Roman" w:cs="Times New Roman"/>
          <w:color w:val="000000"/>
          <w:sz w:val="20"/>
          <w:szCs w:val="20"/>
        </w:rPr>
        <w:t xml:space="preserve"> </w:t>
      </w:r>
      <w:bookmarkStart w:id="678" w:name="paragraf-12.odsek-2.oznacenie"/>
      <w:r w:rsidRPr="009432C0">
        <w:rPr>
          <w:rFonts w:ascii="Times New Roman" w:hAnsi="Times New Roman" w:cs="Times New Roman"/>
          <w:color w:val="000000"/>
          <w:sz w:val="20"/>
          <w:szCs w:val="20"/>
        </w:rPr>
        <w:t xml:space="preserve">(2) </w:t>
      </w:r>
      <w:bookmarkStart w:id="679" w:name="paragraf-12.odsek-2.text"/>
      <w:bookmarkEnd w:id="678"/>
      <w:r w:rsidRPr="009432C0">
        <w:rPr>
          <w:rFonts w:ascii="Times New Roman" w:hAnsi="Times New Roman" w:cs="Times New Roman"/>
          <w:color w:val="000000"/>
          <w:sz w:val="20"/>
          <w:szCs w:val="20"/>
        </w:rPr>
        <w:t xml:space="preserve">Ak právnická osoba alebo fyzická osoba žiada o udelenie licencie na vykonávanie medzinárodnej verejnej vodnej dopravy, musí splniť podmienky podľa odseku 1 a preukázať finančnú spôsobilosť. </w:t>
      </w:r>
      <w:bookmarkEnd w:id="679"/>
    </w:p>
    <w:p w:rsidR="005A39A4" w:rsidRPr="009432C0" w:rsidRDefault="00E5654F" w:rsidP="00E5654F">
      <w:pPr>
        <w:spacing w:after="0" w:line="240" w:lineRule="auto"/>
        <w:ind w:left="420"/>
        <w:jc w:val="both"/>
        <w:rPr>
          <w:rFonts w:ascii="Times New Roman" w:hAnsi="Times New Roman" w:cs="Times New Roman"/>
          <w:sz w:val="20"/>
          <w:szCs w:val="20"/>
        </w:rPr>
      </w:pPr>
      <w:bookmarkStart w:id="680" w:name="paragraf-12.odsek-3"/>
      <w:bookmarkEnd w:id="677"/>
      <w:r w:rsidRPr="009432C0">
        <w:rPr>
          <w:rFonts w:ascii="Times New Roman" w:hAnsi="Times New Roman" w:cs="Times New Roman"/>
          <w:color w:val="000000"/>
          <w:sz w:val="20"/>
          <w:szCs w:val="20"/>
        </w:rPr>
        <w:t xml:space="preserve"> </w:t>
      </w:r>
      <w:bookmarkStart w:id="681" w:name="paragraf-12.odsek-3.oznacenie"/>
      <w:r w:rsidRPr="009432C0">
        <w:rPr>
          <w:rFonts w:ascii="Times New Roman" w:hAnsi="Times New Roman" w:cs="Times New Roman"/>
          <w:color w:val="000000"/>
          <w:sz w:val="20"/>
          <w:szCs w:val="20"/>
        </w:rPr>
        <w:t xml:space="preserve">(3) </w:t>
      </w:r>
      <w:bookmarkStart w:id="682" w:name="paragraf-12.odsek-3.text"/>
      <w:bookmarkEnd w:id="681"/>
      <w:r w:rsidRPr="009432C0">
        <w:rPr>
          <w:rFonts w:ascii="Times New Roman" w:hAnsi="Times New Roman" w:cs="Times New Roman"/>
          <w:color w:val="000000"/>
          <w:sz w:val="20"/>
          <w:szCs w:val="20"/>
        </w:rPr>
        <w:t xml:space="preserve">Licencia sa udeľuje na neurčitú dobu alebo na určitú dobu. Platnosť licencie udelenej na určitú dobu zaniká uplynutím doby, na ktorú bola licencia udelená. Ak dôjde k strate, znehodnoteniu alebo odcudzeniu licencie, ministerstvo vydá na základe písomnej žiadosti držiteľa licencie duplikát licencie. </w:t>
      </w:r>
      <w:bookmarkEnd w:id="682"/>
    </w:p>
    <w:p w:rsidR="005A39A4" w:rsidRPr="009432C0" w:rsidRDefault="00E5654F" w:rsidP="00E5654F">
      <w:pPr>
        <w:spacing w:after="0" w:line="240" w:lineRule="auto"/>
        <w:ind w:left="420"/>
        <w:jc w:val="both"/>
        <w:rPr>
          <w:rFonts w:ascii="Times New Roman" w:hAnsi="Times New Roman" w:cs="Times New Roman"/>
          <w:sz w:val="20"/>
          <w:szCs w:val="20"/>
        </w:rPr>
      </w:pPr>
      <w:bookmarkStart w:id="683" w:name="paragraf-12.odsek-4"/>
      <w:bookmarkEnd w:id="680"/>
      <w:r w:rsidRPr="009432C0">
        <w:rPr>
          <w:rFonts w:ascii="Times New Roman" w:hAnsi="Times New Roman" w:cs="Times New Roman"/>
          <w:color w:val="000000"/>
          <w:sz w:val="20"/>
          <w:szCs w:val="20"/>
        </w:rPr>
        <w:t xml:space="preserve"> </w:t>
      </w:r>
      <w:bookmarkStart w:id="684" w:name="paragraf-12.odsek-4.oznacenie"/>
      <w:r w:rsidRPr="009432C0">
        <w:rPr>
          <w:rFonts w:ascii="Times New Roman" w:hAnsi="Times New Roman" w:cs="Times New Roman"/>
          <w:color w:val="000000"/>
          <w:sz w:val="20"/>
          <w:szCs w:val="20"/>
        </w:rPr>
        <w:t xml:space="preserve">(4) </w:t>
      </w:r>
      <w:bookmarkEnd w:id="684"/>
      <w:r w:rsidRPr="009432C0">
        <w:rPr>
          <w:rFonts w:ascii="Times New Roman" w:hAnsi="Times New Roman" w:cs="Times New Roman"/>
          <w:color w:val="000000"/>
          <w:sz w:val="20"/>
          <w:szCs w:val="20"/>
        </w:rPr>
        <w:t>Licenciu na vykonávanie vnútroštátnej verejnej osobnej lodnej dopravy na základe zmluvy o dopravných službách vo verejnom záujme</w:t>
      </w:r>
      <w:hyperlink w:anchor="poznamky.poznamka-8a">
        <w:r w:rsidRPr="009432C0">
          <w:rPr>
            <w:rFonts w:ascii="Times New Roman" w:hAnsi="Times New Roman" w:cs="Times New Roman"/>
            <w:color w:val="000000"/>
            <w:sz w:val="20"/>
            <w:szCs w:val="20"/>
            <w:vertAlign w:val="superscript"/>
          </w:rPr>
          <w:t>8a</w:t>
        </w:r>
        <w:r w:rsidRPr="009432C0">
          <w:rPr>
            <w:rFonts w:ascii="Times New Roman" w:hAnsi="Times New Roman" w:cs="Times New Roman"/>
            <w:color w:val="0000FF"/>
            <w:sz w:val="20"/>
            <w:szCs w:val="20"/>
            <w:u w:val="single"/>
          </w:rPr>
          <w:t>)</w:t>
        </w:r>
      </w:hyperlink>
      <w:bookmarkStart w:id="685" w:name="paragraf-12.odsek-4.text"/>
      <w:r w:rsidRPr="009432C0">
        <w:rPr>
          <w:rFonts w:ascii="Times New Roman" w:hAnsi="Times New Roman" w:cs="Times New Roman"/>
          <w:color w:val="000000"/>
          <w:sz w:val="20"/>
          <w:szCs w:val="20"/>
        </w:rPr>
        <w:t xml:space="preserve"> udeľuje ministerstvo. </w:t>
      </w:r>
      <w:bookmarkEnd w:id="685"/>
    </w:p>
    <w:p w:rsidR="005A39A4" w:rsidRPr="009432C0" w:rsidRDefault="00E5654F" w:rsidP="00E5654F">
      <w:pPr>
        <w:spacing w:after="0" w:line="240" w:lineRule="auto"/>
        <w:ind w:left="420"/>
        <w:jc w:val="both"/>
        <w:rPr>
          <w:rFonts w:ascii="Times New Roman" w:hAnsi="Times New Roman" w:cs="Times New Roman"/>
          <w:sz w:val="20"/>
          <w:szCs w:val="20"/>
        </w:rPr>
      </w:pPr>
      <w:bookmarkStart w:id="686" w:name="paragraf-12.odsek-5"/>
      <w:bookmarkEnd w:id="683"/>
      <w:r w:rsidRPr="009432C0">
        <w:rPr>
          <w:rFonts w:ascii="Times New Roman" w:hAnsi="Times New Roman" w:cs="Times New Roman"/>
          <w:color w:val="000000"/>
          <w:sz w:val="20"/>
          <w:szCs w:val="20"/>
        </w:rPr>
        <w:t xml:space="preserve"> </w:t>
      </w:r>
      <w:bookmarkStart w:id="687" w:name="paragraf-12.odsek-5.oznacenie"/>
      <w:r w:rsidRPr="009432C0">
        <w:rPr>
          <w:rFonts w:ascii="Times New Roman" w:hAnsi="Times New Roman" w:cs="Times New Roman"/>
          <w:color w:val="000000"/>
          <w:sz w:val="20"/>
          <w:szCs w:val="20"/>
        </w:rPr>
        <w:t xml:space="preserve">(5) </w:t>
      </w:r>
      <w:bookmarkStart w:id="688" w:name="paragraf-12.odsek-5.text"/>
      <w:bookmarkEnd w:id="687"/>
      <w:r w:rsidRPr="009432C0">
        <w:rPr>
          <w:rFonts w:ascii="Times New Roman" w:hAnsi="Times New Roman" w:cs="Times New Roman"/>
          <w:color w:val="000000"/>
          <w:sz w:val="20"/>
          <w:szCs w:val="20"/>
        </w:rPr>
        <w:t xml:space="preserve">Ak právnická osoba žiada o udelenie licencie podľa odseku 4, musí splniť podmienky podľa odseku 1 písm. a) a preukázať finančnú spôsobilosť. </w:t>
      </w:r>
      <w:bookmarkEnd w:id="688"/>
    </w:p>
    <w:p w:rsidR="005A39A4" w:rsidRPr="009432C0" w:rsidRDefault="00E5654F" w:rsidP="00E5654F">
      <w:pPr>
        <w:spacing w:after="0" w:line="240" w:lineRule="auto"/>
        <w:ind w:left="420"/>
        <w:jc w:val="both"/>
        <w:rPr>
          <w:rFonts w:ascii="Times New Roman" w:hAnsi="Times New Roman" w:cs="Times New Roman"/>
          <w:sz w:val="20"/>
          <w:szCs w:val="20"/>
        </w:rPr>
      </w:pPr>
      <w:bookmarkStart w:id="689" w:name="paragraf-12.odsek-6"/>
      <w:bookmarkEnd w:id="686"/>
      <w:r w:rsidRPr="009432C0">
        <w:rPr>
          <w:rFonts w:ascii="Times New Roman" w:hAnsi="Times New Roman" w:cs="Times New Roman"/>
          <w:color w:val="000000"/>
          <w:sz w:val="20"/>
          <w:szCs w:val="20"/>
        </w:rPr>
        <w:t xml:space="preserve"> </w:t>
      </w:r>
      <w:bookmarkStart w:id="690" w:name="paragraf-12.odsek-6.oznacenie"/>
      <w:r w:rsidRPr="009432C0">
        <w:rPr>
          <w:rFonts w:ascii="Times New Roman" w:hAnsi="Times New Roman" w:cs="Times New Roman"/>
          <w:color w:val="000000"/>
          <w:sz w:val="20"/>
          <w:szCs w:val="20"/>
        </w:rPr>
        <w:t xml:space="preserve">(6) </w:t>
      </w:r>
      <w:bookmarkStart w:id="691" w:name="paragraf-12.odsek-6.text"/>
      <w:bookmarkEnd w:id="690"/>
      <w:r w:rsidRPr="009432C0">
        <w:rPr>
          <w:rFonts w:ascii="Times New Roman" w:hAnsi="Times New Roman" w:cs="Times New Roman"/>
          <w:color w:val="000000"/>
          <w:sz w:val="20"/>
          <w:szCs w:val="20"/>
        </w:rPr>
        <w:t xml:space="preserve">Licencia podľa odseku 4 sa udeľuje na neurčitú dobu. Ak dôjde k strate, zničeniu, znehodnoteniu alebo odcudzeniu licencie, ministerstvo vydá na základe písomnej žiadosti držiteľa licencie duplikát licencie. </w:t>
      </w:r>
      <w:bookmarkEnd w:id="691"/>
    </w:p>
    <w:p w:rsidR="005A39A4" w:rsidRPr="009432C0" w:rsidRDefault="00E5654F" w:rsidP="00E5654F">
      <w:pPr>
        <w:spacing w:after="0" w:line="240" w:lineRule="auto"/>
        <w:ind w:left="345"/>
        <w:jc w:val="center"/>
        <w:rPr>
          <w:rFonts w:ascii="Times New Roman" w:hAnsi="Times New Roman" w:cs="Times New Roman"/>
          <w:sz w:val="20"/>
          <w:szCs w:val="20"/>
        </w:rPr>
      </w:pPr>
      <w:bookmarkStart w:id="692" w:name="paragraf-12a.oznacenie"/>
      <w:bookmarkStart w:id="693" w:name="paragraf-12a"/>
      <w:bookmarkEnd w:id="666"/>
      <w:bookmarkEnd w:id="689"/>
      <w:r w:rsidRPr="009432C0">
        <w:rPr>
          <w:rFonts w:ascii="Times New Roman" w:hAnsi="Times New Roman" w:cs="Times New Roman"/>
          <w:b/>
          <w:color w:val="000000"/>
          <w:sz w:val="20"/>
          <w:szCs w:val="20"/>
        </w:rPr>
        <w:t xml:space="preserve"> § 12a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694" w:name="paragraf-12a.nadpis"/>
      <w:bookmarkEnd w:id="692"/>
      <w:r w:rsidRPr="009432C0">
        <w:rPr>
          <w:rFonts w:ascii="Times New Roman" w:hAnsi="Times New Roman" w:cs="Times New Roman"/>
          <w:b/>
          <w:color w:val="000000"/>
          <w:sz w:val="20"/>
          <w:szCs w:val="20"/>
        </w:rPr>
        <w:t xml:space="preserve"> Finančná spôsobilosť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695" w:name="paragraf-12a.odsek-1"/>
      <w:bookmarkEnd w:id="694"/>
      <w:r w:rsidRPr="009432C0">
        <w:rPr>
          <w:rFonts w:ascii="Times New Roman" w:hAnsi="Times New Roman" w:cs="Times New Roman"/>
          <w:color w:val="000000"/>
          <w:sz w:val="20"/>
          <w:szCs w:val="20"/>
        </w:rPr>
        <w:t xml:space="preserve"> </w:t>
      </w:r>
      <w:bookmarkStart w:id="696" w:name="paragraf-12a.odsek-1.oznacenie"/>
      <w:r w:rsidRPr="009432C0">
        <w:rPr>
          <w:rFonts w:ascii="Times New Roman" w:hAnsi="Times New Roman" w:cs="Times New Roman"/>
          <w:color w:val="000000"/>
          <w:sz w:val="20"/>
          <w:szCs w:val="20"/>
        </w:rPr>
        <w:t xml:space="preserve">(1) </w:t>
      </w:r>
      <w:bookmarkEnd w:id="696"/>
      <w:r w:rsidRPr="009432C0">
        <w:rPr>
          <w:rFonts w:ascii="Times New Roman" w:hAnsi="Times New Roman" w:cs="Times New Roman"/>
          <w:color w:val="000000"/>
          <w:sz w:val="20"/>
          <w:szCs w:val="20"/>
        </w:rPr>
        <w:t>Finančne spôsobilý je dopravca, ktorý má dostatočnú hodnotu čistého obchodného imania</w:t>
      </w:r>
      <w:hyperlink w:anchor="poznamky.poznamka-9">
        <w:r w:rsidRPr="009432C0">
          <w:rPr>
            <w:rFonts w:ascii="Times New Roman" w:hAnsi="Times New Roman" w:cs="Times New Roman"/>
            <w:color w:val="000000"/>
            <w:sz w:val="20"/>
            <w:szCs w:val="20"/>
            <w:vertAlign w:val="superscript"/>
          </w:rPr>
          <w:t>9</w:t>
        </w:r>
        <w:r w:rsidRPr="009432C0">
          <w:rPr>
            <w:rFonts w:ascii="Times New Roman" w:hAnsi="Times New Roman" w:cs="Times New Roman"/>
            <w:color w:val="0000FF"/>
            <w:sz w:val="20"/>
            <w:szCs w:val="20"/>
            <w:u w:val="single"/>
          </w:rPr>
          <w:t>)</w:t>
        </w:r>
      </w:hyperlink>
      <w:bookmarkStart w:id="697" w:name="paragraf-12a.odsek-1.text"/>
      <w:r w:rsidRPr="009432C0">
        <w:rPr>
          <w:rFonts w:ascii="Times New Roman" w:hAnsi="Times New Roman" w:cs="Times New Roman"/>
          <w:color w:val="000000"/>
          <w:sz w:val="20"/>
          <w:szCs w:val="20"/>
        </w:rPr>
        <w:t xml:space="preserve"> na začatie podnikania v medzinárodnej verejnej vodnej doprave a na jeho pokračovanie. Za dostatočnú hodnotu čistého obchodného imania sa považuje, ak rozdiel medzi obchodným majetkom a záväzkami dopravcu dosahuje aspoň hodnotu 5 000 eur na každé plavidlo používané v medzinárodnej verejnej vodnej doprave. </w:t>
      </w:r>
      <w:bookmarkEnd w:id="697"/>
    </w:p>
    <w:p w:rsidR="005A39A4" w:rsidRPr="009432C0" w:rsidRDefault="00E5654F" w:rsidP="00E5654F">
      <w:pPr>
        <w:spacing w:after="0" w:line="240" w:lineRule="auto"/>
        <w:ind w:left="420"/>
        <w:jc w:val="both"/>
        <w:rPr>
          <w:rFonts w:ascii="Times New Roman" w:hAnsi="Times New Roman" w:cs="Times New Roman"/>
          <w:sz w:val="20"/>
          <w:szCs w:val="20"/>
        </w:rPr>
      </w:pPr>
      <w:bookmarkStart w:id="698" w:name="paragraf-12a.odsek-2"/>
      <w:bookmarkEnd w:id="695"/>
      <w:r w:rsidRPr="009432C0">
        <w:rPr>
          <w:rFonts w:ascii="Times New Roman" w:hAnsi="Times New Roman" w:cs="Times New Roman"/>
          <w:color w:val="000000"/>
          <w:sz w:val="20"/>
          <w:szCs w:val="20"/>
        </w:rPr>
        <w:t xml:space="preserve"> </w:t>
      </w:r>
      <w:bookmarkStart w:id="699" w:name="paragraf-12a.odsek-2.oznacenie"/>
      <w:r w:rsidRPr="009432C0">
        <w:rPr>
          <w:rFonts w:ascii="Times New Roman" w:hAnsi="Times New Roman" w:cs="Times New Roman"/>
          <w:color w:val="000000"/>
          <w:sz w:val="20"/>
          <w:szCs w:val="20"/>
        </w:rPr>
        <w:t xml:space="preserve">(2) </w:t>
      </w:r>
      <w:bookmarkStart w:id="700" w:name="paragraf-12a.odsek-2.text"/>
      <w:bookmarkEnd w:id="699"/>
      <w:r w:rsidRPr="009432C0">
        <w:rPr>
          <w:rFonts w:ascii="Times New Roman" w:hAnsi="Times New Roman" w:cs="Times New Roman"/>
          <w:color w:val="000000"/>
          <w:sz w:val="20"/>
          <w:szCs w:val="20"/>
        </w:rPr>
        <w:t xml:space="preserve">Finančná spôsobilosť dopravcu musí trvať po celý čas podnikania v medzinárodnej verejnej vodnej doprave. </w:t>
      </w:r>
      <w:bookmarkEnd w:id="700"/>
    </w:p>
    <w:p w:rsidR="005A39A4" w:rsidRPr="009432C0" w:rsidRDefault="00E5654F" w:rsidP="00E5654F">
      <w:pPr>
        <w:spacing w:after="0" w:line="240" w:lineRule="auto"/>
        <w:ind w:left="420"/>
        <w:jc w:val="both"/>
        <w:rPr>
          <w:rFonts w:ascii="Times New Roman" w:hAnsi="Times New Roman" w:cs="Times New Roman"/>
          <w:sz w:val="20"/>
          <w:szCs w:val="20"/>
        </w:rPr>
      </w:pPr>
      <w:bookmarkStart w:id="701" w:name="paragraf-12a.odsek-3"/>
      <w:bookmarkEnd w:id="698"/>
      <w:r w:rsidRPr="009432C0">
        <w:rPr>
          <w:rFonts w:ascii="Times New Roman" w:hAnsi="Times New Roman" w:cs="Times New Roman"/>
          <w:color w:val="000000"/>
          <w:sz w:val="20"/>
          <w:szCs w:val="20"/>
        </w:rPr>
        <w:lastRenderedPageBreak/>
        <w:t xml:space="preserve"> </w:t>
      </w:r>
      <w:bookmarkStart w:id="702" w:name="paragraf-12a.odsek-3.oznacenie"/>
      <w:r w:rsidRPr="009432C0">
        <w:rPr>
          <w:rFonts w:ascii="Times New Roman" w:hAnsi="Times New Roman" w:cs="Times New Roman"/>
          <w:color w:val="000000"/>
          <w:sz w:val="20"/>
          <w:szCs w:val="20"/>
        </w:rPr>
        <w:t xml:space="preserve">(3) </w:t>
      </w:r>
      <w:bookmarkEnd w:id="702"/>
      <w:r w:rsidRPr="009432C0">
        <w:rPr>
          <w:rFonts w:ascii="Times New Roman" w:hAnsi="Times New Roman" w:cs="Times New Roman"/>
          <w:color w:val="000000"/>
          <w:sz w:val="20"/>
          <w:szCs w:val="20"/>
        </w:rPr>
        <w:t>Podkladom na zistenie finančnej spôsobilosti je účtovná závierka</w:t>
      </w:r>
      <w:hyperlink w:anchor="poznamky.poznamka-10">
        <w:r w:rsidRPr="009432C0">
          <w:rPr>
            <w:rFonts w:ascii="Times New Roman" w:hAnsi="Times New Roman" w:cs="Times New Roman"/>
            <w:color w:val="000000"/>
            <w:sz w:val="20"/>
            <w:szCs w:val="20"/>
            <w:vertAlign w:val="superscript"/>
          </w:rPr>
          <w:t>10</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dopravcu za bezprostredne predchádzajúce účtovné obdobie overená audítorom.</w:t>
      </w:r>
      <w:hyperlink w:anchor="poznamky.poznamka-11">
        <w:r w:rsidRPr="009432C0">
          <w:rPr>
            <w:rFonts w:ascii="Times New Roman" w:hAnsi="Times New Roman" w:cs="Times New Roman"/>
            <w:color w:val="000000"/>
            <w:sz w:val="20"/>
            <w:szCs w:val="20"/>
            <w:vertAlign w:val="superscript"/>
          </w:rPr>
          <w:t>11</w:t>
        </w:r>
        <w:r w:rsidRPr="009432C0">
          <w:rPr>
            <w:rFonts w:ascii="Times New Roman" w:hAnsi="Times New Roman" w:cs="Times New Roman"/>
            <w:color w:val="0000FF"/>
            <w:sz w:val="20"/>
            <w:szCs w:val="20"/>
            <w:u w:val="single"/>
          </w:rPr>
          <w:t>)</w:t>
        </w:r>
      </w:hyperlink>
      <w:bookmarkStart w:id="703" w:name="paragraf-12a.odsek-3.text"/>
      <w:r w:rsidRPr="009432C0">
        <w:rPr>
          <w:rFonts w:ascii="Times New Roman" w:hAnsi="Times New Roman" w:cs="Times New Roman"/>
          <w:color w:val="000000"/>
          <w:sz w:val="20"/>
          <w:szCs w:val="20"/>
        </w:rPr>
        <w:t xml:space="preserve"> </w:t>
      </w:r>
      <w:del w:id="704" w:author="Csöböková, Silvia" w:date="2024-12-04T13:21:00Z">
        <w:r w:rsidRPr="009432C0" w:rsidDel="00E2182E">
          <w:rPr>
            <w:rFonts w:ascii="Times New Roman" w:hAnsi="Times New Roman" w:cs="Times New Roman"/>
            <w:color w:val="000000"/>
            <w:sz w:val="20"/>
            <w:szCs w:val="20"/>
          </w:rPr>
          <w:delText xml:space="preserve">Ak sa žiadateľovi o licenciu udeľuje licencia po prvýkrát, podkladom na zistenie finančnej spôsobilosti je </w:delText>
        </w:r>
      </w:del>
      <w:ins w:id="705" w:author="Csöböková, Silvia" w:date="2024-12-04T13:21:00Z">
        <w:r w:rsidR="00E2182E" w:rsidRPr="009432C0">
          <w:rPr>
            <w:rFonts w:ascii="Times New Roman" w:hAnsi="Times New Roman" w:cs="Times New Roman"/>
            <w:color w:val="000000"/>
            <w:sz w:val="20"/>
            <w:szCs w:val="20"/>
          </w:rPr>
          <w:t xml:space="preserve">alebo </w:t>
        </w:r>
      </w:ins>
      <w:r w:rsidRPr="009432C0">
        <w:rPr>
          <w:rFonts w:ascii="Times New Roman" w:hAnsi="Times New Roman" w:cs="Times New Roman"/>
          <w:color w:val="000000"/>
          <w:sz w:val="20"/>
          <w:szCs w:val="20"/>
        </w:rPr>
        <w:t>potvrdenie o vinkulácii peňažných prostriedkov v</w:t>
      </w:r>
      <w:del w:id="706" w:author="Csöböková, Silvia" w:date="2024-12-06T14:21:00Z">
        <w:r w:rsidRPr="009432C0" w:rsidDel="00903DC5">
          <w:rPr>
            <w:rFonts w:ascii="Times New Roman" w:hAnsi="Times New Roman" w:cs="Times New Roman"/>
            <w:color w:val="000000"/>
            <w:sz w:val="20"/>
            <w:szCs w:val="20"/>
          </w:rPr>
          <w:delText>o</w:delText>
        </w:r>
      </w:del>
      <w:r w:rsidRPr="009432C0">
        <w:rPr>
          <w:rFonts w:ascii="Times New Roman" w:hAnsi="Times New Roman" w:cs="Times New Roman"/>
          <w:color w:val="000000"/>
          <w:sz w:val="20"/>
          <w:szCs w:val="20"/>
        </w:rPr>
        <w:t xml:space="preserve"> </w:t>
      </w:r>
      <w:ins w:id="707" w:author="Csöböková, Silvia" w:date="2024-12-06T14:22:00Z">
        <w:r w:rsidR="00903DC5">
          <w:rPr>
            <w:rFonts w:ascii="Times New Roman" w:hAnsi="Times New Roman" w:cs="Times New Roman"/>
            <w:color w:val="000000"/>
            <w:sz w:val="20"/>
            <w:szCs w:val="20"/>
          </w:rPr>
          <w:t>sume</w:t>
        </w:r>
      </w:ins>
      <w:del w:id="708" w:author="Csöböková, Silvia" w:date="2024-12-06T14:22:00Z">
        <w:r w:rsidRPr="009432C0" w:rsidDel="00903DC5">
          <w:rPr>
            <w:rFonts w:ascii="Times New Roman" w:hAnsi="Times New Roman" w:cs="Times New Roman"/>
            <w:color w:val="000000"/>
            <w:sz w:val="20"/>
            <w:szCs w:val="20"/>
          </w:rPr>
          <w:delText>výške</w:delText>
        </w:r>
      </w:del>
      <w:r w:rsidRPr="009432C0">
        <w:rPr>
          <w:rFonts w:ascii="Times New Roman" w:hAnsi="Times New Roman" w:cs="Times New Roman"/>
          <w:color w:val="000000"/>
          <w:sz w:val="20"/>
          <w:szCs w:val="20"/>
        </w:rPr>
        <w:t xml:space="preserve"> podľa odseku 1 do dňa udelenia licencie na účte v banke</w:t>
      </w:r>
      <w:ins w:id="709" w:author="Csöböková, Silvia" w:date="2024-12-04T13:21:00Z">
        <w:r w:rsidR="00E2182E" w:rsidRPr="009432C0">
          <w:rPr>
            <w:rFonts w:ascii="Times New Roman" w:hAnsi="Times New Roman" w:cs="Times New Roman"/>
            <w:color w:val="000000"/>
            <w:sz w:val="20"/>
            <w:szCs w:val="20"/>
          </w:rPr>
          <w:t>,</w:t>
        </w:r>
      </w:ins>
      <w:r w:rsidRPr="009432C0">
        <w:rPr>
          <w:rFonts w:ascii="Times New Roman" w:hAnsi="Times New Roman" w:cs="Times New Roman"/>
          <w:color w:val="000000"/>
          <w:sz w:val="20"/>
          <w:szCs w:val="20"/>
        </w:rPr>
        <w:t xml:space="preserve"> </w:t>
      </w:r>
      <w:del w:id="710" w:author="Csöböková, Silvia" w:date="2024-12-04T13:21:00Z">
        <w:r w:rsidRPr="009432C0" w:rsidDel="00E2182E">
          <w:rPr>
            <w:rFonts w:ascii="Times New Roman" w:hAnsi="Times New Roman" w:cs="Times New Roman"/>
            <w:color w:val="000000"/>
            <w:sz w:val="20"/>
            <w:szCs w:val="20"/>
          </w:rPr>
          <w:delText>alebo</w:delText>
        </w:r>
      </w:del>
      <w:r w:rsidRPr="009432C0">
        <w:rPr>
          <w:rFonts w:ascii="Times New Roman" w:hAnsi="Times New Roman" w:cs="Times New Roman"/>
          <w:color w:val="000000"/>
          <w:sz w:val="20"/>
          <w:szCs w:val="20"/>
        </w:rPr>
        <w:t xml:space="preserve"> pobočke zahraničnej banky</w:t>
      </w:r>
      <w:ins w:id="711" w:author="Csöböková, Silvia" w:date="2024-12-04T13:21:00Z">
        <w:r w:rsidR="00E2182E" w:rsidRPr="009432C0">
          <w:rPr>
            <w:rFonts w:ascii="Times New Roman" w:hAnsi="Times New Roman" w:cs="Times New Roman"/>
            <w:sz w:val="20"/>
            <w:szCs w:val="20"/>
          </w:rPr>
          <w:t xml:space="preserve"> alebo v notárskej úschove</w:t>
        </w:r>
      </w:ins>
      <w:r w:rsidRPr="009432C0">
        <w:rPr>
          <w:rFonts w:ascii="Times New Roman" w:hAnsi="Times New Roman" w:cs="Times New Roman"/>
          <w:color w:val="000000"/>
          <w:sz w:val="20"/>
          <w:szCs w:val="20"/>
        </w:rPr>
        <w:t xml:space="preserve">. </w:t>
      </w:r>
      <w:bookmarkEnd w:id="703"/>
    </w:p>
    <w:p w:rsidR="005A39A4" w:rsidRPr="009432C0" w:rsidRDefault="00E5654F" w:rsidP="00E5654F">
      <w:pPr>
        <w:spacing w:after="0" w:line="240" w:lineRule="auto"/>
        <w:ind w:left="420"/>
        <w:jc w:val="both"/>
        <w:rPr>
          <w:rFonts w:ascii="Times New Roman" w:hAnsi="Times New Roman" w:cs="Times New Roman"/>
          <w:sz w:val="20"/>
          <w:szCs w:val="20"/>
        </w:rPr>
      </w:pPr>
      <w:bookmarkStart w:id="712" w:name="paragraf-12a.odsek-4"/>
      <w:bookmarkEnd w:id="701"/>
      <w:r w:rsidRPr="009432C0">
        <w:rPr>
          <w:rFonts w:ascii="Times New Roman" w:hAnsi="Times New Roman" w:cs="Times New Roman"/>
          <w:color w:val="000000"/>
          <w:sz w:val="20"/>
          <w:szCs w:val="20"/>
        </w:rPr>
        <w:t xml:space="preserve"> </w:t>
      </w:r>
      <w:bookmarkStart w:id="713" w:name="paragraf-12a.odsek-4.oznacenie"/>
      <w:r w:rsidRPr="009432C0">
        <w:rPr>
          <w:rFonts w:ascii="Times New Roman" w:hAnsi="Times New Roman" w:cs="Times New Roman"/>
          <w:color w:val="000000"/>
          <w:sz w:val="20"/>
          <w:szCs w:val="20"/>
        </w:rPr>
        <w:t xml:space="preserve">(4) </w:t>
      </w:r>
      <w:bookmarkStart w:id="714" w:name="paragraf-12a.odsek-4.text"/>
      <w:bookmarkEnd w:id="713"/>
      <w:r w:rsidRPr="009432C0">
        <w:rPr>
          <w:rFonts w:ascii="Times New Roman" w:hAnsi="Times New Roman" w:cs="Times New Roman"/>
          <w:color w:val="000000"/>
          <w:sz w:val="20"/>
          <w:szCs w:val="20"/>
        </w:rPr>
        <w:t xml:space="preserve">Finančnú spôsobilosť overuje ministerstvo z podkladov uvedených v odseku 3. </w:t>
      </w:r>
      <w:bookmarkEnd w:id="714"/>
    </w:p>
    <w:p w:rsidR="005A39A4" w:rsidRPr="009432C0" w:rsidRDefault="00E5654F" w:rsidP="00E5654F">
      <w:pPr>
        <w:spacing w:after="0" w:line="240" w:lineRule="auto"/>
        <w:ind w:left="345"/>
        <w:jc w:val="center"/>
        <w:rPr>
          <w:rFonts w:ascii="Times New Roman" w:hAnsi="Times New Roman" w:cs="Times New Roman"/>
          <w:sz w:val="20"/>
          <w:szCs w:val="20"/>
        </w:rPr>
      </w:pPr>
      <w:bookmarkStart w:id="715" w:name="paragraf-13.oznacenie"/>
      <w:bookmarkStart w:id="716" w:name="paragraf-13"/>
      <w:bookmarkEnd w:id="693"/>
      <w:bookmarkEnd w:id="712"/>
      <w:r w:rsidRPr="009432C0">
        <w:rPr>
          <w:rFonts w:ascii="Times New Roman" w:hAnsi="Times New Roman" w:cs="Times New Roman"/>
          <w:b/>
          <w:color w:val="000000"/>
          <w:sz w:val="20"/>
          <w:szCs w:val="20"/>
        </w:rPr>
        <w:t xml:space="preserve"> § 13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717" w:name="paragraf-13.nadpis"/>
      <w:bookmarkEnd w:id="715"/>
      <w:r w:rsidRPr="009432C0">
        <w:rPr>
          <w:rFonts w:ascii="Times New Roman" w:hAnsi="Times New Roman" w:cs="Times New Roman"/>
          <w:b/>
          <w:color w:val="000000"/>
          <w:sz w:val="20"/>
          <w:szCs w:val="20"/>
        </w:rPr>
        <w:t xml:space="preserve"> Bezúhonnosť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718" w:name="paragraf-13.odsek-1"/>
      <w:bookmarkEnd w:id="717"/>
      <w:r w:rsidRPr="009432C0">
        <w:rPr>
          <w:rFonts w:ascii="Times New Roman" w:hAnsi="Times New Roman" w:cs="Times New Roman"/>
          <w:color w:val="000000"/>
          <w:sz w:val="20"/>
          <w:szCs w:val="20"/>
        </w:rPr>
        <w:t xml:space="preserve"> </w:t>
      </w:r>
      <w:bookmarkStart w:id="719" w:name="paragraf-13.odsek-1.oznacenie"/>
      <w:r w:rsidRPr="009432C0">
        <w:rPr>
          <w:rFonts w:ascii="Times New Roman" w:hAnsi="Times New Roman" w:cs="Times New Roman"/>
          <w:color w:val="000000"/>
          <w:sz w:val="20"/>
          <w:szCs w:val="20"/>
        </w:rPr>
        <w:t xml:space="preserve">(1) </w:t>
      </w:r>
      <w:bookmarkStart w:id="720" w:name="paragraf-13.odsek-1.text"/>
      <w:bookmarkEnd w:id="719"/>
      <w:r w:rsidRPr="009432C0">
        <w:rPr>
          <w:rFonts w:ascii="Times New Roman" w:hAnsi="Times New Roman" w:cs="Times New Roman"/>
          <w:color w:val="000000"/>
          <w:sz w:val="20"/>
          <w:szCs w:val="20"/>
        </w:rPr>
        <w:t xml:space="preserve">Za bezúhonného podľa tohto zákona sa považuje ten, kto nebol právoplatne odsúdený pre trestný čin spáchaný úmyselne alebo pre trestný čin spáchaný z nedbanlivosti za konanie súvisiace s činnosťou, na ktorú sa udeľuje licencia. </w:t>
      </w:r>
      <w:bookmarkEnd w:id="720"/>
    </w:p>
    <w:p w:rsidR="005A39A4" w:rsidRPr="009432C0" w:rsidRDefault="00E5654F" w:rsidP="00E5654F">
      <w:pPr>
        <w:spacing w:after="0" w:line="240" w:lineRule="auto"/>
        <w:ind w:left="420"/>
        <w:jc w:val="both"/>
        <w:rPr>
          <w:rFonts w:ascii="Times New Roman" w:hAnsi="Times New Roman" w:cs="Times New Roman"/>
          <w:sz w:val="20"/>
          <w:szCs w:val="20"/>
        </w:rPr>
      </w:pPr>
      <w:bookmarkStart w:id="721" w:name="paragraf-13.odsek-2"/>
      <w:bookmarkEnd w:id="718"/>
      <w:r w:rsidRPr="009432C0">
        <w:rPr>
          <w:rFonts w:ascii="Times New Roman" w:hAnsi="Times New Roman" w:cs="Times New Roman"/>
          <w:color w:val="000000"/>
          <w:sz w:val="20"/>
          <w:szCs w:val="20"/>
        </w:rPr>
        <w:t xml:space="preserve"> </w:t>
      </w:r>
      <w:bookmarkStart w:id="722" w:name="paragraf-13.odsek-2.oznacenie"/>
      <w:r w:rsidRPr="009432C0">
        <w:rPr>
          <w:rFonts w:ascii="Times New Roman" w:hAnsi="Times New Roman" w:cs="Times New Roman"/>
          <w:color w:val="000000"/>
          <w:sz w:val="20"/>
          <w:szCs w:val="20"/>
        </w:rPr>
        <w:t xml:space="preserve">(2) </w:t>
      </w:r>
      <w:bookmarkStart w:id="723" w:name="paragraf-13.odsek-2.text"/>
      <w:bookmarkEnd w:id="722"/>
      <w:r w:rsidRPr="009432C0">
        <w:rPr>
          <w:rFonts w:ascii="Times New Roman" w:hAnsi="Times New Roman" w:cs="Times New Roman"/>
          <w:color w:val="000000"/>
          <w:sz w:val="20"/>
          <w:szCs w:val="20"/>
        </w:rPr>
        <w:t xml:space="preserve">Bezúhonnosť sa preukazuje výpisom z registra trestov. Na tento účel doloží </w:t>
      </w:r>
      <w:bookmarkEnd w:id="723"/>
    </w:p>
    <w:p w:rsidR="005A39A4" w:rsidRPr="009432C0" w:rsidRDefault="00E5654F" w:rsidP="00E5654F">
      <w:pPr>
        <w:spacing w:after="0" w:line="240" w:lineRule="auto"/>
        <w:ind w:left="495"/>
        <w:jc w:val="both"/>
        <w:rPr>
          <w:rFonts w:ascii="Times New Roman" w:hAnsi="Times New Roman" w:cs="Times New Roman"/>
          <w:sz w:val="20"/>
          <w:szCs w:val="20"/>
        </w:rPr>
      </w:pPr>
      <w:bookmarkStart w:id="724" w:name="paragraf-13.odsek-2.pismeno-a"/>
      <w:r w:rsidRPr="009432C0">
        <w:rPr>
          <w:rFonts w:ascii="Times New Roman" w:hAnsi="Times New Roman" w:cs="Times New Roman"/>
          <w:color w:val="000000"/>
          <w:sz w:val="20"/>
          <w:szCs w:val="20"/>
        </w:rPr>
        <w:t xml:space="preserve"> </w:t>
      </w:r>
      <w:bookmarkStart w:id="725" w:name="paragraf-13.odsek-2.pismeno-a.oznacenie"/>
      <w:r w:rsidRPr="009432C0">
        <w:rPr>
          <w:rFonts w:ascii="Times New Roman" w:hAnsi="Times New Roman" w:cs="Times New Roman"/>
          <w:color w:val="000000"/>
          <w:sz w:val="20"/>
          <w:szCs w:val="20"/>
        </w:rPr>
        <w:t xml:space="preserve">a) </w:t>
      </w:r>
      <w:bookmarkEnd w:id="725"/>
      <w:r w:rsidRPr="009432C0">
        <w:rPr>
          <w:rFonts w:ascii="Times New Roman" w:hAnsi="Times New Roman" w:cs="Times New Roman"/>
          <w:color w:val="000000"/>
          <w:sz w:val="20"/>
          <w:szCs w:val="20"/>
        </w:rPr>
        <w:t>právnická osoba a členovia štatutárneho orgánu tejto právnickej osoby údaje potrebné na vyžiadanie výpisu z registra trestov;</w:t>
      </w:r>
      <w:hyperlink w:anchor="poznamky.poznamka-11a">
        <w:r w:rsidRPr="009432C0">
          <w:rPr>
            <w:rFonts w:ascii="Times New Roman" w:hAnsi="Times New Roman" w:cs="Times New Roman"/>
            <w:color w:val="000000"/>
            <w:sz w:val="20"/>
            <w:szCs w:val="20"/>
            <w:vertAlign w:val="superscript"/>
          </w:rPr>
          <w:t>11a</w:t>
        </w:r>
        <w:r w:rsidRPr="009432C0">
          <w:rPr>
            <w:rFonts w:ascii="Times New Roman" w:hAnsi="Times New Roman" w:cs="Times New Roman"/>
            <w:color w:val="0000FF"/>
            <w:sz w:val="20"/>
            <w:szCs w:val="20"/>
            <w:u w:val="single"/>
          </w:rPr>
          <w:t>)</w:t>
        </w:r>
      </w:hyperlink>
      <w:bookmarkStart w:id="726" w:name="paragraf-13.odsek-2.pismeno-a.text"/>
      <w:r w:rsidRPr="009432C0">
        <w:rPr>
          <w:rFonts w:ascii="Times New Roman" w:hAnsi="Times New Roman" w:cs="Times New Roman"/>
          <w:color w:val="000000"/>
          <w:sz w:val="20"/>
          <w:szCs w:val="20"/>
        </w:rPr>
        <w:t xml:space="preserve"> ak ide o cudzinca, výpis z registra trestov alebo obdobný doklad nie starší ako tri mesiace vydaný príslušným orgánom štátu, ktorého je príslušníkom, </w:t>
      </w:r>
      <w:bookmarkEnd w:id="726"/>
    </w:p>
    <w:p w:rsidR="005A39A4" w:rsidRPr="009432C0" w:rsidRDefault="00E5654F" w:rsidP="00E5654F">
      <w:pPr>
        <w:spacing w:after="0" w:line="240" w:lineRule="auto"/>
        <w:ind w:left="495"/>
        <w:jc w:val="both"/>
        <w:rPr>
          <w:rFonts w:ascii="Times New Roman" w:hAnsi="Times New Roman" w:cs="Times New Roman"/>
          <w:sz w:val="20"/>
          <w:szCs w:val="20"/>
        </w:rPr>
      </w:pPr>
      <w:bookmarkStart w:id="727" w:name="paragraf-13.odsek-2.pismeno-b"/>
      <w:bookmarkEnd w:id="724"/>
      <w:r w:rsidRPr="009432C0">
        <w:rPr>
          <w:rFonts w:ascii="Times New Roman" w:hAnsi="Times New Roman" w:cs="Times New Roman"/>
          <w:color w:val="000000"/>
          <w:sz w:val="20"/>
          <w:szCs w:val="20"/>
        </w:rPr>
        <w:t xml:space="preserve"> </w:t>
      </w:r>
      <w:bookmarkStart w:id="728" w:name="paragraf-13.odsek-2.pismeno-b.oznacenie"/>
      <w:r w:rsidRPr="009432C0">
        <w:rPr>
          <w:rFonts w:ascii="Times New Roman" w:hAnsi="Times New Roman" w:cs="Times New Roman"/>
          <w:color w:val="000000"/>
          <w:sz w:val="20"/>
          <w:szCs w:val="20"/>
        </w:rPr>
        <w:t xml:space="preserve">b) </w:t>
      </w:r>
      <w:bookmarkEnd w:id="728"/>
      <w:r w:rsidRPr="009432C0">
        <w:rPr>
          <w:rFonts w:ascii="Times New Roman" w:hAnsi="Times New Roman" w:cs="Times New Roman"/>
          <w:color w:val="000000"/>
          <w:sz w:val="20"/>
          <w:szCs w:val="20"/>
        </w:rPr>
        <w:t>fyzická osoba a zodpovedný zástupca, ak je ustanovený, údaje potrebné na vyžiadanie výpisu z registra trestov.</w:t>
      </w:r>
      <w:hyperlink w:anchor="poznamky.poznamka-11a">
        <w:r w:rsidRPr="009432C0">
          <w:rPr>
            <w:rFonts w:ascii="Times New Roman" w:hAnsi="Times New Roman" w:cs="Times New Roman"/>
            <w:color w:val="000000"/>
            <w:sz w:val="20"/>
            <w:szCs w:val="20"/>
            <w:vertAlign w:val="superscript"/>
          </w:rPr>
          <w:t>11a</w:t>
        </w:r>
        <w:r w:rsidRPr="009432C0">
          <w:rPr>
            <w:rFonts w:ascii="Times New Roman" w:hAnsi="Times New Roman" w:cs="Times New Roman"/>
            <w:color w:val="0000FF"/>
            <w:sz w:val="20"/>
            <w:szCs w:val="20"/>
            <w:u w:val="single"/>
          </w:rPr>
          <w:t>)</w:t>
        </w:r>
      </w:hyperlink>
      <w:bookmarkStart w:id="729" w:name="paragraf-13.odsek-2.pismeno-b.text"/>
      <w:r w:rsidRPr="009432C0">
        <w:rPr>
          <w:rFonts w:ascii="Times New Roman" w:hAnsi="Times New Roman" w:cs="Times New Roman"/>
          <w:color w:val="000000"/>
          <w:sz w:val="20"/>
          <w:szCs w:val="20"/>
        </w:rPr>
        <w:t xml:space="preserve"> </w:t>
      </w:r>
      <w:bookmarkEnd w:id="729"/>
    </w:p>
    <w:p w:rsidR="005A39A4" w:rsidRPr="009432C0" w:rsidRDefault="00E5654F" w:rsidP="00E5654F">
      <w:pPr>
        <w:spacing w:after="0" w:line="240" w:lineRule="auto"/>
        <w:ind w:left="420"/>
        <w:jc w:val="both"/>
        <w:rPr>
          <w:rFonts w:ascii="Times New Roman" w:hAnsi="Times New Roman" w:cs="Times New Roman"/>
          <w:sz w:val="20"/>
          <w:szCs w:val="20"/>
        </w:rPr>
      </w:pPr>
      <w:bookmarkStart w:id="730" w:name="paragraf-13.odsek-3"/>
      <w:bookmarkEnd w:id="721"/>
      <w:bookmarkEnd w:id="727"/>
      <w:r w:rsidRPr="009432C0">
        <w:rPr>
          <w:rFonts w:ascii="Times New Roman" w:hAnsi="Times New Roman" w:cs="Times New Roman"/>
          <w:color w:val="000000"/>
          <w:sz w:val="20"/>
          <w:szCs w:val="20"/>
        </w:rPr>
        <w:t xml:space="preserve"> </w:t>
      </w:r>
      <w:bookmarkStart w:id="731" w:name="paragraf-13.odsek-3.oznacenie"/>
      <w:r w:rsidRPr="009432C0">
        <w:rPr>
          <w:rFonts w:ascii="Times New Roman" w:hAnsi="Times New Roman" w:cs="Times New Roman"/>
          <w:color w:val="000000"/>
          <w:sz w:val="20"/>
          <w:szCs w:val="20"/>
        </w:rPr>
        <w:t xml:space="preserve">(3) </w:t>
      </w:r>
      <w:bookmarkEnd w:id="731"/>
      <w:r w:rsidRPr="009432C0">
        <w:rPr>
          <w:rFonts w:ascii="Times New Roman" w:hAnsi="Times New Roman" w:cs="Times New Roman"/>
          <w:color w:val="000000"/>
          <w:sz w:val="20"/>
          <w:szCs w:val="20"/>
        </w:rPr>
        <w:t xml:space="preserve">Údaje podľa odseku 2, </w:t>
      </w:r>
      <w:hyperlink w:anchor="paragraf-14.odsek-4.pismeno-a">
        <w:r w:rsidRPr="009432C0">
          <w:rPr>
            <w:rFonts w:ascii="Times New Roman" w:hAnsi="Times New Roman" w:cs="Times New Roman"/>
            <w:color w:val="0000FF"/>
            <w:sz w:val="20"/>
            <w:szCs w:val="20"/>
            <w:u w:val="single"/>
          </w:rPr>
          <w:t>§ 14 ods. 4 písm. a)</w:t>
        </w:r>
      </w:hyperlink>
      <w:r w:rsidRPr="009432C0">
        <w:rPr>
          <w:rFonts w:ascii="Times New Roman" w:hAnsi="Times New Roman" w:cs="Times New Roman"/>
          <w:color w:val="000000"/>
          <w:sz w:val="20"/>
          <w:szCs w:val="20"/>
        </w:rPr>
        <w:t xml:space="preserve"> a </w:t>
      </w:r>
      <w:hyperlink w:anchor="paragraf-22a.odsek-7.pismeno-d">
        <w:r w:rsidRPr="009432C0">
          <w:rPr>
            <w:rFonts w:ascii="Times New Roman" w:hAnsi="Times New Roman" w:cs="Times New Roman"/>
            <w:color w:val="0000FF"/>
            <w:sz w:val="20"/>
            <w:szCs w:val="20"/>
            <w:u w:val="single"/>
          </w:rPr>
          <w:t>§ 22a ods. 7 písm. d)</w:t>
        </w:r>
      </w:hyperlink>
      <w:bookmarkStart w:id="732" w:name="paragraf-13.odsek-3.text"/>
      <w:r w:rsidRPr="009432C0">
        <w:rPr>
          <w:rFonts w:ascii="Times New Roman" w:hAnsi="Times New Roman" w:cs="Times New Roman"/>
          <w:color w:val="000000"/>
          <w:sz w:val="20"/>
          <w:szCs w:val="20"/>
        </w:rPr>
        <w:t xml:space="preserve"> ministerstvo bezodkladne zašle v elektronickej podobe prostredníctvom elektronickej komunikácie Generálnej prokuratúre Slovenskej republiky na vydanie výpisu z registra trestov. </w:t>
      </w:r>
      <w:bookmarkEnd w:id="732"/>
    </w:p>
    <w:p w:rsidR="005A39A4" w:rsidRPr="009432C0" w:rsidRDefault="00E5654F" w:rsidP="00E5654F">
      <w:pPr>
        <w:spacing w:after="0" w:line="240" w:lineRule="auto"/>
        <w:ind w:left="345"/>
        <w:jc w:val="center"/>
        <w:rPr>
          <w:rFonts w:ascii="Times New Roman" w:hAnsi="Times New Roman" w:cs="Times New Roman"/>
          <w:sz w:val="20"/>
          <w:szCs w:val="20"/>
        </w:rPr>
      </w:pPr>
      <w:bookmarkStart w:id="733" w:name="paragraf-14.oznacenie"/>
      <w:bookmarkStart w:id="734" w:name="paragraf-14"/>
      <w:bookmarkEnd w:id="716"/>
      <w:bookmarkEnd w:id="730"/>
      <w:r w:rsidRPr="009432C0">
        <w:rPr>
          <w:rFonts w:ascii="Times New Roman" w:hAnsi="Times New Roman" w:cs="Times New Roman"/>
          <w:b/>
          <w:color w:val="000000"/>
          <w:sz w:val="20"/>
          <w:szCs w:val="20"/>
        </w:rPr>
        <w:t xml:space="preserve"> § 14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735" w:name="paragraf-14.nadpis"/>
      <w:bookmarkEnd w:id="733"/>
      <w:r w:rsidRPr="009432C0">
        <w:rPr>
          <w:rFonts w:ascii="Times New Roman" w:hAnsi="Times New Roman" w:cs="Times New Roman"/>
          <w:b/>
          <w:color w:val="000000"/>
          <w:sz w:val="20"/>
          <w:szCs w:val="20"/>
        </w:rPr>
        <w:t xml:space="preserve"> Odborná spôsobilosť dopravcu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736" w:name="paragraf-14.odsek-1"/>
      <w:bookmarkEnd w:id="735"/>
      <w:r w:rsidRPr="009432C0">
        <w:rPr>
          <w:rFonts w:ascii="Times New Roman" w:hAnsi="Times New Roman" w:cs="Times New Roman"/>
          <w:color w:val="000000"/>
          <w:sz w:val="20"/>
          <w:szCs w:val="20"/>
        </w:rPr>
        <w:t xml:space="preserve"> </w:t>
      </w:r>
      <w:bookmarkStart w:id="737" w:name="paragraf-14.odsek-1.oznacenie"/>
      <w:r w:rsidRPr="009432C0">
        <w:rPr>
          <w:rFonts w:ascii="Times New Roman" w:hAnsi="Times New Roman" w:cs="Times New Roman"/>
          <w:color w:val="000000"/>
          <w:sz w:val="20"/>
          <w:szCs w:val="20"/>
        </w:rPr>
        <w:t xml:space="preserve">(1) </w:t>
      </w:r>
      <w:bookmarkStart w:id="738" w:name="paragraf-14.odsek-1.text"/>
      <w:bookmarkEnd w:id="737"/>
      <w:r w:rsidRPr="009432C0">
        <w:rPr>
          <w:rFonts w:ascii="Times New Roman" w:hAnsi="Times New Roman" w:cs="Times New Roman"/>
          <w:color w:val="000000"/>
          <w:sz w:val="20"/>
          <w:szCs w:val="20"/>
        </w:rPr>
        <w:t xml:space="preserve">Odborná spôsobilosť dopravcu sa preukazuje osvedčením o odbornej spôsobilosti dopravcu, ktoré vydáva ministerstvo. Ak dôjde k strate, znehodnoteniu alebo odcudzeniu osvedčenia o odbornej spôsobilosti dopravcu, ministerstvo vydá na základe písomnej žiadosti držiteľa osvedčenia o odbornej spôsobilosti dopravcu duplikát osvedčenia o odbornej spôsobilosti dopravcu. </w:t>
      </w:r>
      <w:bookmarkEnd w:id="738"/>
    </w:p>
    <w:p w:rsidR="005A39A4" w:rsidRPr="009432C0" w:rsidRDefault="00E5654F" w:rsidP="00E5654F">
      <w:pPr>
        <w:spacing w:after="0" w:line="240" w:lineRule="auto"/>
        <w:ind w:left="420"/>
        <w:jc w:val="both"/>
        <w:rPr>
          <w:rFonts w:ascii="Times New Roman" w:hAnsi="Times New Roman" w:cs="Times New Roman"/>
          <w:sz w:val="20"/>
          <w:szCs w:val="20"/>
        </w:rPr>
      </w:pPr>
      <w:bookmarkStart w:id="739" w:name="paragraf-14.odsek-2"/>
      <w:bookmarkEnd w:id="736"/>
      <w:r w:rsidRPr="009432C0">
        <w:rPr>
          <w:rFonts w:ascii="Times New Roman" w:hAnsi="Times New Roman" w:cs="Times New Roman"/>
          <w:color w:val="000000"/>
          <w:sz w:val="20"/>
          <w:szCs w:val="20"/>
        </w:rPr>
        <w:t xml:space="preserve"> </w:t>
      </w:r>
      <w:bookmarkStart w:id="740" w:name="paragraf-14.odsek-2.oznacenie"/>
      <w:r w:rsidRPr="009432C0">
        <w:rPr>
          <w:rFonts w:ascii="Times New Roman" w:hAnsi="Times New Roman" w:cs="Times New Roman"/>
          <w:color w:val="000000"/>
          <w:sz w:val="20"/>
          <w:szCs w:val="20"/>
        </w:rPr>
        <w:t xml:space="preserve">(2) </w:t>
      </w:r>
      <w:bookmarkStart w:id="741" w:name="paragraf-14.odsek-2.text"/>
      <w:bookmarkEnd w:id="740"/>
      <w:r w:rsidRPr="009432C0">
        <w:rPr>
          <w:rFonts w:ascii="Times New Roman" w:hAnsi="Times New Roman" w:cs="Times New Roman"/>
          <w:color w:val="000000"/>
          <w:sz w:val="20"/>
          <w:szCs w:val="20"/>
        </w:rPr>
        <w:t xml:space="preserve">Ministerstvo vydá osvedčenie o odbornej spôsobilosti dopravcu na základe návrhu skúšobnej komisie. </w:t>
      </w:r>
      <w:bookmarkEnd w:id="741"/>
    </w:p>
    <w:p w:rsidR="005A39A4" w:rsidRPr="009432C0" w:rsidRDefault="00E5654F" w:rsidP="00E5654F">
      <w:pPr>
        <w:spacing w:after="0" w:line="240" w:lineRule="auto"/>
        <w:ind w:left="420"/>
        <w:jc w:val="both"/>
        <w:rPr>
          <w:rFonts w:ascii="Times New Roman" w:hAnsi="Times New Roman" w:cs="Times New Roman"/>
          <w:sz w:val="20"/>
          <w:szCs w:val="20"/>
        </w:rPr>
      </w:pPr>
      <w:bookmarkStart w:id="742" w:name="paragraf-14.odsek-3"/>
      <w:bookmarkEnd w:id="739"/>
      <w:r w:rsidRPr="009432C0">
        <w:rPr>
          <w:rFonts w:ascii="Times New Roman" w:hAnsi="Times New Roman" w:cs="Times New Roman"/>
          <w:color w:val="000000"/>
          <w:sz w:val="20"/>
          <w:szCs w:val="20"/>
        </w:rPr>
        <w:t xml:space="preserve"> </w:t>
      </w:r>
      <w:bookmarkStart w:id="743" w:name="paragraf-14.odsek-3.oznacenie"/>
      <w:r w:rsidRPr="009432C0">
        <w:rPr>
          <w:rFonts w:ascii="Times New Roman" w:hAnsi="Times New Roman" w:cs="Times New Roman"/>
          <w:color w:val="000000"/>
          <w:sz w:val="20"/>
          <w:szCs w:val="20"/>
        </w:rPr>
        <w:t xml:space="preserve">(3) </w:t>
      </w:r>
      <w:bookmarkStart w:id="744" w:name="paragraf-14.odsek-3.text"/>
      <w:bookmarkEnd w:id="743"/>
      <w:r w:rsidRPr="009432C0">
        <w:rPr>
          <w:rFonts w:ascii="Times New Roman" w:hAnsi="Times New Roman" w:cs="Times New Roman"/>
          <w:color w:val="000000"/>
          <w:sz w:val="20"/>
          <w:szCs w:val="20"/>
        </w:rPr>
        <w:t xml:space="preserve">Skúšobnú komisiu zriaďuje ministerstvo. Skúšobná komisia je troj- až päťčlenná vrátane predsedu. Predsedu a ostatných členov komisie vymenúva minister dopravy a výstavby Slovenskej republiky. Členmi skúšobnej komisie sú zástupcovia ministerstva, Dopravného úradu, výskumu a vysokých škôl. </w:t>
      </w:r>
      <w:bookmarkEnd w:id="744"/>
    </w:p>
    <w:p w:rsidR="005A39A4" w:rsidRPr="009432C0" w:rsidRDefault="00E5654F" w:rsidP="00E5654F">
      <w:pPr>
        <w:spacing w:after="0" w:line="240" w:lineRule="auto"/>
        <w:ind w:left="420"/>
        <w:jc w:val="both"/>
        <w:rPr>
          <w:rFonts w:ascii="Times New Roman" w:hAnsi="Times New Roman" w:cs="Times New Roman"/>
          <w:sz w:val="20"/>
          <w:szCs w:val="20"/>
        </w:rPr>
      </w:pPr>
      <w:bookmarkStart w:id="745" w:name="paragraf-14.odsek-4"/>
      <w:bookmarkEnd w:id="742"/>
      <w:r w:rsidRPr="009432C0">
        <w:rPr>
          <w:rFonts w:ascii="Times New Roman" w:hAnsi="Times New Roman" w:cs="Times New Roman"/>
          <w:color w:val="000000"/>
          <w:sz w:val="20"/>
          <w:szCs w:val="20"/>
        </w:rPr>
        <w:t xml:space="preserve"> </w:t>
      </w:r>
      <w:bookmarkStart w:id="746" w:name="paragraf-14.odsek-4.oznacenie"/>
      <w:r w:rsidRPr="009432C0">
        <w:rPr>
          <w:rFonts w:ascii="Times New Roman" w:hAnsi="Times New Roman" w:cs="Times New Roman"/>
          <w:color w:val="000000"/>
          <w:sz w:val="20"/>
          <w:szCs w:val="20"/>
        </w:rPr>
        <w:t xml:space="preserve">(4) </w:t>
      </w:r>
      <w:bookmarkStart w:id="747" w:name="paragraf-14.odsek-4.text"/>
      <w:bookmarkEnd w:id="746"/>
      <w:r w:rsidRPr="009432C0">
        <w:rPr>
          <w:rFonts w:ascii="Times New Roman" w:hAnsi="Times New Roman" w:cs="Times New Roman"/>
          <w:color w:val="000000"/>
          <w:sz w:val="20"/>
          <w:szCs w:val="20"/>
        </w:rPr>
        <w:t xml:space="preserve">Uchádzač o osvedčenie o odbornej spôsobilosti dopravcu podá ministerstvu žiadosť, ktorá obsahuje </w:t>
      </w:r>
      <w:bookmarkEnd w:id="747"/>
    </w:p>
    <w:p w:rsidR="005A39A4" w:rsidRPr="009432C0" w:rsidRDefault="00E5654F" w:rsidP="00E5654F">
      <w:pPr>
        <w:spacing w:after="0" w:line="240" w:lineRule="auto"/>
        <w:ind w:left="495"/>
        <w:jc w:val="both"/>
        <w:rPr>
          <w:rFonts w:ascii="Times New Roman" w:hAnsi="Times New Roman" w:cs="Times New Roman"/>
          <w:sz w:val="20"/>
          <w:szCs w:val="20"/>
        </w:rPr>
      </w:pPr>
      <w:bookmarkStart w:id="748" w:name="paragraf-14.odsek-4.pismeno-a"/>
      <w:r w:rsidRPr="009432C0">
        <w:rPr>
          <w:rFonts w:ascii="Times New Roman" w:hAnsi="Times New Roman" w:cs="Times New Roman"/>
          <w:color w:val="000000"/>
          <w:sz w:val="20"/>
          <w:szCs w:val="20"/>
        </w:rPr>
        <w:t xml:space="preserve"> </w:t>
      </w:r>
      <w:bookmarkStart w:id="749" w:name="paragraf-14.odsek-4.pismeno-a.oznacenie"/>
      <w:r w:rsidRPr="009432C0">
        <w:rPr>
          <w:rFonts w:ascii="Times New Roman" w:hAnsi="Times New Roman" w:cs="Times New Roman"/>
          <w:color w:val="000000"/>
          <w:sz w:val="20"/>
          <w:szCs w:val="20"/>
        </w:rPr>
        <w:t xml:space="preserve">a) </w:t>
      </w:r>
      <w:bookmarkEnd w:id="749"/>
      <w:r w:rsidRPr="009432C0">
        <w:rPr>
          <w:rFonts w:ascii="Times New Roman" w:hAnsi="Times New Roman" w:cs="Times New Roman"/>
          <w:color w:val="000000"/>
          <w:sz w:val="20"/>
          <w:szCs w:val="20"/>
        </w:rPr>
        <w:t>údaje potrebné na vyžiadanie výpisu z registra trestov;</w:t>
      </w:r>
      <w:hyperlink w:anchor="poznamky.poznamka-11a">
        <w:r w:rsidRPr="009432C0">
          <w:rPr>
            <w:rFonts w:ascii="Times New Roman" w:hAnsi="Times New Roman" w:cs="Times New Roman"/>
            <w:color w:val="000000"/>
            <w:sz w:val="20"/>
            <w:szCs w:val="20"/>
            <w:vertAlign w:val="superscript"/>
          </w:rPr>
          <w:t>11a</w:t>
        </w:r>
        <w:r w:rsidRPr="009432C0">
          <w:rPr>
            <w:rFonts w:ascii="Times New Roman" w:hAnsi="Times New Roman" w:cs="Times New Roman"/>
            <w:color w:val="0000FF"/>
            <w:sz w:val="20"/>
            <w:szCs w:val="20"/>
            <w:u w:val="single"/>
          </w:rPr>
          <w:t>)</w:t>
        </w:r>
      </w:hyperlink>
      <w:bookmarkStart w:id="750" w:name="paragraf-14.odsek-4.pismeno-a.text"/>
      <w:r w:rsidRPr="009432C0">
        <w:rPr>
          <w:rFonts w:ascii="Times New Roman" w:hAnsi="Times New Roman" w:cs="Times New Roman"/>
          <w:color w:val="000000"/>
          <w:sz w:val="20"/>
          <w:szCs w:val="20"/>
        </w:rPr>
        <w:t xml:space="preserve"> ak ide o cudzinca, výpis z registra trestov alebo obdobný doklad nie starší ako tri mesiace vydaný príslušným orgánom štátu, ktorého je príslušníkom, </w:t>
      </w:r>
      <w:bookmarkEnd w:id="750"/>
    </w:p>
    <w:p w:rsidR="005A39A4" w:rsidRPr="009432C0" w:rsidRDefault="00E5654F" w:rsidP="00E5654F">
      <w:pPr>
        <w:spacing w:after="0" w:line="240" w:lineRule="auto"/>
        <w:ind w:left="495"/>
        <w:jc w:val="both"/>
        <w:rPr>
          <w:rFonts w:ascii="Times New Roman" w:hAnsi="Times New Roman" w:cs="Times New Roman"/>
          <w:sz w:val="20"/>
          <w:szCs w:val="20"/>
        </w:rPr>
      </w:pPr>
      <w:bookmarkStart w:id="751" w:name="paragraf-14.odsek-4.pismeno-b"/>
      <w:bookmarkEnd w:id="748"/>
      <w:r w:rsidRPr="009432C0">
        <w:rPr>
          <w:rFonts w:ascii="Times New Roman" w:hAnsi="Times New Roman" w:cs="Times New Roman"/>
          <w:color w:val="000000"/>
          <w:sz w:val="20"/>
          <w:szCs w:val="20"/>
        </w:rPr>
        <w:t xml:space="preserve"> </w:t>
      </w:r>
      <w:bookmarkStart w:id="752" w:name="paragraf-14.odsek-4.pismeno-b.oznacenie"/>
      <w:r w:rsidRPr="009432C0">
        <w:rPr>
          <w:rFonts w:ascii="Times New Roman" w:hAnsi="Times New Roman" w:cs="Times New Roman"/>
          <w:color w:val="000000"/>
          <w:sz w:val="20"/>
          <w:szCs w:val="20"/>
        </w:rPr>
        <w:t xml:space="preserve">b) </w:t>
      </w:r>
      <w:bookmarkStart w:id="753" w:name="paragraf-14.odsek-4.pismeno-b.text"/>
      <w:bookmarkEnd w:id="752"/>
      <w:r w:rsidRPr="009432C0">
        <w:rPr>
          <w:rFonts w:ascii="Times New Roman" w:hAnsi="Times New Roman" w:cs="Times New Roman"/>
          <w:color w:val="000000"/>
          <w:sz w:val="20"/>
          <w:szCs w:val="20"/>
        </w:rPr>
        <w:t xml:space="preserve">doklad o dosiahnutom vzdelaní, </w:t>
      </w:r>
      <w:bookmarkEnd w:id="753"/>
    </w:p>
    <w:p w:rsidR="005A39A4" w:rsidRPr="009432C0" w:rsidRDefault="00E5654F" w:rsidP="00E5654F">
      <w:pPr>
        <w:spacing w:after="0" w:line="240" w:lineRule="auto"/>
        <w:ind w:left="495"/>
        <w:jc w:val="both"/>
        <w:rPr>
          <w:rFonts w:ascii="Times New Roman" w:hAnsi="Times New Roman" w:cs="Times New Roman"/>
          <w:sz w:val="20"/>
          <w:szCs w:val="20"/>
        </w:rPr>
      </w:pPr>
      <w:bookmarkStart w:id="754" w:name="paragraf-14.odsek-4.pismeno-c"/>
      <w:bookmarkEnd w:id="751"/>
      <w:r w:rsidRPr="009432C0">
        <w:rPr>
          <w:rFonts w:ascii="Times New Roman" w:hAnsi="Times New Roman" w:cs="Times New Roman"/>
          <w:color w:val="000000"/>
          <w:sz w:val="20"/>
          <w:szCs w:val="20"/>
        </w:rPr>
        <w:t xml:space="preserve"> </w:t>
      </w:r>
      <w:bookmarkStart w:id="755" w:name="paragraf-14.odsek-4.pismeno-c.oznacenie"/>
      <w:r w:rsidRPr="009432C0">
        <w:rPr>
          <w:rFonts w:ascii="Times New Roman" w:hAnsi="Times New Roman" w:cs="Times New Roman"/>
          <w:color w:val="000000"/>
          <w:sz w:val="20"/>
          <w:szCs w:val="20"/>
        </w:rPr>
        <w:t xml:space="preserve">c) </w:t>
      </w:r>
      <w:bookmarkStart w:id="756" w:name="paragraf-14.odsek-4.pismeno-c.text"/>
      <w:bookmarkEnd w:id="755"/>
      <w:r w:rsidRPr="009432C0">
        <w:rPr>
          <w:rFonts w:ascii="Times New Roman" w:hAnsi="Times New Roman" w:cs="Times New Roman"/>
          <w:color w:val="000000"/>
          <w:sz w:val="20"/>
          <w:szCs w:val="20"/>
        </w:rPr>
        <w:t xml:space="preserve">doklad o odbornej praxi v oblasti odborného riadenia v prevádzke vnútrozemskej vodnej dopravy alebo v oblasti prevádzky plavidla ako vodca plavidla. </w:t>
      </w:r>
      <w:bookmarkEnd w:id="756"/>
    </w:p>
    <w:p w:rsidR="005A39A4" w:rsidRPr="009432C0" w:rsidRDefault="00E5654F" w:rsidP="00E5654F">
      <w:pPr>
        <w:spacing w:after="0" w:line="240" w:lineRule="auto"/>
        <w:ind w:left="420"/>
        <w:jc w:val="both"/>
        <w:rPr>
          <w:rFonts w:ascii="Times New Roman" w:hAnsi="Times New Roman" w:cs="Times New Roman"/>
          <w:sz w:val="20"/>
          <w:szCs w:val="20"/>
        </w:rPr>
      </w:pPr>
      <w:bookmarkStart w:id="757" w:name="paragraf-14.odsek-5"/>
      <w:bookmarkEnd w:id="745"/>
      <w:bookmarkEnd w:id="754"/>
      <w:r w:rsidRPr="009432C0">
        <w:rPr>
          <w:rFonts w:ascii="Times New Roman" w:hAnsi="Times New Roman" w:cs="Times New Roman"/>
          <w:color w:val="000000"/>
          <w:sz w:val="20"/>
          <w:szCs w:val="20"/>
        </w:rPr>
        <w:t xml:space="preserve"> </w:t>
      </w:r>
      <w:bookmarkStart w:id="758" w:name="paragraf-14.odsek-5.oznacenie"/>
      <w:r w:rsidRPr="009432C0">
        <w:rPr>
          <w:rFonts w:ascii="Times New Roman" w:hAnsi="Times New Roman" w:cs="Times New Roman"/>
          <w:color w:val="000000"/>
          <w:sz w:val="20"/>
          <w:szCs w:val="20"/>
        </w:rPr>
        <w:t xml:space="preserve">(5) </w:t>
      </w:r>
      <w:bookmarkStart w:id="759" w:name="paragraf-14.odsek-5.text"/>
      <w:bookmarkEnd w:id="758"/>
      <w:r w:rsidRPr="009432C0">
        <w:rPr>
          <w:rFonts w:ascii="Times New Roman" w:hAnsi="Times New Roman" w:cs="Times New Roman"/>
          <w:color w:val="000000"/>
          <w:sz w:val="20"/>
          <w:szCs w:val="20"/>
        </w:rPr>
        <w:t xml:space="preserve">Skúšobná komisia oznámi uchádzačovi o osvedčenie o odbornej spôsobilosti dopravcu termín konania skúšky tak, aby sa skúška uskutočnila do 30 dní odo dňa podania žiadosti. </w:t>
      </w:r>
      <w:bookmarkEnd w:id="759"/>
    </w:p>
    <w:p w:rsidR="005A39A4" w:rsidRPr="009432C0" w:rsidRDefault="00E5654F" w:rsidP="00E5654F">
      <w:pPr>
        <w:spacing w:after="0" w:line="240" w:lineRule="auto"/>
        <w:ind w:left="420"/>
        <w:jc w:val="both"/>
        <w:rPr>
          <w:rFonts w:ascii="Times New Roman" w:hAnsi="Times New Roman" w:cs="Times New Roman"/>
          <w:sz w:val="20"/>
          <w:szCs w:val="20"/>
        </w:rPr>
      </w:pPr>
      <w:bookmarkStart w:id="760" w:name="paragraf-14.odsek-6"/>
      <w:bookmarkEnd w:id="757"/>
      <w:r w:rsidRPr="009432C0">
        <w:rPr>
          <w:rFonts w:ascii="Times New Roman" w:hAnsi="Times New Roman" w:cs="Times New Roman"/>
          <w:color w:val="000000"/>
          <w:sz w:val="20"/>
          <w:szCs w:val="20"/>
        </w:rPr>
        <w:t xml:space="preserve"> </w:t>
      </w:r>
      <w:bookmarkStart w:id="761" w:name="paragraf-14.odsek-6.oznacenie"/>
      <w:r w:rsidRPr="009432C0">
        <w:rPr>
          <w:rFonts w:ascii="Times New Roman" w:hAnsi="Times New Roman" w:cs="Times New Roman"/>
          <w:color w:val="000000"/>
          <w:sz w:val="20"/>
          <w:szCs w:val="20"/>
        </w:rPr>
        <w:t xml:space="preserve">(6) </w:t>
      </w:r>
      <w:bookmarkStart w:id="762" w:name="paragraf-14.odsek-6.text"/>
      <w:bookmarkEnd w:id="761"/>
      <w:r w:rsidRPr="009432C0">
        <w:rPr>
          <w:rFonts w:ascii="Times New Roman" w:hAnsi="Times New Roman" w:cs="Times New Roman"/>
          <w:color w:val="000000"/>
          <w:sz w:val="20"/>
          <w:szCs w:val="20"/>
        </w:rPr>
        <w:t xml:space="preserve">Skúšobná komisia navrhne ministerstvu vydanie osvedčenia o odbornej spôsobilosti bez vykonania skúšky uchádzačovi, ktorý má </w:t>
      </w:r>
      <w:bookmarkEnd w:id="762"/>
    </w:p>
    <w:p w:rsidR="005A39A4" w:rsidRPr="009432C0" w:rsidRDefault="00E5654F" w:rsidP="00E5654F">
      <w:pPr>
        <w:spacing w:after="0" w:line="240" w:lineRule="auto"/>
        <w:ind w:left="495"/>
        <w:jc w:val="both"/>
        <w:rPr>
          <w:rFonts w:ascii="Times New Roman" w:hAnsi="Times New Roman" w:cs="Times New Roman"/>
          <w:sz w:val="20"/>
          <w:szCs w:val="20"/>
        </w:rPr>
      </w:pPr>
      <w:bookmarkStart w:id="763" w:name="paragraf-14.odsek-6.pismeno-a"/>
      <w:r w:rsidRPr="009432C0">
        <w:rPr>
          <w:rFonts w:ascii="Times New Roman" w:hAnsi="Times New Roman" w:cs="Times New Roman"/>
          <w:color w:val="000000"/>
          <w:sz w:val="20"/>
          <w:szCs w:val="20"/>
        </w:rPr>
        <w:t xml:space="preserve"> </w:t>
      </w:r>
      <w:bookmarkStart w:id="764" w:name="paragraf-14.odsek-6.pismeno-a.oznacenie"/>
      <w:r w:rsidRPr="009432C0">
        <w:rPr>
          <w:rFonts w:ascii="Times New Roman" w:hAnsi="Times New Roman" w:cs="Times New Roman"/>
          <w:color w:val="000000"/>
          <w:sz w:val="20"/>
          <w:szCs w:val="20"/>
        </w:rPr>
        <w:t xml:space="preserve">a) </w:t>
      </w:r>
      <w:bookmarkStart w:id="765" w:name="paragraf-14.odsek-6.pismeno-a.text"/>
      <w:bookmarkEnd w:id="764"/>
      <w:r w:rsidRPr="009432C0">
        <w:rPr>
          <w:rFonts w:ascii="Times New Roman" w:hAnsi="Times New Roman" w:cs="Times New Roman"/>
          <w:color w:val="000000"/>
          <w:sz w:val="20"/>
          <w:szCs w:val="20"/>
        </w:rPr>
        <w:t xml:space="preserve">vysokoškolské vzdelanie najmenej druhého stupňa v študijnom odbore doprava, dopravné služby, ekonomika a manažment podniku, medzinárodné podnikanie alebo odvetvové ekonomiky a manažment alebo v príbuznom študijnom odbore získané na vysokej škole v Slovenskej republike alebo vzdelanie získané v zahraničí, ktoré je takému vzdelaniu svojím rozsahom a obsahom rovnocenné, </w:t>
      </w:r>
      <w:bookmarkEnd w:id="765"/>
    </w:p>
    <w:p w:rsidR="005A39A4" w:rsidRPr="009432C0" w:rsidRDefault="00E5654F" w:rsidP="00E5654F">
      <w:pPr>
        <w:spacing w:after="0" w:line="240" w:lineRule="auto"/>
        <w:ind w:left="495"/>
        <w:jc w:val="both"/>
        <w:rPr>
          <w:rFonts w:ascii="Times New Roman" w:hAnsi="Times New Roman" w:cs="Times New Roman"/>
          <w:sz w:val="20"/>
          <w:szCs w:val="20"/>
        </w:rPr>
      </w:pPr>
      <w:bookmarkStart w:id="766" w:name="paragraf-14.odsek-6.pismeno-b"/>
      <w:bookmarkEnd w:id="763"/>
      <w:r w:rsidRPr="009432C0">
        <w:rPr>
          <w:rFonts w:ascii="Times New Roman" w:hAnsi="Times New Roman" w:cs="Times New Roman"/>
          <w:color w:val="000000"/>
          <w:sz w:val="20"/>
          <w:szCs w:val="20"/>
        </w:rPr>
        <w:t xml:space="preserve"> </w:t>
      </w:r>
      <w:bookmarkStart w:id="767" w:name="paragraf-14.odsek-6.pismeno-b.oznacenie"/>
      <w:r w:rsidRPr="009432C0">
        <w:rPr>
          <w:rFonts w:ascii="Times New Roman" w:hAnsi="Times New Roman" w:cs="Times New Roman"/>
          <w:color w:val="000000"/>
          <w:sz w:val="20"/>
          <w:szCs w:val="20"/>
        </w:rPr>
        <w:t xml:space="preserve">b) </w:t>
      </w:r>
      <w:bookmarkStart w:id="768" w:name="paragraf-14.odsek-6.pismeno-b.text"/>
      <w:bookmarkEnd w:id="767"/>
      <w:r w:rsidRPr="009432C0">
        <w:rPr>
          <w:rFonts w:ascii="Times New Roman" w:hAnsi="Times New Roman" w:cs="Times New Roman"/>
          <w:color w:val="000000"/>
          <w:sz w:val="20"/>
          <w:szCs w:val="20"/>
        </w:rPr>
        <w:t xml:space="preserve">vysokoškolské vzdelanie najmenej prvého stupňa v študijnom odbore obchodné podnikanie, právo alebo dopravné stroje a zariadenia alebo v príbuznom študijnom odbore získané na vysokej škole v Slovenskej republike alebo vzdelanie získané v zahraničí, ktoré je takému vzdelaniu svojím rozsahom a obsahom rovnocenné a najmenej dva roky praxe v riadiacej funkcii alebo odbornej funkcii v spoločnosti vykonávajúcej verejnú vodnú dopravu, dopravný manažment, marketing, logistiku a technológie alebo riadenie dopravy alebo </w:t>
      </w:r>
      <w:bookmarkEnd w:id="768"/>
    </w:p>
    <w:p w:rsidR="005A39A4" w:rsidRPr="009432C0" w:rsidRDefault="00E5654F" w:rsidP="00E5654F">
      <w:pPr>
        <w:spacing w:after="0" w:line="240" w:lineRule="auto"/>
        <w:ind w:left="495"/>
        <w:jc w:val="both"/>
        <w:rPr>
          <w:rFonts w:ascii="Times New Roman" w:hAnsi="Times New Roman" w:cs="Times New Roman"/>
          <w:sz w:val="20"/>
          <w:szCs w:val="20"/>
        </w:rPr>
      </w:pPr>
      <w:bookmarkStart w:id="769" w:name="paragraf-14.odsek-6.pismeno-c"/>
      <w:bookmarkEnd w:id="766"/>
      <w:r w:rsidRPr="009432C0">
        <w:rPr>
          <w:rFonts w:ascii="Times New Roman" w:hAnsi="Times New Roman" w:cs="Times New Roman"/>
          <w:color w:val="000000"/>
          <w:sz w:val="20"/>
          <w:szCs w:val="20"/>
        </w:rPr>
        <w:t xml:space="preserve"> </w:t>
      </w:r>
      <w:bookmarkStart w:id="770" w:name="paragraf-14.odsek-6.pismeno-c.oznacenie"/>
      <w:r w:rsidRPr="009432C0">
        <w:rPr>
          <w:rFonts w:ascii="Times New Roman" w:hAnsi="Times New Roman" w:cs="Times New Roman"/>
          <w:color w:val="000000"/>
          <w:sz w:val="20"/>
          <w:szCs w:val="20"/>
        </w:rPr>
        <w:t xml:space="preserve">c) </w:t>
      </w:r>
      <w:bookmarkStart w:id="771" w:name="paragraf-14.odsek-6.pismeno-c.text"/>
      <w:bookmarkEnd w:id="770"/>
      <w:r w:rsidRPr="009432C0">
        <w:rPr>
          <w:rFonts w:ascii="Times New Roman" w:hAnsi="Times New Roman" w:cs="Times New Roman"/>
          <w:color w:val="000000"/>
          <w:sz w:val="20"/>
          <w:szCs w:val="20"/>
        </w:rPr>
        <w:t xml:space="preserve">úplné stredné odborné vzdelanie v študijnom odbore prevádzka a ekonomika dopravy, technika a prevádzka dopravy, dopravná akadémia, operátor prevádzky a ekonomiky dopravy alebo dopravná prevádzka alebo v príbuznom študijnom odbore získané na strednej odbornej škole v Slovenskej republike alebo vzdelanie získané v zahraničí, ktoré je takému vzdelaniu svojím rozsahom a obsahom rovnocenné a najmenej tri roky praxe v riadiacej funkcii alebo odbornej funkcii v spoločnosti vykonávajúcej verejnú vodnú dopravu, dopravný manažment, marketing, logistiku a technológie alebo riadenie dopravy. </w:t>
      </w:r>
      <w:bookmarkEnd w:id="771"/>
    </w:p>
    <w:p w:rsidR="005A39A4" w:rsidRPr="009432C0" w:rsidRDefault="00E5654F" w:rsidP="00E5654F">
      <w:pPr>
        <w:spacing w:after="0" w:line="240" w:lineRule="auto"/>
        <w:ind w:left="420"/>
        <w:jc w:val="both"/>
        <w:rPr>
          <w:rFonts w:ascii="Times New Roman" w:hAnsi="Times New Roman" w:cs="Times New Roman"/>
          <w:sz w:val="20"/>
          <w:szCs w:val="20"/>
        </w:rPr>
      </w:pPr>
      <w:bookmarkStart w:id="772" w:name="paragraf-14.odsek-7"/>
      <w:bookmarkEnd w:id="760"/>
      <w:bookmarkEnd w:id="769"/>
      <w:r w:rsidRPr="009432C0">
        <w:rPr>
          <w:rFonts w:ascii="Times New Roman" w:hAnsi="Times New Roman" w:cs="Times New Roman"/>
          <w:color w:val="000000"/>
          <w:sz w:val="20"/>
          <w:szCs w:val="20"/>
        </w:rPr>
        <w:t xml:space="preserve"> </w:t>
      </w:r>
      <w:bookmarkStart w:id="773" w:name="paragraf-14.odsek-7.oznacenie"/>
      <w:r w:rsidRPr="009432C0">
        <w:rPr>
          <w:rFonts w:ascii="Times New Roman" w:hAnsi="Times New Roman" w:cs="Times New Roman"/>
          <w:color w:val="000000"/>
          <w:sz w:val="20"/>
          <w:szCs w:val="20"/>
        </w:rPr>
        <w:t xml:space="preserve">(7) </w:t>
      </w:r>
      <w:bookmarkStart w:id="774" w:name="paragraf-14.odsek-7.text"/>
      <w:bookmarkEnd w:id="773"/>
      <w:r w:rsidRPr="009432C0">
        <w:rPr>
          <w:rFonts w:ascii="Times New Roman" w:hAnsi="Times New Roman" w:cs="Times New Roman"/>
          <w:color w:val="000000"/>
          <w:sz w:val="20"/>
          <w:szCs w:val="20"/>
        </w:rPr>
        <w:t xml:space="preserve">Skúšobná komisia uzná uchádzačovi úspešne vykonanú štátnu skúšku alebo maturitnú skúšku v Slovenskej republike alebo úspešne vykonanú obdobnú skúšku v zahraničí z predmetu, ktorý je obsahom skúšky na získanie odbornej spôsobilosti dopravcu. </w:t>
      </w:r>
      <w:bookmarkEnd w:id="774"/>
    </w:p>
    <w:p w:rsidR="005A39A4" w:rsidRPr="009432C0" w:rsidRDefault="00E5654F" w:rsidP="00E5654F">
      <w:pPr>
        <w:spacing w:after="0" w:line="240" w:lineRule="auto"/>
        <w:ind w:left="420"/>
        <w:jc w:val="both"/>
        <w:rPr>
          <w:rFonts w:ascii="Times New Roman" w:hAnsi="Times New Roman" w:cs="Times New Roman"/>
          <w:sz w:val="20"/>
          <w:szCs w:val="20"/>
        </w:rPr>
      </w:pPr>
      <w:bookmarkStart w:id="775" w:name="paragraf-14.odsek-8"/>
      <w:bookmarkEnd w:id="772"/>
      <w:r w:rsidRPr="009432C0">
        <w:rPr>
          <w:rFonts w:ascii="Times New Roman" w:hAnsi="Times New Roman" w:cs="Times New Roman"/>
          <w:color w:val="000000"/>
          <w:sz w:val="20"/>
          <w:szCs w:val="20"/>
        </w:rPr>
        <w:t xml:space="preserve"> </w:t>
      </w:r>
      <w:bookmarkStart w:id="776" w:name="paragraf-14.odsek-8.oznacenie"/>
      <w:r w:rsidRPr="009432C0">
        <w:rPr>
          <w:rFonts w:ascii="Times New Roman" w:hAnsi="Times New Roman" w:cs="Times New Roman"/>
          <w:color w:val="000000"/>
          <w:sz w:val="20"/>
          <w:szCs w:val="20"/>
        </w:rPr>
        <w:t xml:space="preserve">(8) </w:t>
      </w:r>
      <w:bookmarkStart w:id="777" w:name="paragraf-14.odsek-8.text"/>
      <w:bookmarkEnd w:id="776"/>
      <w:r w:rsidRPr="009432C0">
        <w:rPr>
          <w:rFonts w:ascii="Times New Roman" w:hAnsi="Times New Roman" w:cs="Times New Roman"/>
          <w:color w:val="000000"/>
          <w:sz w:val="20"/>
          <w:szCs w:val="20"/>
        </w:rPr>
        <w:t xml:space="preserve">Proti výsledku skúšky nemožno podať opravný prostriedok. </w:t>
      </w:r>
      <w:bookmarkEnd w:id="777"/>
    </w:p>
    <w:p w:rsidR="005A39A4" w:rsidRPr="009432C0" w:rsidRDefault="00E5654F" w:rsidP="00E5654F">
      <w:pPr>
        <w:spacing w:after="0" w:line="240" w:lineRule="auto"/>
        <w:ind w:left="420"/>
        <w:jc w:val="both"/>
        <w:rPr>
          <w:rFonts w:ascii="Times New Roman" w:hAnsi="Times New Roman" w:cs="Times New Roman"/>
          <w:sz w:val="20"/>
          <w:szCs w:val="20"/>
        </w:rPr>
      </w:pPr>
      <w:bookmarkStart w:id="778" w:name="paragraf-14.odsek-9"/>
      <w:bookmarkEnd w:id="775"/>
      <w:r w:rsidRPr="009432C0">
        <w:rPr>
          <w:rFonts w:ascii="Times New Roman" w:hAnsi="Times New Roman" w:cs="Times New Roman"/>
          <w:color w:val="000000"/>
          <w:sz w:val="20"/>
          <w:szCs w:val="20"/>
        </w:rPr>
        <w:lastRenderedPageBreak/>
        <w:t xml:space="preserve"> </w:t>
      </w:r>
      <w:bookmarkStart w:id="779" w:name="paragraf-14.odsek-9.oznacenie"/>
      <w:r w:rsidRPr="009432C0">
        <w:rPr>
          <w:rFonts w:ascii="Times New Roman" w:hAnsi="Times New Roman" w:cs="Times New Roman"/>
          <w:color w:val="000000"/>
          <w:sz w:val="20"/>
          <w:szCs w:val="20"/>
        </w:rPr>
        <w:t xml:space="preserve">(9) </w:t>
      </w:r>
      <w:bookmarkStart w:id="780" w:name="paragraf-14.odsek-9.text"/>
      <w:bookmarkEnd w:id="779"/>
      <w:r w:rsidRPr="009432C0">
        <w:rPr>
          <w:rFonts w:ascii="Times New Roman" w:hAnsi="Times New Roman" w:cs="Times New Roman"/>
          <w:color w:val="000000"/>
          <w:sz w:val="20"/>
          <w:szCs w:val="20"/>
        </w:rPr>
        <w:t xml:space="preserve">Držiteľ osvedčenia o odbornej spôsobilosti dopravcu je povinný oznámiť ministerstvu všetky zmeny týkajúce sa údajov uvedených v tomto osvedčení do 15 pracovných dní od vzniku týchto zmien. Ministerstvo na základe oznámenia vykoná zmeny v osvedčení o odbornej spôsobilosti dopravcu. </w:t>
      </w:r>
      <w:bookmarkEnd w:id="780"/>
    </w:p>
    <w:p w:rsidR="005A39A4" w:rsidRPr="009432C0" w:rsidRDefault="00E5654F" w:rsidP="00E5654F">
      <w:pPr>
        <w:spacing w:after="0" w:line="240" w:lineRule="auto"/>
        <w:ind w:left="420"/>
        <w:jc w:val="both"/>
        <w:rPr>
          <w:rFonts w:ascii="Times New Roman" w:hAnsi="Times New Roman" w:cs="Times New Roman"/>
          <w:sz w:val="20"/>
          <w:szCs w:val="20"/>
        </w:rPr>
      </w:pPr>
      <w:bookmarkStart w:id="781" w:name="paragraf-14.odsek-10"/>
      <w:bookmarkEnd w:id="778"/>
      <w:r w:rsidRPr="009432C0">
        <w:rPr>
          <w:rFonts w:ascii="Times New Roman" w:hAnsi="Times New Roman" w:cs="Times New Roman"/>
          <w:color w:val="000000"/>
          <w:sz w:val="20"/>
          <w:szCs w:val="20"/>
        </w:rPr>
        <w:t xml:space="preserve"> </w:t>
      </w:r>
      <w:bookmarkStart w:id="782" w:name="paragraf-14.odsek-10.oznacenie"/>
      <w:r w:rsidRPr="009432C0">
        <w:rPr>
          <w:rFonts w:ascii="Times New Roman" w:hAnsi="Times New Roman" w:cs="Times New Roman"/>
          <w:color w:val="000000"/>
          <w:sz w:val="20"/>
          <w:szCs w:val="20"/>
        </w:rPr>
        <w:t xml:space="preserve">(10) </w:t>
      </w:r>
      <w:bookmarkStart w:id="783" w:name="paragraf-14.odsek-10.text"/>
      <w:bookmarkEnd w:id="782"/>
      <w:r w:rsidRPr="009432C0">
        <w:rPr>
          <w:rFonts w:ascii="Times New Roman" w:hAnsi="Times New Roman" w:cs="Times New Roman"/>
          <w:color w:val="000000"/>
          <w:sz w:val="20"/>
          <w:szCs w:val="20"/>
        </w:rPr>
        <w:t xml:space="preserve">Podrobnosti o obsahu, rozsahu, priebehu skúšky a o forme osvedčenia o odbornej spôsobilosti dopravcu ustanoví všeobecne záväzný právny predpis, ktorý vydá ministerstvo. </w:t>
      </w:r>
      <w:bookmarkEnd w:id="783"/>
    </w:p>
    <w:p w:rsidR="005A39A4" w:rsidRPr="009432C0" w:rsidRDefault="00E5654F" w:rsidP="00E5654F">
      <w:pPr>
        <w:spacing w:after="0" w:line="240" w:lineRule="auto"/>
        <w:ind w:left="345"/>
        <w:jc w:val="center"/>
        <w:rPr>
          <w:rFonts w:ascii="Times New Roman" w:hAnsi="Times New Roman" w:cs="Times New Roman"/>
          <w:sz w:val="20"/>
          <w:szCs w:val="20"/>
        </w:rPr>
      </w:pPr>
      <w:bookmarkStart w:id="784" w:name="paragraf-15.oznacenie"/>
      <w:bookmarkStart w:id="785" w:name="paragraf-15"/>
      <w:bookmarkEnd w:id="734"/>
      <w:bookmarkEnd w:id="781"/>
      <w:r w:rsidRPr="009432C0">
        <w:rPr>
          <w:rFonts w:ascii="Times New Roman" w:hAnsi="Times New Roman" w:cs="Times New Roman"/>
          <w:b/>
          <w:color w:val="000000"/>
          <w:sz w:val="20"/>
          <w:szCs w:val="20"/>
        </w:rPr>
        <w:t xml:space="preserve"> § 15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786" w:name="paragraf-15.nadpis"/>
      <w:bookmarkEnd w:id="784"/>
      <w:r w:rsidRPr="009432C0">
        <w:rPr>
          <w:rFonts w:ascii="Times New Roman" w:hAnsi="Times New Roman" w:cs="Times New Roman"/>
          <w:b/>
          <w:color w:val="000000"/>
          <w:sz w:val="20"/>
          <w:szCs w:val="20"/>
        </w:rPr>
        <w:t xml:space="preserve"> Žiadosť o udelenie licencie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787" w:name="paragraf-15.odsek-1"/>
      <w:bookmarkEnd w:id="786"/>
      <w:r w:rsidRPr="009432C0">
        <w:rPr>
          <w:rFonts w:ascii="Times New Roman" w:hAnsi="Times New Roman" w:cs="Times New Roman"/>
          <w:color w:val="000000"/>
          <w:sz w:val="20"/>
          <w:szCs w:val="20"/>
        </w:rPr>
        <w:t xml:space="preserve"> </w:t>
      </w:r>
      <w:bookmarkStart w:id="788" w:name="paragraf-15.odsek-1.oznacenie"/>
      <w:r w:rsidRPr="009432C0">
        <w:rPr>
          <w:rFonts w:ascii="Times New Roman" w:hAnsi="Times New Roman" w:cs="Times New Roman"/>
          <w:color w:val="000000"/>
          <w:sz w:val="20"/>
          <w:szCs w:val="20"/>
        </w:rPr>
        <w:t xml:space="preserve">(1) </w:t>
      </w:r>
      <w:bookmarkStart w:id="789" w:name="paragraf-15.odsek-1.text"/>
      <w:bookmarkEnd w:id="788"/>
      <w:r w:rsidRPr="009432C0">
        <w:rPr>
          <w:rFonts w:ascii="Times New Roman" w:hAnsi="Times New Roman" w:cs="Times New Roman"/>
          <w:color w:val="000000"/>
          <w:sz w:val="20"/>
          <w:szCs w:val="20"/>
        </w:rPr>
        <w:t xml:space="preserve">Žiadosť o udelenie licencie, ak ide o právnickú osobu, musí obsahovať </w:t>
      </w:r>
      <w:bookmarkEnd w:id="789"/>
    </w:p>
    <w:p w:rsidR="005A39A4" w:rsidRPr="009432C0" w:rsidRDefault="00E5654F" w:rsidP="00E5654F">
      <w:pPr>
        <w:spacing w:after="0" w:line="240" w:lineRule="auto"/>
        <w:ind w:left="495"/>
        <w:jc w:val="both"/>
        <w:rPr>
          <w:rFonts w:ascii="Times New Roman" w:hAnsi="Times New Roman" w:cs="Times New Roman"/>
          <w:sz w:val="20"/>
          <w:szCs w:val="20"/>
        </w:rPr>
      </w:pPr>
      <w:bookmarkStart w:id="790" w:name="paragraf-15.odsek-1.pismeno-a"/>
      <w:r w:rsidRPr="009432C0">
        <w:rPr>
          <w:rFonts w:ascii="Times New Roman" w:hAnsi="Times New Roman" w:cs="Times New Roman"/>
          <w:color w:val="000000"/>
          <w:sz w:val="20"/>
          <w:szCs w:val="20"/>
        </w:rPr>
        <w:t xml:space="preserve"> </w:t>
      </w:r>
      <w:bookmarkStart w:id="791" w:name="paragraf-15.odsek-1.pismeno-a.oznacenie"/>
      <w:r w:rsidRPr="009432C0">
        <w:rPr>
          <w:rFonts w:ascii="Times New Roman" w:hAnsi="Times New Roman" w:cs="Times New Roman"/>
          <w:color w:val="000000"/>
          <w:sz w:val="20"/>
          <w:szCs w:val="20"/>
        </w:rPr>
        <w:t xml:space="preserve">a) </w:t>
      </w:r>
      <w:bookmarkStart w:id="792" w:name="paragraf-15.odsek-1.pismeno-a.text"/>
      <w:bookmarkEnd w:id="791"/>
      <w:r w:rsidRPr="009432C0">
        <w:rPr>
          <w:rFonts w:ascii="Times New Roman" w:hAnsi="Times New Roman" w:cs="Times New Roman"/>
          <w:color w:val="000000"/>
          <w:sz w:val="20"/>
          <w:szCs w:val="20"/>
        </w:rPr>
        <w:t xml:space="preserve">obchodné meno, sídlo, právnu formu, ako aj meno, priezvisko a trvalý pobyt osoby alebo osôb, ktoré sú jej štatutárnym orgánom, </w:t>
      </w:r>
      <w:bookmarkEnd w:id="792"/>
    </w:p>
    <w:p w:rsidR="005A39A4" w:rsidRPr="009432C0" w:rsidRDefault="00E5654F" w:rsidP="00E5654F">
      <w:pPr>
        <w:spacing w:after="0" w:line="240" w:lineRule="auto"/>
        <w:ind w:left="495"/>
        <w:jc w:val="both"/>
        <w:rPr>
          <w:rFonts w:ascii="Times New Roman" w:hAnsi="Times New Roman" w:cs="Times New Roman"/>
          <w:sz w:val="20"/>
          <w:szCs w:val="20"/>
        </w:rPr>
      </w:pPr>
      <w:bookmarkStart w:id="793" w:name="paragraf-15.odsek-1.pismeno-b"/>
      <w:bookmarkEnd w:id="790"/>
      <w:r w:rsidRPr="009432C0">
        <w:rPr>
          <w:rFonts w:ascii="Times New Roman" w:hAnsi="Times New Roman" w:cs="Times New Roman"/>
          <w:color w:val="000000"/>
          <w:sz w:val="20"/>
          <w:szCs w:val="20"/>
        </w:rPr>
        <w:t xml:space="preserve"> </w:t>
      </w:r>
      <w:bookmarkStart w:id="794" w:name="paragraf-15.odsek-1.pismeno-b.oznacenie"/>
      <w:r w:rsidRPr="009432C0">
        <w:rPr>
          <w:rFonts w:ascii="Times New Roman" w:hAnsi="Times New Roman" w:cs="Times New Roman"/>
          <w:color w:val="000000"/>
          <w:sz w:val="20"/>
          <w:szCs w:val="20"/>
        </w:rPr>
        <w:t xml:space="preserve">b) </w:t>
      </w:r>
      <w:bookmarkStart w:id="795" w:name="paragraf-15.odsek-1.pismeno-b.text"/>
      <w:bookmarkEnd w:id="794"/>
      <w:r w:rsidRPr="009432C0">
        <w:rPr>
          <w:rFonts w:ascii="Times New Roman" w:hAnsi="Times New Roman" w:cs="Times New Roman"/>
          <w:color w:val="000000"/>
          <w:sz w:val="20"/>
          <w:szCs w:val="20"/>
        </w:rPr>
        <w:t>identifikačné číslo</w:t>
      </w:r>
      <w:ins w:id="796" w:author="Csöböková, Silvia" w:date="2024-12-04T13:14:00Z">
        <w:r w:rsidR="008256DD" w:rsidRPr="009432C0">
          <w:rPr>
            <w:rFonts w:ascii="Times New Roman" w:hAnsi="Times New Roman" w:cs="Times New Roman"/>
            <w:color w:val="000000"/>
            <w:sz w:val="20"/>
            <w:szCs w:val="20"/>
          </w:rPr>
          <w:t xml:space="preserve"> organizácie</w:t>
        </w:r>
      </w:ins>
      <w:r w:rsidRPr="009432C0">
        <w:rPr>
          <w:rFonts w:ascii="Times New Roman" w:hAnsi="Times New Roman" w:cs="Times New Roman"/>
          <w:color w:val="000000"/>
          <w:sz w:val="20"/>
          <w:szCs w:val="20"/>
        </w:rPr>
        <w:t xml:space="preserve">, ak bolo pridelené, </w:t>
      </w:r>
      <w:bookmarkEnd w:id="795"/>
    </w:p>
    <w:p w:rsidR="005A39A4" w:rsidRPr="009432C0" w:rsidRDefault="00E5654F" w:rsidP="00E5654F">
      <w:pPr>
        <w:spacing w:after="0" w:line="240" w:lineRule="auto"/>
        <w:ind w:left="495"/>
        <w:jc w:val="both"/>
        <w:rPr>
          <w:rFonts w:ascii="Times New Roman" w:hAnsi="Times New Roman" w:cs="Times New Roman"/>
          <w:sz w:val="20"/>
          <w:szCs w:val="20"/>
        </w:rPr>
      </w:pPr>
      <w:bookmarkStart w:id="797" w:name="paragraf-15.odsek-1.pismeno-c"/>
      <w:bookmarkEnd w:id="793"/>
      <w:r w:rsidRPr="009432C0">
        <w:rPr>
          <w:rFonts w:ascii="Times New Roman" w:hAnsi="Times New Roman" w:cs="Times New Roman"/>
          <w:color w:val="000000"/>
          <w:sz w:val="20"/>
          <w:szCs w:val="20"/>
        </w:rPr>
        <w:t xml:space="preserve"> </w:t>
      </w:r>
      <w:bookmarkStart w:id="798" w:name="paragraf-15.odsek-1.pismeno-c.oznacenie"/>
      <w:r w:rsidRPr="009432C0">
        <w:rPr>
          <w:rFonts w:ascii="Times New Roman" w:hAnsi="Times New Roman" w:cs="Times New Roman"/>
          <w:color w:val="000000"/>
          <w:sz w:val="20"/>
          <w:szCs w:val="20"/>
        </w:rPr>
        <w:t xml:space="preserve">c) </w:t>
      </w:r>
      <w:bookmarkStart w:id="799" w:name="paragraf-15.odsek-1.pismeno-c.text"/>
      <w:bookmarkEnd w:id="798"/>
      <w:r w:rsidRPr="009432C0">
        <w:rPr>
          <w:rFonts w:ascii="Times New Roman" w:hAnsi="Times New Roman" w:cs="Times New Roman"/>
          <w:color w:val="000000"/>
          <w:sz w:val="20"/>
          <w:szCs w:val="20"/>
        </w:rPr>
        <w:t xml:space="preserve">osvedčenie o odbornej spôsobilosti aspoň jedného z členov štatutárneho orgánu. </w:t>
      </w:r>
      <w:bookmarkEnd w:id="799"/>
    </w:p>
    <w:p w:rsidR="005A39A4" w:rsidRPr="009432C0" w:rsidRDefault="00E5654F" w:rsidP="00E5654F">
      <w:pPr>
        <w:spacing w:after="0" w:line="240" w:lineRule="auto"/>
        <w:ind w:left="420"/>
        <w:jc w:val="both"/>
        <w:rPr>
          <w:rFonts w:ascii="Times New Roman" w:hAnsi="Times New Roman" w:cs="Times New Roman"/>
          <w:sz w:val="20"/>
          <w:szCs w:val="20"/>
        </w:rPr>
      </w:pPr>
      <w:bookmarkStart w:id="800" w:name="paragraf-15.odsek-2"/>
      <w:bookmarkEnd w:id="787"/>
      <w:bookmarkEnd w:id="797"/>
      <w:r w:rsidRPr="009432C0">
        <w:rPr>
          <w:rFonts w:ascii="Times New Roman" w:hAnsi="Times New Roman" w:cs="Times New Roman"/>
          <w:color w:val="000000"/>
          <w:sz w:val="20"/>
          <w:szCs w:val="20"/>
        </w:rPr>
        <w:t xml:space="preserve"> </w:t>
      </w:r>
      <w:bookmarkStart w:id="801" w:name="paragraf-15.odsek-2.oznacenie"/>
      <w:r w:rsidRPr="009432C0">
        <w:rPr>
          <w:rFonts w:ascii="Times New Roman" w:hAnsi="Times New Roman" w:cs="Times New Roman"/>
          <w:color w:val="000000"/>
          <w:sz w:val="20"/>
          <w:szCs w:val="20"/>
        </w:rPr>
        <w:t xml:space="preserve">(2) </w:t>
      </w:r>
      <w:bookmarkStart w:id="802" w:name="paragraf-15.odsek-2.text"/>
      <w:bookmarkEnd w:id="801"/>
      <w:r w:rsidRPr="009432C0">
        <w:rPr>
          <w:rFonts w:ascii="Times New Roman" w:hAnsi="Times New Roman" w:cs="Times New Roman"/>
          <w:color w:val="000000"/>
          <w:sz w:val="20"/>
          <w:szCs w:val="20"/>
        </w:rPr>
        <w:t xml:space="preserve">Žiadosť o udelenie licencie, ak ide o fyzickú osobu, musí obsahovať </w:t>
      </w:r>
      <w:bookmarkEnd w:id="802"/>
    </w:p>
    <w:p w:rsidR="005A39A4" w:rsidRPr="009432C0" w:rsidRDefault="00E5654F" w:rsidP="00E5654F">
      <w:pPr>
        <w:spacing w:after="0" w:line="240" w:lineRule="auto"/>
        <w:ind w:left="495"/>
        <w:jc w:val="both"/>
        <w:rPr>
          <w:rFonts w:ascii="Times New Roman" w:hAnsi="Times New Roman" w:cs="Times New Roman"/>
          <w:sz w:val="20"/>
          <w:szCs w:val="20"/>
        </w:rPr>
      </w:pPr>
      <w:bookmarkStart w:id="803" w:name="paragraf-15.odsek-2.pismeno-a"/>
      <w:r w:rsidRPr="009432C0">
        <w:rPr>
          <w:rFonts w:ascii="Times New Roman" w:hAnsi="Times New Roman" w:cs="Times New Roman"/>
          <w:color w:val="000000"/>
          <w:sz w:val="20"/>
          <w:szCs w:val="20"/>
        </w:rPr>
        <w:t xml:space="preserve"> </w:t>
      </w:r>
      <w:bookmarkStart w:id="804" w:name="paragraf-15.odsek-2.pismeno-a.oznacenie"/>
      <w:r w:rsidRPr="009432C0">
        <w:rPr>
          <w:rFonts w:ascii="Times New Roman" w:hAnsi="Times New Roman" w:cs="Times New Roman"/>
          <w:color w:val="000000"/>
          <w:sz w:val="20"/>
          <w:szCs w:val="20"/>
        </w:rPr>
        <w:t xml:space="preserve">a) </w:t>
      </w:r>
      <w:bookmarkStart w:id="805" w:name="paragraf-15.odsek-2.pismeno-a.text"/>
      <w:bookmarkEnd w:id="804"/>
      <w:r w:rsidRPr="009432C0">
        <w:rPr>
          <w:rFonts w:ascii="Times New Roman" w:hAnsi="Times New Roman" w:cs="Times New Roman"/>
          <w:color w:val="000000"/>
          <w:sz w:val="20"/>
          <w:szCs w:val="20"/>
        </w:rPr>
        <w:t xml:space="preserve">meno, priezvisko, trvalý pobyt a dátum narodenia žiadateľa, </w:t>
      </w:r>
      <w:bookmarkEnd w:id="805"/>
    </w:p>
    <w:p w:rsidR="005A39A4" w:rsidRPr="009432C0" w:rsidRDefault="00E5654F" w:rsidP="00E5654F">
      <w:pPr>
        <w:spacing w:after="0" w:line="240" w:lineRule="auto"/>
        <w:ind w:left="495"/>
        <w:jc w:val="both"/>
        <w:rPr>
          <w:rFonts w:ascii="Times New Roman" w:hAnsi="Times New Roman" w:cs="Times New Roman"/>
          <w:sz w:val="20"/>
          <w:szCs w:val="20"/>
        </w:rPr>
      </w:pPr>
      <w:bookmarkStart w:id="806" w:name="paragraf-15.odsek-2.pismeno-b"/>
      <w:bookmarkEnd w:id="803"/>
      <w:r w:rsidRPr="009432C0">
        <w:rPr>
          <w:rFonts w:ascii="Times New Roman" w:hAnsi="Times New Roman" w:cs="Times New Roman"/>
          <w:color w:val="000000"/>
          <w:sz w:val="20"/>
          <w:szCs w:val="20"/>
        </w:rPr>
        <w:t xml:space="preserve"> </w:t>
      </w:r>
      <w:bookmarkStart w:id="807" w:name="paragraf-15.odsek-2.pismeno-b.oznacenie"/>
      <w:r w:rsidRPr="009432C0">
        <w:rPr>
          <w:rFonts w:ascii="Times New Roman" w:hAnsi="Times New Roman" w:cs="Times New Roman"/>
          <w:color w:val="000000"/>
          <w:sz w:val="20"/>
          <w:szCs w:val="20"/>
        </w:rPr>
        <w:t xml:space="preserve">b) </w:t>
      </w:r>
      <w:bookmarkStart w:id="808" w:name="paragraf-15.odsek-2.pismeno-b.text"/>
      <w:bookmarkEnd w:id="807"/>
      <w:r w:rsidRPr="009432C0">
        <w:rPr>
          <w:rFonts w:ascii="Times New Roman" w:hAnsi="Times New Roman" w:cs="Times New Roman"/>
          <w:color w:val="000000"/>
          <w:sz w:val="20"/>
          <w:szCs w:val="20"/>
        </w:rPr>
        <w:t xml:space="preserve">meno, priezvisko, trvalý pobyt a dátum narodenia zodpovedného zástupcu, ak je ustanovený, </w:t>
      </w:r>
      <w:bookmarkEnd w:id="808"/>
    </w:p>
    <w:p w:rsidR="005A39A4" w:rsidRPr="009432C0" w:rsidRDefault="00E5654F" w:rsidP="00E5654F">
      <w:pPr>
        <w:spacing w:after="0" w:line="240" w:lineRule="auto"/>
        <w:ind w:left="495"/>
        <w:jc w:val="both"/>
        <w:rPr>
          <w:rFonts w:ascii="Times New Roman" w:hAnsi="Times New Roman" w:cs="Times New Roman"/>
          <w:sz w:val="20"/>
          <w:szCs w:val="20"/>
        </w:rPr>
      </w:pPr>
      <w:bookmarkStart w:id="809" w:name="paragraf-15.odsek-2.pismeno-c"/>
      <w:bookmarkEnd w:id="806"/>
      <w:r w:rsidRPr="009432C0">
        <w:rPr>
          <w:rFonts w:ascii="Times New Roman" w:hAnsi="Times New Roman" w:cs="Times New Roman"/>
          <w:color w:val="000000"/>
          <w:sz w:val="20"/>
          <w:szCs w:val="20"/>
        </w:rPr>
        <w:t xml:space="preserve"> </w:t>
      </w:r>
      <w:bookmarkStart w:id="810" w:name="paragraf-15.odsek-2.pismeno-c.oznacenie"/>
      <w:r w:rsidRPr="009432C0">
        <w:rPr>
          <w:rFonts w:ascii="Times New Roman" w:hAnsi="Times New Roman" w:cs="Times New Roman"/>
          <w:color w:val="000000"/>
          <w:sz w:val="20"/>
          <w:szCs w:val="20"/>
        </w:rPr>
        <w:t xml:space="preserve">c) </w:t>
      </w:r>
      <w:bookmarkStart w:id="811" w:name="paragraf-15.odsek-2.pismeno-c.text"/>
      <w:bookmarkEnd w:id="810"/>
      <w:r w:rsidRPr="009432C0">
        <w:rPr>
          <w:rFonts w:ascii="Times New Roman" w:hAnsi="Times New Roman" w:cs="Times New Roman"/>
          <w:color w:val="000000"/>
          <w:sz w:val="20"/>
          <w:szCs w:val="20"/>
        </w:rPr>
        <w:t>obchodné meno, identifikačné číslo</w:t>
      </w:r>
      <w:ins w:id="812" w:author="Csöböková, Silvia" w:date="2024-12-04T13:14:00Z">
        <w:r w:rsidR="00E2182E" w:rsidRPr="009432C0">
          <w:rPr>
            <w:rFonts w:ascii="Times New Roman" w:hAnsi="Times New Roman" w:cs="Times New Roman"/>
            <w:color w:val="000000"/>
            <w:sz w:val="20"/>
            <w:szCs w:val="20"/>
          </w:rPr>
          <w:t xml:space="preserve"> organizácie</w:t>
        </w:r>
      </w:ins>
      <w:r w:rsidRPr="009432C0">
        <w:rPr>
          <w:rFonts w:ascii="Times New Roman" w:hAnsi="Times New Roman" w:cs="Times New Roman"/>
          <w:color w:val="000000"/>
          <w:sz w:val="20"/>
          <w:szCs w:val="20"/>
        </w:rPr>
        <w:t xml:space="preserve">, ak bolo pridelené, </w:t>
      </w:r>
      <w:bookmarkEnd w:id="811"/>
    </w:p>
    <w:p w:rsidR="005A39A4" w:rsidRPr="009432C0" w:rsidRDefault="00E5654F" w:rsidP="00E5654F">
      <w:pPr>
        <w:spacing w:after="0" w:line="240" w:lineRule="auto"/>
        <w:ind w:left="495"/>
        <w:jc w:val="both"/>
        <w:rPr>
          <w:rFonts w:ascii="Times New Roman" w:hAnsi="Times New Roman" w:cs="Times New Roman"/>
          <w:sz w:val="20"/>
          <w:szCs w:val="20"/>
        </w:rPr>
      </w:pPr>
      <w:bookmarkStart w:id="813" w:name="paragraf-15.odsek-2.pismeno-d"/>
      <w:bookmarkEnd w:id="809"/>
      <w:r w:rsidRPr="009432C0">
        <w:rPr>
          <w:rFonts w:ascii="Times New Roman" w:hAnsi="Times New Roman" w:cs="Times New Roman"/>
          <w:color w:val="000000"/>
          <w:sz w:val="20"/>
          <w:szCs w:val="20"/>
        </w:rPr>
        <w:t xml:space="preserve"> </w:t>
      </w:r>
      <w:bookmarkStart w:id="814" w:name="paragraf-15.odsek-2.pismeno-d.oznacenie"/>
      <w:r w:rsidRPr="009432C0">
        <w:rPr>
          <w:rFonts w:ascii="Times New Roman" w:hAnsi="Times New Roman" w:cs="Times New Roman"/>
          <w:color w:val="000000"/>
          <w:sz w:val="20"/>
          <w:szCs w:val="20"/>
        </w:rPr>
        <w:t xml:space="preserve">d) </w:t>
      </w:r>
      <w:bookmarkStart w:id="815" w:name="paragraf-15.odsek-2.pismeno-d.text"/>
      <w:bookmarkEnd w:id="814"/>
      <w:r w:rsidRPr="009432C0">
        <w:rPr>
          <w:rFonts w:ascii="Times New Roman" w:hAnsi="Times New Roman" w:cs="Times New Roman"/>
          <w:color w:val="000000"/>
          <w:sz w:val="20"/>
          <w:szCs w:val="20"/>
        </w:rPr>
        <w:t xml:space="preserve">osvedčenie o jej odbornej spôsobilosti alebo osvedčenie odbornej spôsobilosti zodpovedného zástupcu, ak je ustanovený. </w:t>
      </w:r>
      <w:bookmarkEnd w:id="815"/>
    </w:p>
    <w:p w:rsidR="005A39A4" w:rsidRPr="009432C0" w:rsidRDefault="00E5654F" w:rsidP="00E5654F">
      <w:pPr>
        <w:spacing w:after="0" w:line="240" w:lineRule="auto"/>
        <w:ind w:left="420"/>
        <w:jc w:val="both"/>
        <w:rPr>
          <w:rFonts w:ascii="Times New Roman" w:hAnsi="Times New Roman" w:cs="Times New Roman"/>
          <w:sz w:val="20"/>
          <w:szCs w:val="20"/>
        </w:rPr>
      </w:pPr>
      <w:bookmarkStart w:id="816" w:name="paragraf-15.odsek-3"/>
      <w:bookmarkEnd w:id="800"/>
      <w:bookmarkEnd w:id="813"/>
      <w:r w:rsidRPr="009432C0">
        <w:rPr>
          <w:rFonts w:ascii="Times New Roman" w:hAnsi="Times New Roman" w:cs="Times New Roman"/>
          <w:color w:val="000000"/>
          <w:sz w:val="20"/>
          <w:szCs w:val="20"/>
        </w:rPr>
        <w:t xml:space="preserve"> </w:t>
      </w:r>
      <w:bookmarkStart w:id="817" w:name="paragraf-15.odsek-3.oznacenie"/>
      <w:r w:rsidRPr="009432C0">
        <w:rPr>
          <w:rFonts w:ascii="Times New Roman" w:hAnsi="Times New Roman" w:cs="Times New Roman"/>
          <w:color w:val="000000"/>
          <w:sz w:val="20"/>
          <w:szCs w:val="20"/>
        </w:rPr>
        <w:t xml:space="preserve">(3) </w:t>
      </w:r>
      <w:bookmarkStart w:id="818" w:name="paragraf-15.odsek-3.text"/>
      <w:bookmarkEnd w:id="817"/>
      <w:r w:rsidRPr="009432C0">
        <w:rPr>
          <w:rFonts w:ascii="Times New Roman" w:hAnsi="Times New Roman" w:cs="Times New Roman"/>
          <w:color w:val="000000"/>
          <w:sz w:val="20"/>
          <w:szCs w:val="20"/>
        </w:rPr>
        <w:t xml:space="preserve">Žiadosť právnickej osoby alebo fyzickej osoby o udelenie licencie musí ďalej obsahovať údaje </w:t>
      </w:r>
      <w:bookmarkEnd w:id="818"/>
    </w:p>
    <w:p w:rsidR="005A39A4" w:rsidRPr="009432C0" w:rsidRDefault="00E5654F" w:rsidP="00E5654F">
      <w:pPr>
        <w:spacing w:after="0" w:line="240" w:lineRule="auto"/>
        <w:ind w:left="495"/>
        <w:jc w:val="both"/>
        <w:rPr>
          <w:rFonts w:ascii="Times New Roman" w:hAnsi="Times New Roman" w:cs="Times New Roman"/>
          <w:sz w:val="20"/>
          <w:szCs w:val="20"/>
        </w:rPr>
      </w:pPr>
      <w:bookmarkStart w:id="819" w:name="paragraf-15.odsek-3.pismeno-a"/>
      <w:r w:rsidRPr="009432C0">
        <w:rPr>
          <w:rFonts w:ascii="Times New Roman" w:hAnsi="Times New Roman" w:cs="Times New Roman"/>
          <w:color w:val="000000"/>
          <w:sz w:val="20"/>
          <w:szCs w:val="20"/>
        </w:rPr>
        <w:t xml:space="preserve"> </w:t>
      </w:r>
      <w:bookmarkStart w:id="820" w:name="paragraf-15.odsek-3.pismeno-a.oznacenie"/>
      <w:r w:rsidRPr="009432C0">
        <w:rPr>
          <w:rFonts w:ascii="Times New Roman" w:hAnsi="Times New Roman" w:cs="Times New Roman"/>
          <w:color w:val="000000"/>
          <w:sz w:val="20"/>
          <w:szCs w:val="20"/>
        </w:rPr>
        <w:t xml:space="preserve">a) </w:t>
      </w:r>
      <w:bookmarkStart w:id="821" w:name="paragraf-15.odsek-3.pismeno-a.text"/>
      <w:bookmarkEnd w:id="820"/>
      <w:r w:rsidRPr="009432C0">
        <w:rPr>
          <w:rFonts w:ascii="Times New Roman" w:hAnsi="Times New Roman" w:cs="Times New Roman"/>
          <w:color w:val="000000"/>
          <w:sz w:val="20"/>
          <w:szCs w:val="20"/>
        </w:rPr>
        <w:t xml:space="preserve">o vodnej ceste, na ktorej sa má vykonávať verejná vodná doprava, </w:t>
      </w:r>
      <w:bookmarkEnd w:id="821"/>
    </w:p>
    <w:p w:rsidR="005A39A4" w:rsidRPr="009432C0" w:rsidRDefault="00E5654F" w:rsidP="00E5654F">
      <w:pPr>
        <w:spacing w:after="0" w:line="240" w:lineRule="auto"/>
        <w:ind w:left="495"/>
        <w:jc w:val="both"/>
        <w:rPr>
          <w:rFonts w:ascii="Times New Roman" w:hAnsi="Times New Roman" w:cs="Times New Roman"/>
          <w:sz w:val="20"/>
          <w:szCs w:val="20"/>
        </w:rPr>
      </w:pPr>
      <w:bookmarkStart w:id="822" w:name="paragraf-15.odsek-3.pismeno-b"/>
      <w:bookmarkEnd w:id="819"/>
      <w:r w:rsidRPr="009432C0">
        <w:rPr>
          <w:rFonts w:ascii="Times New Roman" w:hAnsi="Times New Roman" w:cs="Times New Roman"/>
          <w:color w:val="000000"/>
          <w:sz w:val="20"/>
          <w:szCs w:val="20"/>
        </w:rPr>
        <w:t xml:space="preserve"> </w:t>
      </w:r>
      <w:bookmarkStart w:id="823" w:name="paragraf-15.odsek-3.pismeno-b.oznacenie"/>
      <w:r w:rsidRPr="009432C0">
        <w:rPr>
          <w:rFonts w:ascii="Times New Roman" w:hAnsi="Times New Roman" w:cs="Times New Roman"/>
          <w:color w:val="000000"/>
          <w:sz w:val="20"/>
          <w:szCs w:val="20"/>
        </w:rPr>
        <w:t xml:space="preserve">b) </w:t>
      </w:r>
      <w:bookmarkStart w:id="824" w:name="paragraf-15.odsek-3.pismeno-b.text"/>
      <w:bookmarkEnd w:id="823"/>
      <w:r w:rsidRPr="009432C0">
        <w:rPr>
          <w:rFonts w:ascii="Times New Roman" w:hAnsi="Times New Roman" w:cs="Times New Roman"/>
          <w:color w:val="000000"/>
          <w:sz w:val="20"/>
          <w:szCs w:val="20"/>
        </w:rPr>
        <w:t xml:space="preserve">vzťahujúce sa na druh verejnej vodnej dopravy a rozsah služieb poskytovaných v súvislosti s prepravou osôb a tovaru, </w:t>
      </w:r>
      <w:bookmarkEnd w:id="824"/>
    </w:p>
    <w:p w:rsidR="005A39A4" w:rsidRPr="009432C0" w:rsidRDefault="00E5654F" w:rsidP="00E5654F">
      <w:pPr>
        <w:spacing w:after="0" w:line="240" w:lineRule="auto"/>
        <w:ind w:left="495"/>
        <w:jc w:val="both"/>
        <w:rPr>
          <w:rFonts w:ascii="Times New Roman" w:hAnsi="Times New Roman" w:cs="Times New Roman"/>
          <w:sz w:val="20"/>
          <w:szCs w:val="20"/>
        </w:rPr>
      </w:pPr>
      <w:bookmarkStart w:id="825" w:name="paragraf-15.odsek-3.pismeno-c"/>
      <w:bookmarkEnd w:id="822"/>
      <w:r w:rsidRPr="009432C0">
        <w:rPr>
          <w:rFonts w:ascii="Times New Roman" w:hAnsi="Times New Roman" w:cs="Times New Roman"/>
          <w:color w:val="000000"/>
          <w:sz w:val="20"/>
          <w:szCs w:val="20"/>
        </w:rPr>
        <w:t xml:space="preserve"> </w:t>
      </w:r>
      <w:bookmarkStart w:id="826" w:name="paragraf-15.odsek-3.pismeno-c.oznacenie"/>
      <w:r w:rsidRPr="009432C0">
        <w:rPr>
          <w:rFonts w:ascii="Times New Roman" w:hAnsi="Times New Roman" w:cs="Times New Roman"/>
          <w:color w:val="000000"/>
          <w:sz w:val="20"/>
          <w:szCs w:val="20"/>
        </w:rPr>
        <w:t xml:space="preserve">c) </w:t>
      </w:r>
      <w:bookmarkStart w:id="827" w:name="paragraf-15.odsek-3.pismeno-c.text"/>
      <w:bookmarkEnd w:id="826"/>
      <w:r w:rsidRPr="009432C0">
        <w:rPr>
          <w:rFonts w:ascii="Times New Roman" w:hAnsi="Times New Roman" w:cs="Times New Roman"/>
          <w:color w:val="000000"/>
          <w:sz w:val="20"/>
          <w:szCs w:val="20"/>
        </w:rPr>
        <w:t xml:space="preserve">o druhu plavidiel. </w:t>
      </w:r>
      <w:bookmarkEnd w:id="827"/>
    </w:p>
    <w:p w:rsidR="005A39A4" w:rsidRPr="009432C0" w:rsidRDefault="00E5654F" w:rsidP="00E5654F">
      <w:pPr>
        <w:spacing w:after="0" w:line="240" w:lineRule="auto"/>
        <w:ind w:left="420"/>
        <w:jc w:val="both"/>
        <w:rPr>
          <w:rFonts w:ascii="Times New Roman" w:hAnsi="Times New Roman" w:cs="Times New Roman"/>
          <w:sz w:val="20"/>
          <w:szCs w:val="20"/>
        </w:rPr>
      </w:pPr>
      <w:bookmarkStart w:id="828" w:name="paragraf-15.odsek-4"/>
      <w:bookmarkEnd w:id="816"/>
      <w:bookmarkEnd w:id="825"/>
      <w:r w:rsidRPr="009432C0">
        <w:rPr>
          <w:rFonts w:ascii="Times New Roman" w:hAnsi="Times New Roman" w:cs="Times New Roman"/>
          <w:color w:val="000000"/>
          <w:sz w:val="20"/>
          <w:szCs w:val="20"/>
        </w:rPr>
        <w:t xml:space="preserve"> </w:t>
      </w:r>
      <w:bookmarkStart w:id="829" w:name="paragraf-15.odsek-4.oznacenie"/>
      <w:r w:rsidRPr="009432C0">
        <w:rPr>
          <w:rFonts w:ascii="Times New Roman" w:hAnsi="Times New Roman" w:cs="Times New Roman"/>
          <w:color w:val="000000"/>
          <w:sz w:val="20"/>
          <w:szCs w:val="20"/>
        </w:rPr>
        <w:t xml:space="preserve">(4) </w:t>
      </w:r>
      <w:bookmarkEnd w:id="829"/>
      <w:r w:rsidRPr="009432C0">
        <w:rPr>
          <w:rFonts w:ascii="Times New Roman" w:hAnsi="Times New Roman" w:cs="Times New Roman"/>
          <w:color w:val="000000"/>
          <w:sz w:val="20"/>
          <w:szCs w:val="20"/>
        </w:rPr>
        <w:t xml:space="preserve">Žiadosť právnickej osoby alebo fyzickej osoby o udelenie licencie na vykonávanie medzinárodnej verejnej vodnej dopravy alebo žiadosť právnickej osoby o udelenie licencie podľa </w:t>
      </w:r>
      <w:hyperlink w:anchor="paragraf-12.odsek-4">
        <w:r w:rsidRPr="009432C0">
          <w:rPr>
            <w:rFonts w:ascii="Times New Roman" w:hAnsi="Times New Roman" w:cs="Times New Roman"/>
            <w:color w:val="0000FF"/>
            <w:sz w:val="20"/>
            <w:szCs w:val="20"/>
            <w:u w:val="single"/>
          </w:rPr>
          <w:t>§ 12 ods. 4</w:t>
        </w:r>
      </w:hyperlink>
      <w:bookmarkStart w:id="830" w:name="paragraf-15.odsek-4.text"/>
      <w:r w:rsidRPr="009432C0">
        <w:rPr>
          <w:rFonts w:ascii="Times New Roman" w:hAnsi="Times New Roman" w:cs="Times New Roman"/>
          <w:color w:val="000000"/>
          <w:sz w:val="20"/>
          <w:szCs w:val="20"/>
        </w:rPr>
        <w:t xml:space="preserve"> musí okrem údajov podľa odsekov 1 až 3 obsahovať aj účtovnú závierku alebo potvrdenie o vinkulácii peňažných prostriedkov na účte v banke alebo pobočke zahraničnej banky. </w:t>
      </w:r>
      <w:bookmarkEnd w:id="830"/>
    </w:p>
    <w:p w:rsidR="005A39A4" w:rsidRPr="009432C0" w:rsidRDefault="00E5654F" w:rsidP="00E5654F">
      <w:pPr>
        <w:spacing w:after="0" w:line="240" w:lineRule="auto"/>
        <w:ind w:left="420"/>
        <w:jc w:val="both"/>
        <w:rPr>
          <w:rFonts w:ascii="Times New Roman" w:hAnsi="Times New Roman" w:cs="Times New Roman"/>
          <w:sz w:val="20"/>
          <w:szCs w:val="20"/>
        </w:rPr>
      </w:pPr>
      <w:bookmarkStart w:id="831" w:name="paragraf-15.odsek-5"/>
      <w:bookmarkEnd w:id="828"/>
      <w:r w:rsidRPr="009432C0">
        <w:rPr>
          <w:rFonts w:ascii="Times New Roman" w:hAnsi="Times New Roman" w:cs="Times New Roman"/>
          <w:color w:val="000000"/>
          <w:sz w:val="20"/>
          <w:szCs w:val="20"/>
        </w:rPr>
        <w:t xml:space="preserve"> </w:t>
      </w:r>
      <w:bookmarkStart w:id="832" w:name="paragraf-15.odsek-5.oznacenie"/>
      <w:r w:rsidRPr="009432C0">
        <w:rPr>
          <w:rFonts w:ascii="Times New Roman" w:hAnsi="Times New Roman" w:cs="Times New Roman"/>
          <w:color w:val="000000"/>
          <w:sz w:val="20"/>
          <w:szCs w:val="20"/>
        </w:rPr>
        <w:t xml:space="preserve">(5) </w:t>
      </w:r>
      <w:bookmarkStart w:id="833" w:name="paragraf-15.odsek-5.text"/>
      <w:bookmarkEnd w:id="832"/>
      <w:r w:rsidRPr="009432C0">
        <w:rPr>
          <w:rFonts w:ascii="Times New Roman" w:hAnsi="Times New Roman" w:cs="Times New Roman"/>
          <w:color w:val="000000"/>
          <w:sz w:val="20"/>
          <w:szCs w:val="20"/>
        </w:rPr>
        <w:t xml:space="preserve">Ministerstvo rozhodne o udelení licencie do 40 dní od doručenia žiadosti o udelenie licencie. </w:t>
      </w:r>
      <w:bookmarkEnd w:id="833"/>
    </w:p>
    <w:p w:rsidR="005A39A4" w:rsidRPr="009432C0" w:rsidRDefault="00E5654F" w:rsidP="00E5654F">
      <w:pPr>
        <w:spacing w:after="0" w:line="240" w:lineRule="auto"/>
        <w:ind w:left="345"/>
        <w:jc w:val="center"/>
        <w:rPr>
          <w:rFonts w:ascii="Times New Roman" w:hAnsi="Times New Roman" w:cs="Times New Roman"/>
          <w:sz w:val="20"/>
          <w:szCs w:val="20"/>
        </w:rPr>
      </w:pPr>
      <w:bookmarkStart w:id="834" w:name="paragraf-16.oznacenie"/>
      <w:bookmarkStart w:id="835" w:name="paragraf-16"/>
      <w:bookmarkEnd w:id="785"/>
      <w:bookmarkEnd w:id="831"/>
      <w:r w:rsidRPr="009432C0">
        <w:rPr>
          <w:rFonts w:ascii="Times New Roman" w:hAnsi="Times New Roman" w:cs="Times New Roman"/>
          <w:b/>
          <w:color w:val="000000"/>
          <w:sz w:val="20"/>
          <w:szCs w:val="20"/>
        </w:rPr>
        <w:t xml:space="preserve"> § 16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836" w:name="paragraf-16.nadpis"/>
      <w:bookmarkEnd w:id="834"/>
      <w:r w:rsidRPr="009432C0">
        <w:rPr>
          <w:rFonts w:ascii="Times New Roman" w:hAnsi="Times New Roman" w:cs="Times New Roman"/>
          <w:b/>
          <w:color w:val="000000"/>
          <w:sz w:val="20"/>
          <w:szCs w:val="20"/>
        </w:rPr>
        <w:t xml:space="preserve"> Náležitosti licencie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837" w:name="paragraf-16.odsek-1"/>
      <w:bookmarkEnd w:id="836"/>
      <w:r w:rsidRPr="009432C0">
        <w:rPr>
          <w:rFonts w:ascii="Times New Roman" w:hAnsi="Times New Roman" w:cs="Times New Roman"/>
          <w:color w:val="000000"/>
          <w:sz w:val="20"/>
          <w:szCs w:val="20"/>
        </w:rPr>
        <w:t xml:space="preserve"> </w:t>
      </w:r>
      <w:bookmarkStart w:id="838" w:name="paragraf-16.odsek-1.oznacenie"/>
      <w:r w:rsidRPr="009432C0">
        <w:rPr>
          <w:rFonts w:ascii="Times New Roman" w:hAnsi="Times New Roman" w:cs="Times New Roman"/>
          <w:color w:val="000000"/>
          <w:sz w:val="20"/>
          <w:szCs w:val="20"/>
        </w:rPr>
        <w:t xml:space="preserve">(1) </w:t>
      </w:r>
      <w:bookmarkStart w:id="839" w:name="paragraf-16.odsek-1.text"/>
      <w:bookmarkEnd w:id="838"/>
      <w:r w:rsidRPr="009432C0">
        <w:rPr>
          <w:rFonts w:ascii="Times New Roman" w:hAnsi="Times New Roman" w:cs="Times New Roman"/>
          <w:color w:val="000000"/>
          <w:sz w:val="20"/>
          <w:szCs w:val="20"/>
        </w:rPr>
        <w:t xml:space="preserve">Licencia udelená právnickej osobe obsahuje </w:t>
      </w:r>
      <w:bookmarkEnd w:id="839"/>
    </w:p>
    <w:p w:rsidR="005A39A4" w:rsidRPr="009432C0" w:rsidRDefault="00E5654F" w:rsidP="00E5654F">
      <w:pPr>
        <w:spacing w:after="0" w:line="240" w:lineRule="auto"/>
        <w:ind w:left="495"/>
        <w:jc w:val="both"/>
        <w:rPr>
          <w:rFonts w:ascii="Times New Roman" w:hAnsi="Times New Roman" w:cs="Times New Roman"/>
          <w:sz w:val="20"/>
          <w:szCs w:val="20"/>
        </w:rPr>
      </w:pPr>
      <w:bookmarkStart w:id="840" w:name="paragraf-16.odsek-1.pismeno-a"/>
      <w:r w:rsidRPr="009432C0">
        <w:rPr>
          <w:rFonts w:ascii="Times New Roman" w:hAnsi="Times New Roman" w:cs="Times New Roman"/>
          <w:color w:val="000000"/>
          <w:sz w:val="20"/>
          <w:szCs w:val="20"/>
        </w:rPr>
        <w:t xml:space="preserve"> </w:t>
      </w:r>
      <w:bookmarkStart w:id="841" w:name="paragraf-16.odsek-1.pismeno-a.oznacenie"/>
      <w:r w:rsidRPr="009432C0">
        <w:rPr>
          <w:rFonts w:ascii="Times New Roman" w:hAnsi="Times New Roman" w:cs="Times New Roman"/>
          <w:color w:val="000000"/>
          <w:sz w:val="20"/>
          <w:szCs w:val="20"/>
        </w:rPr>
        <w:t xml:space="preserve">a) </w:t>
      </w:r>
      <w:bookmarkStart w:id="842" w:name="paragraf-16.odsek-1.pismeno-a.text"/>
      <w:bookmarkEnd w:id="841"/>
      <w:r w:rsidRPr="009432C0">
        <w:rPr>
          <w:rFonts w:ascii="Times New Roman" w:hAnsi="Times New Roman" w:cs="Times New Roman"/>
          <w:color w:val="000000"/>
          <w:sz w:val="20"/>
          <w:szCs w:val="20"/>
        </w:rPr>
        <w:t xml:space="preserve">obchodné meno, sídlo, právnu formu, ako aj meno, priezvisko a trvalý pobyt osoby alebo osôb, ktoré sú jej štatutárnym orgánom, </w:t>
      </w:r>
      <w:bookmarkEnd w:id="842"/>
    </w:p>
    <w:p w:rsidR="005A39A4" w:rsidRPr="009432C0" w:rsidRDefault="00E5654F" w:rsidP="00E5654F">
      <w:pPr>
        <w:spacing w:after="0" w:line="240" w:lineRule="auto"/>
        <w:ind w:left="495"/>
        <w:jc w:val="both"/>
        <w:rPr>
          <w:rFonts w:ascii="Times New Roman" w:hAnsi="Times New Roman" w:cs="Times New Roman"/>
          <w:sz w:val="20"/>
          <w:szCs w:val="20"/>
        </w:rPr>
      </w:pPr>
      <w:bookmarkStart w:id="843" w:name="paragraf-16.odsek-1.pismeno-b"/>
      <w:bookmarkEnd w:id="840"/>
      <w:r w:rsidRPr="009432C0">
        <w:rPr>
          <w:rFonts w:ascii="Times New Roman" w:hAnsi="Times New Roman" w:cs="Times New Roman"/>
          <w:color w:val="000000"/>
          <w:sz w:val="20"/>
          <w:szCs w:val="20"/>
        </w:rPr>
        <w:t xml:space="preserve"> </w:t>
      </w:r>
      <w:bookmarkStart w:id="844" w:name="paragraf-16.odsek-1.pismeno-b.oznacenie"/>
      <w:r w:rsidRPr="009432C0">
        <w:rPr>
          <w:rFonts w:ascii="Times New Roman" w:hAnsi="Times New Roman" w:cs="Times New Roman"/>
          <w:color w:val="000000"/>
          <w:sz w:val="20"/>
          <w:szCs w:val="20"/>
        </w:rPr>
        <w:t xml:space="preserve">b) </w:t>
      </w:r>
      <w:bookmarkStart w:id="845" w:name="paragraf-16.odsek-1.pismeno-b.text"/>
      <w:bookmarkEnd w:id="844"/>
      <w:r w:rsidRPr="009432C0">
        <w:rPr>
          <w:rFonts w:ascii="Times New Roman" w:hAnsi="Times New Roman" w:cs="Times New Roman"/>
          <w:color w:val="000000"/>
          <w:sz w:val="20"/>
          <w:szCs w:val="20"/>
        </w:rPr>
        <w:t>identifikačné číslo</w:t>
      </w:r>
      <w:ins w:id="846" w:author="Csöböková, Silvia" w:date="2024-12-04T13:14:00Z">
        <w:r w:rsidR="00E2182E" w:rsidRPr="009432C0">
          <w:rPr>
            <w:rFonts w:ascii="Times New Roman" w:hAnsi="Times New Roman" w:cs="Times New Roman"/>
            <w:color w:val="000000"/>
            <w:sz w:val="20"/>
            <w:szCs w:val="20"/>
          </w:rPr>
          <w:t xml:space="preserve"> organizácie</w:t>
        </w:r>
      </w:ins>
      <w:r w:rsidRPr="009432C0">
        <w:rPr>
          <w:rFonts w:ascii="Times New Roman" w:hAnsi="Times New Roman" w:cs="Times New Roman"/>
          <w:color w:val="000000"/>
          <w:sz w:val="20"/>
          <w:szCs w:val="20"/>
        </w:rPr>
        <w:t xml:space="preserve">, ak bolo pridelené. </w:t>
      </w:r>
      <w:bookmarkEnd w:id="845"/>
    </w:p>
    <w:p w:rsidR="005A39A4" w:rsidRPr="009432C0" w:rsidRDefault="00E5654F" w:rsidP="00E5654F">
      <w:pPr>
        <w:spacing w:after="0" w:line="240" w:lineRule="auto"/>
        <w:ind w:left="420"/>
        <w:jc w:val="both"/>
        <w:rPr>
          <w:rFonts w:ascii="Times New Roman" w:hAnsi="Times New Roman" w:cs="Times New Roman"/>
          <w:sz w:val="20"/>
          <w:szCs w:val="20"/>
        </w:rPr>
      </w:pPr>
      <w:bookmarkStart w:id="847" w:name="paragraf-16.odsek-2"/>
      <w:bookmarkEnd w:id="837"/>
      <w:bookmarkEnd w:id="843"/>
      <w:r w:rsidRPr="009432C0">
        <w:rPr>
          <w:rFonts w:ascii="Times New Roman" w:hAnsi="Times New Roman" w:cs="Times New Roman"/>
          <w:color w:val="000000"/>
          <w:sz w:val="20"/>
          <w:szCs w:val="20"/>
        </w:rPr>
        <w:t xml:space="preserve"> </w:t>
      </w:r>
      <w:bookmarkStart w:id="848" w:name="paragraf-16.odsek-2.oznacenie"/>
      <w:r w:rsidRPr="009432C0">
        <w:rPr>
          <w:rFonts w:ascii="Times New Roman" w:hAnsi="Times New Roman" w:cs="Times New Roman"/>
          <w:color w:val="000000"/>
          <w:sz w:val="20"/>
          <w:szCs w:val="20"/>
        </w:rPr>
        <w:t xml:space="preserve">(2) </w:t>
      </w:r>
      <w:bookmarkStart w:id="849" w:name="paragraf-16.odsek-2.text"/>
      <w:bookmarkEnd w:id="848"/>
      <w:r w:rsidRPr="009432C0">
        <w:rPr>
          <w:rFonts w:ascii="Times New Roman" w:hAnsi="Times New Roman" w:cs="Times New Roman"/>
          <w:color w:val="000000"/>
          <w:sz w:val="20"/>
          <w:szCs w:val="20"/>
        </w:rPr>
        <w:t xml:space="preserve">Licencia udelená fyzickej osobe obsahuje </w:t>
      </w:r>
      <w:bookmarkEnd w:id="849"/>
    </w:p>
    <w:p w:rsidR="005A39A4" w:rsidRPr="009432C0" w:rsidRDefault="00E5654F" w:rsidP="00E5654F">
      <w:pPr>
        <w:spacing w:after="0" w:line="240" w:lineRule="auto"/>
        <w:ind w:left="495"/>
        <w:jc w:val="both"/>
        <w:rPr>
          <w:rFonts w:ascii="Times New Roman" w:hAnsi="Times New Roman" w:cs="Times New Roman"/>
          <w:sz w:val="20"/>
          <w:szCs w:val="20"/>
        </w:rPr>
      </w:pPr>
      <w:bookmarkStart w:id="850" w:name="paragraf-16.odsek-2.pismeno-a"/>
      <w:r w:rsidRPr="009432C0">
        <w:rPr>
          <w:rFonts w:ascii="Times New Roman" w:hAnsi="Times New Roman" w:cs="Times New Roman"/>
          <w:color w:val="000000"/>
          <w:sz w:val="20"/>
          <w:szCs w:val="20"/>
        </w:rPr>
        <w:t xml:space="preserve"> </w:t>
      </w:r>
      <w:bookmarkStart w:id="851" w:name="paragraf-16.odsek-2.pismeno-a.oznacenie"/>
      <w:r w:rsidRPr="009432C0">
        <w:rPr>
          <w:rFonts w:ascii="Times New Roman" w:hAnsi="Times New Roman" w:cs="Times New Roman"/>
          <w:color w:val="000000"/>
          <w:sz w:val="20"/>
          <w:szCs w:val="20"/>
        </w:rPr>
        <w:t xml:space="preserve">a) </w:t>
      </w:r>
      <w:bookmarkStart w:id="852" w:name="paragraf-16.odsek-2.pismeno-a.text"/>
      <w:bookmarkEnd w:id="851"/>
      <w:r w:rsidRPr="009432C0">
        <w:rPr>
          <w:rFonts w:ascii="Times New Roman" w:hAnsi="Times New Roman" w:cs="Times New Roman"/>
          <w:color w:val="000000"/>
          <w:sz w:val="20"/>
          <w:szCs w:val="20"/>
        </w:rPr>
        <w:t xml:space="preserve">meno, priezvisko, trvalý pobyt a dátum narodenia fyzickej osoby, ktorá bude vykonávať verejnú vodnú dopravu, ako aj zodpovedného zástupcu, ak je ustanovený, </w:t>
      </w:r>
      <w:bookmarkEnd w:id="852"/>
    </w:p>
    <w:p w:rsidR="005A39A4" w:rsidRPr="009432C0" w:rsidRDefault="00E5654F" w:rsidP="00E5654F">
      <w:pPr>
        <w:spacing w:after="0" w:line="240" w:lineRule="auto"/>
        <w:ind w:left="495"/>
        <w:jc w:val="both"/>
        <w:rPr>
          <w:rFonts w:ascii="Times New Roman" w:hAnsi="Times New Roman" w:cs="Times New Roman"/>
          <w:sz w:val="20"/>
          <w:szCs w:val="20"/>
        </w:rPr>
      </w:pPr>
      <w:bookmarkStart w:id="853" w:name="paragraf-16.odsek-2.pismeno-b"/>
      <w:bookmarkEnd w:id="850"/>
      <w:r w:rsidRPr="009432C0">
        <w:rPr>
          <w:rFonts w:ascii="Times New Roman" w:hAnsi="Times New Roman" w:cs="Times New Roman"/>
          <w:color w:val="000000"/>
          <w:sz w:val="20"/>
          <w:szCs w:val="20"/>
        </w:rPr>
        <w:t xml:space="preserve"> </w:t>
      </w:r>
      <w:bookmarkStart w:id="854" w:name="paragraf-16.odsek-2.pismeno-b.oznacenie"/>
      <w:r w:rsidRPr="009432C0">
        <w:rPr>
          <w:rFonts w:ascii="Times New Roman" w:hAnsi="Times New Roman" w:cs="Times New Roman"/>
          <w:color w:val="000000"/>
          <w:sz w:val="20"/>
          <w:szCs w:val="20"/>
        </w:rPr>
        <w:t xml:space="preserve">b) </w:t>
      </w:r>
      <w:bookmarkStart w:id="855" w:name="paragraf-16.odsek-2.pismeno-b.text"/>
      <w:bookmarkEnd w:id="854"/>
      <w:r w:rsidRPr="009432C0">
        <w:rPr>
          <w:rFonts w:ascii="Times New Roman" w:hAnsi="Times New Roman" w:cs="Times New Roman"/>
          <w:color w:val="000000"/>
          <w:sz w:val="20"/>
          <w:szCs w:val="20"/>
        </w:rPr>
        <w:t xml:space="preserve">obchodné meno, </w:t>
      </w:r>
      <w:bookmarkEnd w:id="855"/>
    </w:p>
    <w:p w:rsidR="005A39A4" w:rsidRPr="009432C0" w:rsidRDefault="00E5654F" w:rsidP="00E5654F">
      <w:pPr>
        <w:spacing w:after="0" w:line="240" w:lineRule="auto"/>
        <w:ind w:left="495"/>
        <w:jc w:val="both"/>
        <w:rPr>
          <w:rFonts w:ascii="Times New Roman" w:hAnsi="Times New Roman" w:cs="Times New Roman"/>
          <w:sz w:val="20"/>
          <w:szCs w:val="20"/>
        </w:rPr>
      </w:pPr>
      <w:bookmarkStart w:id="856" w:name="paragraf-16.odsek-2.pismeno-c"/>
      <w:bookmarkEnd w:id="853"/>
      <w:r w:rsidRPr="009432C0">
        <w:rPr>
          <w:rFonts w:ascii="Times New Roman" w:hAnsi="Times New Roman" w:cs="Times New Roman"/>
          <w:color w:val="000000"/>
          <w:sz w:val="20"/>
          <w:szCs w:val="20"/>
        </w:rPr>
        <w:t xml:space="preserve"> </w:t>
      </w:r>
      <w:bookmarkStart w:id="857" w:name="paragraf-16.odsek-2.pismeno-c.oznacenie"/>
      <w:r w:rsidRPr="009432C0">
        <w:rPr>
          <w:rFonts w:ascii="Times New Roman" w:hAnsi="Times New Roman" w:cs="Times New Roman"/>
          <w:color w:val="000000"/>
          <w:sz w:val="20"/>
          <w:szCs w:val="20"/>
        </w:rPr>
        <w:t xml:space="preserve">c) </w:t>
      </w:r>
      <w:bookmarkStart w:id="858" w:name="paragraf-16.odsek-2.pismeno-c.text"/>
      <w:bookmarkEnd w:id="857"/>
      <w:r w:rsidRPr="009432C0">
        <w:rPr>
          <w:rFonts w:ascii="Times New Roman" w:hAnsi="Times New Roman" w:cs="Times New Roman"/>
          <w:color w:val="000000"/>
          <w:sz w:val="20"/>
          <w:szCs w:val="20"/>
        </w:rPr>
        <w:t>identifikačné číslo</w:t>
      </w:r>
      <w:ins w:id="859" w:author="Csöböková, Silvia" w:date="2024-12-04T13:14:00Z">
        <w:r w:rsidR="00E2182E" w:rsidRPr="009432C0">
          <w:rPr>
            <w:rFonts w:ascii="Times New Roman" w:hAnsi="Times New Roman" w:cs="Times New Roman"/>
            <w:color w:val="000000"/>
            <w:sz w:val="20"/>
            <w:szCs w:val="20"/>
          </w:rPr>
          <w:t xml:space="preserve"> organizácie</w:t>
        </w:r>
      </w:ins>
      <w:r w:rsidRPr="009432C0">
        <w:rPr>
          <w:rFonts w:ascii="Times New Roman" w:hAnsi="Times New Roman" w:cs="Times New Roman"/>
          <w:color w:val="000000"/>
          <w:sz w:val="20"/>
          <w:szCs w:val="20"/>
        </w:rPr>
        <w:t xml:space="preserve">, ak bolo pridelené. </w:t>
      </w:r>
      <w:bookmarkEnd w:id="858"/>
    </w:p>
    <w:p w:rsidR="005A39A4" w:rsidRPr="009432C0" w:rsidRDefault="00E5654F" w:rsidP="00E5654F">
      <w:pPr>
        <w:spacing w:after="0" w:line="240" w:lineRule="auto"/>
        <w:ind w:left="420"/>
        <w:jc w:val="both"/>
        <w:rPr>
          <w:rFonts w:ascii="Times New Roman" w:hAnsi="Times New Roman" w:cs="Times New Roman"/>
          <w:sz w:val="20"/>
          <w:szCs w:val="20"/>
        </w:rPr>
      </w:pPr>
      <w:bookmarkStart w:id="860" w:name="paragraf-16.odsek-3"/>
      <w:bookmarkEnd w:id="847"/>
      <w:bookmarkEnd w:id="856"/>
      <w:r w:rsidRPr="009432C0">
        <w:rPr>
          <w:rFonts w:ascii="Times New Roman" w:hAnsi="Times New Roman" w:cs="Times New Roman"/>
          <w:color w:val="000000"/>
          <w:sz w:val="20"/>
          <w:szCs w:val="20"/>
        </w:rPr>
        <w:t xml:space="preserve"> </w:t>
      </w:r>
      <w:bookmarkStart w:id="861" w:name="paragraf-16.odsek-3.oznacenie"/>
      <w:r w:rsidRPr="009432C0">
        <w:rPr>
          <w:rFonts w:ascii="Times New Roman" w:hAnsi="Times New Roman" w:cs="Times New Roman"/>
          <w:color w:val="000000"/>
          <w:sz w:val="20"/>
          <w:szCs w:val="20"/>
        </w:rPr>
        <w:t xml:space="preserve">(3) </w:t>
      </w:r>
      <w:bookmarkStart w:id="862" w:name="paragraf-16.odsek-3.text"/>
      <w:bookmarkEnd w:id="861"/>
      <w:r w:rsidRPr="009432C0">
        <w:rPr>
          <w:rFonts w:ascii="Times New Roman" w:hAnsi="Times New Roman" w:cs="Times New Roman"/>
          <w:color w:val="000000"/>
          <w:sz w:val="20"/>
          <w:szCs w:val="20"/>
        </w:rPr>
        <w:t xml:space="preserve">Licencia udelená právnickej osobe alebo fyzickej osobe okrem údajov uvedených v odsekoch 1 a 2 obsahuje </w:t>
      </w:r>
      <w:bookmarkEnd w:id="862"/>
    </w:p>
    <w:p w:rsidR="005A39A4" w:rsidRPr="009432C0" w:rsidRDefault="00E5654F" w:rsidP="00E5654F">
      <w:pPr>
        <w:spacing w:after="0" w:line="240" w:lineRule="auto"/>
        <w:ind w:left="495"/>
        <w:jc w:val="both"/>
        <w:rPr>
          <w:rFonts w:ascii="Times New Roman" w:hAnsi="Times New Roman" w:cs="Times New Roman"/>
          <w:sz w:val="20"/>
          <w:szCs w:val="20"/>
        </w:rPr>
      </w:pPr>
      <w:bookmarkStart w:id="863" w:name="paragraf-16.odsek-3.pismeno-a"/>
      <w:r w:rsidRPr="009432C0">
        <w:rPr>
          <w:rFonts w:ascii="Times New Roman" w:hAnsi="Times New Roman" w:cs="Times New Roman"/>
          <w:color w:val="000000"/>
          <w:sz w:val="20"/>
          <w:szCs w:val="20"/>
        </w:rPr>
        <w:t xml:space="preserve"> </w:t>
      </w:r>
      <w:bookmarkStart w:id="864" w:name="paragraf-16.odsek-3.pismeno-a.oznacenie"/>
      <w:r w:rsidRPr="009432C0">
        <w:rPr>
          <w:rFonts w:ascii="Times New Roman" w:hAnsi="Times New Roman" w:cs="Times New Roman"/>
          <w:color w:val="000000"/>
          <w:sz w:val="20"/>
          <w:szCs w:val="20"/>
        </w:rPr>
        <w:t xml:space="preserve">a) </w:t>
      </w:r>
      <w:bookmarkStart w:id="865" w:name="paragraf-16.odsek-3.pismeno-a.text"/>
      <w:bookmarkEnd w:id="864"/>
      <w:r w:rsidRPr="009432C0">
        <w:rPr>
          <w:rFonts w:ascii="Times New Roman" w:hAnsi="Times New Roman" w:cs="Times New Roman"/>
          <w:color w:val="000000"/>
          <w:sz w:val="20"/>
          <w:szCs w:val="20"/>
        </w:rPr>
        <w:t xml:space="preserve">označenie vodnej cesty, na ktorej je dopravca oprávnený vykonávať verejnú vodnú dopravu, </w:t>
      </w:r>
      <w:bookmarkEnd w:id="865"/>
    </w:p>
    <w:p w:rsidR="005A39A4" w:rsidRPr="009432C0" w:rsidRDefault="00E5654F" w:rsidP="00E5654F">
      <w:pPr>
        <w:spacing w:after="0" w:line="240" w:lineRule="auto"/>
        <w:ind w:left="495"/>
        <w:jc w:val="both"/>
        <w:rPr>
          <w:rFonts w:ascii="Times New Roman" w:hAnsi="Times New Roman" w:cs="Times New Roman"/>
          <w:sz w:val="20"/>
          <w:szCs w:val="20"/>
        </w:rPr>
      </w:pPr>
      <w:bookmarkStart w:id="866" w:name="paragraf-16.odsek-3.pismeno-b"/>
      <w:bookmarkEnd w:id="863"/>
      <w:r w:rsidRPr="009432C0">
        <w:rPr>
          <w:rFonts w:ascii="Times New Roman" w:hAnsi="Times New Roman" w:cs="Times New Roman"/>
          <w:color w:val="000000"/>
          <w:sz w:val="20"/>
          <w:szCs w:val="20"/>
        </w:rPr>
        <w:t xml:space="preserve"> </w:t>
      </w:r>
      <w:bookmarkStart w:id="867" w:name="paragraf-16.odsek-3.pismeno-b.oznacenie"/>
      <w:r w:rsidRPr="009432C0">
        <w:rPr>
          <w:rFonts w:ascii="Times New Roman" w:hAnsi="Times New Roman" w:cs="Times New Roman"/>
          <w:color w:val="000000"/>
          <w:sz w:val="20"/>
          <w:szCs w:val="20"/>
        </w:rPr>
        <w:t xml:space="preserve">b) </w:t>
      </w:r>
      <w:bookmarkStart w:id="868" w:name="paragraf-16.odsek-3.pismeno-b.text"/>
      <w:bookmarkEnd w:id="867"/>
      <w:r w:rsidRPr="009432C0">
        <w:rPr>
          <w:rFonts w:ascii="Times New Roman" w:hAnsi="Times New Roman" w:cs="Times New Roman"/>
          <w:color w:val="000000"/>
          <w:sz w:val="20"/>
          <w:szCs w:val="20"/>
        </w:rPr>
        <w:t xml:space="preserve">druh verejnej vodnej dopravy, </w:t>
      </w:r>
      <w:bookmarkEnd w:id="868"/>
    </w:p>
    <w:p w:rsidR="005A39A4" w:rsidRPr="009432C0" w:rsidRDefault="00E5654F" w:rsidP="00E5654F">
      <w:pPr>
        <w:spacing w:after="0" w:line="240" w:lineRule="auto"/>
        <w:ind w:left="495"/>
        <w:jc w:val="both"/>
        <w:rPr>
          <w:rFonts w:ascii="Times New Roman" w:hAnsi="Times New Roman" w:cs="Times New Roman"/>
          <w:sz w:val="20"/>
          <w:szCs w:val="20"/>
        </w:rPr>
      </w:pPr>
      <w:bookmarkStart w:id="869" w:name="paragraf-16.odsek-3.pismeno-c"/>
      <w:bookmarkEnd w:id="866"/>
      <w:r w:rsidRPr="009432C0">
        <w:rPr>
          <w:rFonts w:ascii="Times New Roman" w:hAnsi="Times New Roman" w:cs="Times New Roman"/>
          <w:color w:val="000000"/>
          <w:sz w:val="20"/>
          <w:szCs w:val="20"/>
        </w:rPr>
        <w:t xml:space="preserve"> </w:t>
      </w:r>
      <w:bookmarkStart w:id="870" w:name="paragraf-16.odsek-3.pismeno-c.oznacenie"/>
      <w:r w:rsidRPr="009432C0">
        <w:rPr>
          <w:rFonts w:ascii="Times New Roman" w:hAnsi="Times New Roman" w:cs="Times New Roman"/>
          <w:color w:val="000000"/>
          <w:sz w:val="20"/>
          <w:szCs w:val="20"/>
        </w:rPr>
        <w:t xml:space="preserve">c) </w:t>
      </w:r>
      <w:bookmarkStart w:id="871" w:name="paragraf-16.odsek-3.pismeno-c.text"/>
      <w:bookmarkEnd w:id="870"/>
      <w:r w:rsidRPr="009432C0">
        <w:rPr>
          <w:rFonts w:ascii="Times New Roman" w:hAnsi="Times New Roman" w:cs="Times New Roman"/>
          <w:color w:val="000000"/>
          <w:sz w:val="20"/>
          <w:szCs w:val="20"/>
        </w:rPr>
        <w:t xml:space="preserve">dátum začatia vykonávania verejnej vodnej dopravy na vodnej ceste, </w:t>
      </w:r>
      <w:bookmarkEnd w:id="871"/>
    </w:p>
    <w:p w:rsidR="005A39A4" w:rsidRPr="009432C0" w:rsidRDefault="00E5654F" w:rsidP="00E5654F">
      <w:pPr>
        <w:spacing w:after="0" w:line="240" w:lineRule="auto"/>
        <w:ind w:left="495"/>
        <w:jc w:val="both"/>
        <w:rPr>
          <w:rFonts w:ascii="Times New Roman" w:hAnsi="Times New Roman" w:cs="Times New Roman"/>
          <w:sz w:val="20"/>
          <w:szCs w:val="20"/>
        </w:rPr>
      </w:pPr>
      <w:bookmarkStart w:id="872" w:name="paragraf-16.odsek-3.pismeno-d"/>
      <w:bookmarkEnd w:id="869"/>
      <w:r w:rsidRPr="009432C0">
        <w:rPr>
          <w:rFonts w:ascii="Times New Roman" w:hAnsi="Times New Roman" w:cs="Times New Roman"/>
          <w:color w:val="000000"/>
          <w:sz w:val="20"/>
          <w:szCs w:val="20"/>
        </w:rPr>
        <w:t xml:space="preserve"> </w:t>
      </w:r>
      <w:bookmarkStart w:id="873" w:name="paragraf-16.odsek-3.pismeno-d.oznacenie"/>
      <w:r w:rsidRPr="009432C0">
        <w:rPr>
          <w:rFonts w:ascii="Times New Roman" w:hAnsi="Times New Roman" w:cs="Times New Roman"/>
          <w:color w:val="000000"/>
          <w:sz w:val="20"/>
          <w:szCs w:val="20"/>
        </w:rPr>
        <w:t xml:space="preserve">d) </w:t>
      </w:r>
      <w:bookmarkStart w:id="874" w:name="paragraf-16.odsek-3.pismeno-d.text"/>
      <w:bookmarkEnd w:id="873"/>
      <w:r w:rsidRPr="009432C0">
        <w:rPr>
          <w:rFonts w:ascii="Times New Roman" w:hAnsi="Times New Roman" w:cs="Times New Roman"/>
          <w:color w:val="000000"/>
          <w:sz w:val="20"/>
          <w:szCs w:val="20"/>
        </w:rPr>
        <w:t xml:space="preserve">dobu, na ktorú sa licencia udeľuje. </w:t>
      </w:r>
      <w:bookmarkEnd w:id="874"/>
    </w:p>
    <w:p w:rsidR="005A39A4" w:rsidRPr="009432C0" w:rsidRDefault="00E5654F" w:rsidP="00E5654F">
      <w:pPr>
        <w:spacing w:after="0" w:line="240" w:lineRule="auto"/>
        <w:ind w:left="345"/>
        <w:jc w:val="center"/>
        <w:rPr>
          <w:rFonts w:ascii="Times New Roman" w:hAnsi="Times New Roman" w:cs="Times New Roman"/>
          <w:sz w:val="20"/>
          <w:szCs w:val="20"/>
        </w:rPr>
      </w:pPr>
      <w:bookmarkStart w:id="875" w:name="paragraf-17.oznacenie"/>
      <w:bookmarkStart w:id="876" w:name="paragraf-17"/>
      <w:bookmarkEnd w:id="835"/>
      <w:bookmarkEnd w:id="860"/>
      <w:bookmarkEnd w:id="872"/>
      <w:r w:rsidRPr="009432C0">
        <w:rPr>
          <w:rFonts w:ascii="Times New Roman" w:hAnsi="Times New Roman" w:cs="Times New Roman"/>
          <w:b/>
          <w:color w:val="000000"/>
          <w:sz w:val="20"/>
          <w:szCs w:val="20"/>
        </w:rPr>
        <w:t xml:space="preserve"> § 17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877" w:name="paragraf-17.nadpis"/>
      <w:bookmarkEnd w:id="875"/>
      <w:r w:rsidRPr="009432C0">
        <w:rPr>
          <w:rFonts w:ascii="Times New Roman" w:hAnsi="Times New Roman" w:cs="Times New Roman"/>
          <w:b/>
          <w:color w:val="000000"/>
          <w:sz w:val="20"/>
          <w:szCs w:val="20"/>
        </w:rPr>
        <w:t xml:space="preserve"> Zmena licencie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878" w:name="paragraf-17.odsek-1"/>
      <w:bookmarkEnd w:id="877"/>
      <w:r w:rsidRPr="009432C0">
        <w:rPr>
          <w:rFonts w:ascii="Times New Roman" w:hAnsi="Times New Roman" w:cs="Times New Roman"/>
          <w:color w:val="000000"/>
          <w:sz w:val="20"/>
          <w:szCs w:val="20"/>
        </w:rPr>
        <w:t xml:space="preserve"> </w:t>
      </w:r>
      <w:bookmarkStart w:id="879" w:name="paragraf-17.odsek-1.oznacenie"/>
      <w:r w:rsidRPr="009432C0">
        <w:rPr>
          <w:rFonts w:ascii="Times New Roman" w:hAnsi="Times New Roman" w:cs="Times New Roman"/>
          <w:color w:val="000000"/>
          <w:sz w:val="20"/>
          <w:szCs w:val="20"/>
        </w:rPr>
        <w:t xml:space="preserve">(1) </w:t>
      </w:r>
      <w:bookmarkStart w:id="880" w:name="paragraf-17.odsek-1.text"/>
      <w:bookmarkEnd w:id="879"/>
      <w:r w:rsidRPr="009432C0">
        <w:rPr>
          <w:rFonts w:ascii="Times New Roman" w:hAnsi="Times New Roman" w:cs="Times New Roman"/>
          <w:color w:val="000000"/>
          <w:sz w:val="20"/>
          <w:szCs w:val="20"/>
        </w:rPr>
        <w:t xml:space="preserve">Ministerstvo rozhodne o zmene licencie, ak sa zmenili údaje uvedené v žiadosti o udelenie licencie. </w:t>
      </w:r>
      <w:bookmarkEnd w:id="880"/>
    </w:p>
    <w:p w:rsidR="005A39A4" w:rsidRPr="009432C0" w:rsidRDefault="00E5654F" w:rsidP="00E5654F">
      <w:pPr>
        <w:spacing w:after="0" w:line="240" w:lineRule="auto"/>
        <w:ind w:left="420"/>
        <w:jc w:val="both"/>
        <w:rPr>
          <w:rFonts w:ascii="Times New Roman" w:hAnsi="Times New Roman" w:cs="Times New Roman"/>
          <w:sz w:val="20"/>
          <w:szCs w:val="20"/>
        </w:rPr>
      </w:pPr>
      <w:bookmarkStart w:id="881" w:name="paragraf-17.odsek-2"/>
      <w:bookmarkEnd w:id="878"/>
      <w:r w:rsidRPr="009432C0">
        <w:rPr>
          <w:rFonts w:ascii="Times New Roman" w:hAnsi="Times New Roman" w:cs="Times New Roman"/>
          <w:color w:val="000000"/>
          <w:sz w:val="20"/>
          <w:szCs w:val="20"/>
        </w:rPr>
        <w:t xml:space="preserve"> </w:t>
      </w:r>
      <w:bookmarkStart w:id="882" w:name="paragraf-17.odsek-2.oznacenie"/>
      <w:r w:rsidRPr="009432C0">
        <w:rPr>
          <w:rFonts w:ascii="Times New Roman" w:hAnsi="Times New Roman" w:cs="Times New Roman"/>
          <w:color w:val="000000"/>
          <w:sz w:val="20"/>
          <w:szCs w:val="20"/>
        </w:rPr>
        <w:t xml:space="preserve">(2) </w:t>
      </w:r>
      <w:bookmarkStart w:id="883" w:name="paragraf-17.odsek-2.text"/>
      <w:bookmarkEnd w:id="882"/>
      <w:r w:rsidRPr="009432C0">
        <w:rPr>
          <w:rFonts w:ascii="Times New Roman" w:hAnsi="Times New Roman" w:cs="Times New Roman"/>
          <w:color w:val="000000"/>
          <w:sz w:val="20"/>
          <w:szCs w:val="20"/>
        </w:rPr>
        <w:t xml:space="preserve">Držiteľ licencie je povinný oznámiť ministerstvu všetky zmeny týkajúce sa údajov uvedených v žiadosti o udelenie licencie do 15 pracovných dní od vzniku týchto zmien. </w:t>
      </w:r>
      <w:bookmarkEnd w:id="883"/>
    </w:p>
    <w:p w:rsidR="005A39A4" w:rsidRPr="009432C0" w:rsidRDefault="00E5654F" w:rsidP="00E5654F">
      <w:pPr>
        <w:spacing w:after="0" w:line="240" w:lineRule="auto"/>
        <w:ind w:left="345"/>
        <w:jc w:val="center"/>
        <w:rPr>
          <w:rFonts w:ascii="Times New Roman" w:hAnsi="Times New Roman" w:cs="Times New Roman"/>
          <w:sz w:val="20"/>
          <w:szCs w:val="20"/>
        </w:rPr>
      </w:pPr>
      <w:bookmarkStart w:id="884" w:name="paragraf-18.oznacenie"/>
      <w:bookmarkStart w:id="885" w:name="paragraf-18"/>
      <w:bookmarkEnd w:id="876"/>
      <w:bookmarkEnd w:id="881"/>
      <w:r w:rsidRPr="009432C0">
        <w:rPr>
          <w:rFonts w:ascii="Times New Roman" w:hAnsi="Times New Roman" w:cs="Times New Roman"/>
          <w:b/>
          <w:color w:val="000000"/>
          <w:sz w:val="20"/>
          <w:szCs w:val="20"/>
        </w:rPr>
        <w:t xml:space="preserve"> § 18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886" w:name="paragraf-18.nadpis"/>
      <w:bookmarkEnd w:id="884"/>
      <w:r w:rsidRPr="009432C0">
        <w:rPr>
          <w:rFonts w:ascii="Times New Roman" w:hAnsi="Times New Roman" w:cs="Times New Roman"/>
          <w:b/>
          <w:color w:val="000000"/>
          <w:sz w:val="20"/>
          <w:szCs w:val="20"/>
        </w:rPr>
        <w:t xml:space="preserve"> Odňatie licencie a obmedzenie platnosti licencie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887" w:name="paragraf-18.odsek-1"/>
      <w:bookmarkEnd w:id="886"/>
      <w:r w:rsidRPr="009432C0">
        <w:rPr>
          <w:rFonts w:ascii="Times New Roman" w:hAnsi="Times New Roman" w:cs="Times New Roman"/>
          <w:color w:val="000000"/>
          <w:sz w:val="20"/>
          <w:szCs w:val="20"/>
        </w:rPr>
        <w:t xml:space="preserve"> </w:t>
      </w:r>
      <w:bookmarkStart w:id="888" w:name="paragraf-18.odsek-1.oznacenie"/>
      <w:r w:rsidRPr="009432C0">
        <w:rPr>
          <w:rFonts w:ascii="Times New Roman" w:hAnsi="Times New Roman" w:cs="Times New Roman"/>
          <w:color w:val="000000"/>
          <w:sz w:val="20"/>
          <w:szCs w:val="20"/>
        </w:rPr>
        <w:t xml:space="preserve">(1) </w:t>
      </w:r>
      <w:bookmarkStart w:id="889" w:name="paragraf-18.odsek-1.text"/>
      <w:bookmarkEnd w:id="888"/>
      <w:r w:rsidRPr="009432C0">
        <w:rPr>
          <w:rFonts w:ascii="Times New Roman" w:hAnsi="Times New Roman" w:cs="Times New Roman"/>
          <w:color w:val="000000"/>
          <w:sz w:val="20"/>
          <w:szCs w:val="20"/>
        </w:rPr>
        <w:t xml:space="preserve">Ministerstvo môže licenciu odňať, ak jej držiteľ porušuje povinnosti ustanovené týmto zákonom. </w:t>
      </w:r>
      <w:bookmarkEnd w:id="889"/>
    </w:p>
    <w:p w:rsidR="005A39A4" w:rsidRPr="009432C0" w:rsidRDefault="00E5654F" w:rsidP="00E5654F">
      <w:pPr>
        <w:spacing w:after="0" w:line="240" w:lineRule="auto"/>
        <w:ind w:left="420"/>
        <w:jc w:val="both"/>
        <w:rPr>
          <w:rFonts w:ascii="Times New Roman" w:hAnsi="Times New Roman" w:cs="Times New Roman"/>
          <w:sz w:val="20"/>
          <w:szCs w:val="20"/>
        </w:rPr>
      </w:pPr>
      <w:bookmarkStart w:id="890" w:name="paragraf-18.odsek-2"/>
      <w:bookmarkEnd w:id="887"/>
      <w:r w:rsidRPr="009432C0">
        <w:rPr>
          <w:rFonts w:ascii="Times New Roman" w:hAnsi="Times New Roman" w:cs="Times New Roman"/>
          <w:color w:val="000000"/>
          <w:sz w:val="20"/>
          <w:szCs w:val="20"/>
        </w:rPr>
        <w:t xml:space="preserve"> </w:t>
      </w:r>
      <w:bookmarkStart w:id="891" w:name="paragraf-18.odsek-2.oznacenie"/>
      <w:r w:rsidRPr="009432C0">
        <w:rPr>
          <w:rFonts w:ascii="Times New Roman" w:hAnsi="Times New Roman" w:cs="Times New Roman"/>
          <w:color w:val="000000"/>
          <w:sz w:val="20"/>
          <w:szCs w:val="20"/>
        </w:rPr>
        <w:t xml:space="preserve">(2) </w:t>
      </w:r>
      <w:bookmarkStart w:id="892" w:name="paragraf-18.odsek-2.text"/>
      <w:bookmarkEnd w:id="891"/>
      <w:r w:rsidRPr="009432C0">
        <w:rPr>
          <w:rFonts w:ascii="Times New Roman" w:hAnsi="Times New Roman" w:cs="Times New Roman"/>
          <w:color w:val="000000"/>
          <w:sz w:val="20"/>
          <w:szCs w:val="20"/>
        </w:rPr>
        <w:t xml:space="preserve">Dôvodom odňatia licencie je aj strata finančnej spôsobilosti dopravcu. </w:t>
      </w:r>
      <w:bookmarkEnd w:id="892"/>
    </w:p>
    <w:p w:rsidR="005A39A4" w:rsidRPr="009432C0" w:rsidRDefault="00E5654F" w:rsidP="00E5654F">
      <w:pPr>
        <w:spacing w:after="0" w:line="240" w:lineRule="auto"/>
        <w:ind w:left="420"/>
        <w:jc w:val="both"/>
        <w:rPr>
          <w:rFonts w:ascii="Times New Roman" w:hAnsi="Times New Roman" w:cs="Times New Roman"/>
          <w:sz w:val="20"/>
          <w:szCs w:val="20"/>
        </w:rPr>
      </w:pPr>
      <w:bookmarkStart w:id="893" w:name="paragraf-18.odsek-3"/>
      <w:bookmarkEnd w:id="890"/>
      <w:r w:rsidRPr="009432C0">
        <w:rPr>
          <w:rFonts w:ascii="Times New Roman" w:hAnsi="Times New Roman" w:cs="Times New Roman"/>
          <w:color w:val="000000"/>
          <w:sz w:val="20"/>
          <w:szCs w:val="20"/>
        </w:rPr>
        <w:t xml:space="preserve"> </w:t>
      </w:r>
      <w:bookmarkStart w:id="894" w:name="paragraf-18.odsek-3.oznacenie"/>
      <w:r w:rsidRPr="009432C0">
        <w:rPr>
          <w:rFonts w:ascii="Times New Roman" w:hAnsi="Times New Roman" w:cs="Times New Roman"/>
          <w:color w:val="000000"/>
          <w:sz w:val="20"/>
          <w:szCs w:val="20"/>
        </w:rPr>
        <w:t xml:space="preserve">(3) </w:t>
      </w:r>
      <w:bookmarkStart w:id="895" w:name="paragraf-18.odsek-3.text"/>
      <w:bookmarkEnd w:id="894"/>
      <w:r w:rsidRPr="009432C0">
        <w:rPr>
          <w:rFonts w:ascii="Times New Roman" w:hAnsi="Times New Roman" w:cs="Times New Roman"/>
          <w:color w:val="000000"/>
          <w:sz w:val="20"/>
          <w:szCs w:val="20"/>
        </w:rPr>
        <w:t xml:space="preserve">Ministerstvo môže obmedziť platnosť licencie, ak </w:t>
      </w:r>
      <w:bookmarkEnd w:id="895"/>
    </w:p>
    <w:p w:rsidR="005A39A4" w:rsidRPr="009432C0" w:rsidRDefault="00E5654F" w:rsidP="00E5654F">
      <w:pPr>
        <w:spacing w:after="0" w:line="240" w:lineRule="auto"/>
        <w:ind w:left="495"/>
        <w:jc w:val="both"/>
        <w:rPr>
          <w:rFonts w:ascii="Times New Roman" w:hAnsi="Times New Roman" w:cs="Times New Roman"/>
          <w:sz w:val="20"/>
          <w:szCs w:val="20"/>
        </w:rPr>
      </w:pPr>
      <w:bookmarkStart w:id="896" w:name="paragraf-18.odsek-3.pismeno-a"/>
      <w:r w:rsidRPr="009432C0">
        <w:rPr>
          <w:rFonts w:ascii="Times New Roman" w:hAnsi="Times New Roman" w:cs="Times New Roman"/>
          <w:color w:val="000000"/>
          <w:sz w:val="20"/>
          <w:szCs w:val="20"/>
        </w:rPr>
        <w:t xml:space="preserve"> </w:t>
      </w:r>
      <w:bookmarkStart w:id="897" w:name="paragraf-18.odsek-3.pismeno-a.oznacenie"/>
      <w:r w:rsidRPr="009432C0">
        <w:rPr>
          <w:rFonts w:ascii="Times New Roman" w:hAnsi="Times New Roman" w:cs="Times New Roman"/>
          <w:color w:val="000000"/>
          <w:sz w:val="20"/>
          <w:szCs w:val="20"/>
        </w:rPr>
        <w:t xml:space="preserve">a) </w:t>
      </w:r>
      <w:bookmarkEnd w:id="897"/>
      <w:r w:rsidRPr="009432C0">
        <w:rPr>
          <w:rFonts w:ascii="Times New Roman" w:hAnsi="Times New Roman" w:cs="Times New Roman"/>
          <w:color w:val="000000"/>
          <w:sz w:val="20"/>
          <w:szCs w:val="20"/>
        </w:rPr>
        <w:t xml:space="preserve">jej držiteľ nesplnil povinnosť podľa </w:t>
      </w:r>
      <w:hyperlink w:anchor="paragraf-17.odsek-2">
        <w:r w:rsidRPr="009432C0">
          <w:rPr>
            <w:rFonts w:ascii="Times New Roman" w:hAnsi="Times New Roman" w:cs="Times New Roman"/>
            <w:color w:val="0000FF"/>
            <w:sz w:val="20"/>
            <w:szCs w:val="20"/>
            <w:u w:val="single"/>
          </w:rPr>
          <w:t>§ 17 ods. 2</w:t>
        </w:r>
      </w:hyperlink>
      <w:bookmarkStart w:id="898" w:name="paragraf-18.odsek-3.pismeno-a.text"/>
      <w:r w:rsidRPr="009432C0">
        <w:rPr>
          <w:rFonts w:ascii="Times New Roman" w:hAnsi="Times New Roman" w:cs="Times New Roman"/>
          <w:color w:val="000000"/>
          <w:sz w:val="20"/>
          <w:szCs w:val="20"/>
        </w:rPr>
        <w:t xml:space="preserve"> alebo </w:t>
      </w:r>
      <w:bookmarkEnd w:id="898"/>
    </w:p>
    <w:p w:rsidR="005A39A4" w:rsidRPr="009432C0" w:rsidRDefault="00E5654F" w:rsidP="00E5654F">
      <w:pPr>
        <w:spacing w:after="0" w:line="240" w:lineRule="auto"/>
        <w:ind w:left="495"/>
        <w:jc w:val="both"/>
        <w:rPr>
          <w:rFonts w:ascii="Times New Roman" w:hAnsi="Times New Roman" w:cs="Times New Roman"/>
          <w:sz w:val="20"/>
          <w:szCs w:val="20"/>
        </w:rPr>
      </w:pPr>
      <w:bookmarkStart w:id="899" w:name="paragraf-18.odsek-3.pismeno-b"/>
      <w:bookmarkEnd w:id="896"/>
      <w:r w:rsidRPr="009432C0">
        <w:rPr>
          <w:rFonts w:ascii="Times New Roman" w:hAnsi="Times New Roman" w:cs="Times New Roman"/>
          <w:color w:val="000000"/>
          <w:sz w:val="20"/>
          <w:szCs w:val="20"/>
        </w:rPr>
        <w:t xml:space="preserve"> </w:t>
      </w:r>
      <w:bookmarkStart w:id="900" w:name="paragraf-18.odsek-3.pismeno-b.oznacenie"/>
      <w:r w:rsidRPr="009432C0">
        <w:rPr>
          <w:rFonts w:ascii="Times New Roman" w:hAnsi="Times New Roman" w:cs="Times New Roman"/>
          <w:color w:val="000000"/>
          <w:sz w:val="20"/>
          <w:szCs w:val="20"/>
        </w:rPr>
        <w:t xml:space="preserve">b) </w:t>
      </w:r>
      <w:bookmarkStart w:id="901" w:name="paragraf-18.odsek-3.pismeno-b.text"/>
      <w:bookmarkEnd w:id="900"/>
      <w:r w:rsidRPr="009432C0">
        <w:rPr>
          <w:rFonts w:ascii="Times New Roman" w:hAnsi="Times New Roman" w:cs="Times New Roman"/>
          <w:color w:val="000000"/>
          <w:sz w:val="20"/>
          <w:szCs w:val="20"/>
        </w:rPr>
        <w:t xml:space="preserve">zistí z výpisu obchodného registra, že jej držiteľ nemá zapísaný predmet podnikania alebo činnosti podľa vydanej licencie do 60 dní odo dňa vydania licencie. </w:t>
      </w:r>
      <w:bookmarkEnd w:id="901"/>
    </w:p>
    <w:p w:rsidR="005A39A4" w:rsidRPr="009432C0" w:rsidRDefault="00E5654F" w:rsidP="00E5654F">
      <w:pPr>
        <w:spacing w:after="0" w:line="240" w:lineRule="auto"/>
        <w:ind w:left="345"/>
        <w:jc w:val="center"/>
        <w:rPr>
          <w:rFonts w:ascii="Times New Roman" w:hAnsi="Times New Roman" w:cs="Times New Roman"/>
          <w:sz w:val="20"/>
          <w:szCs w:val="20"/>
        </w:rPr>
      </w:pPr>
      <w:bookmarkStart w:id="902" w:name="paragraf-19.oznacenie"/>
      <w:bookmarkStart w:id="903" w:name="paragraf-19"/>
      <w:bookmarkEnd w:id="885"/>
      <w:bookmarkEnd w:id="893"/>
      <w:bookmarkEnd w:id="899"/>
      <w:r w:rsidRPr="009432C0">
        <w:rPr>
          <w:rFonts w:ascii="Times New Roman" w:hAnsi="Times New Roman" w:cs="Times New Roman"/>
          <w:b/>
          <w:color w:val="000000"/>
          <w:sz w:val="20"/>
          <w:szCs w:val="20"/>
        </w:rPr>
        <w:t xml:space="preserve"> § 19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904" w:name="paragraf-19.nadpis"/>
      <w:bookmarkEnd w:id="902"/>
      <w:r w:rsidRPr="009432C0">
        <w:rPr>
          <w:rFonts w:ascii="Times New Roman" w:hAnsi="Times New Roman" w:cs="Times New Roman"/>
          <w:b/>
          <w:color w:val="000000"/>
          <w:sz w:val="20"/>
          <w:szCs w:val="20"/>
        </w:rPr>
        <w:t xml:space="preserve"> Zánik licencie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905" w:name="paragraf-19.odsek-1"/>
      <w:bookmarkEnd w:id="904"/>
      <w:r w:rsidRPr="009432C0">
        <w:rPr>
          <w:rFonts w:ascii="Times New Roman" w:hAnsi="Times New Roman" w:cs="Times New Roman"/>
          <w:color w:val="000000"/>
          <w:sz w:val="20"/>
          <w:szCs w:val="20"/>
        </w:rPr>
        <w:lastRenderedPageBreak/>
        <w:t xml:space="preserve"> </w:t>
      </w:r>
      <w:bookmarkStart w:id="906" w:name="paragraf-19.odsek-1.oznacenie"/>
      <w:r w:rsidRPr="009432C0">
        <w:rPr>
          <w:rFonts w:ascii="Times New Roman" w:hAnsi="Times New Roman" w:cs="Times New Roman"/>
          <w:color w:val="000000"/>
          <w:sz w:val="20"/>
          <w:szCs w:val="20"/>
        </w:rPr>
        <w:t xml:space="preserve">(1) </w:t>
      </w:r>
      <w:bookmarkStart w:id="907" w:name="paragraf-19.odsek-1.text"/>
      <w:bookmarkEnd w:id="906"/>
      <w:r w:rsidRPr="009432C0">
        <w:rPr>
          <w:rFonts w:ascii="Times New Roman" w:hAnsi="Times New Roman" w:cs="Times New Roman"/>
          <w:color w:val="000000"/>
          <w:sz w:val="20"/>
          <w:szCs w:val="20"/>
        </w:rPr>
        <w:t xml:space="preserve">Licencia stráca platnosť </w:t>
      </w:r>
      <w:bookmarkEnd w:id="907"/>
    </w:p>
    <w:p w:rsidR="005A39A4" w:rsidRPr="009432C0" w:rsidRDefault="00E5654F" w:rsidP="00E5654F">
      <w:pPr>
        <w:spacing w:after="0" w:line="240" w:lineRule="auto"/>
        <w:ind w:left="495"/>
        <w:jc w:val="both"/>
        <w:rPr>
          <w:rFonts w:ascii="Times New Roman" w:hAnsi="Times New Roman" w:cs="Times New Roman"/>
          <w:sz w:val="20"/>
          <w:szCs w:val="20"/>
        </w:rPr>
      </w:pPr>
      <w:bookmarkStart w:id="908" w:name="paragraf-19.odsek-1.pismeno-a"/>
      <w:r w:rsidRPr="009432C0">
        <w:rPr>
          <w:rFonts w:ascii="Times New Roman" w:hAnsi="Times New Roman" w:cs="Times New Roman"/>
          <w:color w:val="000000"/>
          <w:sz w:val="20"/>
          <w:szCs w:val="20"/>
        </w:rPr>
        <w:t xml:space="preserve"> </w:t>
      </w:r>
      <w:bookmarkStart w:id="909" w:name="paragraf-19.odsek-1.pismeno-a.oznacenie"/>
      <w:r w:rsidRPr="009432C0">
        <w:rPr>
          <w:rFonts w:ascii="Times New Roman" w:hAnsi="Times New Roman" w:cs="Times New Roman"/>
          <w:color w:val="000000"/>
          <w:sz w:val="20"/>
          <w:szCs w:val="20"/>
        </w:rPr>
        <w:t xml:space="preserve">a) </w:t>
      </w:r>
      <w:bookmarkStart w:id="910" w:name="paragraf-19.odsek-1.pismeno-a.text"/>
      <w:bookmarkEnd w:id="909"/>
      <w:r w:rsidRPr="009432C0">
        <w:rPr>
          <w:rFonts w:ascii="Times New Roman" w:hAnsi="Times New Roman" w:cs="Times New Roman"/>
          <w:color w:val="000000"/>
          <w:sz w:val="20"/>
          <w:szCs w:val="20"/>
        </w:rPr>
        <w:t xml:space="preserve">uplynutím doby, na ktorú bola udelená, </w:t>
      </w:r>
      <w:bookmarkEnd w:id="910"/>
    </w:p>
    <w:p w:rsidR="005A39A4" w:rsidRPr="009432C0" w:rsidRDefault="00E5654F" w:rsidP="00E5654F">
      <w:pPr>
        <w:spacing w:after="0" w:line="240" w:lineRule="auto"/>
        <w:ind w:left="495"/>
        <w:jc w:val="both"/>
        <w:rPr>
          <w:rFonts w:ascii="Times New Roman" w:hAnsi="Times New Roman" w:cs="Times New Roman"/>
          <w:sz w:val="20"/>
          <w:szCs w:val="20"/>
        </w:rPr>
      </w:pPr>
      <w:bookmarkStart w:id="911" w:name="paragraf-19.odsek-1.pismeno-b"/>
      <w:bookmarkEnd w:id="908"/>
      <w:r w:rsidRPr="009432C0">
        <w:rPr>
          <w:rFonts w:ascii="Times New Roman" w:hAnsi="Times New Roman" w:cs="Times New Roman"/>
          <w:color w:val="000000"/>
          <w:sz w:val="20"/>
          <w:szCs w:val="20"/>
        </w:rPr>
        <w:t xml:space="preserve"> </w:t>
      </w:r>
      <w:bookmarkStart w:id="912" w:name="paragraf-19.odsek-1.pismeno-b.oznacenie"/>
      <w:r w:rsidRPr="009432C0">
        <w:rPr>
          <w:rFonts w:ascii="Times New Roman" w:hAnsi="Times New Roman" w:cs="Times New Roman"/>
          <w:color w:val="000000"/>
          <w:sz w:val="20"/>
          <w:szCs w:val="20"/>
        </w:rPr>
        <w:t xml:space="preserve">b) </w:t>
      </w:r>
      <w:bookmarkStart w:id="913" w:name="paragraf-19.odsek-1.pismeno-b.text"/>
      <w:bookmarkEnd w:id="912"/>
      <w:r w:rsidRPr="009432C0">
        <w:rPr>
          <w:rFonts w:ascii="Times New Roman" w:hAnsi="Times New Roman" w:cs="Times New Roman"/>
          <w:color w:val="000000"/>
          <w:sz w:val="20"/>
          <w:szCs w:val="20"/>
        </w:rPr>
        <w:t xml:space="preserve">dňom zániku právnickej osoby, ktorá je držiteľom licencie, </w:t>
      </w:r>
      <w:bookmarkEnd w:id="913"/>
    </w:p>
    <w:p w:rsidR="005A39A4" w:rsidRPr="009432C0" w:rsidRDefault="00E5654F" w:rsidP="00E5654F">
      <w:pPr>
        <w:spacing w:after="0" w:line="240" w:lineRule="auto"/>
        <w:ind w:left="495"/>
        <w:jc w:val="both"/>
        <w:rPr>
          <w:rFonts w:ascii="Times New Roman" w:hAnsi="Times New Roman" w:cs="Times New Roman"/>
          <w:sz w:val="20"/>
          <w:szCs w:val="20"/>
        </w:rPr>
      </w:pPr>
      <w:bookmarkStart w:id="914" w:name="paragraf-19.odsek-1.pismeno-c"/>
      <w:bookmarkEnd w:id="911"/>
      <w:r w:rsidRPr="009432C0">
        <w:rPr>
          <w:rFonts w:ascii="Times New Roman" w:hAnsi="Times New Roman" w:cs="Times New Roman"/>
          <w:color w:val="000000"/>
          <w:sz w:val="20"/>
          <w:szCs w:val="20"/>
        </w:rPr>
        <w:t xml:space="preserve"> </w:t>
      </w:r>
      <w:bookmarkStart w:id="915" w:name="paragraf-19.odsek-1.pismeno-c.oznacenie"/>
      <w:r w:rsidRPr="009432C0">
        <w:rPr>
          <w:rFonts w:ascii="Times New Roman" w:hAnsi="Times New Roman" w:cs="Times New Roman"/>
          <w:color w:val="000000"/>
          <w:sz w:val="20"/>
          <w:szCs w:val="20"/>
        </w:rPr>
        <w:t xml:space="preserve">c) </w:t>
      </w:r>
      <w:bookmarkStart w:id="916" w:name="paragraf-19.odsek-1.pismeno-c.text"/>
      <w:bookmarkEnd w:id="915"/>
      <w:r w:rsidRPr="009432C0">
        <w:rPr>
          <w:rFonts w:ascii="Times New Roman" w:hAnsi="Times New Roman" w:cs="Times New Roman"/>
          <w:color w:val="000000"/>
          <w:sz w:val="20"/>
          <w:szCs w:val="20"/>
        </w:rPr>
        <w:t xml:space="preserve">smrťou držiteľa licencie alebo jeho vyhlásením za mŕtveho, </w:t>
      </w:r>
      <w:bookmarkEnd w:id="916"/>
    </w:p>
    <w:p w:rsidR="005A39A4" w:rsidRPr="009432C0" w:rsidRDefault="00E5654F" w:rsidP="00E5654F">
      <w:pPr>
        <w:spacing w:after="0" w:line="240" w:lineRule="auto"/>
        <w:ind w:left="495"/>
        <w:jc w:val="both"/>
        <w:rPr>
          <w:rFonts w:ascii="Times New Roman" w:hAnsi="Times New Roman" w:cs="Times New Roman"/>
          <w:sz w:val="20"/>
          <w:szCs w:val="20"/>
        </w:rPr>
      </w:pPr>
      <w:bookmarkStart w:id="917" w:name="paragraf-19.odsek-1.pismeno-d"/>
      <w:bookmarkEnd w:id="914"/>
      <w:r w:rsidRPr="009432C0">
        <w:rPr>
          <w:rFonts w:ascii="Times New Roman" w:hAnsi="Times New Roman" w:cs="Times New Roman"/>
          <w:color w:val="000000"/>
          <w:sz w:val="20"/>
          <w:szCs w:val="20"/>
        </w:rPr>
        <w:t xml:space="preserve"> </w:t>
      </w:r>
      <w:bookmarkStart w:id="918" w:name="paragraf-19.odsek-1.pismeno-d.oznacenie"/>
      <w:r w:rsidRPr="009432C0">
        <w:rPr>
          <w:rFonts w:ascii="Times New Roman" w:hAnsi="Times New Roman" w:cs="Times New Roman"/>
          <w:color w:val="000000"/>
          <w:sz w:val="20"/>
          <w:szCs w:val="20"/>
        </w:rPr>
        <w:t xml:space="preserve">d) </w:t>
      </w:r>
      <w:bookmarkStart w:id="919" w:name="paragraf-19.odsek-1.pismeno-d.text"/>
      <w:bookmarkEnd w:id="918"/>
      <w:r w:rsidRPr="009432C0">
        <w:rPr>
          <w:rFonts w:ascii="Times New Roman" w:hAnsi="Times New Roman" w:cs="Times New Roman"/>
          <w:color w:val="000000"/>
          <w:sz w:val="20"/>
          <w:szCs w:val="20"/>
        </w:rPr>
        <w:t xml:space="preserve">dňom právoplatnosti rozhodnutia ministerstva o odňatí licencie, </w:t>
      </w:r>
      <w:bookmarkEnd w:id="919"/>
    </w:p>
    <w:p w:rsidR="005A39A4" w:rsidRPr="009432C0" w:rsidRDefault="00E5654F" w:rsidP="00E5654F">
      <w:pPr>
        <w:spacing w:after="0" w:line="240" w:lineRule="auto"/>
        <w:ind w:left="495"/>
        <w:jc w:val="both"/>
        <w:rPr>
          <w:rFonts w:ascii="Times New Roman" w:hAnsi="Times New Roman" w:cs="Times New Roman"/>
          <w:sz w:val="20"/>
          <w:szCs w:val="20"/>
        </w:rPr>
      </w:pPr>
      <w:bookmarkStart w:id="920" w:name="paragraf-19.odsek-1.pismeno-e"/>
      <w:bookmarkEnd w:id="917"/>
      <w:r w:rsidRPr="009432C0">
        <w:rPr>
          <w:rFonts w:ascii="Times New Roman" w:hAnsi="Times New Roman" w:cs="Times New Roman"/>
          <w:color w:val="000000"/>
          <w:sz w:val="20"/>
          <w:szCs w:val="20"/>
        </w:rPr>
        <w:t xml:space="preserve"> </w:t>
      </w:r>
      <w:bookmarkStart w:id="921" w:name="paragraf-19.odsek-1.pismeno-e.oznacenie"/>
      <w:r w:rsidRPr="009432C0">
        <w:rPr>
          <w:rFonts w:ascii="Times New Roman" w:hAnsi="Times New Roman" w:cs="Times New Roman"/>
          <w:color w:val="000000"/>
          <w:sz w:val="20"/>
          <w:szCs w:val="20"/>
        </w:rPr>
        <w:t xml:space="preserve">e) </w:t>
      </w:r>
      <w:bookmarkStart w:id="922" w:name="paragraf-19.odsek-1.pismeno-e.text"/>
      <w:bookmarkEnd w:id="921"/>
      <w:r w:rsidRPr="009432C0">
        <w:rPr>
          <w:rFonts w:ascii="Times New Roman" w:hAnsi="Times New Roman" w:cs="Times New Roman"/>
          <w:color w:val="000000"/>
          <w:sz w:val="20"/>
          <w:szCs w:val="20"/>
        </w:rPr>
        <w:t xml:space="preserve">dňom doručenia písomného podania o vrátenie licencie ministerstvu; to neplatí, ak ministerstvo začalo konanie o odňatí licencie. </w:t>
      </w:r>
      <w:bookmarkEnd w:id="922"/>
    </w:p>
    <w:p w:rsidR="005A39A4" w:rsidRPr="009432C0" w:rsidRDefault="00E5654F" w:rsidP="00E5654F">
      <w:pPr>
        <w:spacing w:after="0" w:line="240" w:lineRule="auto"/>
        <w:ind w:left="420"/>
        <w:jc w:val="both"/>
        <w:rPr>
          <w:rFonts w:ascii="Times New Roman" w:hAnsi="Times New Roman" w:cs="Times New Roman"/>
          <w:sz w:val="20"/>
          <w:szCs w:val="20"/>
        </w:rPr>
      </w:pPr>
      <w:bookmarkStart w:id="923" w:name="paragraf-19.odsek-2"/>
      <w:bookmarkEnd w:id="905"/>
      <w:bookmarkEnd w:id="920"/>
      <w:r w:rsidRPr="009432C0">
        <w:rPr>
          <w:rFonts w:ascii="Times New Roman" w:hAnsi="Times New Roman" w:cs="Times New Roman"/>
          <w:color w:val="000000"/>
          <w:sz w:val="20"/>
          <w:szCs w:val="20"/>
        </w:rPr>
        <w:t xml:space="preserve"> </w:t>
      </w:r>
      <w:bookmarkStart w:id="924" w:name="paragraf-19.odsek-2.oznacenie"/>
      <w:r w:rsidRPr="009432C0">
        <w:rPr>
          <w:rFonts w:ascii="Times New Roman" w:hAnsi="Times New Roman" w:cs="Times New Roman"/>
          <w:color w:val="000000"/>
          <w:sz w:val="20"/>
          <w:szCs w:val="20"/>
        </w:rPr>
        <w:t xml:space="preserve">(2) </w:t>
      </w:r>
      <w:bookmarkStart w:id="925" w:name="paragraf-19.odsek-2.text"/>
      <w:bookmarkEnd w:id="924"/>
      <w:r w:rsidRPr="009432C0">
        <w:rPr>
          <w:rFonts w:ascii="Times New Roman" w:hAnsi="Times New Roman" w:cs="Times New Roman"/>
          <w:color w:val="000000"/>
          <w:sz w:val="20"/>
          <w:szCs w:val="20"/>
        </w:rPr>
        <w:t xml:space="preserve">Držiteľ licencie je povinný vrátiť originál licencie ministerstvu do 15 pracovných dní po skončení jej platnosti okrem zániku licencie podľa odseku 1 písm. a) a c). </w:t>
      </w:r>
      <w:bookmarkEnd w:id="925"/>
    </w:p>
    <w:p w:rsidR="005A39A4" w:rsidRPr="009432C0" w:rsidRDefault="00E5654F" w:rsidP="00E5654F">
      <w:pPr>
        <w:spacing w:after="0" w:line="240" w:lineRule="auto"/>
        <w:ind w:left="345"/>
        <w:jc w:val="center"/>
        <w:rPr>
          <w:rFonts w:ascii="Times New Roman" w:hAnsi="Times New Roman" w:cs="Times New Roman"/>
          <w:sz w:val="20"/>
          <w:szCs w:val="20"/>
        </w:rPr>
      </w:pPr>
      <w:bookmarkStart w:id="926" w:name="paragraf-21.oznacenie"/>
      <w:bookmarkStart w:id="927" w:name="paragraf-21"/>
      <w:bookmarkEnd w:id="903"/>
      <w:bookmarkEnd w:id="923"/>
      <w:r w:rsidRPr="009432C0">
        <w:rPr>
          <w:rFonts w:ascii="Times New Roman" w:hAnsi="Times New Roman" w:cs="Times New Roman"/>
          <w:b/>
          <w:color w:val="000000"/>
          <w:sz w:val="20"/>
          <w:szCs w:val="20"/>
        </w:rPr>
        <w:t xml:space="preserve"> § 21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928" w:name="paragraf-21.nadpis"/>
      <w:bookmarkEnd w:id="926"/>
      <w:r w:rsidRPr="009432C0">
        <w:rPr>
          <w:rFonts w:ascii="Times New Roman" w:hAnsi="Times New Roman" w:cs="Times New Roman"/>
          <w:b/>
          <w:color w:val="000000"/>
          <w:sz w:val="20"/>
          <w:szCs w:val="20"/>
        </w:rPr>
        <w:t xml:space="preserve"> Verejná vodná doprava vykonávaná zahraničnými dopravcami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929" w:name="paragraf-21.odsek-1"/>
      <w:bookmarkEnd w:id="928"/>
      <w:r w:rsidRPr="009432C0">
        <w:rPr>
          <w:rFonts w:ascii="Times New Roman" w:hAnsi="Times New Roman" w:cs="Times New Roman"/>
          <w:color w:val="000000"/>
          <w:sz w:val="20"/>
          <w:szCs w:val="20"/>
        </w:rPr>
        <w:t xml:space="preserve"> </w:t>
      </w:r>
      <w:bookmarkStart w:id="930" w:name="paragraf-21.odsek-1.oznacenie"/>
      <w:r w:rsidRPr="009432C0">
        <w:rPr>
          <w:rFonts w:ascii="Times New Roman" w:hAnsi="Times New Roman" w:cs="Times New Roman"/>
          <w:color w:val="000000"/>
          <w:sz w:val="20"/>
          <w:szCs w:val="20"/>
        </w:rPr>
        <w:t xml:space="preserve">(1) </w:t>
      </w:r>
      <w:bookmarkEnd w:id="930"/>
      <w:r w:rsidRPr="009432C0">
        <w:rPr>
          <w:rFonts w:ascii="Times New Roman" w:hAnsi="Times New Roman" w:cs="Times New Roman"/>
          <w:color w:val="000000"/>
          <w:sz w:val="20"/>
          <w:szCs w:val="20"/>
        </w:rPr>
        <w:t>Zahraničný dopravca</w:t>
      </w:r>
      <w:hyperlink w:anchor="poznamky.poznamka-12">
        <w:r w:rsidRPr="009432C0">
          <w:rPr>
            <w:rFonts w:ascii="Times New Roman" w:hAnsi="Times New Roman" w:cs="Times New Roman"/>
            <w:color w:val="000000"/>
            <w:sz w:val="20"/>
            <w:szCs w:val="20"/>
            <w:vertAlign w:val="superscript"/>
          </w:rPr>
          <w:t>12</w:t>
        </w:r>
        <w:r w:rsidRPr="009432C0">
          <w:rPr>
            <w:rFonts w:ascii="Times New Roman" w:hAnsi="Times New Roman" w:cs="Times New Roman"/>
            <w:color w:val="0000FF"/>
            <w:sz w:val="20"/>
            <w:szCs w:val="20"/>
            <w:u w:val="single"/>
          </w:rPr>
          <w:t>)</w:t>
        </w:r>
      </w:hyperlink>
      <w:bookmarkStart w:id="931" w:name="paragraf-21.odsek-1.text"/>
      <w:r w:rsidRPr="009432C0">
        <w:rPr>
          <w:rFonts w:ascii="Times New Roman" w:hAnsi="Times New Roman" w:cs="Times New Roman"/>
          <w:color w:val="000000"/>
          <w:sz w:val="20"/>
          <w:szCs w:val="20"/>
        </w:rPr>
        <w:t xml:space="preserve"> môže vykonávať verejnú vodnú dopravu na území Slovenskej republiky, ak má oprávnenie podnikať v medzinárodnej vodnej doprave podľa práva štátu, v ktorom má sídlo alebo trvalý pobyt. </w:t>
      </w:r>
      <w:bookmarkEnd w:id="931"/>
    </w:p>
    <w:p w:rsidR="005A39A4" w:rsidRPr="009432C0" w:rsidRDefault="00E5654F" w:rsidP="00E5654F">
      <w:pPr>
        <w:spacing w:after="0" w:line="240" w:lineRule="auto"/>
        <w:ind w:left="420"/>
        <w:jc w:val="both"/>
        <w:rPr>
          <w:rFonts w:ascii="Times New Roman" w:hAnsi="Times New Roman" w:cs="Times New Roman"/>
          <w:sz w:val="20"/>
          <w:szCs w:val="20"/>
        </w:rPr>
      </w:pPr>
      <w:bookmarkStart w:id="932" w:name="paragraf-21.odsek-2"/>
      <w:bookmarkEnd w:id="929"/>
      <w:r w:rsidRPr="009432C0">
        <w:rPr>
          <w:rFonts w:ascii="Times New Roman" w:hAnsi="Times New Roman" w:cs="Times New Roman"/>
          <w:color w:val="000000"/>
          <w:sz w:val="20"/>
          <w:szCs w:val="20"/>
        </w:rPr>
        <w:t xml:space="preserve"> </w:t>
      </w:r>
      <w:bookmarkStart w:id="933" w:name="paragraf-21.odsek-2.oznacenie"/>
      <w:r w:rsidRPr="009432C0">
        <w:rPr>
          <w:rFonts w:ascii="Times New Roman" w:hAnsi="Times New Roman" w:cs="Times New Roman"/>
          <w:color w:val="000000"/>
          <w:sz w:val="20"/>
          <w:szCs w:val="20"/>
        </w:rPr>
        <w:t xml:space="preserve">(2) </w:t>
      </w:r>
      <w:bookmarkEnd w:id="933"/>
      <w:r w:rsidRPr="009432C0">
        <w:rPr>
          <w:rFonts w:ascii="Times New Roman" w:hAnsi="Times New Roman" w:cs="Times New Roman"/>
          <w:color w:val="000000"/>
          <w:sz w:val="20"/>
          <w:szCs w:val="20"/>
        </w:rPr>
        <w:t>Zahraničný dopravca môže vykonať prepravu z územia cudzieho štátu na územie Slovenskej republiky alebo z územia Slovenskej republiky na územie cudzieho štátu, alebo medzi prístavmi na území Slovenskej republiky na základe licencie vydanej orgánom štátu, v ktorom má sídlo alebo trvalý pobyt, ak z medzinárodných dohôd nevyplýva inak. Na prepravu medzi prístavmi na území Slovenskej republiky sa vyžaduje predchádzajúce povolenie ministerstva; ak ide o verejnú osobnú lodnú dopravu predchádzajúce povolenie vydané podľa osobitného predpisu.</w:t>
      </w:r>
      <w:hyperlink w:anchor="poznamky.poznamka-12aaa">
        <w:r w:rsidRPr="009432C0">
          <w:rPr>
            <w:rFonts w:ascii="Times New Roman" w:hAnsi="Times New Roman" w:cs="Times New Roman"/>
            <w:color w:val="000000"/>
            <w:sz w:val="20"/>
            <w:szCs w:val="20"/>
            <w:vertAlign w:val="superscript"/>
          </w:rPr>
          <w:t>12aaa</w:t>
        </w:r>
        <w:r w:rsidRPr="009432C0">
          <w:rPr>
            <w:rFonts w:ascii="Times New Roman" w:hAnsi="Times New Roman" w:cs="Times New Roman"/>
            <w:color w:val="0000FF"/>
            <w:sz w:val="20"/>
            <w:szCs w:val="20"/>
            <w:u w:val="single"/>
          </w:rPr>
          <w:t>)</w:t>
        </w:r>
      </w:hyperlink>
      <w:bookmarkStart w:id="934" w:name="paragraf-21.odsek-2.text"/>
      <w:r w:rsidRPr="009432C0">
        <w:rPr>
          <w:rFonts w:ascii="Times New Roman" w:hAnsi="Times New Roman" w:cs="Times New Roman"/>
          <w:color w:val="000000"/>
          <w:sz w:val="20"/>
          <w:szCs w:val="20"/>
        </w:rPr>
        <w:t xml:space="preserve"> Povolenie možno udeliť na jednorazovú prepravu alebo na opakovanú prepravu určením počtu prepráv alebo určením času, počas ktorého možno vykonať neobmedzený počet prepráv. </w:t>
      </w:r>
      <w:bookmarkEnd w:id="934"/>
    </w:p>
    <w:p w:rsidR="005A39A4" w:rsidRPr="009432C0" w:rsidRDefault="00E5654F" w:rsidP="00E5654F">
      <w:pPr>
        <w:spacing w:after="0" w:line="240" w:lineRule="auto"/>
        <w:ind w:left="420"/>
        <w:jc w:val="both"/>
        <w:rPr>
          <w:rFonts w:ascii="Times New Roman" w:hAnsi="Times New Roman" w:cs="Times New Roman"/>
          <w:sz w:val="20"/>
          <w:szCs w:val="20"/>
        </w:rPr>
      </w:pPr>
      <w:bookmarkStart w:id="935" w:name="paragraf-21.odsek-3"/>
      <w:bookmarkEnd w:id="932"/>
      <w:r w:rsidRPr="009432C0">
        <w:rPr>
          <w:rFonts w:ascii="Times New Roman" w:hAnsi="Times New Roman" w:cs="Times New Roman"/>
          <w:color w:val="000000"/>
          <w:sz w:val="20"/>
          <w:szCs w:val="20"/>
        </w:rPr>
        <w:t xml:space="preserve"> </w:t>
      </w:r>
      <w:bookmarkStart w:id="936" w:name="paragraf-21.odsek-3.oznacenie"/>
      <w:r w:rsidRPr="009432C0">
        <w:rPr>
          <w:rFonts w:ascii="Times New Roman" w:hAnsi="Times New Roman" w:cs="Times New Roman"/>
          <w:color w:val="000000"/>
          <w:sz w:val="20"/>
          <w:szCs w:val="20"/>
        </w:rPr>
        <w:t xml:space="preserve">(3) </w:t>
      </w:r>
      <w:bookmarkStart w:id="937" w:name="paragraf-21.odsek-3.text"/>
      <w:bookmarkEnd w:id="936"/>
      <w:r w:rsidRPr="009432C0">
        <w:rPr>
          <w:rFonts w:ascii="Times New Roman" w:hAnsi="Times New Roman" w:cs="Times New Roman"/>
          <w:color w:val="000000"/>
          <w:sz w:val="20"/>
          <w:szCs w:val="20"/>
        </w:rPr>
        <w:t xml:space="preserve">Licencia zahraničných dopravcov vydaná príslušným orgánom iného členského štátu sa uznáva. Licenciu zahraničných dopravcov vydanú tretím štátom možno uznať len na základe podmienok vzájomného uznávania. </w:t>
      </w:r>
      <w:bookmarkEnd w:id="937"/>
    </w:p>
    <w:p w:rsidR="005A39A4" w:rsidRPr="009432C0" w:rsidRDefault="00E5654F" w:rsidP="00E5654F">
      <w:pPr>
        <w:spacing w:after="0" w:line="240" w:lineRule="auto"/>
        <w:ind w:left="420"/>
        <w:jc w:val="both"/>
        <w:rPr>
          <w:rFonts w:ascii="Times New Roman" w:hAnsi="Times New Roman" w:cs="Times New Roman"/>
          <w:sz w:val="20"/>
          <w:szCs w:val="20"/>
        </w:rPr>
      </w:pPr>
      <w:bookmarkStart w:id="938" w:name="paragraf-21.odsek-4"/>
      <w:bookmarkEnd w:id="935"/>
      <w:r w:rsidRPr="009432C0">
        <w:rPr>
          <w:rFonts w:ascii="Times New Roman" w:hAnsi="Times New Roman" w:cs="Times New Roman"/>
          <w:color w:val="000000"/>
          <w:sz w:val="20"/>
          <w:szCs w:val="20"/>
        </w:rPr>
        <w:t xml:space="preserve"> </w:t>
      </w:r>
      <w:bookmarkStart w:id="939" w:name="paragraf-21.odsek-4.oznacenie"/>
      <w:r w:rsidRPr="009432C0">
        <w:rPr>
          <w:rFonts w:ascii="Times New Roman" w:hAnsi="Times New Roman" w:cs="Times New Roman"/>
          <w:color w:val="000000"/>
          <w:sz w:val="20"/>
          <w:szCs w:val="20"/>
        </w:rPr>
        <w:t xml:space="preserve">(4) </w:t>
      </w:r>
      <w:bookmarkStart w:id="940" w:name="paragraf-21.odsek-4.text"/>
      <w:bookmarkEnd w:id="939"/>
      <w:r w:rsidRPr="009432C0">
        <w:rPr>
          <w:rFonts w:ascii="Times New Roman" w:hAnsi="Times New Roman" w:cs="Times New Roman"/>
          <w:color w:val="000000"/>
          <w:sz w:val="20"/>
          <w:szCs w:val="20"/>
        </w:rPr>
        <w:t xml:space="preserve">Žiadosť o vydanie povolenia na výkon prepravy medzi prístavmi na území Slovenskej republiky zahraničným dopravcom obsahuje </w:t>
      </w:r>
      <w:bookmarkEnd w:id="940"/>
    </w:p>
    <w:p w:rsidR="005A39A4" w:rsidRPr="009432C0" w:rsidRDefault="00E5654F" w:rsidP="00E5654F">
      <w:pPr>
        <w:spacing w:after="0" w:line="240" w:lineRule="auto"/>
        <w:ind w:left="495"/>
        <w:jc w:val="both"/>
        <w:rPr>
          <w:rFonts w:ascii="Times New Roman" w:hAnsi="Times New Roman" w:cs="Times New Roman"/>
          <w:sz w:val="20"/>
          <w:szCs w:val="20"/>
        </w:rPr>
      </w:pPr>
      <w:bookmarkStart w:id="941" w:name="paragraf-21.odsek-4.pismeno-a"/>
      <w:r w:rsidRPr="009432C0">
        <w:rPr>
          <w:rFonts w:ascii="Times New Roman" w:hAnsi="Times New Roman" w:cs="Times New Roman"/>
          <w:color w:val="000000"/>
          <w:sz w:val="20"/>
          <w:szCs w:val="20"/>
        </w:rPr>
        <w:t xml:space="preserve"> </w:t>
      </w:r>
      <w:bookmarkStart w:id="942" w:name="paragraf-21.odsek-4.pismeno-a.oznacenie"/>
      <w:r w:rsidRPr="009432C0">
        <w:rPr>
          <w:rFonts w:ascii="Times New Roman" w:hAnsi="Times New Roman" w:cs="Times New Roman"/>
          <w:color w:val="000000"/>
          <w:sz w:val="20"/>
          <w:szCs w:val="20"/>
        </w:rPr>
        <w:t xml:space="preserve">a) </w:t>
      </w:r>
      <w:bookmarkStart w:id="943" w:name="paragraf-21.odsek-4.pismeno-a.text"/>
      <w:bookmarkEnd w:id="942"/>
      <w:r w:rsidRPr="009432C0">
        <w:rPr>
          <w:rFonts w:ascii="Times New Roman" w:hAnsi="Times New Roman" w:cs="Times New Roman"/>
          <w:color w:val="000000"/>
          <w:sz w:val="20"/>
          <w:szCs w:val="20"/>
        </w:rPr>
        <w:t xml:space="preserve">identifikačné údaje o žiadateľovi, a to </w:t>
      </w:r>
      <w:bookmarkEnd w:id="943"/>
    </w:p>
    <w:p w:rsidR="005A39A4" w:rsidRPr="009432C0" w:rsidRDefault="00E5654F" w:rsidP="00E5654F">
      <w:pPr>
        <w:spacing w:after="0" w:line="240" w:lineRule="auto"/>
        <w:ind w:left="570"/>
        <w:jc w:val="both"/>
        <w:rPr>
          <w:rFonts w:ascii="Times New Roman" w:hAnsi="Times New Roman" w:cs="Times New Roman"/>
          <w:sz w:val="20"/>
          <w:szCs w:val="20"/>
        </w:rPr>
      </w:pPr>
      <w:bookmarkStart w:id="944" w:name="paragraf-21.odsek-4.pismeno-a.bod-1"/>
      <w:r w:rsidRPr="009432C0">
        <w:rPr>
          <w:rFonts w:ascii="Times New Roman" w:hAnsi="Times New Roman" w:cs="Times New Roman"/>
          <w:color w:val="000000"/>
          <w:sz w:val="20"/>
          <w:szCs w:val="20"/>
        </w:rPr>
        <w:t xml:space="preserve"> </w:t>
      </w:r>
      <w:bookmarkStart w:id="945" w:name="paragraf-21.odsek-4.pismeno-a.bod-1.ozna"/>
      <w:r w:rsidRPr="009432C0">
        <w:rPr>
          <w:rFonts w:ascii="Times New Roman" w:hAnsi="Times New Roman" w:cs="Times New Roman"/>
          <w:color w:val="000000"/>
          <w:sz w:val="20"/>
          <w:szCs w:val="20"/>
        </w:rPr>
        <w:t xml:space="preserve">1. </w:t>
      </w:r>
      <w:bookmarkStart w:id="946" w:name="paragraf-21.odsek-4.pismeno-a.bod-1.text"/>
      <w:bookmarkEnd w:id="945"/>
      <w:r w:rsidRPr="009432C0">
        <w:rPr>
          <w:rFonts w:ascii="Times New Roman" w:hAnsi="Times New Roman" w:cs="Times New Roman"/>
          <w:color w:val="000000"/>
          <w:sz w:val="20"/>
          <w:szCs w:val="20"/>
        </w:rPr>
        <w:t xml:space="preserve">ak ide o fyzickú osobu, meno a priezvisko, dátum narodenia, adresu trvalého pobytu, obchodné meno a miesto podnikania, </w:t>
      </w:r>
      <w:bookmarkEnd w:id="946"/>
    </w:p>
    <w:p w:rsidR="005A39A4" w:rsidRPr="009432C0" w:rsidRDefault="00E5654F" w:rsidP="00E5654F">
      <w:pPr>
        <w:spacing w:after="0" w:line="240" w:lineRule="auto"/>
        <w:ind w:left="570"/>
        <w:jc w:val="both"/>
        <w:rPr>
          <w:rFonts w:ascii="Times New Roman" w:hAnsi="Times New Roman" w:cs="Times New Roman"/>
          <w:sz w:val="20"/>
          <w:szCs w:val="20"/>
        </w:rPr>
      </w:pPr>
      <w:bookmarkStart w:id="947" w:name="paragraf-21.odsek-4.pismeno-a.bod-2"/>
      <w:bookmarkEnd w:id="944"/>
      <w:r w:rsidRPr="009432C0">
        <w:rPr>
          <w:rFonts w:ascii="Times New Roman" w:hAnsi="Times New Roman" w:cs="Times New Roman"/>
          <w:color w:val="000000"/>
          <w:sz w:val="20"/>
          <w:szCs w:val="20"/>
        </w:rPr>
        <w:t xml:space="preserve"> </w:t>
      </w:r>
      <w:bookmarkStart w:id="948" w:name="paragraf-21.odsek-4.pismeno-a.bod-2.ozna"/>
      <w:r w:rsidRPr="009432C0">
        <w:rPr>
          <w:rFonts w:ascii="Times New Roman" w:hAnsi="Times New Roman" w:cs="Times New Roman"/>
          <w:color w:val="000000"/>
          <w:sz w:val="20"/>
          <w:szCs w:val="20"/>
        </w:rPr>
        <w:t xml:space="preserve">2. </w:t>
      </w:r>
      <w:bookmarkStart w:id="949" w:name="paragraf-21.odsek-4.pismeno-a.bod-2.text"/>
      <w:bookmarkEnd w:id="948"/>
      <w:r w:rsidRPr="009432C0">
        <w:rPr>
          <w:rFonts w:ascii="Times New Roman" w:hAnsi="Times New Roman" w:cs="Times New Roman"/>
          <w:color w:val="000000"/>
          <w:sz w:val="20"/>
          <w:szCs w:val="20"/>
        </w:rPr>
        <w:t xml:space="preserve">ak ide o právnickú osobu, názov a adresu alebo obchodné meno a sídlo, identifikačné číslo </w:t>
      </w:r>
      <w:ins w:id="950" w:author="Csöböková, Silvia" w:date="2024-12-04T13:15:00Z">
        <w:r w:rsidR="00E2182E" w:rsidRPr="009432C0">
          <w:rPr>
            <w:rFonts w:ascii="Times New Roman" w:hAnsi="Times New Roman" w:cs="Times New Roman"/>
            <w:color w:val="000000"/>
            <w:sz w:val="20"/>
            <w:szCs w:val="20"/>
          </w:rPr>
          <w:t xml:space="preserve">organizácie </w:t>
        </w:r>
      </w:ins>
      <w:r w:rsidRPr="009432C0">
        <w:rPr>
          <w:rFonts w:ascii="Times New Roman" w:hAnsi="Times New Roman" w:cs="Times New Roman"/>
          <w:color w:val="000000"/>
          <w:sz w:val="20"/>
          <w:szCs w:val="20"/>
        </w:rPr>
        <w:t xml:space="preserve">(IČO), meno, priezvisko a adresu trvalého pobytu osoby alebo osôb, ktoré sú jeho štatutárnym orgánom, </w:t>
      </w:r>
      <w:bookmarkEnd w:id="949"/>
    </w:p>
    <w:p w:rsidR="005A39A4" w:rsidRPr="009432C0" w:rsidRDefault="00E5654F" w:rsidP="00E5654F">
      <w:pPr>
        <w:spacing w:after="0" w:line="240" w:lineRule="auto"/>
        <w:ind w:left="495"/>
        <w:jc w:val="both"/>
        <w:rPr>
          <w:rFonts w:ascii="Times New Roman" w:hAnsi="Times New Roman" w:cs="Times New Roman"/>
          <w:sz w:val="20"/>
          <w:szCs w:val="20"/>
        </w:rPr>
      </w:pPr>
      <w:bookmarkStart w:id="951" w:name="paragraf-21.odsek-4.pismeno-b"/>
      <w:bookmarkEnd w:id="941"/>
      <w:bookmarkEnd w:id="947"/>
      <w:r w:rsidRPr="009432C0">
        <w:rPr>
          <w:rFonts w:ascii="Times New Roman" w:hAnsi="Times New Roman" w:cs="Times New Roman"/>
          <w:color w:val="000000"/>
          <w:sz w:val="20"/>
          <w:szCs w:val="20"/>
        </w:rPr>
        <w:t xml:space="preserve"> </w:t>
      </w:r>
      <w:bookmarkStart w:id="952" w:name="paragraf-21.odsek-4.pismeno-b.oznacenie"/>
      <w:r w:rsidRPr="009432C0">
        <w:rPr>
          <w:rFonts w:ascii="Times New Roman" w:hAnsi="Times New Roman" w:cs="Times New Roman"/>
          <w:color w:val="000000"/>
          <w:sz w:val="20"/>
          <w:szCs w:val="20"/>
        </w:rPr>
        <w:t xml:space="preserve">b) </w:t>
      </w:r>
      <w:bookmarkStart w:id="953" w:name="paragraf-21.odsek-4.pismeno-b.text"/>
      <w:bookmarkEnd w:id="952"/>
      <w:r w:rsidRPr="009432C0">
        <w:rPr>
          <w:rFonts w:ascii="Times New Roman" w:hAnsi="Times New Roman" w:cs="Times New Roman"/>
          <w:color w:val="000000"/>
          <w:sz w:val="20"/>
          <w:szCs w:val="20"/>
        </w:rPr>
        <w:t xml:space="preserve">odôvodnenie žiadosti a podpis žiadateľa alebo štatutárneho orgánu žiadateľa. </w:t>
      </w:r>
      <w:bookmarkEnd w:id="953"/>
    </w:p>
    <w:p w:rsidR="005A39A4" w:rsidRPr="009432C0" w:rsidRDefault="00E5654F" w:rsidP="00E5654F">
      <w:pPr>
        <w:spacing w:after="0" w:line="240" w:lineRule="auto"/>
        <w:ind w:left="420"/>
        <w:jc w:val="both"/>
        <w:rPr>
          <w:rFonts w:ascii="Times New Roman" w:hAnsi="Times New Roman" w:cs="Times New Roman"/>
          <w:sz w:val="20"/>
          <w:szCs w:val="20"/>
        </w:rPr>
      </w:pPr>
      <w:bookmarkStart w:id="954" w:name="paragraf-21.odsek-5"/>
      <w:bookmarkEnd w:id="938"/>
      <w:bookmarkEnd w:id="951"/>
      <w:r w:rsidRPr="009432C0">
        <w:rPr>
          <w:rFonts w:ascii="Times New Roman" w:hAnsi="Times New Roman" w:cs="Times New Roman"/>
          <w:color w:val="000000"/>
          <w:sz w:val="20"/>
          <w:szCs w:val="20"/>
        </w:rPr>
        <w:t xml:space="preserve"> </w:t>
      </w:r>
      <w:bookmarkStart w:id="955" w:name="paragraf-21.odsek-5.oznacenie"/>
      <w:r w:rsidRPr="009432C0">
        <w:rPr>
          <w:rFonts w:ascii="Times New Roman" w:hAnsi="Times New Roman" w:cs="Times New Roman"/>
          <w:color w:val="000000"/>
          <w:sz w:val="20"/>
          <w:szCs w:val="20"/>
        </w:rPr>
        <w:t xml:space="preserve">(5) </w:t>
      </w:r>
      <w:bookmarkStart w:id="956" w:name="paragraf-21.odsek-5.text"/>
      <w:bookmarkEnd w:id="955"/>
      <w:r w:rsidRPr="009432C0">
        <w:rPr>
          <w:rFonts w:ascii="Times New Roman" w:hAnsi="Times New Roman" w:cs="Times New Roman"/>
          <w:color w:val="000000"/>
          <w:sz w:val="20"/>
          <w:szCs w:val="20"/>
        </w:rPr>
        <w:t xml:space="preserve">K žiadosti o vydanie povolenia na výkon prepravy medzi prístavmi na území Slovenskej republiky zahraničným dopravcom sa prikladá </w:t>
      </w:r>
      <w:bookmarkEnd w:id="956"/>
    </w:p>
    <w:p w:rsidR="005A39A4" w:rsidRPr="009432C0" w:rsidRDefault="00E5654F" w:rsidP="00E5654F">
      <w:pPr>
        <w:spacing w:after="0" w:line="240" w:lineRule="auto"/>
        <w:ind w:left="495"/>
        <w:jc w:val="both"/>
        <w:rPr>
          <w:rFonts w:ascii="Times New Roman" w:hAnsi="Times New Roman" w:cs="Times New Roman"/>
          <w:sz w:val="20"/>
          <w:szCs w:val="20"/>
        </w:rPr>
      </w:pPr>
      <w:bookmarkStart w:id="957" w:name="paragraf-21.odsek-5.pismeno-a"/>
      <w:r w:rsidRPr="009432C0">
        <w:rPr>
          <w:rFonts w:ascii="Times New Roman" w:hAnsi="Times New Roman" w:cs="Times New Roman"/>
          <w:color w:val="000000"/>
          <w:sz w:val="20"/>
          <w:szCs w:val="20"/>
        </w:rPr>
        <w:t xml:space="preserve"> </w:t>
      </w:r>
      <w:bookmarkStart w:id="958" w:name="paragraf-21.odsek-5.pismeno-a.oznacenie"/>
      <w:r w:rsidRPr="009432C0">
        <w:rPr>
          <w:rFonts w:ascii="Times New Roman" w:hAnsi="Times New Roman" w:cs="Times New Roman"/>
          <w:color w:val="000000"/>
          <w:sz w:val="20"/>
          <w:szCs w:val="20"/>
        </w:rPr>
        <w:t xml:space="preserve">a) </w:t>
      </w:r>
      <w:bookmarkStart w:id="959" w:name="paragraf-21.odsek-5.pismeno-a.text"/>
      <w:bookmarkEnd w:id="958"/>
      <w:r w:rsidRPr="009432C0">
        <w:rPr>
          <w:rFonts w:ascii="Times New Roman" w:hAnsi="Times New Roman" w:cs="Times New Roman"/>
          <w:color w:val="000000"/>
          <w:sz w:val="20"/>
          <w:szCs w:val="20"/>
        </w:rPr>
        <w:t xml:space="preserve">osvedčený preklad výpisu z obdobného registra, akým je obchodný register alebo živnostenský register vedený v cudzom štáte, nie starší ako tri mesiace, ak je žiadateľ cudzinec, </w:t>
      </w:r>
      <w:bookmarkEnd w:id="959"/>
    </w:p>
    <w:p w:rsidR="005A39A4" w:rsidRPr="009432C0" w:rsidRDefault="00E5654F" w:rsidP="00E5654F">
      <w:pPr>
        <w:spacing w:after="0" w:line="240" w:lineRule="auto"/>
        <w:ind w:left="495"/>
        <w:jc w:val="both"/>
        <w:rPr>
          <w:rFonts w:ascii="Times New Roman" w:hAnsi="Times New Roman" w:cs="Times New Roman"/>
          <w:sz w:val="20"/>
          <w:szCs w:val="20"/>
        </w:rPr>
      </w:pPr>
      <w:bookmarkStart w:id="960" w:name="paragraf-21.odsek-5.pismeno-b"/>
      <w:bookmarkEnd w:id="957"/>
      <w:r w:rsidRPr="009432C0">
        <w:rPr>
          <w:rFonts w:ascii="Times New Roman" w:hAnsi="Times New Roman" w:cs="Times New Roman"/>
          <w:color w:val="000000"/>
          <w:sz w:val="20"/>
          <w:szCs w:val="20"/>
        </w:rPr>
        <w:t xml:space="preserve"> </w:t>
      </w:r>
      <w:bookmarkStart w:id="961" w:name="paragraf-21.odsek-5.pismeno-b.oznacenie"/>
      <w:r w:rsidRPr="009432C0">
        <w:rPr>
          <w:rFonts w:ascii="Times New Roman" w:hAnsi="Times New Roman" w:cs="Times New Roman"/>
          <w:color w:val="000000"/>
          <w:sz w:val="20"/>
          <w:szCs w:val="20"/>
        </w:rPr>
        <w:t xml:space="preserve">b) </w:t>
      </w:r>
      <w:bookmarkStart w:id="962" w:name="paragraf-21.odsek-5.pismeno-b.text"/>
      <w:bookmarkEnd w:id="961"/>
      <w:r w:rsidRPr="009432C0">
        <w:rPr>
          <w:rFonts w:ascii="Times New Roman" w:hAnsi="Times New Roman" w:cs="Times New Roman"/>
          <w:color w:val="000000"/>
          <w:sz w:val="20"/>
          <w:szCs w:val="20"/>
        </w:rPr>
        <w:t xml:space="preserve">kópia licencie alebo obdobného dokladu, ktorý preukazuje, že dopravca je oprávnený vykonávať medzinárodnú verejnú vodnú dopravu, a </w:t>
      </w:r>
      <w:bookmarkEnd w:id="962"/>
    </w:p>
    <w:p w:rsidR="005A39A4" w:rsidRPr="009432C0" w:rsidRDefault="00E5654F" w:rsidP="00E5654F">
      <w:pPr>
        <w:spacing w:after="0" w:line="240" w:lineRule="auto"/>
        <w:ind w:left="495"/>
        <w:jc w:val="both"/>
        <w:rPr>
          <w:rFonts w:ascii="Times New Roman" w:hAnsi="Times New Roman" w:cs="Times New Roman"/>
          <w:sz w:val="20"/>
          <w:szCs w:val="20"/>
        </w:rPr>
      </w:pPr>
      <w:bookmarkStart w:id="963" w:name="paragraf-21.odsek-5.pismeno-c"/>
      <w:bookmarkEnd w:id="960"/>
      <w:r w:rsidRPr="009432C0">
        <w:rPr>
          <w:rFonts w:ascii="Times New Roman" w:hAnsi="Times New Roman" w:cs="Times New Roman"/>
          <w:color w:val="000000"/>
          <w:sz w:val="20"/>
          <w:szCs w:val="20"/>
        </w:rPr>
        <w:t xml:space="preserve"> </w:t>
      </w:r>
      <w:bookmarkStart w:id="964" w:name="paragraf-21.odsek-5.pismeno-c.oznacenie"/>
      <w:r w:rsidRPr="009432C0">
        <w:rPr>
          <w:rFonts w:ascii="Times New Roman" w:hAnsi="Times New Roman" w:cs="Times New Roman"/>
          <w:color w:val="000000"/>
          <w:sz w:val="20"/>
          <w:szCs w:val="20"/>
        </w:rPr>
        <w:t xml:space="preserve">c) </w:t>
      </w:r>
      <w:bookmarkEnd w:id="964"/>
      <w:r w:rsidRPr="009432C0">
        <w:rPr>
          <w:rFonts w:ascii="Times New Roman" w:hAnsi="Times New Roman" w:cs="Times New Roman"/>
          <w:color w:val="000000"/>
          <w:sz w:val="20"/>
          <w:szCs w:val="20"/>
        </w:rPr>
        <w:t>kópia lodného osvedčenia, kópia osvedčenia o príslušnosti k plavbe na Rýne alebo kópia potvrdenia vydaného členským štátom, v ktorom je plavidlo registrované, alebo v ktorom má vlastník plavidla sídlo alebo miesto podnikania a potvrdzujúceho podmienky ustanovené v osobitnom predpise.</w:t>
      </w:r>
      <w:hyperlink w:anchor="poznamky.poznamka-12a">
        <w:r w:rsidRPr="009432C0">
          <w:rPr>
            <w:rFonts w:ascii="Times New Roman" w:hAnsi="Times New Roman" w:cs="Times New Roman"/>
            <w:color w:val="000000"/>
            <w:sz w:val="20"/>
            <w:szCs w:val="20"/>
            <w:vertAlign w:val="superscript"/>
          </w:rPr>
          <w:t>12a</w:t>
        </w:r>
        <w:r w:rsidRPr="009432C0">
          <w:rPr>
            <w:rFonts w:ascii="Times New Roman" w:hAnsi="Times New Roman" w:cs="Times New Roman"/>
            <w:color w:val="0000FF"/>
            <w:sz w:val="20"/>
            <w:szCs w:val="20"/>
            <w:u w:val="single"/>
          </w:rPr>
          <w:t>)</w:t>
        </w:r>
      </w:hyperlink>
      <w:bookmarkStart w:id="965" w:name="paragraf-21.odsek-5.pismeno-c.text"/>
      <w:r w:rsidRPr="009432C0">
        <w:rPr>
          <w:rFonts w:ascii="Times New Roman" w:hAnsi="Times New Roman" w:cs="Times New Roman"/>
          <w:color w:val="000000"/>
          <w:sz w:val="20"/>
          <w:szCs w:val="20"/>
        </w:rPr>
        <w:t xml:space="preserve"> </w:t>
      </w:r>
      <w:bookmarkEnd w:id="965"/>
    </w:p>
    <w:p w:rsidR="005A39A4" w:rsidRPr="009432C0" w:rsidRDefault="00E5654F" w:rsidP="00E5654F">
      <w:pPr>
        <w:spacing w:after="0" w:line="240" w:lineRule="auto"/>
        <w:ind w:left="345"/>
        <w:jc w:val="center"/>
        <w:rPr>
          <w:rFonts w:ascii="Times New Roman" w:hAnsi="Times New Roman" w:cs="Times New Roman"/>
          <w:sz w:val="20"/>
          <w:szCs w:val="20"/>
        </w:rPr>
      </w:pPr>
      <w:bookmarkStart w:id="966" w:name="paragraf-21a.oznacenie"/>
      <w:bookmarkStart w:id="967" w:name="paragraf-21a"/>
      <w:bookmarkEnd w:id="927"/>
      <w:bookmarkEnd w:id="954"/>
      <w:bookmarkEnd w:id="963"/>
      <w:r w:rsidRPr="009432C0">
        <w:rPr>
          <w:rFonts w:ascii="Times New Roman" w:hAnsi="Times New Roman" w:cs="Times New Roman"/>
          <w:b/>
          <w:color w:val="000000"/>
          <w:sz w:val="20"/>
          <w:szCs w:val="20"/>
        </w:rPr>
        <w:t xml:space="preserve"> § 21a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968" w:name="paragraf-21a.nadpis"/>
      <w:bookmarkEnd w:id="966"/>
      <w:r w:rsidRPr="009432C0">
        <w:rPr>
          <w:rFonts w:ascii="Times New Roman" w:hAnsi="Times New Roman" w:cs="Times New Roman"/>
          <w:b/>
          <w:color w:val="000000"/>
          <w:sz w:val="20"/>
          <w:szCs w:val="20"/>
        </w:rPr>
        <w:t xml:space="preserve"> Porucha trhu vo vodnej doprave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969" w:name="paragraf-21a.odsek-1"/>
      <w:bookmarkEnd w:id="968"/>
      <w:r w:rsidRPr="009432C0">
        <w:rPr>
          <w:rFonts w:ascii="Times New Roman" w:hAnsi="Times New Roman" w:cs="Times New Roman"/>
          <w:color w:val="000000"/>
          <w:sz w:val="20"/>
          <w:szCs w:val="20"/>
        </w:rPr>
        <w:t xml:space="preserve"> </w:t>
      </w:r>
      <w:bookmarkStart w:id="970" w:name="paragraf-21a.odsek-1.oznacenie"/>
      <w:r w:rsidRPr="009432C0">
        <w:rPr>
          <w:rFonts w:ascii="Times New Roman" w:hAnsi="Times New Roman" w:cs="Times New Roman"/>
          <w:color w:val="000000"/>
          <w:sz w:val="20"/>
          <w:szCs w:val="20"/>
        </w:rPr>
        <w:t xml:space="preserve">(1) </w:t>
      </w:r>
      <w:bookmarkStart w:id="971" w:name="paragraf-21a.odsek-1.text"/>
      <w:bookmarkEnd w:id="970"/>
      <w:r w:rsidRPr="009432C0">
        <w:rPr>
          <w:rFonts w:ascii="Times New Roman" w:hAnsi="Times New Roman" w:cs="Times New Roman"/>
          <w:color w:val="000000"/>
          <w:sz w:val="20"/>
          <w:szCs w:val="20"/>
        </w:rPr>
        <w:t xml:space="preserve">Porucha trhu vo vodnej doprave nastane, ak </w:t>
      </w:r>
      <w:bookmarkEnd w:id="971"/>
    </w:p>
    <w:p w:rsidR="005A39A4" w:rsidRPr="009432C0" w:rsidRDefault="00E5654F" w:rsidP="00E5654F">
      <w:pPr>
        <w:spacing w:after="0" w:line="240" w:lineRule="auto"/>
        <w:ind w:left="495"/>
        <w:jc w:val="both"/>
        <w:rPr>
          <w:rFonts w:ascii="Times New Roman" w:hAnsi="Times New Roman" w:cs="Times New Roman"/>
          <w:sz w:val="20"/>
          <w:szCs w:val="20"/>
        </w:rPr>
      </w:pPr>
      <w:bookmarkStart w:id="972" w:name="paragraf-21a.odsek-1.pismeno-a"/>
      <w:r w:rsidRPr="009432C0">
        <w:rPr>
          <w:rFonts w:ascii="Times New Roman" w:hAnsi="Times New Roman" w:cs="Times New Roman"/>
          <w:color w:val="000000"/>
          <w:sz w:val="20"/>
          <w:szCs w:val="20"/>
        </w:rPr>
        <w:t xml:space="preserve"> </w:t>
      </w:r>
      <w:bookmarkStart w:id="973" w:name="paragraf-21a.odsek-1.pismeno-a.oznacenie"/>
      <w:r w:rsidRPr="009432C0">
        <w:rPr>
          <w:rFonts w:ascii="Times New Roman" w:hAnsi="Times New Roman" w:cs="Times New Roman"/>
          <w:color w:val="000000"/>
          <w:sz w:val="20"/>
          <w:szCs w:val="20"/>
        </w:rPr>
        <w:t xml:space="preserve">a) </w:t>
      </w:r>
      <w:bookmarkStart w:id="974" w:name="paragraf-21a.odsek-1.pismeno-a.text"/>
      <w:bookmarkEnd w:id="973"/>
      <w:r w:rsidRPr="009432C0">
        <w:rPr>
          <w:rFonts w:ascii="Times New Roman" w:hAnsi="Times New Roman" w:cs="Times New Roman"/>
          <w:color w:val="000000"/>
          <w:sz w:val="20"/>
          <w:szCs w:val="20"/>
        </w:rPr>
        <w:t xml:space="preserve">vývoj ponuky kapacity plavidiel prevyšuje vývoj dopytu kapacity plavidiel nepretržite najmenej počas 12 mesiacov alebo nepriepustnosť vodných ciest obmedzuje intenzita vodnej dopravy nepretržite najmenej počas 6 mesiacov a </w:t>
      </w:r>
      <w:bookmarkEnd w:id="974"/>
    </w:p>
    <w:p w:rsidR="005A39A4" w:rsidRPr="009432C0" w:rsidRDefault="00E5654F" w:rsidP="00E5654F">
      <w:pPr>
        <w:spacing w:after="0" w:line="240" w:lineRule="auto"/>
        <w:ind w:left="495"/>
        <w:jc w:val="both"/>
        <w:rPr>
          <w:rFonts w:ascii="Times New Roman" w:hAnsi="Times New Roman" w:cs="Times New Roman"/>
          <w:sz w:val="20"/>
          <w:szCs w:val="20"/>
        </w:rPr>
      </w:pPr>
      <w:bookmarkStart w:id="975" w:name="paragraf-21a.odsek-1.pismeno-b"/>
      <w:bookmarkEnd w:id="972"/>
      <w:r w:rsidRPr="009432C0">
        <w:rPr>
          <w:rFonts w:ascii="Times New Roman" w:hAnsi="Times New Roman" w:cs="Times New Roman"/>
          <w:color w:val="000000"/>
          <w:sz w:val="20"/>
          <w:szCs w:val="20"/>
        </w:rPr>
        <w:t xml:space="preserve"> </w:t>
      </w:r>
      <w:bookmarkStart w:id="976" w:name="paragraf-21a.odsek-1.pismeno-b.oznacenie"/>
      <w:r w:rsidRPr="009432C0">
        <w:rPr>
          <w:rFonts w:ascii="Times New Roman" w:hAnsi="Times New Roman" w:cs="Times New Roman"/>
          <w:color w:val="000000"/>
          <w:sz w:val="20"/>
          <w:szCs w:val="20"/>
        </w:rPr>
        <w:t xml:space="preserve">b) </w:t>
      </w:r>
      <w:bookmarkEnd w:id="976"/>
      <w:r w:rsidRPr="009432C0">
        <w:rPr>
          <w:rFonts w:ascii="Times New Roman" w:hAnsi="Times New Roman" w:cs="Times New Roman"/>
          <w:color w:val="000000"/>
          <w:sz w:val="20"/>
          <w:szCs w:val="20"/>
        </w:rPr>
        <w:t>významnému počtu dopravcov hrozí úpadok podľa osobitného predpisu.</w:t>
      </w:r>
      <w:hyperlink w:anchor="poznamky.poznamka-12aa">
        <w:r w:rsidRPr="009432C0">
          <w:rPr>
            <w:rFonts w:ascii="Times New Roman" w:hAnsi="Times New Roman" w:cs="Times New Roman"/>
            <w:color w:val="000000"/>
            <w:sz w:val="20"/>
            <w:szCs w:val="20"/>
            <w:vertAlign w:val="superscript"/>
          </w:rPr>
          <w:t>12aa</w:t>
        </w:r>
        <w:r w:rsidRPr="009432C0">
          <w:rPr>
            <w:rFonts w:ascii="Times New Roman" w:hAnsi="Times New Roman" w:cs="Times New Roman"/>
            <w:color w:val="0000FF"/>
            <w:sz w:val="20"/>
            <w:szCs w:val="20"/>
            <w:u w:val="single"/>
          </w:rPr>
          <w:t>)</w:t>
        </w:r>
      </w:hyperlink>
      <w:bookmarkStart w:id="977" w:name="paragraf-21a.odsek-1.pismeno-b.text"/>
      <w:r w:rsidRPr="009432C0">
        <w:rPr>
          <w:rFonts w:ascii="Times New Roman" w:hAnsi="Times New Roman" w:cs="Times New Roman"/>
          <w:color w:val="000000"/>
          <w:sz w:val="20"/>
          <w:szCs w:val="20"/>
        </w:rPr>
        <w:t xml:space="preserve"> </w:t>
      </w:r>
      <w:bookmarkEnd w:id="977"/>
    </w:p>
    <w:p w:rsidR="005A39A4" w:rsidRPr="009432C0" w:rsidRDefault="00E5654F" w:rsidP="00E5654F">
      <w:pPr>
        <w:spacing w:after="0" w:line="240" w:lineRule="auto"/>
        <w:ind w:left="420"/>
        <w:jc w:val="both"/>
        <w:rPr>
          <w:rFonts w:ascii="Times New Roman" w:hAnsi="Times New Roman" w:cs="Times New Roman"/>
          <w:sz w:val="20"/>
          <w:szCs w:val="20"/>
        </w:rPr>
      </w:pPr>
      <w:bookmarkStart w:id="978" w:name="paragraf-21a.odsek-2"/>
      <w:bookmarkEnd w:id="969"/>
      <w:bookmarkEnd w:id="975"/>
      <w:r w:rsidRPr="009432C0">
        <w:rPr>
          <w:rFonts w:ascii="Times New Roman" w:hAnsi="Times New Roman" w:cs="Times New Roman"/>
          <w:color w:val="000000"/>
          <w:sz w:val="20"/>
          <w:szCs w:val="20"/>
        </w:rPr>
        <w:t xml:space="preserve"> </w:t>
      </w:r>
      <w:bookmarkStart w:id="979" w:name="paragraf-21a.odsek-2.oznacenie"/>
      <w:r w:rsidRPr="009432C0">
        <w:rPr>
          <w:rFonts w:ascii="Times New Roman" w:hAnsi="Times New Roman" w:cs="Times New Roman"/>
          <w:color w:val="000000"/>
          <w:sz w:val="20"/>
          <w:szCs w:val="20"/>
        </w:rPr>
        <w:t xml:space="preserve">(2) </w:t>
      </w:r>
      <w:bookmarkStart w:id="980" w:name="paragraf-21a.odsek-2.text"/>
      <w:bookmarkEnd w:id="979"/>
      <w:r w:rsidRPr="009432C0">
        <w:rPr>
          <w:rFonts w:ascii="Times New Roman" w:hAnsi="Times New Roman" w:cs="Times New Roman"/>
          <w:color w:val="000000"/>
          <w:sz w:val="20"/>
          <w:szCs w:val="20"/>
        </w:rPr>
        <w:t xml:space="preserve">Ak nastane porucha trhu vo vodnej doprave, ministerstvo požiada Európsku komisiu o prijatie opatrení na zabránenie zvyšovania prepravnej kapacity plavidiel. </w:t>
      </w:r>
      <w:bookmarkEnd w:id="980"/>
    </w:p>
    <w:p w:rsidR="005A39A4" w:rsidRPr="009432C0" w:rsidRDefault="00E5654F" w:rsidP="00E5654F">
      <w:pPr>
        <w:spacing w:after="0" w:line="240" w:lineRule="auto"/>
        <w:ind w:left="420"/>
        <w:jc w:val="both"/>
        <w:rPr>
          <w:rFonts w:ascii="Times New Roman" w:hAnsi="Times New Roman" w:cs="Times New Roman"/>
          <w:sz w:val="20"/>
          <w:szCs w:val="20"/>
        </w:rPr>
      </w:pPr>
      <w:bookmarkStart w:id="981" w:name="paragraf-21a.odsek-3"/>
      <w:bookmarkEnd w:id="978"/>
      <w:r w:rsidRPr="009432C0">
        <w:rPr>
          <w:rFonts w:ascii="Times New Roman" w:hAnsi="Times New Roman" w:cs="Times New Roman"/>
          <w:color w:val="000000"/>
          <w:sz w:val="20"/>
          <w:szCs w:val="20"/>
        </w:rPr>
        <w:t xml:space="preserve"> </w:t>
      </w:r>
      <w:bookmarkStart w:id="982" w:name="paragraf-21a.odsek-3.oznacenie"/>
      <w:r w:rsidRPr="009432C0">
        <w:rPr>
          <w:rFonts w:ascii="Times New Roman" w:hAnsi="Times New Roman" w:cs="Times New Roman"/>
          <w:color w:val="000000"/>
          <w:sz w:val="20"/>
          <w:szCs w:val="20"/>
        </w:rPr>
        <w:t xml:space="preserve">(3) </w:t>
      </w:r>
      <w:bookmarkStart w:id="983" w:name="paragraf-21a.odsek-3.text"/>
      <w:bookmarkEnd w:id="982"/>
      <w:r w:rsidRPr="009432C0">
        <w:rPr>
          <w:rFonts w:ascii="Times New Roman" w:hAnsi="Times New Roman" w:cs="Times New Roman"/>
          <w:color w:val="000000"/>
          <w:sz w:val="20"/>
          <w:szCs w:val="20"/>
        </w:rPr>
        <w:t xml:space="preserve">Žiadosť obsahuje informácie potrebné na zhodnotenie ekonomickej situácie vo vodnej doprave, hlavne priemerné náklady a ceny pre rôzne druhy dopráv, sadzby za využitie lodného priestoru a odhad dopytu kapacity plavidiel. </w:t>
      </w:r>
      <w:bookmarkEnd w:id="983"/>
    </w:p>
    <w:p w:rsidR="005A39A4" w:rsidRPr="009432C0" w:rsidRDefault="00E5654F" w:rsidP="00E5654F">
      <w:pPr>
        <w:spacing w:after="0" w:line="240" w:lineRule="auto"/>
        <w:ind w:left="420"/>
        <w:jc w:val="both"/>
        <w:rPr>
          <w:rFonts w:ascii="Times New Roman" w:hAnsi="Times New Roman" w:cs="Times New Roman"/>
          <w:sz w:val="20"/>
          <w:szCs w:val="20"/>
        </w:rPr>
      </w:pPr>
      <w:bookmarkStart w:id="984" w:name="paragraf-21a.odsek-4"/>
      <w:bookmarkEnd w:id="981"/>
      <w:r w:rsidRPr="009432C0">
        <w:rPr>
          <w:rFonts w:ascii="Times New Roman" w:hAnsi="Times New Roman" w:cs="Times New Roman"/>
          <w:color w:val="000000"/>
          <w:sz w:val="20"/>
          <w:szCs w:val="20"/>
        </w:rPr>
        <w:t xml:space="preserve"> </w:t>
      </w:r>
      <w:bookmarkStart w:id="985" w:name="paragraf-21a.odsek-4.oznacenie"/>
      <w:r w:rsidRPr="009432C0">
        <w:rPr>
          <w:rFonts w:ascii="Times New Roman" w:hAnsi="Times New Roman" w:cs="Times New Roman"/>
          <w:color w:val="000000"/>
          <w:sz w:val="20"/>
          <w:szCs w:val="20"/>
        </w:rPr>
        <w:t xml:space="preserve">(4) </w:t>
      </w:r>
      <w:bookmarkEnd w:id="985"/>
      <w:r w:rsidRPr="009432C0">
        <w:rPr>
          <w:rFonts w:ascii="Times New Roman" w:hAnsi="Times New Roman" w:cs="Times New Roman"/>
          <w:color w:val="000000"/>
          <w:sz w:val="20"/>
          <w:szCs w:val="20"/>
        </w:rPr>
        <w:t>Dopravca je povinný ministerstvu písomne oznámiť každoročne do 30 dní odo dňa podania daňového priznania k dani z príjmov priemerné náklady a ceny vo vodnej doprave, sadzby za využitie lodného priestoru plavidiel a informácie o celkových hospodárskych výsledkoch za predchádzajúci kalendárny rok, ktoré dosiahol prevádzkou plavidiel s výnimkou plavidiel uvedených v osobitnom predpise</w:t>
      </w:r>
      <w:hyperlink w:anchor="poznamky.poznamka-12b">
        <w:r w:rsidRPr="009432C0">
          <w:rPr>
            <w:rFonts w:ascii="Times New Roman" w:hAnsi="Times New Roman" w:cs="Times New Roman"/>
            <w:color w:val="000000"/>
            <w:sz w:val="20"/>
            <w:szCs w:val="20"/>
            <w:vertAlign w:val="superscript"/>
          </w:rPr>
          <w:t>12b</w:t>
        </w:r>
        <w:r w:rsidRPr="009432C0">
          <w:rPr>
            <w:rFonts w:ascii="Times New Roman" w:hAnsi="Times New Roman" w:cs="Times New Roman"/>
            <w:color w:val="0000FF"/>
            <w:sz w:val="20"/>
            <w:szCs w:val="20"/>
            <w:u w:val="single"/>
          </w:rPr>
          <w:t>)</w:t>
        </w:r>
      </w:hyperlink>
      <w:bookmarkStart w:id="986" w:name="paragraf-21a.odsek-4.text"/>
      <w:r w:rsidRPr="009432C0">
        <w:rPr>
          <w:rFonts w:ascii="Times New Roman" w:hAnsi="Times New Roman" w:cs="Times New Roman"/>
          <w:color w:val="000000"/>
          <w:sz w:val="20"/>
          <w:szCs w:val="20"/>
        </w:rPr>
        <w:t xml:space="preserve"> a plavidiel s nosnosťou nižšou ako 450 ton. Ministerstvo informuje Európsku komisiu o výnimke vzťahujúcej sa na plavidlá s nosnosťou nižšou ako 450 ton do 30. júna 2007. </w:t>
      </w:r>
      <w:bookmarkEnd w:id="986"/>
    </w:p>
    <w:p w:rsidR="005A39A4" w:rsidRPr="009432C0" w:rsidRDefault="00E5654F" w:rsidP="00E5654F">
      <w:pPr>
        <w:spacing w:after="0" w:line="240" w:lineRule="auto"/>
        <w:ind w:left="345"/>
        <w:jc w:val="center"/>
        <w:rPr>
          <w:rFonts w:ascii="Times New Roman" w:hAnsi="Times New Roman" w:cs="Times New Roman"/>
          <w:sz w:val="20"/>
          <w:szCs w:val="20"/>
        </w:rPr>
      </w:pPr>
      <w:bookmarkStart w:id="987" w:name="paragraf-21b.oznacenie"/>
      <w:bookmarkStart w:id="988" w:name="paragraf-21b"/>
      <w:bookmarkEnd w:id="967"/>
      <w:bookmarkEnd w:id="984"/>
      <w:r w:rsidRPr="009432C0">
        <w:rPr>
          <w:rFonts w:ascii="Times New Roman" w:hAnsi="Times New Roman" w:cs="Times New Roman"/>
          <w:b/>
          <w:color w:val="000000"/>
          <w:sz w:val="20"/>
          <w:szCs w:val="20"/>
        </w:rPr>
        <w:lastRenderedPageBreak/>
        <w:t xml:space="preserve"> § 21b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989" w:name="paragraf-21b.nadpis"/>
      <w:bookmarkEnd w:id="987"/>
      <w:r w:rsidRPr="009432C0">
        <w:rPr>
          <w:rFonts w:ascii="Times New Roman" w:hAnsi="Times New Roman" w:cs="Times New Roman"/>
          <w:b/>
          <w:color w:val="000000"/>
          <w:sz w:val="20"/>
          <w:szCs w:val="20"/>
        </w:rPr>
        <w:t xml:space="preserve"> Účty vnútrozemskej vodnej dopravy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990" w:name="paragraf-21b.odsek-1"/>
      <w:bookmarkEnd w:id="989"/>
      <w:r w:rsidRPr="009432C0">
        <w:rPr>
          <w:rFonts w:ascii="Times New Roman" w:hAnsi="Times New Roman" w:cs="Times New Roman"/>
          <w:color w:val="000000"/>
          <w:sz w:val="20"/>
          <w:szCs w:val="20"/>
        </w:rPr>
        <w:t xml:space="preserve"> </w:t>
      </w:r>
      <w:bookmarkStart w:id="991" w:name="paragraf-21b.odsek-1.oznacenie"/>
      <w:r w:rsidRPr="009432C0">
        <w:rPr>
          <w:rFonts w:ascii="Times New Roman" w:hAnsi="Times New Roman" w:cs="Times New Roman"/>
          <w:color w:val="000000"/>
          <w:sz w:val="20"/>
          <w:szCs w:val="20"/>
        </w:rPr>
        <w:t xml:space="preserve">(1) </w:t>
      </w:r>
      <w:bookmarkEnd w:id="991"/>
      <w:r w:rsidRPr="009432C0">
        <w:rPr>
          <w:rFonts w:ascii="Times New Roman" w:hAnsi="Times New Roman" w:cs="Times New Roman"/>
          <w:color w:val="000000"/>
          <w:sz w:val="20"/>
          <w:szCs w:val="20"/>
        </w:rPr>
        <w:t xml:space="preserve">Ak nosnosť plavidiel zapísaných v registri plavidiel podľa </w:t>
      </w:r>
      <w:hyperlink w:anchor="paragraf-24">
        <w:r w:rsidRPr="009432C0">
          <w:rPr>
            <w:rFonts w:ascii="Times New Roman" w:hAnsi="Times New Roman" w:cs="Times New Roman"/>
            <w:color w:val="0000FF"/>
            <w:sz w:val="20"/>
            <w:szCs w:val="20"/>
            <w:u w:val="single"/>
          </w:rPr>
          <w:t>§ 24</w:t>
        </w:r>
      </w:hyperlink>
      <w:r w:rsidRPr="009432C0">
        <w:rPr>
          <w:rFonts w:ascii="Times New Roman" w:hAnsi="Times New Roman" w:cs="Times New Roman"/>
          <w:color w:val="000000"/>
          <w:sz w:val="20"/>
          <w:szCs w:val="20"/>
        </w:rPr>
        <w:t xml:space="preserve"> dosiahne viac ako 100 000 ton, ministerstvo zriaďuje a spravuje osobitné bežné účty vnútrozemskej vodnej dopravy (ďalej len „účty“) podľa osobitného predpisu</w:t>
      </w:r>
      <w:hyperlink w:anchor="poznamky.poznamka-12c">
        <w:r w:rsidRPr="009432C0">
          <w:rPr>
            <w:rFonts w:ascii="Times New Roman" w:hAnsi="Times New Roman" w:cs="Times New Roman"/>
            <w:color w:val="000000"/>
            <w:sz w:val="20"/>
            <w:szCs w:val="20"/>
            <w:vertAlign w:val="superscript"/>
          </w:rPr>
          <w:t>12c</w:t>
        </w:r>
        <w:r w:rsidRPr="009432C0">
          <w:rPr>
            <w:rFonts w:ascii="Times New Roman" w:hAnsi="Times New Roman" w:cs="Times New Roman"/>
            <w:color w:val="0000FF"/>
            <w:sz w:val="20"/>
            <w:szCs w:val="20"/>
            <w:u w:val="single"/>
          </w:rPr>
          <w:t>)</w:t>
        </w:r>
      </w:hyperlink>
      <w:bookmarkStart w:id="992" w:name="paragraf-21b.odsek-1.text"/>
      <w:r w:rsidRPr="009432C0">
        <w:rPr>
          <w:rFonts w:ascii="Times New Roman" w:hAnsi="Times New Roman" w:cs="Times New Roman"/>
          <w:color w:val="000000"/>
          <w:sz w:val="20"/>
          <w:szCs w:val="20"/>
        </w:rPr>
        <w:t xml:space="preserve"> v Štátnej pokladnici vedené v eurách. </w:t>
      </w:r>
      <w:bookmarkEnd w:id="992"/>
    </w:p>
    <w:p w:rsidR="005A39A4" w:rsidRPr="009432C0" w:rsidRDefault="00E5654F" w:rsidP="00E5654F">
      <w:pPr>
        <w:spacing w:after="0" w:line="240" w:lineRule="auto"/>
        <w:ind w:left="420"/>
        <w:jc w:val="both"/>
        <w:rPr>
          <w:rFonts w:ascii="Times New Roman" w:hAnsi="Times New Roman" w:cs="Times New Roman"/>
          <w:sz w:val="20"/>
          <w:szCs w:val="20"/>
        </w:rPr>
      </w:pPr>
      <w:bookmarkStart w:id="993" w:name="paragraf-21b.odsek-2"/>
      <w:bookmarkEnd w:id="990"/>
      <w:r w:rsidRPr="009432C0">
        <w:rPr>
          <w:rFonts w:ascii="Times New Roman" w:hAnsi="Times New Roman" w:cs="Times New Roman"/>
          <w:color w:val="000000"/>
          <w:sz w:val="20"/>
          <w:szCs w:val="20"/>
        </w:rPr>
        <w:t xml:space="preserve"> </w:t>
      </w:r>
      <w:bookmarkStart w:id="994" w:name="paragraf-21b.odsek-2.oznacenie"/>
      <w:r w:rsidRPr="009432C0">
        <w:rPr>
          <w:rFonts w:ascii="Times New Roman" w:hAnsi="Times New Roman" w:cs="Times New Roman"/>
          <w:color w:val="000000"/>
          <w:sz w:val="20"/>
          <w:szCs w:val="20"/>
        </w:rPr>
        <w:t xml:space="preserve">(2) </w:t>
      </w:r>
      <w:bookmarkEnd w:id="994"/>
      <w:r w:rsidRPr="009432C0">
        <w:rPr>
          <w:rFonts w:ascii="Times New Roman" w:hAnsi="Times New Roman" w:cs="Times New Roman"/>
          <w:color w:val="000000"/>
          <w:sz w:val="20"/>
          <w:szCs w:val="20"/>
        </w:rPr>
        <w:t>Na tvorbu a použitie účtov sa vzťahuje osobitný predpis.</w:t>
      </w:r>
      <w:hyperlink w:anchor="poznamky.poznamka-12c">
        <w:r w:rsidRPr="009432C0">
          <w:rPr>
            <w:rFonts w:ascii="Times New Roman" w:hAnsi="Times New Roman" w:cs="Times New Roman"/>
            <w:color w:val="000000"/>
            <w:sz w:val="20"/>
            <w:szCs w:val="20"/>
            <w:vertAlign w:val="superscript"/>
          </w:rPr>
          <w:t>12c</w:t>
        </w:r>
        <w:r w:rsidRPr="009432C0">
          <w:rPr>
            <w:rFonts w:ascii="Times New Roman" w:hAnsi="Times New Roman" w:cs="Times New Roman"/>
            <w:color w:val="0000FF"/>
            <w:sz w:val="20"/>
            <w:szCs w:val="20"/>
            <w:u w:val="single"/>
          </w:rPr>
          <w:t>)</w:t>
        </w:r>
      </w:hyperlink>
      <w:bookmarkStart w:id="995" w:name="paragraf-21b.odsek-2.text"/>
      <w:r w:rsidRPr="009432C0">
        <w:rPr>
          <w:rFonts w:ascii="Times New Roman" w:hAnsi="Times New Roman" w:cs="Times New Roman"/>
          <w:color w:val="000000"/>
          <w:sz w:val="20"/>
          <w:szCs w:val="20"/>
        </w:rPr>
        <w:t xml:space="preserve"> </w:t>
      </w:r>
      <w:bookmarkEnd w:id="995"/>
    </w:p>
    <w:p w:rsidR="005A39A4" w:rsidRPr="009432C0" w:rsidRDefault="00E5654F" w:rsidP="00E5654F">
      <w:pPr>
        <w:spacing w:after="0" w:line="240" w:lineRule="auto"/>
        <w:ind w:left="420"/>
        <w:jc w:val="both"/>
        <w:rPr>
          <w:rFonts w:ascii="Times New Roman" w:hAnsi="Times New Roman" w:cs="Times New Roman"/>
          <w:sz w:val="20"/>
          <w:szCs w:val="20"/>
        </w:rPr>
      </w:pPr>
      <w:bookmarkStart w:id="996" w:name="paragraf-21b.odsek-3"/>
      <w:bookmarkEnd w:id="993"/>
      <w:r w:rsidRPr="009432C0">
        <w:rPr>
          <w:rFonts w:ascii="Times New Roman" w:hAnsi="Times New Roman" w:cs="Times New Roman"/>
          <w:color w:val="000000"/>
          <w:sz w:val="20"/>
          <w:szCs w:val="20"/>
        </w:rPr>
        <w:t xml:space="preserve"> </w:t>
      </w:r>
      <w:bookmarkStart w:id="997" w:name="paragraf-21b.odsek-3.oznacenie"/>
      <w:r w:rsidRPr="009432C0">
        <w:rPr>
          <w:rFonts w:ascii="Times New Roman" w:hAnsi="Times New Roman" w:cs="Times New Roman"/>
          <w:color w:val="000000"/>
          <w:sz w:val="20"/>
          <w:szCs w:val="20"/>
        </w:rPr>
        <w:t xml:space="preserve">(3) </w:t>
      </w:r>
      <w:bookmarkEnd w:id="997"/>
      <w:r w:rsidRPr="009432C0">
        <w:rPr>
          <w:rFonts w:ascii="Times New Roman" w:hAnsi="Times New Roman" w:cs="Times New Roman"/>
          <w:color w:val="000000"/>
          <w:sz w:val="20"/>
          <w:szCs w:val="20"/>
        </w:rPr>
        <w:t xml:space="preserve">O použití peňažných prostriedkov z účtov rozhoduje ministerstvo podľa podmienok ustanovených v rozhodnutí Európskej komisie, ak Európska komisia rozhodne v rámci prijatých opatrení podľa </w:t>
      </w:r>
      <w:hyperlink w:anchor="paragraf-21a.odsek-2">
        <w:r w:rsidRPr="009432C0">
          <w:rPr>
            <w:rFonts w:ascii="Times New Roman" w:hAnsi="Times New Roman" w:cs="Times New Roman"/>
            <w:color w:val="0000FF"/>
            <w:sz w:val="20"/>
            <w:szCs w:val="20"/>
            <w:u w:val="single"/>
          </w:rPr>
          <w:t>§ 21a ods. 2</w:t>
        </w:r>
      </w:hyperlink>
      <w:bookmarkStart w:id="998" w:name="paragraf-21b.odsek-3.text"/>
      <w:r w:rsidRPr="009432C0">
        <w:rPr>
          <w:rFonts w:ascii="Times New Roman" w:hAnsi="Times New Roman" w:cs="Times New Roman"/>
          <w:color w:val="000000"/>
          <w:sz w:val="20"/>
          <w:szCs w:val="20"/>
        </w:rPr>
        <w:t xml:space="preserve"> o čerpaní peňažných prostriedkov z účtov. Rozhodnutie ministerstva sa uverejňuje vo Vestníku Ministerstva dopravy a výstavby Slovenskej republiky. </w:t>
      </w:r>
      <w:bookmarkEnd w:id="998"/>
    </w:p>
    <w:p w:rsidR="005A39A4" w:rsidRPr="009432C0" w:rsidRDefault="00E5654F" w:rsidP="00E5654F">
      <w:pPr>
        <w:spacing w:after="0" w:line="240" w:lineRule="auto"/>
        <w:ind w:left="420"/>
        <w:jc w:val="both"/>
        <w:rPr>
          <w:rFonts w:ascii="Times New Roman" w:hAnsi="Times New Roman" w:cs="Times New Roman"/>
          <w:sz w:val="20"/>
          <w:szCs w:val="20"/>
        </w:rPr>
      </w:pPr>
      <w:bookmarkStart w:id="999" w:name="paragraf-21b.odsek-4"/>
      <w:bookmarkEnd w:id="996"/>
      <w:r w:rsidRPr="009432C0">
        <w:rPr>
          <w:rFonts w:ascii="Times New Roman" w:hAnsi="Times New Roman" w:cs="Times New Roman"/>
          <w:color w:val="000000"/>
          <w:sz w:val="20"/>
          <w:szCs w:val="20"/>
        </w:rPr>
        <w:t xml:space="preserve"> </w:t>
      </w:r>
      <w:bookmarkStart w:id="1000" w:name="paragraf-21b.odsek-4.oznacenie"/>
      <w:r w:rsidRPr="009432C0">
        <w:rPr>
          <w:rFonts w:ascii="Times New Roman" w:hAnsi="Times New Roman" w:cs="Times New Roman"/>
          <w:color w:val="000000"/>
          <w:sz w:val="20"/>
          <w:szCs w:val="20"/>
        </w:rPr>
        <w:t xml:space="preserve">(4) </w:t>
      </w:r>
      <w:bookmarkStart w:id="1001" w:name="paragraf-21b.odsek-4.text"/>
      <w:bookmarkEnd w:id="1000"/>
      <w:r w:rsidRPr="009432C0">
        <w:rPr>
          <w:rFonts w:ascii="Times New Roman" w:hAnsi="Times New Roman" w:cs="Times New Roman"/>
          <w:color w:val="000000"/>
          <w:sz w:val="20"/>
          <w:szCs w:val="20"/>
        </w:rPr>
        <w:t xml:space="preserve">Ministerstvo raz ročne informuje o zostatku na účtoch Európsku komisiu. </w:t>
      </w:r>
      <w:bookmarkEnd w:id="1001"/>
    </w:p>
    <w:p w:rsidR="005A39A4" w:rsidRPr="009432C0" w:rsidRDefault="00E5654F" w:rsidP="00E5654F">
      <w:pPr>
        <w:spacing w:after="0" w:line="240" w:lineRule="auto"/>
        <w:ind w:left="420"/>
        <w:jc w:val="both"/>
        <w:rPr>
          <w:rFonts w:ascii="Times New Roman" w:hAnsi="Times New Roman" w:cs="Times New Roman"/>
          <w:sz w:val="20"/>
          <w:szCs w:val="20"/>
        </w:rPr>
      </w:pPr>
      <w:bookmarkStart w:id="1002" w:name="paragraf-21b.odsek-5"/>
      <w:bookmarkEnd w:id="999"/>
      <w:r w:rsidRPr="009432C0">
        <w:rPr>
          <w:rFonts w:ascii="Times New Roman" w:hAnsi="Times New Roman" w:cs="Times New Roman"/>
          <w:color w:val="000000"/>
          <w:sz w:val="20"/>
          <w:szCs w:val="20"/>
        </w:rPr>
        <w:t xml:space="preserve"> </w:t>
      </w:r>
      <w:bookmarkStart w:id="1003" w:name="paragraf-21b.odsek-5.oznacenie"/>
      <w:r w:rsidRPr="009432C0">
        <w:rPr>
          <w:rFonts w:ascii="Times New Roman" w:hAnsi="Times New Roman" w:cs="Times New Roman"/>
          <w:color w:val="000000"/>
          <w:sz w:val="20"/>
          <w:szCs w:val="20"/>
        </w:rPr>
        <w:t xml:space="preserve">(5) </w:t>
      </w:r>
      <w:bookmarkStart w:id="1004" w:name="paragraf-21b.odsek-5.text"/>
      <w:bookmarkEnd w:id="1003"/>
      <w:r w:rsidRPr="009432C0">
        <w:rPr>
          <w:rFonts w:ascii="Times New Roman" w:hAnsi="Times New Roman" w:cs="Times New Roman"/>
          <w:color w:val="000000"/>
          <w:sz w:val="20"/>
          <w:szCs w:val="20"/>
        </w:rPr>
        <w:t xml:space="preserve">Peňažné prostriedky z účtov sa môžu prideliť dopravcom len na základe žiadosti, ktorá musí obsahovať </w:t>
      </w:r>
      <w:bookmarkEnd w:id="1004"/>
    </w:p>
    <w:p w:rsidR="005A39A4" w:rsidRPr="009432C0" w:rsidRDefault="00E5654F" w:rsidP="00E5654F">
      <w:pPr>
        <w:spacing w:after="0" w:line="240" w:lineRule="auto"/>
        <w:ind w:left="495"/>
        <w:jc w:val="both"/>
        <w:rPr>
          <w:rFonts w:ascii="Times New Roman" w:hAnsi="Times New Roman" w:cs="Times New Roman"/>
          <w:sz w:val="20"/>
          <w:szCs w:val="20"/>
        </w:rPr>
      </w:pPr>
      <w:bookmarkStart w:id="1005" w:name="paragraf-21b.odsek-5.pismeno-a"/>
      <w:r w:rsidRPr="009432C0">
        <w:rPr>
          <w:rFonts w:ascii="Times New Roman" w:hAnsi="Times New Roman" w:cs="Times New Roman"/>
          <w:color w:val="000000"/>
          <w:sz w:val="20"/>
          <w:szCs w:val="20"/>
        </w:rPr>
        <w:t xml:space="preserve"> </w:t>
      </w:r>
      <w:bookmarkStart w:id="1006" w:name="paragraf-21b.odsek-5.pismeno-a.oznacenie"/>
      <w:r w:rsidRPr="009432C0">
        <w:rPr>
          <w:rFonts w:ascii="Times New Roman" w:hAnsi="Times New Roman" w:cs="Times New Roman"/>
          <w:color w:val="000000"/>
          <w:sz w:val="20"/>
          <w:szCs w:val="20"/>
        </w:rPr>
        <w:t xml:space="preserve">a) </w:t>
      </w:r>
      <w:bookmarkStart w:id="1007" w:name="paragraf-21b.odsek-5.pismeno-a.text"/>
      <w:bookmarkEnd w:id="1006"/>
      <w:r w:rsidRPr="009432C0">
        <w:rPr>
          <w:rFonts w:ascii="Times New Roman" w:hAnsi="Times New Roman" w:cs="Times New Roman"/>
          <w:color w:val="000000"/>
          <w:sz w:val="20"/>
          <w:szCs w:val="20"/>
        </w:rPr>
        <w:t xml:space="preserve">identifikačné údaje vlastníka plavidla, </w:t>
      </w:r>
      <w:bookmarkEnd w:id="1007"/>
    </w:p>
    <w:p w:rsidR="005A39A4" w:rsidRPr="009432C0" w:rsidRDefault="00E5654F" w:rsidP="00E5654F">
      <w:pPr>
        <w:spacing w:after="0" w:line="240" w:lineRule="auto"/>
        <w:ind w:left="495"/>
        <w:jc w:val="both"/>
        <w:rPr>
          <w:rFonts w:ascii="Times New Roman" w:hAnsi="Times New Roman" w:cs="Times New Roman"/>
          <w:sz w:val="20"/>
          <w:szCs w:val="20"/>
        </w:rPr>
      </w:pPr>
      <w:bookmarkStart w:id="1008" w:name="paragraf-21b.odsek-5.pismeno-b"/>
      <w:bookmarkEnd w:id="1005"/>
      <w:r w:rsidRPr="009432C0">
        <w:rPr>
          <w:rFonts w:ascii="Times New Roman" w:hAnsi="Times New Roman" w:cs="Times New Roman"/>
          <w:color w:val="000000"/>
          <w:sz w:val="20"/>
          <w:szCs w:val="20"/>
        </w:rPr>
        <w:t xml:space="preserve"> </w:t>
      </w:r>
      <w:bookmarkStart w:id="1009" w:name="paragraf-21b.odsek-5.pismeno-b.oznacenie"/>
      <w:r w:rsidRPr="009432C0">
        <w:rPr>
          <w:rFonts w:ascii="Times New Roman" w:hAnsi="Times New Roman" w:cs="Times New Roman"/>
          <w:color w:val="000000"/>
          <w:sz w:val="20"/>
          <w:szCs w:val="20"/>
        </w:rPr>
        <w:t xml:space="preserve">b) </w:t>
      </w:r>
      <w:bookmarkStart w:id="1010" w:name="paragraf-21b.odsek-5.pismeno-b.text"/>
      <w:bookmarkEnd w:id="1009"/>
      <w:r w:rsidRPr="009432C0">
        <w:rPr>
          <w:rFonts w:ascii="Times New Roman" w:hAnsi="Times New Roman" w:cs="Times New Roman"/>
          <w:color w:val="000000"/>
          <w:sz w:val="20"/>
          <w:szCs w:val="20"/>
        </w:rPr>
        <w:t xml:space="preserve">identifikačné údaje plavidla, a to názov, typ, evidenčné označenie, miesto registrácie, domovský prístav a registračné číslo, </w:t>
      </w:r>
      <w:bookmarkEnd w:id="1010"/>
    </w:p>
    <w:p w:rsidR="005A39A4" w:rsidRPr="009432C0" w:rsidRDefault="00E5654F" w:rsidP="00E5654F">
      <w:pPr>
        <w:spacing w:after="0" w:line="240" w:lineRule="auto"/>
        <w:ind w:left="495"/>
        <w:jc w:val="both"/>
        <w:rPr>
          <w:rFonts w:ascii="Times New Roman" w:hAnsi="Times New Roman" w:cs="Times New Roman"/>
          <w:sz w:val="20"/>
          <w:szCs w:val="20"/>
        </w:rPr>
      </w:pPr>
      <w:bookmarkStart w:id="1011" w:name="paragraf-21b.odsek-5.pismeno-c"/>
      <w:bookmarkEnd w:id="1008"/>
      <w:r w:rsidRPr="009432C0">
        <w:rPr>
          <w:rFonts w:ascii="Times New Roman" w:hAnsi="Times New Roman" w:cs="Times New Roman"/>
          <w:color w:val="000000"/>
          <w:sz w:val="20"/>
          <w:szCs w:val="20"/>
        </w:rPr>
        <w:t xml:space="preserve"> </w:t>
      </w:r>
      <w:bookmarkStart w:id="1012" w:name="paragraf-21b.odsek-5.pismeno-c.oznacenie"/>
      <w:r w:rsidRPr="009432C0">
        <w:rPr>
          <w:rFonts w:ascii="Times New Roman" w:hAnsi="Times New Roman" w:cs="Times New Roman"/>
          <w:color w:val="000000"/>
          <w:sz w:val="20"/>
          <w:szCs w:val="20"/>
        </w:rPr>
        <w:t xml:space="preserve">c) </w:t>
      </w:r>
      <w:bookmarkEnd w:id="1012"/>
      <w:r w:rsidRPr="009432C0">
        <w:rPr>
          <w:rFonts w:ascii="Times New Roman" w:hAnsi="Times New Roman" w:cs="Times New Roman"/>
          <w:color w:val="000000"/>
          <w:sz w:val="20"/>
          <w:szCs w:val="20"/>
        </w:rPr>
        <w:t>výšku požadovanej šrotovacej prémie.</w:t>
      </w:r>
      <w:hyperlink w:anchor="poznamky.poznamka-12d">
        <w:r w:rsidRPr="009432C0">
          <w:rPr>
            <w:rFonts w:ascii="Times New Roman" w:hAnsi="Times New Roman" w:cs="Times New Roman"/>
            <w:color w:val="000000"/>
            <w:sz w:val="20"/>
            <w:szCs w:val="20"/>
            <w:vertAlign w:val="superscript"/>
          </w:rPr>
          <w:t>12d</w:t>
        </w:r>
        <w:r w:rsidRPr="009432C0">
          <w:rPr>
            <w:rFonts w:ascii="Times New Roman" w:hAnsi="Times New Roman" w:cs="Times New Roman"/>
            <w:color w:val="0000FF"/>
            <w:sz w:val="20"/>
            <w:szCs w:val="20"/>
            <w:u w:val="single"/>
          </w:rPr>
          <w:t>)</w:t>
        </w:r>
      </w:hyperlink>
      <w:bookmarkStart w:id="1013" w:name="paragraf-21b.odsek-5.pismeno-c.text"/>
      <w:r w:rsidRPr="009432C0">
        <w:rPr>
          <w:rFonts w:ascii="Times New Roman" w:hAnsi="Times New Roman" w:cs="Times New Roman"/>
          <w:color w:val="000000"/>
          <w:sz w:val="20"/>
          <w:szCs w:val="20"/>
        </w:rPr>
        <w:t xml:space="preserve"> </w:t>
      </w:r>
      <w:bookmarkEnd w:id="1013"/>
    </w:p>
    <w:p w:rsidR="005A39A4" w:rsidRPr="009432C0" w:rsidRDefault="00E5654F" w:rsidP="00E5654F">
      <w:pPr>
        <w:spacing w:after="0" w:line="240" w:lineRule="auto"/>
        <w:ind w:left="420"/>
        <w:jc w:val="both"/>
        <w:rPr>
          <w:rFonts w:ascii="Times New Roman" w:hAnsi="Times New Roman" w:cs="Times New Roman"/>
          <w:sz w:val="20"/>
          <w:szCs w:val="20"/>
        </w:rPr>
      </w:pPr>
      <w:bookmarkStart w:id="1014" w:name="paragraf-21b.odsek-6"/>
      <w:bookmarkEnd w:id="1002"/>
      <w:bookmarkEnd w:id="1011"/>
      <w:r w:rsidRPr="009432C0">
        <w:rPr>
          <w:rFonts w:ascii="Times New Roman" w:hAnsi="Times New Roman" w:cs="Times New Roman"/>
          <w:color w:val="000000"/>
          <w:sz w:val="20"/>
          <w:szCs w:val="20"/>
        </w:rPr>
        <w:t xml:space="preserve"> </w:t>
      </w:r>
      <w:bookmarkStart w:id="1015" w:name="paragraf-21b.odsek-6.oznacenie"/>
      <w:r w:rsidRPr="009432C0">
        <w:rPr>
          <w:rFonts w:ascii="Times New Roman" w:hAnsi="Times New Roman" w:cs="Times New Roman"/>
          <w:color w:val="000000"/>
          <w:sz w:val="20"/>
          <w:szCs w:val="20"/>
        </w:rPr>
        <w:t xml:space="preserve">(6) </w:t>
      </w:r>
      <w:bookmarkStart w:id="1016" w:name="paragraf-21b.odsek-6.text"/>
      <w:bookmarkEnd w:id="1015"/>
      <w:r w:rsidRPr="009432C0">
        <w:rPr>
          <w:rFonts w:ascii="Times New Roman" w:hAnsi="Times New Roman" w:cs="Times New Roman"/>
          <w:color w:val="000000"/>
          <w:sz w:val="20"/>
          <w:szCs w:val="20"/>
        </w:rPr>
        <w:t xml:space="preserve">K žiadosti sa priloží </w:t>
      </w:r>
      <w:bookmarkEnd w:id="1016"/>
    </w:p>
    <w:p w:rsidR="005A39A4" w:rsidRPr="009432C0" w:rsidRDefault="00E5654F" w:rsidP="00E5654F">
      <w:pPr>
        <w:spacing w:after="0" w:line="240" w:lineRule="auto"/>
        <w:ind w:left="495"/>
        <w:jc w:val="both"/>
        <w:rPr>
          <w:rFonts w:ascii="Times New Roman" w:hAnsi="Times New Roman" w:cs="Times New Roman"/>
          <w:sz w:val="20"/>
          <w:szCs w:val="20"/>
        </w:rPr>
      </w:pPr>
      <w:bookmarkStart w:id="1017" w:name="paragraf-21b.odsek-6.pismeno-a"/>
      <w:r w:rsidRPr="009432C0">
        <w:rPr>
          <w:rFonts w:ascii="Times New Roman" w:hAnsi="Times New Roman" w:cs="Times New Roman"/>
          <w:color w:val="000000"/>
          <w:sz w:val="20"/>
          <w:szCs w:val="20"/>
        </w:rPr>
        <w:t xml:space="preserve"> </w:t>
      </w:r>
      <w:bookmarkStart w:id="1018" w:name="paragraf-21b.odsek-6.pismeno-a.oznacenie"/>
      <w:r w:rsidRPr="009432C0">
        <w:rPr>
          <w:rFonts w:ascii="Times New Roman" w:hAnsi="Times New Roman" w:cs="Times New Roman"/>
          <w:color w:val="000000"/>
          <w:sz w:val="20"/>
          <w:szCs w:val="20"/>
        </w:rPr>
        <w:t xml:space="preserve">a) </w:t>
      </w:r>
      <w:bookmarkStart w:id="1019" w:name="paragraf-21b.odsek-6.pismeno-a.text"/>
      <w:bookmarkEnd w:id="1018"/>
      <w:r w:rsidRPr="009432C0">
        <w:rPr>
          <w:rFonts w:ascii="Times New Roman" w:hAnsi="Times New Roman" w:cs="Times New Roman"/>
          <w:color w:val="000000"/>
          <w:sz w:val="20"/>
          <w:szCs w:val="20"/>
        </w:rPr>
        <w:t xml:space="preserve">platné lodné osvedčenie, </w:t>
      </w:r>
      <w:bookmarkEnd w:id="1019"/>
    </w:p>
    <w:p w:rsidR="005A39A4" w:rsidRPr="009432C0" w:rsidRDefault="00E5654F" w:rsidP="00E5654F">
      <w:pPr>
        <w:spacing w:after="0" w:line="240" w:lineRule="auto"/>
        <w:ind w:left="495"/>
        <w:jc w:val="both"/>
        <w:rPr>
          <w:rFonts w:ascii="Times New Roman" w:hAnsi="Times New Roman" w:cs="Times New Roman"/>
          <w:sz w:val="20"/>
          <w:szCs w:val="20"/>
        </w:rPr>
      </w:pPr>
      <w:bookmarkStart w:id="1020" w:name="paragraf-21b.odsek-6.pismeno-b"/>
      <w:bookmarkEnd w:id="1017"/>
      <w:r w:rsidRPr="009432C0">
        <w:rPr>
          <w:rFonts w:ascii="Times New Roman" w:hAnsi="Times New Roman" w:cs="Times New Roman"/>
          <w:color w:val="000000"/>
          <w:sz w:val="20"/>
          <w:szCs w:val="20"/>
        </w:rPr>
        <w:t xml:space="preserve"> </w:t>
      </w:r>
      <w:bookmarkStart w:id="1021" w:name="paragraf-21b.odsek-6.pismeno-b.oznacenie"/>
      <w:r w:rsidRPr="009432C0">
        <w:rPr>
          <w:rFonts w:ascii="Times New Roman" w:hAnsi="Times New Roman" w:cs="Times New Roman"/>
          <w:color w:val="000000"/>
          <w:sz w:val="20"/>
          <w:szCs w:val="20"/>
        </w:rPr>
        <w:t xml:space="preserve">b) </w:t>
      </w:r>
      <w:bookmarkStart w:id="1022" w:name="paragraf-21b.odsek-6.pismeno-b.text"/>
      <w:bookmarkEnd w:id="1021"/>
      <w:r w:rsidRPr="009432C0">
        <w:rPr>
          <w:rFonts w:ascii="Times New Roman" w:hAnsi="Times New Roman" w:cs="Times New Roman"/>
          <w:color w:val="000000"/>
          <w:sz w:val="20"/>
          <w:szCs w:val="20"/>
        </w:rPr>
        <w:t xml:space="preserve">doklad o tom, že plavidlo vykonalo v priebehu 24 mesiacov pred podaním žiadosti najmenej 10 plavieb na účel prepravy nákladu na vzdialenosť viac ako 50 km pri nákladovej kapacite aspoň 70 %. </w:t>
      </w:r>
      <w:bookmarkEnd w:id="1022"/>
    </w:p>
    <w:p w:rsidR="005A39A4" w:rsidRPr="009432C0" w:rsidRDefault="00E5654F" w:rsidP="00E5654F">
      <w:pPr>
        <w:spacing w:after="0" w:line="240" w:lineRule="auto"/>
        <w:ind w:left="420"/>
        <w:jc w:val="both"/>
        <w:rPr>
          <w:rFonts w:ascii="Times New Roman" w:hAnsi="Times New Roman" w:cs="Times New Roman"/>
          <w:sz w:val="20"/>
          <w:szCs w:val="20"/>
        </w:rPr>
      </w:pPr>
      <w:bookmarkStart w:id="1023" w:name="paragraf-21b.odsek-7"/>
      <w:bookmarkEnd w:id="1014"/>
      <w:bookmarkEnd w:id="1020"/>
      <w:r w:rsidRPr="009432C0">
        <w:rPr>
          <w:rFonts w:ascii="Times New Roman" w:hAnsi="Times New Roman" w:cs="Times New Roman"/>
          <w:color w:val="000000"/>
          <w:sz w:val="20"/>
          <w:szCs w:val="20"/>
        </w:rPr>
        <w:t xml:space="preserve"> </w:t>
      </w:r>
      <w:bookmarkStart w:id="1024" w:name="paragraf-21b.odsek-7.oznacenie"/>
      <w:r w:rsidRPr="009432C0">
        <w:rPr>
          <w:rFonts w:ascii="Times New Roman" w:hAnsi="Times New Roman" w:cs="Times New Roman"/>
          <w:color w:val="000000"/>
          <w:sz w:val="20"/>
          <w:szCs w:val="20"/>
        </w:rPr>
        <w:t xml:space="preserve">(7) </w:t>
      </w:r>
      <w:bookmarkStart w:id="1025" w:name="paragraf-21b.odsek-7.text"/>
      <w:bookmarkEnd w:id="1024"/>
      <w:r w:rsidRPr="009432C0">
        <w:rPr>
          <w:rFonts w:ascii="Times New Roman" w:hAnsi="Times New Roman" w:cs="Times New Roman"/>
          <w:color w:val="000000"/>
          <w:sz w:val="20"/>
          <w:szCs w:val="20"/>
        </w:rPr>
        <w:t xml:space="preserve">Ak má ministerstvo pochybnosti o technickej spôsobilosti plavidla, vyzve žiadateľa na predloženie zápisu z overenia technickej spôsobilosti plavidla vydaného Dopravným úradom v lehote do 10 pracovných dní. </w:t>
      </w:r>
      <w:bookmarkEnd w:id="1025"/>
    </w:p>
    <w:p w:rsidR="005A39A4" w:rsidRPr="009432C0" w:rsidRDefault="00E5654F" w:rsidP="00E5654F">
      <w:pPr>
        <w:spacing w:after="0" w:line="240" w:lineRule="auto"/>
        <w:ind w:left="345"/>
        <w:jc w:val="center"/>
        <w:rPr>
          <w:rFonts w:ascii="Times New Roman" w:hAnsi="Times New Roman" w:cs="Times New Roman"/>
          <w:sz w:val="20"/>
          <w:szCs w:val="20"/>
        </w:rPr>
      </w:pPr>
      <w:bookmarkStart w:id="1026" w:name="paragraf-21c.oznacenie"/>
      <w:bookmarkStart w:id="1027" w:name="paragraf-21c"/>
      <w:bookmarkEnd w:id="988"/>
      <w:bookmarkEnd w:id="1023"/>
      <w:r w:rsidRPr="009432C0">
        <w:rPr>
          <w:rFonts w:ascii="Times New Roman" w:hAnsi="Times New Roman" w:cs="Times New Roman"/>
          <w:b/>
          <w:color w:val="000000"/>
          <w:sz w:val="20"/>
          <w:szCs w:val="20"/>
        </w:rPr>
        <w:t xml:space="preserve"> § 21c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1028" w:name="paragraf-21c.nadpis"/>
      <w:bookmarkEnd w:id="1026"/>
      <w:r w:rsidRPr="009432C0">
        <w:rPr>
          <w:rFonts w:ascii="Times New Roman" w:hAnsi="Times New Roman" w:cs="Times New Roman"/>
          <w:b/>
          <w:color w:val="000000"/>
          <w:sz w:val="20"/>
          <w:szCs w:val="20"/>
        </w:rPr>
        <w:t xml:space="preserve"> Poskytovanie dotácií vo vodnej doprave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1029" w:name="paragraf-21c.odsek-1"/>
      <w:bookmarkEnd w:id="1028"/>
      <w:r w:rsidRPr="009432C0">
        <w:rPr>
          <w:rFonts w:ascii="Times New Roman" w:hAnsi="Times New Roman" w:cs="Times New Roman"/>
          <w:color w:val="000000"/>
          <w:sz w:val="20"/>
          <w:szCs w:val="20"/>
        </w:rPr>
        <w:t xml:space="preserve"> </w:t>
      </w:r>
      <w:bookmarkStart w:id="1030" w:name="paragraf-21c.odsek-1.oznacenie"/>
      <w:r w:rsidRPr="009432C0">
        <w:rPr>
          <w:rFonts w:ascii="Times New Roman" w:hAnsi="Times New Roman" w:cs="Times New Roman"/>
          <w:color w:val="000000"/>
          <w:sz w:val="20"/>
          <w:szCs w:val="20"/>
        </w:rPr>
        <w:t xml:space="preserve">(1) </w:t>
      </w:r>
      <w:bookmarkEnd w:id="1030"/>
      <w:r w:rsidRPr="009432C0">
        <w:rPr>
          <w:rFonts w:ascii="Times New Roman" w:hAnsi="Times New Roman" w:cs="Times New Roman"/>
          <w:color w:val="000000"/>
          <w:sz w:val="20"/>
          <w:szCs w:val="20"/>
        </w:rPr>
        <w:t>Ministerstvo môže na základe písomnej žiadosti o poskytnutie dotácie (ďalej len „žiadosť“) dopravcovi poskytnúť dotáciu na zvyšovanie ekologickej znášanlivosti plavidiel, zvyšovanie ekologickej bezpečnosti plavidiel, prestavby plavidiel na prepravu tovaru na účel zvýšenia ich multimodality na podklade projektov na dotácie (ďalej len „projekt“), ak tým nebudú dotknuté pravidlá poskytovania štátnej pomoci podľa osobitného predpisu.</w:t>
      </w:r>
      <w:hyperlink w:anchor="poznamky.poznamka-3jb">
        <w:r w:rsidRPr="009432C0">
          <w:rPr>
            <w:rFonts w:ascii="Times New Roman" w:hAnsi="Times New Roman" w:cs="Times New Roman"/>
            <w:color w:val="000000"/>
            <w:sz w:val="20"/>
            <w:szCs w:val="20"/>
            <w:vertAlign w:val="superscript"/>
          </w:rPr>
          <w:t>3jb</w:t>
        </w:r>
        <w:r w:rsidRPr="009432C0">
          <w:rPr>
            <w:rFonts w:ascii="Times New Roman" w:hAnsi="Times New Roman" w:cs="Times New Roman"/>
            <w:color w:val="0000FF"/>
            <w:sz w:val="20"/>
            <w:szCs w:val="20"/>
            <w:u w:val="single"/>
          </w:rPr>
          <w:t>)</w:t>
        </w:r>
      </w:hyperlink>
      <w:bookmarkStart w:id="1031" w:name="paragraf-21c.odsek-1.text"/>
      <w:r w:rsidRPr="009432C0">
        <w:rPr>
          <w:rFonts w:ascii="Times New Roman" w:hAnsi="Times New Roman" w:cs="Times New Roman"/>
          <w:color w:val="000000"/>
          <w:sz w:val="20"/>
          <w:szCs w:val="20"/>
        </w:rPr>
        <w:t xml:space="preserve"> </w:t>
      </w:r>
      <w:bookmarkEnd w:id="1031"/>
    </w:p>
    <w:p w:rsidR="005A39A4" w:rsidRPr="009432C0" w:rsidRDefault="00E5654F" w:rsidP="00E5654F">
      <w:pPr>
        <w:spacing w:after="0" w:line="240" w:lineRule="auto"/>
        <w:ind w:left="420"/>
        <w:jc w:val="both"/>
        <w:rPr>
          <w:rFonts w:ascii="Times New Roman" w:hAnsi="Times New Roman" w:cs="Times New Roman"/>
          <w:sz w:val="20"/>
          <w:szCs w:val="20"/>
        </w:rPr>
      </w:pPr>
      <w:bookmarkStart w:id="1032" w:name="paragraf-21c.odsek-2"/>
      <w:bookmarkEnd w:id="1029"/>
      <w:r w:rsidRPr="009432C0">
        <w:rPr>
          <w:rFonts w:ascii="Times New Roman" w:hAnsi="Times New Roman" w:cs="Times New Roman"/>
          <w:color w:val="000000"/>
          <w:sz w:val="20"/>
          <w:szCs w:val="20"/>
        </w:rPr>
        <w:t xml:space="preserve"> </w:t>
      </w:r>
      <w:bookmarkStart w:id="1033" w:name="paragraf-21c.odsek-2.oznacenie"/>
      <w:r w:rsidRPr="009432C0">
        <w:rPr>
          <w:rFonts w:ascii="Times New Roman" w:hAnsi="Times New Roman" w:cs="Times New Roman"/>
          <w:color w:val="000000"/>
          <w:sz w:val="20"/>
          <w:szCs w:val="20"/>
        </w:rPr>
        <w:t xml:space="preserve">(2) </w:t>
      </w:r>
      <w:bookmarkEnd w:id="1033"/>
      <w:r w:rsidRPr="009432C0">
        <w:rPr>
          <w:rFonts w:ascii="Times New Roman" w:hAnsi="Times New Roman" w:cs="Times New Roman"/>
          <w:color w:val="000000"/>
          <w:sz w:val="20"/>
          <w:szCs w:val="20"/>
        </w:rPr>
        <w:t>Na žiadosť podnikateľa v kombinovanej doprave s využitím vodnej dopravy možno poskytnúť dotáciu, ak tým nebudú dotknuté pravidlá poskytovania štátnej pomoci podľa osobitného predpisu</w:t>
      </w:r>
      <w:hyperlink w:anchor="poznamky.poznamka-3jb">
        <w:r w:rsidRPr="009432C0">
          <w:rPr>
            <w:rFonts w:ascii="Times New Roman" w:hAnsi="Times New Roman" w:cs="Times New Roman"/>
            <w:color w:val="000000"/>
            <w:sz w:val="20"/>
            <w:szCs w:val="20"/>
            <w:vertAlign w:val="superscript"/>
          </w:rPr>
          <w:t>3jb</w:t>
        </w:r>
        <w:r w:rsidRPr="009432C0">
          <w:rPr>
            <w:rFonts w:ascii="Times New Roman" w:hAnsi="Times New Roman" w:cs="Times New Roman"/>
            <w:color w:val="0000FF"/>
            <w:sz w:val="20"/>
            <w:szCs w:val="20"/>
            <w:u w:val="single"/>
          </w:rPr>
          <w:t>)</w:t>
        </w:r>
      </w:hyperlink>
      <w:bookmarkStart w:id="1034" w:name="paragraf-21c.odsek-2.text"/>
      <w:r w:rsidRPr="009432C0">
        <w:rPr>
          <w:rFonts w:ascii="Times New Roman" w:hAnsi="Times New Roman" w:cs="Times New Roman"/>
          <w:color w:val="000000"/>
          <w:sz w:val="20"/>
          <w:szCs w:val="20"/>
        </w:rPr>
        <w:t xml:space="preserve"> aj na </w:t>
      </w:r>
      <w:bookmarkEnd w:id="1034"/>
    </w:p>
    <w:p w:rsidR="005A39A4" w:rsidRPr="009432C0" w:rsidRDefault="00E5654F" w:rsidP="00E5654F">
      <w:pPr>
        <w:spacing w:after="0" w:line="240" w:lineRule="auto"/>
        <w:ind w:left="495"/>
        <w:jc w:val="both"/>
        <w:rPr>
          <w:rFonts w:ascii="Times New Roman" w:hAnsi="Times New Roman" w:cs="Times New Roman"/>
          <w:sz w:val="20"/>
          <w:szCs w:val="20"/>
        </w:rPr>
      </w:pPr>
      <w:bookmarkStart w:id="1035" w:name="paragraf-21c.odsek-2.pismeno-a"/>
      <w:r w:rsidRPr="009432C0">
        <w:rPr>
          <w:rFonts w:ascii="Times New Roman" w:hAnsi="Times New Roman" w:cs="Times New Roman"/>
          <w:color w:val="000000"/>
          <w:sz w:val="20"/>
          <w:szCs w:val="20"/>
        </w:rPr>
        <w:t xml:space="preserve"> </w:t>
      </w:r>
      <w:bookmarkStart w:id="1036" w:name="paragraf-21c.odsek-2.pismeno-a.oznacenie"/>
      <w:r w:rsidRPr="009432C0">
        <w:rPr>
          <w:rFonts w:ascii="Times New Roman" w:hAnsi="Times New Roman" w:cs="Times New Roman"/>
          <w:color w:val="000000"/>
          <w:sz w:val="20"/>
          <w:szCs w:val="20"/>
        </w:rPr>
        <w:t xml:space="preserve">a) </w:t>
      </w:r>
      <w:bookmarkStart w:id="1037" w:name="paragraf-21c.odsek-2.pismeno-a.text"/>
      <w:bookmarkEnd w:id="1036"/>
      <w:r w:rsidRPr="009432C0">
        <w:rPr>
          <w:rFonts w:ascii="Times New Roman" w:hAnsi="Times New Roman" w:cs="Times New Roman"/>
          <w:color w:val="000000"/>
          <w:sz w:val="20"/>
          <w:szCs w:val="20"/>
        </w:rPr>
        <w:t xml:space="preserve">financovanie projektu alebo časti projektu na prevádzkovanie liniek v systéme nesprevádzanej a sprevádzanej kombinovanej dopravy alebo multimodálnych dopravných reťazcov nahrádzajúcich alebo čiastočne nahrádzajúcich cestnú nákladnú dopravu, </w:t>
      </w:r>
      <w:bookmarkEnd w:id="1037"/>
    </w:p>
    <w:p w:rsidR="005A39A4" w:rsidRPr="009432C0" w:rsidRDefault="00E5654F" w:rsidP="00E5654F">
      <w:pPr>
        <w:spacing w:after="0" w:line="240" w:lineRule="auto"/>
        <w:ind w:left="495"/>
        <w:jc w:val="both"/>
        <w:rPr>
          <w:rFonts w:ascii="Times New Roman" w:hAnsi="Times New Roman" w:cs="Times New Roman"/>
          <w:sz w:val="20"/>
          <w:szCs w:val="20"/>
        </w:rPr>
      </w:pPr>
      <w:bookmarkStart w:id="1038" w:name="paragraf-21c.odsek-2.pismeno-b"/>
      <w:bookmarkEnd w:id="1035"/>
      <w:r w:rsidRPr="009432C0">
        <w:rPr>
          <w:rFonts w:ascii="Times New Roman" w:hAnsi="Times New Roman" w:cs="Times New Roman"/>
          <w:color w:val="000000"/>
          <w:sz w:val="20"/>
          <w:szCs w:val="20"/>
        </w:rPr>
        <w:t xml:space="preserve"> </w:t>
      </w:r>
      <w:bookmarkStart w:id="1039" w:name="paragraf-21c.odsek-2.pismeno-b.oznacenie"/>
      <w:r w:rsidRPr="009432C0">
        <w:rPr>
          <w:rFonts w:ascii="Times New Roman" w:hAnsi="Times New Roman" w:cs="Times New Roman"/>
          <w:color w:val="000000"/>
          <w:sz w:val="20"/>
          <w:szCs w:val="20"/>
        </w:rPr>
        <w:t xml:space="preserve">b) </w:t>
      </w:r>
      <w:bookmarkStart w:id="1040" w:name="paragraf-21c.odsek-2.pismeno-b.text"/>
      <w:bookmarkEnd w:id="1039"/>
      <w:r w:rsidRPr="009432C0">
        <w:rPr>
          <w:rFonts w:ascii="Times New Roman" w:hAnsi="Times New Roman" w:cs="Times New Roman"/>
          <w:color w:val="000000"/>
          <w:sz w:val="20"/>
          <w:szCs w:val="20"/>
        </w:rPr>
        <w:t xml:space="preserve">obstaranie špeciálnych dopravných a manipulačných prostriedkov na vykonávanie obsluhy plavidiel kombinovanej dopravy v prístavoch v rámci projektov. </w:t>
      </w:r>
      <w:bookmarkEnd w:id="1040"/>
    </w:p>
    <w:p w:rsidR="005A39A4" w:rsidRPr="009432C0" w:rsidRDefault="00E5654F" w:rsidP="00E5654F">
      <w:pPr>
        <w:spacing w:after="0" w:line="240" w:lineRule="auto"/>
        <w:ind w:left="420"/>
        <w:jc w:val="both"/>
        <w:rPr>
          <w:rFonts w:ascii="Times New Roman" w:hAnsi="Times New Roman" w:cs="Times New Roman"/>
          <w:sz w:val="20"/>
          <w:szCs w:val="20"/>
        </w:rPr>
      </w:pPr>
      <w:bookmarkStart w:id="1041" w:name="paragraf-21c.odsek-3"/>
      <w:bookmarkEnd w:id="1032"/>
      <w:bookmarkEnd w:id="1038"/>
      <w:r w:rsidRPr="009432C0">
        <w:rPr>
          <w:rFonts w:ascii="Times New Roman" w:hAnsi="Times New Roman" w:cs="Times New Roman"/>
          <w:color w:val="000000"/>
          <w:sz w:val="20"/>
          <w:szCs w:val="20"/>
        </w:rPr>
        <w:t xml:space="preserve"> </w:t>
      </w:r>
      <w:bookmarkStart w:id="1042" w:name="paragraf-21c.odsek-3.oznacenie"/>
      <w:r w:rsidRPr="009432C0">
        <w:rPr>
          <w:rFonts w:ascii="Times New Roman" w:hAnsi="Times New Roman" w:cs="Times New Roman"/>
          <w:color w:val="000000"/>
          <w:sz w:val="20"/>
          <w:szCs w:val="20"/>
        </w:rPr>
        <w:t xml:space="preserve">(3) </w:t>
      </w:r>
      <w:bookmarkStart w:id="1043" w:name="paragraf-21c.odsek-3.text"/>
      <w:bookmarkEnd w:id="1042"/>
      <w:r w:rsidRPr="009432C0">
        <w:rPr>
          <w:rFonts w:ascii="Times New Roman" w:hAnsi="Times New Roman" w:cs="Times New Roman"/>
          <w:color w:val="000000"/>
          <w:sz w:val="20"/>
          <w:szCs w:val="20"/>
        </w:rPr>
        <w:t xml:space="preserve">Žiadosť obsahuje najmä </w:t>
      </w:r>
      <w:bookmarkEnd w:id="1043"/>
    </w:p>
    <w:p w:rsidR="005A39A4" w:rsidRPr="009432C0" w:rsidRDefault="00E5654F" w:rsidP="00E5654F">
      <w:pPr>
        <w:spacing w:after="0" w:line="240" w:lineRule="auto"/>
        <w:ind w:left="495"/>
        <w:jc w:val="both"/>
        <w:rPr>
          <w:rFonts w:ascii="Times New Roman" w:hAnsi="Times New Roman" w:cs="Times New Roman"/>
          <w:sz w:val="20"/>
          <w:szCs w:val="20"/>
        </w:rPr>
      </w:pPr>
      <w:bookmarkStart w:id="1044" w:name="paragraf-21c.odsek-3.pismeno-a"/>
      <w:r w:rsidRPr="009432C0">
        <w:rPr>
          <w:rFonts w:ascii="Times New Roman" w:hAnsi="Times New Roman" w:cs="Times New Roman"/>
          <w:color w:val="000000"/>
          <w:sz w:val="20"/>
          <w:szCs w:val="20"/>
        </w:rPr>
        <w:t xml:space="preserve"> </w:t>
      </w:r>
      <w:bookmarkStart w:id="1045" w:name="paragraf-21c.odsek-3.pismeno-a.oznacenie"/>
      <w:r w:rsidRPr="009432C0">
        <w:rPr>
          <w:rFonts w:ascii="Times New Roman" w:hAnsi="Times New Roman" w:cs="Times New Roman"/>
          <w:color w:val="000000"/>
          <w:sz w:val="20"/>
          <w:szCs w:val="20"/>
        </w:rPr>
        <w:t xml:space="preserve">a) </w:t>
      </w:r>
      <w:bookmarkStart w:id="1046" w:name="paragraf-21c.odsek-3.pismeno-a.text"/>
      <w:bookmarkEnd w:id="1045"/>
      <w:r w:rsidRPr="009432C0">
        <w:rPr>
          <w:rFonts w:ascii="Times New Roman" w:hAnsi="Times New Roman" w:cs="Times New Roman"/>
          <w:color w:val="000000"/>
          <w:sz w:val="20"/>
          <w:szCs w:val="20"/>
        </w:rPr>
        <w:t>obchodné meno, miesto podnikania alebo sídlo, identifikačné číslo</w:t>
      </w:r>
      <w:del w:id="1047" w:author="Csöböková, Silvia" w:date="2024-12-04T13:22:00Z">
        <w:r w:rsidRPr="009432C0" w:rsidDel="00E2182E">
          <w:rPr>
            <w:rFonts w:ascii="Times New Roman" w:hAnsi="Times New Roman" w:cs="Times New Roman"/>
            <w:color w:val="000000"/>
            <w:sz w:val="20"/>
            <w:szCs w:val="20"/>
          </w:rPr>
          <w:delText xml:space="preserve"> žiadateľa</w:delText>
        </w:r>
      </w:del>
      <w:ins w:id="1048" w:author="Csöböková, Silvia" w:date="2024-12-04T13:22:00Z">
        <w:r w:rsidR="00E2182E" w:rsidRPr="009432C0">
          <w:rPr>
            <w:rFonts w:ascii="Times New Roman" w:hAnsi="Times New Roman" w:cs="Times New Roman"/>
            <w:color w:val="000000"/>
            <w:sz w:val="20"/>
            <w:szCs w:val="20"/>
          </w:rPr>
          <w:t>organizácie</w:t>
        </w:r>
      </w:ins>
      <w:r w:rsidRPr="009432C0">
        <w:rPr>
          <w:rFonts w:ascii="Times New Roman" w:hAnsi="Times New Roman" w:cs="Times New Roman"/>
          <w:color w:val="000000"/>
          <w:sz w:val="20"/>
          <w:szCs w:val="20"/>
        </w:rPr>
        <w:t xml:space="preserve">, údaje o štatutárnom orgáne, </w:t>
      </w:r>
      <w:bookmarkEnd w:id="1046"/>
    </w:p>
    <w:p w:rsidR="005A39A4" w:rsidRPr="009432C0" w:rsidRDefault="00E5654F" w:rsidP="00E5654F">
      <w:pPr>
        <w:spacing w:after="0" w:line="240" w:lineRule="auto"/>
        <w:ind w:left="495"/>
        <w:jc w:val="both"/>
        <w:rPr>
          <w:rFonts w:ascii="Times New Roman" w:hAnsi="Times New Roman" w:cs="Times New Roman"/>
          <w:sz w:val="20"/>
          <w:szCs w:val="20"/>
        </w:rPr>
      </w:pPr>
      <w:bookmarkStart w:id="1049" w:name="paragraf-21c.odsek-3.pismeno-b"/>
      <w:bookmarkEnd w:id="1044"/>
      <w:r w:rsidRPr="009432C0">
        <w:rPr>
          <w:rFonts w:ascii="Times New Roman" w:hAnsi="Times New Roman" w:cs="Times New Roman"/>
          <w:color w:val="000000"/>
          <w:sz w:val="20"/>
          <w:szCs w:val="20"/>
        </w:rPr>
        <w:t xml:space="preserve"> </w:t>
      </w:r>
      <w:bookmarkStart w:id="1050" w:name="paragraf-21c.odsek-3.pismeno-b.oznacenie"/>
      <w:r w:rsidRPr="009432C0">
        <w:rPr>
          <w:rFonts w:ascii="Times New Roman" w:hAnsi="Times New Roman" w:cs="Times New Roman"/>
          <w:color w:val="000000"/>
          <w:sz w:val="20"/>
          <w:szCs w:val="20"/>
        </w:rPr>
        <w:t xml:space="preserve">b) </w:t>
      </w:r>
      <w:bookmarkStart w:id="1051" w:name="paragraf-21c.odsek-3.pismeno-b.text"/>
      <w:bookmarkEnd w:id="1050"/>
      <w:r w:rsidRPr="009432C0">
        <w:rPr>
          <w:rFonts w:ascii="Times New Roman" w:hAnsi="Times New Roman" w:cs="Times New Roman"/>
          <w:color w:val="000000"/>
          <w:sz w:val="20"/>
          <w:szCs w:val="20"/>
        </w:rPr>
        <w:t xml:space="preserve">účel, na ktorý sa dotácia žiada, </w:t>
      </w:r>
      <w:bookmarkEnd w:id="1051"/>
    </w:p>
    <w:p w:rsidR="005A39A4" w:rsidRPr="009432C0" w:rsidRDefault="00E5654F" w:rsidP="00E5654F">
      <w:pPr>
        <w:spacing w:after="0" w:line="240" w:lineRule="auto"/>
        <w:ind w:left="495"/>
        <w:jc w:val="both"/>
        <w:rPr>
          <w:rFonts w:ascii="Times New Roman" w:hAnsi="Times New Roman" w:cs="Times New Roman"/>
          <w:sz w:val="20"/>
          <w:szCs w:val="20"/>
        </w:rPr>
      </w:pPr>
      <w:bookmarkStart w:id="1052" w:name="paragraf-21c.odsek-3.pismeno-c"/>
      <w:bookmarkEnd w:id="1049"/>
      <w:r w:rsidRPr="009432C0">
        <w:rPr>
          <w:rFonts w:ascii="Times New Roman" w:hAnsi="Times New Roman" w:cs="Times New Roman"/>
          <w:color w:val="000000"/>
          <w:sz w:val="20"/>
          <w:szCs w:val="20"/>
        </w:rPr>
        <w:t xml:space="preserve"> </w:t>
      </w:r>
      <w:bookmarkStart w:id="1053" w:name="paragraf-21c.odsek-3.pismeno-c.oznacenie"/>
      <w:r w:rsidRPr="009432C0">
        <w:rPr>
          <w:rFonts w:ascii="Times New Roman" w:hAnsi="Times New Roman" w:cs="Times New Roman"/>
          <w:color w:val="000000"/>
          <w:sz w:val="20"/>
          <w:szCs w:val="20"/>
        </w:rPr>
        <w:t xml:space="preserve">c) </w:t>
      </w:r>
      <w:bookmarkStart w:id="1054" w:name="paragraf-21c.odsek-3.pismeno-c.text"/>
      <w:bookmarkEnd w:id="1053"/>
      <w:r w:rsidRPr="009432C0">
        <w:rPr>
          <w:rFonts w:ascii="Times New Roman" w:hAnsi="Times New Roman" w:cs="Times New Roman"/>
          <w:color w:val="000000"/>
          <w:sz w:val="20"/>
          <w:szCs w:val="20"/>
        </w:rPr>
        <w:t xml:space="preserve">požadovaná výška dotácie a doba, počas ktorej sa bude dotácia čerpať, </w:t>
      </w:r>
      <w:bookmarkEnd w:id="1054"/>
    </w:p>
    <w:p w:rsidR="005A39A4" w:rsidRPr="009432C0" w:rsidRDefault="00E5654F" w:rsidP="00E5654F">
      <w:pPr>
        <w:spacing w:after="0" w:line="240" w:lineRule="auto"/>
        <w:ind w:left="495"/>
        <w:jc w:val="both"/>
        <w:rPr>
          <w:rFonts w:ascii="Times New Roman" w:hAnsi="Times New Roman" w:cs="Times New Roman"/>
          <w:sz w:val="20"/>
          <w:szCs w:val="20"/>
        </w:rPr>
      </w:pPr>
      <w:bookmarkStart w:id="1055" w:name="paragraf-21c.odsek-3.pismeno-d"/>
      <w:bookmarkEnd w:id="1052"/>
      <w:r w:rsidRPr="009432C0">
        <w:rPr>
          <w:rFonts w:ascii="Times New Roman" w:hAnsi="Times New Roman" w:cs="Times New Roman"/>
          <w:color w:val="000000"/>
          <w:sz w:val="20"/>
          <w:szCs w:val="20"/>
        </w:rPr>
        <w:t xml:space="preserve"> </w:t>
      </w:r>
      <w:bookmarkStart w:id="1056" w:name="paragraf-21c.odsek-3.pismeno-d.oznacenie"/>
      <w:r w:rsidRPr="009432C0">
        <w:rPr>
          <w:rFonts w:ascii="Times New Roman" w:hAnsi="Times New Roman" w:cs="Times New Roman"/>
          <w:color w:val="000000"/>
          <w:sz w:val="20"/>
          <w:szCs w:val="20"/>
        </w:rPr>
        <w:t xml:space="preserve">d) </w:t>
      </w:r>
      <w:bookmarkStart w:id="1057" w:name="paragraf-21c.odsek-3.pismeno-d.text"/>
      <w:bookmarkEnd w:id="1056"/>
      <w:r w:rsidRPr="009432C0">
        <w:rPr>
          <w:rFonts w:ascii="Times New Roman" w:hAnsi="Times New Roman" w:cs="Times New Roman"/>
          <w:color w:val="000000"/>
          <w:sz w:val="20"/>
          <w:szCs w:val="20"/>
        </w:rPr>
        <w:t xml:space="preserve">podrobný rozpočet predpokladaných príjmov a výdavkov súvisiacich s realizáciou projektu alebo časti projektu a údaje o požiadavke žiadateľa na finančné prostriedky uplatnenej u iného subjektu na projekt alebo časť projektu a o stave riešenia tejto jeho požiadavky. </w:t>
      </w:r>
      <w:bookmarkEnd w:id="1057"/>
    </w:p>
    <w:p w:rsidR="005A39A4" w:rsidRPr="009432C0" w:rsidRDefault="00E5654F" w:rsidP="00E5654F">
      <w:pPr>
        <w:spacing w:after="0" w:line="240" w:lineRule="auto"/>
        <w:ind w:left="420"/>
        <w:jc w:val="both"/>
        <w:rPr>
          <w:rFonts w:ascii="Times New Roman" w:hAnsi="Times New Roman" w:cs="Times New Roman"/>
          <w:sz w:val="20"/>
          <w:szCs w:val="20"/>
        </w:rPr>
      </w:pPr>
      <w:bookmarkStart w:id="1058" w:name="paragraf-21c.odsek-4"/>
      <w:bookmarkEnd w:id="1041"/>
      <w:bookmarkEnd w:id="1055"/>
      <w:r w:rsidRPr="009432C0">
        <w:rPr>
          <w:rFonts w:ascii="Times New Roman" w:hAnsi="Times New Roman" w:cs="Times New Roman"/>
          <w:color w:val="000000"/>
          <w:sz w:val="20"/>
          <w:szCs w:val="20"/>
        </w:rPr>
        <w:t xml:space="preserve"> </w:t>
      </w:r>
      <w:bookmarkStart w:id="1059" w:name="paragraf-21c.odsek-4.oznacenie"/>
      <w:r w:rsidRPr="009432C0">
        <w:rPr>
          <w:rFonts w:ascii="Times New Roman" w:hAnsi="Times New Roman" w:cs="Times New Roman"/>
          <w:color w:val="000000"/>
          <w:sz w:val="20"/>
          <w:szCs w:val="20"/>
        </w:rPr>
        <w:t xml:space="preserve">(4) </w:t>
      </w:r>
      <w:bookmarkEnd w:id="1059"/>
      <w:r w:rsidRPr="009432C0">
        <w:rPr>
          <w:rFonts w:ascii="Times New Roman" w:hAnsi="Times New Roman" w:cs="Times New Roman"/>
          <w:color w:val="000000"/>
          <w:sz w:val="20"/>
          <w:szCs w:val="20"/>
        </w:rPr>
        <w:t>K žiadosti sa priložia dokumenty preukazujúce účel, na ktorý sa žiada dotácia, doklady podľa osobitného predpisu,</w:t>
      </w:r>
      <w:hyperlink w:anchor="poznamky.poznamka-12db">
        <w:r w:rsidRPr="009432C0">
          <w:rPr>
            <w:rFonts w:ascii="Times New Roman" w:hAnsi="Times New Roman" w:cs="Times New Roman"/>
            <w:color w:val="000000"/>
            <w:sz w:val="20"/>
            <w:szCs w:val="20"/>
            <w:vertAlign w:val="superscript"/>
          </w:rPr>
          <w:t>12db</w:t>
        </w:r>
        <w:r w:rsidRPr="009432C0">
          <w:rPr>
            <w:rFonts w:ascii="Times New Roman" w:hAnsi="Times New Roman" w:cs="Times New Roman"/>
            <w:color w:val="0000FF"/>
            <w:sz w:val="20"/>
            <w:szCs w:val="20"/>
            <w:u w:val="single"/>
          </w:rPr>
          <w:t>)</w:t>
        </w:r>
      </w:hyperlink>
      <w:bookmarkStart w:id="1060" w:name="paragraf-21c.odsek-4.text"/>
      <w:r w:rsidRPr="009432C0">
        <w:rPr>
          <w:rFonts w:ascii="Times New Roman" w:hAnsi="Times New Roman" w:cs="Times New Roman"/>
          <w:color w:val="000000"/>
          <w:sz w:val="20"/>
          <w:szCs w:val="20"/>
        </w:rPr>
        <w:t xml:space="preserve"> doklad o zabezpečení spolufinancovania podľa odseku 5 a čestné vyhlásenie žiadateľa, že nie je v likvidácii. Žiadosť sa predkladá ministerstvu do 31. januára príslušného rozpočtového roka. </w:t>
      </w:r>
      <w:bookmarkEnd w:id="1060"/>
    </w:p>
    <w:p w:rsidR="005A39A4" w:rsidRPr="009432C0" w:rsidRDefault="00E5654F" w:rsidP="00E5654F">
      <w:pPr>
        <w:spacing w:after="0" w:line="240" w:lineRule="auto"/>
        <w:ind w:left="420"/>
        <w:jc w:val="both"/>
        <w:rPr>
          <w:rFonts w:ascii="Times New Roman" w:hAnsi="Times New Roman" w:cs="Times New Roman"/>
          <w:sz w:val="20"/>
          <w:szCs w:val="20"/>
        </w:rPr>
      </w:pPr>
      <w:bookmarkStart w:id="1061" w:name="paragraf-21c.odsek-5"/>
      <w:bookmarkEnd w:id="1058"/>
      <w:r w:rsidRPr="009432C0">
        <w:rPr>
          <w:rFonts w:ascii="Times New Roman" w:hAnsi="Times New Roman" w:cs="Times New Roman"/>
          <w:color w:val="000000"/>
          <w:sz w:val="20"/>
          <w:szCs w:val="20"/>
        </w:rPr>
        <w:t xml:space="preserve"> </w:t>
      </w:r>
      <w:bookmarkStart w:id="1062" w:name="paragraf-21c.odsek-5.oznacenie"/>
      <w:r w:rsidRPr="009432C0">
        <w:rPr>
          <w:rFonts w:ascii="Times New Roman" w:hAnsi="Times New Roman" w:cs="Times New Roman"/>
          <w:color w:val="000000"/>
          <w:sz w:val="20"/>
          <w:szCs w:val="20"/>
        </w:rPr>
        <w:t xml:space="preserve">(5) </w:t>
      </w:r>
      <w:bookmarkEnd w:id="1062"/>
      <w:r w:rsidRPr="009432C0">
        <w:rPr>
          <w:rFonts w:ascii="Times New Roman" w:hAnsi="Times New Roman" w:cs="Times New Roman"/>
          <w:color w:val="000000"/>
          <w:sz w:val="20"/>
          <w:szCs w:val="20"/>
        </w:rPr>
        <w:t xml:space="preserve">Dotáciu možno poskytnúť najviac do výšky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063" w:name="paragraf-21c.odsek-5.text"/>
      <w:bookmarkStart w:id="1064" w:name="paragraf-21c.odsek-5.pismeno-a"/>
      <w:bookmarkEnd w:id="1063"/>
      <w:r w:rsidRPr="009432C0">
        <w:rPr>
          <w:rFonts w:ascii="Times New Roman" w:hAnsi="Times New Roman" w:cs="Times New Roman"/>
          <w:color w:val="000000"/>
          <w:sz w:val="20"/>
          <w:szCs w:val="20"/>
        </w:rPr>
        <w:t xml:space="preserve"> </w:t>
      </w:r>
      <w:bookmarkStart w:id="1065" w:name="paragraf-21c.odsek-5.pismeno-a.oznacenie"/>
      <w:r w:rsidRPr="009432C0">
        <w:rPr>
          <w:rFonts w:ascii="Times New Roman" w:hAnsi="Times New Roman" w:cs="Times New Roman"/>
          <w:color w:val="000000"/>
          <w:sz w:val="20"/>
          <w:szCs w:val="20"/>
        </w:rPr>
        <w:t xml:space="preserve">a) </w:t>
      </w:r>
      <w:bookmarkEnd w:id="1065"/>
      <w:r w:rsidRPr="009432C0">
        <w:rPr>
          <w:rFonts w:ascii="Times New Roman" w:hAnsi="Times New Roman" w:cs="Times New Roman"/>
          <w:color w:val="000000"/>
          <w:sz w:val="20"/>
          <w:szCs w:val="20"/>
        </w:rPr>
        <w:t xml:space="preserve">25 % nákladov potrebných na uskutočnenie projektu tomu, kto preukáže, že je dopravcom so sídlom alebo miestom podnikania v Slovenskej republike a že má na financovanie projektu zabezpečených 75 % nákladov z vlastných alebo z iných zdrojov, ak ide o dotáciu podľa odseku 1,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066" w:name="paragraf-21c.odsek-5.pismeno-a.text"/>
      <w:bookmarkStart w:id="1067" w:name="paragraf-21c.odsek-5.pismeno-b"/>
      <w:bookmarkEnd w:id="1064"/>
      <w:bookmarkEnd w:id="1066"/>
      <w:r w:rsidRPr="009432C0">
        <w:rPr>
          <w:rFonts w:ascii="Times New Roman" w:hAnsi="Times New Roman" w:cs="Times New Roman"/>
          <w:color w:val="000000"/>
          <w:sz w:val="20"/>
          <w:szCs w:val="20"/>
        </w:rPr>
        <w:t xml:space="preserve"> </w:t>
      </w:r>
      <w:bookmarkStart w:id="1068" w:name="paragraf-21c.odsek-5.pismeno-b.oznacenie"/>
      <w:r w:rsidRPr="009432C0">
        <w:rPr>
          <w:rFonts w:ascii="Times New Roman" w:hAnsi="Times New Roman" w:cs="Times New Roman"/>
          <w:color w:val="000000"/>
          <w:sz w:val="20"/>
          <w:szCs w:val="20"/>
        </w:rPr>
        <w:t xml:space="preserve">b) </w:t>
      </w:r>
      <w:bookmarkEnd w:id="1068"/>
      <w:r w:rsidRPr="009432C0">
        <w:rPr>
          <w:rFonts w:ascii="Times New Roman" w:hAnsi="Times New Roman" w:cs="Times New Roman"/>
          <w:color w:val="000000"/>
          <w:sz w:val="20"/>
          <w:szCs w:val="20"/>
        </w:rPr>
        <w:t xml:space="preserve">30 % nákladov potrebných na uskutočnenie projektu tomu, kto preukáže, že je podnikateľom v kombinovanej doprave s využitím vodnej dopravy so sídlom alebo miestom podnikania v Slovenskej republike a že má na financovanie projektu zabezpečených 70 % nákladov z vlastných alebo z iných zdrojov, ak ide o dotáciu podľa odseku 2 písm. a),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069" w:name="paragraf-21c.odsek-5.pismeno-b.text"/>
      <w:bookmarkStart w:id="1070" w:name="paragraf-21c.odsek-5.pismeno-c"/>
      <w:bookmarkEnd w:id="1067"/>
      <w:bookmarkEnd w:id="1069"/>
      <w:r w:rsidRPr="009432C0">
        <w:rPr>
          <w:rFonts w:ascii="Times New Roman" w:hAnsi="Times New Roman" w:cs="Times New Roman"/>
          <w:color w:val="000000"/>
          <w:sz w:val="20"/>
          <w:szCs w:val="20"/>
        </w:rPr>
        <w:t xml:space="preserve"> </w:t>
      </w:r>
      <w:bookmarkStart w:id="1071" w:name="paragraf-21c.odsek-5.pismeno-c.oznacenie"/>
      <w:r w:rsidRPr="009432C0">
        <w:rPr>
          <w:rFonts w:ascii="Times New Roman" w:hAnsi="Times New Roman" w:cs="Times New Roman"/>
          <w:color w:val="000000"/>
          <w:sz w:val="20"/>
          <w:szCs w:val="20"/>
        </w:rPr>
        <w:t xml:space="preserve">c) </w:t>
      </w:r>
      <w:bookmarkEnd w:id="1071"/>
      <w:r w:rsidRPr="009432C0">
        <w:rPr>
          <w:rFonts w:ascii="Times New Roman" w:hAnsi="Times New Roman" w:cs="Times New Roman"/>
          <w:color w:val="000000"/>
          <w:sz w:val="20"/>
          <w:szCs w:val="20"/>
        </w:rPr>
        <w:t xml:space="preserve">15 % nákladov potrebných na uskutočnenie projektu tomu, kto preukáže, že je podnikateľom v kombinovanej doprave s využitím vodnej dopravy so sídlom alebo miestom podnikania v Slovenskej republike a že má na financovanie projektu zabezpečených 85 % nákladov z vlastných alebo z iných </w:t>
      </w:r>
      <w:r w:rsidRPr="009432C0">
        <w:rPr>
          <w:rFonts w:ascii="Times New Roman" w:hAnsi="Times New Roman" w:cs="Times New Roman"/>
          <w:color w:val="000000"/>
          <w:sz w:val="20"/>
          <w:szCs w:val="20"/>
        </w:rPr>
        <w:lastRenderedPageBreak/>
        <w:t xml:space="preserve">zdrojov, ak ide o dotáciu podľa odseku 2 písm. b); túto dotáciu možno poskytnúť len podnikateľovi v kombinovanej doprave, ktorý má licenciu na vykonávanie verejnej vodnej dopravy.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1072" w:name="paragraf-21c.odsek-5.pismeno-c.text"/>
      <w:bookmarkStart w:id="1073" w:name="paragraf-21c.odsek-6"/>
      <w:bookmarkEnd w:id="1061"/>
      <w:bookmarkEnd w:id="1070"/>
      <w:bookmarkEnd w:id="1072"/>
      <w:r w:rsidRPr="009432C0">
        <w:rPr>
          <w:rFonts w:ascii="Times New Roman" w:hAnsi="Times New Roman" w:cs="Times New Roman"/>
          <w:color w:val="000000"/>
          <w:sz w:val="20"/>
          <w:szCs w:val="20"/>
        </w:rPr>
        <w:t xml:space="preserve"> </w:t>
      </w:r>
      <w:bookmarkStart w:id="1074" w:name="paragraf-21c.odsek-6.oznacenie"/>
      <w:r w:rsidRPr="009432C0">
        <w:rPr>
          <w:rFonts w:ascii="Times New Roman" w:hAnsi="Times New Roman" w:cs="Times New Roman"/>
          <w:color w:val="000000"/>
          <w:sz w:val="20"/>
          <w:szCs w:val="20"/>
        </w:rPr>
        <w:t xml:space="preserve">(6) </w:t>
      </w:r>
      <w:bookmarkEnd w:id="1074"/>
      <w:r w:rsidRPr="009432C0">
        <w:rPr>
          <w:rFonts w:ascii="Times New Roman" w:hAnsi="Times New Roman" w:cs="Times New Roman"/>
          <w:color w:val="000000"/>
          <w:sz w:val="20"/>
          <w:szCs w:val="20"/>
        </w:rPr>
        <w:t>Na poskytnutie dotácie a použitie prostriedkov dotácie podľa odsekov 1 a 2 sa vzťahuje osobitný predpis.</w:t>
      </w:r>
      <w:hyperlink w:anchor="poznamky.poznamka-12dc">
        <w:r w:rsidRPr="009432C0">
          <w:rPr>
            <w:rFonts w:ascii="Times New Roman" w:hAnsi="Times New Roman" w:cs="Times New Roman"/>
            <w:color w:val="000000"/>
            <w:sz w:val="20"/>
            <w:szCs w:val="20"/>
            <w:vertAlign w:val="superscript"/>
          </w:rPr>
          <w:t>12dc</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Maximálna výška dotácie je limitovaná celkovou sumou dotácie schválenej na tento účel v zákone o štátnom rozpočte na príslušný rozpočtový rok. Dotáciu možno poskytnúť aj na viacero projektov posudzovaných samostatne.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1075" w:name="paragraf-21c.odsek-6.text"/>
      <w:bookmarkStart w:id="1076" w:name="paragraf-21c.odsek-7"/>
      <w:bookmarkEnd w:id="1073"/>
      <w:bookmarkEnd w:id="1075"/>
      <w:r w:rsidRPr="009432C0">
        <w:rPr>
          <w:rFonts w:ascii="Times New Roman" w:hAnsi="Times New Roman" w:cs="Times New Roman"/>
          <w:color w:val="000000"/>
          <w:sz w:val="20"/>
          <w:szCs w:val="20"/>
        </w:rPr>
        <w:t xml:space="preserve"> </w:t>
      </w:r>
      <w:bookmarkStart w:id="1077" w:name="paragraf-21c.odsek-7.oznacenie"/>
      <w:r w:rsidRPr="009432C0">
        <w:rPr>
          <w:rFonts w:ascii="Times New Roman" w:hAnsi="Times New Roman" w:cs="Times New Roman"/>
          <w:color w:val="000000"/>
          <w:sz w:val="20"/>
          <w:szCs w:val="20"/>
        </w:rPr>
        <w:t xml:space="preserve">(7) </w:t>
      </w:r>
      <w:bookmarkEnd w:id="1077"/>
      <w:r w:rsidRPr="009432C0">
        <w:rPr>
          <w:rFonts w:ascii="Times New Roman" w:hAnsi="Times New Roman" w:cs="Times New Roman"/>
          <w:color w:val="000000"/>
          <w:sz w:val="20"/>
          <w:szCs w:val="20"/>
        </w:rPr>
        <w:t xml:space="preserve">Po schválení žiadosti o dotáciu ministerstvo dotáciu poskytne na základe zmluvy o poskytnutí dotácie uzatvorenej medzi ministerstvom a prijímateľom dotácie.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1078" w:name="paragraf-21c.odsek-7.text"/>
      <w:bookmarkStart w:id="1079" w:name="paragraf-21c.odsek-8"/>
      <w:bookmarkEnd w:id="1076"/>
      <w:bookmarkEnd w:id="1078"/>
      <w:r w:rsidRPr="009432C0">
        <w:rPr>
          <w:rFonts w:ascii="Times New Roman" w:hAnsi="Times New Roman" w:cs="Times New Roman"/>
          <w:color w:val="000000"/>
          <w:sz w:val="20"/>
          <w:szCs w:val="20"/>
        </w:rPr>
        <w:t xml:space="preserve"> </w:t>
      </w:r>
      <w:bookmarkStart w:id="1080" w:name="paragraf-21c.odsek-8.oznacenie"/>
      <w:r w:rsidRPr="009432C0">
        <w:rPr>
          <w:rFonts w:ascii="Times New Roman" w:hAnsi="Times New Roman" w:cs="Times New Roman"/>
          <w:color w:val="000000"/>
          <w:sz w:val="20"/>
          <w:szCs w:val="20"/>
        </w:rPr>
        <w:t xml:space="preserve">(8) </w:t>
      </w:r>
      <w:bookmarkEnd w:id="1080"/>
      <w:r w:rsidRPr="009432C0">
        <w:rPr>
          <w:rFonts w:ascii="Times New Roman" w:hAnsi="Times New Roman" w:cs="Times New Roman"/>
          <w:color w:val="000000"/>
          <w:sz w:val="20"/>
          <w:szCs w:val="20"/>
        </w:rPr>
        <w:t xml:space="preserve">Zmluva o poskytnutí dotácie obsahuje najmä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081" w:name="paragraf-21c.odsek-8.text"/>
      <w:bookmarkStart w:id="1082" w:name="paragraf-21c.odsek-8.pismeno-a"/>
      <w:bookmarkEnd w:id="1081"/>
      <w:r w:rsidRPr="009432C0">
        <w:rPr>
          <w:rFonts w:ascii="Times New Roman" w:hAnsi="Times New Roman" w:cs="Times New Roman"/>
          <w:color w:val="000000"/>
          <w:sz w:val="20"/>
          <w:szCs w:val="20"/>
        </w:rPr>
        <w:t xml:space="preserve"> </w:t>
      </w:r>
      <w:bookmarkStart w:id="1083" w:name="paragraf-21c.odsek-8.pismeno-a.oznacenie"/>
      <w:r w:rsidRPr="009432C0">
        <w:rPr>
          <w:rFonts w:ascii="Times New Roman" w:hAnsi="Times New Roman" w:cs="Times New Roman"/>
          <w:color w:val="000000"/>
          <w:sz w:val="20"/>
          <w:szCs w:val="20"/>
        </w:rPr>
        <w:t xml:space="preserve">a) </w:t>
      </w:r>
      <w:bookmarkEnd w:id="1083"/>
      <w:r w:rsidRPr="009432C0">
        <w:rPr>
          <w:rFonts w:ascii="Times New Roman" w:hAnsi="Times New Roman" w:cs="Times New Roman"/>
          <w:color w:val="000000"/>
          <w:sz w:val="20"/>
          <w:szCs w:val="20"/>
        </w:rPr>
        <w:t xml:space="preserve">identifikačné údaje v rozsahu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1084" w:name="paragraf-21c.odsek-8.pismeno-a.text"/>
      <w:bookmarkStart w:id="1085" w:name="paragraf-21c.odsek-8.pismeno-a.bod-1"/>
      <w:bookmarkEnd w:id="1084"/>
      <w:r w:rsidRPr="009432C0">
        <w:rPr>
          <w:rFonts w:ascii="Times New Roman" w:hAnsi="Times New Roman" w:cs="Times New Roman"/>
          <w:color w:val="000000"/>
          <w:sz w:val="20"/>
          <w:szCs w:val="20"/>
        </w:rPr>
        <w:t xml:space="preserve"> </w:t>
      </w:r>
      <w:bookmarkStart w:id="1086" w:name="paragraf-21c.odsek-8.pismeno-a.bod-1.ozn"/>
      <w:r w:rsidRPr="009432C0">
        <w:rPr>
          <w:rFonts w:ascii="Times New Roman" w:hAnsi="Times New Roman" w:cs="Times New Roman"/>
          <w:color w:val="000000"/>
          <w:sz w:val="20"/>
          <w:szCs w:val="20"/>
        </w:rPr>
        <w:t xml:space="preserve">1. </w:t>
      </w:r>
      <w:bookmarkEnd w:id="1086"/>
      <w:r w:rsidRPr="009432C0">
        <w:rPr>
          <w:rFonts w:ascii="Times New Roman" w:hAnsi="Times New Roman" w:cs="Times New Roman"/>
          <w:color w:val="000000"/>
          <w:sz w:val="20"/>
          <w:szCs w:val="20"/>
        </w:rPr>
        <w:t xml:space="preserve">ak ide o fyzickú osobu, meno a priezvisko, dátum narodenia, štátna príslušnosť, adresa trvalého pobytu,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1087" w:name="paragraf-21c.odsek-8.pismeno-a.bod-1.tex"/>
      <w:bookmarkStart w:id="1088" w:name="paragraf-21c.odsek-8.pismeno-a.bod-2"/>
      <w:bookmarkEnd w:id="1085"/>
      <w:bookmarkEnd w:id="1087"/>
      <w:r w:rsidRPr="009432C0">
        <w:rPr>
          <w:rFonts w:ascii="Times New Roman" w:hAnsi="Times New Roman" w:cs="Times New Roman"/>
          <w:color w:val="000000"/>
          <w:sz w:val="20"/>
          <w:szCs w:val="20"/>
        </w:rPr>
        <w:t xml:space="preserve"> </w:t>
      </w:r>
      <w:bookmarkStart w:id="1089" w:name="paragraf-21c.odsek-8.pismeno-a.bod-2.ozn"/>
      <w:r w:rsidRPr="009432C0">
        <w:rPr>
          <w:rFonts w:ascii="Times New Roman" w:hAnsi="Times New Roman" w:cs="Times New Roman"/>
          <w:color w:val="000000"/>
          <w:sz w:val="20"/>
          <w:szCs w:val="20"/>
        </w:rPr>
        <w:t xml:space="preserve">2. </w:t>
      </w:r>
      <w:bookmarkEnd w:id="1089"/>
      <w:r w:rsidRPr="009432C0">
        <w:rPr>
          <w:rFonts w:ascii="Times New Roman" w:hAnsi="Times New Roman" w:cs="Times New Roman"/>
          <w:color w:val="000000"/>
          <w:sz w:val="20"/>
          <w:szCs w:val="20"/>
        </w:rPr>
        <w:t xml:space="preserve">ak ide o právnickú osobu, názov, sídlo a údaje o štatutárnom orgáne v rozsahu podľa prvého bodu,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090" w:name="paragraf-21c.odsek-8.pismeno-a.bod-2.tex"/>
      <w:bookmarkStart w:id="1091" w:name="paragraf-21c.odsek-8.pismeno-b"/>
      <w:bookmarkEnd w:id="1082"/>
      <w:bookmarkEnd w:id="1088"/>
      <w:bookmarkEnd w:id="1090"/>
      <w:r w:rsidRPr="009432C0">
        <w:rPr>
          <w:rFonts w:ascii="Times New Roman" w:hAnsi="Times New Roman" w:cs="Times New Roman"/>
          <w:color w:val="000000"/>
          <w:sz w:val="20"/>
          <w:szCs w:val="20"/>
        </w:rPr>
        <w:t xml:space="preserve"> </w:t>
      </w:r>
      <w:bookmarkStart w:id="1092" w:name="paragraf-21c.odsek-8.pismeno-b.oznacenie"/>
      <w:r w:rsidRPr="009432C0">
        <w:rPr>
          <w:rFonts w:ascii="Times New Roman" w:hAnsi="Times New Roman" w:cs="Times New Roman"/>
          <w:color w:val="000000"/>
          <w:sz w:val="20"/>
          <w:szCs w:val="20"/>
        </w:rPr>
        <w:t xml:space="preserve">b) </w:t>
      </w:r>
      <w:bookmarkEnd w:id="1092"/>
      <w:r w:rsidRPr="009432C0">
        <w:rPr>
          <w:rFonts w:ascii="Times New Roman" w:hAnsi="Times New Roman" w:cs="Times New Roman"/>
          <w:color w:val="000000"/>
          <w:sz w:val="20"/>
          <w:szCs w:val="20"/>
        </w:rPr>
        <w:t xml:space="preserve">názov banky alebo pobočky zahraničnej banky a číslo účtu prijímateľa dotácie,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093" w:name="paragraf-21c.odsek-8.pismeno-b.text"/>
      <w:bookmarkStart w:id="1094" w:name="paragraf-21c.odsek-8.pismeno-c"/>
      <w:bookmarkEnd w:id="1091"/>
      <w:bookmarkEnd w:id="1093"/>
      <w:r w:rsidRPr="009432C0">
        <w:rPr>
          <w:rFonts w:ascii="Times New Roman" w:hAnsi="Times New Roman" w:cs="Times New Roman"/>
          <w:color w:val="000000"/>
          <w:sz w:val="20"/>
          <w:szCs w:val="20"/>
        </w:rPr>
        <w:t xml:space="preserve"> </w:t>
      </w:r>
      <w:bookmarkStart w:id="1095" w:name="paragraf-21c.odsek-8.pismeno-c.oznacenie"/>
      <w:r w:rsidRPr="009432C0">
        <w:rPr>
          <w:rFonts w:ascii="Times New Roman" w:hAnsi="Times New Roman" w:cs="Times New Roman"/>
          <w:color w:val="000000"/>
          <w:sz w:val="20"/>
          <w:szCs w:val="20"/>
        </w:rPr>
        <w:t xml:space="preserve">c) </w:t>
      </w:r>
      <w:bookmarkEnd w:id="1095"/>
      <w:r w:rsidRPr="009432C0">
        <w:rPr>
          <w:rFonts w:ascii="Times New Roman" w:hAnsi="Times New Roman" w:cs="Times New Roman"/>
          <w:color w:val="000000"/>
          <w:sz w:val="20"/>
          <w:szCs w:val="20"/>
        </w:rPr>
        <w:t xml:space="preserve">výšku poskytovanej dotácie,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096" w:name="paragraf-21c.odsek-8.pismeno-c.text"/>
      <w:bookmarkStart w:id="1097" w:name="paragraf-21c.odsek-8.pismeno-d"/>
      <w:bookmarkEnd w:id="1094"/>
      <w:bookmarkEnd w:id="1096"/>
      <w:r w:rsidRPr="009432C0">
        <w:rPr>
          <w:rFonts w:ascii="Times New Roman" w:hAnsi="Times New Roman" w:cs="Times New Roman"/>
          <w:color w:val="000000"/>
          <w:sz w:val="20"/>
          <w:szCs w:val="20"/>
        </w:rPr>
        <w:t xml:space="preserve"> </w:t>
      </w:r>
      <w:bookmarkStart w:id="1098" w:name="paragraf-21c.odsek-8.pismeno-d.oznacenie"/>
      <w:r w:rsidRPr="009432C0">
        <w:rPr>
          <w:rFonts w:ascii="Times New Roman" w:hAnsi="Times New Roman" w:cs="Times New Roman"/>
          <w:color w:val="000000"/>
          <w:sz w:val="20"/>
          <w:szCs w:val="20"/>
        </w:rPr>
        <w:t xml:space="preserve">d) </w:t>
      </w:r>
      <w:bookmarkEnd w:id="1098"/>
      <w:r w:rsidRPr="009432C0">
        <w:rPr>
          <w:rFonts w:ascii="Times New Roman" w:hAnsi="Times New Roman" w:cs="Times New Roman"/>
          <w:color w:val="000000"/>
          <w:sz w:val="20"/>
          <w:szCs w:val="20"/>
        </w:rPr>
        <w:t xml:space="preserve">názov projektu alebo časti projektu a účel, na ktorý sa dotácia poskytuje,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099" w:name="paragraf-21c.odsek-8.pismeno-d.text"/>
      <w:bookmarkStart w:id="1100" w:name="paragraf-21c.odsek-8.pismeno-e"/>
      <w:bookmarkEnd w:id="1097"/>
      <w:bookmarkEnd w:id="1099"/>
      <w:r w:rsidRPr="009432C0">
        <w:rPr>
          <w:rFonts w:ascii="Times New Roman" w:hAnsi="Times New Roman" w:cs="Times New Roman"/>
          <w:color w:val="000000"/>
          <w:sz w:val="20"/>
          <w:szCs w:val="20"/>
        </w:rPr>
        <w:t xml:space="preserve"> </w:t>
      </w:r>
      <w:bookmarkStart w:id="1101" w:name="paragraf-21c.odsek-8.pismeno-e.oznacenie"/>
      <w:r w:rsidRPr="009432C0">
        <w:rPr>
          <w:rFonts w:ascii="Times New Roman" w:hAnsi="Times New Roman" w:cs="Times New Roman"/>
          <w:color w:val="000000"/>
          <w:sz w:val="20"/>
          <w:szCs w:val="20"/>
        </w:rPr>
        <w:t xml:space="preserve">e) </w:t>
      </w:r>
      <w:bookmarkEnd w:id="1101"/>
      <w:r w:rsidRPr="009432C0">
        <w:rPr>
          <w:rFonts w:ascii="Times New Roman" w:hAnsi="Times New Roman" w:cs="Times New Roman"/>
          <w:color w:val="000000"/>
          <w:sz w:val="20"/>
          <w:szCs w:val="20"/>
        </w:rPr>
        <w:t xml:space="preserve">podmienky, spôsob a termín poskytnutia dotácie,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102" w:name="paragraf-21c.odsek-8.pismeno-e.text"/>
      <w:bookmarkStart w:id="1103" w:name="paragraf-21c.odsek-8.pismeno-f"/>
      <w:bookmarkEnd w:id="1100"/>
      <w:bookmarkEnd w:id="1102"/>
      <w:r w:rsidRPr="009432C0">
        <w:rPr>
          <w:rFonts w:ascii="Times New Roman" w:hAnsi="Times New Roman" w:cs="Times New Roman"/>
          <w:color w:val="000000"/>
          <w:sz w:val="20"/>
          <w:szCs w:val="20"/>
        </w:rPr>
        <w:t xml:space="preserve"> </w:t>
      </w:r>
      <w:bookmarkStart w:id="1104" w:name="paragraf-21c.odsek-8.pismeno-f.oznacenie"/>
      <w:r w:rsidRPr="009432C0">
        <w:rPr>
          <w:rFonts w:ascii="Times New Roman" w:hAnsi="Times New Roman" w:cs="Times New Roman"/>
          <w:color w:val="000000"/>
          <w:sz w:val="20"/>
          <w:szCs w:val="20"/>
        </w:rPr>
        <w:t xml:space="preserve">f) </w:t>
      </w:r>
      <w:bookmarkEnd w:id="1104"/>
      <w:r w:rsidRPr="009432C0">
        <w:rPr>
          <w:rFonts w:ascii="Times New Roman" w:hAnsi="Times New Roman" w:cs="Times New Roman"/>
          <w:color w:val="000000"/>
          <w:sz w:val="20"/>
          <w:szCs w:val="20"/>
        </w:rPr>
        <w:t xml:space="preserve">termín a podmienky použitia dotácie,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105" w:name="paragraf-21c.odsek-8.pismeno-f.text"/>
      <w:bookmarkStart w:id="1106" w:name="paragraf-21c.odsek-8.pismeno-g"/>
      <w:bookmarkEnd w:id="1103"/>
      <w:bookmarkEnd w:id="1105"/>
      <w:r w:rsidRPr="009432C0">
        <w:rPr>
          <w:rFonts w:ascii="Times New Roman" w:hAnsi="Times New Roman" w:cs="Times New Roman"/>
          <w:color w:val="000000"/>
          <w:sz w:val="20"/>
          <w:szCs w:val="20"/>
        </w:rPr>
        <w:t xml:space="preserve"> </w:t>
      </w:r>
      <w:bookmarkStart w:id="1107" w:name="paragraf-21c.odsek-8.pismeno-g.oznacenie"/>
      <w:r w:rsidRPr="009432C0">
        <w:rPr>
          <w:rFonts w:ascii="Times New Roman" w:hAnsi="Times New Roman" w:cs="Times New Roman"/>
          <w:color w:val="000000"/>
          <w:sz w:val="20"/>
          <w:szCs w:val="20"/>
        </w:rPr>
        <w:t xml:space="preserve">g) </w:t>
      </w:r>
      <w:bookmarkEnd w:id="1107"/>
      <w:r w:rsidRPr="009432C0">
        <w:rPr>
          <w:rFonts w:ascii="Times New Roman" w:hAnsi="Times New Roman" w:cs="Times New Roman"/>
          <w:color w:val="000000"/>
          <w:sz w:val="20"/>
          <w:szCs w:val="20"/>
        </w:rPr>
        <w:t xml:space="preserve">termín a spôsob zúčtovania dotácie,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108" w:name="paragraf-21c.odsek-8.pismeno-g.text"/>
      <w:bookmarkStart w:id="1109" w:name="paragraf-21c.odsek-8.pismeno-h"/>
      <w:bookmarkEnd w:id="1106"/>
      <w:bookmarkEnd w:id="1108"/>
      <w:r w:rsidRPr="009432C0">
        <w:rPr>
          <w:rFonts w:ascii="Times New Roman" w:hAnsi="Times New Roman" w:cs="Times New Roman"/>
          <w:color w:val="000000"/>
          <w:sz w:val="20"/>
          <w:szCs w:val="20"/>
        </w:rPr>
        <w:t xml:space="preserve"> </w:t>
      </w:r>
      <w:bookmarkStart w:id="1110" w:name="paragraf-21c.odsek-8.pismeno-h.oznacenie"/>
      <w:r w:rsidRPr="009432C0">
        <w:rPr>
          <w:rFonts w:ascii="Times New Roman" w:hAnsi="Times New Roman" w:cs="Times New Roman"/>
          <w:color w:val="000000"/>
          <w:sz w:val="20"/>
          <w:szCs w:val="20"/>
        </w:rPr>
        <w:t xml:space="preserve">h) </w:t>
      </w:r>
      <w:bookmarkEnd w:id="1110"/>
      <w:r w:rsidRPr="009432C0">
        <w:rPr>
          <w:rFonts w:ascii="Times New Roman" w:hAnsi="Times New Roman" w:cs="Times New Roman"/>
          <w:color w:val="000000"/>
          <w:sz w:val="20"/>
          <w:szCs w:val="20"/>
        </w:rPr>
        <w:t xml:space="preserve">termíny priebežnej kontroly použitia dotácie,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111" w:name="paragraf-21c.odsek-8.pismeno-h.text"/>
      <w:bookmarkStart w:id="1112" w:name="paragraf-21c.odsek-8.pismeno-i"/>
      <w:bookmarkEnd w:id="1109"/>
      <w:bookmarkEnd w:id="1111"/>
      <w:r w:rsidRPr="009432C0">
        <w:rPr>
          <w:rFonts w:ascii="Times New Roman" w:hAnsi="Times New Roman" w:cs="Times New Roman"/>
          <w:color w:val="000000"/>
          <w:sz w:val="20"/>
          <w:szCs w:val="20"/>
        </w:rPr>
        <w:t xml:space="preserve"> </w:t>
      </w:r>
      <w:bookmarkStart w:id="1113" w:name="paragraf-21c.odsek-8.pismeno-i.oznacenie"/>
      <w:r w:rsidRPr="009432C0">
        <w:rPr>
          <w:rFonts w:ascii="Times New Roman" w:hAnsi="Times New Roman" w:cs="Times New Roman"/>
          <w:color w:val="000000"/>
          <w:sz w:val="20"/>
          <w:szCs w:val="20"/>
        </w:rPr>
        <w:t xml:space="preserve">i) </w:t>
      </w:r>
      <w:bookmarkEnd w:id="1113"/>
      <w:r w:rsidRPr="009432C0">
        <w:rPr>
          <w:rFonts w:ascii="Times New Roman" w:hAnsi="Times New Roman" w:cs="Times New Roman"/>
          <w:color w:val="000000"/>
          <w:sz w:val="20"/>
          <w:szCs w:val="20"/>
        </w:rPr>
        <w:t xml:space="preserve">termín poukázania výnosov z poskytnutých prostriedkov štátneho rozpočtu a číslo účtu, na ktorý sa poukazujú,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114" w:name="paragraf-21c.odsek-8.pismeno-i.text"/>
      <w:bookmarkStart w:id="1115" w:name="paragraf-21c.odsek-8.pismeno-j"/>
      <w:bookmarkEnd w:id="1112"/>
      <w:bookmarkEnd w:id="1114"/>
      <w:r w:rsidRPr="009432C0">
        <w:rPr>
          <w:rFonts w:ascii="Times New Roman" w:hAnsi="Times New Roman" w:cs="Times New Roman"/>
          <w:color w:val="000000"/>
          <w:sz w:val="20"/>
          <w:szCs w:val="20"/>
        </w:rPr>
        <w:t xml:space="preserve"> </w:t>
      </w:r>
      <w:bookmarkStart w:id="1116" w:name="paragraf-21c.odsek-8.pismeno-j.oznacenie"/>
      <w:r w:rsidRPr="009432C0">
        <w:rPr>
          <w:rFonts w:ascii="Times New Roman" w:hAnsi="Times New Roman" w:cs="Times New Roman"/>
          <w:color w:val="000000"/>
          <w:sz w:val="20"/>
          <w:szCs w:val="20"/>
        </w:rPr>
        <w:t xml:space="preserve">j) </w:t>
      </w:r>
      <w:bookmarkEnd w:id="1116"/>
      <w:r w:rsidRPr="009432C0">
        <w:rPr>
          <w:rFonts w:ascii="Times New Roman" w:hAnsi="Times New Roman" w:cs="Times New Roman"/>
          <w:color w:val="000000"/>
          <w:sz w:val="20"/>
          <w:szCs w:val="20"/>
        </w:rPr>
        <w:t xml:space="preserve">termín vrátenia nepoužitých finančných prostriedkov a číslo účtu, na ktorý sa tieto finančné prostriedky poukazujú,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117" w:name="paragraf-21c.odsek-8.pismeno-j.text"/>
      <w:bookmarkStart w:id="1118" w:name="paragraf-21c.odsek-8.pismeno-k"/>
      <w:bookmarkEnd w:id="1115"/>
      <w:bookmarkEnd w:id="1117"/>
      <w:r w:rsidRPr="009432C0">
        <w:rPr>
          <w:rFonts w:ascii="Times New Roman" w:hAnsi="Times New Roman" w:cs="Times New Roman"/>
          <w:color w:val="000000"/>
          <w:sz w:val="20"/>
          <w:szCs w:val="20"/>
        </w:rPr>
        <w:t xml:space="preserve"> </w:t>
      </w:r>
      <w:bookmarkStart w:id="1119" w:name="paragraf-21c.odsek-8.pismeno-k.oznacenie"/>
      <w:r w:rsidRPr="009432C0">
        <w:rPr>
          <w:rFonts w:ascii="Times New Roman" w:hAnsi="Times New Roman" w:cs="Times New Roman"/>
          <w:color w:val="000000"/>
          <w:sz w:val="20"/>
          <w:szCs w:val="20"/>
        </w:rPr>
        <w:t xml:space="preserve">k) </w:t>
      </w:r>
      <w:bookmarkEnd w:id="1119"/>
      <w:r w:rsidRPr="009432C0">
        <w:rPr>
          <w:rFonts w:ascii="Times New Roman" w:hAnsi="Times New Roman" w:cs="Times New Roman"/>
          <w:color w:val="000000"/>
          <w:sz w:val="20"/>
          <w:szCs w:val="20"/>
        </w:rPr>
        <w:t>sankcie za porušenie zmluvných podmienok.</w:t>
      </w:r>
      <w:hyperlink w:anchor="poznamky.poznamka-12dd">
        <w:r w:rsidRPr="009432C0">
          <w:rPr>
            <w:rFonts w:ascii="Times New Roman" w:hAnsi="Times New Roman" w:cs="Times New Roman"/>
            <w:color w:val="000000"/>
            <w:sz w:val="20"/>
            <w:szCs w:val="20"/>
            <w:vertAlign w:val="superscript"/>
          </w:rPr>
          <w:t>12dd</w:t>
        </w:r>
        <w:r w:rsidRPr="009432C0">
          <w:rPr>
            <w:rFonts w:ascii="Times New Roman" w:hAnsi="Times New Roman" w:cs="Times New Roman"/>
            <w:color w:val="0000FF"/>
            <w:sz w:val="20"/>
            <w:szCs w:val="20"/>
            <w:u w:val="single"/>
          </w:rPr>
          <w:t>)</w:t>
        </w:r>
      </w:hyperlink>
      <w:bookmarkStart w:id="1120" w:name="paragraf-21c.odsek-8.pismeno-k.text"/>
      <w:r w:rsidRPr="009432C0">
        <w:rPr>
          <w:rFonts w:ascii="Times New Roman" w:hAnsi="Times New Roman" w:cs="Times New Roman"/>
          <w:color w:val="000000"/>
          <w:sz w:val="20"/>
          <w:szCs w:val="20"/>
        </w:rPr>
        <w:t xml:space="preserve"> </w:t>
      </w:r>
      <w:bookmarkEnd w:id="1120"/>
    </w:p>
    <w:p w:rsidR="005A39A4" w:rsidRPr="009432C0" w:rsidRDefault="00E5654F" w:rsidP="00E5654F">
      <w:pPr>
        <w:spacing w:after="0" w:line="240" w:lineRule="auto"/>
        <w:ind w:left="270"/>
        <w:jc w:val="center"/>
        <w:rPr>
          <w:rFonts w:ascii="Times New Roman" w:hAnsi="Times New Roman" w:cs="Times New Roman"/>
          <w:sz w:val="20"/>
          <w:szCs w:val="20"/>
        </w:rPr>
      </w:pPr>
      <w:bookmarkStart w:id="1121" w:name="predpis.clanok-1.cast-stvrta.oznacenie"/>
      <w:bookmarkStart w:id="1122" w:name="predpis.clanok-1.cast-stvrta"/>
      <w:bookmarkEnd w:id="545"/>
      <w:bookmarkEnd w:id="1027"/>
      <w:bookmarkEnd w:id="1079"/>
      <w:bookmarkEnd w:id="1118"/>
      <w:r w:rsidRPr="009432C0">
        <w:rPr>
          <w:rFonts w:ascii="Times New Roman" w:hAnsi="Times New Roman" w:cs="Times New Roman"/>
          <w:color w:val="000000"/>
          <w:sz w:val="20"/>
          <w:szCs w:val="20"/>
        </w:rPr>
        <w:t>ŠTVRTÁ ČASŤ</w:t>
      </w:r>
    </w:p>
    <w:p w:rsidR="005A39A4" w:rsidRPr="009432C0" w:rsidRDefault="00E5654F" w:rsidP="00E5654F">
      <w:pPr>
        <w:spacing w:after="0" w:line="240" w:lineRule="auto"/>
        <w:ind w:left="270"/>
        <w:jc w:val="center"/>
        <w:rPr>
          <w:rFonts w:ascii="Times New Roman" w:hAnsi="Times New Roman" w:cs="Times New Roman"/>
          <w:sz w:val="20"/>
          <w:szCs w:val="20"/>
        </w:rPr>
      </w:pPr>
      <w:bookmarkStart w:id="1123" w:name="predpis.clanok-1.cast-stvrta.nadpis"/>
      <w:bookmarkEnd w:id="1121"/>
      <w:r w:rsidRPr="009432C0">
        <w:rPr>
          <w:rFonts w:ascii="Times New Roman" w:hAnsi="Times New Roman" w:cs="Times New Roman"/>
          <w:b/>
          <w:color w:val="000000"/>
          <w:sz w:val="20"/>
          <w:szCs w:val="20"/>
        </w:rPr>
        <w:t>PLAVIDLÁ</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1124" w:name="predpis.clanok-1.cast-stvrta.skupinaPara"/>
      <w:bookmarkEnd w:id="1123"/>
      <w:r w:rsidRPr="009432C0">
        <w:rPr>
          <w:rFonts w:ascii="Times New Roman" w:hAnsi="Times New Roman" w:cs="Times New Roman"/>
          <w:b/>
          <w:color w:val="000000"/>
          <w:sz w:val="20"/>
          <w:szCs w:val="20"/>
        </w:rPr>
        <w:t xml:space="preserve"> Technická spôsobilosť plavidiel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1125" w:name="paragraf-22.oznacenie"/>
      <w:bookmarkStart w:id="1126" w:name="paragraf-22"/>
      <w:r w:rsidRPr="009432C0">
        <w:rPr>
          <w:rFonts w:ascii="Times New Roman" w:hAnsi="Times New Roman" w:cs="Times New Roman"/>
          <w:b/>
          <w:color w:val="000000"/>
          <w:sz w:val="20"/>
          <w:szCs w:val="20"/>
        </w:rPr>
        <w:t xml:space="preserve"> § 22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127" w:name="paragraf-22.odsek-1"/>
      <w:bookmarkEnd w:id="1125"/>
      <w:r w:rsidRPr="009432C0">
        <w:rPr>
          <w:rFonts w:ascii="Times New Roman" w:hAnsi="Times New Roman" w:cs="Times New Roman"/>
          <w:color w:val="000000"/>
          <w:sz w:val="20"/>
          <w:szCs w:val="20"/>
        </w:rPr>
        <w:t xml:space="preserve"> </w:t>
      </w:r>
      <w:bookmarkStart w:id="1128" w:name="paragraf-22.odsek-1.oznacenie"/>
      <w:r w:rsidRPr="009432C0">
        <w:rPr>
          <w:rFonts w:ascii="Times New Roman" w:hAnsi="Times New Roman" w:cs="Times New Roman"/>
          <w:color w:val="000000"/>
          <w:sz w:val="20"/>
          <w:szCs w:val="20"/>
        </w:rPr>
        <w:t xml:space="preserve">(1) </w:t>
      </w:r>
      <w:bookmarkStart w:id="1129" w:name="paragraf-22.odsek-1.text"/>
      <w:bookmarkEnd w:id="1128"/>
      <w:r w:rsidRPr="009432C0">
        <w:rPr>
          <w:rFonts w:ascii="Times New Roman" w:hAnsi="Times New Roman" w:cs="Times New Roman"/>
          <w:color w:val="000000"/>
          <w:sz w:val="20"/>
          <w:szCs w:val="20"/>
        </w:rPr>
        <w:t xml:space="preserve">Na vodných cestách možno prevádzkovať len plavidlá, ktoré </w:t>
      </w:r>
      <w:bookmarkEnd w:id="1129"/>
    </w:p>
    <w:p w:rsidR="005A39A4" w:rsidRPr="009432C0" w:rsidRDefault="00E5654F" w:rsidP="00E5654F">
      <w:pPr>
        <w:spacing w:after="0" w:line="240" w:lineRule="auto"/>
        <w:ind w:left="570"/>
        <w:jc w:val="both"/>
        <w:rPr>
          <w:rFonts w:ascii="Times New Roman" w:hAnsi="Times New Roman" w:cs="Times New Roman"/>
          <w:sz w:val="20"/>
          <w:szCs w:val="20"/>
        </w:rPr>
      </w:pPr>
      <w:bookmarkStart w:id="1130" w:name="paragraf-22.odsek-1.pismeno-a"/>
      <w:r w:rsidRPr="009432C0">
        <w:rPr>
          <w:rFonts w:ascii="Times New Roman" w:hAnsi="Times New Roman" w:cs="Times New Roman"/>
          <w:color w:val="000000"/>
          <w:sz w:val="20"/>
          <w:szCs w:val="20"/>
        </w:rPr>
        <w:t xml:space="preserve"> </w:t>
      </w:r>
      <w:bookmarkStart w:id="1131" w:name="paragraf-22.odsek-1.pismeno-a.oznacenie"/>
      <w:r w:rsidRPr="009432C0">
        <w:rPr>
          <w:rFonts w:ascii="Times New Roman" w:hAnsi="Times New Roman" w:cs="Times New Roman"/>
          <w:color w:val="000000"/>
          <w:sz w:val="20"/>
          <w:szCs w:val="20"/>
        </w:rPr>
        <w:t xml:space="preserve">a) </w:t>
      </w:r>
      <w:bookmarkStart w:id="1132" w:name="paragraf-22.odsek-1.pismeno-a.text"/>
      <w:bookmarkEnd w:id="1131"/>
      <w:r w:rsidRPr="009432C0">
        <w:rPr>
          <w:rFonts w:ascii="Times New Roman" w:hAnsi="Times New Roman" w:cs="Times New Roman"/>
          <w:color w:val="000000"/>
          <w:sz w:val="20"/>
          <w:szCs w:val="20"/>
        </w:rPr>
        <w:t xml:space="preserve">svojimi vlastnosťami vyhovujú pravidlám bezpečnosti prevádzky plavidla, požiadavkám na bezpečnosť členov posádky plavidla a prepravovaných osôb, pravidlám prepravy nebezpečných tovarov a podmienkam na vodnej ceste, </w:t>
      </w:r>
      <w:bookmarkEnd w:id="1132"/>
    </w:p>
    <w:p w:rsidR="005A39A4" w:rsidRPr="009432C0" w:rsidRDefault="00E5654F" w:rsidP="00E5654F">
      <w:pPr>
        <w:spacing w:after="0" w:line="240" w:lineRule="auto"/>
        <w:ind w:left="570"/>
        <w:jc w:val="both"/>
        <w:rPr>
          <w:rFonts w:ascii="Times New Roman" w:hAnsi="Times New Roman" w:cs="Times New Roman"/>
          <w:sz w:val="20"/>
          <w:szCs w:val="20"/>
        </w:rPr>
      </w:pPr>
      <w:bookmarkStart w:id="1133" w:name="paragraf-22.odsek-1.pismeno-b"/>
      <w:bookmarkEnd w:id="1130"/>
      <w:r w:rsidRPr="009432C0">
        <w:rPr>
          <w:rFonts w:ascii="Times New Roman" w:hAnsi="Times New Roman" w:cs="Times New Roman"/>
          <w:color w:val="000000"/>
          <w:sz w:val="20"/>
          <w:szCs w:val="20"/>
        </w:rPr>
        <w:t xml:space="preserve"> </w:t>
      </w:r>
      <w:bookmarkStart w:id="1134" w:name="paragraf-22.odsek-1.pismeno-b.oznacenie"/>
      <w:r w:rsidRPr="009432C0">
        <w:rPr>
          <w:rFonts w:ascii="Times New Roman" w:hAnsi="Times New Roman" w:cs="Times New Roman"/>
          <w:color w:val="000000"/>
          <w:sz w:val="20"/>
          <w:szCs w:val="20"/>
        </w:rPr>
        <w:t xml:space="preserve">b) </w:t>
      </w:r>
      <w:bookmarkStart w:id="1135" w:name="paragraf-22.odsek-1.pismeno-b.text"/>
      <w:bookmarkEnd w:id="1134"/>
      <w:r w:rsidRPr="009432C0">
        <w:rPr>
          <w:rFonts w:ascii="Times New Roman" w:hAnsi="Times New Roman" w:cs="Times New Roman"/>
          <w:color w:val="000000"/>
          <w:sz w:val="20"/>
          <w:szCs w:val="20"/>
        </w:rPr>
        <w:t xml:space="preserve">sú postavené v súlade s pravidlami na stavbu lodí a udržiavané v súlade s požiadavkami na technickú spôsobilosť plavidiel a </w:t>
      </w:r>
      <w:bookmarkEnd w:id="1135"/>
    </w:p>
    <w:p w:rsidR="005A39A4" w:rsidRPr="009432C0" w:rsidRDefault="00E5654F" w:rsidP="00E5654F">
      <w:pPr>
        <w:spacing w:after="0" w:line="240" w:lineRule="auto"/>
        <w:ind w:left="570"/>
        <w:jc w:val="both"/>
        <w:rPr>
          <w:rFonts w:ascii="Times New Roman" w:hAnsi="Times New Roman" w:cs="Times New Roman"/>
          <w:sz w:val="20"/>
          <w:szCs w:val="20"/>
        </w:rPr>
      </w:pPr>
      <w:bookmarkStart w:id="1136" w:name="paragraf-22.odsek-1.pismeno-c"/>
      <w:bookmarkEnd w:id="1133"/>
      <w:r w:rsidRPr="009432C0">
        <w:rPr>
          <w:rFonts w:ascii="Times New Roman" w:hAnsi="Times New Roman" w:cs="Times New Roman"/>
          <w:color w:val="000000"/>
          <w:sz w:val="20"/>
          <w:szCs w:val="20"/>
        </w:rPr>
        <w:t xml:space="preserve"> </w:t>
      </w:r>
      <w:bookmarkStart w:id="1137" w:name="paragraf-22.odsek-1.pismeno-c.oznacenie"/>
      <w:r w:rsidRPr="009432C0">
        <w:rPr>
          <w:rFonts w:ascii="Times New Roman" w:hAnsi="Times New Roman" w:cs="Times New Roman"/>
          <w:color w:val="000000"/>
          <w:sz w:val="20"/>
          <w:szCs w:val="20"/>
        </w:rPr>
        <w:t xml:space="preserve">c) </w:t>
      </w:r>
      <w:bookmarkEnd w:id="1137"/>
      <w:r w:rsidRPr="009432C0">
        <w:rPr>
          <w:rFonts w:ascii="Times New Roman" w:hAnsi="Times New Roman" w:cs="Times New Roman"/>
          <w:color w:val="000000"/>
          <w:sz w:val="20"/>
          <w:szCs w:val="20"/>
        </w:rPr>
        <w:t xml:space="preserve">sú klasifikované podľa </w:t>
      </w:r>
      <w:hyperlink w:anchor="paragraf-32">
        <w:r w:rsidRPr="009432C0">
          <w:rPr>
            <w:rFonts w:ascii="Times New Roman" w:hAnsi="Times New Roman" w:cs="Times New Roman"/>
            <w:color w:val="0000FF"/>
            <w:sz w:val="20"/>
            <w:szCs w:val="20"/>
            <w:u w:val="single"/>
          </w:rPr>
          <w:t>§ 32</w:t>
        </w:r>
      </w:hyperlink>
      <w:bookmarkStart w:id="1138" w:name="paragraf-22.odsek-1.pismeno-c.text"/>
      <w:r w:rsidRPr="009432C0">
        <w:rPr>
          <w:rFonts w:ascii="Times New Roman" w:hAnsi="Times New Roman" w:cs="Times New Roman"/>
          <w:color w:val="000000"/>
          <w:sz w:val="20"/>
          <w:szCs w:val="20"/>
        </w:rPr>
        <w:t xml:space="preserve">, ak podliehajú klasifikácii. </w:t>
      </w:r>
      <w:bookmarkEnd w:id="1138"/>
    </w:p>
    <w:p w:rsidR="005A39A4" w:rsidRPr="009432C0" w:rsidRDefault="00E5654F" w:rsidP="00E5654F">
      <w:pPr>
        <w:spacing w:after="0" w:line="240" w:lineRule="auto"/>
        <w:ind w:left="495"/>
        <w:jc w:val="both"/>
        <w:rPr>
          <w:rFonts w:ascii="Times New Roman" w:hAnsi="Times New Roman" w:cs="Times New Roman"/>
          <w:sz w:val="20"/>
          <w:szCs w:val="20"/>
        </w:rPr>
      </w:pPr>
      <w:bookmarkStart w:id="1139" w:name="paragraf-22.odsek-2"/>
      <w:bookmarkEnd w:id="1127"/>
      <w:bookmarkEnd w:id="1136"/>
      <w:r w:rsidRPr="009432C0">
        <w:rPr>
          <w:rFonts w:ascii="Times New Roman" w:hAnsi="Times New Roman" w:cs="Times New Roman"/>
          <w:color w:val="000000"/>
          <w:sz w:val="20"/>
          <w:szCs w:val="20"/>
        </w:rPr>
        <w:t xml:space="preserve"> </w:t>
      </w:r>
      <w:bookmarkStart w:id="1140" w:name="paragraf-22.odsek-2.oznacenie"/>
      <w:r w:rsidRPr="009432C0">
        <w:rPr>
          <w:rFonts w:ascii="Times New Roman" w:hAnsi="Times New Roman" w:cs="Times New Roman"/>
          <w:color w:val="000000"/>
          <w:sz w:val="20"/>
          <w:szCs w:val="20"/>
        </w:rPr>
        <w:t xml:space="preserve">(2) </w:t>
      </w:r>
      <w:bookmarkStart w:id="1141" w:name="paragraf-22.odsek-2.text"/>
      <w:bookmarkEnd w:id="1140"/>
      <w:r w:rsidRPr="009432C0">
        <w:rPr>
          <w:rFonts w:ascii="Times New Roman" w:hAnsi="Times New Roman" w:cs="Times New Roman"/>
          <w:color w:val="000000"/>
          <w:sz w:val="20"/>
          <w:szCs w:val="20"/>
        </w:rPr>
        <w:t xml:space="preserve">Pred uvedením plavidla, ktoré podlieha registrácii, do prevádzky, sa vykoná overenie technickej spôsobilosti plavidla na žiadosť prevádzkovateľa plavidla. Dopravný úrad vydá na základe výsledkov overenia lodné osvedčenie, lodné osvedčenie malého plavidla, dočasné lodné osvedčenie alebo osobitné povolenie na prevádzku plavidla. </w:t>
      </w:r>
      <w:bookmarkEnd w:id="1141"/>
    </w:p>
    <w:p w:rsidR="005A39A4" w:rsidRPr="009432C0" w:rsidRDefault="00E5654F" w:rsidP="00E5654F">
      <w:pPr>
        <w:spacing w:after="0" w:line="240" w:lineRule="auto"/>
        <w:ind w:left="495"/>
        <w:jc w:val="both"/>
        <w:rPr>
          <w:rFonts w:ascii="Times New Roman" w:hAnsi="Times New Roman" w:cs="Times New Roman"/>
          <w:sz w:val="20"/>
          <w:szCs w:val="20"/>
        </w:rPr>
      </w:pPr>
      <w:bookmarkStart w:id="1142" w:name="paragraf-22.odsek-3"/>
      <w:bookmarkEnd w:id="1139"/>
      <w:r w:rsidRPr="009432C0">
        <w:rPr>
          <w:rFonts w:ascii="Times New Roman" w:hAnsi="Times New Roman" w:cs="Times New Roman"/>
          <w:color w:val="000000"/>
          <w:sz w:val="20"/>
          <w:szCs w:val="20"/>
        </w:rPr>
        <w:t xml:space="preserve"> </w:t>
      </w:r>
      <w:bookmarkStart w:id="1143" w:name="paragraf-22.odsek-3.oznacenie"/>
      <w:r w:rsidRPr="009432C0">
        <w:rPr>
          <w:rFonts w:ascii="Times New Roman" w:hAnsi="Times New Roman" w:cs="Times New Roman"/>
          <w:color w:val="000000"/>
          <w:sz w:val="20"/>
          <w:szCs w:val="20"/>
        </w:rPr>
        <w:t xml:space="preserve">(3) </w:t>
      </w:r>
      <w:bookmarkEnd w:id="1143"/>
      <w:r w:rsidRPr="009432C0">
        <w:rPr>
          <w:rFonts w:ascii="Times New Roman" w:hAnsi="Times New Roman" w:cs="Times New Roman"/>
          <w:color w:val="000000"/>
          <w:sz w:val="20"/>
          <w:szCs w:val="20"/>
        </w:rPr>
        <w:t>Na vodných cestách možno prevádzkovať aj námorné rekreačné plavidlá registrované v registri rekreačných plavidiel podľa osobitného predpisu;</w:t>
      </w:r>
      <w:hyperlink w:anchor="poznamky.poznamka-12de">
        <w:r w:rsidRPr="009432C0">
          <w:rPr>
            <w:rFonts w:ascii="Times New Roman" w:hAnsi="Times New Roman" w:cs="Times New Roman"/>
            <w:color w:val="000000"/>
            <w:sz w:val="20"/>
            <w:szCs w:val="20"/>
            <w:vertAlign w:val="superscript"/>
          </w:rPr>
          <w:t>12de</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na takomto plavidle musia byť počas prevádzky na vodných cestách uložené dokumenty podľa </w:t>
      </w:r>
      <w:hyperlink w:anchor="paragraf-28.odsek-3.pismeno-a">
        <w:r w:rsidRPr="009432C0">
          <w:rPr>
            <w:rFonts w:ascii="Times New Roman" w:hAnsi="Times New Roman" w:cs="Times New Roman"/>
            <w:color w:val="0000FF"/>
            <w:sz w:val="20"/>
            <w:szCs w:val="20"/>
            <w:u w:val="single"/>
          </w:rPr>
          <w:t>§ 28 ods. 3 písm. a) až c)</w:t>
        </w:r>
      </w:hyperlink>
      <w:r w:rsidRPr="009432C0">
        <w:rPr>
          <w:rFonts w:ascii="Times New Roman" w:hAnsi="Times New Roman" w:cs="Times New Roman"/>
          <w:color w:val="000000"/>
          <w:sz w:val="20"/>
          <w:szCs w:val="20"/>
        </w:rPr>
        <w:t xml:space="preserve"> a medzinárodné osvedčenie rekreačného plavidla.</w:t>
      </w:r>
      <w:hyperlink w:anchor="poznamky.poznamka-12df">
        <w:r w:rsidRPr="009432C0">
          <w:rPr>
            <w:rFonts w:ascii="Times New Roman" w:hAnsi="Times New Roman" w:cs="Times New Roman"/>
            <w:color w:val="000000"/>
            <w:sz w:val="20"/>
            <w:szCs w:val="20"/>
            <w:vertAlign w:val="superscript"/>
          </w:rPr>
          <w:t>12df</w:t>
        </w:r>
        <w:r w:rsidRPr="009432C0">
          <w:rPr>
            <w:rFonts w:ascii="Times New Roman" w:hAnsi="Times New Roman" w:cs="Times New Roman"/>
            <w:color w:val="0000FF"/>
            <w:sz w:val="20"/>
            <w:szCs w:val="20"/>
            <w:u w:val="single"/>
          </w:rPr>
          <w:t>)</w:t>
        </w:r>
      </w:hyperlink>
      <w:bookmarkStart w:id="1144" w:name="paragraf-22.odsek-3.text"/>
      <w:r w:rsidRPr="009432C0">
        <w:rPr>
          <w:rFonts w:ascii="Times New Roman" w:hAnsi="Times New Roman" w:cs="Times New Roman"/>
          <w:color w:val="000000"/>
          <w:sz w:val="20"/>
          <w:szCs w:val="20"/>
        </w:rPr>
        <w:t xml:space="preserve"> </w:t>
      </w:r>
      <w:bookmarkEnd w:id="1144"/>
    </w:p>
    <w:p w:rsidR="005A39A4" w:rsidRPr="009432C0" w:rsidRDefault="00E5654F" w:rsidP="00E5654F">
      <w:pPr>
        <w:spacing w:after="0" w:line="240" w:lineRule="auto"/>
        <w:ind w:left="420"/>
        <w:jc w:val="center"/>
        <w:rPr>
          <w:rFonts w:ascii="Times New Roman" w:hAnsi="Times New Roman" w:cs="Times New Roman"/>
          <w:sz w:val="20"/>
          <w:szCs w:val="20"/>
        </w:rPr>
      </w:pPr>
      <w:bookmarkStart w:id="1145" w:name="paragraf-22a.oznacenie"/>
      <w:bookmarkStart w:id="1146" w:name="paragraf-22a"/>
      <w:bookmarkEnd w:id="1126"/>
      <w:bookmarkEnd w:id="1142"/>
      <w:r w:rsidRPr="009432C0">
        <w:rPr>
          <w:rFonts w:ascii="Times New Roman" w:hAnsi="Times New Roman" w:cs="Times New Roman"/>
          <w:b/>
          <w:color w:val="000000"/>
          <w:sz w:val="20"/>
          <w:szCs w:val="20"/>
        </w:rPr>
        <w:t xml:space="preserve"> § 22a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147" w:name="paragraf-22a.odsek-1"/>
      <w:bookmarkEnd w:id="1145"/>
      <w:r w:rsidRPr="009432C0">
        <w:rPr>
          <w:rFonts w:ascii="Times New Roman" w:hAnsi="Times New Roman" w:cs="Times New Roman"/>
          <w:color w:val="000000"/>
          <w:sz w:val="20"/>
          <w:szCs w:val="20"/>
        </w:rPr>
        <w:t xml:space="preserve"> </w:t>
      </w:r>
      <w:bookmarkStart w:id="1148" w:name="paragraf-22a.odsek-1.oznacenie"/>
      <w:r w:rsidRPr="009432C0">
        <w:rPr>
          <w:rFonts w:ascii="Times New Roman" w:hAnsi="Times New Roman" w:cs="Times New Roman"/>
          <w:color w:val="000000"/>
          <w:sz w:val="20"/>
          <w:szCs w:val="20"/>
        </w:rPr>
        <w:t xml:space="preserve">(1) </w:t>
      </w:r>
      <w:bookmarkStart w:id="1149" w:name="paragraf-22a.odsek-1.text"/>
      <w:bookmarkEnd w:id="1148"/>
      <w:r w:rsidRPr="009432C0">
        <w:rPr>
          <w:rFonts w:ascii="Times New Roman" w:hAnsi="Times New Roman" w:cs="Times New Roman"/>
          <w:color w:val="000000"/>
          <w:sz w:val="20"/>
          <w:szCs w:val="20"/>
        </w:rPr>
        <w:t xml:space="preserve">Technickú spôsobilosť plavidla, ktoré podlieha registrácii a súčasne podlieha povinnej klasifikácii, overí stála odborná komisia na základe výsledkov technickej prehliadky plavidla, ktorú vykoná uznaná klasifikačná spoločnosť alebo právnická osoba poverená podľa odseku 7. </w:t>
      </w:r>
      <w:bookmarkEnd w:id="1149"/>
    </w:p>
    <w:p w:rsidR="005A39A4" w:rsidRPr="009432C0" w:rsidRDefault="00E5654F" w:rsidP="00E5654F">
      <w:pPr>
        <w:spacing w:after="0" w:line="240" w:lineRule="auto"/>
        <w:ind w:left="495"/>
        <w:jc w:val="both"/>
        <w:rPr>
          <w:rFonts w:ascii="Times New Roman" w:hAnsi="Times New Roman" w:cs="Times New Roman"/>
          <w:sz w:val="20"/>
          <w:szCs w:val="20"/>
        </w:rPr>
      </w:pPr>
      <w:bookmarkStart w:id="1150" w:name="paragraf-22a.odsek-2"/>
      <w:bookmarkEnd w:id="1147"/>
      <w:r w:rsidRPr="009432C0">
        <w:rPr>
          <w:rFonts w:ascii="Times New Roman" w:hAnsi="Times New Roman" w:cs="Times New Roman"/>
          <w:color w:val="000000"/>
          <w:sz w:val="20"/>
          <w:szCs w:val="20"/>
        </w:rPr>
        <w:t xml:space="preserve"> </w:t>
      </w:r>
      <w:bookmarkStart w:id="1151" w:name="paragraf-22a.odsek-2.oznacenie"/>
      <w:r w:rsidRPr="009432C0">
        <w:rPr>
          <w:rFonts w:ascii="Times New Roman" w:hAnsi="Times New Roman" w:cs="Times New Roman"/>
          <w:color w:val="000000"/>
          <w:sz w:val="20"/>
          <w:szCs w:val="20"/>
        </w:rPr>
        <w:t xml:space="preserve">(2) </w:t>
      </w:r>
      <w:bookmarkStart w:id="1152" w:name="paragraf-22a.odsek-2.text"/>
      <w:bookmarkEnd w:id="1151"/>
      <w:r w:rsidRPr="009432C0">
        <w:rPr>
          <w:rFonts w:ascii="Times New Roman" w:hAnsi="Times New Roman" w:cs="Times New Roman"/>
          <w:color w:val="000000"/>
          <w:sz w:val="20"/>
          <w:szCs w:val="20"/>
        </w:rPr>
        <w:t xml:space="preserve">Stála odborná komisia je zložená z predsedu a z ďalších najmenej troch členov; členmi stálej odbornej komisie sú odborníci z oblasti projektovania a stavby plavidiel a konštrukcie lodných motorov, z oblasti plavebnej bezpečnosti, z oblasti prevádzky vnútrozemskej plavby s odbornou spôsobilosťou na funkciu lodného kapitána I. triedy, z oblasti historických plavidiel a vykonávania ich prehliadok a zamestnanci Dopravného úradu s odbornosťou v niektorej z uvedených oblastí. </w:t>
      </w:r>
      <w:bookmarkEnd w:id="1152"/>
    </w:p>
    <w:p w:rsidR="005A39A4" w:rsidRPr="009432C0" w:rsidRDefault="00E5654F" w:rsidP="00E5654F">
      <w:pPr>
        <w:spacing w:after="0" w:line="240" w:lineRule="auto"/>
        <w:ind w:left="495"/>
        <w:jc w:val="both"/>
        <w:rPr>
          <w:rFonts w:ascii="Times New Roman" w:hAnsi="Times New Roman" w:cs="Times New Roman"/>
          <w:sz w:val="20"/>
          <w:szCs w:val="20"/>
        </w:rPr>
      </w:pPr>
      <w:bookmarkStart w:id="1153" w:name="paragraf-22a.odsek-3"/>
      <w:bookmarkEnd w:id="1150"/>
      <w:r w:rsidRPr="009432C0">
        <w:rPr>
          <w:rFonts w:ascii="Times New Roman" w:hAnsi="Times New Roman" w:cs="Times New Roman"/>
          <w:color w:val="000000"/>
          <w:sz w:val="20"/>
          <w:szCs w:val="20"/>
        </w:rPr>
        <w:t xml:space="preserve"> </w:t>
      </w:r>
      <w:bookmarkStart w:id="1154" w:name="paragraf-22a.odsek-3.oznacenie"/>
      <w:r w:rsidRPr="009432C0">
        <w:rPr>
          <w:rFonts w:ascii="Times New Roman" w:hAnsi="Times New Roman" w:cs="Times New Roman"/>
          <w:color w:val="000000"/>
          <w:sz w:val="20"/>
          <w:szCs w:val="20"/>
        </w:rPr>
        <w:t xml:space="preserve">(3) </w:t>
      </w:r>
      <w:bookmarkStart w:id="1155" w:name="paragraf-22a.odsek-3.text"/>
      <w:bookmarkEnd w:id="1154"/>
      <w:r w:rsidRPr="009432C0">
        <w:rPr>
          <w:rFonts w:ascii="Times New Roman" w:hAnsi="Times New Roman" w:cs="Times New Roman"/>
          <w:color w:val="000000"/>
          <w:sz w:val="20"/>
          <w:szCs w:val="20"/>
        </w:rPr>
        <w:t xml:space="preserve">Predsedom stálej odbornej komisie je predseda Dopravného úradu alebo ním vymenovaný zamestnanec Dopravného úradu, ktorý je odborníkom v niektorej z oblastí podľa odseku 2. </w:t>
      </w:r>
      <w:bookmarkEnd w:id="1155"/>
    </w:p>
    <w:p w:rsidR="005A39A4" w:rsidRPr="009432C0" w:rsidRDefault="00E5654F" w:rsidP="00E5654F">
      <w:pPr>
        <w:spacing w:after="0" w:line="240" w:lineRule="auto"/>
        <w:ind w:left="495"/>
        <w:jc w:val="both"/>
        <w:rPr>
          <w:rFonts w:ascii="Times New Roman" w:hAnsi="Times New Roman" w:cs="Times New Roman"/>
          <w:sz w:val="20"/>
          <w:szCs w:val="20"/>
        </w:rPr>
      </w:pPr>
      <w:bookmarkStart w:id="1156" w:name="paragraf-22a.odsek-4"/>
      <w:bookmarkEnd w:id="1153"/>
      <w:r w:rsidRPr="009432C0">
        <w:rPr>
          <w:rFonts w:ascii="Times New Roman" w:hAnsi="Times New Roman" w:cs="Times New Roman"/>
          <w:color w:val="000000"/>
          <w:sz w:val="20"/>
          <w:szCs w:val="20"/>
        </w:rPr>
        <w:t xml:space="preserve"> </w:t>
      </w:r>
      <w:bookmarkStart w:id="1157" w:name="paragraf-22a.odsek-4.oznacenie"/>
      <w:r w:rsidRPr="009432C0">
        <w:rPr>
          <w:rFonts w:ascii="Times New Roman" w:hAnsi="Times New Roman" w:cs="Times New Roman"/>
          <w:color w:val="000000"/>
          <w:sz w:val="20"/>
          <w:szCs w:val="20"/>
        </w:rPr>
        <w:t xml:space="preserve">(4) </w:t>
      </w:r>
      <w:bookmarkStart w:id="1158" w:name="paragraf-22a.odsek-4.text"/>
      <w:bookmarkEnd w:id="1157"/>
      <w:r w:rsidRPr="009432C0">
        <w:rPr>
          <w:rFonts w:ascii="Times New Roman" w:hAnsi="Times New Roman" w:cs="Times New Roman"/>
          <w:color w:val="000000"/>
          <w:sz w:val="20"/>
          <w:szCs w:val="20"/>
        </w:rPr>
        <w:t xml:space="preserve">Ďalších členov stálej odbornej komisie vymenúva a odvoláva predseda stálej odbornej komisie. Členovia stálej odbornej komisie, ktorí nie sú zamestnancami Dopravného úradu, sú povinní predložiť pri vymenovaní písomné vyhlásenie o tom, že svoje povinnosti vyplývajúce z členstva budú plniť nestranne a nezávisle. </w:t>
      </w:r>
      <w:bookmarkEnd w:id="1158"/>
    </w:p>
    <w:p w:rsidR="005A39A4" w:rsidRPr="009432C0" w:rsidRDefault="00E5654F" w:rsidP="00E5654F">
      <w:pPr>
        <w:spacing w:after="0" w:line="240" w:lineRule="auto"/>
        <w:ind w:left="495"/>
        <w:jc w:val="both"/>
        <w:rPr>
          <w:rFonts w:ascii="Times New Roman" w:hAnsi="Times New Roman" w:cs="Times New Roman"/>
          <w:sz w:val="20"/>
          <w:szCs w:val="20"/>
        </w:rPr>
      </w:pPr>
      <w:bookmarkStart w:id="1159" w:name="paragraf-22a.odsek-5"/>
      <w:bookmarkEnd w:id="1156"/>
      <w:r w:rsidRPr="009432C0">
        <w:rPr>
          <w:rFonts w:ascii="Times New Roman" w:hAnsi="Times New Roman" w:cs="Times New Roman"/>
          <w:color w:val="000000"/>
          <w:sz w:val="20"/>
          <w:szCs w:val="20"/>
        </w:rPr>
        <w:t xml:space="preserve"> </w:t>
      </w:r>
      <w:bookmarkStart w:id="1160" w:name="paragraf-22a.odsek-5.oznacenie"/>
      <w:r w:rsidRPr="009432C0">
        <w:rPr>
          <w:rFonts w:ascii="Times New Roman" w:hAnsi="Times New Roman" w:cs="Times New Roman"/>
          <w:color w:val="000000"/>
          <w:sz w:val="20"/>
          <w:szCs w:val="20"/>
        </w:rPr>
        <w:t xml:space="preserve">(5) </w:t>
      </w:r>
      <w:bookmarkStart w:id="1161" w:name="paragraf-22a.odsek-5.text"/>
      <w:bookmarkEnd w:id="1160"/>
      <w:r w:rsidRPr="009432C0">
        <w:rPr>
          <w:rFonts w:ascii="Times New Roman" w:hAnsi="Times New Roman" w:cs="Times New Roman"/>
          <w:color w:val="000000"/>
          <w:sz w:val="20"/>
          <w:szCs w:val="20"/>
        </w:rPr>
        <w:t xml:space="preserve">Stála odborná komisia môže spolupracovať s ďalšími oprávnenými expertmi z oblastí podľa odseku 2, ktorých stanovisko má odporúčajúci charakter. </w:t>
      </w:r>
      <w:bookmarkEnd w:id="1161"/>
    </w:p>
    <w:p w:rsidR="005A39A4" w:rsidRPr="009432C0" w:rsidRDefault="00E5654F" w:rsidP="00E5654F">
      <w:pPr>
        <w:spacing w:after="0" w:line="240" w:lineRule="auto"/>
        <w:ind w:left="495"/>
        <w:jc w:val="both"/>
        <w:rPr>
          <w:rFonts w:ascii="Times New Roman" w:hAnsi="Times New Roman" w:cs="Times New Roman"/>
          <w:sz w:val="20"/>
          <w:szCs w:val="20"/>
        </w:rPr>
      </w:pPr>
      <w:bookmarkStart w:id="1162" w:name="paragraf-22a.odsek-6"/>
      <w:bookmarkEnd w:id="1159"/>
      <w:r w:rsidRPr="009432C0">
        <w:rPr>
          <w:rFonts w:ascii="Times New Roman" w:hAnsi="Times New Roman" w:cs="Times New Roman"/>
          <w:color w:val="000000"/>
          <w:sz w:val="20"/>
          <w:szCs w:val="20"/>
        </w:rPr>
        <w:lastRenderedPageBreak/>
        <w:t xml:space="preserve"> </w:t>
      </w:r>
      <w:bookmarkStart w:id="1163" w:name="paragraf-22a.odsek-6.oznacenie"/>
      <w:r w:rsidRPr="009432C0">
        <w:rPr>
          <w:rFonts w:ascii="Times New Roman" w:hAnsi="Times New Roman" w:cs="Times New Roman"/>
          <w:color w:val="000000"/>
          <w:sz w:val="20"/>
          <w:szCs w:val="20"/>
        </w:rPr>
        <w:t xml:space="preserve">(6) </w:t>
      </w:r>
      <w:bookmarkStart w:id="1164" w:name="paragraf-22a.odsek-6.text"/>
      <w:bookmarkEnd w:id="1163"/>
      <w:r w:rsidRPr="009432C0">
        <w:rPr>
          <w:rFonts w:ascii="Times New Roman" w:hAnsi="Times New Roman" w:cs="Times New Roman"/>
          <w:color w:val="000000"/>
          <w:sz w:val="20"/>
          <w:szCs w:val="20"/>
        </w:rPr>
        <w:t xml:space="preserve">Sľub členov stálej odbornej komisie, spôsob rozhodovania a činnosť stálej odbornej komisie upraví štatút, ktorý vydá ministerstvo. </w:t>
      </w:r>
      <w:bookmarkEnd w:id="1164"/>
    </w:p>
    <w:p w:rsidR="005A39A4" w:rsidRPr="009432C0" w:rsidRDefault="00E5654F" w:rsidP="00E5654F">
      <w:pPr>
        <w:spacing w:after="0" w:line="240" w:lineRule="auto"/>
        <w:ind w:left="495"/>
        <w:jc w:val="both"/>
        <w:rPr>
          <w:rFonts w:ascii="Times New Roman" w:hAnsi="Times New Roman" w:cs="Times New Roman"/>
          <w:sz w:val="20"/>
          <w:szCs w:val="20"/>
        </w:rPr>
      </w:pPr>
      <w:bookmarkStart w:id="1165" w:name="paragraf-22a.odsek-7"/>
      <w:bookmarkEnd w:id="1162"/>
      <w:r w:rsidRPr="009432C0">
        <w:rPr>
          <w:rFonts w:ascii="Times New Roman" w:hAnsi="Times New Roman" w:cs="Times New Roman"/>
          <w:color w:val="000000"/>
          <w:sz w:val="20"/>
          <w:szCs w:val="20"/>
        </w:rPr>
        <w:t xml:space="preserve"> </w:t>
      </w:r>
      <w:bookmarkStart w:id="1166" w:name="paragraf-22a.odsek-7.oznacenie"/>
      <w:r w:rsidRPr="009432C0">
        <w:rPr>
          <w:rFonts w:ascii="Times New Roman" w:hAnsi="Times New Roman" w:cs="Times New Roman"/>
          <w:color w:val="000000"/>
          <w:sz w:val="20"/>
          <w:szCs w:val="20"/>
        </w:rPr>
        <w:t xml:space="preserve">(7) </w:t>
      </w:r>
      <w:bookmarkStart w:id="1167" w:name="paragraf-22a.odsek-7.text"/>
      <w:bookmarkEnd w:id="1166"/>
      <w:r w:rsidRPr="009432C0">
        <w:rPr>
          <w:rFonts w:ascii="Times New Roman" w:hAnsi="Times New Roman" w:cs="Times New Roman"/>
          <w:color w:val="000000"/>
          <w:sz w:val="20"/>
          <w:szCs w:val="20"/>
        </w:rPr>
        <w:t xml:space="preserve">Vykonávaním technickej prehliadky plavidla, ktoré podlieha registrácii a súčasne podlieha povinnej klasifikácii, poverí ministerstvo právnickú osobu, </w:t>
      </w:r>
      <w:ins w:id="1168" w:author="Csöböková, Silvia" w:date="2024-12-04T13:23:00Z">
        <w:r w:rsidR="00E2182E" w:rsidRPr="009432C0">
          <w:rPr>
            <w:rFonts w:ascii="Times New Roman" w:hAnsi="Times New Roman" w:cs="Times New Roman"/>
            <w:sz w:val="20"/>
            <w:szCs w:val="20"/>
          </w:rPr>
          <w:t xml:space="preserve">ktorá má sídlo, podnik alebo organizačnú zložku podniku umiestnenú na území členského štátu, </w:t>
        </w:r>
      </w:ins>
      <w:r w:rsidRPr="009432C0">
        <w:rPr>
          <w:rFonts w:ascii="Times New Roman" w:hAnsi="Times New Roman" w:cs="Times New Roman"/>
          <w:color w:val="000000"/>
          <w:sz w:val="20"/>
          <w:szCs w:val="20"/>
        </w:rPr>
        <w:t xml:space="preserve">ak </w:t>
      </w:r>
      <w:bookmarkEnd w:id="1167"/>
    </w:p>
    <w:p w:rsidR="005A39A4" w:rsidRPr="009432C0" w:rsidRDefault="00E5654F" w:rsidP="00E5654F">
      <w:pPr>
        <w:spacing w:after="0" w:line="240" w:lineRule="auto"/>
        <w:ind w:left="570"/>
        <w:jc w:val="both"/>
        <w:rPr>
          <w:rFonts w:ascii="Times New Roman" w:hAnsi="Times New Roman" w:cs="Times New Roman"/>
          <w:sz w:val="20"/>
          <w:szCs w:val="20"/>
        </w:rPr>
      </w:pPr>
      <w:bookmarkStart w:id="1169" w:name="paragraf-22a.odsek-7.pismeno-a"/>
      <w:r w:rsidRPr="009432C0">
        <w:rPr>
          <w:rFonts w:ascii="Times New Roman" w:hAnsi="Times New Roman" w:cs="Times New Roman"/>
          <w:color w:val="000000"/>
          <w:sz w:val="20"/>
          <w:szCs w:val="20"/>
        </w:rPr>
        <w:t xml:space="preserve"> </w:t>
      </w:r>
      <w:bookmarkStart w:id="1170" w:name="paragraf-22a.odsek-7.pismeno-a.oznacenie"/>
      <w:r w:rsidRPr="009432C0">
        <w:rPr>
          <w:rFonts w:ascii="Times New Roman" w:hAnsi="Times New Roman" w:cs="Times New Roman"/>
          <w:color w:val="000000"/>
          <w:sz w:val="20"/>
          <w:szCs w:val="20"/>
        </w:rPr>
        <w:t xml:space="preserve">a) </w:t>
      </w:r>
      <w:bookmarkStart w:id="1171" w:name="paragraf-22a.odsek-7.pismeno-a.text"/>
      <w:bookmarkEnd w:id="1170"/>
      <w:r w:rsidRPr="009432C0">
        <w:rPr>
          <w:rFonts w:ascii="Times New Roman" w:hAnsi="Times New Roman" w:cs="Times New Roman"/>
          <w:color w:val="000000"/>
          <w:sz w:val="20"/>
          <w:szCs w:val="20"/>
        </w:rPr>
        <w:t xml:space="preserve">písomne požiada o poverenie vykonávať technické prehliadky plavidiel podľa osobitného predpisu, </w:t>
      </w:r>
      <w:bookmarkEnd w:id="1171"/>
    </w:p>
    <w:p w:rsidR="005A39A4" w:rsidRPr="009432C0" w:rsidRDefault="00E5654F" w:rsidP="00E5654F">
      <w:pPr>
        <w:spacing w:after="0" w:line="240" w:lineRule="auto"/>
        <w:ind w:left="570"/>
        <w:jc w:val="both"/>
        <w:rPr>
          <w:rFonts w:ascii="Times New Roman" w:hAnsi="Times New Roman" w:cs="Times New Roman"/>
          <w:sz w:val="20"/>
          <w:szCs w:val="20"/>
        </w:rPr>
      </w:pPr>
      <w:bookmarkStart w:id="1172" w:name="paragraf-22a.odsek-7.pismeno-b"/>
      <w:bookmarkEnd w:id="1169"/>
      <w:r w:rsidRPr="009432C0">
        <w:rPr>
          <w:rFonts w:ascii="Times New Roman" w:hAnsi="Times New Roman" w:cs="Times New Roman"/>
          <w:color w:val="000000"/>
          <w:sz w:val="20"/>
          <w:szCs w:val="20"/>
        </w:rPr>
        <w:t xml:space="preserve"> </w:t>
      </w:r>
      <w:bookmarkStart w:id="1173" w:name="paragraf-22a.odsek-7.pismeno-b.oznacenie"/>
      <w:r w:rsidRPr="009432C0">
        <w:rPr>
          <w:rFonts w:ascii="Times New Roman" w:hAnsi="Times New Roman" w:cs="Times New Roman"/>
          <w:color w:val="000000"/>
          <w:sz w:val="20"/>
          <w:szCs w:val="20"/>
        </w:rPr>
        <w:t xml:space="preserve">b) </w:t>
      </w:r>
      <w:bookmarkStart w:id="1174" w:name="paragraf-22a.odsek-7.pismeno-b.text"/>
      <w:bookmarkEnd w:id="1173"/>
      <w:r w:rsidRPr="009432C0">
        <w:rPr>
          <w:rFonts w:ascii="Times New Roman" w:hAnsi="Times New Roman" w:cs="Times New Roman"/>
          <w:color w:val="000000"/>
          <w:sz w:val="20"/>
          <w:szCs w:val="20"/>
        </w:rPr>
        <w:t xml:space="preserve">predloží osvedčený preklad výpisu z obdobného registra, akým je obchodný register vedený v cudzom štáte, nie starší ako tri mesiace, ak je žiadateľ cudzinec, </w:t>
      </w:r>
      <w:bookmarkEnd w:id="1174"/>
    </w:p>
    <w:p w:rsidR="005A39A4" w:rsidRPr="009432C0" w:rsidRDefault="00E5654F" w:rsidP="00E5654F">
      <w:pPr>
        <w:spacing w:after="0" w:line="240" w:lineRule="auto"/>
        <w:ind w:left="570"/>
        <w:jc w:val="both"/>
        <w:rPr>
          <w:rFonts w:ascii="Times New Roman" w:hAnsi="Times New Roman" w:cs="Times New Roman"/>
          <w:sz w:val="20"/>
          <w:szCs w:val="20"/>
        </w:rPr>
      </w:pPr>
      <w:bookmarkStart w:id="1175" w:name="paragraf-22a.odsek-7.pismeno-c"/>
      <w:bookmarkEnd w:id="1172"/>
      <w:r w:rsidRPr="009432C0">
        <w:rPr>
          <w:rFonts w:ascii="Times New Roman" w:hAnsi="Times New Roman" w:cs="Times New Roman"/>
          <w:color w:val="000000"/>
          <w:sz w:val="20"/>
          <w:szCs w:val="20"/>
        </w:rPr>
        <w:t xml:space="preserve"> </w:t>
      </w:r>
      <w:bookmarkStart w:id="1176" w:name="paragraf-22a.odsek-7.pismeno-c.oznacenie"/>
      <w:r w:rsidRPr="009432C0">
        <w:rPr>
          <w:rFonts w:ascii="Times New Roman" w:hAnsi="Times New Roman" w:cs="Times New Roman"/>
          <w:color w:val="000000"/>
          <w:sz w:val="20"/>
          <w:szCs w:val="20"/>
        </w:rPr>
        <w:t xml:space="preserve">c) </w:t>
      </w:r>
      <w:bookmarkEnd w:id="1176"/>
      <w:r w:rsidRPr="009432C0">
        <w:rPr>
          <w:rFonts w:ascii="Times New Roman" w:hAnsi="Times New Roman" w:cs="Times New Roman"/>
          <w:color w:val="000000"/>
          <w:sz w:val="20"/>
          <w:szCs w:val="20"/>
        </w:rPr>
        <w:t>má vnútornú organizačnú štruktúru a systém riadenia kvality na vykonávanie technických prehliadok odsúhlasený akreditačným orgánom</w:t>
      </w:r>
      <w:hyperlink w:anchor="poznamky.poznamka-12e">
        <w:r w:rsidRPr="009432C0">
          <w:rPr>
            <w:rFonts w:ascii="Times New Roman" w:hAnsi="Times New Roman" w:cs="Times New Roman"/>
            <w:color w:val="000000"/>
            <w:sz w:val="20"/>
            <w:szCs w:val="20"/>
            <w:vertAlign w:val="superscript"/>
          </w:rPr>
          <w:t>12e</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alebo iným národným akreditačným orgánom</w:t>
      </w:r>
      <w:hyperlink w:anchor="poznamky.poznamka-12f">
        <w:r w:rsidRPr="009432C0">
          <w:rPr>
            <w:rFonts w:ascii="Times New Roman" w:hAnsi="Times New Roman" w:cs="Times New Roman"/>
            <w:color w:val="000000"/>
            <w:sz w:val="20"/>
            <w:szCs w:val="20"/>
            <w:vertAlign w:val="superscript"/>
          </w:rPr>
          <w:t>12f</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podľa technickej normy</w:t>
      </w:r>
      <w:hyperlink w:anchor="poznamky.poznamka-12fa">
        <w:r w:rsidRPr="009432C0">
          <w:rPr>
            <w:rFonts w:ascii="Times New Roman" w:hAnsi="Times New Roman" w:cs="Times New Roman"/>
            <w:color w:val="000000"/>
            <w:sz w:val="20"/>
            <w:szCs w:val="20"/>
            <w:vertAlign w:val="superscript"/>
          </w:rPr>
          <w:t>12fa</w:t>
        </w:r>
        <w:r w:rsidRPr="009432C0">
          <w:rPr>
            <w:rFonts w:ascii="Times New Roman" w:hAnsi="Times New Roman" w:cs="Times New Roman"/>
            <w:color w:val="0000FF"/>
            <w:sz w:val="20"/>
            <w:szCs w:val="20"/>
            <w:u w:val="single"/>
          </w:rPr>
          <w:t>)</w:t>
        </w:r>
      </w:hyperlink>
      <w:bookmarkStart w:id="1177" w:name="paragraf-22a.odsek-7.pismeno-c.text"/>
      <w:r w:rsidRPr="009432C0">
        <w:rPr>
          <w:rFonts w:ascii="Times New Roman" w:hAnsi="Times New Roman" w:cs="Times New Roman"/>
          <w:color w:val="000000"/>
          <w:sz w:val="20"/>
          <w:szCs w:val="20"/>
        </w:rPr>
        <w:t xml:space="preserve"> alebo obdobnej technickej špecifikácie, </w:t>
      </w:r>
      <w:bookmarkEnd w:id="1177"/>
    </w:p>
    <w:p w:rsidR="005A39A4" w:rsidRPr="009432C0" w:rsidRDefault="00E5654F" w:rsidP="00E5654F">
      <w:pPr>
        <w:spacing w:after="0" w:line="240" w:lineRule="auto"/>
        <w:ind w:left="570"/>
        <w:jc w:val="both"/>
        <w:rPr>
          <w:rFonts w:ascii="Times New Roman" w:hAnsi="Times New Roman" w:cs="Times New Roman"/>
          <w:sz w:val="20"/>
          <w:szCs w:val="20"/>
        </w:rPr>
      </w:pPr>
      <w:bookmarkStart w:id="1178" w:name="paragraf-22a.odsek-7.pismeno-d"/>
      <w:bookmarkEnd w:id="1175"/>
      <w:r w:rsidRPr="009432C0">
        <w:rPr>
          <w:rFonts w:ascii="Times New Roman" w:hAnsi="Times New Roman" w:cs="Times New Roman"/>
          <w:color w:val="000000"/>
          <w:sz w:val="20"/>
          <w:szCs w:val="20"/>
        </w:rPr>
        <w:t xml:space="preserve"> </w:t>
      </w:r>
      <w:bookmarkStart w:id="1179" w:name="paragraf-22a.odsek-7.pismeno-d.oznacenie"/>
      <w:r w:rsidRPr="009432C0">
        <w:rPr>
          <w:rFonts w:ascii="Times New Roman" w:hAnsi="Times New Roman" w:cs="Times New Roman"/>
          <w:color w:val="000000"/>
          <w:sz w:val="20"/>
          <w:szCs w:val="20"/>
        </w:rPr>
        <w:t xml:space="preserve">d) </w:t>
      </w:r>
      <w:bookmarkEnd w:id="1179"/>
      <w:r w:rsidRPr="009432C0">
        <w:rPr>
          <w:rFonts w:ascii="Times New Roman" w:hAnsi="Times New Roman" w:cs="Times New Roman"/>
          <w:color w:val="000000"/>
          <w:sz w:val="20"/>
          <w:szCs w:val="20"/>
        </w:rPr>
        <w:t>preukáže svoju bezúhonnosť a bezúhonnosť členov štatutárneho orgánu alebo zodpovedného zástupcu, ak je ustanovený; bezúhonnosť sa preukazuje výpisom z registra trestov, pre potreby preukázania bezúhonnosti právnická osoba a členovia štatutárneho orgánu alebo zodpovedný zástupca, ak je ustanovený, poskytnú ministerstvu údaje potrebné na vyžiadanie výpisu z registra trestov,</w:t>
      </w:r>
      <w:hyperlink w:anchor="poznamky.poznamka-11a">
        <w:r w:rsidRPr="009432C0">
          <w:rPr>
            <w:rFonts w:ascii="Times New Roman" w:hAnsi="Times New Roman" w:cs="Times New Roman"/>
            <w:color w:val="000000"/>
            <w:sz w:val="20"/>
            <w:szCs w:val="20"/>
            <w:vertAlign w:val="superscript"/>
          </w:rPr>
          <w:t>11a</w:t>
        </w:r>
        <w:r w:rsidRPr="009432C0">
          <w:rPr>
            <w:rFonts w:ascii="Times New Roman" w:hAnsi="Times New Roman" w:cs="Times New Roman"/>
            <w:color w:val="0000FF"/>
            <w:sz w:val="20"/>
            <w:szCs w:val="20"/>
            <w:u w:val="single"/>
          </w:rPr>
          <w:t>)</w:t>
        </w:r>
      </w:hyperlink>
      <w:bookmarkStart w:id="1180" w:name="paragraf-22a.odsek-7.pismeno-d.text"/>
      <w:r w:rsidRPr="009432C0">
        <w:rPr>
          <w:rFonts w:ascii="Times New Roman" w:hAnsi="Times New Roman" w:cs="Times New Roman"/>
          <w:color w:val="000000"/>
          <w:sz w:val="20"/>
          <w:szCs w:val="20"/>
        </w:rPr>
        <w:t xml:space="preserve"> ak ide o cudzinca s trvalým pobytom mimo územia Slovenskej republiky, predloží tento výpis z registra trestov alebo obdobný doklad nie starší ako tri mesiace. </w:t>
      </w:r>
      <w:bookmarkEnd w:id="1180"/>
    </w:p>
    <w:p w:rsidR="005A39A4" w:rsidRPr="009432C0" w:rsidRDefault="00E5654F" w:rsidP="00E5654F">
      <w:pPr>
        <w:spacing w:after="0" w:line="240" w:lineRule="auto"/>
        <w:ind w:left="495"/>
        <w:jc w:val="both"/>
        <w:rPr>
          <w:rFonts w:ascii="Times New Roman" w:hAnsi="Times New Roman" w:cs="Times New Roman"/>
          <w:sz w:val="20"/>
          <w:szCs w:val="20"/>
        </w:rPr>
      </w:pPr>
      <w:bookmarkStart w:id="1181" w:name="paragraf-22a.odsek-8"/>
      <w:bookmarkEnd w:id="1165"/>
      <w:bookmarkEnd w:id="1178"/>
      <w:r w:rsidRPr="009432C0">
        <w:rPr>
          <w:rFonts w:ascii="Times New Roman" w:hAnsi="Times New Roman" w:cs="Times New Roman"/>
          <w:color w:val="000000"/>
          <w:sz w:val="20"/>
          <w:szCs w:val="20"/>
        </w:rPr>
        <w:t xml:space="preserve"> </w:t>
      </w:r>
      <w:bookmarkStart w:id="1182" w:name="paragraf-22a.odsek-8.oznacenie"/>
      <w:r w:rsidRPr="009432C0">
        <w:rPr>
          <w:rFonts w:ascii="Times New Roman" w:hAnsi="Times New Roman" w:cs="Times New Roman"/>
          <w:color w:val="000000"/>
          <w:sz w:val="20"/>
          <w:szCs w:val="20"/>
        </w:rPr>
        <w:t xml:space="preserve">(8) </w:t>
      </w:r>
      <w:bookmarkEnd w:id="1182"/>
      <w:r w:rsidRPr="009432C0">
        <w:rPr>
          <w:rFonts w:ascii="Times New Roman" w:hAnsi="Times New Roman" w:cs="Times New Roman"/>
          <w:color w:val="000000"/>
          <w:sz w:val="20"/>
          <w:szCs w:val="20"/>
        </w:rPr>
        <w:t>Poverenie podľa odseku 7 ministerstvo udelí na dobu určitú, najviac do uplynutia času platnosti akreditácie uvedeného v osvedčení o akreditácii.</w:t>
      </w:r>
      <w:hyperlink w:anchor="poznamky.poznamka-12e">
        <w:r w:rsidRPr="009432C0">
          <w:rPr>
            <w:rFonts w:ascii="Times New Roman" w:hAnsi="Times New Roman" w:cs="Times New Roman"/>
            <w:color w:val="000000"/>
            <w:sz w:val="20"/>
            <w:szCs w:val="20"/>
            <w:vertAlign w:val="superscript"/>
          </w:rPr>
          <w:t>12e</w:t>
        </w:r>
        <w:r w:rsidRPr="009432C0">
          <w:rPr>
            <w:rFonts w:ascii="Times New Roman" w:hAnsi="Times New Roman" w:cs="Times New Roman"/>
            <w:color w:val="0000FF"/>
            <w:sz w:val="20"/>
            <w:szCs w:val="20"/>
            <w:u w:val="single"/>
          </w:rPr>
          <w:t>)</w:t>
        </w:r>
      </w:hyperlink>
      <w:bookmarkStart w:id="1183" w:name="paragraf-22a.odsek-8.text"/>
      <w:r w:rsidRPr="009432C0">
        <w:rPr>
          <w:rFonts w:ascii="Times New Roman" w:hAnsi="Times New Roman" w:cs="Times New Roman"/>
          <w:color w:val="000000"/>
          <w:sz w:val="20"/>
          <w:szCs w:val="20"/>
        </w:rPr>
        <w:t xml:space="preserve"> Poverená právnická osoba je povinná oznámiť ministerstvu všetky zmeny týkajúce sa podmienok podľa odseku 7 do 15 pracovných dní od vzniku týchto zmien. </w:t>
      </w:r>
      <w:bookmarkEnd w:id="1183"/>
    </w:p>
    <w:p w:rsidR="005A39A4" w:rsidRPr="009432C0" w:rsidRDefault="00E5654F" w:rsidP="00E5654F">
      <w:pPr>
        <w:spacing w:after="0" w:line="240" w:lineRule="auto"/>
        <w:ind w:left="495"/>
        <w:jc w:val="both"/>
        <w:rPr>
          <w:rFonts w:ascii="Times New Roman" w:hAnsi="Times New Roman" w:cs="Times New Roman"/>
          <w:sz w:val="20"/>
          <w:szCs w:val="20"/>
        </w:rPr>
      </w:pPr>
      <w:bookmarkStart w:id="1184" w:name="paragraf-22a.odsek-9"/>
      <w:bookmarkEnd w:id="1181"/>
      <w:r w:rsidRPr="009432C0">
        <w:rPr>
          <w:rFonts w:ascii="Times New Roman" w:hAnsi="Times New Roman" w:cs="Times New Roman"/>
          <w:color w:val="000000"/>
          <w:sz w:val="20"/>
          <w:szCs w:val="20"/>
        </w:rPr>
        <w:t xml:space="preserve"> </w:t>
      </w:r>
      <w:bookmarkStart w:id="1185" w:name="paragraf-22a.odsek-9.oznacenie"/>
      <w:r w:rsidRPr="009432C0">
        <w:rPr>
          <w:rFonts w:ascii="Times New Roman" w:hAnsi="Times New Roman" w:cs="Times New Roman"/>
          <w:color w:val="000000"/>
          <w:sz w:val="20"/>
          <w:szCs w:val="20"/>
        </w:rPr>
        <w:t xml:space="preserve">(9) </w:t>
      </w:r>
      <w:bookmarkStart w:id="1186" w:name="paragraf-22a.odsek-9.text"/>
      <w:bookmarkEnd w:id="1185"/>
      <w:r w:rsidRPr="009432C0">
        <w:rPr>
          <w:rFonts w:ascii="Times New Roman" w:hAnsi="Times New Roman" w:cs="Times New Roman"/>
          <w:color w:val="000000"/>
          <w:sz w:val="20"/>
          <w:szCs w:val="20"/>
        </w:rPr>
        <w:t xml:space="preserve">Ministerstvo odoberie poverenie právnickej osobe, ak prestane spĺňať požiadavky podľa odseku 7 alebo sama požiada o odobratie poverenia. </w:t>
      </w:r>
      <w:bookmarkEnd w:id="1186"/>
    </w:p>
    <w:p w:rsidR="005A39A4" w:rsidRPr="009432C0" w:rsidRDefault="00E5654F" w:rsidP="00E5654F">
      <w:pPr>
        <w:spacing w:after="0" w:line="240" w:lineRule="auto"/>
        <w:ind w:left="495"/>
        <w:jc w:val="both"/>
        <w:rPr>
          <w:rFonts w:ascii="Times New Roman" w:hAnsi="Times New Roman" w:cs="Times New Roman"/>
          <w:sz w:val="20"/>
          <w:szCs w:val="20"/>
        </w:rPr>
      </w:pPr>
      <w:bookmarkStart w:id="1187" w:name="paragraf-22a.odsek-10"/>
      <w:bookmarkEnd w:id="1184"/>
      <w:r w:rsidRPr="009432C0">
        <w:rPr>
          <w:rFonts w:ascii="Times New Roman" w:hAnsi="Times New Roman" w:cs="Times New Roman"/>
          <w:color w:val="000000"/>
          <w:sz w:val="20"/>
          <w:szCs w:val="20"/>
        </w:rPr>
        <w:t xml:space="preserve"> </w:t>
      </w:r>
      <w:bookmarkStart w:id="1188" w:name="paragraf-22a.odsek-10.oznacenie"/>
      <w:r w:rsidRPr="009432C0">
        <w:rPr>
          <w:rFonts w:ascii="Times New Roman" w:hAnsi="Times New Roman" w:cs="Times New Roman"/>
          <w:color w:val="000000"/>
          <w:sz w:val="20"/>
          <w:szCs w:val="20"/>
        </w:rPr>
        <w:t xml:space="preserve">(10) </w:t>
      </w:r>
      <w:bookmarkStart w:id="1189" w:name="paragraf-22a.odsek-10.text"/>
      <w:bookmarkEnd w:id="1188"/>
      <w:r w:rsidRPr="009432C0">
        <w:rPr>
          <w:rFonts w:ascii="Times New Roman" w:hAnsi="Times New Roman" w:cs="Times New Roman"/>
          <w:color w:val="000000"/>
          <w:sz w:val="20"/>
          <w:szCs w:val="20"/>
        </w:rPr>
        <w:t xml:space="preserve">Pred uplynutím platnosti lodného osvedčenia sa plavidlo na základe žiadosti prevádzkovateľa plavidla opätovne podrobí technickej prehliadke. Ak plavidlo spĺňa požiadavky na technickú spôsobilosť podľa tohto zákona a všeobecne záväzných právnych predpisov vydaných na jeho vykonanie aj po opätovnej technickej prehliadke, Dopravný úrad predĺži platnosť lodného osvedčenia. </w:t>
      </w:r>
      <w:bookmarkEnd w:id="1189"/>
    </w:p>
    <w:p w:rsidR="005A39A4" w:rsidRPr="009432C0" w:rsidRDefault="00E5654F" w:rsidP="00E5654F">
      <w:pPr>
        <w:spacing w:after="0" w:line="240" w:lineRule="auto"/>
        <w:ind w:left="495"/>
        <w:jc w:val="both"/>
        <w:rPr>
          <w:rFonts w:ascii="Times New Roman" w:hAnsi="Times New Roman" w:cs="Times New Roman"/>
          <w:sz w:val="20"/>
          <w:szCs w:val="20"/>
        </w:rPr>
      </w:pPr>
      <w:bookmarkStart w:id="1190" w:name="paragraf-22a.odsek-11"/>
      <w:bookmarkEnd w:id="1187"/>
      <w:r w:rsidRPr="009432C0">
        <w:rPr>
          <w:rFonts w:ascii="Times New Roman" w:hAnsi="Times New Roman" w:cs="Times New Roman"/>
          <w:color w:val="000000"/>
          <w:sz w:val="20"/>
          <w:szCs w:val="20"/>
        </w:rPr>
        <w:t xml:space="preserve"> </w:t>
      </w:r>
      <w:bookmarkStart w:id="1191" w:name="paragraf-22a.odsek-11.oznacenie"/>
      <w:r w:rsidRPr="009432C0">
        <w:rPr>
          <w:rFonts w:ascii="Times New Roman" w:hAnsi="Times New Roman" w:cs="Times New Roman"/>
          <w:color w:val="000000"/>
          <w:sz w:val="20"/>
          <w:szCs w:val="20"/>
        </w:rPr>
        <w:t xml:space="preserve">(11) </w:t>
      </w:r>
      <w:bookmarkStart w:id="1192" w:name="paragraf-22a.odsek-11.text"/>
      <w:bookmarkEnd w:id="1191"/>
      <w:r w:rsidRPr="009432C0">
        <w:rPr>
          <w:rFonts w:ascii="Times New Roman" w:hAnsi="Times New Roman" w:cs="Times New Roman"/>
          <w:color w:val="000000"/>
          <w:sz w:val="20"/>
          <w:szCs w:val="20"/>
        </w:rPr>
        <w:t xml:space="preserve">Doba platnosti lodného osvedčenia sa určí na základe overených výsledkov technickej prehliadky plavidla a vyznačí sa v lodnom osvedčení; ak pôvodné lodné osvedčenie vydal príslušný orgán iného členského štátu, zároveň sa informuje aj tento orgán. </w:t>
      </w:r>
      <w:bookmarkEnd w:id="1192"/>
    </w:p>
    <w:p w:rsidR="005A39A4" w:rsidRPr="009432C0" w:rsidRDefault="00E5654F" w:rsidP="00E5654F">
      <w:pPr>
        <w:spacing w:after="0" w:line="240" w:lineRule="auto"/>
        <w:ind w:left="495"/>
        <w:jc w:val="both"/>
        <w:rPr>
          <w:rFonts w:ascii="Times New Roman" w:hAnsi="Times New Roman" w:cs="Times New Roman"/>
          <w:sz w:val="20"/>
          <w:szCs w:val="20"/>
        </w:rPr>
      </w:pPr>
      <w:bookmarkStart w:id="1193" w:name="paragraf-22a.odsek-12"/>
      <w:bookmarkEnd w:id="1190"/>
      <w:r w:rsidRPr="009432C0">
        <w:rPr>
          <w:rFonts w:ascii="Times New Roman" w:hAnsi="Times New Roman" w:cs="Times New Roman"/>
          <w:color w:val="000000"/>
          <w:sz w:val="20"/>
          <w:szCs w:val="20"/>
        </w:rPr>
        <w:t xml:space="preserve"> </w:t>
      </w:r>
      <w:bookmarkStart w:id="1194" w:name="paragraf-22a.odsek-12.oznacenie"/>
      <w:r w:rsidRPr="009432C0">
        <w:rPr>
          <w:rFonts w:ascii="Times New Roman" w:hAnsi="Times New Roman" w:cs="Times New Roman"/>
          <w:color w:val="000000"/>
          <w:sz w:val="20"/>
          <w:szCs w:val="20"/>
        </w:rPr>
        <w:t xml:space="preserve">(12) </w:t>
      </w:r>
      <w:bookmarkStart w:id="1195" w:name="paragraf-22a.odsek-12.text"/>
      <w:bookmarkEnd w:id="1194"/>
      <w:r w:rsidRPr="009432C0">
        <w:rPr>
          <w:rFonts w:ascii="Times New Roman" w:hAnsi="Times New Roman" w:cs="Times New Roman"/>
          <w:color w:val="000000"/>
          <w:sz w:val="20"/>
          <w:szCs w:val="20"/>
        </w:rPr>
        <w:t xml:space="preserve">Ak sa pôvodné lodné osvedčenie nahradí novým lodným osvedčením, pôvodné lodné osvedčenie sa vráti príslušnému orgánu členského štátu, ktorý lodné osvedčenie vydal. </w:t>
      </w:r>
      <w:bookmarkEnd w:id="1195"/>
    </w:p>
    <w:p w:rsidR="005A39A4" w:rsidRPr="009432C0" w:rsidRDefault="00E5654F" w:rsidP="00E5654F">
      <w:pPr>
        <w:spacing w:after="0" w:line="240" w:lineRule="auto"/>
        <w:ind w:left="495"/>
        <w:jc w:val="both"/>
        <w:rPr>
          <w:rFonts w:ascii="Times New Roman" w:hAnsi="Times New Roman" w:cs="Times New Roman"/>
          <w:sz w:val="20"/>
          <w:szCs w:val="20"/>
        </w:rPr>
      </w:pPr>
      <w:bookmarkStart w:id="1196" w:name="paragraf-22a.odsek-13"/>
      <w:bookmarkEnd w:id="1193"/>
      <w:r w:rsidRPr="009432C0">
        <w:rPr>
          <w:rFonts w:ascii="Times New Roman" w:hAnsi="Times New Roman" w:cs="Times New Roman"/>
          <w:color w:val="000000"/>
          <w:sz w:val="20"/>
          <w:szCs w:val="20"/>
        </w:rPr>
        <w:t xml:space="preserve"> </w:t>
      </w:r>
      <w:bookmarkStart w:id="1197" w:name="paragraf-22a.odsek-13.oznacenie"/>
      <w:r w:rsidRPr="009432C0">
        <w:rPr>
          <w:rFonts w:ascii="Times New Roman" w:hAnsi="Times New Roman" w:cs="Times New Roman"/>
          <w:color w:val="000000"/>
          <w:sz w:val="20"/>
          <w:szCs w:val="20"/>
        </w:rPr>
        <w:t xml:space="preserve">(13) </w:t>
      </w:r>
      <w:bookmarkStart w:id="1198" w:name="paragraf-22a.odsek-13.text"/>
      <w:bookmarkEnd w:id="1197"/>
      <w:r w:rsidRPr="009432C0">
        <w:rPr>
          <w:rFonts w:ascii="Times New Roman" w:hAnsi="Times New Roman" w:cs="Times New Roman"/>
          <w:color w:val="000000"/>
          <w:sz w:val="20"/>
          <w:szCs w:val="20"/>
        </w:rPr>
        <w:t xml:space="preserve">Ak Dopravný úrad vykonal doplnenia alebo zmeny údajov zapisovaných do lodného osvedčenia alebo dočasného lodného osvedčenia, ktoré sa netýkajú technickej spôsobilosti plavidla, informuje príslušný orgán členského štátu, v ktorom bolo lodné osvedčenie alebo dočasné lodné osvedčenie vydané. </w:t>
      </w:r>
      <w:bookmarkEnd w:id="1198"/>
    </w:p>
    <w:p w:rsidR="005A39A4" w:rsidRPr="009432C0" w:rsidRDefault="00E5654F" w:rsidP="00E5654F">
      <w:pPr>
        <w:spacing w:after="0" w:line="240" w:lineRule="auto"/>
        <w:ind w:left="495"/>
        <w:jc w:val="both"/>
        <w:rPr>
          <w:rFonts w:ascii="Times New Roman" w:hAnsi="Times New Roman" w:cs="Times New Roman"/>
          <w:sz w:val="20"/>
          <w:szCs w:val="20"/>
        </w:rPr>
      </w:pPr>
      <w:bookmarkStart w:id="1199" w:name="paragraf-22a.odsek-14"/>
      <w:bookmarkEnd w:id="1196"/>
      <w:r w:rsidRPr="009432C0">
        <w:rPr>
          <w:rFonts w:ascii="Times New Roman" w:hAnsi="Times New Roman" w:cs="Times New Roman"/>
          <w:color w:val="000000"/>
          <w:sz w:val="20"/>
          <w:szCs w:val="20"/>
        </w:rPr>
        <w:t xml:space="preserve"> </w:t>
      </w:r>
      <w:bookmarkStart w:id="1200" w:name="paragraf-22a.odsek-14.oznacenie"/>
      <w:r w:rsidRPr="009432C0">
        <w:rPr>
          <w:rFonts w:ascii="Times New Roman" w:hAnsi="Times New Roman" w:cs="Times New Roman"/>
          <w:color w:val="000000"/>
          <w:sz w:val="20"/>
          <w:szCs w:val="20"/>
        </w:rPr>
        <w:t xml:space="preserve">(14) </w:t>
      </w:r>
      <w:bookmarkStart w:id="1201" w:name="paragraf-22a.odsek-14.text"/>
      <w:bookmarkEnd w:id="1200"/>
      <w:r w:rsidRPr="009432C0">
        <w:rPr>
          <w:rFonts w:ascii="Times New Roman" w:hAnsi="Times New Roman" w:cs="Times New Roman"/>
          <w:color w:val="000000"/>
          <w:sz w:val="20"/>
          <w:szCs w:val="20"/>
        </w:rPr>
        <w:t xml:space="preserve">Ak Dopravný úrad vydal nové lodné osvedčenie alebo vykonal príslušné zmeny a doplnenia v pôvodnom lodnom osvedčení plavidlu s platným lodným osvedčením, na ktorom sa vykonala prestavba alebo oprava ovplyvňujúca konštrukčnú pevnosť plavidla, plavebnú prevádzku, ovládateľnosť plavidla alebo osobitné charakteristiky plavidla, písomne o tom informuje do 30 dní odo dňa vydania nového lodného osvedčenia alebo vykonania príslušných zmien a doplnení v pôvodnom lodnom osvedčení príslušný orgán členského štátu, v ktorom bolo vydané pôvodné lodné osvedčenie alebo predĺžená platnosť pôvodného lodného osvedčenia. </w:t>
      </w:r>
      <w:bookmarkEnd w:id="1201"/>
    </w:p>
    <w:p w:rsidR="005A39A4" w:rsidRPr="009432C0" w:rsidRDefault="00E5654F" w:rsidP="00E5654F">
      <w:pPr>
        <w:spacing w:after="0" w:line="240" w:lineRule="auto"/>
        <w:ind w:left="495"/>
        <w:jc w:val="both"/>
        <w:rPr>
          <w:rFonts w:ascii="Times New Roman" w:hAnsi="Times New Roman" w:cs="Times New Roman"/>
          <w:sz w:val="20"/>
          <w:szCs w:val="20"/>
        </w:rPr>
      </w:pPr>
      <w:bookmarkStart w:id="1202" w:name="paragraf-22a.odsek-15"/>
      <w:bookmarkEnd w:id="1199"/>
      <w:r w:rsidRPr="009432C0">
        <w:rPr>
          <w:rFonts w:ascii="Times New Roman" w:hAnsi="Times New Roman" w:cs="Times New Roman"/>
          <w:color w:val="000000"/>
          <w:sz w:val="20"/>
          <w:szCs w:val="20"/>
        </w:rPr>
        <w:t xml:space="preserve"> </w:t>
      </w:r>
      <w:bookmarkStart w:id="1203" w:name="paragraf-22a.odsek-15.oznacenie"/>
      <w:r w:rsidRPr="009432C0">
        <w:rPr>
          <w:rFonts w:ascii="Times New Roman" w:hAnsi="Times New Roman" w:cs="Times New Roman"/>
          <w:color w:val="000000"/>
          <w:sz w:val="20"/>
          <w:szCs w:val="20"/>
        </w:rPr>
        <w:t xml:space="preserve">(15) </w:t>
      </w:r>
      <w:bookmarkStart w:id="1204" w:name="paragraf-22a.odsek-15.text"/>
      <w:bookmarkEnd w:id="1203"/>
      <w:r w:rsidRPr="009432C0">
        <w:rPr>
          <w:rFonts w:ascii="Times New Roman" w:hAnsi="Times New Roman" w:cs="Times New Roman"/>
          <w:color w:val="000000"/>
          <w:sz w:val="20"/>
          <w:szCs w:val="20"/>
        </w:rPr>
        <w:t xml:space="preserve">Ak je plavidlo dostatočne technicky spôsobilé, možno výnimočne na základe odôvodnenej žiadosti prevádzkovateľa plavidla a bez vykonania technickej prehliadky plavidla rozhodnúť o predĺžení platnosti lodného osvedčenia na dobu najviac šiestich mesiacov; také predĺženie sa vyznačí v lodnom osvedčení. </w:t>
      </w:r>
      <w:bookmarkEnd w:id="1204"/>
    </w:p>
    <w:p w:rsidR="005A39A4" w:rsidRPr="009432C0" w:rsidRDefault="00E5654F" w:rsidP="00E5654F">
      <w:pPr>
        <w:spacing w:after="0" w:line="240" w:lineRule="auto"/>
        <w:ind w:left="420"/>
        <w:jc w:val="center"/>
        <w:rPr>
          <w:rFonts w:ascii="Times New Roman" w:hAnsi="Times New Roman" w:cs="Times New Roman"/>
          <w:sz w:val="20"/>
          <w:szCs w:val="20"/>
        </w:rPr>
      </w:pPr>
      <w:bookmarkStart w:id="1205" w:name="paragraf-22b.oznacenie"/>
      <w:bookmarkStart w:id="1206" w:name="paragraf-22b"/>
      <w:bookmarkEnd w:id="1146"/>
      <w:bookmarkEnd w:id="1202"/>
      <w:r w:rsidRPr="009432C0">
        <w:rPr>
          <w:rFonts w:ascii="Times New Roman" w:hAnsi="Times New Roman" w:cs="Times New Roman"/>
          <w:b/>
          <w:color w:val="000000"/>
          <w:sz w:val="20"/>
          <w:szCs w:val="20"/>
        </w:rPr>
        <w:t xml:space="preserve"> § 22b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207" w:name="paragraf-22b.odsek-1"/>
      <w:bookmarkEnd w:id="1205"/>
      <w:r w:rsidRPr="009432C0">
        <w:rPr>
          <w:rFonts w:ascii="Times New Roman" w:hAnsi="Times New Roman" w:cs="Times New Roman"/>
          <w:color w:val="000000"/>
          <w:sz w:val="20"/>
          <w:szCs w:val="20"/>
        </w:rPr>
        <w:t xml:space="preserve"> </w:t>
      </w:r>
      <w:bookmarkStart w:id="1208" w:name="paragraf-22b.odsek-1.oznacenie"/>
      <w:r w:rsidRPr="009432C0">
        <w:rPr>
          <w:rFonts w:ascii="Times New Roman" w:hAnsi="Times New Roman" w:cs="Times New Roman"/>
          <w:color w:val="000000"/>
          <w:sz w:val="20"/>
          <w:szCs w:val="20"/>
        </w:rPr>
        <w:t xml:space="preserve">(1) </w:t>
      </w:r>
      <w:bookmarkStart w:id="1209" w:name="paragraf-22b.odsek-1.text"/>
      <w:bookmarkEnd w:id="1208"/>
      <w:r w:rsidRPr="009432C0">
        <w:rPr>
          <w:rFonts w:ascii="Times New Roman" w:hAnsi="Times New Roman" w:cs="Times New Roman"/>
          <w:color w:val="000000"/>
          <w:sz w:val="20"/>
          <w:szCs w:val="20"/>
        </w:rPr>
        <w:t>Technickú prehliadku plavidla, ktoré podlieha registrácii a súčasne nepodlieha povinnej klasifikácii (ďalej len „technická prehliadka malého plavidla“)</w:t>
      </w:r>
      <w:ins w:id="1210" w:author="Csöböková, Silvia" w:date="2024-12-04T13:25:00Z">
        <w:r w:rsidR="00A5490F" w:rsidRPr="009432C0">
          <w:rPr>
            <w:rFonts w:ascii="Times New Roman" w:hAnsi="Times New Roman" w:cs="Times New Roman"/>
            <w:color w:val="000000"/>
            <w:sz w:val="20"/>
            <w:szCs w:val="20"/>
          </w:rPr>
          <w:t xml:space="preserve"> </w:t>
        </w:r>
        <w:r w:rsidR="00A5490F" w:rsidRPr="009432C0">
          <w:rPr>
            <w:rFonts w:ascii="Times New Roman" w:hAnsi="Times New Roman" w:cs="Times New Roman"/>
            <w:sz w:val="20"/>
            <w:szCs w:val="20"/>
          </w:rPr>
          <w:t xml:space="preserve">a schvaľovanie technickej dokumentácie </w:t>
        </w:r>
      </w:ins>
      <w:ins w:id="1211" w:author="Csöböková, Silvia" w:date="2024-12-19T16:17:00Z">
        <w:r w:rsidR="002D5C37">
          <w:rPr>
            <w:rFonts w:ascii="Times New Roman" w:hAnsi="Times New Roman" w:cs="Times New Roman"/>
            <w:sz w:val="20"/>
            <w:szCs w:val="20"/>
          </w:rPr>
          <w:t>(</w:t>
        </w:r>
      </w:ins>
      <w:ins w:id="1212" w:author="Csöböková, Silvia" w:date="2024-12-04T13:25:00Z">
        <w:r w:rsidR="00A5490F" w:rsidRPr="009432C0">
          <w:rPr>
            <w:rFonts w:ascii="Times New Roman" w:hAnsi="Times New Roman" w:cs="Times New Roman"/>
            <w:sz w:val="20"/>
            <w:szCs w:val="20"/>
          </w:rPr>
          <w:t>§ 39 písm. d) prv</w:t>
        </w:r>
      </w:ins>
      <w:ins w:id="1213" w:author="Csöböková, Silvia" w:date="2024-12-19T16:17:00Z">
        <w:r w:rsidR="002D5C37">
          <w:rPr>
            <w:rFonts w:ascii="Times New Roman" w:hAnsi="Times New Roman" w:cs="Times New Roman"/>
            <w:sz w:val="20"/>
            <w:szCs w:val="20"/>
          </w:rPr>
          <w:t>ý</w:t>
        </w:r>
      </w:ins>
      <w:ins w:id="1214" w:author="Csöböková, Silvia" w:date="2024-12-04T13:25:00Z">
        <w:r w:rsidR="00A5490F" w:rsidRPr="009432C0">
          <w:rPr>
            <w:rFonts w:ascii="Times New Roman" w:hAnsi="Times New Roman" w:cs="Times New Roman"/>
            <w:sz w:val="20"/>
            <w:szCs w:val="20"/>
          </w:rPr>
          <w:t xml:space="preserve"> bod</w:t>
        </w:r>
      </w:ins>
      <w:ins w:id="1215" w:author="Csöböková, Silvia" w:date="2024-12-19T16:18:00Z">
        <w:r w:rsidR="002D5C37">
          <w:rPr>
            <w:rFonts w:ascii="Times New Roman" w:hAnsi="Times New Roman" w:cs="Times New Roman"/>
            <w:sz w:val="20"/>
            <w:szCs w:val="20"/>
          </w:rPr>
          <w:t>)</w:t>
        </w:r>
      </w:ins>
      <w:ins w:id="1216" w:author="Csöböková, Silvia" w:date="2024-12-04T13:25:00Z">
        <w:r w:rsidR="00A5490F" w:rsidRPr="009432C0">
          <w:rPr>
            <w:rFonts w:ascii="Times New Roman" w:hAnsi="Times New Roman" w:cs="Times New Roman"/>
            <w:sz w:val="20"/>
            <w:szCs w:val="20"/>
          </w:rPr>
          <w:t xml:space="preserve"> a typovej dokumentácie </w:t>
        </w:r>
      </w:ins>
      <w:ins w:id="1217" w:author="Csöböková, Silvia" w:date="2024-12-19T16:18:00Z">
        <w:r w:rsidR="002D5C37">
          <w:rPr>
            <w:rFonts w:ascii="Times New Roman" w:hAnsi="Times New Roman" w:cs="Times New Roman"/>
            <w:sz w:val="20"/>
            <w:szCs w:val="20"/>
          </w:rPr>
          <w:t>(</w:t>
        </w:r>
      </w:ins>
      <w:ins w:id="1218" w:author="Csöböková, Silvia" w:date="2024-12-04T13:25:00Z">
        <w:r w:rsidR="00A5490F" w:rsidRPr="009432C0">
          <w:rPr>
            <w:rFonts w:ascii="Times New Roman" w:hAnsi="Times New Roman" w:cs="Times New Roman"/>
            <w:sz w:val="20"/>
            <w:szCs w:val="20"/>
          </w:rPr>
          <w:t>§ 39 písm. d) druh</w:t>
        </w:r>
      </w:ins>
      <w:ins w:id="1219" w:author="Csöböková, Silvia" w:date="2024-12-19T16:18:00Z">
        <w:r w:rsidR="002D5C37">
          <w:rPr>
            <w:rFonts w:ascii="Times New Roman" w:hAnsi="Times New Roman" w:cs="Times New Roman"/>
            <w:sz w:val="20"/>
            <w:szCs w:val="20"/>
          </w:rPr>
          <w:t>ý</w:t>
        </w:r>
      </w:ins>
      <w:ins w:id="1220" w:author="Csöböková, Silvia" w:date="2024-12-04T13:25:00Z">
        <w:r w:rsidR="00A5490F" w:rsidRPr="009432C0">
          <w:rPr>
            <w:rFonts w:ascii="Times New Roman" w:hAnsi="Times New Roman" w:cs="Times New Roman"/>
            <w:sz w:val="20"/>
            <w:szCs w:val="20"/>
          </w:rPr>
          <w:t xml:space="preserve"> bod</w:t>
        </w:r>
      </w:ins>
      <w:ins w:id="1221" w:author="Csöböková, Silvia" w:date="2024-12-19T16:18:00Z">
        <w:r w:rsidR="002D5C37">
          <w:rPr>
            <w:rFonts w:ascii="Times New Roman" w:hAnsi="Times New Roman" w:cs="Times New Roman"/>
            <w:sz w:val="20"/>
            <w:szCs w:val="20"/>
          </w:rPr>
          <w:t>)</w:t>
        </w:r>
      </w:ins>
      <w:r w:rsidRPr="009432C0">
        <w:rPr>
          <w:rFonts w:ascii="Times New Roman" w:hAnsi="Times New Roman" w:cs="Times New Roman"/>
          <w:color w:val="000000"/>
          <w:sz w:val="20"/>
          <w:szCs w:val="20"/>
        </w:rPr>
        <w:t xml:space="preserve">, vykoná Dopravný úrad alebo osoba poverená podľa odseku 4. </w:t>
      </w:r>
      <w:bookmarkEnd w:id="1209"/>
    </w:p>
    <w:p w:rsidR="005A39A4" w:rsidRPr="009432C0" w:rsidRDefault="00E5654F" w:rsidP="00E5654F">
      <w:pPr>
        <w:spacing w:after="0" w:line="240" w:lineRule="auto"/>
        <w:ind w:left="495"/>
        <w:jc w:val="both"/>
        <w:rPr>
          <w:rFonts w:ascii="Times New Roman" w:hAnsi="Times New Roman" w:cs="Times New Roman"/>
          <w:sz w:val="20"/>
          <w:szCs w:val="20"/>
        </w:rPr>
      </w:pPr>
      <w:bookmarkStart w:id="1222" w:name="paragraf-22b.odsek-2"/>
      <w:bookmarkEnd w:id="1207"/>
      <w:r w:rsidRPr="009432C0">
        <w:rPr>
          <w:rFonts w:ascii="Times New Roman" w:hAnsi="Times New Roman" w:cs="Times New Roman"/>
          <w:color w:val="000000"/>
          <w:sz w:val="20"/>
          <w:szCs w:val="20"/>
        </w:rPr>
        <w:t xml:space="preserve"> </w:t>
      </w:r>
      <w:bookmarkStart w:id="1223" w:name="paragraf-22b.odsek-2.oznacenie"/>
      <w:r w:rsidRPr="009432C0">
        <w:rPr>
          <w:rFonts w:ascii="Times New Roman" w:hAnsi="Times New Roman" w:cs="Times New Roman"/>
          <w:color w:val="000000"/>
          <w:sz w:val="20"/>
          <w:szCs w:val="20"/>
        </w:rPr>
        <w:t xml:space="preserve">(2) </w:t>
      </w:r>
      <w:bookmarkStart w:id="1224" w:name="paragraf-22b.odsek-2.text"/>
      <w:bookmarkEnd w:id="1223"/>
      <w:r w:rsidRPr="009432C0">
        <w:rPr>
          <w:rFonts w:ascii="Times New Roman" w:hAnsi="Times New Roman" w:cs="Times New Roman"/>
          <w:color w:val="000000"/>
          <w:sz w:val="20"/>
          <w:szCs w:val="20"/>
        </w:rPr>
        <w:t xml:space="preserve">Dopravný úrad na základe výsledkov technickej prehliadky malého plavidla rozhodne o vydaní lodného osvedčenia malého plavidla alebo predĺžení platnosti lodného osvedčenia malého plavidla. Ak technickú prehliadku malého plavidla vykoná osoba poverená podľa odseku 4, povinnou prílohou k žiadosti o vydanie lodného osvedčenia malého plavidla alebo predĺženie platnosti lodného osvedčenia malého plavidla je protokol z technickej prehliadky vydaný osobou poverenou podľa odseku 4. </w:t>
      </w:r>
      <w:bookmarkEnd w:id="1224"/>
    </w:p>
    <w:p w:rsidR="005A39A4" w:rsidRPr="009432C0" w:rsidRDefault="00E5654F" w:rsidP="00E5654F">
      <w:pPr>
        <w:spacing w:after="0" w:line="240" w:lineRule="auto"/>
        <w:ind w:left="495"/>
        <w:jc w:val="both"/>
        <w:rPr>
          <w:rFonts w:ascii="Times New Roman" w:hAnsi="Times New Roman" w:cs="Times New Roman"/>
          <w:sz w:val="20"/>
          <w:szCs w:val="20"/>
        </w:rPr>
      </w:pPr>
      <w:bookmarkStart w:id="1225" w:name="paragraf-22b.odsek-3"/>
      <w:bookmarkEnd w:id="1222"/>
      <w:r w:rsidRPr="009432C0">
        <w:rPr>
          <w:rFonts w:ascii="Times New Roman" w:hAnsi="Times New Roman" w:cs="Times New Roman"/>
          <w:color w:val="000000"/>
          <w:sz w:val="20"/>
          <w:szCs w:val="20"/>
        </w:rPr>
        <w:t xml:space="preserve"> </w:t>
      </w:r>
      <w:bookmarkStart w:id="1226" w:name="paragraf-22b.odsek-3.oznacenie"/>
      <w:r w:rsidRPr="009432C0">
        <w:rPr>
          <w:rFonts w:ascii="Times New Roman" w:hAnsi="Times New Roman" w:cs="Times New Roman"/>
          <w:color w:val="000000"/>
          <w:sz w:val="20"/>
          <w:szCs w:val="20"/>
        </w:rPr>
        <w:t xml:space="preserve">(3) </w:t>
      </w:r>
      <w:bookmarkStart w:id="1227" w:name="paragraf-22b.odsek-3.text"/>
      <w:bookmarkEnd w:id="1226"/>
      <w:r w:rsidRPr="009432C0">
        <w:rPr>
          <w:rFonts w:ascii="Times New Roman" w:hAnsi="Times New Roman" w:cs="Times New Roman"/>
          <w:color w:val="000000"/>
          <w:sz w:val="20"/>
          <w:szCs w:val="20"/>
        </w:rPr>
        <w:t xml:space="preserve">Na účely vydania lodného osvedčenia malého plavidla alebo predĺženia platnosti lodného osvedčenia malého plavidla môže Dopravný úrad uznať doklad nie starší ako tri mesiace vydaný príslušným orgánom iného členského štátu, alebo tretieho štátu, ktorý preukazuje, že plavidlo spĺňa požiadavky na technickú spôsobilosť. </w:t>
      </w:r>
      <w:bookmarkEnd w:id="1227"/>
    </w:p>
    <w:p w:rsidR="005A39A4" w:rsidRPr="009432C0" w:rsidRDefault="00E5654F" w:rsidP="00E5654F">
      <w:pPr>
        <w:spacing w:after="0" w:line="240" w:lineRule="auto"/>
        <w:ind w:left="495"/>
        <w:jc w:val="both"/>
        <w:rPr>
          <w:rFonts w:ascii="Times New Roman" w:hAnsi="Times New Roman" w:cs="Times New Roman"/>
          <w:sz w:val="20"/>
          <w:szCs w:val="20"/>
        </w:rPr>
      </w:pPr>
      <w:bookmarkStart w:id="1228" w:name="paragraf-22b.odsek-4"/>
      <w:bookmarkEnd w:id="1225"/>
      <w:r w:rsidRPr="009432C0">
        <w:rPr>
          <w:rFonts w:ascii="Times New Roman" w:hAnsi="Times New Roman" w:cs="Times New Roman"/>
          <w:color w:val="000000"/>
          <w:sz w:val="20"/>
          <w:szCs w:val="20"/>
        </w:rPr>
        <w:lastRenderedPageBreak/>
        <w:t xml:space="preserve"> </w:t>
      </w:r>
      <w:bookmarkStart w:id="1229" w:name="paragraf-22b.odsek-4.oznacenie"/>
      <w:r w:rsidRPr="009432C0">
        <w:rPr>
          <w:rFonts w:ascii="Times New Roman" w:hAnsi="Times New Roman" w:cs="Times New Roman"/>
          <w:color w:val="000000"/>
          <w:sz w:val="20"/>
          <w:szCs w:val="20"/>
        </w:rPr>
        <w:t xml:space="preserve">(4) </w:t>
      </w:r>
      <w:bookmarkStart w:id="1230" w:name="paragraf-22b.odsek-4.text"/>
      <w:bookmarkEnd w:id="1229"/>
      <w:r w:rsidRPr="009432C0">
        <w:rPr>
          <w:rFonts w:ascii="Times New Roman" w:hAnsi="Times New Roman" w:cs="Times New Roman"/>
          <w:color w:val="000000"/>
          <w:sz w:val="20"/>
          <w:szCs w:val="20"/>
        </w:rPr>
        <w:t xml:space="preserve">Vykonávaním technickej prehliadky malého plavidla </w:t>
      </w:r>
      <w:ins w:id="1231" w:author="Csöböková, Silvia" w:date="2024-12-04T13:26:00Z">
        <w:r w:rsidR="00A5490F" w:rsidRPr="009432C0">
          <w:rPr>
            <w:rFonts w:ascii="Times New Roman" w:hAnsi="Times New Roman" w:cs="Times New Roman"/>
            <w:sz w:val="20"/>
            <w:szCs w:val="20"/>
          </w:rPr>
          <w:t>a schvaľovaním technickej dokumentácie podľa § 39 písm. d) prvého bodu a typovej dokumentácie podľa § 39 písm. d) druhého bodu</w:t>
        </w:r>
        <w:r w:rsidR="00A5490F" w:rsidRPr="009432C0">
          <w:rPr>
            <w:rFonts w:ascii="Times New Roman" w:hAnsi="Times New Roman" w:cs="Times New Roman"/>
            <w:color w:val="000000"/>
            <w:sz w:val="20"/>
            <w:szCs w:val="20"/>
          </w:rPr>
          <w:t xml:space="preserve"> </w:t>
        </w:r>
      </w:ins>
      <w:r w:rsidRPr="009432C0">
        <w:rPr>
          <w:rFonts w:ascii="Times New Roman" w:hAnsi="Times New Roman" w:cs="Times New Roman"/>
          <w:color w:val="000000"/>
          <w:sz w:val="20"/>
          <w:szCs w:val="20"/>
        </w:rPr>
        <w:t xml:space="preserve">poverí Dopravný úrad na základe písomnej žiadosti fyzickú osobu – podnikateľa, ktorá má bydlisko na území členského štátu, alebo právnickú osobu, ktorá má sídlo, podnik alebo organizačnú zložku podniku umiestnenú na území členského štátu, ak </w:t>
      </w:r>
      <w:bookmarkEnd w:id="1230"/>
    </w:p>
    <w:p w:rsidR="005A39A4" w:rsidRPr="009432C0" w:rsidRDefault="00E5654F" w:rsidP="00E5654F">
      <w:pPr>
        <w:spacing w:after="0" w:line="240" w:lineRule="auto"/>
        <w:ind w:left="570"/>
        <w:jc w:val="both"/>
        <w:rPr>
          <w:rFonts w:ascii="Times New Roman" w:hAnsi="Times New Roman" w:cs="Times New Roman"/>
          <w:sz w:val="20"/>
          <w:szCs w:val="20"/>
        </w:rPr>
      </w:pPr>
      <w:bookmarkStart w:id="1232" w:name="paragraf-22b.odsek-4.pismeno-a"/>
      <w:r w:rsidRPr="009432C0">
        <w:rPr>
          <w:rFonts w:ascii="Times New Roman" w:hAnsi="Times New Roman" w:cs="Times New Roman"/>
          <w:color w:val="000000"/>
          <w:sz w:val="20"/>
          <w:szCs w:val="20"/>
        </w:rPr>
        <w:t xml:space="preserve"> </w:t>
      </w:r>
      <w:bookmarkStart w:id="1233" w:name="paragraf-22b.odsek-4.pismeno-a.oznacenie"/>
      <w:r w:rsidRPr="009432C0">
        <w:rPr>
          <w:rFonts w:ascii="Times New Roman" w:hAnsi="Times New Roman" w:cs="Times New Roman"/>
          <w:color w:val="000000"/>
          <w:sz w:val="20"/>
          <w:szCs w:val="20"/>
        </w:rPr>
        <w:t xml:space="preserve">a) </w:t>
      </w:r>
      <w:bookmarkStart w:id="1234" w:name="paragraf-22b.odsek-4.pismeno-a.text"/>
      <w:bookmarkEnd w:id="1233"/>
      <w:r w:rsidRPr="009432C0">
        <w:rPr>
          <w:rFonts w:ascii="Times New Roman" w:hAnsi="Times New Roman" w:cs="Times New Roman"/>
          <w:color w:val="000000"/>
          <w:sz w:val="20"/>
          <w:szCs w:val="20"/>
        </w:rPr>
        <w:t xml:space="preserve">predloží osvedčený preklad výpisu z obdobného registra, akým je obchodný register alebo živnostenský register vedený v cudzom štáte nie starší ako tri mesiace, </w:t>
      </w:r>
      <w:bookmarkEnd w:id="1234"/>
    </w:p>
    <w:p w:rsidR="005A39A4" w:rsidRPr="009432C0" w:rsidRDefault="00E5654F" w:rsidP="00E5654F">
      <w:pPr>
        <w:spacing w:after="0" w:line="240" w:lineRule="auto"/>
        <w:ind w:left="570"/>
        <w:jc w:val="both"/>
        <w:rPr>
          <w:rFonts w:ascii="Times New Roman" w:hAnsi="Times New Roman" w:cs="Times New Roman"/>
          <w:sz w:val="20"/>
          <w:szCs w:val="20"/>
        </w:rPr>
      </w:pPr>
      <w:bookmarkStart w:id="1235" w:name="paragraf-22b.odsek-4.pismeno-b"/>
      <w:bookmarkEnd w:id="1232"/>
      <w:r w:rsidRPr="009432C0">
        <w:rPr>
          <w:rFonts w:ascii="Times New Roman" w:hAnsi="Times New Roman" w:cs="Times New Roman"/>
          <w:color w:val="000000"/>
          <w:sz w:val="20"/>
          <w:szCs w:val="20"/>
        </w:rPr>
        <w:t xml:space="preserve"> </w:t>
      </w:r>
      <w:bookmarkStart w:id="1236" w:name="paragraf-22b.odsek-4.pismeno-b.oznacenie"/>
      <w:r w:rsidRPr="009432C0">
        <w:rPr>
          <w:rFonts w:ascii="Times New Roman" w:hAnsi="Times New Roman" w:cs="Times New Roman"/>
          <w:color w:val="000000"/>
          <w:sz w:val="20"/>
          <w:szCs w:val="20"/>
        </w:rPr>
        <w:t xml:space="preserve">b) </w:t>
      </w:r>
      <w:bookmarkEnd w:id="1236"/>
      <w:r w:rsidRPr="009432C0">
        <w:rPr>
          <w:rFonts w:ascii="Times New Roman" w:hAnsi="Times New Roman" w:cs="Times New Roman"/>
          <w:color w:val="000000"/>
          <w:sz w:val="20"/>
          <w:szCs w:val="20"/>
        </w:rPr>
        <w:t>má vnútornú organizačnú štruktúru a systém riadenia kvality na vykonávanie technických prehliadok odsúhlasený akreditačným orgánom</w:t>
      </w:r>
      <w:hyperlink w:anchor="poznamky.poznamka-12e">
        <w:r w:rsidRPr="009432C0">
          <w:rPr>
            <w:rFonts w:ascii="Times New Roman" w:hAnsi="Times New Roman" w:cs="Times New Roman"/>
            <w:color w:val="000000"/>
            <w:sz w:val="20"/>
            <w:szCs w:val="20"/>
            <w:vertAlign w:val="superscript"/>
          </w:rPr>
          <w:t>12e</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alebo iným národným akreditačným orgánom</w:t>
      </w:r>
      <w:hyperlink w:anchor="poznamky.poznamka-12f">
        <w:r w:rsidRPr="009432C0">
          <w:rPr>
            <w:rFonts w:ascii="Times New Roman" w:hAnsi="Times New Roman" w:cs="Times New Roman"/>
            <w:color w:val="000000"/>
            <w:sz w:val="20"/>
            <w:szCs w:val="20"/>
            <w:vertAlign w:val="superscript"/>
          </w:rPr>
          <w:t>12f</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podľa technickej normy</w:t>
      </w:r>
      <w:hyperlink w:anchor="poznamky.poznamka-12fa">
        <w:r w:rsidRPr="009432C0">
          <w:rPr>
            <w:rFonts w:ascii="Times New Roman" w:hAnsi="Times New Roman" w:cs="Times New Roman"/>
            <w:color w:val="000000"/>
            <w:sz w:val="20"/>
            <w:szCs w:val="20"/>
            <w:vertAlign w:val="superscript"/>
          </w:rPr>
          <w:t>12fa</w:t>
        </w:r>
        <w:r w:rsidRPr="009432C0">
          <w:rPr>
            <w:rFonts w:ascii="Times New Roman" w:hAnsi="Times New Roman" w:cs="Times New Roman"/>
            <w:color w:val="0000FF"/>
            <w:sz w:val="20"/>
            <w:szCs w:val="20"/>
            <w:u w:val="single"/>
          </w:rPr>
          <w:t>)</w:t>
        </w:r>
      </w:hyperlink>
      <w:bookmarkStart w:id="1237" w:name="paragraf-22b.odsek-4.pismeno-b.text"/>
      <w:r w:rsidRPr="009432C0">
        <w:rPr>
          <w:rFonts w:ascii="Times New Roman" w:hAnsi="Times New Roman" w:cs="Times New Roman"/>
          <w:color w:val="000000"/>
          <w:sz w:val="20"/>
          <w:szCs w:val="20"/>
        </w:rPr>
        <w:t xml:space="preserve"> alebo obdobnej technickej špecifikácie, </w:t>
      </w:r>
      <w:bookmarkEnd w:id="1237"/>
    </w:p>
    <w:p w:rsidR="005A39A4" w:rsidRPr="009432C0" w:rsidRDefault="00E5654F" w:rsidP="00E5654F">
      <w:pPr>
        <w:spacing w:after="0" w:line="240" w:lineRule="auto"/>
        <w:ind w:left="570"/>
        <w:jc w:val="both"/>
        <w:rPr>
          <w:rFonts w:ascii="Times New Roman" w:hAnsi="Times New Roman" w:cs="Times New Roman"/>
          <w:sz w:val="20"/>
          <w:szCs w:val="20"/>
        </w:rPr>
      </w:pPr>
      <w:bookmarkStart w:id="1238" w:name="paragraf-22b.odsek-4.pismeno-c"/>
      <w:bookmarkEnd w:id="1235"/>
      <w:r w:rsidRPr="009432C0">
        <w:rPr>
          <w:rFonts w:ascii="Times New Roman" w:hAnsi="Times New Roman" w:cs="Times New Roman"/>
          <w:color w:val="000000"/>
          <w:sz w:val="20"/>
          <w:szCs w:val="20"/>
        </w:rPr>
        <w:t xml:space="preserve"> </w:t>
      </w:r>
      <w:bookmarkStart w:id="1239" w:name="paragraf-22b.odsek-4.pismeno-c.oznacenie"/>
      <w:r w:rsidRPr="009432C0">
        <w:rPr>
          <w:rFonts w:ascii="Times New Roman" w:hAnsi="Times New Roman" w:cs="Times New Roman"/>
          <w:color w:val="000000"/>
          <w:sz w:val="20"/>
          <w:szCs w:val="20"/>
        </w:rPr>
        <w:t xml:space="preserve">c) </w:t>
      </w:r>
      <w:bookmarkStart w:id="1240" w:name="paragraf-22b.odsek-4.pismeno-c.text"/>
      <w:bookmarkEnd w:id="1239"/>
      <w:r w:rsidRPr="009432C0">
        <w:rPr>
          <w:rFonts w:ascii="Times New Roman" w:hAnsi="Times New Roman" w:cs="Times New Roman"/>
          <w:color w:val="000000"/>
          <w:sz w:val="20"/>
          <w:szCs w:val="20"/>
        </w:rPr>
        <w:t xml:space="preserve">preukáže svoju bezúhonnosť a bezúhonnosť členov štatutárneho orgánu alebo zodpovedného zástupcu, ak je ustanovený. </w:t>
      </w:r>
      <w:bookmarkEnd w:id="1240"/>
    </w:p>
    <w:p w:rsidR="005A39A4" w:rsidRPr="009432C0" w:rsidRDefault="00E5654F" w:rsidP="00E5654F">
      <w:pPr>
        <w:spacing w:after="0" w:line="240" w:lineRule="auto"/>
        <w:ind w:left="495"/>
        <w:jc w:val="both"/>
        <w:rPr>
          <w:rFonts w:ascii="Times New Roman" w:hAnsi="Times New Roman" w:cs="Times New Roman"/>
          <w:sz w:val="20"/>
          <w:szCs w:val="20"/>
        </w:rPr>
      </w:pPr>
      <w:bookmarkStart w:id="1241" w:name="paragraf-22b.odsek-5"/>
      <w:bookmarkEnd w:id="1228"/>
      <w:bookmarkEnd w:id="1238"/>
      <w:r w:rsidRPr="009432C0">
        <w:rPr>
          <w:rFonts w:ascii="Times New Roman" w:hAnsi="Times New Roman" w:cs="Times New Roman"/>
          <w:color w:val="000000"/>
          <w:sz w:val="20"/>
          <w:szCs w:val="20"/>
        </w:rPr>
        <w:t xml:space="preserve"> </w:t>
      </w:r>
      <w:bookmarkStart w:id="1242" w:name="paragraf-22b.odsek-5.oznacenie"/>
      <w:r w:rsidRPr="009432C0">
        <w:rPr>
          <w:rFonts w:ascii="Times New Roman" w:hAnsi="Times New Roman" w:cs="Times New Roman"/>
          <w:color w:val="000000"/>
          <w:sz w:val="20"/>
          <w:szCs w:val="20"/>
        </w:rPr>
        <w:t xml:space="preserve">(5) </w:t>
      </w:r>
      <w:bookmarkEnd w:id="1242"/>
      <w:r w:rsidRPr="009432C0">
        <w:rPr>
          <w:rFonts w:ascii="Times New Roman" w:hAnsi="Times New Roman" w:cs="Times New Roman"/>
          <w:color w:val="000000"/>
          <w:sz w:val="20"/>
          <w:szCs w:val="20"/>
        </w:rPr>
        <w:t>Bezúhonnosť podľa odseku 4 písm. c) sa preukazuje výpisom z registra trestov. Na účel preukázania bezúhonnosti poskytnú Dopravnému úradu fyzická osoba a zodpovedný zástupca, ak je ustanovený, alebo právnická osoba a členovia štatutárneho orgánu alebo zodpovedný zástupca, ak je ustanovený, údaje potrebné na vyžiadanie výpisu z registra trestov.</w:t>
      </w:r>
      <w:hyperlink w:anchor="poznamky.poznamka-11a">
        <w:r w:rsidRPr="009432C0">
          <w:rPr>
            <w:rFonts w:ascii="Times New Roman" w:hAnsi="Times New Roman" w:cs="Times New Roman"/>
            <w:color w:val="000000"/>
            <w:sz w:val="20"/>
            <w:szCs w:val="20"/>
            <w:vertAlign w:val="superscript"/>
          </w:rPr>
          <w:t>11a</w:t>
        </w:r>
        <w:r w:rsidRPr="009432C0">
          <w:rPr>
            <w:rFonts w:ascii="Times New Roman" w:hAnsi="Times New Roman" w:cs="Times New Roman"/>
            <w:color w:val="0000FF"/>
            <w:sz w:val="20"/>
            <w:szCs w:val="20"/>
            <w:u w:val="single"/>
          </w:rPr>
          <w:t>)</w:t>
        </w:r>
      </w:hyperlink>
      <w:bookmarkStart w:id="1243" w:name="paragraf-22b.odsek-5.text"/>
      <w:r w:rsidRPr="009432C0">
        <w:rPr>
          <w:rFonts w:ascii="Times New Roman" w:hAnsi="Times New Roman" w:cs="Times New Roman"/>
          <w:color w:val="000000"/>
          <w:sz w:val="20"/>
          <w:szCs w:val="20"/>
        </w:rPr>
        <w:t xml:space="preserve"> Údaje podľa druhej vety Dopravný úrad bezodkladne zašle v elektronickej podobe prostredníctvom elektronickej komunikácie Generálnej prokuratúre Slovenskej republiky na vydanie výpisu z registra trestov. Cudzinec s trvalým pobytom mimo územia Slovenskej republiky predloží výpis z registra trestov alebo obdobný doklad nie starší ako tri mesiace. </w:t>
      </w:r>
      <w:bookmarkEnd w:id="1243"/>
    </w:p>
    <w:p w:rsidR="005A39A4" w:rsidRPr="009432C0" w:rsidRDefault="00E5654F" w:rsidP="00E5654F">
      <w:pPr>
        <w:spacing w:after="0" w:line="240" w:lineRule="auto"/>
        <w:ind w:left="495"/>
        <w:jc w:val="both"/>
        <w:rPr>
          <w:rFonts w:ascii="Times New Roman" w:hAnsi="Times New Roman" w:cs="Times New Roman"/>
          <w:sz w:val="20"/>
          <w:szCs w:val="20"/>
        </w:rPr>
      </w:pPr>
      <w:bookmarkStart w:id="1244" w:name="paragraf-22b.odsek-6"/>
      <w:bookmarkEnd w:id="1241"/>
      <w:r w:rsidRPr="009432C0">
        <w:rPr>
          <w:rFonts w:ascii="Times New Roman" w:hAnsi="Times New Roman" w:cs="Times New Roman"/>
          <w:color w:val="000000"/>
          <w:sz w:val="20"/>
          <w:szCs w:val="20"/>
        </w:rPr>
        <w:t xml:space="preserve"> </w:t>
      </w:r>
      <w:bookmarkStart w:id="1245" w:name="paragraf-22b.odsek-6.oznacenie"/>
      <w:r w:rsidRPr="009432C0">
        <w:rPr>
          <w:rFonts w:ascii="Times New Roman" w:hAnsi="Times New Roman" w:cs="Times New Roman"/>
          <w:color w:val="000000"/>
          <w:sz w:val="20"/>
          <w:szCs w:val="20"/>
        </w:rPr>
        <w:t xml:space="preserve">(6) </w:t>
      </w:r>
      <w:bookmarkEnd w:id="1245"/>
      <w:r w:rsidRPr="009432C0">
        <w:rPr>
          <w:rFonts w:ascii="Times New Roman" w:hAnsi="Times New Roman" w:cs="Times New Roman"/>
          <w:color w:val="000000"/>
          <w:sz w:val="20"/>
          <w:szCs w:val="20"/>
        </w:rPr>
        <w:t>Dopravný úrad vydá poverenie podľa odseku 4 na dobu určitú, najviac do uplynutia času platnosti akreditácie uvedeného v osvedčení o akreditácii.</w:t>
      </w:r>
      <w:hyperlink w:anchor="poznamky.poznamka-12e">
        <w:r w:rsidRPr="009432C0">
          <w:rPr>
            <w:rFonts w:ascii="Times New Roman" w:hAnsi="Times New Roman" w:cs="Times New Roman"/>
            <w:color w:val="000000"/>
            <w:sz w:val="20"/>
            <w:szCs w:val="20"/>
            <w:vertAlign w:val="superscript"/>
          </w:rPr>
          <w:t>12e</w:t>
        </w:r>
        <w:r w:rsidRPr="009432C0">
          <w:rPr>
            <w:rFonts w:ascii="Times New Roman" w:hAnsi="Times New Roman" w:cs="Times New Roman"/>
            <w:color w:val="0000FF"/>
            <w:sz w:val="20"/>
            <w:szCs w:val="20"/>
            <w:u w:val="single"/>
          </w:rPr>
          <w:t>)</w:t>
        </w:r>
      </w:hyperlink>
      <w:bookmarkStart w:id="1246" w:name="paragraf-22b.odsek-6.text"/>
      <w:r w:rsidRPr="009432C0">
        <w:rPr>
          <w:rFonts w:ascii="Times New Roman" w:hAnsi="Times New Roman" w:cs="Times New Roman"/>
          <w:color w:val="000000"/>
          <w:sz w:val="20"/>
          <w:szCs w:val="20"/>
        </w:rPr>
        <w:t xml:space="preserve"> Osoba poverená podľa odseku 4 je povinná oznámiť Dopravnému úradu všetky zmeny týkajúce sa podmienok podľa odseku 4 do 15 pracovných dní od vzniku týchto zmien. </w:t>
      </w:r>
      <w:bookmarkEnd w:id="1246"/>
    </w:p>
    <w:p w:rsidR="005A39A4" w:rsidRPr="009432C0" w:rsidRDefault="00E5654F" w:rsidP="00E5654F">
      <w:pPr>
        <w:spacing w:after="0" w:line="240" w:lineRule="auto"/>
        <w:ind w:left="495"/>
        <w:jc w:val="both"/>
        <w:rPr>
          <w:rFonts w:ascii="Times New Roman" w:hAnsi="Times New Roman" w:cs="Times New Roman"/>
          <w:sz w:val="20"/>
          <w:szCs w:val="20"/>
        </w:rPr>
      </w:pPr>
      <w:bookmarkStart w:id="1247" w:name="paragraf-22b.odsek-7"/>
      <w:bookmarkEnd w:id="1244"/>
      <w:r w:rsidRPr="009432C0">
        <w:rPr>
          <w:rFonts w:ascii="Times New Roman" w:hAnsi="Times New Roman" w:cs="Times New Roman"/>
          <w:color w:val="000000"/>
          <w:sz w:val="20"/>
          <w:szCs w:val="20"/>
        </w:rPr>
        <w:t xml:space="preserve"> </w:t>
      </w:r>
      <w:bookmarkStart w:id="1248" w:name="paragraf-22b.odsek-7.oznacenie"/>
      <w:r w:rsidRPr="009432C0">
        <w:rPr>
          <w:rFonts w:ascii="Times New Roman" w:hAnsi="Times New Roman" w:cs="Times New Roman"/>
          <w:color w:val="000000"/>
          <w:sz w:val="20"/>
          <w:szCs w:val="20"/>
        </w:rPr>
        <w:t xml:space="preserve">(7) </w:t>
      </w:r>
      <w:bookmarkStart w:id="1249" w:name="paragraf-22b.odsek-7.text"/>
      <w:bookmarkEnd w:id="1248"/>
      <w:r w:rsidRPr="009432C0">
        <w:rPr>
          <w:rFonts w:ascii="Times New Roman" w:hAnsi="Times New Roman" w:cs="Times New Roman"/>
          <w:color w:val="000000"/>
          <w:sz w:val="20"/>
          <w:szCs w:val="20"/>
        </w:rPr>
        <w:t xml:space="preserve">Dopravný úrad odníme osobe poverenej podľa odseku 4 poverenie, ak </w:t>
      </w:r>
      <w:bookmarkEnd w:id="1249"/>
    </w:p>
    <w:p w:rsidR="005A39A4" w:rsidRPr="009432C0" w:rsidRDefault="00E5654F" w:rsidP="00E5654F">
      <w:pPr>
        <w:spacing w:after="0" w:line="240" w:lineRule="auto"/>
        <w:ind w:left="570"/>
        <w:jc w:val="both"/>
        <w:rPr>
          <w:rFonts w:ascii="Times New Roman" w:hAnsi="Times New Roman" w:cs="Times New Roman"/>
          <w:sz w:val="20"/>
          <w:szCs w:val="20"/>
        </w:rPr>
      </w:pPr>
      <w:bookmarkStart w:id="1250" w:name="paragraf-22b.odsek-7.pismeno-a"/>
      <w:r w:rsidRPr="009432C0">
        <w:rPr>
          <w:rFonts w:ascii="Times New Roman" w:hAnsi="Times New Roman" w:cs="Times New Roman"/>
          <w:color w:val="000000"/>
          <w:sz w:val="20"/>
          <w:szCs w:val="20"/>
        </w:rPr>
        <w:t xml:space="preserve"> </w:t>
      </w:r>
      <w:bookmarkStart w:id="1251" w:name="paragraf-22b.odsek-7.pismeno-a.oznacenie"/>
      <w:r w:rsidRPr="009432C0">
        <w:rPr>
          <w:rFonts w:ascii="Times New Roman" w:hAnsi="Times New Roman" w:cs="Times New Roman"/>
          <w:color w:val="000000"/>
          <w:sz w:val="20"/>
          <w:szCs w:val="20"/>
        </w:rPr>
        <w:t xml:space="preserve">a) </w:t>
      </w:r>
      <w:bookmarkStart w:id="1252" w:name="paragraf-22b.odsek-7.pismeno-a.text"/>
      <w:bookmarkEnd w:id="1251"/>
      <w:r w:rsidRPr="009432C0">
        <w:rPr>
          <w:rFonts w:ascii="Times New Roman" w:hAnsi="Times New Roman" w:cs="Times New Roman"/>
          <w:color w:val="000000"/>
          <w:sz w:val="20"/>
          <w:szCs w:val="20"/>
        </w:rPr>
        <w:t xml:space="preserve">prestane spĺňať požiadavky podľa odseku 4, </w:t>
      </w:r>
      <w:bookmarkEnd w:id="1252"/>
    </w:p>
    <w:p w:rsidR="005A39A4" w:rsidRPr="009432C0" w:rsidRDefault="00E5654F" w:rsidP="00E5654F">
      <w:pPr>
        <w:spacing w:after="0" w:line="240" w:lineRule="auto"/>
        <w:ind w:left="570"/>
        <w:jc w:val="both"/>
        <w:rPr>
          <w:rFonts w:ascii="Times New Roman" w:hAnsi="Times New Roman" w:cs="Times New Roman"/>
          <w:sz w:val="20"/>
          <w:szCs w:val="20"/>
        </w:rPr>
      </w:pPr>
      <w:bookmarkStart w:id="1253" w:name="paragraf-22b.odsek-7.pismeno-b"/>
      <w:bookmarkEnd w:id="1250"/>
      <w:r w:rsidRPr="009432C0">
        <w:rPr>
          <w:rFonts w:ascii="Times New Roman" w:hAnsi="Times New Roman" w:cs="Times New Roman"/>
          <w:color w:val="000000"/>
          <w:sz w:val="20"/>
          <w:szCs w:val="20"/>
        </w:rPr>
        <w:t xml:space="preserve"> </w:t>
      </w:r>
      <w:bookmarkStart w:id="1254" w:name="paragraf-22b.odsek-7.pismeno-b.oznacenie"/>
      <w:r w:rsidRPr="009432C0">
        <w:rPr>
          <w:rFonts w:ascii="Times New Roman" w:hAnsi="Times New Roman" w:cs="Times New Roman"/>
          <w:color w:val="000000"/>
          <w:sz w:val="20"/>
          <w:szCs w:val="20"/>
        </w:rPr>
        <w:t xml:space="preserve">b) </w:t>
      </w:r>
      <w:bookmarkStart w:id="1255" w:name="paragraf-22b.odsek-7.pismeno-b.text"/>
      <w:bookmarkEnd w:id="1254"/>
      <w:r w:rsidRPr="009432C0">
        <w:rPr>
          <w:rFonts w:ascii="Times New Roman" w:hAnsi="Times New Roman" w:cs="Times New Roman"/>
          <w:color w:val="000000"/>
          <w:sz w:val="20"/>
          <w:szCs w:val="20"/>
        </w:rPr>
        <w:t xml:space="preserve">požiada o odňatie poverenia alebo </w:t>
      </w:r>
      <w:bookmarkEnd w:id="1255"/>
    </w:p>
    <w:p w:rsidR="005A39A4" w:rsidRPr="009432C0" w:rsidRDefault="00E5654F" w:rsidP="00E5654F">
      <w:pPr>
        <w:spacing w:after="0" w:line="240" w:lineRule="auto"/>
        <w:ind w:left="570"/>
        <w:jc w:val="both"/>
        <w:rPr>
          <w:rFonts w:ascii="Times New Roman" w:hAnsi="Times New Roman" w:cs="Times New Roman"/>
          <w:sz w:val="20"/>
          <w:szCs w:val="20"/>
        </w:rPr>
      </w:pPr>
      <w:bookmarkStart w:id="1256" w:name="paragraf-22b.odsek-7.pismeno-c"/>
      <w:bookmarkEnd w:id="1253"/>
      <w:r w:rsidRPr="009432C0">
        <w:rPr>
          <w:rFonts w:ascii="Times New Roman" w:hAnsi="Times New Roman" w:cs="Times New Roman"/>
          <w:color w:val="000000"/>
          <w:sz w:val="20"/>
          <w:szCs w:val="20"/>
        </w:rPr>
        <w:t xml:space="preserve"> </w:t>
      </w:r>
      <w:bookmarkStart w:id="1257" w:name="paragraf-22b.odsek-7.pismeno-c.oznacenie"/>
      <w:r w:rsidRPr="009432C0">
        <w:rPr>
          <w:rFonts w:ascii="Times New Roman" w:hAnsi="Times New Roman" w:cs="Times New Roman"/>
          <w:color w:val="000000"/>
          <w:sz w:val="20"/>
          <w:szCs w:val="20"/>
        </w:rPr>
        <w:t xml:space="preserve">c) </w:t>
      </w:r>
      <w:bookmarkStart w:id="1258" w:name="paragraf-22b.odsek-7.pismeno-c.text"/>
      <w:bookmarkEnd w:id="1257"/>
      <w:r w:rsidRPr="009432C0">
        <w:rPr>
          <w:rFonts w:ascii="Times New Roman" w:hAnsi="Times New Roman" w:cs="Times New Roman"/>
          <w:color w:val="000000"/>
          <w:sz w:val="20"/>
          <w:szCs w:val="20"/>
        </w:rPr>
        <w:t xml:space="preserve">opakovane v súvislosti s činnosťou, na ktorú bola poverená, poruší tento zákon alebo všeobecne záväzný právny predpis vydaný na jeho vykonanie. </w:t>
      </w:r>
      <w:bookmarkEnd w:id="1258"/>
    </w:p>
    <w:p w:rsidR="005A39A4" w:rsidRPr="009432C0" w:rsidRDefault="00E5654F" w:rsidP="00E5654F">
      <w:pPr>
        <w:spacing w:after="0" w:line="240" w:lineRule="auto"/>
        <w:ind w:left="495"/>
        <w:jc w:val="both"/>
        <w:rPr>
          <w:rFonts w:ascii="Times New Roman" w:hAnsi="Times New Roman" w:cs="Times New Roman"/>
          <w:sz w:val="20"/>
          <w:szCs w:val="20"/>
        </w:rPr>
      </w:pPr>
      <w:bookmarkStart w:id="1259" w:name="paragraf-22b.odsek-8"/>
      <w:bookmarkEnd w:id="1247"/>
      <w:bookmarkEnd w:id="1256"/>
      <w:r w:rsidRPr="009432C0">
        <w:rPr>
          <w:rFonts w:ascii="Times New Roman" w:hAnsi="Times New Roman" w:cs="Times New Roman"/>
          <w:color w:val="000000"/>
          <w:sz w:val="20"/>
          <w:szCs w:val="20"/>
        </w:rPr>
        <w:t xml:space="preserve"> </w:t>
      </w:r>
      <w:bookmarkStart w:id="1260" w:name="paragraf-22b.odsek-8.oznacenie"/>
      <w:r w:rsidRPr="009432C0">
        <w:rPr>
          <w:rFonts w:ascii="Times New Roman" w:hAnsi="Times New Roman" w:cs="Times New Roman"/>
          <w:color w:val="000000"/>
          <w:sz w:val="20"/>
          <w:szCs w:val="20"/>
        </w:rPr>
        <w:t xml:space="preserve">(8) </w:t>
      </w:r>
      <w:bookmarkStart w:id="1261" w:name="paragraf-22b.odsek-8.text"/>
      <w:bookmarkEnd w:id="1260"/>
      <w:r w:rsidRPr="009432C0">
        <w:rPr>
          <w:rFonts w:ascii="Times New Roman" w:hAnsi="Times New Roman" w:cs="Times New Roman"/>
          <w:color w:val="000000"/>
          <w:sz w:val="20"/>
          <w:szCs w:val="20"/>
        </w:rPr>
        <w:t xml:space="preserve">Pred uplynutím platnosti lodného osvedčenia malého plavidla sa malé plavidlo opätovne podrobí technickej prehliadke. Ak malé plavidlo spĺňa požiadavky na technickú spôsobilosť podľa tohto zákona a všeobecne záväzných právnych predpisov vydaných na jeho vykonanie aj po opätovnej technickej prehliadke, Dopravný úrad predĺži platnosť lodného osvedčenia malého plavidla. </w:t>
      </w:r>
      <w:bookmarkEnd w:id="1261"/>
    </w:p>
    <w:p w:rsidR="005A39A4" w:rsidRPr="009432C0" w:rsidRDefault="00E5654F" w:rsidP="00E5654F">
      <w:pPr>
        <w:spacing w:after="0" w:line="240" w:lineRule="auto"/>
        <w:ind w:left="495"/>
        <w:jc w:val="both"/>
        <w:rPr>
          <w:rFonts w:ascii="Times New Roman" w:hAnsi="Times New Roman" w:cs="Times New Roman"/>
          <w:sz w:val="20"/>
          <w:szCs w:val="20"/>
        </w:rPr>
      </w:pPr>
      <w:bookmarkStart w:id="1262" w:name="paragraf-22b.odsek-9"/>
      <w:bookmarkEnd w:id="1259"/>
      <w:r w:rsidRPr="009432C0">
        <w:rPr>
          <w:rFonts w:ascii="Times New Roman" w:hAnsi="Times New Roman" w:cs="Times New Roman"/>
          <w:color w:val="000000"/>
          <w:sz w:val="20"/>
          <w:szCs w:val="20"/>
        </w:rPr>
        <w:t xml:space="preserve"> </w:t>
      </w:r>
      <w:bookmarkStart w:id="1263" w:name="paragraf-22b.odsek-9.oznacenie"/>
      <w:r w:rsidRPr="009432C0">
        <w:rPr>
          <w:rFonts w:ascii="Times New Roman" w:hAnsi="Times New Roman" w:cs="Times New Roman"/>
          <w:color w:val="000000"/>
          <w:sz w:val="20"/>
          <w:szCs w:val="20"/>
        </w:rPr>
        <w:t xml:space="preserve">(9) </w:t>
      </w:r>
      <w:bookmarkStart w:id="1264" w:name="paragraf-22b.odsek-9.text"/>
      <w:bookmarkEnd w:id="1263"/>
      <w:r w:rsidRPr="009432C0">
        <w:rPr>
          <w:rFonts w:ascii="Times New Roman" w:hAnsi="Times New Roman" w:cs="Times New Roman"/>
          <w:color w:val="000000"/>
          <w:sz w:val="20"/>
          <w:szCs w:val="20"/>
        </w:rPr>
        <w:t xml:space="preserve">Doba platnosti lodného osvedčenia malého plavidla sa určí na základe výsledkov technickej prehliadky malého plavidla a vyznačí sa v lodnom osvedčení malého plavidla. </w:t>
      </w:r>
      <w:bookmarkEnd w:id="1264"/>
    </w:p>
    <w:p w:rsidR="005A39A4" w:rsidRPr="009432C0" w:rsidRDefault="00E5654F" w:rsidP="00E5654F">
      <w:pPr>
        <w:spacing w:after="0" w:line="240" w:lineRule="auto"/>
        <w:ind w:left="495"/>
        <w:jc w:val="both"/>
        <w:rPr>
          <w:rFonts w:ascii="Times New Roman" w:hAnsi="Times New Roman" w:cs="Times New Roman"/>
          <w:sz w:val="20"/>
          <w:szCs w:val="20"/>
        </w:rPr>
      </w:pPr>
      <w:bookmarkStart w:id="1265" w:name="paragraf-22b.odsek-10"/>
      <w:bookmarkEnd w:id="1262"/>
      <w:r w:rsidRPr="009432C0">
        <w:rPr>
          <w:rFonts w:ascii="Times New Roman" w:hAnsi="Times New Roman" w:cs="Times New Roman"/>
          <w:color w:val="000000"/>
          <w:sz w:val="20"/>
          <w:szCs w:val="20"/>
        </w:rPr>
        <w:t xml:space="preserve"> </w:t>
      </w:r>
      <w:bookmarkStart w:id="1266" w:name="paragraf-22b.odsek-10.oznacenie"/>
      <w:r w:rsidRPr="009432C0">
        <w:rPr>
          <w:rFonts w:ascii="Times New Roman" w:hAnsi="Times New Roman" w:cs="Times New Roman"/>
          <w:color w:val="000000"/>
          <w:sz w:val="20"/>
          <w:szCs w:val="20"/>
        </w:rPr>
        <w:t xml:space="preserve">(10) </w:t>
      </w:r>
      <w:bookmarkEnd w:id="1266"/>
      <w:r w:rsidRPr="009432C0">
        <w:rPr>
          <w:rFonts w:ascii="Times New Roman" w:hAnsi="Times New Roman" w:cs="Times New Roman"/>
          <w:color w:val="000000"/>
          <w:sz w:val="20"/>
          <w:szCs w:val="20"/>
        </w:rPr>
        <w:t>Ak je malé plavidlo dostatočne technicky spôsobilé, možno výnimočne na základe odôvodnenej žiadosti prevádzkovateľa plavidla a bez vykonania technickej prehliadky malého plavidla rozhodnúť o vydaní osobitného povolenia na prevádzku plavidla (</w:t>
      </w:r>
      <w:hyperlink w:anchor="paragraf-28.odsek-10">
        <w:r w:rsidRPr="009432C0">
          <w:rPr>
            <w:rFonts w:ascii="Times New Roman" w:hAnsi="Times New Roman" w:cs="Times New Roman"/>
            <w:color w:val="0000FF"/>
            <w:sz w:val="20"/>
            <w:szCs w:val="20"/>
            <w:u w:val="single"/>
          </w:rPr>
          <w:t>§ 28 ods. 10</w:t>
        </w:r>
      </w:hyperlink>
      <w:bookmarkStart w:id="1267" w:name="paragraf-22b.odsek-10.text"/>
      <w:r w:rsidRPr="009432C0">
        <w:rPr>
          <w:rFonts w:ascii="Times New Roman" w:hAnsi="Times New Roman" w:cs="Times New Roman"/>
          <w:color w:val="000000"/>
          <w:sz w:val="20"/>
          <w:szCs w:val="20"/>
        </w:rPr>
        <w:t xml:space="preserve">) na dobu najviac šiestich mesiacov. </w:t>
      </w:r>
      <w:bookmarkEnd w:id="1267"/>
    </w:p>
    <w:p w:rsidR="005A39A4" w:rsidRPr="009432C0" w:rsidRDefault="00E5654F" w:rsidP="00E5654F">
      <w:pPr>
        <w:spacing w:after="0" w:line="240" w:lineRule="auto"/>
        <w:ind w:left="495"/>
        <w:jc w:val="both"/>
        <w:rPr>
          <w:rFonts w:ascii="Times New Roman" w:hAnsi="Times New Roman" w:cs="Times New Roman"/>
          <w:sz w:val="20"/>
          <w:szCs w:val="20"/>
        </w:rPr>
      </w:pPr>
      <w:bookmarkStart w:id="1268" w:name="paragraf-22b.odsek-11"/>
      <w:bookmarkEnd w:id="1265"/>
      <w:r w:rsidRPr="009432C0">
        <w:rPr>
          <w:rFonts w:ascii="Times New Roman" w:hAnsi="Times New Roman" w:cs="Times New Roman"/>
          <w:color w:val="000000"/>
          <w:sz w:val="20"/>
          <w:szCs w:val="20"/>
        </w:rPr>
        <w:t xml:space="preserve"> </w:t>
      </w:r>
      <w:bookmarkStart w:id="1269" w:name="paragraf-22b.odsek-11.oznacenie"/>
      <w:r w:rsidRPr="009432C0">
        <w:rPr>
          <w:rFonts w:ascii="Times New Roman" w:hAnsi="Times New Roman" w:cs="Times New Roman"/>
          <w:color w:val="000000"/>
          <w:sz w:val="20"/>
          <w:szCs w:val="20"/>
        </w:rPr>
        <w:t xml:space="preserve">(11) </w:t>
      </w:r>
      <w:bookmarkStart w:id="1270" w:name="paragraf-22b.odsek-11.text"/>
      <w:bookmarkEnd w:id="1269"/>
      <w:r w:rsidRPr="009432C0">
        <w:rPr>
          <w:rFonts w:ascii="Times New Roman" w:hAnsi="Times New Roman" w:cs="Times New Roman"/>
          <w:color w:val="000000"/>
          <w:sz w:val="20"/>
          <w:szCs w:val="20"/>
        </w:rPr>
        <w:t xml:space="preserve">Podrobnosti o technickej spôsobilosti plavidla, ktoré podlieha registrácii a súčasne nepodlieha povinnej klasifikácii, ustanoví všeobecne záväzný právny predpis, ktorý vydá ministerstvo. </w:t>
      </w:r>
      <w:bookmarkEnd w:id="1270"/>
    </w:p>
    <w:p w:rsidR="005A39A4" w:rsidRPr="009432C0" w:rsidRDefault="00E5654F" w:rsidP="00E5654F">
      <w:pPr>
        <w:spacing w:after="0" w:line="240" w:lineRule="auto"/>
        <w:ind w:left="420"/>
        <w:jc w:val="center"/>
        <w:rPr>
          <w:rFonts w:ascii="Times New Roman" w:hAnsi="Times New Roman" w:cs="Times New Roman"/>
          <w:sz w:val="20"/>
          <w:szCs w:val="20"/>
        </w:rPr>
      </w:pPr>
      <w:bookmarkStart w:id="1271" w:name="paragraf-22c.oznacenie"/>
      <w:bookmarkStart w:id="1272" w:name="paragraf-22c"/>
      <w:bookmarkEnd w:id="1206"/>
      <w:bookmarkEnd w:id="1268"/>
      <w:r w:rsidRPr="009432C0">
        <w:rPr>
          <w:rFonts w:ascii="Times New Roman" w:hAnsi="Times New Roman" w:cs="Times New Roman"/>
          <w:b/>
          <w:color w:val="000000"/>
          <w:sz w:val="20"/>
          <w:szCs w:val="20"/>
        </w:rPr>
        <w:t xml:space="preserve"> § 22c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1273" w:name="paragraf-22c.nadpis"/>
      <w:bookmarkEnd w:id="1271"/>
      <w:r w:rsidRPr="009432C0">
        <w:rPr>
          <w:rFonts w:ascii="Times New Roman" w:hAnsi="Times New Roman" w:cs="Times New Roman"/>
          <w:b/>
          <w:color w:val="000000"/>
          <w:sz w:val="20"/>
          <w:szCs w:val="20"/>
        </w:rPr>
        <w:t xml:space="preserve"> Prevádzka plavidiel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274" w:name="paragraf-22c.odsek-1"/>
      <w:bookmarkEnd w:id="1273"/>
      <w:r w:rsidRPr="009432C0">
        <w:rPr>
          <w:rFonts w:ascii="Times New Roman" w:hAnsi="Times New Roman" w:cs="Times New Roman"/>
          <w:color w:val="000000"/>
          <w:sz w:val="20"/>
          <w:szCs w:val="20"/>
        </w:rPr>
        <w:t xml:space="preserve"> </w:t>
      </w:r>
      <w:bookmarkStart w:id="1275" w:name="paragraf-22c.odsek-1.oznacenie"/>
      <w:r w:rsidRPr="009432C0">
        <w:rPr>
          <w:rFonts w:ascii="Times New Roman" w:hAnsi="Times New Roman" w:cs="Times New Roman"/>
          <w:color w:val="000000"/>
          <w:sz w:val="20"/>
          <w:szCs w:val="20"/>
        </w:rPr>
        <w:t xml:space="preserve">(1) </w:t>
      </w:r>
      <w:bookmarkEnd w:id="1275"/>
      <w:r w:rsidRPr="009432C0">
        <w:rPr>
          <w:rFonts w:ascii="Times New Roman" w:hAnsi="Times New Roman" w:cs="Times New Roman"/>
          <w:color w:val="000000"/>
          <w:sz w:val="20"/>
          <w:szCs w:val="20"/>
        </w:rPr>
        <w:t>Prevádzka plavidla, ktorého lodné listiny sú vydané orgánmi tretích štátov (</w:t>
      </w:r>
      <w:hyperlink w:anchor="paragraf-28.odsek-7">
        <w:r w:rsidRPr="009432C0">
          <w:rPr>
            <w:rFonts w:ascii="Times New Roman" w:hAnsi="Times New Roman" w:cs="Times New Roman"/>
            <w:color w:val="0000FF"/>
            <w:sz w:val="20"/>
            <w:szCs w:val="20"/>
            <w:u w:val="single"/>
          </w:rPr>
          <w:t>§ 28 ods. 7</w:t>
        </w:r>
      </w:hyperlink>
      <w:bookmarkStart w:id="1276" w:name="paragraf-22c.odsek-1.text"/>
      <w:r w:rsidRPr="009432C0">
        <w:rPr>
          <w:rFonts w:ascii="Times New Roman" w:hAnsi="Times New Roman" w:cs="Times New Roman"/>
          <w:color w:val="000000"/>
          <w:sz w:val="20"/>
          <w:szCs w:val="20"/>
        </w:rPr>
        <w:t xml:space="preserve">), sa na vodných cestách a v prístavoch Slovenskej republiky uskutočňuje na základe medzinárodných zmlúv, ktorými je Slovenská republika viazaná a za podmienok ustanovených týmto zákonom. </w:t>
      </w:r>
      <w:bookmarkEnd w:id="1276"/>
    </w:p>
    <w:p w:rsidR="005A39A4" w:rsidRPr="009432C0" w:rsidRDefault="00E5654F" w:rsidP="00E5654F">
      <w:pPr>
        <w:spacing w:after="0" w:line="240" w:lineRule="auto"/>
        <w:ind w:left="495"/>
        <w:jc w:val="both"/>
        <w:rPr>
          <w:rFonts w:ascii="Times New Roman" w:hAnsi="Times New Roman" w:cs="Times New Roman"/>
          <w:sz w:val="20"/>
          <w:szCs w:val="20"/>
        </w:rPr>
      </w:pPr>
      <w:bookmarkStart w:id="1277" w:name="paragraf-22c.odsek-2"/>
      <w:bookmarkEnd w:id="1274"/>
      <w:r w:rsidRPr="009432C0">
        <w:rPr>
          <w:rFonts w:ascii="Times New Roman" w:hAnsi="Times New Roman" w:cs="Times New Roman"/>
          <w:color w:val="000000"/>
          <w:sz w:val="20"/>
          <w:szCs w:val="20"/>
        </w:rPr>
        <w:t xml:space="preserve"> </w:t>
      </w:r>
      <w:bookmarkStart w:id="1278" w:name="paragraf-22c.odsek-2.oznacenie"/>
      <w:r w:rsidRPr="009432C0">
        <w:rPr>
          <w:rFonts w:ascii="Times New Roman" w:hAnsi="Times New Roman" w:cs="Times New Roman"/>
          <w:color w:val="000000"/>
          <w:sz w:val="20"/>
          <w:szCs w:val="20"/>
        </w:rPr>
        <w:t xml:space="preserve">(2) </w:t>
      </w:r>
      <w:bookmarkStart w:id="1279" w:name="paragraf-22c.odsek-2.text"/>
      <w:bookmarkEnd w:id="1278"/>
      <w:r w:rsidRPr="009432C0">
        <w:rPr>
          <w:rFonts w:ascii="Times New Roman" w:hAnsi="Times New Roman" w:cs="Times New Roman"/>
          <w:color w:val="000000"/>
          <w:sz w:val="20"/>
          <w:szCs w:val="20"/>
        </w:rPr>
        <w:t xml:space="preserve">Dopravný úrad je v záujme bezpečnosti prevádzky plavidla oprávnený dočasne zastaviť alebo obmedziť prevádzku plavidla. Dopravný úrad zruší dočasné zastavenie alebo obmedzenie prevádzky plavidla, ak pominú dôvody na jej dočasné zastavenie alebo obmedzenie. </w:t>
      </w:r>
      <w:bookmarkEnd w:id="1279"/>
    </w:p>
    <w:p w:rsidR="005A39A4" w:rsidRPr="009432C0" w:rsidRDefault="00E5654F" w:rsidP="00E5654F">
      <w:pPr>
        <w:spacing w:after="0" w:line="240" w:lineRule="auto"/>
        <w:ind w:left="495"/>
        <w:jc w:val="both"/>
        <w:rPr>
          <w:rFonts w:ascii="Times New Roman" w:hAnsi="Times New Roman" w:cs="Times New Roman"/>
          <w:sz w:val="20"/>
          <w:szCs w:val="20"/>
        </w:rPr>
      </w:pPr>
      <w:bookmarkStart w:id="1280" w:name="paragraf-22c.odsek-3"/>
      <w:bookmarkEnd w:id="1277"/>
      <w:r w:rsidRPr="009432C0">
        <w:rPr>
          <w:rFonts w:ascii="Times New Roman" w:hAnsi="Times New Roman" w:cs="Times New Roman"/>
          <w:color w:val="000000"/>
          <w:sz w:val="20"/>
          <w:szCs w:val="20"/>
        </w:rPr>
        <w:t xml:space="preserve"> </w:t>
      </w:r>
      <w:bookmarkStart w:id="1281" w:name="paragraf-22c.odsek-3.oznacenie"/>
      <w:r w:rsidRPr="009432C0">
        <w:rPr>
          <w:rFonts w:ascii="Times New Roman" w:hAnsi="Times New Roman" w:cs="Times New Roman"/>
          <w:color w:val="000000"/>
          <w:sz w:val="20"/>
          <w:szCs w:val="20"/>
        </w:rPr>
        <w:t xml:space="preserve">(3) </w:t>
      </w:r>
      <w:bookmarkEnd w:id="1281"/>
      <w:r w:rsidRPr="009432C0">
        <w:rPr>
          <w:rFonts w:ascii="Times New Roman" w:hAnsi="Times New Roman" w:cs="Times New Roman"/>
          <w:color w:val="000000"/>
          <w:sz w:val="20"/>
          <w:szCs w:val="20"/>
        </w:rPr>
        <w:t>Nebezpečné tovary možno dopravovať vodnou cestou plavidlami, ktoré majú osvedčenie o schválení plavidla podľa medzinárodnej zmluvy, ktorou je Slovenská republika viazaná.</w:t>
      </w:r>
      <w:hyperlink w:anchor="poznamky.poznamka-12g">
        <w:r w:rsidRPr="009432C0">
          <w:rPr>
            <w:rFonts w:ascii="Times New Roman" w:hAnsi="Times New Roman" w:cs="Times New Roman"/>
            <w:color w:val="000000"/>
            <w:sz w:val="20"/>
            <w:szCs w:val="20"/>
            <w:vertAlign w:val="superscript"/>
          </w:rPr>
          <w:t>12g</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Žiadateľ o vydanie osvedčenia o schválení plavidla priloží k žiadosti okrem dokumentov podľa medzinárodnej zmluvy, ktorou je Slovenská republika viazaná,</w:t>
      </w:r>
      <w:hyperlink w:anchor="poznamky.poznamka-12h">
        <w:r w:rsidRPr="009432C0">
          <w:rPr>
            <w:rFonts w:ascii="Times New Roman" w:hAnsi="Times New Roman" w:cs="Times New Roman"/>
            <w:color w:val="000000"/>
            <w:sz w:val="20"/>
            <w:szCs w:val="20"/>
            <w:vertAlign w:val="superscript"/>
          </w:rPr>
          <w:t>12h</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správu o vykonaní technickej prehliadky podľa medzinárodnej zmluvy, ktorou je Slovenská republika viazaná,</w:t>
      </w:r>
      <w:hyperlink w:anchor="poznamky.poznamka-12h">
        <w:r w:rsidRPr="009432C0">
          <w:rPr>
            <w:rFonts w:ascii="Times New Roman" w:hAnsi="Times New Roman" w:cs="Times New Roman"/>
            <w:color w:val="000000"/>
            <w:sz w:val="20"/>
            <w:szCs w:val="20"/>
            <w:vertAlign w:val="superscript"/>
          </w:rPr>
          <w:t>12h</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ktorú vyhotoví uznaná klasifikačná spoločnosť.</w:t>
      </w:r>
      <w:hyperlink w:anchor="poznamky.poznamka-12i">
        <w:r w:rsidRPr="009432C0">
          <w:rPr>
            <w:rFonts w:ascii="Times New Roman" w:hAnsi="Times New Roman" w:cs="Times New Roman"/>
            <w:color w:val="000000"/>
            <w:sz w:val="20"/>
            <w:szCs w:val="20"/>
            <w:vertAlign w:val="superscript"/>
          </w:rPr>
          <w:t>12i</w:t>
        </w:r>
        <w:r w:rsidRPr="009432C0">
          <w:rPr>
            <w:rFonts w:ascii="Times New Roman" w:hAnsi="Times New Roman" w:cs="Times New Roman"/>
            <w:color w:val="0000FF"/>
            <w:sz w:val="20"/>
            <w:szCs w:val="20"/>
            <w:u w:val="single"/>
          </w:rPr>
          <w:t>)</w:t>
        </w:r>
      </w:hyperlink>
      <w:bookmarkStart w:id="1282" w:name="paragraf-22c.odsek-3.text"/>
      <w:r w:rsidRPr="009432C0">
        <w:rPr>
          <w:rFonts w:ascii="Times New Roman" w:hAnsi="Times New Roman" w:cs="Times New Roman"/>
          <w:color w:val="000000"/>
          <w:sz w:val="20"/>
          <w:szCs w:val="20"/>
        </w:rPr>
        <w:t xml:space="preserve"> </w:t>
      </w:r>
      <w:bookmarkEnd w:id="1282"/>
    </w:p>
    <w:p w:rsidR="00A5490F" w:rsidRPr="009432C0" w:rsidRDefault="00E5654F" w:rsidP="00E5654F">
      <w:pPr>
        <w:spacing w:after="0" w:line="240" w:lineRule="auto"/>
        <w:ind w:left="495"/>
        <w:jc w:val="both"/>
        <w:rPr>
          <w:ins w:id="1283" w:author="Csöböková, Silvia" w:date="2024-12-04T13:26:00Z"/>
          <w:rFonts w:ascii="Times New Roman" w:hAnsi="Times New Roman" w:cs="Times New Roman"/>
          <w:color w:val="000000"/>
          <w:sz w:val="20"/>
          <w:szCs w:val="20"/>
        </w:rPr>
      </w:pPr>
      <w:bookmarkStart w:id="1284" w:name="paragraf-22c.odsek-4"/>
      <w:bookmarkEnd w:id="1280"/>
      <w:r w:rsidRPr="009432C0">
        <w:rPr>
          <w:rFonts w:ascii="Times New Roman" w:hAnsi="Times New Roman" w:cs="Times New Roman"/>
          <w:color w:val="000000"/>
          <w:sz w:val="20"/>
          <w:szCs w:val="20"/>
        </w:rPr>
        <w:t xml:space="preserve"> </w:t>
      </w:r>
      <w:bookmarkStart w:id="1285" w:name="paragraf-22c.odsek-4.oznacenie"/>
      <w:r w:rsidRPr="009432C0">
        <w:rPr>
          <w:rFonts w:ascii="Times New Roman" w:hAnsi="Times New Roman" w:cs="Times New Roman"/>
          <w:color w:val="000000"/>
          <w:sz w:val="20"/>
          <w:szCs w:val="20"/>
        </w:rPr>
        <w:t xml:space="preserve">(4) </w:t>
      </w:r>
      <w:bookmarkStart w:id="1286" w:name="paragraf-22c.odsek-4.text"/>
      <w:bookmarkEnd w:id="1285"/>
      <w:r w:rsidRPr="009432C0">
        <w:rPr>
          <w:rFonts w:ascii="Times New Roman" w:hAnsi="Times New Roman" w:cs="Times New Roman"/>
          <w:color w:val="000000"/>
          <w:sz w:val="20"/>
          <w:szCs w:val="20"/>
        </w:rPr>
        <w:t>Na bezpečnosť prevádzky plavidla po vodných cestách Slovenskej republiky sa vzťahujú Európske pravidlá pre plavbu na vnútrozemských vodných cestách, ktoré sú schválené Rezolúciou Európskej hospodárskej komisie Organizácie Spojených národov č. 24/1985 (ECE/TRANS/SC.3/115). Európske pravidlá pre plavbu na vnútrozemských vodných cestách uverejní ministerstvo v štátnom jazyku na webovom sídle ministerstva.</w:t>
      </w:r>
    </w:p>
    <w:p w:rsidR="00A5490F" w:rsidRPr="009432C0" w:rsidRDefault="00A5490F" w:rsidP="00A5490F">
      <w:pPr>
        <w:pStyle w:val="Odsekzoznamu"/>
        <w:spacing w:after="0" w:line="240" w:lineRule="auto"/>
        <w:ind w:left="426"/>
        <w:jc w:val="both"/>
        <w:rPr>
          <w:ins w:id="1287" w:author="Csöböková, Silvia" w:date="2024-12-04T13:26:00Z"/>
          <w:rFonts w:ascii="Times New Roman" w:hAnsi="Times New Roman" w:cs="Times New Roman"/>
          <w:sz w:val="20"/>
          <w:szCs w:val="20"/>
        </w:rPr>
      </w:pPr>
      <w:ins w:id="1288" w:author="Csöböková, Silvia" w:date="2024-12-04T13:26:00Z">
        <w:r w:rsidRPr="009432C0">
          <w:rPr>
            <w:rFonts w:ascii="Times New Roman" w:hAnsi="Times New Roman" w:cs="Times New Roman"/>
            <w:sz w:val="20"/>
            <w:szCs w:val="20"/>
          </w:rPr>
          <w:t>(5) Verejné podujatie možno usporiadať na základe súhlasu Dopravného úradu.</w:t>
        </w:r>
      </w:ins>
    </w:p>
    <w:p w:rsidR="00A5490F" w:rsidRPr="009432C0" w:rsidRDefault="00A5490F" w:rsidP="00A5490F">
      <w:pPr>
        <w:pStyle w:val="Odsekzoznamu"/>
        <w:spacing w:after="0" w:line="240" w:lineRule="auto"/>
        <w:ind w:left="426"/>
        <w:jc w:val="both"/>
        <w:rPr>
          <w:ins w:id="1289" w:author="Csöböková, Silvia" w:date="2024-12-04T13:26:00Z"/>
          <w:rFonts w:ascii="Times New Roman" w:hAnsi="Times New Roman" w:cs="Times New Roman"/>
          <w:sz w:val="20"/>
          <w:szCs w:val="20"/>
        </w:rPr>
      </w:pPr>
      <w:ins w:id="1290" w:author="Csöböková, Silvia" w:date="2024-12-04T13:26:00Z">
        <w:r w:rsidRPr="009432C0">
          <w:rPr>
            <w:rFonts w:ascii="Times New Roman" w:hAnsi="Times New Roman" w:cs="Times New Roman"/>
            <w:sz w:val="20"/>
            <w:szCs w:val="20"/>
          </w:rPr>
          <w:lastRenderedPageBreak/>
          <w:t xml:space="preserve">(6) </w:t>
        </w:r>
      </w:ins>
      <w:ins w:id="1291" w:author="Csöböková, Silvia" w:date="2025-01-17T08:00:00Z">
        <w:r w:rsidR="00614AC7" w:rsidRPr="00614AC7">
          <w:rPr>
            <w:rFonts w:ascii="Times New Roman" w:hAnsi="Times New Roman" w:cs="Times New Roman"/>
            <w:sz w:val="20"/>
            <w:szCs w:val="20"/>
          </w:rPr>
          <w:t>Žiadosť o vydanie súhlasu na usporiadanie verejného podujatia podáva usporiadateľ v dostatočnom časovom predstihu, spravidla najneskôr tri mesiace pred plánovaným termínom verejného podujatia a obsahuje</w:t>
        </w:r>
      </w:ins>
      <w:ins w:id="1292" w:author="Csöböková, Silvia" w:date="2024-12-04T13:26:00Z">
        <w:r w:rsidRPr="009432C0">
          <w:rPr>
            <w:rFonts w:ascii="Times New Roman" w:hAnsi="Times New Roman" w:cs="Times New Roman"/>
            <w:sz w:val="20"/>
            <w:szCs w:val="20"/>
          </w:rPr>
          <w:t xml:space="preserve"> </w:t>
        </w:r>
      </w:ins>
    </w:p>
    <w:p w:rsidR="00A5490F" w:rsidRPr="009432C0" w:rsidRDefault="00A5490F" w:rsidP="00A5490F">
      <w:pPr>
        <w:pStyle w:val="Odsekzoznamu"/>
        <w:numPr>
          <w:ilvl w:val="1"/>
          <w:numId w:val="1"/>
        </w:numPr>
        <w:spacing w:after="0" w:line="240" w:lineRule="auto"/>
        <w:ind w:left="426" w:firstLine="0"/>
        <w:jc w:val="both"/>
        <w:rPr>
          <w:ins w:id="1293" w:author="Csöböková, Silvia" w:date="2024-12-04T13:26:00Z"/>
          <w:rFonts w:ascii="Times New Roman" w:hAnsi="Times New Roman" w:cs="Times New Roman"/>
          <w:sz w:val="20"/>
          <w:szCs w:val="20"/>
        </w:rPr>
      </w:pPr>
      <w:ins w:id="1294" w:author="Csöböková, Silvia" w:date="2024-12-04T13:26:00Z">
        <w:r w:rsidRPr="009432C0">
          <w:rPr>
            <w:rFonts w:ascii="Times New Roman" w:hAnsi="Times New Roman" w:cs="Times New Roman"/>
            <w:sz w:val="20"/>
            <w:szCs w:val="20"/>
          </w:rPr>
          <w:t xml:space="preserve">meno, priezvisko a adresu trvalého pobytu usporiadateľa, ak je usporiadateľom fyzická osoba, meno, priezvisko a miesto podnikania, ak je usporiadateľom fyzická osoba – podnikateľ, </w:t>
        </w:r>
      </w:ins>
      <w:ins w:id="1295" w:author="Csöböková, Silvia" w:date="2024-12-19T16:18:00Z">
        <w:r w:rsidR="002D5C37">
          <w:rPr>
            <w:rFonts w:ascii="Times New Roman" w:hAnsi="Times New Roman" w:cs="Times New Roman"/>
            <w:sz w:val="20"/>
            <w:szCs w:val="20"/>
          </w:rPr>
          <w:t>názov</w:t>
        </w:r>
      </w:ins>
      <w:ins w:id="1296" w:author="Csöböková, Silvia" w:date="2024-12-04T13:26:00Z">
        <w:r w:rsidRPr="009432C0">
          <w:rPr>
            <w:rFonts w:ascii="Times New Roman" w:hAnsi="Times New Roman" w:cs="Times New Roman"/>
            <w:sz w:val="20"/>
            <w:szCs w:val="20"/>
          </w:rPr>
          <w:t xml:space="preserve">, sídlo, právnu formu a identifikačné číslo organizácie, ak </w:t>
        </w:r>
      </w:ins>
      <w:ins w:id="1297" w:author="Csöböková, Silvia" w:date="2024-12-06T14:23:00Z">
        <w:r w:rsidR="00903DC5">
          <w:rPr>
            <w:rFonts w:ascii="Times New Roman" w:hAnsi="Times New Roman" w:cs="Times New Roman"/>
            <w:sz w:val="20"/>
            <w:szCs w:val="20"/>
          </w:rPr>
          <w:t>je</w:t>
        </w:r>
      </w:ins>
      <w:ins w:id="1298" w:author="Csöböková, Silvia" w:date="2024-12-04T13:26:00Z">
        <w:r w:rsidRPr="009432C0">
          <w:rPr>
            <w:rFonts w:ascii="Times New Roman" w:hAnsi="Times New Roman" w:cs="Times New Roman"/>
            <w:sz w:val="20"/>
            <w:szCs w:val="20"/>
          </w:rPr>
          <w:t xml:space="preserve"> pridelené, ak je usporiadateľom právnická osoba,</w:t>
        </w:r>
      </w:ins>
    </w:p>
    <w:p w:rsidR="00A5490F" w:rsidRPr="009432C0" w:rsidRDefault="00A5490F" w:rsidP="00A5490F">
      <w:pPr>
        <w:pStyle w:val="Odsekzoznamu"/>
        <w:numPr>
          <w:ilvl w:val="1"/>
          <w:numId w:val="1"/>
        </w:numPr>
        <w:spacing w:after="0" w:line="240" w:lineRule="auto"/>
        <w:ind w:left="426" w:firstLine="0"/>
        <w:jc w:val="both"/>
        <w:rPr>
          <w:ins w:id="1299" w:author="Csöböková, Silvia" w:date="2024-12-04T13:26:00Z"/>
          <w:rFonts w:ascii="Times New Roman" w:hAnsi="Times New Roman" w:cs="Times New Roman"/>
          <w:sz w:val="20"/>
          <w:szCs w:val="20"/>
        </w:rPr>
      </w:pPr>
      <w:ins w:id="1300" w:author="Csöböková, Silvia" w:date="2024-12-04T13:26:00Z">
        <w:r w:rsidRPr="009432C0">
          <w:rPr>
            <w:rFonts w:ascii="Times New Roman" w:hAnsi="Times New Roman" w:cs="Times New Roman"/>
            <w:sz w:val="20"/>
            <w:szCs w:val="20"/>
          </w:rPr>
          <w:t>názov verejného podujatia a jeho špecifikáciu,</w:t>
        </w:r>
      </w:ins>
    </w:p>
    <w:p w:rsidR="00A5490F" w:rsidRPr="009432C0" w:rsidRDefault="00A5490F" w:rsidP="00A5490F">
      <w:pPr>
        <w:pStyle w:val="Odsekzoznamu"/>
        <w:numPr>
          <w:ilvl w:val="1"/>
          <w:numId w:val="1"/>
        </w:numPr>
        <w:spacing w:after="0" w:line="240" w:lineRule="auto"/>
        <w:ind w:left="426" w:firstLine="0"/>
        <w:jc w:val="both"/>
        <w:rPr>
          <w:ins w:id="1301" w:author="Csöböková, Silvia" w:date="2024-12-04T13:26:00Z"/>
          <w:rFonts w:ascii="Times New Roman" w:hAnsi="Times New Roman" w:cs="Times New Roman"/>
          <w:sz w:val="20"/>
          <w:szCs w:val="20"/>
        </w:rPr>
      </w:pPr>
      <w:ins w:id="1302" w:author="Csöböková, Silvia" w:date="2024-12-04T13:26:00Z">
        <w:r w:rsidRPr="009432C0">
          <w:rPr>
            <w:rFonts w:ascii="Times New Roman" w:hAnsi="Times New Roman" w:cs="Times New Roman"/>
            <w:sz w:val="20"/>
            <w:szCs w:val="20"/>
          </w:rPr>
          <w:t>deň, miesto a čas začatia a ukončenia verejného podujatia,</w:t>
        </w:r>
      </w:ins>
    </w:p>
    <w:p w:rsidR="00A5490F" w:rsidRPr="009432C0" w:rsidRDefault="00A5490F" w:rsidP="00A5490F">
      <w:pPr>
        <w:pStyle w:val="Odsekzoznamu"/>
        <w:numPr>
          <w:ilvl w:val="1"/>
          <w:numId w:val="1"/>
        </w:numPr>
        <w:spacing w:after="0" w:line="240" w:lineRule="auto"/>
        <w:ind w:left="426" w:firstLine="0"/>
        <w:jc w:val="both"/>
        <w:rPr>
          <w:ins w:id="1303" w:author="Csöböková, Silvia" w:date="2024-12-04T13:26:00Z"/>
          <w:rFonts w:ascii="Times New Roman" w:hAnsi="Times New Roman" w:cs="Times New Roman"/>
          <w:sz w:val="20"/>
          <w:szCs w:val="20"/>
        </w:rPr>
      </w:pPr>
      <w:ins w:id="1304" w:author="Csöböková, Silvia" w:date="2024-12-04T13:26:00Z">
        <w:r w:rsidRPr="009432C0">
          <w:rPr>
            <w:rFonts w:ascii="Times New Roman" w:hAnsi="Times New Roman" w:cs="Times New Roman"/>
            <w:sz w:val="20"/>
            <w:szCs w:val="20"/>
          </w:rPr>
          <w:t>e-mailovú adresu a číslo mobilného telefónu usporiadateľa,</w:t>
        </w:r>
      </w:ins>
    </w:p>
    <w:p w:rsidR="00A5490F" w:rsidRPr="009432C0" w:rsidRDefault="00A5490F" w:rsidP="00A5490F">
      <w:pPr>
        <w:pStyle w:val="Odsekzoznamu"/>
        <w:numPr>
          <w:ilvl w:val="1"/>
          <w:numId w:val="1"/>
        </w:numPr>
        <w:spacing w:after="0" w:line="240" w:lineRule="auto"/>
        <w:ind w:left="426" w:firstLine="0"/>
        <w:jc w:val="both"/>
        <w:rPr>
          <w:ins w:id="1305" w:author="Csöböková, Silvia" w:date="2024-12-04T13:26:00Z"/>
          <w:rFonts w:ascii="Times New Roman" w:hAnsi="Times New Roman" w:cs="Times New Roman"/>
          <w:sz w:val="20"/>
          <w:szCs w:val="20"/>
        </w:rPr>
      </w:pPr>
      <w:ins w:id="1306" w:author="Csöböková, Silvia" w:date="2024-12-04T13:26:00Z">
        <w:r w:rsidRPr="009432C0">
          <w:rPr>
            <w:rFonts w:ascii="Times New Roman" w:hAnsi="Times New Roman" w:cs="Times New Roman"/>
            <w:sz w:val="20"/>
            <w:szCs w:val="20"/>
          </w:rPr>
          <w:t>podpis usporiadateľa.</w:t>
        </w:r>
      </w:ins>
    </w:p>
    <w:p w:rsidR="005A39A4" w:rsidRPr="00614AC7" w:rsidRDefault="00A5490F" w:rsidP="00614AC7">
      <w:pPr>
        <w:pStyle w:val="Odsekzoznamu"/>
        <w:spacing w:after="0" w:line="240" w:lineRule="auto"/>
        <w:ind w:left="426"/>
        <w:jc w:val="both"/>
        <w:rPr>
          <w:ins w:id="1307" w:author="Csöböková, Silvia" w:date="2025-01-17T08:00:00Z"/>
          <w:rFonts w:ascii="Times New Roman" w:hAnsi="Times New Roman" w:cs="Times New Roman"/>
          <w:sz w:val="20"/>
          <w:szCs w:val="20"/>
        </w:rPr>
      </w:pPr>
      <w:ins w:id="1308" w:author="Csöböková, Silvia" w:date="2024-12-04T13:26:00Z">
        <w:r w:rsidRPr="009432C0">
          <w:rPr>
            <w:rFonts w:ascii="Times New Roman" w:hAnsi="Times New Roman" w:cs="Times New Roman"/>
            <w:sz w:val="20"/>
            <w:szCs w:val="20"/>
          </w:rPr>
          <w:t xml:space="preserve">(7) Ak sa </w:t>
        </w:r>
      </w:ins>
      <w:ins w:id="1309" w:author="Csöböková, Silvia" w:date="2024-12-06T14:23:00Z">
        <w:r w:rsidR="00903DC5">
          <w:rPr>
            <w:rFonts w:ascii="Times New Roman" w:hAnsi="Times New Roman" w:cs="Times New Roman"/>
            <w:sz w:val="20"/>
            <w:szCs w:val="20"/>
          </w:rPr>
          <w:t xml:space="preserve">plánuje </w:t>
        </w:r>
      </w:ins>
      <w:ins w:id="1310" w:author="Csöböková, Silvia" w:date="2024-12-04T13:26:00Z">
        <w:r w:rsidRPr="009432C0">
          <w:rPr>
            <w:rFonts w:ascii="Times New Roman" w:hAnsi="Times New Roman" w:cs="Times New Roman"/>
            <w:sz w:val="20"/>
            <w:szCs w:val="20"/>
          </w:rPr>
          <w:t xml:space="preserve">verejné podujatie usporiadať v chránenom území alebo v jeho ochrannom pásme, prílohou k žiadosti o vydanie súhlasu na usporiadanie verejného podujatia je súhlas štátneho orgánu ochrany prírody a krajiny. </w:t>
        </w:r>
        <w:r w:rsidRPr="00614AC7">
          <w:rPr>
            <w:rFonts w:ascii="Times New Roman" w:hAnsi="Times New Roman" w:cs="Times New Roman"/>
            <w:sz w:val="20"/>
            <w:szCs w:val="20"/>
          </w:rPr>
          <w:t>12k</w:t>
        </w:r>
        <w:r w:rsidRPr="009432C0">
          <w:rPr>
            <w:rFonts w:ascii="Times New Roman" w:hAnsi="Times New Roman" w:cs="Times New Roman"/>
            <w:sz w:val="20"/>
            <w:szCs w:val="20"/>
          </w:rPr>
          <w:t>)</w:t>
        </w:r>
      </w:ins>
      <w:r w:rsidR="00E5654F" w:rsidRPr="00614AC7">
        <w:rPr>
          <w:rFonts w:ascii="Times New Roman" w:hAnsi="Times New Roman" w:cs="Times New Roman"/>
          <w:sz w:val="20"/>
          <w:szCs w:val="20"/>
        </w:rPr>
        <w:t xml:space="preserve"> </w:t>
      </w:r>
      <w:bookmarkEnd w:id="1286"/>
    </w:p>
    <w:p w:rsidR="00614AC7" w:rsidRPr="00614AC7" w:rsidRDefault="00614AC7" w:rsidP="00614AC7">
      <w:pPr>
        <w:pStyle w:val="Odsekzoznamu"/>
        <w:spacing w:after="0" w:line="240" w:lineRule="auto"/>
        <w:ind w:left="426"/>
        <w:jc w:val="both"/>
        <w:rPr>
          <w:rFonts w:ascii="Times New Roman" w:hAnsi="Times New Roman" w:cs="Times New Roman"/>
          <w:sz w:val="20"/>
          <w:szCs w:val="20"/>
        </w:rPr>
      </w:pPr>
      <w:ins w:id="1311" w:author="Csöböková, Silvia" w:date="2025-01-17T08:00:00Z">
        <w:r w:rsidRPr="00614AC7">
          <w:rPr>
            <w:rFonts w:ascii="Times New Roman" w:hAnsi="Times New Roman" w:cs="Times New Roman"/>
            <w:sz w:val="20"/>
            <w:szCs w:val="20"/>
          </w:rPr>
          <w:t>(8) Rozklad podaný proti rozhodnutiu Dopravného úradu o súhlase na usporiadanie verejného podujatia nemá odkladný účinok.</w:t>
        </w:r>
      </w:ins>
    </w:p>
    <w:p w:rsidR="005A39A4" w:rsidRPr="009432C0" w:rsidRDefault="00E5654F" w:rsidP="00E5654F">
      <w:pPr>
        <w:spacing w:after="0" w:line="240" w:lineRule="auto"/>
        <w:ind w:left="420"/>
        <w:jc w:val="center"/>
        <w:rPr>
          <w:rFonts w:ascii="Times New Roman" w:hAnsi="Times New Roman" w:cs="Times New Roman"/>
          <w:sz w:val="20"/>
          <w:szCs w:val="20"/>
          <w:lang w:val="sk-SK"/>
        </w:rPr>
      </w:pPr>
      <w:bookmarkStart w:id="1312" w:name="paragraf-23.oznacenie"/>
      <w:bookmarkStart w:id="1313" w:name="paragraf-23"/>
      <w:bookmarkEnd w:id="1272"/>
      <w:bookmarkEnd w:id="1284"/>
      <w:r w:rsidRPr="009432C0">
        <w:rPr>
          <w:rFonts w:ascii="Times New Roman" w:hAnsi="Times New Roman" w:cs="Times New Roman"/>
          <w:b/>
          <w:color w:val="000000"/>
          <w:sz w:val="20"/>
          <w:szCs w:val="20"/>
          <w:lang w:val="sk-SK"/>
        </w:rPr>
        <w:t xml:space="preserve"> § 23 </w:t>
      </w:r>
    </w:p>
    <w:p w:rsidR="005A39A4" w:rsidRPr="009432C0" w:rsidRDefault="00E5654F" w:rsidP="00E5654F">
      <w:pPr>
        <w:spacing w:after="0" w:line="240" w:lineRule="auto"/>
        <w:ind w:left="420"/>
        <w:jc w:val="center"/>
        <w:rPr>
          <w:rFonts w:ascii="Times New Roman" w:hAnsi="Times New Roman" w:cs="Times New Roman"/>
          <w:sz w:val="20"/>
          <w:szCs w:val="20"/>
          <w:lang w:val="sk-SK"/>
        </w:rPr>
      </w:pPr>
      <w:bookmarkStart w:id="1314" w:name="paragraf-23.nadpis"/>
      <w:bookmarkEnd w:id="1312"/>
      <w:r w:rsidRPr="009432C0">
        <w:rPr>
          <w:rFonts w:ascii="Times New Roman" w:hAnsi="Times New Roman" w:cs="Times New Roman"/>
          <w:b/>
          <w:color w:val="000000"/>
          <w:sz w:val="20"/>
          <w:szCs w:val="20"/>
          <w:lang w:val="sk-SK"/>
        </w:rPr>
        <w:t xml:space="preserve"> Povinnosti prevádzkovateľa plavidla </w:t>
      </w:r>
    </w:p>
    <w:p w:rsidR="005A39A4" w:rsidRPr="009432C0" w:rsidRDefault="00E5654F" w:rsidP="00E5654F">
      <w:pPr>
        <w:spacing w:after="0" w:line="240" w:lineRule="auto"/>
        <w:ind w:left="495"/>
        <w:jc w:val="both"/>
        <w:rPr>
          <w:rFonts w:ascii="Times New Roman" w:hAnsi="Times New Roman" w:cs="Times New Roman"/>
          <w:sz w:val="20"/>
          <w:szCs w:val="20"/>
          <w:lang w:val="sk-SK"/>
        </w:rPr>
      </w:pPr>
      <w:bookmarkStart w:id="1315" w:name="paragraf-23.odsek-1"/>
      <w:bookmarkEnd w:id="1314"/>
      <w:r w:rsidRPr="009432C0">
        <w:rPr>
          <w:rFonts w:ascii="Times New Roman" w:hAnsi="Times New Roman" w:cs="Times New Roman"/>
          <w:color w:val="000000"/>
          <w:sz w:val="20"/>
          <w:szCs w:val="20"/>
          <w:lang w:val="sk-SK"/>
        </w:rPr>
        <w:t xml:space="preserve"> </w:t>
      </w:r>
      <w:bookmarkStart w:id="1316" w:name="paragraf-23.odsek-1.oznacenie"/>
      <w:r w:rsidRPr="009432C0">
        <w:rPr>
          <w:rFonts w:ascii="Times New Roman" w:hAnsi="Times New Roman" w:cs="Times New Roman"/>
          <w:color w:val="000000"/>
          <w:sz w:val="20"/>
          <w:szCs w:val="20"/>
          <w:lang w:val="sk-SK"/>
        </w:rPr>
        <w:t xml:space="preserve">(1) </w:t>
      </w:r>
      <w:bookmarkStart w:id="1317" w:name="paragraf-23.odsek-1.text"/>
      <w:bookmarkEnd w:id="1316"/>
      <w:r w:rsidRPr="009432C0">
        <w:rPr>
          <w:rFonts w:ascii="Times New Roman" w:hAnsi="Times New Roman" w:cs="Times New Roman"/>
          <w:color w:val="000000"/>
          <w:sz w:val="20"/>
          <w:szCs w:val="20"/>
          <w:lang w:val="sk-SK"/>
        </w:rPr>
        <w:t xml:space="preserve">Za riadny stav plavidla a technickú spôsobilosť plavidla zodpovedá jeho prevádzkovateľ. Prevádzkovateľ plavidla zodpovedá najmä za to, že plavidlo nebude svojimi vlastnosťami ohrozovať plynulosť a bezpečnosť svojej prevádzky, plynulosť a bezpečnosť plavebnej prevádzky na vodnej ceste a životné prostredie. Prevádzkovateľ plavidla môže využívať plavidlo len na účel uvedený v lodnom osvedčení alebo v lodnom osvedčení malého plavidla. </w:t>
      </w:r>
      <w:bookmarkEnd w:id="1317"/>
    </w:p>
    <w:p w:rsidR="005A39A4" w:rsidRPr="009432C0" w:rsidRDefault="00E5654F" w:rsidP="00E5654F">
      <w:pPr>
        <w:spacing w:after="0" w:line="240" w:lineRule="auto"/>
        <w:ind w:left="495"/>
        <w:jc w:val="both"/>
        <w:rPr>
          <w:rFonts w:ascii="Times New Roman" w:hAnsi="Times New Roman" w:cs="Times New Roman"/>
          <w:sz w:val="20"/>
          <w:szCs w:val="20"/>
          <w:lang w:val="sk-SK"/>
        </w:rPr>
      </w:pPr>
      <w:bookmarkStart w:id="1318" w:name="paragraf-23.odsek-2"/>
      <w:bookmarkEnd w:id="1315"/>
      <w:r w:rsidRPr="009432C0">
        <w:rPr>
          <w:rFonts w:ascii="Times New Roman" w:hAnsi="Times New Roman" w:cs="Times New Roman"/>
          <w:color w:val="000000"/>
          <w:sz w:val="20"/>
          <w:szCs w:val="20"/>
          <w:lang w:val="sk-SK"/>
        </w:rPr>
        <w:t xml:space="preserve"> </w:t>
      </w:r>
      <w:bookmarkStart w:id="1319" w:name="paragraf-23.odsek-2.oznacenie"/>
      <w:r w:rsidRPr="009432C0">
        <w:rPr>
          <w:rFonts w:ascii="Times New Roman" w:hAnsi="Times New Roman" w:cs="Times New Roman"/>
          <w:color w:val="000000"/>
          <w:sz w:val="20"/>
          <w:szCs w:val="20"/>
          <w:lang w:val="sk-SK"/>
        </w:rPr>
        <w:t xml:space="preserve">(2) </w:t>
      </w:r>
      <w:bookmarkStart w:id="1320" w:name="paragraf-23.odsek-2.text"/>
      <w:bookmarkEnd w:id="1319"/>
      <w:r w:rsidRPr="009432C0">
        <w:rPr>
          <w:rFonts w:ascii="Times New Roman" w:hAnsi="Times New Roman" w:cs="Times New Roman"/>
          <w:color w:val="000000"/>
          <w:sz w:val="20"/>
          <w:szCs w:val="20"/>
          <w:lang w:val="sk-SK"/>
        </w:rPr>
        <w:t xml:space="preserve">Státie plávajúceho zariadenia, ktoré podlieha registrácii, na vodnej ceste alebo v prístave je možné iba s platným lodným osvedčením, na základe rozhodnutia o povolení státia plávajúceho zariadenia na vodnej ceste alebo v prístave. </w:t>
      </w:r>
      <w:bookmarkEnd w:id="1320"/>
    </w:p>
    <w:p w:rsidR="005A39A4" w:rsidRPr="009432C0" w:rsidRDefault="00E5654F" w:rsidP="00E5654F">
      <w:pPr>
        <w:spacing w:after="0" w:line="240" w:lineRule="auto"/>
        <w:ind w:left="495"/>
        <w:jc w:val="both"/>
        <w:rPr>
          <w:rFonts w:ascii="Times New Roman" w:hAnsi="Times New Roman" w:cs="Times New Roman"/>
          <w:sz w:val="20"/>
          <w:szCs w:val="20"/>
          <w:lang w:val="sk-SK"/>
        </w:rPr>
      </w:pPr>
      <w:bookmarkStart w:id="1321" w:name="paragraf-23.odsek-3"/>
      <w:bookmarkEnd w:id="1318"/>
      <w:r w:rsidRPr="009432C0">
        <w:rPr>
          <w:rFonts w:ascii="Times New Roman" w:hAnsi="Times New Roman" w:cs="Times New Roman"/>
          <w:color w:val="000000"/>
          <w:sz w:val="20"/>
          <w:szCs w:val="20"/>
          <w:lang w:val="sk-SK"/>
        </w:rPr>
        <w:t xml:space="preserve"> </w:t>
      </w:r>
      <w:bookmarkStart w:id="1322" w:name="paragraf-23.odsek-3.oznacenie"/>
      <w:r w:rsidRPr="009432C0">
        <w:rPr>
          <w:rFonts w:ascii="Times New Roman" w:hAnsi="Times New Roman" w:cs="Times New Roman"/>
          <w:color w:val="000000"/>
          <w:sz w:val="20"/>
          <w:szCs w:val="20"/>
          <w:lang w:val="sk-SK"/>
        </w:rPr>
        <w:t xml:space="preserve">(3) </w:t>
      </w:r>
      <w:bookmarkStart w:id="1323" w:name="paragraf-23.odsek-3.text"/>
      <w:bookmarkEnd w:id="1322"/>
      <w:r w:rsidRPr="009432C0">
        <w:rPr>
          <w:rFonts w:ascii="Times New Roman" w:hAnsi="Times New Roman" w:cs="Times New Roman"/>
          <w:color w:val="000000"/>
          <w:sz w:val="20"/>
          <w:szCs w:val="20"/>
          <w:lang w:val="sk-SK"/>
        </w:rPr>
        <w:t xml:space="preserve">O povolení státia plávajúceho zariadenia na vodnej ceste alebo v prístave rozhoduje Dopravný úrad na základe žiadosti prevádzkovateľa plavidla po vydaní lodného osvedčenia; ak ide o plávajúce zariadenie, ktoré podlieha registrácii, musí byť zapísané v registri plavidiel vedenom Dopravným úradom. </w:t>
      </w:r>
      <w:bookmarkEnd w:id="1323"/>
    </w:p>
    <w:p w:rsidR="005A39A4" w:rsidRPr="009432C0" w:rsidRDefault="00E5654F" w:rsidP="00E5654F">
      <w:pPr>
        <w:spacing w:after="0" w:line="240" w:lineRule="auto"/>
        <w:ind w:left="495"/>
        <w:jc w:val="both"/>
        <w:rPr>
          <w:rFonts w:ascii="Times New Roman" w:hAnsi="Times New Roman" w:cs="Times New Roman"/>
          <w:sz w:val="20"/>
          <w:szCs w:val="20"/>
        </w:rPr>
      </w:pPr>
      <w:bookmarkStart w:id="1324" w:name="paragraf-23.odsek-4"/>
      <w:bookmarkEnd w:id="1321"/>
      <w:r w:rsidRPr="009432C0">
        <w:rPr>
          <w:rFonts w:ascii="Times New Roman" w:hAnsi="Times New Roman" w:cs="Times New Roman"/>
          <w:color w:val="000000"/>
          <w:sz w:val="20"/>
          <w:szCs w:val="20"/>
          <w:lang w:val="sk-SK"/>
        </w:rPr>
        <w:t xml:space="preserve"> </w:t>
      </w:r>
      <w:bookmarkStart w:id="1325" w:name="paragraf-23.odsek-4.oznacenie"/>
      <w:r w:rsidRPr="009432C0">
        <w:rPr>
          <w:rFonts w:ascii="Times New Roman" w:hAnsi="Times New Roman" w:cs="Times New Roman"/>
          <w:color w:val="000000"/>
          <w:sz w:val="20"/>
          <w:szCs w:val="20"/>
          <w:lang w:val="sk-SK"/>
        </w:rPr>
        <w:t xml:space="preserve">(4) </w:t>
      </w:r>
      <w:bookmarkEnd w:id="1325"/>
      <w:r w:rsidRPr="009432C0">
        <w:rPr>
          <w:rFonts w:ascii="Times New Roman" w:hAnsi="Times New Roman" w:cs="Times New Roman"/>
          <w:color w:val="000000"/>
          <w:sz w:val="20"/>
          <w:szCs w:val="20"/>
          <w:lang w:val="sk-SK"/>
        </w:rPr>
        <w:t>Prílohou k žiadosti podľa odseku 3 je kópia lodného osvedčenia, súhlas správcu vodného toku</w:t>
      </w:r>
      <w:hyperlink w:anchor="poznamky.poznamka-12j">
        <w:r w:rsidRPr="009432C0">
          <w:rPr>
            <w:rFonts w:ascii="Times New Roman" w:hAnsi="Times New Roman" w:cs="Times New Roman"/>
            <w:color w:val="000000"/>
            <w:sz w:val="20"/>
            <w:szCs w:val="20"/>
            <w:vertAlign w:val="superscript"/>
            <w:lang w:val="sk-SK"/>
          </w:rPr>
          <w:t>12j</w:t>
        </w:r>
        <w:r w:rsidRPr="009432C0">
          <w:rPr>
            <w:rFonts w:ascii="Times New Roman" w:hAnsi="Times New Roman" w:cs="Times New Roman"/>
            <w:color w:val="0000FF"/>
            <w:sz w:val="20"/>
            <w:szCs w:val="20"/>
            <w:u w:val="single"/>
            <w:lang w:val="sk-SK"/>
          </w:rPr>
          <w:t>)</w:t>
        </w:r>
      </w:hyperlink>
      <w:r w:rsidRPr="009432C0">
        <w:rPr>
          <w:rFonts w:ascii="Times New Roman" w:hAnsi="Times New Roman" w:cs="Times New Roman"/>
          <w:color w:val="000000"/>
          <w:sz w:val="20"/>
          <w:szCs w:val="20"/>
          <w:lang w:val="sk-SK"/>
        </w:rPr>
        <w:t xml:space="preserve"> a ak ide o státie plávajúceho zariadenia v chránenom území alebo jeho ochrannom pásme, aj súhlas štátneho orgánu ochrany prírody a krajiny.</w:t>
      </w:r>
      <w:hyperlink w:anchor="poznamky.poznamka-12k">
        <w:r w:rsidRPr="009432C0">
          <w:rPr>
            <w:rFonts w:ascii="Times New Roman" w:hAnsi="Times New Roman" w:cs="Times New Roman"/>
            <w:color w:val="000000"/>
            <w:sz w:val="20"/>
            <w:szCs w:val="20"/>
            <w:vertAlign w:val="superscript"/>
          </w:rPr>
          <w:t>12k</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Ak ide o žiadosť o povolenie státia v prístave</w:t>
      </w:r>
      <w:ins w:id="1326" w:author="Csöböková, Silvia" w:date="2024-12-19T16:19:00Z">
        <w:r w:rsidR="002D5C37">
          <w:rPr>
            <w:rFonts w:ascii="Times New Roman" w:hAnsi="Times New Roman" w:cs="Times New Roman"/>
            <w:color w:val="000000"/>
            <w:sz w:val="20"/>
            <w:szCs w:val="20"/>
          </w:rPr>
          <w:t xml:space="preserve"> jej</w:t>
        </w:r>
      </w:ins>
      <w:del w:id="1327" w:author="Csöböková, Silvia" w:date="2024-12-19T16:19:00Z">
        <w:r w:rsidRPr="009432C0" w:rsidDel="002D5C37">
          <w:rPr>
            <w:rFonts w:ascii="Times New Roman" w:hAnsi="Times New Roman" w:cs="Times New Roman"/>
            <w:color w:val="000000"/>
            <w:sz w:val="20"/>
            <w:szCs w:val="20"/>
          </w:rPr>
          <w:delText>,</w:delText>
        </w:r>
      </w:del>
      <w:r w:rsidRPr="009432C0">
        <w:rPr>
          <w:rFonts w:ascii="Times New Roman" w:hAnsi="Times New Roman" w:cs="Times New Roman"/>
          <w:color w:val="000000"/>
          <w:sz w:val="20"/>
          <w:szCs w:val="20"/>
        </w:rPr>
        <w:t xml:space="preserve"> prílohou </w:t>
      </w:r>
      <w:del w:id="1328" w:author="Csöböková, Silvia" w:date="2024-12-19T16:19:00Z">
        <w:r w:rsidRPr="009432C0" w:rsidDel="002D5C37">
          <w:rPr>
            <w:rFonts w:ascii="Times New Roman" w:hAnsi="Times New Roman" w:cs="Times New Roman"/>
            <w:color w:val="000000"/>
            <w:sz w:val="20"/>
            <w:szCs w:val="20"/>
          </w:rPr>
          <w:delText>k žiadosti</w:delText>
        </w:r>
      </w:del>
      <w:r w:rsidRPr="009432C0">
        <w:rPr>
          <w:rFonts w:ascii="Times New Roman" w:hAnsi="Times New Roman" w:cs="Times New Roman"/>
          <w:color w:val="000000"/>
          <w:sz w:val="20"/>
          <w:szCs w:val="20"/>
        </w:rPr>
        <w:t xml:space="preserve"> je aj </w:t>
      </w:r>
      <w:ins w:id="1329" w:author="Csöböková, Silvia" w:date="2024-12-04T13:45:00Z">
        <w:r w:rsidR="00B908AC" w:rsidRPr="009432C0">
          <w:rPr>
            <w:rFonts w:ascii="Times New Roman" w:hAnsi="Times New Roman" w:cs="Times New Roman"/>
            <w:sz w:val="20"/>
            <w:szCs w:val="20"/>
          </w:rPr>
          <w:t>písomný súhlas prevádzkovateľa verejného prístavu</w:t>
        </w:r>
      </w:ins>
      <w:ins w:id="1330" w:author="Csöböková, Silvia" w:date="2024-12-19T16:19:00Z">
        <w:r w:rsidR="002D5C37">
          <w:rPr>
            <w:rFonts w:ascii="Times New Roman" w:hAnsi="Times New Roman" w:cs="Times New Roman"/>
            <w:sz w:val="20"/>
            <w:szCs w:val="20"/>
          </w:rPr>
          <w:t>;</w:t>
        </w:r>
      </w:ins>
      <w:ins w:id="1331" w:author="Csöböková, Silvia" w:date="2025-02-19T15:01:00Z">
        <w:r w:rsidR="00926222">
          <w:rPr>
            <w:rFonts w:ascii="Times New Roman" w:hAnsi="Times New Roman" w:cs="Times New Roman"/>
            <w:sz w:val="20"/>
            <w:szCs w:val="20"/>
          </w:rPr>
          <w:t xml:space="preserve"> </w:t>
        </w:r>
        <w:r w:rsidR="00926222">
          <w:rPr>
            <w:rFonts w:ascii="Times New Roman" w:hAnsi="Times New Roman" w:cs="Times New Roman"/>
            <w:color w:val="000000"/>
            <w:sz w:val="20"/>
            <w:szCs w:val="20"/>
          </w:rPr>
          <w:t>to neplatí,</w:t>
        </w:r>
        <w:r w:rsidR="00926222" w:rsidRPr="009432C0">
          <w:rPr>
            <w:rFonts w:ascii="Times New Roman" w:hAnsi="Times New Roman" w:cs="Times New Roman"/>
            <w:color w:val="000000"/>
            <w:sz w:val="20"/>
            <w:szCs w:val="20"/>
          </w:rPr>
          <w:t xml:space="preserve"> ak ide o žiadosť o povolenie státia plávajúceho zariadenia, ktorého vlastníkom je prevádzkovateľ verejného prístavu</w:t>
        </w:r>
        <w:r w:rsidR="00926222">
          <w:rPr>
            <w:rFonts w:ascii="Times New Roman" w:hAnsi="Times New Roman" w:cs="Times New Roman"/>
            <w:color w:val="000000"/>
            <w:sz w:val="20"/>
            <w:szCs w:val="20"/>
          </w:rPr>
          <w:t>.</w:t>
        </w:r>
        <w:r w:rsidR="00926222" w:rsidRPr="009432C0" w:rsidDel="00B908AC">
          <w:rPr>
            <w:rFonts w:ascii="Times New Roman" w:hAnsi="Times New Roman" w:cs="Times New Roman"/>
            <w:color w:val="000000"/>
            <w:sz w:val="20"/>
            <w:szCs w:val="20"/>
          </w:rPr>
          <w:t xml:space="preserve"> </w:t>
        </w:r>
      </w:ins>
      <w:del w:id="1332" w:author="Csöböková, Silvia" w:date="2024-12-04T13:45:00Z">
        <w:r w:rsidRPr="009432C0" w:rsidDel="00B908AC">
          <w:rPr>
            <w:rFonts w:ascii="Times New Roman" w:hAnsi="Times New Roman" w:cs="Times New Roman"/>
            <w:color w:val="000000"/>
            <w:sz w:val="20"/>
            <w:szCs w:val="20"/>
          </w:rPr>
          <w:delText xml:space="preserve">zmluva o budúcej zmluve s prevádzkovateľom verejného prístavu, ktorej predmet plnenia je v súlade s </w:delText>
        </w:r>
        <w:r w:rsidRPr="009432C0" w:rsidDel="00B908AC">
          <w:rPr>
            <w:rFonts w:ascii="Times New Roman" w:hAnsi="Times New Roman" w:cs="Times New Roman"/>
            <w:sz w:val="20"/>
            <w:szCs w:val="20"/>
          </w:rPr>
          <w:fldChar w:fldCharType="begin"/>
        </w:r>
        <w:r w:rsidRPr="009432C0" w:rsidDel="00B908AC">
          <w:rPr>
            <w:rFonts w:ascii="Times New Roman" w:hAnsi="Times New Roman" w:cs="Times New Roman"/>
            <w:sz w:val="20"/>
            <w:szCs w:val="20"/>
          </w:rPr>
          <w:delInstrText xml:space="preserve"> HYPERLINK \l "paragraf-6.odsek-2" \h </w:delInstrText>
        </w:r>
        <w:r w:rsidRPr="009432C0" w:rsidDel="00B908AC">
          <w:rPr>
            <w:rFonts w:ascii="Times New Roman" w:hAnsi="Times New Roman" w:cs="Times New Roman"/>
            <w:sz w:val="20"/>
            <w:szCs w:val="20"/>
          </w:rPr>
          <w:fldChar w:fldCharType="separate"/>
        </w:r>
        <w:r w:rsidRPr="009432C0" w:rsidDel="00B908AC">
          <w:rPr>
            <w:rFonts w:ascii="Times New Roman" w:hAnsi="Times New Roman" w:cs="Times New Roman"/>
            <w:color w:val="0000FF"/>
            <w:sz w:val="20"/>
            <w:szCs w:val="20"/>
            <w:u w:val="single"/>
          </w:rPr>
          <w:delText>§ 6 ods. 2</w:delText>
        </w:r>
        <w:r w:rsidRPr="009432C0" w:rsidDel="00B908AC">
          <w:rPr>
            <w:rFonts w:ascii="Times New Roman" w:hAnsi="Times New Roman" w:cs="Times New Roman"/>
            <w:color w:val="0000FF"/>
            <w:sz w:val="20"/>
            <w:szCs w:val="20"/>
            <w:u w:val="single"/>
          </w:rPr>
          <w:fldChar w:fldCharType="end"/>
        </w:r>
        <w:bookmarkStart w:id="1333" w:name="paragraf-23.odsek-4.text"/>
        <w:r w:rsidRPr="009432C0" w:rsidDel="00B908AC">
          <w:rPr>
            <w:rFonts w:ascii="Times New Roman" w:hAnsi="Times New Roman" w:cs="Times New Roman"/>
            <w:color w:val="000000"/>
            <w:sz w:val="20"/>
            <w:szCs w:val="20"/>
          </w:rPr>
          <w:delText>. Zmluva o budúcej zmluve s prevádzkovateľom</w:delText>
        </w:r>
      </w:del>
      <w:del w:id="1334" w:author="Csöböková, Silvia" w:date="2024-12-19T16:19:00Z">
        <w:r w:rsidRPr="009432C0" w:rsidDel="002D5C37">
          <w:rPr>
            <w:rFonts w:ascii="Times New Roman" w:hAnsi="Times New Roman" w:cs="Times New Roman"/>
            <w:color w:val="000000"/>
            <w:sz w:val="20"/>
            <w:szCs w:val="20"/>
          </w:rPr>
          <w:delText xml:space="preserve"> verejného </w:delText>
        </w:r>
      </w:del>
      <w:del w:id="1335" w:author="Csöböková, Silvia" w:date="2024-12-19T16:20:00Z">
        <w:r w:rsidRPr="009432C0" w:rsidDel="002D5C37">
          <w:rPr>
            <w:rFonts w:ascii="Times New Roman" w:hAnsi="Times New Roman" w:cs="Times New Roman"/>
            <w:color w:val="000000"/>
            <w:sz w:val="20"/>
            <w:szCs w:val="20"/>
          </w:rPr>
          <w:delText>prístavu sa nevyžaduje,</w:delText>
        </w:r>
      </w:del>
      <w:del w:id="1336" w:author="Csöböková, Silvia" w:date="2025-02-19T15:00:00Z">
        <w:r w:rsidRPr="009432C0" w:rsidDel="00926222">
          <w:rPr>
            <w:rFonts w:ascii="Times New Roman" w:hAnsi="Times New Roman" w:cs="Times New Roman"/>
            <w:color w:val="000000"/>
            <w:sz w:val="20"/>
            <w:szCs w:val="20"/>
          </w:rPr>
          <w:delText xml:space="preserve"> ak ide o žiadosť o povolenie státia plávajúceho zariadenia, ktorého vlastníkom je prevádzkovateľ verejného prístavu</w:delText>
        </w:r>
      </w:del>
      <w:r w:rsidRPr="009432C0">
        <w:rPr>
          <w:rFonts w:ascii="Times New Roman" w:hAnsi="Times New Roman" w:cs="Times New Roman"/>
          <w:color w:val="000000"/>
          <w:sz w:val="20"/>
          <w:szCs w:val="20"/>
        </w:rPr>
        <w:t xml:space="preserve">. </w:t>
      </w:r>
      <w:bookmarkEnd w:id="1333"/>
    </w:p>
    <w:p w:rsidR="005A39A4" w:rsidRPr="009432C0" w:rsidRDefault="00E5654F" w:rsidP="00E5654F">
      <w:pPr>
        <w:spacing w:after="0" w:line="240" w:lineRule="auto"/>
        <w:ind w:left="495"/>
        <w:jc w:val="both"/>
        <w:rPr>
          <w:rFonts w:ascii="Times New Roman" w:hAnsi="Times New Roman" w:cs="Times New Roman"/>
          <w:sz w:val="20"/>
          <w:szCs w:val="20"/>
        </w:rPr>
      </w:pPr>
      <w:bookmarkStart w:id="1337" w:name="paragraf-23.odsek-5"/>
      <w:bookmarkEnd w:id="1324"/>
      <w:r w:rsidRPr="009432C0">
        <w:rPr>
          <w:rFonts w:ascii="Times New Roman" w:hAnsi="Times New Roman" w:cs="Times New Roman"/>
          <w:color w:val="000000"/>
          <w:sz w:val="20"/>
          <w:szCs w:val="20"/>
        </w:rPr>
        <w:t xml:space="preserve"> </w:t>
      </w:r>
      <w:bookmarkStart w:id="1338" w:name="paragraf-23.odsek-5.oznacenie"/>
      <w:r w:rsidRPr="009432C0">
        <w:rPr>
          <w:rFonts w:ascii="Times New Roman" w:hAnsi="Times New Roman" w:cs="Times New Roman"/>
          <w:color w:val="000000"/>
          <w:sz w:val="20"/>
          <w:szCs w:val="20"/>
        </w:rPr>
        <w:t xml:space="preserve">(5) </w:t>
      </w:r>
      <w:bookmarkStart w:id="1339" w:name="paragraf-23.odsek-5.text"/>
      <w:bookmarkEnd w:id="1338"/>
      <w:r w:rsidRPr="009432C0">
        <w:rPr>
          <w:rFonts w:ascii="Times New Roman" w:hAnsi="Times New Roman" w:cs="Times New Roman"/>
          <w:color w:val="000000"/>
          <w:sz w:val="20"/>
          <w:szCs w:val="20"/>
        </w:rPr>
        <w:t xml:space="preserve">Dopravný úrad preruší konanie o povolení státia plávajúceho zariadenia na vodnej ceste alebo v prístave, ak už začalo iné konanie o povolení státia toho istého alebo iného plávajúceho zariadenia na tom istom mieste a nebolo ešte právoplatne rozhodnuté v tejto veci. </w:t>
      </w:r>
      <w:bookmarkEnd w:id="1339"/>
    </w:p>
    <w:p w:rsidR="005A39A4" w:rsidRPr="009432C0" w:rsidRDefault="00E5654F" w:rsidP="00E5654F">
      <w:pPr>
        <w:spacing w:after="0" w:line="240" w:lineRule="auto"/>
        <w:ind w:left="495"/>
        <w:jc w:val="both"/>
        <w:rPr>
          <w:rFonts w:ascii="Times New Roman" w:hAnsi="Times New Roman" w:cs="Times New Roman"/>
          <w:sz w:val="20"/>
          <w:szCs w:val="20"/>
        </w:rPr>
      </w:pPr>
      <w:bookmarkStart w:id="1340" w:name="paragraf-23.odsek-6"/>
      <w:bookmarkEnd w:id="1337"/>
      <w:r w:rsidRPr="009432C0">
        <w:rPr>
          <w:rFonts w:ascii="Times New Roman" w:hAnsi="Times New Roman" w:cs="Times New Roman"/>
          <w:color w:val="000000"/>
          <w:sz w:val="20"/>
          <w:szCs w:val="20"/>
        </w:rPr>
        <w:t xml:space="preserve"> </w:t>
      </w:r>
      <w:bookmarkStart w:id="1341" w:name="paragraf-23.odsek-6.oznacenie"/>
      <w:r w:rsidRPr="009432C0">
        <w:rPr>
          <w:rFonts w:ascii="Times New Roman" w:hAnsi="Times New Roman" w:cs="Times New Roman"/>
          <w:color w:val="000000"/>
          <w:sz w:val="20"/>
          <w:szCs w:val="20"/>
        </w:rPr>
        <w:t xml:space="preserve">(6) </w:t>
      </w:r>
      <w:bookmarkStart w:id="1342" w:name="paragraf-23.odsek-6.text"/>
      <w:bookmarkEnd w:id="1341"/>
      <w:r w:rsidRPr="009432C0">
        <w:rPr>
          <w:rFonts w:ascii="Times New Roman" w:hAnsi="Times New Roman" w:cs="Times New Roman"/>
          <w:color w:val="000000"/>
          <w:sz w:val="20"/>
          <w:szCs w:val="20"/>
        </w:rPr>
        <w:t xml:space="preserve">Dopravný úrad v rozhodnutí o povolení státia plávajúceho zariadenia na vodnej ceste alebo v prístave upraví podmienky bezpečnosti a plynulosti prevádzky plavidla a miesto státia plávajúceho zariadenia. Povolenie státia plávajúceho zariadenia sa vydáva na dobu určitú, najviac na </w:t>
      </w:r>
      <w:ins w:id="1343" w:author="Csöböková, Silvia" w:date="2024-12-04T13:46:00Z">
        <w:r w:rsidR="00995A88" w:rsidRPr="009432C0">
          <w:rPr>
            <w:rFonts w:ascii="Times New Roman" w:hAnsi="Times New Roman" w:cs="Times New Roman"/>
            <w:color w:val="000000"/>
            <w:sz w:val="20"/>
            <w:szCs w:val="20"/>
          </w:rPr>
          <w:t>desať rokov</w:t>
        </w:r>
      </w:ins>
      <w:del w:id="1344" w:author="Csöböková, Silvia" w:date="2024-12-04T13:46:00Z">
        <w:r w:rsidRPr="009432C0" w:rsidDel="00995A88">
          <w:rPr>
            <w:rFonts w:ascii="Times New Roman" w:hAnsi="Times New Roman" w:cs="Times New Roman"/>
            <w:color w:val="000000"/>
            <w:sz w:val="20"/>
            <w:szCs w:val="20"/>
          </w:rPr>
          <w:delText>dobu platnosti lodného osvedčenia plávajúceho zariadenia</w:delText>
        </w:r>
      </w:del>
      <w:r w:rsidRPr="009432C0">
        <w:rPr>
          <w:rFonts w:ascii="Times New Roman" w:hAnsi="Times New Roman" w:cs="Times New Roman"/>
          <w:color w:val="000000"/>
          <w:sz w:val="20"/>
          <w:szCs w:val="20"/>
        </w:rPr>
        <w:t xml:space="preserve">. </w:t>
      </w:r>
      <w:bookmarkEnd w:id="1342"/>
    </w:p>
    <w:p w:rsidR="005A39A4" w:rsidRPr="009432C0" w:rsidRDefault="00E5654F" w:rsidP="00E5654F">
      <w:pPr>
        <w:spacing w:after="0" w:line="240" w:lineRule="auto"/>
        <w:ind w:left="495"/>
        <w:jc w:val="both"/>
        <w:rPr>
          <w:rFonts w:ascii="Times New Roman" w:hAnsi="Times New Roman" w:cs="Times New Roman"/>
          <w:sz w:val="20"/>
          <w:szCs w:val="20"/>
        </w:rPr>
      </w:pPr>
      <w:bookmarkStart w:id="1345" w:name="paragraf-23.odsek-7"/>
      <w:bookmarkEnd w:id="1340"/>
      <w:r w:rsidRPr="009432C0">
        <w:rPr>
          <w:rFonts w:ascii="Times New Roman" w:hAnsi="Times New Roman" w:cs="Times New Roman"/>
          <w:color w:val="000000"/>
          <w:sz w:val="20"/>
          <w:szCs w:val="20"/>
        </w:rPr>
        <w:t xml:space="preserve"> </w:t>
      </w:r>
      <w:bookmarkStart w:id="1346" w:name="paragraf-23.odsek-7.oznacenie"/>
      <w:r w:rsidRPr="009432C0">
        <w:rPr>
          <w:rFonts w:ascii="Times New Roman" w:hAnsi="Times New Roman" w:cs="Times New Roman"/>
          <w:color w:val="000000"/>
          <w:sz w:val="20"/>
          <w:szCs w:val="20"/>
        </w:rPr>
        <w:t xml:space="preserve">(7) </w:t>
      </w:r>
      <w:bookmarkStart w:id="1347" w:name="paragraf-23.odsek-7.text"/>
      <w:bookmarkEnd w:id="1346"/>
      <w:r w:rsidRPr="009432C0">
        <w:rPr>
          <w:rFonts w:ascii="Times New Roman" w:hAnsi="Times New Roman" w:cs="Times New Roman"/>
          <w:color w:val="000000"/>
          <w:sz w:val="20"/>
          <w:szCs w:val="20"/>
        </w:rPr>
        <w:t xml:space="preserve">Ak dôjde k zmene technických údajov plávajúceho zariadenia, prevádzkovateľ plávajúceho zariadenia je povinný požiadať Dopravný úrad o vyjadrenie, v ktorom Dopravný úrad určí, či sa podstatne zmenil skutkový stav vo veci státia plávajúceho zariadenia, a či je prevádzkovateľ plávajúceho zariadenia povinný požiadať Dopravný úrad o vydanie nového rozhodnutia o povolení státia plávajúceho zariadenia. Nadobudnutím právoplatnosti nového rozhodnutia o povolení státia plávajúceho zariadenia stráca pôvodné rozhodnutie platnosť. Ak dôjde k strate, znehodnoteniu alebo odcudzeniu povolenia státia plávajúceho zariadenia, Dopravný úrad vydá na základe písomnej žiadosti duplikát povolenia státia plávajúceho zariadenia. </w:t>
      </w:r>
      <w:bookmarkEnd w:id="1347"/>
    </w:p>
    <w:p w:rsidR="005A39A4" w:rsidRPr="009432C0" w:rsidRDefault="00E5654F" w:rsidP="00E5654F">
      <w:pPr>
        <w:spacing w:after="0" w:line="240" w:lineRule="auto"/>
        <w:ind w:left="495"/>
        <w:jc w:val="both"/>
        <w:rPr>
          <w:rFonts w:ascii="Times New Roman" w:hAnsi="Times New Roman" w:cs="Times New Roman"/>
          <w:sz w:val="20"/>
          <w:szCs w:val="20"/>
        </w:rPr>
      </w:pPr>
      <w:bookmarkStart w:id="1348" w:name="paragraf-23.odsek-8"/>
      <w:bookmarkEnd w:id="1345"/>
      <w:r w:rsidRPr="009432C0">
        <w:rPr>
          <w:rFonts w:ascii="Times New Roman" w:hAnsi="Times New Roman" w:cs="Times New Roman"/>
          <w:color w:val="000000"/>
          <w:sz w:val="20"/>
          <w:szCs w:val="20"/>
        </w:rPr>
        <w:t xml:space="preserve"> </w:t>
      </w:r>
      <w:bookmarkStart w:id="1349" w:name="paragraf-23.odsek-8.oznacenie"/>
      <w:r w:rsidRPr="009432C0">
        <w:rPr>
          <w:rFonts w:ascii="Times New Roman" w:hAnsi="Times New Roman" w:cs="Times New Roman"/>
          <w:color w:val="000000"/>
          <w:sz w:val="20"/>
          <w:szCs w:val="20"/>
        </w:rPr>
        <w:t xml:space="preserve">(8) </w:t>
      </w:r>
      <w:bookmarkEnd w:id="1349"/>
      <w:r w:rsidRPr="009432C0">
        <w:rPr>
          <w:rFonts w:ascii="Times New Roman" w:hAnsi="Times New Roman" w:cs="Times New Roman"/>
          <w:color w:val="000000"/>
          <w:sz w:val="20"/>
          <w:szCs w:val="20"/>
        </w:rPr>
        <w:t>Zriadiť požičovňu plavidiel na vodnej ceste alebo v prístave je možné len na základe rozhodnutia Dopravného úradu o zriadení požičovne plavidiel. O zriadení požičovne plavidiel na vodnej ceste alebo v prístave rozhoduje Dopravný úrad na základe žiadosti. Prílohou k žiadosti je súhlas správcu vodného toku</w:t>
      </w:r>
      <w:hyperlink w:anchor="poznamky.poznamka-12j">
        <w:r w:rsidRPr="009432C0">
          <w:rPr>
            <w:rFonts w:ascii="Times New Roman" w:hAnsi="Times New Roman" w:cs="Times New Roman"/>
            <w:color w:val="000000"/>
            <w:sz w:val="20"/>
            <w:szCs w:val="20"/>
            <w:vertAlign w:val="superscript"/>
          </w:rPr>
          <w:t>12j</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a ak ide o zriadenie požičovne plavidiel v chránenom území alebo jeho ochrannom pásme, aj súhlas štátneho orgánu ochrany prírody a krajiny.</w:t>
      </w:r>
      <w:hyperlink w:anchor="poznamky.poznamka-12k">
        <w:r w:rsidRPr="009432C0">
          <w:rPr>
            <w:rFonts w:ascii="Times New Roman" w:hAnsi="Times New Roman" w:cs="Times New Roman"/>
            <w:color w:val="000000"/>
            <w:sz w:val="20"/>
            <w:szCs w:val="20"/>
            <w:vertAlign w:val="superscript"/>
          </w:rPr>
          <w:t>12k</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Ak ide o žiadosť o zriadenie požičovne v prístave, prílohou k žiadosti je aj</w:t>
      </w:r>
      <w:del w:id="1350" w:author="Csöböková, Silvia" w:date="2024-12-04T13:48:00Z">
        <w:r w:rsidRPr="009432C0" w:rsidDel="00995A88">
          <w:rPr>
            <w:rFonts w:ascii="Times New Roman" w:hAnsi="Times New Roman" w:cs="Times New Roman"/>
            <w:color w:val="000000"/>
            <w:sz w:val="20"/>
            <w:szCs w:val="20"/>
          </w:rPr>
          <w:delText xml:space="preserve"> zmluva o budúcej zmluve s prevádzkovateľom verejného prístavu</w:delText>
        </w:r>
      </w:del>
      <w:ins w:id="1351" w:author="Csöböková, Silvia" w:date="2024-12-04T13:48:00Z">
        <w:r w:rsidR="00995A88" w:rsidRPr="009432C0">
          <w:rPr>
            <w:rFonts w:ascii="Times New Roman" w:hAnsi="Times New Roman" w:cs="Times New Roman"/>
            <w:sz w:val="20"/>
            <w:szCs w:val="20"/>
          </w:rPr>
          <w:t xml:space="preserve"> písomný súhlas prevádzkovateľa verejného prístavu</w:t>
        </w:r>
      </w:ins>
      <w:r w:rsidRPr="009432C0">
        <w:rPr>
          <w:rFonts w:ascii="Times New Roman" w:hAnsi="Times New Roman" w:cs="Times New Roman"/>
          <w:color w:val="000000"/>
          <w:sz w:val="20"/>
          <w:szCs w:val="20"/>
        </w:rPr>
        <w:t xml:space="preserve">, ktorej predmet plnenia je v súlade s </w:t>
      </w:r>
      <w:hyperlink w:anchor="paragraf-6.odsek-2">
        <w:r w:rsidRPr="009432C0">
          <w:rPr>
            <w:rFonts w:ascii="Times New Roman" w:hAnsi="Times New Roman" w:cs="Times New Roman"/>
            <w:color w:val="0000FF"/>
            <w:sz w:val="20"/>
            <w:szCs w:val="20"/>
            <w:u w:val="single"/>
          </w:rPr>
          <w:t>§ 6 ods. 2</w:t>
        </w:r>
      </w:hyperlink>
      <w:bookmarkStart w:id="1352" w:name="paragraf-23.odsek-8.text"/>
      <w:r w:rsidRPr="009432C0">
        <w:rPr>
          <w:rFonts w:ascii="Times New Roman" w:hAnsi="Times New Roman" w:cs="Times New Roman"/>
          <w:color w:val="000000"/>
          <w:sz w:val="20"/>
          <w:szCs w:val="20"/>
        </w:rPr>
        <w:t xml:space="preserve">. Dopravný úrad v rozhodnutí o zriadení požičovne plavidiel upraví podmienky jej zriadenia a prevádzkovania a uloží povinnosť viesť zoznam požičiavaných plavidiel. Rozhodnutie o zriadení požičovne plavidiel stráca </w:t>
      </w:r>
      <w:r w:rsidRPr="009432C0">
        <w:rPr>
          <w:rFonts w:ascii="Times New Roman" w:hAnsi="Times New Roman" w:cs="Times New Roman"/>
          <w:color w:val="000000"/>
          <w:sz w:val="20"/>
          <w:szCs w:val="20"/>
        </w:rPr>
        <w:lastRenderedPageBreak/>
        <w:t xml:space="preserve">platnosť, ak požičovňa nebola zriadená do jedného roka odo dňa, keď toto rozhodnutie nadobudlo právoplatnosť. </w:t>
      </w:r>
      <w:bookmarkEnd w:id="1352"/>
    </w:p>
    <w:p w:rsidR="005A39A4" w:rsidRPr="009432C0" w:rsidRDefault="00E5654F" w:rsidP="00E5654F">
      <w:pPr>
        <w:spacing w:after="0" w:line="240" w:lineRule="auto"/>
        <w:ind w:left="495"/>
        <w:jc w:val="both"/>
        <w:rPr>
          <w:rFonts w:ascii="Times New Roman" w:hAnsi="Times New Roman" w:cs="Times New Roman"/>
          <w:sz w:val="20"/>
          <w:szCs w:val="20"/>
        </w:rPr>
      </w:pPr>
      <w:bookmarkStart w:id="1353" w:name="paragraf-23.odsek-9"/>
      <w:bookmarkEnd w:id="1348"/>
      <w:r w:rsidRPr="009432C0">
        <w:rPr>
          <w:rFonts w:ascii="Times New Roman" w:hAnsi="Times New Roman" w:cs="Times New Roman"/>
          <w:color w:val="000000"/>
          <w:sz w:val="20"/>
          <w:szCs w:val="20"/>
        </w:rPr>
        <w:t xml:space="preserve"> </w:t>
      </w:r>
      <w:bookmarkStart w:id="1354" w:name="paragraf-23.odsek-9.oznacenie"/>
      <w:r w:rsidRPr="009432C0">
        <w:rPr>
          <w:rFonts w:ascii="Times New Roman" w:hAnsi="Times New Roman" w:cs="Times New Roman"/>
          <w:color w:val="000000"/>
          <w:sz w:val="20"/>
          <w:szCs w:val="20"/>
        </w:rPr>
        <w:t xml:space="preserve">(9) </w:t>
      </w:r>
      <w:bookmarkStart w:id="1355" w:name="paragraf-23.odsek-9.text"/>
      <w:bookmarkEnd w:id="1354"/>
      <w:r w:rsidRPr="009432C0">
        <w:rPr>
          <w:rFonts w:ascii="Times New Roman" w:hAnsi="Times New Roman" w:cs="Times New Roman"/>
          <w:color w:val="000000"/>
          <w:sz w:val="20"/>
          <w:szCs w:val="20"/>
        </w:rPr>
        <w:t xml:space="preserve">Dopravný úrad rozhodne o zrušení požičovne plavidiel, ak </w:t>
      </w:r>
      <w:bookmarkEnd w:id="1355"/>
    </w:p>
    <w:p w:rsidR="005A39A4" w:rsidRPr="009432C0" w:rsidRDefault="00E5654F" w:rsidP="00E5654F">
      <w:pPr>
        <w:spacing w:after="0" w:line="240" w:lineRule="auto"/>
        <w:ind w:left="570"/>
        <w:jc w:val="both"/>
        <w:rPr>
          <w:rFonts w:ascii="Times New Roman" w:hAnsi="Times New Roman" w:cs="Times New Roman"/>
          <w:sz w:val="20"/>
          <w:szCs w:val="20"/>
        </w:rPr>
      </w:pPr>
      <w:bookmarkStart w:id="1356" w:name="paragraf-23.odsek-9.pismeno-a"/>
      <w:r w:rsidRPr="009432C0">
        <w:rPr>
          <w:rFonts w:ascii="Times New Roman" w:hAnsi="Times New Roman" w:cs="Times New Roman"/>
          <w:color w:val="000000"/>
          <w:sz w:val="20"/>
          <w:szCs w:val="20"/>
        </w:rPr>
        <w:t xml:space="preserve"> </w:t>
      </w:r>
      <w:bookmarkStart w:id="1357" w:name="paragraf-23.odsek-9.pismeno-a.oznacenie"/>
      <w:r w:rsidRPr="009432C0">
        <w:rPr>
          <w:rFonts w:ascii="Times New Roman" w:hAnsi="Times New Roman" w:cs="Times New Roman"/>
          <w:color w:val="000000"/>
          <w:sz w:val="20"/>
          <w:szCs w:val="20"/>
        </w:rPr>
        <w:t xml:space="preserve">a) </w:t>
      </w:r>
      <w:bookmarkStart w:id="1358" w:name="paragraf-23.odsek-9.pismeno-a.text"/>
      <w:bookmarkEnd w:id="1357"/>
      <w:r w:rsidRPr="009432C0">
        <w:rPr>
          <w:rFonts w:ascii="Times New Roman" w:hAnsi="Times New Roman" w:cs="Times New Roman"/>
          <w:color w:val="000000"/>
          <w:sz w:val="20"/>
          <w:szCs w:val="20"/>
        </w:rPr>
        <w:t xml:space="preserve">je požičovňa plavidiel zriadená alebo prevádzkovaná bez rozhodnutia o jej zriadení, </w:t>
      </w:r>
      <w:bookmarkEnd w:id="1358"/>
    </w:p>
    <w:p w:rsidR="005A39A4" w:rsidRPr="009432C0" w:rsidRDefault="00E5654F" w:rsidP="00E5654F">
      <w:pPr>
        <w:spacing w:after="0" w:line="240" w:lineRule="auto"/>
        <w:ind w:left="570"/>
        <w:jc w:val="both"/>
        <w:rPr>
          <w:rFonts w:ascii="Times New Roman" w:hAnsi="Times New Roman" w:cs="Times New Roman"/>
          <w:sz w:val="20"/>
          <w:szCs w:val="20"/>
        </w:rPr>
      </w:pPr>
      <w:bookmarkStart w:id="1359" w:name="paragraf-23.odsek-9.pismeno-b"/>
      <w:bookmarkEnd w:id="1356"/>
      <w:r w:rsidRPr="009432C0">
        <w:rPr>
          <w:rFonts w:ascii="Times New Roman" w:hAnsi="Times New Roman" w:cs="Times New Roman"/>
          <w:color w:val="000000"/>
          <w:sz w:val="20"/>
          <w:szCs w:val="20"/>
        </w:rPr>
        <w:t xml:space="preserve"> </w:t>
      </w:r>
      <w:bookmarkStart w:id="1360" w:name="paragraf-23.odsek-9.pismeno-b.oznacenie"/>
      <w:r w:rsidRPr="009432C0">
        <w:rPr>
          <w:rFonts w:ascii="Times New Roman" w:hAnsi="Times New Roman" w:cs="Times New Roman"/>
          <w:color w:val="000000"/>
          <w:sz w:val="20"/>
          <w:szCs w:val="20"/>
        </w:rPr>
        <w:t xml:space="preserve">b) </w:t>
      </w:r>
      <w:bookmarkStart w:id="1361" w:name="paragraf-23.odsek-9.pismeno-b.text"/>
      <w:bookmarkEnd w:id="1360"/>
      <w:r w:rsidRPr="009432C0">
        <w:rPr>
          <w:rFonts w:ascii="Times New Roman" w:hAnsi="Times New Roman" w:cs="Times New Roman"/>
          <w:color w:val="000000"/>
          <w:sz w:val="20"/>
          <w:szCs w:val="20"/>
        </w:rPr>
        <w:t xml:space="preserve">boli závažne alebo opakovane porušené podmienky určené v rozhodnutí o zriadení požičovne plavidiel, </w:t>
      </w:r>
      <w:bookmarkEnd w:id="1361"/>
    </w:p>
    <w:p w:rsidR="005A39A4" w:rsidRPr="009432C0" w:rsidRDefault="00E5654F" w:rsidP="00E5654F">
      <w:pPr>
        <w:spacing w:after="0" w:line="240" w:lineRule="auto"/>
        <w:ind w:left="570"/>
        <w:jc w:val="both"/>
        <w:rPr>
          <w:rFonts w:ascii="Times New Roman" w:hAnsi="Times New Roman" w:cs="Times New Roman"/>
          <w:sz w:val="20"/>
          <w:szCs w:val="20"/>
        </w:rPr>
      </w:pPr>
      <w:bookmarkStart w:id="1362" w:name="paragraf-23.odsek-9.pismeno-c"/>
      <w:bookmarkEnd w:id="1359"/>
      <w:r w:rsidRPr="009432C0">
        <w:rPr>
          <w:rFonts w:ascii="Times New Roman" w:hAnsi="Times New Roman" w:cs="Times New Roman"/>
          <w:color w:val="000000"/>
          <w:sz w:val="20"/>
          <w:szCs w:val="20"/>
        </w:rPr>
        <w:t xml:space="preserve"> </w:t>
      </w:r>
      <w:bookmarkStart w:id="1363" w:name="paragraf-23.odsek-9.pismeno-c.oznacenie"/>
      <w:r w:rsidRPr="009432C0">
        <w:rPr>
          <w:rFonts w:ascii="Times New Roman" w:hAnsi="Times New Roman" w:cs="Times New Roman"/>
          <w:color w:val="000000"/>
          <w:sz w:val="20"/>
          <w:szCs w:val="20"/>
        </w:rPr>
        <w:t xml:space="preserve">c) </w:t>
      </w:r>
      <w:bookmarkStart w:id="1364" w:name="paragraf-23.odsek-9.pismeno-c.text"/>
      <w:bookmarkEnd w:id="1363"/>
      <w:r w:rsidRPr="009432C0">
        <w:rPr>
          <w:rFonts w:ascii="Times New Roman" w:hAnsi="Times New Roman" w:cs="Times New Roman"/>
          <w:color w:val="000000"/>
          <w:sz w:val="20"/>
          <w:szCs w:val="20"/>
        </w:rPr>
        <w:t xml:space="preserve">požičovňa plavidiel nebola prevádzkovaná po dobu dlhšiu ako jeden rok od jej zriadenia alebo odo dňa, keď plavebný inšpektor zistil, že požičovňa plavidiel nie je prevádzkovaná, </w:t>
      </w:r>
      <w:bookmarkEnd w:id="1364"/>
    </w:p>
    <w:p w:rsidR="005A39A4" w:rsidRPr="009432C0" w:rsidRDefault="00E5654F" w:rsidP="00E5654F">
      <w:pPr>
        <w:spacing w:after="0" w:line="240" w:lineRule="auto"/>
        <w:ind w:left="570"/>
        <w:jc w:val="both"/>
        <w:rPr>
          <w:rFonts w:ascii="Times New Roman" w:hAnsi="Times New Roman" w:cs="Times New Roman"/>
          <w:sz w:val="20"/>
          <w:szCs w:val="20"/>
        </w:rPr>
      </w:pPr>
      <w:bookmarkStart w:id="1365" w:name="paragraf-23.odsek-9.pismeno-d"/>
      <w:bookmarkEnd w:id="1362"/>
      <w:r w:rsidRPr="009432C0">
        <w:rPr>
          <w:rFonts w:ascii="Times New Roman" w:hAnsi="Times New Roman" w:cs="Times New Roman"/>
          <w:color w:val="000000"/>
          <w:sz w:val="20"/>
          <w:szCs w:val="20"/>
        </w:rPr>
        <w:t xml:space="preserve"> </w:t>
      </w:r>
      <w:bookmarkStart w:id="1366" w:name="paragraf-23.odsek-9.pismeno-d.oznacenie"/>
      <w:r w:rsidRPr="009432C0">
        <w:rPr>
          <w:rFonts w:ascii="Times New Roman" w:hAnsi="Times New Roman" w:cs="Times New Roman"/>
          <w:color w:val="000000"/>
          <w:sz w:val="20"/>
          <w:szCs w:val="20"/>
        </w:rPr>
        <w:t xml:space="preserve">d) </w:t>
      </w:r>
      <w:bookmarkStart w:id="1367" w:name="paragraf-23.odsek-9.pismeno-d.text"/>
      <w:bookmarkEnd w:id="1366"/>
      <w:r w:rsidRPr="009432C0">
        <w:rPr>
          <w:rFonts w:ascii="Times New Roman" w:hAnsi="Times New Roman" w:cs="Times New Roman"/>
          <w:color w:val="000000"/>
          <w:sz w:val="20"/>
          <w:szCs w:val="20"/>
        </w:rPr>
        <w:t xml:space="preserve">požičovňa plavidiel ohrozuje plynulosť alebo bezpečnosť plavebnej prevádzky alebo </w:t>
      </w:r>
      <w:bookmarkEnd w:id="1367"/>
    </w:p>
    <w:p w:rsidR="005A39A4" w:rsidRPr="009432C0" w:rsidRDefault="00E5654F" w:rsidP="00E5654F">
      <w:pPr>
        <w:spacing w:after="0" w:line="240" w:lineRule="auto"/>
        <w:ind w:left="570"/>
        <w:jc w:val="both"/>
        <w:rPr>
          <w:rFonts w:ascii="Times New Roman" w:hAnsi="Times New Roman" w:cs="Times New Roman"/>
          <w:sz w:val="20"/>
          <w:szCs w:val="20"/>
        </w:rPr>
      </w:pPr>
      <w:bookmarkStart w:id="1368" w:name="paragraf-23.odsek-9.pismeno-e"/>
      <w:bookmarkEnd w:id="1365"/>
      <w:r w:rsidRPr="009432C0">
        <w:rPr>
          <w:rFonts w:ascii="Times New Roman" w:hAnsi="Times New Roman" w:cs="Times New Roman"/>
          <w:color w:val="000000"/>
          <w:sz w:val="20"/>
          <w:szCs w:val="20"/>
        </w:rPr>
        <w:t xml:space="preserve"> </w:t>
      </w:r>
      <w:bookmarkStart w:id="1369" w:name="paragraf-23.odsek-9.pismeno-e.oznacenie"/>
      <w:r w:rsidRPr="009432C0">
        <w:rPr>
          <w:rFonts w:ascii="Times New Roman" w:hAnsi="Times New Roman" w:cs="Times New Roman"/>
          <w:color w:val="000000"/>
          <w:sz w:val="20"/>
          <w:szCs w:val="20"/>
        </w:rPr>
        <w:t xml:space="preserve">e) </w:t>
      </w:r>
      <w:bookmarkStart w:id="1370" w:name="paragraf-23.odsek-9.pismeno-e.text"/>
      <w:bookmarkEnd w:id="1369"/>
      <w:r w:rsidRPr="009432C0">
        <w:rPr>
          <w:rFonts w:ascii="Times New Roman" w:hAnsi="Times New Roman" w:cs="Times New Roman"/>
          <w:color w:val="000000"/>
          <w:sz w:val="20"/>
          <w:szCs w:val="20"/>
        </w:rPr>
        <w:t xml:space="preserve">v súvislosti so zriadením alebo prevádzkovaním požičovne plavidiel bol závažne alebo opakovane porušený všeobecne záväzný právny predpis alebo plavebné opatrenie. </w:t>
      </w:r>
      <w:bookmarkEnd w:id="1370"/>
    </w:p>
    <w:p w:rsidR="005A39A4" w:rsidRPr="009432C0" w:rsidRDefault="00E5654F" w:rsidP="00E5654F">
      <w:pPr>
        <w:spacing w:after="0" w:line="240" w:lineRule="auto"/>
        <w:ind w:left="495"/>
        <w:jc w:val="both"/>
        <w:rPr>
          <w:rFonts w:ascii="Times New Roman" w:hAnsi="Times New Roman" w:cs="Times New Roman"/>
          <w:sz w:val="20"/>
          <w:szCs w:val="20"/>
        </w:rPr>
      </w:pPr>
      <w:bookmarkStart w:id="1371" w:name="paragraf-23.odsek-10"/>
      <w:bookmarkEnd w:id="1353"/>
      <w:bookmarkEnd w:id="1368"/>
      <w:r w:rsidRPr="009432C0">
        <w:rPr>
          <w:rFonts w:ascii="Times New Roman" w:hAnsi="Times New Roman" w:cs="Times New Roman"/>
          <w:color w:val="000000"/>
          <w:sz w:val="20"/>
          <w:szCs w:val="20"/>
        </w:rPr>
        <w:t xml:space="preserve"> </w:t>
      </w:r>
      <w:bookmarkStart w:id="1372" w:name="paragraf-23.odsek-10.oznacenie"/>
      <w:r w:rsidRPr="009432C0">
        <w:rPr>
          <w:rFonts w:ascii="Times New Roman" w:hAnsi="Times New Roman" w:cs="Times New Roman"/>
          <w:color w:val="000000"/>
          <w:sz w:val="20"/>
          <w:szCs w:val="20"/>
        </w:rPr>
        <w:t xml:space="preserve">(10) </w:t>
      </w:r>
      <w:bookmarkEnd w:id="1372"/>
      <w:r w:rsidRPr="009432C0">
        <w:rPr>
          <w:rFonts w:ascii="Times New Roman" w:hAnsi="Times New Roman" w:cs="Times New Roman"/>
          <w:color w:val="000000"/>
          <w:sz w:val="20"/>
          <w:szCs w:val="20"/>
        </w:rPr>
        <w:t>Pri plávajúcich strojoch s ťažobným zariadením je jeho prevádzkovateľ povinný preukázať sa aj povolením typu takého zariadenia vydaným Ministerstvom hospodárstva Slovenskej republiky podľa osobitného predpisu.</w:t>
      </w:r>
      <w:hyperlink w:anchor="poznamky.poznamka-13">
        <w:r w:rsidRPr="009432C0">
          <w:rPr>
            <w:rFonts w:ascii="Times New Roman" w:hAnsi="Times New Roman" w:cs="Times New Roman"/>
            <w:color w:val="000000"/>
            <w:sz w:val="20"/>
            <w:szCs w:val="20"/>
            <w:vertAlign w:val="superscript"/>
          </w:rPr>
          <w:t>13</w:t>
        </w:r>
        <w:r w:rsidRPr="009432C0">
          <w:rPr>
            <w:rFonts w:ascii="Times New Roman" w:hAnsi="Times New Roman" w:cs="Times New Roman"/>
            <w:color w:val="0000FF"/>
            <w:sz w:val="20"/>
            <w:szCs w:val="20"/>
            <w:u w:val="single"/>
          </w:rPr>
          <w:t>)</w:t>
        </w:r>
      </w:hyperlink>
      <w:bookmarkStart w:id="1373" w:name="paragraf-23.odsek-10.text"/>
      <w:r w:rsidRPr="009432C0">
        <w:rPr>
          <w:rFonts w:ascii="Times New Roman" w:hAnsi="Times New Roman" w:cs="Times New Roman"/>
          <w:color w:val="000000"/>
          <w:sz w:val="20"/>
          <w:szCs w:val="20"/>
        </w:rPr>
        <w:t xml:space="preserve"> </w:t>
      </w:r>
      <w:bookmarkEnd w:id="1373"/>
    </w:p>
    <w:p w:rsidR="005A39A4" w:rsidRPr="009432C0" w:rsidRDefault="00E5654F" w:rsidP="00E5654F">
      <w:pPr>
        <w:spacing w:after="0" w:line="240" w:lineRule="auto"/>
        <w:ind w:left="495"/>
        <w:jc w:val="both"/>
        <w:rPr>
          <w:rFonts w:ascii="Times New Roman" w:hAnsi="Times New Roman" w:cs="Times New Roman"/>
          <w:sz w:val="20"/>
          <w:szCs w:val="20"/>
        </w:rPr>
      </w:pPr>
      <w:bookmarkStart w:id="1374" w:name="paragraf-23.odsek-11"/>
      <w:bookmarkEnd w:id="1371"/>
      <w:r w:rsidRPr="009432C0">
        <w:rPr>
          <w:rFonts w:ascii="Times New Roman" w:hAnsi="Times New Roman" w:cs="Times New Roman"/>
          <w:color w:val="000000"/>
          <w:sz w:val="20"/>
          <w:szCs w:val="20"/>
        </w:rPr>
        <w:t xml:space="preserve"> </w:t>
      </w:r>
      <w:bookmarkStart w:id="1375" w:name="paragraf-23.odsek-11.oznacenie"/>
      <w:r w:rsidRPr="009432C0">
        <w:rPr>
          <w:rFonts w:ascii="Times New Roman" w:hAnsi="Times New Roman" w:cs="Times New Roman"/>
          <w:color w:val="000000"/>
          <w:sz w:val="20"/>
          <w:szCs w:val="20"/>
        </w:rPr>
        <w:t xml:space="preserve">(11) </w:t>
      </w:r>
      <w:bookmarkStart w:id="1376" w:name="paragraf-23.odsek-11.text"/>
      <w:bookmarkEnd w:id="1375"/>
      <w:r w:rsidRPr="009432C0">
        <w:rPr>
          <w:rFonts w:ascii="Times New Roman" w:hAnsi="Times New Roman" w:cs="Times New Roman"/>
          <w:color w:val="000000"/>
          <w:sz w:val="20"/>
          <w:szCs w:val="20"/>
        </w:rPr>
        <w:t xml:space="preserve">Prevádzkovateľ plavidla je povinný pri vykonávaní prevádzky plavidla zabezpečiť ochranu života a zdravia členov posádky plavidla a prepravovaných osôb, ochranu majetku a životného prostredia. </w:t>
      </w:r>
      <w:bookmarkEnd w:id="1376"/>
    </w:p>
    <w:p w:rsidR="005A39A4" w:rsidRPr="009432C0" w:rsidRDefault="00E5654F" w:rsidP="00E5654F">
      <w:pPr>
        <w:spacing w:after="0" w:line="240" w:lineRule="auto"/>
        <w:ind w:left="495"/>
        <w:jc w:val="both"/>
        <w:rPr>
          <w:rFonts w:ascii="Times New Roman" w:hAnsi="Times New Roman" w:cs="Times New Roman"/>
          <w:sz w:val="20"/>
          <w:szCs w:val="20"/>
        </w:rPr>
      </w:pPr>
      <w:bookmarkStart w:id="1377" w:name="paragraf-23.odsek-12"/>
      <w:bookmarkEnd w:id="1374"/>
      <w:r w:rsidRPr="009432C0">
        <w:rPr>
          <w:rFonts w:ascii="Times New Roman" w:hAnsi="Times New Roman" w:cs="Times New Roman"/>
          <w:color w:val="000000"/>
          <w:sz w:val="20"/>
          <w:szCs w:val="20"/>
        </w:rPr>
        <w:t xml:space="preserve"> </w:t>
      </w:r>
      <w:bookmarkStart w:id="1378" w:name="paragraf-23.odsek-12.oznacenie"/>
      <w:r w:rsidRPr="009432C0">
        <w:rPr>
          <w:rFonts w:ascii="Times New Roman" w:hAnsi="Times New Roman" w:cs="Times New Roman"/>
          <w:color w:val="000000"/>
          <w:sz w:val="20"/>
          <w:szCs w:val="20"/>
        </w:rPr>
        <w:t xml:space="preserve">(12) </w:t>
      </w:r>
      <w:bookmarkEnd w:id="1378"/>
      <w:r w:rsidRPr="009432C0">
        <w:rPr>
          <w:rFonts w:ascii="Times New Roman" w:hAnsi="Times New Roman" w:cs="Times New Roman"/>
          <w:color w:val="000000"/>
          <w:sz w:val="20"/>
          <w:szCs w:val="20"/>
        </w:rPr>
        <w:t xml:space="preserve">Prevádzkovateľ plavidla je v záujme bezpečnosti a plynulosti prevádzky plavidla a zachovania poriadku vo vnútrozemskej plavbe na vodných cestách a v prístavoch povinný dodržiavať pravidlá bezpečnosti prevádzky plavidla, podmienky prevádzky plavidiel vo verejných prístavoch podľa </w:t>
      </w:r>
      <w:hyperlink w:anchor="paragraf-39.pismeno-g">
        <w:r w:rsidRPr="009432C0">
          <w:rPr>
            <w:rFonts w:ascii="Times New Roman" w:hAnsi="Times New Roman" w:cs="Times New Roman"/>
            <w:color w:val="0000FF"/>
            <w:sz w:val="20"/>
            <w:szCs w:val="20"/>
            <w:u w:val="single"/>
          </w:rPr>
          <w:t>§ 39 písm. g)</w:t>
        </w:r>
      </w:hyperlink>
      <w:bookmarkStart w:id="1379" w:name="paragraf-23.odsek-12.text"/>
      <w:r w:rsidRPr="009432C0">
        <w:rPr>
          <w:rFonts w:ascii="Times New Roman" w:hAnsi="Times New Roman" w:cs="Times New Roman"/>
          <w:color w:val="000000"/>
          <w:sz w:val="20"/>
          <w:szCs w:val="20"/>
        </w:rPr>
        <w:t xml:space="preserve"> a pravidlá prepravy nebezpečných tovarov. </w:t>
      </w:r>
      <w:bookmarkEnd w:id="1379"/>
    </w:p>
    <w:p w:rsidR="005A39A4" w:rsidRPr="009432C0" w:rsidRDefault="00E5654F" w:rsidP="00E5654F">
      <w:pPr>
        <w:spacing w:after="0" w:line="240" w:lineRule="auto"/>
        <w:ind w:left="495"/>
        <w:jc w:val="both"/>
        <w:rPr>
          <w:rFonts w:ascii="Times New Roman" w:hAnsi="Times New Roman" w:cs="Times New Roman"/>
          <w:sz w:val="20"/>
          <w:szCs w:val="20"/>
        </w:rPr>
      </w:pPr>
      <w:bookmarkStart w:id="1380" w:name="paragraf-23.odsek-13"/>
      <w:bookmarkEnd w:id="1377"/>
      <w:r w:rsidRPr="009432C0">
        <w:rPr>
          <w:rFonts w:ascii="Times New Roman" w:hAnsi="Times New Roman" w:cs="Times New Roman"/>
          <w:color w:val="000000"/>
          <w:sz w:val="20"/>
          <w:szCs w:val="20"/>
        </w:rPr>
        <w:t xml:space="preserve"> </w:t>
      </w:r>
      <w:bookmarkStart w:id="1381" w:name="paragraf-23.odsek-13.oznacenie"/>
      <w:r w:rsidRPr="009432C0">
        <w:rPr>
          <w:rFonts w:ascii="Times New Roman" w:hAnsi="Times New Roman" w:cs="Times New Roman"/>
          <w:color w:val="000000"/>
          <w:sz w:val="20"/>
          <w:szCs w:val="20"/>
        </w:rPr>
        <w:t xml:space="preserve">(13) </w:t>
      </w:r>
      <w:bookmarkEnd w:id="1381"/>
      <w:r w:rsidRPr="009432C0">
        <w:rPr>
          <w:rFonts w:ascii="Times New Roman" w:hAnsi="Times New Roman" w:cs="Times New Roman"/>
          <w:color w:val="000000"/>
          <w:sz w:val="20"/>
          <w:szCs w:val="20"/>
        </w:rPr>
        <w:t xml:space="preserve">Ak existujú pochybnosti, kto je prevádzkovateľom plavidla, je v konaniach podľa </w:t>
      </w:r>
      <w:hyperlink w:anchor="paragraf-39.pismeno-m">
        <w:r w:rsidRPr="009432C0">
          <w:rPr>
            <w:rFonts w:ascii="Times New Roman" w:hAnsi="Times New Roman" w:cs="Times New Roman"/>
            <w:color w:val="0000FF"/>
            <w:sz w:val="20"/>
            <w:szCs w:val="20"/>
            <w:u w:val="single"/>
          </w:rPr>
          <w:t>§ 39 písm. m)</w:t>
        </w:r>
      </w:hyperlink>
      <w:bookmarkStart w:id="1382" w:name="paragraf-23.odsek-13.text"/>
      <w:r w:rsidRPr="009432C0">
        <w:rPr>
          <w:rFonts w:ascii="Times New Roman" w:hAnsi="Times New Roman" w:cs="Times New Roman"/>
          <w:color w:val="000000"/>
          <w:sz w:val="20"/>
          <w:szCs w:val="20"/>
        </w:rPr>
        <w:t xml:space="preserve"> účastníkom konania aj vlastník plavidla. V konaní podľa prvej vety sa sankcia uloží vlastníkovi plavidla, ak nepreukáže, že prevádzkovateľom plavidla v čase spáchania priestupku alebo iného správneho deliktu bola iná osoba. </w:t>
      </w:r>
      <w:bookmarkEnd w:id="1382"/>
    </w:p>
    <w:p w:rsidR="005A39A4" w:rsidRPr="009432C0" w:rsidRDefault="00E5654F" w:rsidP="00E5654F">
      <w:pPr>
        <w:spacing w:after="0" w:line="240" w:lineRule="auto"/>
        <w:ind w:left="420"/>
        <w:jc w:val="center"/>
        <w:rPr>
          <w:rFonts w:ascii="Times New Roman" w:hAnsi="Times New Roman" w:cs="Times New Roman"/>
          <w:sz w:val="20"/>
          <w:szCs w:val="20"/>
        </w:rPr>
      </w:pPr>
      <w:bookmarkStart w:id="1383" w:name="paragraf-24.oznacenie"/>
      <w:bookmarkStart w:id="1384" w:name="paragraf-24"/>
      <w:bookmarkEnd w:id="1313"/>
      <w:bookmarkEnd w:id="1380"/>
      <w:r w:rsidRPr="009432C0">
        <w:rPr>
          <w:rFonts w:ascii="Times New Roman" w:hAnsi="Times New Roman" w:cs="Times New Roman"/>
          <w:b/>
          <w:color w:val="000000"/>
          <w:sz w:val="20"/>
          <w:szCs w:val="20"/>
        </w:rPr>
        <w:t xml:space="preserve"> § 24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1385" w:name="paragraf-24.nadpis"/>
      <w:bookmarkEnd w:id="1383"/>
      <w:r w:rsidRPr="009432C0">
        <w:rPr>
          <w:rFonts w:ascii="Times New Roman" w:hAnsi="Times New Roman" w:cs="Times New Roman"/>
          <w:b/>
          <w:color w:val="000000"/>
          <w:sz w:val="20"/>
          <w:szCs w:val="20"/>
        </w:rPr>
        <w:t xml:space="preserve"> Register plavidiel a evidencie vedené Dopravným úradom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386" w:name="paragraf-24.odsek-1"/>
      <w:bookmarkEnd w:id="1385"/>
      <w:r w:rsidRPr="009432C0">
        <w:rPr>
          <w:rFonts w:ascii="Times New Roman" w:hAnsi="Times New Roman" w:cs="Times New Roman"/>
          <w:color w:val="000000"/>
          <w:sz w:val="20"/>
          <w:szCs w:val="20"/>
        </w:rPr>
        <w:t xml:space="preserve"> </w:t>
      </w:r>
      <w:bookmarkStart w:id="1387" w:name="paragraf-24.odsek-1.oznacenie"/>
      <w:r w:rsidRPr="009432C0">
        <w:rPr>
          <w:rFonts w:ascii="Times New Roman" w:hAnsi="Times New Roman" w:cs="Times New Roman"/>
          <w:color w:val="000000"/>
          <w:sz w:val="20"/>
          <w:szCs w:val="20"/>
        </w:rPr>
        <w:t xml:space="preserve">(1) </w:t>
      </w:r>
      <w:bookmarkStart w:id="1388" w:name="paragraf-24.odsek-1.text"/>
      <w:bookmarkEnd w:id="1387"/>
      <w:r w:rsidRPr="009432C0">
        <w:rPr>
          <w:rFonts w:ascii="Times New Roman" w:hAnsi="Times New Roman" w:cs="Times New Roman"/>
          <w:color w:val="000000"/>
          <w:sz w:val="20"/>
          <w:szCs w:val="20"/>
        </w:rPr>
        <w:t xml:space="preserve">Register plavidiel je verejný a každý má právo na základe písomnej žiadosti do neho nahliadať a robiť si z neho výpisy alebo odpisy. Do registra plavidiel sa zapisujú tieto údaje: </w:t>
      </w:r>
      <w:bookmarkEnd w:id="1388"/>
    </w:p>
    <w:p w:rsidR="005A39A4" w:rsidRPr="009432C0" w:rsidRDefault="00E5654F" w:rsidP="00E5654F">
      <w:pPr>
        <w:spacing w:after="0" w:line="240" w:lineRule="auto"/>
        <w:ind w:left="570"/>
        <w:jc w:val="both"/>
        <w:rPr>
          <w:rFonts w:ascii="Times New Roman" w:hAnsi="Times New Roman" w:cs="Times New Roman"/>
          <w:sz w:val="20"/>
          <w:szCs w:val="20"/>
        </w:rPr>
      </w:pPr>
      <w:bookmarkStart w:id="1389" w:name="paragraf-24.odsek-1.pismeno-a"/>
      <w:r w:rsidRPr="009432C0">
        <w:rPr>
          <w:rFonts w:ascii="Times New Roman" w:hAnsi="Times New Roman" w:cs="Times New Roman"/>
          <w:color w:val="000000"/>
          <w:sz w:val="20"/>
          <w:szCs w:val="20"/>
        </w:rPr>
        <w:t xml:space="preserve"> </w:t>
      </w:r>
      <w:bookmarkStart w:id="1390" w:name="paragraf-24.odsek-1.pismeno-a.oznacenie"/>
      <w:r w:rsidRPr="009432C0">
        <w:rPr>
          <w:rFonts w:ascii="Times New Roman" w:hAnsi="Times New Roman" w:cs="Times New Roman"/>
          <w:color w:val="000000"/>
          <w:sz w:val="20"/>
          <w:szCs w:val="20"/>
        </w:rPr>
        <w:t xml:space="preserve">a) </w:t>
      </w:r>
      <w:bookmarkStart w:id="1391" w:name="paragraf-24.odsek-1.pismeno-a.text"/>
      <w:bookmarkEnd w:id="1390"/>
      <w:r w:rsidRPr="009432C0">
        <w:rPr>
          <w:rFonts w:ascii="Times New Roman" w:hAnsi="Times New Roman" w:cs="Times New Roman"/>
          <w:color w:val="000000"/>
          <w:sz w:val="20"/>
          <w:szCs w:val="20"/>
        </w:rPr>
        <w:t>vlastník plavidla alebo spoluvlastníci, ak ide o fyzickú osobu, meno, priezvisko, dátum narodenia</w:t>
      </w:r>
      <w:ins w:id="1392" w:author="Csöböková, Silvia" w:date="2024-12-04T13:49:00Z">
        <w:r w:rsidR="00995A88" w:rsidRPr="009432C0">
          <w:rPr>
            <w:rFonts w:ascii="Times New Roman" w:hAnsi="Times New Roman" w:cs="Times New Roman"/>
            <w:color w:val="000000"/>
            <w:sz w:val="20"/>
            <w:szCs w:val="20"/>
          </w:rPr>
          <w:t>,</w:t>
        </w:r>
      </w:ins>
      <w:del w:id="1393" w:author="Csöböková, Silvia" w:date="2024-12-04T13:49:00Z">
        <w:r w:rsidRPr="009432C0" w:rsidDel="00995A88">
          <w:rPr>
            <w:rFonts w:ascii="Times New Roman" w:hAnsi="Times New Roman" w:cs="Times New Roman"/>
            <w:color w:val="000000"/>
            <w:sz w:val="20"/>
            <w:szCs w:val="20"/>
          </w:rPr>
          <w:delText xml:space="preserve"> a</w:delText>
        </w:r>
      </w:del>
      <w:r w:rsidRPr="009432C0">
        <w:rPr>
          <w:rFonts w:ascii="Times New Roman" w:hAnsi="Times New Roman" w:cs="Times New Roman"/>
          <w:color w:val="000000"/>
          <w:sz w:val="20"/>
          <w:szCs w:val="20"/>
        </w:rPr>
        <w:t xml:space="preserve"> adresa trvalého pobytu,</w:t>
      </w:r>
      <w:del w:id="1394" w:author="Csöböková, Silvia" w:date="2024-12-04T13:48:00Z">
        <w:r w:rsidRPr="009432C0" w:rsidDel="00995A88">
          <w:rPr>
            <w:rFonts w:ascii="Times New Roman" w:hAnsi="Times New Roman" w:cs="Times New Roman"/>
            <w:color w:val="000000"/>
            <w:sz w:val="20"/>
            <w:szCs w:val="20"/>
          </w:rPr>
          <w:delText xml:space="preserve"> ak ide o právnickú osobu, názov, sídlo a identifikačné číslo</w:delText>
        </w:r>
      </w:del>
      <w:ins w:id="1395" w:author="Csöböková, Silvia" w:date="2024-12-04T13:48:00Z">
        <w:r w:rsidR="00995A88" w:rsidRPr="009432C0">
          <w:rPr>
            <w:rFonts w:ascii="Times New Roman" w:hAnsi="Times New Roman" w:cs="Times New Roman"/>
            <w:sz w:val="20"/>
            <w:szCs w:val="20"/>
          </w:rPr>
          <w:t xml:space="preserve"> e-mailová adresa a číslo mobilného telefónu, ak ide o právnickú osobu, názov, sídlo, identifikačné číslo organizácie, e-mailová adresa a číslo mobilného telefónu</w:t>
        </w:r>
      </w:ins>
      <w:r w:rsidRPr="009432C0">
        <w:rPr>
          <w:rFonts w:ascii="Times New Roman" w:hAnsi="Times New Roman" w:cs="Times New Roman"/>
          <w:color w:val="000000"/>
          <w:sz w:val="20"/>
          <w:szCs w:val="20"/>
        </w:rPr>
        <w:t xml:space="preserve">, </w:t>
      </w:r>
      <w:bookmarkEnd w:id="1391"/>
    </w:p>
    <w:p w:rsidR="005A39A4" w:rsidRPr="009432C0" w:rsidRDefault="00E5654F" w:rsidP="00E5654F">
      <w:pPr>
        <w:spacing w:after="0" w:line="240" w:lineRule="auto"/>
        <w:ind w:left="570"/>
        <w:jc w:val="both"/>
        <w:rPr>
          <w:rFonts w:ascii="Times New Roman" w:hAnsi="Times New Roman" w:cs="Times New Roman"/>
          <w:sz w:val="20"/>
          <w:szCs w:val="20"/>
        </w:rPr>
      </w:pPr>
      <w:bookmarkStart w:id="1396" w:name="paragraf-24.odsek-1.pismeno-b"/>
      <w:bookmarkEnd w:id="1389"/>
      <w:r w:rsidRPr="009432C0">
        <w:rPr>
          <w:rFonts w:ascii="Times New Roman" w:hAnsi="Times New Roman" w:cs="Times New Roman"/>
          <w:color w:val="000000"/>
          <w:sz w:val="20"/>
          <w:szCs w:val="20"/>
        </w:rPr>
        <w:t xml:space="preserve"> </w:t>
      </w:r>
      <w:bookmarkStart w:id="1397" w:name="paragraf-24.odsek-1.pismeno-b.oznacenie"/>
      <w:r w:rsidRPr="009432C0">
        <w:rPr>
          <w:rFonts w:ascii="Times New Roman" w:hAnsi="Times New Roman" w:cs="Times New Roman"/>
          <w:color w:val="000000"/>
          <w:sz w:val="20"/>
          <w:szCs w:val="20"/>
        </w:rPr>
        <w:t xml:space="preserve">b) </w:t>
      </w:r>
      <w:bookmarkStart w:id="1398" w:name="paragraf-24.odsek-1.pismeno-b.text"/>
      <w:bookmarkEnd w:id="1397"/>
      <w:r w:rsidRPr="009432C0">
        <w:rPr>
          <w:rFonts w:ascii="Times New Roman" w:hAnsi="Times New Roman" w:cs="Times New Roman"/>
          <w:color w:val="000000"/>
          <w:sz w:val="20"/>
          <w:szCs w:val="20"/>
        </w:rPr>
        <w:t>osoba, ktorá vykonáva prevádzku plavidla vo vlastnom mene a na základe zmluvy s vlastníkom plavidla, prípadne všetky osoby, s ktorými vlastník plavidla uzavrel zmluvu o prevádzke plavidla, ak ide o fyzickú osobu, meno, priezvisko, dátum narodenia</w:t>
      </w:r>
      <w:ins w:id="1399" w:author="Csöböková, Silvia" w:date="2024-12-04T13:49:00Z">
        <w:r w:rsidR="00995A88" w:rsidRPr="009432C0">
          <w:rPr>
            <w:rFonts w:ascii="Times New Roman" w:hAnsi="Times New Roman" w:cs="Times New Roman"/>
            <w:color w:val="000000"/>
            <w:sz w:val="20"/>
            <w:szCs w:val="20"/>
          </w:rPr>
          <w:t>,</w:t>
        </w:r>
      </w:ins>
      <w:del w:id="1400" w:author="Csöböková, Silvia" w:date="2024-12-04T13:49:00Z">
        <w:r w:rsidRPr="009432C0" w:rsidDel="00995A88">
          <w:rPr>
            <w:rFonts w:ascii="Times New Roman" w:hAnsi="Times New Roman" w:cs="Times New Roman"/>
            <w:color w:val="000000"/>
            <w:sz w:val="20"/>
            <w:szCs w:val="20"/>
          </w:rPr>
          <w:delText xml:space="preserve"> </w:delText>
        </w:r>
      </w:del>
      <w:del w:id="1401" w:author="Csöböková, Silvia" w:date="2024-12-04T13:50:00Z">
        <w:r w:rsidRPr="009432C0" w:rsidDel="00995A88">
          <w:rPr>
            <w:rFonts w:ascii="Times New Roman" w:hAnsi="Times New Roman" w:cs="Times New Roman"/>
            <w:color w:val="000000"/>
            <w:sz w:val="20"/>
            <w:szCs w:val="20"/>
          </w:rPr>
          <w:delText>a</w:delText>
        </w:r>
      </w:del>
      <w:r w:rsidRPr="009432C0">
        <w:rPr>
          <w:rFonts w:ascii="Times New Roman" w:hAnsi="Times New Roman" w:cs="Times New Roman"/>
          <w:color w:val="000000"/>
          <w:sz w:val="20"/>
          <w:szCs w:val="20"/>
        </w:rPr>
        <w:t xml:space="preserve"> adresa trvalého pobytu, </w:t>
      </w:r>
      <w:del w:id="1402" w:author="Csöböková, Silvia" w:date="2024-12-04T13:50:00Z">
        <w:r w:rsidRPr="009432C0" w:rsidDel="00995A88">
          <w:rPr>
            <w:rFonts w:ascii="Times New Roman" w:hAnsi="Times New Roman" w:cs="Times New Roman"/>
            <w:color w:val="000000"/>
            <w:sz w:val="20"/>
            <w:szCs w:val="20"/>
          </w:rPr>
          <w:delText>ak ide o právnickú osobu, názov, sídlo a identifikačné číslo</w:delText>
        </w:r>
      </w:del>
      <w:ins w:id="1403" w:author="Csöböková, Silvia" w:date="2024-12-04T13:50:00Z">
        <w:r w:rsidR="00995A88" w:rsidRPr="009432C0">
          <w:rPr>
            <w:rFonts w:ascii="Times New Roman" w:hAnsi="Times New Roman" w:cs="Times New Roman"/>
            <w:sz w:val="20"/>
            <w:szCs w:val="20"/>
          </w:rPr>
          <w:t xml:space="preserve"> e-mailová adresa a číslo mobilného telefónu, ak ide o právnickú osobu, názov, sídlo, identifikačné číslo organizácie, e-mailová adresa a číslo mobilného telefónu</w:t>
        </w:r>
      </w:ins>
      <w:r w:rsidRPr="009432C0">
        <w:rPr>
          <w:rFonts w:ascii="Times New Roman" w:hAnsi="Times New Roman" w:cs="Times New Roman"/>
          <w:color w:val="000000"/>
          <w:sz w:val="20"/>
          <w:szCs w:val="20"/>
        </w:rPr>
        <w:t xml:space="preserve">, </w:t>
      </w:r>
      <w:bookmarkEnd w:id="1398"/>
    </w:p>
    <w:p w:rsidR="005A39A4" w:rsidRPr="009432C0" w:rsidRDefault="00E5654F" w:rsidP="00E5654F">
      <w:pPr>
        <w:spacing w:after="0" w:line="240" w:lineRule="auto"/>
        <w:ind w:left="570"/>
        <w:jc w:val="both"/>
        <w:rPr>
          <w:rFonts w:ascii="Times New Roman" w:hAnsi="Times New Roman" w:cs="Times New Roman"/>
          <w:sz w:val="20"/>
          <w:szCs w:val="20"/>
        </w:rPr>
      </w:pPr>
      <w:bookmarkStart w:id="1404" w:name="paragraf-24.odsek-1.pismeno-c"/>
      <w:bookmarkEnd w:id="1396"/>
      <w:r w:rsidRPr="009432C0">
        <w:rPr>
          <w:rFonts w:ascii="Times New Roman" w:hAnsi="Times New Roman" w:cs="Times New Roman"/>
          <w:color w:val="000000"/>
          <w:sz w:val="20"/>
          <w:szCs w:val="20"/>
        </w:rPr>
        <w:t xml:space="preserve"> </w:t>
      </w:r>
      <w:bookmarkStart w:id="1405" w:name="paragraf-24.odsek-1.pismeno-c.oznacenie"/>
      <w:r w:rsidRPr="009432C0">
        <w:rPr>
          <w:rFonts w:ascii="Times New Roman" w:hAnsi="Times New Roman" w:cs="Times New Roman"/>
          <w:color w:val="000000"/>
          <w:sz w:val="20"/>
          <w:szCs w:val="20"/>
        </w:rPr>
        <w:t xml:space="preserve">c) </w:t>
      </w:r>
      <w:bookmarkStart w:id="1406" w:name="paragraf-24.odsek-1.pismeno-c.text"/>
      <w:bookmarkEnd w:id="1405"/>
      <w:r w:rsidRPr="009432C0">
        <w:rPr>
          <w:rFonts w:ascii="Times New Roman" w:hAnsi="Times New Roman" w:cs="Times New Roman"/>
          <w:color w:val="000000"/>
          <w:sz w:val="20"/>
          <w:szCs w:val="20"/>
        </w:rPr>
        <w:t xml:space="preserve">evidenčné označenie plavidla, </w:t>
      </w:r>
      <w:bookmarkEnd w:id="1406"/>
    </w:p>
    <w:p w:rsidR="005A39A4" w:rsidRPr="009432C0" w:rsidRDefault="00E5654F" w:rsidP="00E5654F">
      <w:pPr>
        <w:spacing w:after="0" w:line="240" w:lineRule="auto"/>
        <w:ind w:left="570"/>
        <w:jc w:val="both"/>
        <w:rPr>
          <w:rFonts w:ascii="Times New Roman" w:hAnsi="Times New Roman" w:cs="Times New Roman"/>
          <w:sz w:val="20"/>
          <w:szCs w:val="20"/>
        </w:rPr>
      </w:pPr>
      <w:bookmarkStart w:id="1407" w:name="paragraf-24.odsek-1.pismeno-d"/>
      <w:bookmarkEnd w:id="1404"/>
      <w:r w:rsidRPr="009432C0">
        <w:rPr>
          <w:rFonts w:ascii="Times New Roman" w:hAnsi="Times New Roman" w:cs="Times New Roman"/>
          <w:color w:val="000000"/>
          <w:sz w:val="20"/>
          <w:szCs w:val="20"/>
        </w:rPr>
        <w:t xml:space="preserve"> </w:t>
      </w:r>
      <w:bookmarkStart w:id="1408" w:name="paragraf-24.odsek-1.pismeno-d.oznacenie"/>
      <w:r w:rsidRPr="009432C0">
        <w:rPr>
          <w:rFonts w:ascii="Times New Roman" w:hAnsi="Times New Roman" w:cs="Times New Roman"/>
          <w:color w:val="000000"/>
          <w:sz w:val="20"/>
          <w:szCs w:val="20"/>
        </w:rPr>
        <w:t xml:space="preserve">d) </w:t>
      </w:r>
      <w:bookmarkStart w:id="1409" w:name="paragraf-24.odsek-1.pismeno-d.text"/>
      <w:bookmarkEnd w:id="1408"/>
      <w:r w:rsidRPr="009432C0">
        <w:rPr>
          <w:rFonts w:ascii="Times New Roman" w:hAnsi="Times New Roman" w:cs="Times New Roman"/>
          <w:color w:val="000000"/>
          <w:sz w:val="20"/>
          <w:szCs w:val="20"/>
        </w:rPr>
        <w:t xml:space="preserve">druh plavidla, oblasť jeho prevádzky na vodnej ceste a účel, na ktorý je plavidlo určené, </w:t>
      </w:r>
      <w:bookmarkEnd w:id="1409"/>
    </w:p>
    <w:p w:rsidR="005A39A4" w:rsidRPr="009432C0" w:rsidRDefault="00E5654F" w:rsidP="00E5654F">
      <w:pPr>
        <w:spacing w:after="0" w:line="240" w:lineRule="auto"/>
        <w:ind w:left="570"/>
        <w:jc w:val="both"/>
        <w:rPr>
          <w:rFonts w:ascii="Times New Roman" w:hAnsi="Times New Roman" w:cs="Times New Roman"/>
          <w:sz w:val="20"/>
          <w:szCs w:val="20"/>
        </w:rPr>
      </w:pPr>
      <w:bookmarkStart w:id="1410" w:name="paragraf-24.odsek-1.pismeno-e"/>
      <w:bookmarkEnd w:id="1407"/>
      <w:r w:rsidRPr="009432C0">
        <w:rPr>
          <w:rFonts w:ascii="Times New Roman" w:hAnsi="Times New Roman" w:cs="Times New Roman"/>
          <w:color w:val="000000"/>
          <w:sz w:val="20"/>
          <w:szCs w:val="20"/>
        </w:rPr>
        <w:t xml:space="preserve"> </w:t>
      </w:r>
      <w:bookmarkStart w:id="1411" w:name="paragraf-24.odsek-1.pismeno-e.oznacenie"/>
      <w:r w:rsidRPr="009432C0">
        <w:rPr>
          <w:rFonts w:ascii="Times New Roman" w:hAnsi="Times New Roman" w:cs="Times New Roman"/>
          <w:color w:val="000000"/>
          <w:sz w:val="20"/>
          <w:szCs w:val="20"/>
        </w:rPr>
        <w:t xml:space="preserve">e) </w:t>
      </w:r>
      <w:bookmarkStart w:id="1412" w:name="paragraf-24.odsek-1.pismeno-e.text"/>
      <w:bookmarkEnd w:id="1411"/>
      <w:r w:rsidRPr="009432C0">
        <w:rPr>
          <w:rFonts w:ascii="Times New Roman" w:hAnsi="Times New Roman" w:cs="Times New Roman"/>
          <w:color w:val="000000"/>
          <w:sz w:val="20"/>
          <w:szCs w:val="20"/>
        </w:rPr>
        <w:t xml:space="preserve">technické údaje o plavidle, rok a miesto stavby plavidla, </w:t>
      </w:r>
      <w:bookmarkEnd w:id="1412"/>
    </w:p>
    <w:p w:rsidR="005A39A4" w:rsidRPr="009432C0" w:rsidRDefault="00E5654F" w:rsidP="00E5654F">
      <w:pPr>
        <w:spacing w:after="0" w:line="240" w:lineRule="auto"/>
        <w:ind w:left="570"/>
        <w:jc w:val="both"/>
        <w:rPr>
          <w:rFonts w:ascii="Times New Roman" w:hAnsi="Times New Roman" w:cs="Times New Roman"/>
          <w:sz w:val="20"/>
          <w:szCs w:val="20"/>
        </w:rPr>
      </w:pPr>
      <w:bookmarkStart w:id="1413" w:name="paragraf-24.odsek-1.pismeno-f"/>
      <w:bookmarkEnd w:id="1410"/>
      <w:r w:rsidRPr="009432C0">
        <w:rPr>
          <w:rFonts w:ascii="Times New Roman" w:hAnsi="Times New Roman" w:cs="Times New Roman"/>
          <w:color w:val="000000"/>
          <w:sz w:val="20"/>
          <w:szCs w:val="20"/>
        </w:rPr>
        <w:t xml:space="preserve"> </w:t>
      </w:r>
      <w:bookmarkStart w:id="1414" w:name="paragraf-24.odsek-1.pismeno-f.oznacenie"/>
      <w:r w:rsidRPr="009432C0">
        <w:rPr>
          <w:rFonts w:ascii="Times New Roman" w:hAnsi="Times New Roman" w:cs="Times New Roman"/>
          <w:color w:val="000000"/>
          <w:sz w:val="20"/>
          <w:szCs w:val="20"/>
        </w:rPr>
        <w:t xml:space="preserve">f) </w:t>
      </w:r>
      <w:bookmarkStart w:id="1415" w:name="paragraf-24.odsek-1.pismeno-f.text"/>
      <w:bookmarkEnd w:id="1414"/>
      <w:r w:rsidRPr="009432C0">
        <w:rPr>
          <w:rFonts w:ascii="Times New Roman" w:hAnsi="Times New Roman" w:cs="Times New Roman"/>
          <w:color w:val="000000"/>
          <w:sz w:val="20"/>
          <w:szCs w:val="20"/>
        </w:rPr>
        <w:t xml:space="preserve">dátum zápisu alebo výmazu plavidla z registra plavidiel, </w:t>
      </w:r>
      <w:bookmarkEnd w:id="1415"/>
    </w:p>
    <w:p w:rsidR="005A39A4" w:rsidRPr="009432C0" w:rsidRDefault="00E5654F" w:rsidP="00E5654F">
      <w:pPr>
        <w:spacing w:after="0" w:line="240" w:lineRule="auto"/>
        <w:ind w:left="570"/>
        <w:jc w:val="both"/>
        <w:rPr>
          <w:rFonts w:ascii="Times New Roman" w:hAnsi="Times New Roman" w:cs="Times New Roman"/>
          <w:sz w:val="20"/>
          <w:szCs w:val="20"/>
        </w:rPr>
      </w:pPr>
      <w:bookmarkStart w:id="1416" w:name="paragraf-24.odsek-1.pismeno-g"/>
      <w:bookmarkEnd w:id="1413"/>
      <w:r w:rsidRPr="009432C0">
        <w:rPr>
          <w:rFonts w:ascii="Times New Roman" w:hAnsi="Times New Roman" w:cs="Times New Roman"/>
          <w:color w:val="000000"/>
          <w:sz w:val="20"/>
          <w:szCs w:val="20"/>
        </w:rPr>
        <w:t xml:space="preserve"> </w:t>
      </w:r>
      <w:bookmarkStart w:id="1417" w:name="paragraf-24.odsek-1.pismeno-g.oznacenie"/>
      <w:r w:rsidRPr="009432C0">
        <w:rPr>
          <w:rFonts w:ascii="Times New Roman" w:hAnsi="Times New Roman" w:cs="Times New Roman"/>
          <w:color w:val="000000"/>
          <w:sz w:val="20"/>
          <w:szCs w:val="20"/>
        </w:rPr>
        <w:t xml:space="preserve">g) </w:t>
      </w:r>
      <w:bookmarkStart w:id="1418" w:name="paragraf-24.odsek-1.pismeno-g.text"/>
      <w:bookmarkEnd w:id="1417"/>
      <w:r w:rsidRPr="009432C0">
        <w:rPr>
          <w:rFonts w:ascii="Times New Roman" w:hAnsi="Times New Roman" w:cs="Times New Roman"/>
          <w:color w:val="000000"/>
          <w:sz w:val="20"/>
          <w:szCs w:val="20"/>
        </w:rPr>
        <w:t xml:space="preserve">záložné právo a pohľadávky na plavidlo zabezpečené záložným právom, </w:t>
      </w:r>
      <w:bookmarkEnd w:id="1418"/>
    </w:p>
    <w:p w:rsidR="005A39A4" w:rsidRPr="009432C0" w:rsidRDefault="00E5654F" w:rsidP="00E5654F">
      <w:pPr>
        <w:spacing w:after="0" w:line="240" w:lineRule="auto"/>
        <w:ind w:left="570"/>
        <w:jc w:val="both"/>
        <w:rPr>
          <w:rFonts w:ascii="Times New Roman" w:hAnsi="Times New Roman" w:cs="Times New Roman"/>
          <w:sz w:val="20"/>
          <w:szCs w:val="20"/>
        </w:rPr>
      </w:pPr>
      <w:bookmarkStart w:id="1419" w:name="paragraf-24.odsek-1.pismeno-h"/>
      <w:bookmarkEnd w:id="1416"/>
      <w:r w:rsidRPr="009432C0">
        <w:rPr>
          <w:rFonts w:ascii="Times New Roman" w:hAnsi="Times New Roman" w:cs="Times New Roman"/>
          <w:color w:val="000000"/>
          <w:sz w:val="20"/>
          <w:szCs w:val="20"/>
        </w:rPr>
        <w:t xml:space="preserve"> </w:t>
      </w:r>
      <w:bookmarkStart w:id="1420" w:name="paragraf-24.odsek-1.pismeno-h.oznacenie"/>
      <w:r w:rsidRPr="009432C0">
        <w:rPr>
          <w:rFonts w:ascii="Times New Roman" w:hAnsi="Times New Roman" w:cs="Times New Roman"/>
          <w:color w:val="000000"/>
          <w:sz w:val="20"/>
          <w:szCs w:val="20"/>
        </w:rPr>
        <w:t xml:space="preserve">h) </w:t>
      </w:r>
      <w:bookmarkStart w:id="1421" w:name="paragraf-24.odsek-1.pismeno-h.text"/>
      <w:bookmarkEnd w:id="1420"/>
      <w:r w:rsidRPr="009432C0">
        <w:rPr>
          <w:rFonts w:ascii="Times New Roman" w:hAnsi="Times New Roman" w:cs="Times New Roman"/>
          <w:color w:val="000000"/>
          <w:sz w:val="20"/>
          <w:szCs w:val="20"/>
        </w:rPr>
        <w:t xml:space="preserve">plomby o zmene práva k plavidlu na základe doručenia verejnej listiny. </w:t>
      </w:r>
      <w:bookmarkEnd w:id="1421"/>
    </w:p>
    <w:p w:rsidR="00903DC5" w:rsidRDefault="00E5654F" w:rsidP="00E5654F">
      <w:pPr>
        <w:spacing w:after="0" w:line="240" w:lineRule="auto"/>
        <w:ind w:left="495"/>
        <w:jc w:val="both"/>
        <w:rPr>
          <w:ins w:id="1422" w:author="Csöböková, Silvia" w:date="2024-12-06T14:23:00Z"/>
          <w:rFonts w:ascii="Times New Roman" w:hAnsi="Times New Roman" w:cs="Times New Roman"/>
          <w:color w:val="000000"/>
          <w:sz w:val="20"/>
          <w:szCs w:val="20"/>
        </w:rPr>
      </w:pPr>
      <w:bookmarkStart w:id="1423" w:name="paragraf-24.odsek-2"/>
      <w:bookmarkEnd w:id="1386"/>
      <w:bookmarkEnd w:id="1419"/>
      <w:r w:rsidRPr="009432C0">
        <w:rPr>
          <w:rFonts w:ascii="Times New Roman" w:hAnsi="Times New Roman" w:cs="Times New Roman"/>
          <w:color w:val="000000"/>
          <w:sz w:val="20"/>
          <w:szCs w:val="20"/>
        </w:rPr>
        <w:t xml:space="preserve"> </w:t>
      </w:r>
      <w:bookmarkStart w:id="1424" w:name="paragraf-24.odsek-2.oznacenie"/>
      <w:r w:rsidRPr="009432C0">
        <w:rPr>
          <w:rFonts w:ascii="Times New Roman" w:hAnsi="Times New Roman" w:cs="Times New Roman"/>
          <w:color w:val="000000"/>
          <w:sz w:val="20"/>
          <w:szCs w:val="20"/>
        </w:rPr>
        <w:t xml:space="preserve">(2) </w:t>
      </w:r>
      <w:bookmarkEnd w:id="1424"/>
      <w:del w:id="1425" w:author="Csöböková, Silvia" w:date="2024-12-04T13:51:00Z">
        <w:r w:rsidRPr="009432C0" w:rsidDel="00995A88">
          <w:rPr>
            <w:rFonts w:ascii="Times New Roman" w:hAnsi="Times New Roman" w:cs="Times New Roman"/>
            <w:color w:val="000000"/>
            <w:sz w:val="20"/>
            <w:szCs w:val="20"/>
          </w:rPr>
          <w:delText>Pri nahliadaní do registra plavidiel, robení výpisov alebo odpisov z registra plavidiel alebo pri sprístupňovaní údajov z registra plavidiel vrátane osobných údajov podľa odseku 1 sa postupuje podľa osobitného predpisu.</w:delText>
        </w:r>
        <w:r w:rsidRPr="009432C0" w:rsidDel="00995A88">
          <w:rPr>
            <w:rFonts w:ascii="Times New Roman" w:hAnsi="Times New Roman" w:cs="Times New Roman"/>
            <w:sz w:val="20"/>
            <w:szCs w:val="20"/>
          </w:rPr>
          <w:fldChar w:fldCharType="begin"/>
        </w:r>
        <w:r w:rsidRPr="009432C0" w:rsidDel="00995A88">
          <w:rPr>
            <w:rFonts w:ascii="Times New Roman" w:hAnsi="Times New Roman" w:cs="Times New Roman"/>
            <w:sz w:val="20"/>
            <w:szCs w:val="20"/>
          </w:rPr>
          <w:delInstrText xml:space="preserve"> HYPERLINK \l "poznamky.poznamka-13aa" \h </w:delInstrText>
        </w:r>
        <w:r w:rsidRPr="009432C0" w:rsidDel="00995A88">
          <w:rPr>
            <w:rFonts w:ascii="Times New Roman" w:hAnsi="Times New Roman" w:cs="Times New Roman"/>
            <w:sz w:val="20"/>
            <w:szCs w:val="20"/>
          </w:rPr>
          <w:fldChar w:fldCharType="separate"/>
        </w:r>
        <w:r w:rsidRPr="009432C0" w:rsidDel="00995A88">
          <w:rPr>
            <w:rFonts w:ascii="Times New Roman" w:hAnsi="Times New Roman" w:cs="Times New Roman"/>
            <w:color w:val="000000"/>
            <w:sz w:val="20"/>
            <w:szCs w:val="20"/>
            <w:vertAlign w:val="superscript"/>
          </w:rPr>
          <w:delText>13aa</w:delText>
        </w:r>
        <w:r w:rsidRPr="009432C0" w:rsidDel="00995A88">
          <w:rPr>
            <w:rFonts w:ascii="Times New Roman" w:hAnsi="Times New Roman" w:cs="Times New Roman"/>
            <w:color w:val="0000FF"/>
            <w:sz w:val="20"/>
            <w:szCs w:val="20"/>
            <w:u w:val="single"/>
          </w:rPr>
          <w:delText>)</w:delText>
        </w:r>
        <w:r w:rsidRPr="009432C0" w:rsidDel="00995A88">
          <w:rPr>
            <w:rFonts w:ascii="Times New Roman" w:hAnsi="Times New Roman" w:cs="Times New Roman"/>
            <w:color w:val="0000FF"/>
            <w:sz w:val="20"/>
            <w:szCs w:val="20"/>
            <w:u w:val="single"/>
          </w:rPr>
          <w:fldChar w:fldCharType="end"/>
        </w:r>
        <w:r w:rsidRPr="009432C0" w:rsidDel="00995A88">
          <w:rPr>
            <w:rFonts w:ascii="Times New Roman" w:hAnsi="Times New Roman" w:cs="Times New Roman"/>
            <w:color w:val="000000"/>
            <w:sz w:val="20"/>
            <w:szCs w:val="20"/>
          </w:rPr>
          <w:delText xml:space="preserve"> Sprístupňovať dátum narodenia sa zakazuje. Vlastníkovi plavidla sa na jeho žiadosť sprístupní aj jeho dátum narodenia. Osobe, ktorá vykonáva prevádzku plavidla vo vlastnom mene a na základe zmluvy s vlastníkom plavidla, a osobám, s ktorými vlastník plavidla uzavrel zmluvu o prevádzke plavidla, sa na ich žiadosť sprístupní aj ich dátum narodenia. Údaje z registra plavidiel sa poskytujú v rozsahu podľa osobitného predpisu</w:delText>
        </w:r>
        <w:r w:rsidRPr="009432C0" w:rsidDel="00995A88">
          <w:rPr>
            <w:rFonts w:ascii="Times New Roman" w:hAnsi="Times New Roman" w:cs="Times New Roman"/>
            <w:sz w:val="20"/>
            <w:szCs w:val="20"/>
          </w:rPr>
          <w:fldChar w:fldCharType="begin"/>
        </w:r>
        <w:r w:rsidRPr="009432C0" w:rsidDel="00995A88">
          <w:rPr>
            <w:rFonts w:ascii="Times New Roman" w:hAnsi="Times New Roman" w:cs="Times New Roman"/>
            <w:sz w:val="20"/>
            <w:szCs w:val="20"/>
          </w:rPr>
          <w:delInstrText xml:space="preserve"> HYPERLINK \l "poznamky.poznamka-13ab" \h </w:delInstrText>
        </w:r>
        <w:r w:rsidRPr="009432C0" w:rsidDel="00995A88">
          <w:rPr>
            <w:rFonts w:ascii="Times New Roman" w:hAnsi="Times New Roman" w:cs="Times New Roman"/>
            <w:sz w:val="20"/>
            <w:szCs w:val="20"/>
          </w:rPr>
          <w:fldChar w:fldCharType="separate"/>
        </w:r>
        <w:r w:rsidRPr="009432C0" w:rsidDel="00995A88">
          <w:rPr>
            <w:rFonts w:ascii="Times New Roman" w:hAnsi="Times New Roman" w:cs="Times New Roman"/>
            <w:color w:val="000000"/>
            <w:sz w:val="20"/>
            <w:szCs w:val="20"/>
            <w:vertAlign w:val="superscript"/>
          </w:rPr>
          <w:delText>13ab</w:delText>
        </w:r>
        <w:r w:rsidRPr="009432C0" w:rsidDel="00995A88">
          <w:rPr>
            <w:rFonts w:ascii="Times New Roman" w:hAnsi="Times New Roman" w:cs="Times New Roman"/>
            <w:color w:val="0000FF"/>
            <w:sz w:val="20"/>
            <w:szCs w:val="20"/>
            <w:u w:val="single"/>
          </w:rPr>
          <w:delText>)</w:delText>
        </w:r>
        <w:r w:rsidRPr="009432C0" w:rsidDel="00995A88">
          <w:rPr>
            <w:rFonts w:ascii="Times New Roman" w:hAnsi="Times New Roman" w:cs="Times New Roman"/>
            <w:color w:val="0000FF"/>
            <w:sz w:val="20"/>
            <w:szCs w:val="20"/>
            <w:u w:val="single"/>
          </w:rPr>
          <w:fldChar w:fldCharType="end"/>
        </w:r>
        <w:bookmarkStart w:id="1426" w:name="paragraf-24.odsek-2.text"/>
        <w:r w:rsidRPr="009432C0" w:rsidDel="00995A88">
          <w:rPr>
            <w:rFonts w:ascii="Times New Roman" w:hAnsi="Times New Roman" w:cs="Times New Roman"/>
            <w:color w:val="000000"/>
            <w:sz w:val="20"/>
            <w:szCs w:val="20"/>
          </w:rPr>
          <w:delText xml:space="preserve"> do systému riečnych informačných služieb. </w:delText>
        </w:r>
      </w:del>
      <w:bookmarkEnd w:id="1426"/>
    </w:p>
    <w:p w:rsidR="005A39A4" w:rsidRPr="009432C0" w:rsidRDefault="00995A88" w:rsidP="00E5654F">
      <w:pPr>
        <w:spacing w:after="0" w:line="240" w:lineRule="auto"/>
        <w:ind w:left="495"/>
        <w:jc w:val="both"/>
        <w:rPr>
          <w:rFonts w:ascii="Times New Roman" w:hAnsi="Times New Roman" w:cs="Times New Roman"/>
          <w:sz w:val="20"/>
          <w:szCs w:val="20"/>
        </w:rPr>
      </w:pPr>
      <w:ins w:id="1427" w:author="Csöböková, Silvia" w:date="2024-12-04T13:51:00Z">
        <w:r w:rsidRPr="009432C0">
          <w:rPr>
            <w:rFonts w:ascii="Times New Roman" w:hAnsi="Times New Roman" w:cs="Times New Roman"/>
            <w:sz w:val="20"/>
            <w:szCs w:val="20"/>
          </w:rPr>
          <w:t xml:space="preserve">Údaje z registra plavidiel </w:t>
        </w:r>
      </w:ins>
      <w:ins w:id="1428" w:author="Csöböková, Silvia" w:date="2024-12-06T14:23:00Z">
        <w:r w:rsidR="00903DC5">
          <w:rPr>
            <w:rFonts w:ascii="Times New Roman" w:hAnsi="Times New Roman" w:cs="Times New Roman"/>
            <w:sz w:val="20"/>
            <w:szCs w:val="20"/>
          </w:rPr>
          <w:t>možno</w:t>
        </w:r>
      </w:ins>
      <w:ins w:id="1429" w:author="Csöböková, Silvia" w:date="2024-12-04T13:51:00Z">
        <w:r w:rsidRPr="009432C0">
          <w:rPr>
            <w:rFonts w:ascii="Times New Roman" w:hAnsi="Times New Roman" w:cs="Times New Roman"/>
            <w:sz w:val="20"/>
            <w:szCs w:val="20"/>
          </w:rPr>
          <w:t xml:space="preserve"> poskyt</w:t>
        </w:r>
      </w:ins>
      <w:ins w:id="1430" w:author="Csöböková, Silvia" w:date="2024-12-06T14:24:00Z">
        <w:r w:rsidR="00903DC5">
          <w:rPr>
            <w:rFonts w:ascii="Times New Roman" w:hAnsi="Times New Roman" w:cs="Times New Roman"/>
            <w:sz w:val="20"/>
            <w:szCs w:val="20"/>
          </w:rPr>
          <w:t>núť</w:t>
        </w:r>
      </w:ins>
      <w:ins w:id="1431" w:author="Csöböková, Silvia" w:date="2024-12-04T13:51:00Z">
        <w:r w:rsidRPr="009432C0">
          <w:rPr>
            <w:rFonts w:ascii="Times New Roman" w:hAnsi="Times New Roman" w:cs="Times New Roman"/>
            <w:sz w:val="20"/>
            <w:szCs w:val="20"/>
          </w:rPr>
          <w:t xml:space="preserve"> v rozsahu podľa osobitného predpisu </w:t>
        </w:r>
        <w:r w:rsidRPr="009432C0">
          <w:rPr>
            <w:rFonts w:ascii="Times New Roman" w:hAnsi="Times New Roman" w:cs="Times New Roman"/>
            <w:sz w:val="20"/>
            <w:szCs w:val="20"/>
            <w:vertAlign w:val="superscript"/>
          </w:rPr>
          <w:t>13ab</w:t>
        </w:r>
        <w:r w:rsidRPr="009432C0">
          <w:rPr>
            <w:rFonts w:ascii="Times New Roman" w:hAnsi="Times New Roman" w:cs="Times New Roman"/>
            <w:sz w:val="20"/>
            <w:szCs w:val="20"/>
          </w:rPr>
          <w:t>) do systému riečnych informačných služieb.</w:t>
        </w:r>
      </w:ins>
    </w:p>
    <w:p w:rsidR="005A39A4" w:rsidRPr="009432C0" w:rsidRDefault="00E5654F" w:rsidP="00E5654F">
      <w:pPr>
        <w:spacing w:after="0" w:line="240" w:lineRule="auto"/>
        <w:ind w:left="495"/>
        <w:jc w:val="both"/>
        <w:rPr>
          <w:rFonts w:ascii="Times New Roman" w:hAnsi="Times New Roman" w:cs="Times New Roman"/>
          <w:sz w:val="20"/>
          <w:szCs w:val="20"/>
        </w:rPr>
      </w:pPr>
      <w:bookmarkStart w:id="1432" w:name="paragraf-24.odsek-3"/>
      <w:bookmarkEnd w:id="1423"/>
      <w:r w:rsidRPr="009432C0">
        <w:rPr>
          <w:rFonts w:ascii="Times New Roman" w:hAnsi="Times New Roman" w:cs="Times New Roman"/>
          <w:color w:val="000000"/>
          <w:sz w:val="20"/>
          <w:szCs w:val="20"/>
        </w:rPr>
        <w:t xml:space="preserve"> </w:t>
      </w:r>
      <w:bookmarkStart w:id="1433" w:name="paragraf-24.odsek-3.oznacenie"/>
      <w:r w:rsidRPr="009432C0">
        <w:rPr>
          <w:rFonts w:ascii="Times New Roman" w:hAnsi="Times New Roman" w:cs="Times New Roman"/>
          <w:color w:val="000000"/>
          <w:sz w:val="20"/>
          <w:szCs w:val="20"/>
        </w:rPr>
        <w:t xml:space="preserve">(3) </w:t>
      </w:r>
      <w:bookmarkStart w:id="1434" w:name="paragraf-24.odsek-3.text"/>
      <w:bookmarkEnd w:id="1433"/>
      <w:r w:rsidRPr="009432C0">
        <w:rPr>
          <w:rFonts w:ascii="Times New Roman" w:hAnsi="Times New Roman" w:cs="Times New Roman"/>
          <w:color w:val="000000"/>
          <w:sz w:val="20"/>
          <w:szCs w:val="20"/>
        </w:rPr>
        <w:t xml:space="preserve">Žiadosť o zápis do registra plavidiel podáva prevádzkovateľ plavidla Dopravnému úradu. Dopravný úrad zapisuje plavidlo do registra plavidiel a prideľuje mu evidenčné označenie; za označenie plavidla evidenčným označením zodpovedá prevádzkovateľ plavidla. Zápisom plavidla alebo záložného práva k plavidlu do registra plavidiel nevzniká vlastnícke právo k plavidlu ani záložné právo k plavidlu. </w:t>
      </w:r>
      <w:bookmarkEnd w:id="1434"/>
    </w:p>
    <w:p w:rsidR="005A39A4" w:rsidRPr="009432C0" w:rsidRDefault="00E5654F" w:rsidP="00E5654F">
      <w:pPr>
        <w:spacing w:after="0" w:line="240" w:lineRule="auto"/>
        <w:ind w:left="495"/>
        <w:jc w:val="both"/>
        <w:rPr>
          <w:rFonts w:ascii="Times New Roman" w:hAnsi="Times New Roman" w:cs="Times New Roman"/>
          <w:sz w:val="20"/>
          <w:szCs w:val="20"/>
        </w:rPr>
      </w:pPr>
      <w:bookmarkStart w:id="1435" w:name="paragraf-24.odsek-4"/>
      <w:bookmarkEnd w:id="1432"/>
      <w:r w:rsidRPr="009432C0">
        <w:rPr>
          <w:rFonts w:ascii="Times New Roman" w:hAnsi="Times New Roman" w:cs="Times New Roman"/>
          <w:color w:val="000000"/>
          <w:sz w:val="20"/>
          <w:szCs w:val="20"/>
        </w:rPr>
        <w:t xml:space="preserve"> </w:t>
      </w:r>
      <w:bookmarkStart w:id="1436" w:name="paragraf-24.odsek-4.oznacenie"/>
      <w:r w:rsidRPr="009432C0">
        <w:rPr>
          <w:rFonts w:ascii="Times New Roman" w:hAnsi="Times New Roman" w:cs="Times New Roman"/>
          <w:color w:val="000000"/>
          <w:sz w:val="20"/>
          <w:szCs w:val="20"/>
        </w:rPr>
        <w:t xml:space="preserve">(4) </w:t>
      </w:r>
      <w:bookmarkEnd w:id="1436"/>
      <w:r w:rsidRPr="009432C0">
        <w:rPr>
          <w:rFonts w:ascii="Times New Roman" w:hAnsi="Times New Roman" w:cs="Times New Roman"/>
          <w:color w:val="000000"/>
          <w:sz w:val="20"/>
          <w:szCs w:val="20"/>
        </w:rPr>
        <w:t>Do registra plavidiel sa zapisujú plavidlá, ktorých celková hmotnosť vrátane povolenej užitočnej hmotnosti presahuje 1 000 kg alebo výkon pohonného strojového zariadenia je väčší ako 11 kW alebo plocha plachiet je väčšia ako 12 m</w:t>
      </w:r>
      <w:r w:rsidRPr="009432C0">
        <w:rPr>
          <w:rFonts w:ascii="Times New Roman" w:hAnsi="Times New Roman" w:cs="Times New Roman"/>
          <w:color w:val="000000"/>
          <w:sz w:val="20"/>
          <w:szCs w:val="20"/>
          <w:vertAlign w:val="superscript"/>
        </w:rPr>
        <w:t xml:space="preserve">2 </w:t>
      </w:r>
      <w:bookmarkStart w:id="1437" w:name="paragraf-24.odsek-4.text"/>
      <w:r w:rsidRPr="009432C0">
        <w:rPr>
          <w:rFonts w:ascii="Times New Roman" w:hAnsi="Times New Roman" w:cs="Times New Roman"/>
          <w:color w:val="000000"/>
          <w:sz w:val="20"/>
          <w:szCs w:val="20"/>
        </w:rPr>
        <w:t xml:space="preserve">a nie sú registrované mimo územia Slovenskej republiky, okrem </w:t>
      </w:r>
      <w:ins w:id="1438" w:author="Csöböková, Silvia" w:date="2024-12-04T13:52:00Z">
        <w:r w:rsidR="00995A88" w:rsidRPr="009432C0">
          <w:rPr>
            <w:rFonts w:ascii="Times New Roman" w:hAnsi="Times New Roman" w:cs="Times New Roman"/>
            <w:color w:val="000000"/>
            <w:sz w:val="20"/>
            <w:szCs w:val="20"/>
          </w:rPr>
          <w:t xml:space="preserve">plávajúcich zariadení a </w:t>
        </w:r>
      </w:ins>
      <w:r w:rsidRPr="009432C0">
        <w:rPr>
          <w:rFonts w:ascii="Times New Roman" w:hAnsi="Times New Roman" w:cs="Times New Roman"/>
          <w:color w:val="000000"/>
          <w:sz w:val="20"/>
          <w:szCs w:val="20"/>
        </w:rPr>
        <w:t xml:space="preserve">plavidiel určených výlučne na športovú činnosť vykonávanú na vodných plochách </w:t>
      </w:r>
      <w:r w:rsidRPr="009432C0">
        <w:rPr>
          <w:rFonts w:ascii="Times New Roman" w:hAnsi="Times New Roman" w:cs="Times New Roman"/>
          <w:color w:val="000000"/>
          <w:sz w:val="20"/>
          <w:szCs w:val="20"/>
        </w:rPr>
        <w:lastRenderedPageBreak/>
        <w:t xml:space="preserve">vymedzených plavebným opatrením. </w:t>
      </w:r>
      <w:bookmarkEnd w:id="1437"/>
      <w:ins w:id="1439" w:author="Csöböková, Silvia" w:date="2024-12-04T13:53:00Z">
        <w:r w:rsidR="00995A88" w:rsidRPr="009432C0">
          <w:rPr>
            <w:rFonts w:ascii="Times New Roman" w:hAnsi="Times New Roman" w:cs="Times New Roman"/>
            <w:sz w:val="20"/>
            <w:szCs w:val="20"/>
          </w:rPr>
          <w:t>Do registra plavidiel sa zapisujú plávajúce zariadenia, ktorých pôdorys je väčší ako 10 m</w:t>
        </w:r>
        <w:r w:rsidR="00995A88" w:rsidRPr="009432C0">
          <w:rPr>
            <w:rFonts w:ascii="Times New Roman" w:hAnsi="Times New Roman" w:cs="Times New Roman"/>
            <w:sz w:val="20"/>
            <w:szCs w:val="20"/>
            <w:vertAlign w:val="superscript"/>
          </w:rPr>
          <w:t>2</w:t>
        </w:r>
        <w:r w:rsidR="00995A88" w:rsidRPr="009432C0">
          <w:rPr>
            <w:rFonts w:ascii="Times New Roman" w:hAnsi="Times New Roman" w:cs="Times New Roman"/>
            <w:sz w:val="20"/>
            <w:szCs w:val="20"/>
          </w:rPr>
          <w:t xml:space="preserve"> a nie sú registrované mimo územia Slovenskej republiky.</w:t>
        </w:r>
      </w:ins>
    </w:p>
    <w:p w:rsidR="005A39A4" w:rsidRPr="009432C0" w:rsidRDefault="00E5654F" w:rsidP="00E5654F">
      <w:pPr>
        <w:spacing w:after="0" w:line="240" w:lineRule="auto"/>
        <w:ind w:left="495"/>
        <w:jc w:val="both"/>
        <w:rPr>
          <w:rFonts w:ascii="Times New Roman" w:hAnsi="Times New Roman" w:cs="Times New Roman"/>
          <w:sz w:val="20"/>
          <w:szCs w:val="20"/>
        </w:rPr>
      </w:pPr>
      <w:bookmarkStart w:id="1440" w:name="paragraf-24.odsek-5"/>
      <w:bookmarkEnd w:id="1435"/>
      <w:r w:rsidRPr="009432C0">
        <w:rPr>
          <w:rFonts w:ascii="Times New Roman" w:hAnsi="Times New Roman" w:cs="Times New Roman"/>
          <w:color w:val="000000"/>
          <w:sz w:val="20"/>
          <w:szCs w:val="20"/>
        </w:rPr>
        <w:t xml:space="preserve"> </w:t>
      </w:r>
      <w:bookmarkStart w:id="1441" w:name="paragraf-24.odsek-5.oznacenie"/>
      <w:r w:rsidRPr="009432C0">
        <w:rPr>
          <w:rFonts w:ascii="Times New Roman" w:hAnsi="Times New Roman" w:cs="Times New Roman"/>
          <w:color w:val="000000"/>
          <w:sz w:val="20"/>
          <w:szCs w:val="20"/>
        </w:rPr>
        <w:t xml:space="preserve">(5) </w:t>
      </w:r>
      <w:bookmarkStart w:id="1442" w:name="paragraf-24.odsek-5.text"/>
      <w:bookmarkEnd w:id="1441"/>
      <w:r w:rsidRPr="009432C0">
        <w:rPr>
          <w:rFonts w:ascii="Times New Roman" w:hAnsi="Times New Roman" w:cs="Times New Roman"/>
          <w:color w:val="000000"/>
          <w:sz w:val="20"/>
          <w:szCs w:val="20"/>
        </w:rPr>
        <w:t xml:space="preserve">K žiadosti podľa odseku 3 prevádzkovateľ plavidla prikladá </w:t>
      </w:r>
      <w:bookmarkEnd w:id="1442"/>
    </w:p>
    <w:p w:rsidR="005A39A4" w:rsidRPr="009432C0" w:rsidRDefault="00E5654F" w:rsidP="00E5654F">
      <w:pPr>
        <w:spacing w:after="0" w:line="240" w:lineRule="auto"/>
        <w:ind w:left="570"/>
        <w:jc w:val="both"/>
        <w:rPr>
          <w:rFonts w:ascii="Times New Roman" w:hAnsi="Times New Roman" w:cs="Times New Roman"/>
          <w:sz w:val="20"/>
          <w:szCs w:val="20"/>
        </w:rPr>
      </w:pPr>
      <w:bookmarkStart w:id="1443" w:name="paragraf-24.odsek-5.pismeno-a"/>
      <w:r w:rsidRPr="009432C0">
        <w:rPr>
          <w:rFonts w:ascii="Times New Roman" w:hAnsi="Times New Roman" w:cs="Times New Roman"/>
          <w:color w:val="000000"/>
          <w:sz w:val="20"/>
          <w:szCs w:val="20"/>
        </w:rPr>
        <w:t xml:space="preserve"> </w:t>
      </w:r>
      <w:bookmarkStart w:id="1444" w:name="paragraf-24.odsek-5.pismeno-a.oznacenie"/>
      <w:r w:rsidRPr="009432C0">
        <w:rPr>
          <w:rFonts w:ascii="Times New Roman" w:hAnsi="Times New Roman" w:cs="Times New Roman"/>
          <w:color w:val="000000"/>
          <w:sz w:val="20"/>
          <w:szCs w:val="20"/>
        </w:rPr>
        <w:t xml:space="preserve">a) </w:t>
      </w:r>
      <w:bookmarkStart w:id="1445" w:name="paragraf-24.odsek-5.pismeno-a.text"/>
      <w:bookmarkEnd w:id="1444"/>
      <w:r w:rsidRPr="009432C0">
        <w:rPr>
          <w:rFonts w:ascii="Times New Roman" w:hAnsi="Times New Roman" w:cs="Times New Roman"/>
          <w:color w:val="000000"/>
          <w:sz w:val="20"/>
          <w:szCs w:val="20"/>
        </w:rPr>
        <w:t xml:space="preserve">doklad preukazujúci nadobudnutie vlastníckeho práva k plavidlu, </w:t>
      </w:r>
      <w:bookmarkEnd w:id="1445"/>
    </w:p>
    <w:p w:rsidR="005A39A4" w:rsidRPr="009432C0" w:rsidRDefault="00E5654F" w:rsidP="00E5654F">
      <w:pPr>
        <w:spacing w:after="0" w:line="240" w:lineRule="auto"/>
        <w:ind w:left="570"/>
        <w:jc w:val="both"/>
        <w:rPr>
          <w:rFonts w:ascii="Times New Roman" w:hAnsi="Times New Roman" w:cs="Times New Roman"/>
          <w:sz w:val="20"/>
          <w:szCs w:val="20"/>
        </w:rPr>
      </w:pPr>
      <w:bookmarkStart w:id="1446" w:name="paragraf-24.odsek-5.pismeno-b"/>
      <w:bookmarkEnd w:id="1443"/>
      <w:r w:rsidRPr="009432C0">
        <w:rPr>
          <w:rFonts w:ascii="Times New Roman" w:hAnsi="Times New Roman" w:cs="Times New Roman"/>
          <w:color w:val="000000"/>
          <w:sz w:val="20"/>
          <w:szCs w:val="20"/>
        </w:rPr>
        <w:t xml:space="preserve"> </w:t>
      </w:r>
      <w:bookmarkStart w:id="1447" w:name="paragraf-24.odsek-5.pismeno-b.oznacenie"/>
      <w:r w:rsidRPr="009432C0">
        <w:rPr>
          <w:rFonts w:ascii="Times New Roman" w:hAnsi="Times New Roman" w:cs="Times New Roman"/>
          <w:color w:val="000000"/>
          <w:sz w:val="20"/>
          <w:szCs w:val="20"/>
        </w:rPr>
        <w:t xml:space="preserve">b) </w:t>
      </w:r>
      <w:bookmarkStart w:id="1448" w:name="paragraf-24.odsek-5.pismeno-b.text"/>
      <w:bookmarkEnd w:id="1447"/>
      <w:r w:rsidRPr="009432C0">
        <w:rPr>
          <w:rFonts w:ascii="Times New Roman" w:hAnsi="Times New Roman" w:cs="Times New Roman"/>
          <w:color w:val="000000"/>
          <w:sz w:val="20"/>
          <w:szCs w:val="20"/>
        </w:rPr>
        <w:t xml:space="preserve">osvedčený preklad výpisu z obdobného registra, akým je obchodný register alebo živnostenský register vedený v cudzom štáte, nie starší ako tri mesiace, ak je žiadateľ cudzinec, </w:t>
      </w:r>
      <w:bookmarkEnd w:id="1448"/>
    </w:p>
    <w:p w:rsidR="005A39A4" w:rsidRPr="009432C0" w:rsidRDefault="00E5654F" w:rsidP="00E5654F">
      <w:pPr>
        <w:spacing w:after="0" w:line="240" w:lineRule="auto"/>
        <w:ind w:left="570"/>
        <w:jc w:val="both"/>
        <w:rPr>
          <w:rFonts w:ascii="Times New Roman" w:hAnsi="Times New Roman" w:cs="Times New Roman"/>
          <w:sz w:val="20"/>
          <w:szCs w:val="20"/>
        </w:rPr>
      </w:pPr>
      <w:bookmarkStart w:id="1449" w:name="paragraf-24.odsek-5.pismeno-c"/>
      <w:bookmarkEnd w:id="1446"/>
      <w:r w:rsidRPr="009432C0">
        <w:rPr>
          <w:rFonts w:ascii="Times New Roman" w:hAnsi="Times New Roman" w:cs="Times New Roman"/>
          <w:color w:val="000000"/>
          <w:sz w:val="20"/>
          <w:szCs w:val="20"/>
        </w:rPr>
        <w:t xml:space="preserve"> </w:t>
      </w:r>
      <w:bookmarkStart w:id="1450" w:name="paragraf-24.odsek-5.pismeno-c.oznacenie"/>
      <w:r w:rsidRPr="009432C0">
        <w:rPr>
          <w:rFonts w:ascii="Times New Roman" w:hAnsi="Times New Roman" w:cs="Times New Roman"/>
          <w:color w:val="000000"/>
          <w:sz w:val="20"/>
          <w:szCs w:val="20"/>
        </w:rPr>
        <w:t xml:space="preserve">c) </w:t>
      </w:r>
      <w:bookmarkStart w:id="1451" w:name="paragraf-24.odsek-5.pismeno-c.text"/>
      <w:bookmarkEnd w:id="1450"/>
      <w:r w:rsidRPr="009432C0">
        <w:rPr>
          <w:rFonts w:ascii="Times New Roman" w:hAnsi="Times New Roman" w:cs="Times New Roman"/>
          <w:color w:val="000000"/>
          <w:sz w:val="20"/>
          <w:szCs w:val="20"/>
        </w:rPr>
        <w:t xml:space="preserve">kópiu dokladu totožnosti, ak ide o fyzickú osobu, </w:t>
      </w:r>
      <w:bookmarkEnd w:id="1451"/>
    </w:p>
    <w:p w:rsidR="005A39A4" w:rsidRPr="009432C0" w:rsidRDefault="00E5654F" w:rsidP="00E5654F">
      <w:pPr>
        <w:spacing w:after="0" w:line="240" w:lineRule="auto"/>
        <w:ind w:left="570"/>
        <w:jc w:val="both"/>
        <w:rPr>
          <w:rFonts w:ascii="Times New Roman" w:hAnsi="Times New Roman" w:cs="Times New Roman"/>
          <w:sz w:val="20"/>
          <w:szCs w:val="20"/>
        </w:rPr>
      </w:pPr>
      <w:bookmarkStart w:id="1452" w:name="paragraf-24.odsek-5.pismeno-d"/>
      <w:bookmarkEnd w:id="1449"/>
      <w:r w:rsidRPr="009432C0">
        <w:rPr>
          <w:rFonts w:ascii="Times New Roman" w:hAnsi="Times New Roman" w:cs="Times New Roman"/>
          <w:color w:val="000000"/>
          <w:sz w:val="20"/>
          <w:szCs w:val="20"/>
        </w:rPr>
        <w:t xml:space="preserve"> </w:t>
      </w:r>
      <w:bookmarkStart w:id="1453" w:name="paragraf-24.odsek-5.pismeno-d.oznacenie"/>
      <w:r w:rsidRPr="009432C0">
        <w:rPr>
          <w:rFonts w:ascii="Times New Roman" w:hAnsi="Times New Roman" w:cs="Times New Roman"/>
          <w:color w:val="000000"/>
          <w:sz w:val="20"/>
          <w:szCs w:val="20"/>
        </w:rPr>
        <w:t xml:space="preserve">d) </w:t>
      </w:r>
      <w:bookmarkStart w:id="1454" w:name="paragraf-24.odsek-5.pismeno-d.text"/>
      <w:bookmarkEnd w:id="1453"/>
      <w:r w:rsidRPr="009432C0">
        <w:rPr>
          <w:rFonts w:ascii="Times New Roman" w:hAnsi="Times New Roman" w:cs="Times New Roman"/>
          <w:color w:val="000000"/>
          <w:sz w:val="20"/>
          <w:szCs w:val="20"/>
        </w:rPr>
        <w:t xml:space="preserve">doklad o výmaze z registra pôvodného zápisu, ak bolo plavidlo registrované mimo územia Slovenskej republiky, </w:t>
      </w:r>
      <w:bookmarkEnd w:id="1454"/>
    </w:p>
    <w:p w:rsidR="005A39A4" w:rsidRPr="009432C0" w:rsidRDefault="00E5654F" w:rsidP="00E5654F">
      <w:pPr>
        <w:spacing w:after="0" w:line="240" w:lineRule="auto"/>
        <w:ind w:left="570"/>
        <w:jc w:val="both"/>
        <w:rPr>
          <w:rFonts w:ascii="Times New Roman" w:hAnsi="Times New Roman" w:cs="Times New Roman"/>
          <w:sz w:val="20"/>
          <w:szCs w:val="20"/>
        </w:rPr>
      </w:pPr>
      <w:bookmarkStart w:id="1455" w:name="paragraf-24.odsek-5.pismeno-e"/>
      <w:bookmarkEnd w:id="1452"/>
      <w:r w:rsidRPr="009432C0">
        <w:rPr>
          <w:rFonts w:ascii="Times New Roman" w:hAnsi="Times New Roman" w:cs="Times New Roman"/>
          <w:color w:val="000000"/>
          <w:sz w:val="20"/>
          <w:szCs w:val="20"/>
        </w:rPr>
        <w:t xml:space="preserve"> </w:t>
      </w:r>
      <w:bookmarkStart w:id="1456" w:name="paragraf-24.odsek-5.pismeno-e.oznacenie"/>
      <w:r w:rsidRPr="009432C0">
        <w:rPr>
          <w:rFonts w:ascii="Times New Roman" w:hAnsi="Times New Roman" w:cs="Times New Roman"/>
          <w:color w:val="000000"/>
          <w:sz w:val="20"/>
          <w:szCs w:val="20"/>
        </w:rPr>
        <w:t xml:space="preserve">e) </w:t>
      </w:r>
      <w:bookmarkStart w:id="1457" w:name="paragraf-24.odsek-5.pismeno-e.text"/>
      <w:bookmarkEnd w:id="1456"/>
      <w:r w:rsidRPr="009432C0">
        <w:rPr>
          <w:rFonts w:ascii="Times New Roman" w:hAnsi="Times New Roman" w:cs="Times New Roman"/>
          <w:color w:val="000000"/>
          <w:sz w:val="20"/>
          <w:szCs w:val="20"/>
        </w:rPr>
        <w:t xml:space="preserve">zmluva uzatvorená s vlastníkom plavidla o prevádzke plavidla, ak prevádzkovateľ plavidla nie je jeho vlastníkom, </w:t>
      </w:r>
      <w:bookmarkEnd w:id="1457"/>
    </w:p>
    <w:p w:rsidR="005A39A4" w:rsidRPr="009432C0" w:rsidRDefault="00E5654F" w:rsidP="00E5654F">
      <w:pPr>
        <w:spacing w:after="0" w:line="240" w:lineRule="auto"/>
        <w:ind w:left="570"/>
        <w:jc w:val="both"/>
        <w:rPr>
          <w:rFonts w:ascii="Times New Roman" w:hAnsi="Times New Roman" w:cs="Times New Roman"/>
          <w:sz w:val="20"/>
          <w:szCs w:val="20"/>
        </w:rPr>
      </w:pPr>
      <w:bookmarkStart w:id="1458" w:name="paragraf-24.odsek-5.pismeno-f"/>
      <w:bookmarkEnd w:id="1455"/>
      <w:r w:rsidRPr="009432C0">
        <w:rPr>
          <w:rFonts w:ascii="Times New Roman" w:hAnsi="Times New Roman" w:cs="Times New Roman"/>
          <w:color w:val="000000"/>
          <w:sz w:val="20"/>
          <w:szCs w:val="20"/>
        </w:rPr>
        <w:t xml:space="preserve"> </w:t>
      </w:r>
      <w:bookmarkStart w:id="1459" w:name="paragraf-24.odsek-5.pismeno-f.oznacenie"/>
      <w:r w:rsidRPr="009432C0">
        <w:rPr>
          <w:rFonts w:ascii="Times New Roman" w:hAnsi="Times New Roman" w:cs="Times New Roman"/>
          <w:color w:val="000000"/>
          <w:sz w:val="20"/>
          <w:szCs w:val="20"/>
        </w:rPr>
        <w:t xml:space="preserve">f) </w:t>
      </w:r>
      <w:bookmarkStart w:id="1460" w:name="paragraf-24.odsek-5.pismeno-f.text"/>
      <w:bookmarkEnd w:id="1459"/>
      <w:r w:rsidRPr="009432C0">
        <w:rPr>
          <w:rFonts w:ascii="Times New Roman" w:hAnsi="Times New Roman" w:cs="Times New Roman"/>
          <w:color w:val="000000"/>
          <w:sz w:val="20"/>
          <w:szCs w:val="20"/>
        </w:rPr>
        <w:t xml:space="preserve">rozhodnutie colného úradu o uvedení plavidla do colného režimu voľný obeh, ak bolo plavidlo dovezené z tretieho štátu, </w:t>
      </w:r>
      <w:bookmarkEnd w:id="1460"/>
    </w:p>
    <w:p w:rsidR="005A39A4" w:rsidRPr="009432C0" w:rsidRDefault="00E5654F" w:rsidP="00E5654F">
      <w:pPr>
        <w:spacing w:after="0" w:line="240" w:lineRule="auto"/>
        <w:ind w:left="570"/>
        <w:jc w:val="both"/>
        <w:rPr>
          <w:rFonts w:ascii="Times New Roman" w:hAnsi="Times New Roman" w:cs="Times New Roman"/>
          <w:sz w:val="20"/>
          <w:szCs w:val="20"/>
        </w:rPr>
      </w:pPr>
      <w:bookmarkStart w:id="1461" w:name="paragraf-24.odsek-5.pismeno-g"/>
      <w:bookmarkEnd w:id="1458"/>
      <w:r w:rsidRPr="009432C0">
        <w:rPr>
          <w:rFonts w:ascii="Times New Roman" w:hAnsi="Times New Roman" w:cs="Times New Roman"/>
          <w:color w:val="000000"/>
          <w:sz w:val="20"/>
          <w:szCs w:val="20"/>
        </w:rPr>
        <w:t xml:space="preserve"> </w:t>
      </w:r>
      <w:bookmarkStart w:id="1462" w:name="paragraf-24.odsek-5.pismeno-g.oznacenie"/>
      <w:r w:rsidRPr="009432C0">
        <w:rPr>
          <w:rFonts w:ascii="Times New Roman" w:hAnsi="Times New Roman" w:cs="Times New Roman"/>
          <w:color w:val="000000"/>
          <w:sz w:val="20"/>
          <w:szCs w:val="20"/>
        </w:rPr>
        <w:t xml:space="preserve">g) </w:t>
      </w:r>
      <w:bookmarkEnd w:id="1462"/>
      <w:r w:rsidRPr="009432C0">
        <w:rPr>
          <w:rFonts w:ascii="Times New Roman" w:hAnsi="Times New Roman" w:cs="Times New Roman"/>
          <w:color w:val="000000"/>
          <w:sz w:val="20"/>
          <w:szCs w:val="20"/>
        </w:rPr>
        <w:t>vyhlásenie o zhode</w:t>
      </w:r>
      <w:del w:id="1463" w:author="Csöböková, Silvia" w:date="2025-02-19T15:01:00Z">
        <w:r w:rsidR="00CD678C" w:rsidDel="00926222">
          <w:fldChar w:fldCharType="begin"/>
        </w:r>
        <w:r w:rsidR="00CD678C" w:rsidDel="00926222">
          <w:delInstrText xml:space="preserve"> HYPERLINK \l "poznamky.poznamka-13ad" \h </w:delInstrText>
        </w:r>
        <w:r w:rsidR="00CD678C" w:rsidDel="00926222">
          <w:fldChar w:fldCharType="separate"/>
        </w:r>
        <w:r w:rsidRPr="009432C0" w:rsidDel="00926222">
          <w:rPr>
            <w:rFonts w:ascii="Times New Roman" w:hAnsi="Times New Roman" w:cs="Times New Roman"/>
            <w:color w:val="000000"/>
            <w:sz w:val="20"/>
            <w:szCs w:val="20"/>
            <w:vertAlign w:val="superscript"/>
          </w:rPr>
          <w:delText>13ad</w:delText>
        </w:r>
        <w:r w:rsidRPr="009432C0" w:rsidDel="00926222">
          <w:rPr>
            <w:rFonts w:ascii="Times New Roman" w:hAnsi="Times New Roman" w:cs="Times New Roman"/>
            <w:color w:val="0000FF"/>
            <w:sz w:val="20"/>
            <w:szCs w:val="20"/>
            <w:u w:val="single"/>
          </w:rPr>
          <w:delText>)</w:delText>
        </w:r>
        <w:r w:rsidR="00CD678C" w:rsidDel="00926222">
          <w:rPr>
            <w:rFonts w:ascii="Times New Roman" w:hAnsi="Times New Roman" w:cs="Times New Roman"/>
            <w:color w:val="0000FF"/>
            <w:sz w:val="20"/>
            <w:szCs w:val="20"/>
            <w:u w:val="single"/>
          </w:rPr>
          <w:fldChar w:fldCharType="end"/>
        </w:r>
      </w:del>
      <w:r w:rsidRPr="009432C0">
        <w:rPr>
          <w:rFonts w:ascii="Times New Roman" w:hAnsi="Times New Roman" w:cs="Times New Roman"/>
          <w:color w:val="000000"/>
          <w:sz w:val="20"/>
          <w:szCs w:val="20"/>
        </w:rPr>
        <w:t xml:space="preserve"> vydané </w:t>
      </w:r>
      <w:del w:id="1464" w:author="Csöböková, Silvia" w:date="2025-02-19T15:02:00Z">
        <w:r w:rsidRPr="009432C0" w:rsidDel="00926222">
          <w:rPr>
            <w:rFonts w:ascii="Times New Roman" w:hAnsi="Times New Roman" w:cs="Times New Roman"/>
            <w:color w:val="000000"/>
            <w:sz w:val="20"/>
            <w:szCs w:val="20"/>
          </w:rPr>
          <w:delText xml:space="preserve">výrobcom pre malé plavidlá </w:delText>
        </w:r>
      </w:del>
      <w:r w:rsidRPr="009432C0">
        <w:rPr>
          <w:rFonts w:ascii="Times New Roman" w:hAnsi="Times New Roman" w:cs="Times New Roman"/>
          <w:color w:val="000000"/>
          <w:sz w:val="20"/>
          <w:szCs w:val="20"/>
        </w:rPr>
        <w:t>podľa osobitn</w:t>
      </w:r>
      <w:ins w:id="1465" w:author="Csöböková, Silvia" w:date="2025-02-19T15:02:00Z">
        <w:r w:rsidR="00926222">
          <w:rPr>
            <w:rFonts w:ascii="Times New Roman" w:hAnsi="Times New Roman" w:cs="Times New Roman"/>
            <w:color w:val="000000"/>
            <w:sz w:val="20"/>
            <w:szCs w:val="20"/>
          </w:rPr>
          <w:t>ých</w:t>
        </w:r>
      </w:ins>
      <w:del w:id="1466" w:author="Csöböková, Silvia" w:date="2025-02-19T15:02:00Z">
        <w:r w:rsidRPr="009432C0" w:rsidDel="00926222">
          <w:rPr>
            <w:rFonts w:ascii="Times New Roman" w:hAnsi="Times New Roman" w:cs="Times New Roman"/>
            <w:color w:val="000000"/>
            <w:sz w:val="20"/>
            <w:szCs w:val="20"/>
          </w:rPr>
          <w:delText>ého</w:delText>
        </w:r>
      </w:del>
      <w:r w:rsidRPr="009432C0">
        <w:rPr>
          <w:rFonts w:ascii="Times New Roman" w:hAnsi="Times New Roman" w:cs="Times New Roman"/>
          <w:color w:val="000000"/>
          <w:sz w:val="20"/>
          <w:szCs w:val="20"/>
        </w:rPr>
        <w:t xml:space="preserve"> predpis</w:t>
      </w:r>
      <w:ins w:id="1467" w:author="Csöböková, Silvia" w:date="2025-02-19T15:02:00Z">
        <w:r w:rsidR="00926222">
          <w:rPr>
            <w:rFonts w:ascii="Times New Roman" w:hAnsi="Times New Roman" w:cs="Times New Roman"/>
            <w:color w:val="000000"/>
            <w:sz w:val="20"/>
            <w:szCs w:val="20"/>
          </w:rPr>
          <w:t>ov</w:t>
        </w:r>
      </w:ins>
      <w:del w:id="1468" w:author="Csöböková, Silvia" w:date="2025-02-19T15:02:00Z">
        <w:r w:rsidRPr="009432C0" w:rsidDel="00926222">
          <w:rPr>
            <w:rFonts w:ascii="Times New Roman" w:hAnsi="Times New Roman" w:cs="Times New Roman"/>
            <w:color w:val="000000"/>
            <w:sz w:val="20"/>
            <w:szCs w:val="20"/>
          </w:rPr>
          <w:delText>u</w:delText>
        </w:r>
      </w:del>
      <w:del w:id="1469" w:author="Csöböková, Silvia" w:date="2024-12-04T13:54:00Z">
        <w:r w:rsidRPr="009432C0" w:rsidDel="00995A88">
          <w:rPr>
            <w:rFonts w:ascii="Times New Roman" w:hAnsi="Times New Roman" w:cs="Times New Roman"/>
            <w:color w:val="000000"/>
            <w:sz w:val="20"/>
            <w:szCs w:val="20"/>
          </w:rPr>
          <w:delText>,</w:delText>
        </w:r>
      </w:del>
      <w:hyperlink w:anchor="poznamky.poznamka-13ad">
        <w:r w:rsidRPr="009432C0">
          <w:rPr>
            <w:rFonts w:ascii="Times New Roman" w:hAnsi="Times New Roman" w:cs="Times New Roman"/>
            <w:color w:val="000000"/>
            <w:sz w:val="20"/>
            <w:szCs w:val="20"/>
            <w:vertAlign w:val="superscript"/>
          </w:rPr>
          <w:t>13ad</w:t>
        </w:r>
        <w:r w:rsidRPr="009432C0">
          <w:rPr>
            <w:rFonts w:ascii="Times New Roman" w:hAnsi="Times New Roman" w:cs="Times New Roman"/>
            <w:color w:val="0000FF"/>
            <w:sz w:val="20"/>
            <w:szCs w:val="20"/>
            <w:u w:val="single"/>
          </w:rPr>
          <w:t>)</w:t>
        </w:r>
      </w:hyperlink>
      <w:bookmarkStart w:id="1470" w:name="paragraf-24.odsek-5.pismeno-g.text"/>
      <w:r w:rsidRPr="009432C0">
        <w:rPr>
          <w:rFonts w:ascii="Times New Roman" w:hAnsi="Times New Roman" w:cs="Times New Roman"/>
          <w:color w:val="000000"/>
          <w:sz w:val="20"/>
          <w:szCs w:val="20"/>
        </w:rPr>
        <w:t xml:space="preserve"> </w:t>
      </w:r>
      <w:bookmarkEnd w:id="1470"/>
      <w:ins w:id="1471" w:author="Csöböková, Silvia" w:date="2025-02-19T15:02:00Z">
        <w:r w:rsidR="00926222">
          <w:rPr>
            <w:rFonts w:ascii="Times New Roman" w:hAnsi="Times New Roman" w:cs="Times New Roman"/>
            <w:color w:val="000000"/>
            <w:sz w:val="20"/>
            <w:szCs w:val="20"/>
          </w:rPr>
          <w:t xml:space="preserve">pre male plavidlo </w:t>
        </w:r>
      </w:ins>
      <w:ins w:id="1472" w:author="Csöböková, Silvia" w:date="2024-12-04T13:53:00Z">
        <w:r w:rsidR="00995A88" w:rsidRPr="009432C0">
          <w:rPr>
            <w:rFonts w:ascii="Times New Roman" w:hAnsi="Times New Roman" w:cs="Times New Roman"/>
            <w:sz w:val="20"/>
            <w:szCs w:val="20"/>
          </w:rPr>
          <w:t>okrem plávajúceho zariadenia,</w:t>
        </w:r>
      </w:ins>
    </w:p>
    <w:p w:rsidR="005A39A4" w:rsidRPr="009432C0" w:rsidRDefault="00E5654F" w:rsidP="00E5654F">
      <w:pPr>
        <w:spacing w:after="0" w:line="240" w:lineRule="auto"/>
        <w:ind w:left="570"/>
        <w:jc w:val="both"/>
        <w:rPr>
          <w:rFonts w:ascii="Times New Roman" w:hAnsi="Times New Roman" w:cs="Times New Roman"/>
          <w:sz w:val="20"/>
          <w:szCs w:val="20"/>
        </w:rPr>
      </w:pPr>
      <w:bookmarkStart w:id="1473" w:name="paragraf-24.odsek-5.pismeno-h"/>
      <w:bookmarkEnd w:id="1461"/>
      <w:r w:rsidRPr="009432C0">
        <w:rPr>
          <w:rFonts w:ascii="Times New Roman" w:hAnsi="Times New Roman" w:cs="Times New Roman"/>
          <w:color w:val="000000"/>
          <w:sz w:val="20"/>
          <w:szCs w:val="20"/>
        </w:rPr>
        <w:t xml:space="preserve"> </w:t>
      </w:r>
      <w:bookmarkStart w:id="1474" w:name="paragraf-24.odsek-5.pismeno-h.oznacenie"/>
      <w:r w:rsidRPr="009432C0">
        <w:rPr>
          <w:rFonts w:ascii="Times New Roman" w:hAnsi="Times New Roman" w:cs="Times New Roman"/>
          <w:color w:val="000000"/>
          <w:sz w:val="20"/>
          <w:szCs w:val="20"/>
        </w:rPr>
        <w:t xml:space="preserve">h) </w:t>
      </w:r>
      <w:bookmarkStart w:id="1475" w:name="paragraf-24.odsek-5.pismeno-h.text"/>
      <w:bookmarkEnd w:id="1474"/>
      <w:r w:rsidRPr="009432C0">
        <w:rPr>
          <w:rFonts w:ascii="Times New Roman" w:hAnsi="Times New Roman" w:cs="Times New Roman"/>
          <w:color w:val="000000"/>
          <w:sz w:val="20"/>
          <w:szCs w:val="20"/>
        </w:rPr>
        <w:t xml:space="preserve">osvedčenie o schválení technickej dokumentácie vydané Dopravným úradom, ak ide o individuálnu stavbu malého plavidla pre vlastnú potrebu; ak ide o plavidlo, ktoré nebolo Dopravným úradom typovo schválené, certifikát orgánu, ktorý stavbu malého plavidla povolil a typovo schválil. </w:t>
      </w:r>
      <w:bookmarkEnd w:id="1475"/>
    </w:p>
    <w:p w:rsidR="005A39A4" w:rsidRPr="009432C0" w:rsidRDefault="00E5654F" w:rsidP="00E5654F">
      <w:pPr>
        <w:spacing w:after="0" w:line="240" w:lineRule="auto"/>
        <w:ind w:left="495"/>
        <w:jc w:val="both"/>
        <w:rPr>
          <w:rFonts w:ascii="Times New Roman" w:hAnsi="Times New Roman" w:cs="Times New Roman"/>
          <w:sz w:val="20"/>
          <w:szCs w:val="20"/>
        </w:rPr>
      </w:pPr>
      <w:bookmarkStart w:id="1476" w:name="paragraf-24.odsek-6"/>
      <w:bookmarkEnd w:id="1440"/>
      <w:bookmarkEnd w:id="1473"/>
      <w:r w:rsidRPr="009432C0">
        <w:rPr>
          <w:rFonts w:ascii="Times New Roman" w:hAnsi="Times New Roman" w:cs="Times New Roman"/>
          <w:color w:val="000000"/>
          <w:sz w:val="20"/>
          <w:szCs w:val="20"/>
        </w:rPr>
        <w:t xml:space="preserve"> </w:t>
      </w:r>
      <w:bookmarkStart w:id="1477" w:name="paragraf-24.odsek-6.oznacenie"/>
      <w:r w:rsidRPr="009432C0">
        <w:rPr>
          <w:rFonts w:ascii="Times New Roman" w:hAnsi="Times New Roman" w:cs="Times New Roman"/>
          <w:color w:val="000000"/>
          <w:sz w:val="20"/>
          <w:szCs w:val="20"/>
        </w:rPr>
        <w:t xml:space="preserve">(6) </w:t>
      </w:r>
      <w:bookmarkStart w:id="1478" w:name="paragraf-24.odsek-6.text"/>
      <w:bookmarkEnd w:id="1477"/>
      <w:r w:rsidRPr="009432C0">
        <w:rPr>
          <w:rFonts w:ascii="Times New Roman" w:hAnsi="Times New Roman" w:cs="Times New Roman"/>
          <w:color w:val="000000"/>
          <w:sz w:val="20"/>
          <w:szCs w:val="20"/>
        </w:rPr>
        <w:t xml:space="preserve">Dokumenty podľa odseku 5 okrem dokumentov podľa odseku 5 písm. b), c) a g) sa predkladajú v origináli alebo v úradne osvedčenej kópii. </w:t>
      </w:r>
      <w:bookmarkEnd w:id="1478"/>
    </w:p>
    <w:p w:rsidR="005A39A4" w:rsidRPr="009432C0" w:rsidRDefault="00E5654F" w:rsidP="00E5654F">
      <w:pPr>
        <w:spacing w:after="0" w:line="240" w:lineRule="auto"/>
        <w:ind w:left="495"/>
        <w:jc w:val="both"/>
        <w:rPr>
          <w:rFonts w:ascii="Times New Roman" w:hAnsi="Times New Roman" w:cs="Times New Roman"/>
          <w:sz w:val="20"/>
          <w:szCs w:val="20"/>
        </w:rPr>
      </w:pPr>
      <w:bookmarkStart w:id="1479" w:name="paragraf-24.odsek-7"/>
      <w:bookmarkEnd w:id="1476"/>
      <w:r w:rsidRPr="009432C0">
        <w:rPr>
          <w:rFonts w:ascii="Times New Roman" w:hAnsi="Times New Roman" w:cs="Times New Roman"/>
          <w:color w:val="000000"/>
          <w:sz w:val="20"/>
          <w:szCs w:val="20"/>
        </w:rPr>
        <w:t xml:space="preserve"> </w:t>
      </w:r>
      <w:bookmarkStart w:id="1480" w:name="paragraf-24.odsek-7.oznacenie"/>
      <w:r w:rsidRPr="009432C0">
        <w:rPr>
          <w:rFonts w:ascii="Times New Roman" w:hAnsi="Times New Roman" w:cs="Times New Roman"/>
          <w:color w:val="000000"/>
          <w:sz w:val="20"/>
          <w:szCs w:val="20"/>
        </w:rPr>
        <w:t xml:space="preserve">(7) </w:t>
      </w:r>
      <w:bookmarkStart w:id="1481" w:name="paragraf-24.odsek-7.text"/>
      <w:bookmarkEnd w:id="1480"/>
      <w:r w:rsidRPr="009432C0">
        <w:rPr>
          <w:rFonts w:ascii="Times New Roman" w:hAnsi="Times New Roman" w:cs="Times New Roman"/>
          <w:color w:val="000000"/>
          <w:sz w:val="20"/>
          <w:szCs w:val="20"/>
        </w:rPr>
        <w:t xml:space="preserve">Prevádzkovateľ plavidla je povinný oznámiť Dopravnému úradu akékoľvek zmeny údajov zapisovaných do registra a doložiť o tom doklady, a to najneskôr do 30 dní odo dňa, keď táto skutočnosť nastala. </w:t>
      </w:r>
      <w:bookmarkEnd w:id="1481"/>
    </w:p>
    <w:p w:rsidR="005A39A4" w:rsidRPr="009432C0" w:rsidRDefault="00E5654F" w:rsidP="00E5654F">
      <w:pPr>
        <w:spacing w:after="0" w:line="240" w:lineRule="auto"/>
        <w:ind w:left="495"/>
        <w:jc w:val="both"/>
        <w:rPr>
          <w:rFonts w:ascii="Times New Roman" w:hAnsi="Times New Roman" w:cs="Times New Roman"/>
          <w:sz w:val="20"/>
          <w:szCs w:val="20"/>
        </w:rPr>
      </w:pPr>
      <w:bookmarkStart w:id="1482" w:name="paragraf-24.odsek-8"/>
      <w:bookmarkEnd w:id="1479"/>
      <w:r w:rsidRPr="009432C0">
        <w:rPr>
          <w:rFonts w:ascii="Times New Roman" w:hAnsi="Times New Roman" w:cs="Times New Roman"/>
          <w:color w:val="000000"/>
          <w:sz w:val="20"/>
          <w:szCs w:val="20"/>
        </w:rPr>
        <w:t xml:space="preserve"> </w:t>
      </w:r>
      <w:bookmarkStart w:id="1483" w:name="paragraf-24.odsek-8.oznacenie"/>
      <w:r w:rsidRPr="009432C0">
        <w:rPr>
          <w:rFonts w:ascii="Times New Roman" w:hAnsi="Times New Roman" w:cs="Times New Roman"/>
          <w:color w:val="000000"/>
          <w:sz w:val="20"/>
          <w:szCs w:val="20"/>
        </w:rPr>
        <w:t xml:space="preserve">(8) </w:t>
      </w:r>
      <w:bookmarkEnd w:id="1483"/>
      <w:r w:rsidRPr="009432C0">
        <w:rPr>
          <w:rFonts w:ascii="Times New Roman" w:hAnsi="Times New Roman" w:cs="Times New Roman"/>
          <w:color w:val="000000"/>
          <w:sz w:val="20"/>
          <w:szCs w:val="20"/>
        </w:rPr>
        <w:t>Dopravný úrad pri zápise plavidla do registra plavidiel preveruje, či je po plavidle alebo lodnom motore vyhlásené pátranie v Schengenskom informačnom systéme.</w:t>
      </w:r>
      <w:hyperlink w:anchor="poznamky.poznamka-13ae">
        <w:r w:rsidRPr="009432C0">
          <w:rPr>
            <w:rFonts w:ascii="Times New Roman" w:hAnsi="Times New Roman" w:cs="Times New Roman"/>
            <w:color w:val="000000"/>
            <w:sz w:val="20"/>
            <w:szCs w:val="20"/>
            <w:vertAlign w:val="superscript"/>
          </w:rPr>
          <w:t>13ae</w:t>
        </w:r>
        <w:r w:rsidRPr="009432C0">
          <w:rPr>
            <w:rFonts w:ascii="Times New Roman" w:hAnsi="Times New Roman" w:cs="Times New Roman"/>
            <w:color w:val="0000FF"/>
            <w:sz w:val="20"/>
            <w:szCs w:val="20"/>
            <w:u w:val="single"/>
          </w:rPr>
          <w:t>)</w:t>
        </w:r>
      </w:hyperlink>
      <w:bookmarkStart w:id="1484" w:name="paragraf-24.odsek-8.text"/>
      <w:r w:rsidRPr="009432C0">
        <w:rPr>
          <w:rFonts w:ascii="Times New Roman" w:hAnsi="Times New Roman" w:cs="Times New Roman"/>
          <w:color w:val="000000"/>
          <w:sz w:val="20"/>
          <w:szCs w:val="20"/>
        </w:rPr>
        <w:t xml:space="preserve"> Ak pri zápise plavidla do registra plavidiel je jednoznačné a nepochybné, že plavidlo alebo lodný motor je v pátraní, Dopravný úrad túto skutočnosť bezodkladne oznámi orgánu Policajného zboru a zápis plavidla do registra plavidiel nevykoná. </w:t>
      </w:r>
      <w:bookmarkEnd w:id="1484"/>
    </w:p>
    <w:p w:rsidR="005A39A4" w:rsidRPr="009432C0" w:rsidRDefault="00E5654F" w:rsidP="00E5654F">
      <w:pPr>
        <w:spacing w:after="0" w:line="240" w:lineRule="auto"/>
        <w:ind w:left="495"/>
        <w:jc w:val="both"/>
        <w:rPr>
          <w:rFonts w:ascii="Times New Roman" w:hAnsi="Times New Roman" w:cs="Times New Roman"/>
          <w:sz w:val="20"/>
          <w:szCs w:val="20"/>
        </w:rPr>
      </w:pPr>
      <w:bookmarkStart w:id="1485" w:name="paragraf-24.odsek-9"/>
      <w:bookmarkEnd w:id="1482"/>
      <w:r w:rsidRPr="009432C0">
        <w:rPr>
          <w:rFonts w:ascii="Times New Roman" w:hAnsi="Times New Roman" w:cs="Times New Roman"/>
          <w:color w:val="000000"/>
          <w:sz w:val="20"/>
          <w:szCs w:val="20"/>
        </w:rPr>
        <w:t xml:space="preserve"> </w:t>
      </w:r>
      <w:bookmarkStart w:id="1486" w:name="paragraf-24.odsek-9.oznacenie"/>
      <w:r w:rsidRPr="009432C0">
        <w:rPr>
          <w:rFonts w:ascii="Times New Roman" w:hAnsi="Times New Roman" w:cs="Times New Roman"/>
          <w:color w:val="000000"/>
          <w:sz w:val="20"/>
          <w:szCs w:val="20"/>
        </w:rPr>
        <w:t xml:space="preserve">(9) </w:t>
      </w:r>
      <w:bookmarkStart w:id="1487" w:name="paragraf-24.odsek-9.text"/>
      <w:bookmarkEnd w:id="1486"/>
      <w:r w:rsidRPr="009432C0">
        <w:rPr>
          <w:rFonts w:ascii="Times New Roman" w:hAnsi="Times New Roman" w:cs="Times New Roman"/>
          <w:color w:val="000000"/>
          <w:sz w:val="20"/>
          <w:szCs w:val="20"/>
        </w:rPr>
        <w:t xml:space="preserve">Dopravný úrad zmenu v registri plavidiel nevykoná, ak je mu z úradnej činnosti známe, že je </w:t>
      </w:r>
      <w:bookmarkEnd w:id="1487"/>
    </w:p>
    <w:p w:rsidR="005A39A4" w:rsidRPr="009432C0" w:rsidRDefault="00E5654F" w:rsidP="00E5654F">
      <w:pPr>
        <w:spacing w:after="0" w:line="240" w:lineRule="auto"/>
        <w:ind w:left="570"/>
        <w:jc w:val="both"/>
        <w:rPr>
          <w:rFonts w:ascii="Times New Roman" w:hAnsi="Times New Roman" w:cs="Times New Roman"/>
          <w:sz w:val="20"/>
          <w:szCs w:val="20"/>
        </w:rPr>
      </w:pPr>
      <w:bookmarkStart w:id="1488" w:name="paragraf-24.odsek-9.pismeno-a"/>
      <w:r w:rsidRPr="009432C0">
        <w:rPr>
          <w:rFonts w:ascii="Times New Roman" w:hAnsi="Times New Roman" w:cs="Times New Roman"/>
          <w:color w:val="000000"/>
          <w:sz w:val="20"/>
          <w:szCs w:val="20"/>
        </w:rPr>
        <w:t xml:space="preserve"> </w:t>
      </w:r>
      <w:bookmarkStart w:id="1489" w:name="paragraf-24.odsek-9.pismeno-a.oznacenie"/>
      <w:r w:rsidRPr="009432C0">
        <w:rPr>
          <w:rFonts w:ascii="Times New Roman" w:hAnsi="Times New Roman" w:cs="Times New Roman"/>
          <w:color w:val="000000"/>
          <w:sz w:val="20"/>
          <w:szCs w:val="20"/>
        </w:rPr>
        <w:t xml:space="preserve">a) </w:t>
      </w:r>
      <w:bookmarkEnd w:id="1489"/>
      <w:r w:rsidRPr="009432C0">
        <w:rPr>
          <w:rFonts w:ascii="Times New Roman" w:hAnsi="Times New Roman" w:cs="Times New Roman"/>
          <w:color w:val="000000"/>
          <w:sz w:val="20"/>
          <w:szCs w:val="20"/>
        </w:rPr>
        <w:t>proti pôvodnému vlastníkovi vedené exekučné konanie alebo výkon rozhodnutia podľa osobitného predpisu,</w:t>
      </w:r>
      <w:hyperlink w:anchor="poznamky.poznamka-13b">
        <w:r w:rsidRPr="009432C0">
          <w:rPr>
            <w:rFonts w:ascii="Times New Roman" w:hAnsi="Times New Roman" w:cs="Times New Roman"/>
            <w:color w:val="000000"/>
            <w:sz w:val="20"/>
            <w:szCs w:val="20"/>
            <w:vertAlign w:val="superscript"/>
          </w:rPr>
          <w:t>13b</w:t>
        </w:r>
        <w:r w:rsidRPr="009432C0">
          <w:rPr>
            <w:rFonts w:ascii="Times New Roman" w:hAnsi="Times New Roman" w:cs="Times New Roman"/>
            <w:color w:val="0000FF"/>
            <w:sz w:val="20"/>
            <w:szCs w:val="20"/>
            <w:u w:val="single"/>
          </w:rPr>
          <w:t>)</w:t>
        </w:r>
      </w:hyperlink>
      <w:bookmarkStart w:id="1490" w:name="paragraf-24.odsek-9.pismeno-a.text"/>
      <w:r w:rsidRPr="009432C0">
        <w:rPr>
          <w:rFonts w:ascii="Times New Roman" w:hAnsi="Times New Roman" w:cs="Times New Roman"/>
          <w:color w:val="000000"/>
          <w:sz w:val="20"/>
          <w:szCs w:val="20"/>
        </w:rPr>
        <w:t xml:space="preserve"> </w:t>
      </w:r>
      <w:bookmarkEnd w:id="1490"/>
    </w:p>
    <w:p w:rsidR="005A39A4" w:rsidRPr="009432C0" w:rsidRDefault="00E5654F" w:rsidP="00E5654F">
      <w:pPr>
        <w:spacing w:after="0" w:line="240" w:lineRule="auto"/>
        <w:ind w:left="570"/>
        <w:jc w:val="both"/>
        <w:rPr>
          <w:rFonts w:ascii="Times New Roman" w:hAnsi="Times New Roman" w:cs="Times New Roman"/>
          <w:sz w:val="20"/>
          <w:szCs w:val="20"/>
        </w:rPr>
      </w:pPr>
      <w:bookmarkStart w:id="1491" w:name="paragraf-24.odsek-9.pismeno-b"/>
      <w:bookmarkEnd w:id="1488"/>
      <w:r w:rsidRPr="009432C0">
        <w:rPr>
          <w:rFonts w:ascii="Times New Roman" w:hAnsi="Times New Roman" w:cs="Times New Roman"/>
          <w:color w:val="000000"/>
          <w:sz w:val="20"/>
          <w:szCs w:val="20"/>
        </w:rPr>
        <w:t xml:space="preserve"> </w:t>
      </w:r>
      <w:bookmarkStart w:id="1492" w:name="paragraf-24.odsek-9.pismeno-b.oznacenie"/>
      <w:r w:rsidRPr="009432C0">
        <w:rPr>
          <w:rFonts w:ascii="Times New Roman" w:hAnsi="Times New Roman" w:cs="Times New Roman"/>
          <w:color w:val="000000"/>
          <w:sz w:val="20"/>
          <w:szCs w:val="20"/>
        </w:rPr>
        <w:t xml:space="preserve">b) </w:t>
      </w:r>
      <w:bookmarkStart w:id="1493" w:name="paragraf-24.odsek-9.pismeno-b.text"/>
      <w:bookmarkEnd w:id="1492"/>
      <w:r w:rsidRPr="009432C0">
        <w:rPr>
          <w:rFonts w:ascii="Times New Roman" w:hAnsi="Times New Roman" w:cs="Times New Roman"/>
          <w:color w:val="000000"/>
          <w:sz w:val="20"/>
          <w:szCs w:val="20"/>
        </w:rPr>
        <w:t xml:space="preserve">vedené iné majetkovoprávne konanie alebo dedičské konanie týkajúce sa plavidla, </w:t>
      </w:r>
      <w:bookmarkEnd w:id="1493"/>
    </w:p>
    <w:p w:rsidR="005A39A4" w:rsidRPr="009432C0" w:rsidRDefault="00E5654F" w:rsidP="00E5654F">
      <w:pPr>
        <w:spacing w:after="0" w:line="240" w:lineRule="auto"/>
        <w:ind w:left="570"/>
        <w:jc w:val="both"/>
        <w:rPr>
          <w:rFonts w:ascii="Times New Roman" w:hAnsi="Times New Roman" w:cs="Times New Roman"/>
          <w:sz w:val="20"/>
          <w:szCs w:val="20"/>
        </w:rPr>
      </w:pPr>
      <w:bookmarkStart w:id="1494" w:name="paragraf-24.odsek-9.pismeno-c"/>
      <w:bookmarkEnd w:id="1491"/>
      <w:r w:rsidRPr="009432C0">
        <w:rPr>
          <w:rFonts w:ascii="Times New Roman" w:hAnsi="Times New Roman" w:cs="Times New Roman"/>
          <w:color w:val="000000"/>
          <w:sz w:val="20"/>
          <w:szCs w:val="20"/>
        </w:rPr>
        <w:t xml:space="preserve"> </w:t>
      </w:r>
      <w:bookmarkStart w:id="1495" w:name="paragraf-24.odsek-9.pismeno-c.oznacenie"/>
      <w:r w:rsidRPr="009432C0">
        <w:rPr>
          <w:rFonts w:ascii="Times New Roman" w:hAnsi="Times New Roman" w:cs="Times New Roman"/>
          <w:color w:val="000000"/>
          <w:sz w:val="20"/>
          <w:szCs w:val="20"/>
        </w:rPr>
        <w:t xml:space="preserve">c) </w:t>
      </w:r>
      <w:bookmarkStart w:id="1496" w:name="paragraf-24.odsek-9.pismeno-c.text"/>
      <w:bookmarkEnd w:id="1495"/>
      <w:r w:rsidRPr="009432C0">
        <w:rPr>
          <w:rFonts w:ascii="Times New Roman" w:hAnsi="Times New Roman" w:cs="Times New Roman"/>
          <w:color w:val="000000"/>
          <w:sz w:val="20"/>
          <w:szCs w:val="20"/>
        </w:rPr>
        <w:t xml:space="preserve">jednoznačné a nepochybné, že plavidlo alebo lodný motor je v pátraní. </w:t>
      </w:r>
      <w:bookmarkEnd w:id="1496"/>
    </w:p>
    <w:p w:rsidR="005A39A4" w:rsidRPr="009432C0" w:rsidRDefault="00E5654F" w:rsidP="00E5654F">
      <w:pPr>
        <w:spacing w:after="0" w:line="240" w:lineRule="auto"/>
        <w:ind w:left="495"/>
        <w:jc w:val="both"/>
        <w:rPr>
          <w:rFonts w:ascii="Times New Roman" w:hAnsi="Times New Roman" w:cs="Times New Roman"/>
          <w:sz w:val="20"/>
          <w:szCs w:val="20"/>
        </w:rPr>
      </w:pPr>
      <w:bookmarkStart w:id="1497" w:name="paragraf-24.odsek-10"/>
      <w:bookmarkEnd w:id="1485"/>
      <w:bookmarkEnd w:id="1494"/>
      <w:r w:rsidRPr="009432C0">
        <w:rPr>
          <w:rFonts w:ascii="Times New Roman" w:hAnsi="Times New Roman" w:cs="Times New Roman"/>
          <w:color w:val="000000"/>
          <w:sz w:val="20"/>
          <w:szCs w:val="20"/>
        </w:rPr>
        <w:t xml:space="preserve"> </w:t>
      </w:r>
      <w:bookmarkStart w:id="1498" w:name="paragraf-24.odsek-10.oznacenie"/>
      <w:r w:rsidRPr="009432C0">
        <w:rPr>
          <w:rFonts w:ascii="Times New Roman" w:hAnsi="Times New Roman" w:cs="Times New Roman"/>
          <w:color w:val="000000"/>
          <w:sz w:val="20"/>
          <w:szCs w:val="20"/>
        </w:rPr>
        <w:t xml:space="preserve">(10) </w:t>
      </w:r>
      <w:bookmarkStart w:id="1499" w:name="paragraf-24.odsek-10.text"/>
      <w:bookmarkEnd w:id="1498"/>
      <w:r w:rsidRPr="009432C0">
        <w:rPr>
          <w:rFonts w:ascii="Times New Roman" w:hAnsi="Times New Roman" w:cs="Times New Roman"/>
          <w:color w:val="000000"/>
          <w:sz w:val="20"/>
          <w:szCs w:val="20"/>
        </w:rPr>
        <w:t xml:space="preserve">Výmaz plavidla z registra plavidiel vykoná Dopravný úrad len na základe žiadosti vlastníka plavidla alebo v prípade, ak Dopravný úrad rozhodol o jeho trvalom vyradení z prevádzky. </w:t>
      </w:r>
      <w:del w:id="1500" w:author="Csöböková, Silvia" w:date="2024-12-04T14:00:00Z">
        <w:r w:rsidRPr="009432C0" w:rsidDel="006A2EFE">
          <w:rPr>
            <w:rFonts w:ascii="Times New Roman" w:hAnsi="Times New Roman" w:cs="Times New Roman"/>
            <w:color w:val="000000"/>
            <w:sz w:val="20"/>
            <w:szCs w:val="20"/>
          </w:rPr>
          <w:delText xml:space="preserve">Pred výmazom plavidla z registra plavidiel je prevádzkovateľ plavidla povinný odovzdať Dopravnému úradu všetky lodné listiny vzťahujúce sa k plavidlu. </w:delText>
        </w:r>
      </w:del>
      <w:bookmarkEnd w:id="1499"/>
      <w:ins w:id="1501" w:author="Csöböková, Silvia" w:date="2024-12-04T14:00:00Z">
        <w:r w:rsidR="006A2EFE" w:rsidRPr="009432C0">
          <w:rPr>
            <w:rFonts w:ascii="Times New Roman" w:hAnsi="Times New Roman" w:cs="Times New Roman"/>
            <w:sz w:val="20"/>
            <w:szCs w:val="20"/>
          </w:rPr>
          <w:t xml:space="preserve">Pred výmazom malého plavidla z registra plavidiel je </w:t>
        </w:r>
      </w:ins>
      <w:ins w:id="1502" w:author="Csöböková, Silvia" w:date="2024-12-19T16:21:00Z">
        <w:r w:rsidR="002D5C37">
          <w:rPr>
            <w:rFonts w:ascii="Times New Roman" w:hAnsi="Times New Roman" w:cs="Times New Roman"/>
            <w:sz w:val="20"/>
            <w:szCs w:val="20"/>
          </w:rPr>
          <w:t xml:space="preserve">jeho </w:t>
        </w:r>
      </w:ins>
      <w:ins w:id="1503" w:author="Csöböková, Silvia" w:date="2024-12-04T14:00:00Z">
        <w:r w:rsidR="006A2EFE" w:rsidRPr="009432C0">
          <w:rPr>
            <w:rFonts w:ascii="Times New Roman" w:hAnsi="Times New Roman" w:cs="Times New Roman"/>
            <w:sz w:val="20"/>
            <w:szCs w:val="20"/>
          </w:rPr>
          <w:t>prevádzkovateľ povinný odovzdať Dopravnému úradu všetky lodné listiny vzťahujúce sa k tomuto plavidlu.</w:t>
        </w:r>
      </w:ins>
    </w:p>
    <w:p w:rsidR="005A39A4" w:rsidRPr="009432C0" w:rsidRDefault="00E5654F" w:rsidP="00E5654F">
      <w:pPr>
        <w:spacing w:after="0" w:line="240" w:lineRule="auto"/>
        <w:ind w:left="495"/>
        <w:jc w:val="both"/>
        <w:rPr>
          <w:ins w:id="1504" w:author="Csöböková, Silvia" w:date="2024-12-04T14:01:00Z"/>
          <w:rFonts w:ascii="Times New Roman" w:hAnsi="Times New Roman" w:cs="Times New Roman"/>
          <w:color w:val="000000"/>
          <w:sz w:val="20"/>
          <w:szCs w:val="20"/>
        </w:rPr>
      </w:pPr>
      <w:bookmarkStart w:id="1505" w:name="paragraf-24.odsek-11"/>
      <w:bookmarkEnd w:id="1497"/>
      <w:r w:rsidRPr="009432C0">
        <w:rPr>
          <w:rFonts w:ascii="Times New Roman" w:hAnsi="Times New Roman" w:cs="Times New Roman"/>
          <w:color w:val="000000"/>
          <w:sz w:val="20"/>
          <w:szCs w:val="20"/>
        </w:rPr>
        <w:t xml:space="preserve"> </w:t>
      </w:r>
      <w:bookmarkStart w:id="1506" w:name="paragraf-24.odsek-11.oznacenie"/>
      <w:r w:rsidRPr="009432C0">
        <w:rPr>
          <w:rFonts w:ascii="Times New Roman" w:hAnsi="Times New Roman" w:cs="Times New Roman"/>
          <w:color w:val="000000"/>
          <w:sz w:val="20"/>
          <w:szCs w:val="20"/>
        </w:rPr>
        <w:t xml:space="preserve">(11) </w:t>
      </w:r>
      <w:bookmarkStart w:id="1507" w:name="paragraf-24.odsek-11.text"/>
      <w:bookmarkEnd w:id="1506"/>
      <w:r w:rsidRPr="009432C0">
        <w:rPr>
          <w:rFonts w:ascii="Times New Roman" w:hAnsi="Times New Roman" w:cs="Times New Roman"/>
          <w:color w:val="000000"/>
          <w:sz w:val="20"/>
          <w:szCs w:val="20"/>
        </w:rPr>
        <w:t xml:space="preserve">Na účely registrácie plavidla môže za prevádzkovateľa plavidla konať iná osoba len na základe písomného splnomocnenia s úradne overeným podpisom splnomocniteľa alebo na základe úradného rozhodnutia. </w:t>
      </w:r>
      <w:bookmarkEnd w:id="1507"/>
    </w:p>
    <w:p w:rsidR="006A2EFE" w:rsidRPr="009432C0" w:rsidRDefault="006A2EFE" w:rsidP="00E5654F">
      <w:pPr>
        <w:spacing w:after="0" w:line="240" w:lineRule="auto"/>
        <w:ind w:left="495"/>
        <w:jc w:val="both"/>
        <w:rPr>
          <w:rFonts w:ascii="Times New Roman" w:hAnsi="Times New Roman" w:cs="Times New Roman"/>
          <w:sz w:val="20"/>
          <w:szCs w:val="20"/>
        </w:rPr>
      </w:pPr>
      <w:ins w:id="1508" w:author="Csöböková, Silvia" w:date="2024-12-04T14:01:00Z">
        <w:r w:rsidRPr="009432C0">
          <w:rPr>
            <w:rFonts w:ascii="Times New Roman" w:hAnsi="Times New Roman" w:cs="Times New Roman"/>
            <w:sz w:val="20"/>
            <w:szCs w:val="20"/>
          </w:rPr>
          <w:t xml:space="preserve">(12) Údaje zapísané v registri plavidiel sa považujú za úplné a zodpovedajúce skutočnosti, kým </w:t>
        </w:r>
      </w:ins>
      <w:ins w:id="1509" w:author="Csöböková, Silvia" w:date="2024-12-19T16:22:00Z">
        <w:r w:rsidR="002D5C37">
          <w:rPr>
            <w:rFonts w:ascii="Times New Roman" w:hAnsi="Times New Roman" w:cs="Times New Roman"/>
            <w:sz w:val="20"/>
            <w:szCs w:val="20"/>
          </w:rPr>
          <w:t>sa nepreukáže</w:t>
        </w:r>
      </w:ins>
      <w:ins w:id="1510" w:author="Csöböková, Silvia" w:date="2024-12-04T14:01:00Z">
        <w:r w:rsidRPr="009432C0">
          <w:rPr>
            <w:rFonts w:ascii="Times New Roman" w:hAnsi="Times New Roman" w:cs="Times New Roman"/>
            <w:sz w:val="20"/>
            <w:szCs w:val="20"/>
          </w:rPr>
          <w:t xml:space="preserve"> opak.</w:t>
        </w:r>
      </w:ins>
    </w:p>
    <w:p w:rsidR="005A39A4" w:rsidRPr="009432C0" w:rsidRDefault="00E5654F" w:rsidP="00E5654F">
      <w:pPr>
        <w:spacing w:after="0" w:line="240" w:lineRule="auto"/>
        <w:ind w:left="495"/>
        <w:jc w:val="both"/>
        <w:rPr>
          <w:rFonts w:ascii="Times New Roman" w:hAnsi="Times New Roman" w:cs="Times New Roman"/>
          <w:sz w:val="20"/>
          <w:szCs w:val="20"/>
        </w:rPr>
      </w:pPr>
      <w:bookmarkStart w:id="1511" w:name="paragraf-24.odsek-12"/>
      <w:bookmarkEnd w:id="1505"/>
      <w:r w:rsidRPr="009432C0">
        <w:rPr>
          <w:rFonts w:ascii="Times New Roman" w:hAnsi="Times New Roman" w:cs="Times New Roman"/>
          <w:color w:val="000000"/>
          <w:sz w:val="20"/>
          <w:szCs w:val="20"/>
        </w:rPr>
        <w:t xml:space="preserve"> </w:t>
      </w:r>
      <w:bookmarkStart w:id="1512" w:name="paragraf-24.odsek-12.oznacenie"/>
      <w:r w:rsidRPr="009432C0">
        <w:rPr>
          <w:rFonts w:ascii="Times New Roman" w:hAnsi="Times New Roman" w:cs="Times New Roman"/>
          <w:color w:val="000000"/>
          <w:sz w:val="20"/>
          <w:szCs w:val="20"/>
        </w:rPr>
        <w:t>(1</w:t>
      </w:r>
      <w:ins w:id="1513" w:author="Csöböková, Silvia" w:date="2024-12-04T14:01:00Z">
        <w:r w:rsidR="006A2EFE" w:rsidRPr="009432C0">
          <w:rPr>
            <w:rFonts w:ascii="Times New Roman" w:hAnsi="Times New Roman" w:cs="Times New Roman"/>
            <w:color w:val="000000"/>
            <w:sz w:val="20"/>
            <w:szCs w:val="20"/>
          </w:rPr>
          <w:t>3</w:t>
        </w:r>
      </w:ins>
      <w:del w:id="1514" w:author="Csöböková, Silvia" w:date="2024-12-04T14:01:00Z">
        <w:r w:rsidRPr="009432C0" w:rsidDel="006A2EFE">
          <w:rPr>
            <w:rFonts w:ascii="Times New Roman" w:hAnsi="Times New Roman" w:cs="Times New Roman"/>
            <w:color w:val="000000"/>
            <w:sz w:val="20"/>
            <w:szCs w:val="20"/>
          </w:rPr>
          <w:delText>2</w:delText>
        </w:r>
      </w:del>
      <w:r w:rsidRPr="009432C0">
        <w:rPr>
          <w:rFonts w:ascii="Times New Roman" w:hAnsi="Times New Roman" w:cs="Times New Roman"/>
          <w:color w:val="000000"/>
          <w:sz w:val="20"/>
          <w:szCs w:val="20"/>
        </w:rPr>
        <w:t xml:space="preserve">) </w:t>
      </w:r>
      <w:bookmarkEnd w:id="1512"/>
      <w:r w:rsidRPr="009432C0">
        <w:rPr>
          <w:rFonts w:ascii="Times New Roman" w:hAnsi="Times New Roman" w:cs="Times New Roman"/>
          <w:color w:val="000000"/>
          <w:sz w:val="20"/>
          <w:szCs w:val="20"/>
        </w:rPr>
        <w:t xml:space="preserve">Evidencie podľa </w:t>
      </w:r>
      <w:hyperlink w:anchor="paragraf-39.pismeno-l.bod-3">
        <w:r w:rsidRPr="009432C0">
          <w:rPr>
            <w:rFonts w:ascii="Times New Roman" w:hAnsi="Times New Roman" w:cs="Times New Roman"/>
            <w:color w:val="0000FF"/>
            <w:sz w:val="20"/>
            <w:szCs w:val="20"/>
            <w:u w:val="single"/>
          </w:rPr>
          <w:t>§ 39 písm. l) tretieho</w:t>
        </w:r>
      </w:hyperlink>
      <w:r w:rsidRPr="009432C0">
        <w:rPr>
          <w:rFonts w:ascii="Times New Roman" w:hAnsi="Times New Roman" w:cs="Times New Roman"/>
          <w:color w:val="000000"/>
          <w:sz w:val="20"/>
          <w:szCs w:val="20"/>
        </w:rPr>
        <w:t xml:space="preserve">, </w:t>
      </w:r>
      <w:hyperlink w:anchor="paragraf-39.pismeno-l.bod-4">
        <w:r w:rsidRPr="009432C0">
          <w:rPr>
            <w:rFonts w:ascii="Times New Roman" w:hAnsi="Times New Roman" w:cs="Times New Roman"/>
            <w:color w:val="0000FF"/>
            <w:sz w:val="20"/>
            <w:szCs w:val="20"/>
            <w:u w:val="single"/>
          </w:rPr>
          <w:t>štvrtého</w:t>
        </w:r>
      </w:hyperlink>
      <w:r w:rsidRPr="009432C0">
        <w:rPr>
          <w:rFonts w:ascii="Times New Roman" w:hAnsi="Times New Roman" w:cs="Times New Roman"/>
          <w:color w:val="000000"/>
          <w:sz w:val="20"/>
          <w:szCs w:val="20"/>
        </w:rPr>
        <w:t xml:space="preserve">, </w:t>
      </w:r>
      <w:hyperlink w:anchor="paragraf-39.pismeno-l.bod-6">
        <w:r w:rsidRPr="009432C0">
          <w:rPr>
            <w:rFonts w:ascii="Times New Roman" w:hAnsi="Times New Roman" w:cs="Times New Roman"/>
            <w:color w:val="0000FF"/>
            <w:sz w:val="20"/>
            <w:szCs w:val="20"/>
            <w:u w:val="single"/>
          </w:rPr>
          <w:t>šiesteho</w:t>
        </w:r>
      </w:hyperlink>
      <w:r w:rsidRPr="009432C0">
        <w:rPr>
          <w:rFonts w:ascii="Times New Roman" w:hAnsi="Times New Roman" w:cs="Times New Roman"/>
          <w:color w:val="000000"/>
          <w:sz w:val="20"/>
          <w:szCs w:val="20"/>
        </w:rPr>
        <w:t xml:space="preserve">, </w:t>
      </w:r>
      <w:hyperlink w:anchor="paragraf-39.pismeno-l.bod-7">
        <w:r w:rsidRPr="009432C0">
          <w:rPr>
            <w:rFonts w:ascii="Times New Roman" w:hAnsi="Times New Roman" w:cs="Times New Roman"/>
            <w:color w:val="0000FF"/>
            <w:sz w:val="20"/>
            <w:szCs w:val="20"/>
            <w:u w:val="single"/>
          </w:rPr>
          <w:t>siedmeho</w:t>
        </w:r>
      </w:hyperlink>
      <w:r w:rsidRPr="009432C0">
        <w:rPr>
          <w:rFonts w:ascii="Times New Roman" w:hAnsi="Times New Roman" w:cs="Times New Roman"/>
          <w:color w:val="000000"/>
          <w:sz w:val="20"/>
          <w:szCs w:val="20"/>
        </w:rPr>
        <w:t xml:space="preserve"> a </w:t>
      </w:r>
      <w:hyperlink w:anchor="paragraf-39.pismeno-l.bod-10">
        <w:r w:rsidRPr="009432C0">
          <w:rPr>
            <w:rFonts w:ascii="Times New Roman" w:hAnsi="Times New Roman" w:cs="Times New Roman"/>
            <w:color w:val="0000FF"/>
            <w:sz w:val="20"/>
            <w:szCs w:val="20"/>
            <w:u w:val="single"/>
          </w:rPr>
          <w:t>desiateho až trinásteho bodu</w:t>
        </w:r>
      </w:hyperlink>
      <w:r w:rsidRPr="009432C0">
        <w:rPr>
          <w:rFonts w:ascii="Times New Roman" w:hAnsi="Times New Roman" w:cs="Times New Roman"/>
          <w:color w:val="000000"/>
          <w:sz w:val="20"/>
          <w:szCs w:val="20"/>
        </w:rPr>
        <w:t xml:space="preserve"> vedené Dopravným úradom sú neverejné a na sprístupňovanie údajov z nich sa nevzťahuje osobitný predpis.</w:t>
      </w:r>
      <w:hyperlink w:anchor="poznamky.poznamka-13aa">
        <w:r w:rsidRPr="009432C0">
          <w:rPr>
            <w:rFonts w:ascii="Times New Roman" w:hAnsi="Times New Roman" w:cs="Times New Roman"/>
            <w:color w:val="000000"/>
            <w:sz w:val="20"/>
            <w:szCs w:val="20"/>
            <w:vertAlign w:val="superscript"/>
          </w:rPr>
          <w:t>13aa</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Nahliadnuť do nich a žiadať z nich informácie, výpis alebo odpis môže ten, kto preukáže právny záujem. Do evidencií podľa </w:t>
      </w:r>
      <w:hyperlink w:anchor="paragraf-39.pismeno-l.bod-4">
        <w:r w:rsidRPr="009432C0">
          <w:rPr>
            <w:rFonts w:ascii="Times New Roman" w:hAnsi="Times New Roman" w:cs="Times New Roman"/>
            <w:color w:val="0000FF"/>
            <w:sz w:val="20"/>
            <w:szCs w:val="20"/>
            <w:u w:val="single"/>
          </w:rPr>
          <w:t>§ 39 písm. l) štvrtého</w:t>
        </w:r>
      </w:hyperlink>
      <w:r w:rsidRPr="009432C0">
        <w:rPr>
          <w:rFonts w:ascii="Times New Roman" w:hAnsi="Times New Roman" w:cs="Times New Roman"/>
          <w:color w:val="000000"/>
          <w:sz w:val="20"/>
          <w:szCs w:val="20"/>
        </w:rPr>
        <w:t xml:space="preserve"> a </w:t>
      </w:r>
      <w:hyperlink w:anchor="paragraf-39.pismeno-l.bod-6">
        <w:r w:rsidRPr="009432C0">
          <w:rPr>
            <w:rFonts w:ascii="Times New Roman" w:hAnsi="Times New Roman" w:cs="Times New Roman"/>
            <w:color w:val="0000FF"/>
            <w:sz w:val="20"/>
            <w:szCs w:val="20"/>
            <w:u w:val="single"/>
          </w:rPr>
          <w:t>šiesteho bodu</w:t>
        </w:r>
      </w:hyperlink>
      <w:r w:rsidRPr="009432C0">
        <w:rPr>
          <w:rFonts w:ascii="Times New Roman" w:hAnsi="Times New Roman" w:cs="Times New Roman"/>
          <w:color w:val="000000"/>
          <w:sz w:val="20"/>
          <w:szCs w:val="20"/>
        </w:rPr>
        <w:t xml:space="preserve"> a evidencií lodných listín podľa </w:t>
      </w:r>
      <w:hyperlink w:anchor="paragraf-39.pismeno-i.bod-1">
        <w:r w:rsidRPr="009432C0">
          <w:rPr>
            <w:rFonts w:ascii="Times New Roman" w:hAnsi="Times New Roman" w:cs="Times New Roman"/>
            <w:color w:val="0000FF"/>
            <w:sz w:val="20"/>
            <w:szCs w:val="20"/>
            <w:u w:val="single"/>
          </w:rPr>
          <w:t>§ 39 písm. i) prvého</w:t>
        </w:r>
      </w:hyperlink>
      <w:r w:rsidRPr="009432C0">
        <w:rPr>
          <w:rFonts w:ascii="Times New Roman" w:hAnsi="Times New Roman" w:cs="Times New Roman"/>
          <w:color w:val="000000"/>
          <w:sz w:val="20"/>
          <w:szCs w:val="20"/>
        </w:rPr>
        <w:t xml:space="preserve"> a </w:t>
      </w:r>
      <w:hyperlink w:anchor="paragraf-39.pismeno-i.bod-4">
        <w:r w:rsidRPr="009432C0">
          <w:rPr>
            <w:rFonts w:ascii="Times New Roman" w:hAnsi="Times New Roman" w:cs="Times New Roman"/>
            <w:color w:val="0000FF"/>
            <w:sz w:val="20"/>
            <w:szCs w:val="20"/>
            <w:u w:val="single"/>
          </w:rPr>
          <w:t>štvrtého bodu</w:t>
        </w:r>
      </w:hyperlink>
      <w:r w:rsidRPr="009432C0">
        <w:rPr>
          <w:rFonts w:ascii="Times New Roman" w:hAnsi="Times New Roman" w:cs="Times New Roman"/>
          <w:color w:val="000000"/>
          <w:sz w:val="20"/>
          <w:szCs w:val="20"/>
        </w:rPr>
        <w:t xml:space="preserve"> sa zapisujú osobné údaje v rozsahu meno, priezvisko alebo názov, dátum narodenia a adresa trvalého pobytu, miesto podnikania alebo sídlo vlastníka plavidla alebo prevádzkovateľa plavidla. Do evidencie podľa </w:t>
      </w:r>
      <w:hyperlink w:anchor="paragraf-39.pismeno-l.bod-7">
        <w:r w:rsidRPr="009432C0">
          <w:rPr>
            <w:rFonts w:ascii="Times New Roman" w:hAnsi="Times New Roman" w:cs="Times New Roman"/>
            <w:color w:val="0000FF"/>
            <w:sz w:val="20"/>
            <w:szCs w:val="20"/>
            <w:u w:val="single"/>
          </w:rPr>
          <w:t>§ 39 písm. l) siedmeho bodu</w:t>
        </w:r>
      </w:hyperlink>
      <w:r w:rsidRPr="009432C0">
        <w:rPr>
          <w:rFonts w:ascii="Times New Roman" w:hAnsi="Times New Roman" w:cs="Times New Roman"/>
          <w:color w:val="000000"/>
          <w:sz w:val="20"/>
          <w:szCs w:val="20"/>
        </w:rPr>
        <w:t xml:space="preserve"> sa zapisujú osobné údaje v rozsahu meno a priezvisko, dátum a miesto narodenia a adresa trvalého pobytu plavebného inšpektora. Do evidencie dokladov podľa </w:t>
      </w:r>
      <w:hyperlink w:anchor="paragraf-39.pismeno-l.bod-11">
        <w:r w:rsidRPr="009432C0">
          <w:rPr>
            <w:rFonts w:ascii="Times New Roman" w:hAnsi="Times New Roman" w:cs="Times New Roman"/>
            <w:color w:val="0000FF"/>
            <w:sz w:val="20"/>
            <w:szCs w:val="20"/>
            <w:u w:val="single"/>
          </w:rPr>
          <w:t>§ 39 písm. l) jedenásteho bodu</w:t>
        </w:r>
      </w:hyperlink>
      <w:r w:rsidRPr="009432C0">
        <w:rPr>
          <w:rFonts w:ascii="Times New Roman" w:hAnsi="Times New Roman" w:cs="Times New Roman"/>
          <w:color w:val="000000"/>
          <w:sz w:val="20"/>
          <w:szCs w:val="20"/>
        </w:rPr>
        <w:t xml:space="preserve"> a </w:t>
      </w:r>
      <w:hyperlink w:anchor="paragraf-39.pismeno-l.bod-13">
        <w:r w:rsidRPr="009432C0">
          <w:rPr>
            <w:rFonts w:ascii="Times New Roman" w:hAnsi="Times New Roman" w:cs="Times New Roman"/>
            <w:color w:val="0000FF"/>
            <w:sz w:val="20"/>
            <w:szCs w:val="20"/>
            <w:u w:val="single"/>
          </w:rPr>
          <w:t>trinásteho bodu</w:t>
        </w:r>
      </w:hyperlink>
      <w:bookmarkStart w:id="1515" w:name="paragraf-24.odsek-12.text"/>
      <w:r w:rsidRPr="009432C0">
        <w:rPr>
          <w:rFonts w:ascii="Times New Roman" w:hAnsi="Times New Roman" w:cs="Times New Roman"/>
          <w:color w:val="000000"/>
          <w:sz w:val="20"/>
          <w:szCs w:val="20"/>
        </w:rPr>
        <w:t xml:space="preserve"> sa zapisujú údaje v rozsahu meno, priezvisko a fotografia alebo fyzická identifikácia držiteľa preukazu formou importovaného elektronického obrázkového súboru, dátum a miesto narodenia, kontaktné údaje, podpis držiteľa preukazu, identifikačné číslo člena posádky plavidla alebo vodcu malého plavidla, sériové číslo preukazu, dátum vydania preukazu, dátum uplynutia platnosti preukazu, kódovanie osobitných povolení a obmedzenia a opatrenia na zníženie rizika z hľadiska zdravotnej spôsobilosti. </w:t>
      </w:r>
      <w:bookmarkEnd w:id="1515"/>
    </w:p>
    <w:p w:rsidR="005A39A4" w:rsidRPr="009432C0" w:rsidRDefault="00E5654F" w:rsidP="00E5654F">
      <w:pPr>
        <w:spacing w:after="0" w:line="240" w:lineRule="auto"/>
        <w:ind w:left="495"/>
        <w:jc w:val="both"/>
        <w:rPr>
          <w:rFonts w:ascii="Times New Roman" w:hAnsi="Times New Roman" w:cs="Times New Roman"/>
          <w:sz w:val="20"/>
          <w:szCs w:val="20"/>
        </w:rPr>
      </w:pPr>
      <w:bookmarkStart w:id="1516" w:name="paragraf-24.odsek-13"/>
      <w:bookmarkEnd w:id="1511"/>
      <w:r w:rsidRPr="009432C0">
        <w:rPr>
          <w:rFonts w:ascii="Times New Roman" w:hAnsi="Times New Roman" w:cs="Times New Roman"/>
          <w:color w:val="000000"/>
          <w:sz w:val="20"/>
          <w:szCs w:val="20"/>
        </w:rPr>
        <w:t xml:space="preserve"> </w:t>
      </w:r>
      <w:bookmarkStart w:id="1517" w:name="paragraf-24.odsek-13.oznacenie"/>
      <w:r w:rsidRPr="009432C0">
        <w:rPr>
          <w:rFonts w:ascii="Times New Roman" w:hAnsi="Times New Roman" w:cs="Times New Roman"/>
          <w:color w:val="000000"/>
          <w:sz w:val="20"/>
          <w:szCs w:val="20"/>
        </w:rPr>
        <w:t>(1</w:t>
      </w:r>
      <w:ins w:id="1518" w:author="Csöböková, Silvia" w:date="2024-12-04T14:01:00Z">
        <w:r w:rsidR="006A2EFE" w:rsidRPr="009432C0">
          <w:rPr>
            <w:rFonts w:ascii="Times New Roman" w:hAnsi="Times New Roman" w:cs="Times New Roman"/>
            <w:color w:val="000000"/>
            <w:sz w:val="20"/>
            <w:szCs w:val="20"/>
          </w:rPr>
          <w:t>4</w:t>
        </w:r>
      </w:ins>
      <w:del w:id="1519" w:author="Csöböková, Silvia" w:date="2024-12-04T14:01:00Z">
        <w:r w:rsidRPr="009432C0" w:rsidDel="006A2EFE">
          <w:rPr>
            <w:rFonts w:ascii="Times New Roman" w:hAnsi="Times New Roman" w:cs="Times New Roman"/>
            <w:color w:val="000000"/>
            <w:sz w:val="20"/>
            <w:szCs w:val="20"/>
          </w:rPr>
          <w:delText>3</w:delText>
        </w:r>
      </w:del>
      <w:r w:rsidRPr="009432C0">
        <w:rPr>
          <w:rFonts w:ascii="Times New Roman" w:hAnsi="Times New Roman" w:cs="Times New Roman"/>
          <w:color w:val="000000"/>
          <w:sz w:val="20"/>
          <w:szCs w:val="20"/>
        </w:rPr>
        <w:t xml:space="preserve">) </w:t>
      </w:r>
      <w:bookmarkEnd w:id="1517"/>
      <w:r w:rsidRPr="009432C0">
        <w:rPr>
          <w:rFonts w:ascii="Times New Roman" w:hAnsi="Times New Roman" w:cs="Times New Roman"/>
          <w:color w:val="000000"/>
          <w:sz w:val="20"/>
          <w:szCs w:val="20"/>
        </w:rPr>
        <w:t xml:space="preserve">Do evidencie dokladov podľa </w:t>
      </w:r>
      <w:hyperlink w:anchor="paragraf-39.pismeno-l.bod-12">
        <w:r w:rsidRPr="009432C0">
          <w:rPr>
            <w:rFonts w:ascii="Times New Roman" w:hAnsi="Times New Roman" w:cs="Times New Roman"/>
            <w:color w:val="0000FF"/>
            <w:sz w:val="20"/>
            <w:szCs w:val="20"/>
            <w:u w:val="single"/>
          </w:rPr>
          <w:t>§ 39 písm. l) dvanásteho bodu</w:t>
        </w:r>
      </w:hyperlink>
      <w:bookmarkStart w:id="1520" w:name="paragraf-24.odsek-13.text"/>
      <w:r w:rsidRPr="009432C0">
        <w:rPr>
          <w:rFonts w:ascii="Times New Roman" w:hAnsi="Times New Roman" w:cs="Times New Roman"/>
          <w:color w:val="000000"/>
          <w:sz w:val="20"/>
          <w:szCs w:val="20"/>
        </w:rPr>
        <w:t xml:space="preserve"> sa zapisujú údaje v rozsahu meno, priezvisko, dátum a miesto narodenia držiteľa preukazu, kontaktné údaje držiteľa preukazu, identifikačné číslo člena posádky plavidla, fotografia alebo fyzická identifikácia držiteľa preukazu formou importovaného elektronického obrázkového súboru, sériové číslo preukazu, dátum vydania preukazu, </w:t>
      </w:r>
      <w:r w:rsidRPr="009432C0">
        <w:rPr>
          <w:rFonts w:ascii="Times New Roman" w:hAnsi="Times New Roman" w:cs="Times New Roman"/>
          <w:color w:val="000000"/>
          <w:sz w:val="20"/>
          <w:szCs w:val="20"/>
        </w:rPr>
        <w:lastRenderedPageBreak/>
        <w:t xml:space="preserve">dátum uplynutia platnosti preukazu, kódovanie osobitných povolení, názov vydávajúceho orgánu, obmedzenia a opatrenia na zníženie rizika z hľadiska zdravotnej spôsobilosti; ak ide o služobnú lodnícku knižku Európskej únie, zapisujú sa údaje v rozsahu meno, priezvisko, dátum a miesto narodenia držiteľa služobnej lodníckej knižky Európskej únie, fotografia alebo fyzická identifikácia držiteľa služobnej lodníckej knižky Európskej únie formou importovaného elektronického obrázkového súboru, kontaktné údaje držiteľa služobnej lodníckej knižky Európskej únie, identifikačné číslo člena posádky plavidla, sériové číslo služobnej lodníckej knižky Európskej únie, dátum vydania služobnej lodníckej knižky Európskej únie, názov vydávajúceho orgánu. Do evidencie lodných denníkov sa zapisujú údaje v rozsahu názov plavidla, jednotné európske identifikačné číslo plavidla, identifikačné číslo lodného denníka, dátum vydania a údaje o vydávajúcom orgáne. </w:t>
      </w:r>
      <w:bookmarkEnd w:id="1520"/>
    </w:p>
    <w:p w:rsidR="005A39A4" w:rsidRPr="009432C0" w:rsidRDefault="00E5654F" w:rsidP="00E5654F">
      <w:pPr>
        <w:spacing w:after="0" w:line="240" w:lineRule="auto"/>
        <w:ind w:left="495"/>
        <w:jc w:val="both"/>
        <w:rPr>
          <w:rFonts w:ascii="Times New Roman" w:hAnsi="Times New Roman" w:cs="Times New Roman"/>
          <w:sz w:val="20"/>
          <w:szCs w:val="20"/>
        </w:rPr>
      </w:pPr>
      <w:bookmarkStart w:id="1521" w:name="paragraf-24.odsek-14"/>
      <w:bookmarkEnd w:id="1516"/>
      <w:r w:rsidRPr="009432C0">
        <w:rPr>
          <w:rFonts w:ascii="Times New Roman" w:hAnsi="Times New Roman" w:cs="Times New Roman"/>
          <w:color w:val="000000"/>
          <w:sz w:val="20"/>
          <w:szCs w:val="20"/>
        </w:rPr>
        <w:t xml:space="preserve"> </w:t>
      </w:r>
      <w:bookmarkStart w:id="1522" w:name="paragraf-24.odsek-14.oznacenie"/>
      <w:r w:rsidRPr="009432C0">
        <w:rPr>
          <w:rFonts w:ascii="Times New Roman" w:hAnsi="Times New Roman" w:cs="Times New Roman"/>
          <w:color w:val="000000"/>
          <w:sz w:val="20"/>
          <w:szCs w:val="20"/>
        </w:rPr>
        <w:t>(1</w:t>
      </w:r>
      <w:ins w:id="1523" w:author="Csöböková, Silvia" w:date="2024-12-04T14:01:00Z">
        <w:r w:rsidR="006A2EFE" w:rsidRPr="009432C0">
          <w:rPr>
            <w:rFonts w:ascii="Times New Roman" w:hAnsi="Times New Roman" w:cs="Times New Roman"/>
            <w:color w:val="000000"/>
            <w:sz w:val="20"/>
            <w:szCs w:val="20"/>
          </w:rPr>
          <w:t>5</w:t>
        </w:r>
      </w:ins>
      <w:del w:id="1524" w:author="Csöböková, Silvia" w:date="2024-12-04T14:01:00Z">
        <w:r w:rsidRPr="009432C0" w:rsidDel="006A2EFE">
          <w:rPr>
            <w:rFonts w:ascii="Times New Roman" w:hAnsi="Times New Roman" w:cs="Times New Roman"/>
            <w:color w:val="000000"/>
            <w:sz w:val="20"/>
            <w:szCs w:val="20"/>
          </w:rPr>
          <w:delText>4</w:delText>
        </w:r>
      </w:del>
      <w:r w:rsidRPr="009432C0">
        <w:rPr>
          <w:rFonts w:ascii="Times New Roman" w:hAnsi="Times New Roman" w:cs="Times New Roman"/>
          <w:color w:val="000000"/>
          <w:sz w:val="20"/>
          <w:szCs w:val="20"/>
        </w:rPr>
        <w:t xml:space="preserve">) </w:t>
      </w:r>
      <w:bookmarkEnd w:id="1522"/>
      <w:r w:rsidRPr="009432C0">
        <w:rPr>
          <w:rFonts w:ascii="Times New Roman" w:hAnsi="Times New Roman" w:cs="Times New Roman"/>
          <w:color w:val="000000"/>
          <w:sz w:val="20"/>
          <w:szCs w:val="20"/>
        </w:rPr>
        <w:t xml:space="preserve">Údaje v evidencii dokladov podľa </w:t>
      </w:r>
      <w:hyperlink w:anchor="paragraf-39.pismeno-l.bod-12">
        <w:r w:rsidRPr="009432C0">
          <w:rPr>
            <w:rFonts w:ascii="Times New Roman" w:hAnsi="Times New Roman" w:cs="Times New Roman"/>
            <w:color w:val="0000FF"/>
            <w:sz w:val="20"/>
            <w:szCs w:val="20"/>
            <w:u w:val="single"/>
          </w:rPr>
          <w:t>§ 39 písm. l) dvanásteho bodu</w:t>
        </w:r>
      </w:hyperlink>
      <w:r w:rsidRPr="009432C0">
        <w:rPr>
          <w:rFonts w:ascii="Times New Roman" w:hAnsi="Times New Roman" w:cs="Times New Roman"/>
          <w:color w:val="000000"/>
          <w:sz w:val="20"/>
          <w:szCs w:val="20"/>
        </w:rPr>
        <w:t xml:space="preserve"> a v evidencii lodných denníkov sú spracúvané len na štatistické účely, na účely výmeny informácii medzi Európskou komisiou a príslušnými orgánmi, ktoré majú prístup do Databázy odborných spôsobilostí členov posádky plavidla Európskej únie</w:t>
      </w:r>
      <w:hyperlink w:anchor="poznamky.poznamka-13c">
        <w:r w:rsidRPr="009432C0">
          <w:rPr>
            <w:rFonts w:ascii="Times New Roman" w:hAnsi="Times New Roman" w:cs="Times New Roman"/>
            <w:color w:val="000000"/>
            <w:sz w:val="20"/>
            <w:szCs w:val="20"/>
            <w:vertAlign w:val="superscript"/>
          </w:rPr>
          <w:t>13c</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a Európskej databázy trupov plavidiel</w:t>
      </w:r>
      <w:hyperlink w:anchor="poznamky.poznamka-13d">
        <w:r w:rsidRPr="009432C0">
          <w:rPr>
            <w:rFonts w:ascii="Times New Roman" w:hAnsi="Times New Roman" w:cs="Times New Roman"/>
            <w:color w:val="000000"/>
            <w:sz w:val="20"/>
            <w:szCs w:val="20"/>
            <w:vertAlign w:val="superscript"/>
          </w:rPr>
          <w:t>13d</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a na účely vykonania ustanovení vzťahujúcich sa na odbornú spôsobilosť a zdravotnú spôsobilosť člena posádky plavidla a jeho plavebnú prax; anonymizované informácie získané z týchto údajov možno použiť na propagáciu a podporu vodnej dopravy. Osobné údaje podľa predchádzajúcej vety sa spracúvajú v súlade s osobitnými predpismi.</w:t>
      </w:r>
      <w:hyperlink w:anchor="poznamky.poznamka-13e">
        <w:r w:rsidRPr="009432C0">
          <w:rPr>
            <w:rFonts w:ascii="Times New Roman" w:hAnsi="Times New Roman" w:cs="Times New Roman"/>
            <w:color w:val="000000"/>
            <w:sz w:val="20"/>
            <w:szCs w:val="20"/>
            <w:vertAlign w:val="superscript"/>
          </w:rPr>
          <w:t>13e</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Dopravný úrad ako jednotné kontaktné miesto pre Databázu odborných spôsobilostí členov posádky plavidla Európskej únie zabezpečí vzájomné prepojenie elektronickej evidencie dokladov podľa </w:t>
      </w:r>
      <w:hyperlink w:anchor="paragraf-39.pismeno-l.bod-12">
        <w:r w:rsidRPr="009432C0">
          <w:rPr>
            <w:rFonts w:ascii="Times New Roman" w:hAnsi="Times New Roman" w:cs="Times New Roman"/>
            <w:color w:val="0000FF"/>
            <w:sz w:val="20"/>
            <w:szCs w:val="20"/>
            <w:u w:val="single"/>
          </w:rPr>
          <w:t>§ 39 písm. l) dvanásteho bodu</w:t>
        </w:r>
      </w:hyperlink>
      <w:bookmarkStart w:id="1525" w:name="paragraf-24.odsek-14.text"/>
      <w:r w:rsidRPr="009432C0">
        <w:rPr>
          <w:rFonts w:ascii="Times New Roman" w:hAnsi="Times New Roman" w:cs="Times New Roman"/>
          <w:color w:val="000000"/>
          <w:sz w:val="20"/>
          <w:szCs w:val="20"/>
        </w:rPr>
        <w:t xml:space="preserve"> a Databázy odborných spôsobilostí členov posádky plavidla Európskej únie. </w:t>
      </w:r>
      <w:bookmarkEnd w:id="1525"/>
    </w:p>
    <w:p w:rsidR="005A39A4" w:rsidRPr="009432C0" w:rsidRDefault="00E5654F" w:rsidP="00E5654F">
      <w:pPr>
        <w:spacing w:after="0" w:line="240" w:lineRule="auto"/>
        <w:ind w:left="495"/>
        <w:jc w:val="both"/>
        <w:rPr>
          <w:rFonts w:ascii="Times New Roman" w:hAnsi="Times New Roman" w:cs="Times New Roman"/>
          <w:sz w:val="20"/>
          <w:szCs w:val="20"/>
        </w:rPr>
      </w:pPr>
      <w:bookmarkStart w:id="1526" w:name="paragraf-24.odsek-15"/>
      <w:bookmarkEnd w:id="1521"/>
      <w:r w:rsidRPr="009432C0">
        <w:rPr>
          <w:rFonts w:ascii="Times New Roman" w:hAnsi="Times New Roman" w:cs="Times New Roman"/>
          <w:color w:val="000000"/>
          <w:sz w:val="20"/>
          <w:szCs w:val="20"/>
        </w:rPr>
        <w:t xml:space="preserve"> </w:t>
      </w:r>
      <w:bookmarkStart w:id="1527" w:name="paragraf-24.odsek-15.oznacenie"/>
      <w:r w:rsidRPr="009432C0">
        <w:rPr>
          <w:rFonts w:ascii="Times New Roman" w:hAnsi="Times New Roman" w:cs="Times New Roman"/>
          <w:color w:val="000000"/>
          <w:sz w:val="20"/>
          <w:szCs w:val="20"/>
        </w:rPr>
        <w:t>(1</w:t>
      </w:r>
      <w:ins w:id="1528" w:author="Csöböková, Silvia" w:date="2024-12-04T14:01:00Z">
        <w:r w:rsidR="006A2EFE" w:rsidRPr="009432C0">
          <w:rPr>
            <w:rFonts w:ascii="Times New Roman" w:hAnsi="Times New Roman" w:cs="Times New Roman"/>
            <w:color w:val="000000"/>
            <w:sz w:val="20"/>
            <w:szCs w:val="20"/>
          </w:rPr>
          <w:t>6</w:t>
        </w:r>
      </w:ins>
      <w:del w:id="1529" w:author="Csöböková, Silvia" w:date="2024-12-04T14:01:00Z">
        <w:r w:rsidRPr="009432C0" w:rsidDel="006A2EFE">
          <w:rPr>
            <w:rFonts w:ascii="Times New Roman" w:hAnsi="Times New Roman" w:cs="Times New Roman"/>
            <w:color w:val="000000"/>
            <w:sz w:val="20"/>
            <w:szCs w:val="20"/>
          </w:rPr>
          <w:delText>5</w:delText>
        </w:r>
      </w:del>
      <w:r w:rsidRPr="009432C0">
        <w:rPr>
          <w:rFonts w:ascii="Times New Roman" w:hAnsi="Times New Roman" w:cs="Times New Roman"/>
          <w:color w:val="000000"/>
          <w:sz w:val="20"/>
          <w:szCs w:val="20"/>
        </w:rPr>
        <w:t xml:space="preserve">) </w:t>
      </w:r>
      <w:bookmarkStart w:id="1530" w:name="paragraf-24.odsek-15.text"/>
      <w:bookmarkEnd w:id="1527"/>
      <w:r w:rsidRPr="009432C0">
        <w:rPr>
          <w:rFonts w:ascii="Times New Roman" w:hAnsi="Times New Roman" w:cs="Times New Roman"/>
          <w:color w:val="000000"/>
          <w:sz w:val="20"/>
          <w:szCs w:val="20"/>
        </w:rPr>
        <w:t xml:space="preserve">Údaje z evidencie požičovní plavidiel vedenej Dopravným úradom sú zverejnené na webovom sídle Dopravného úradu v rozsahu meno a priezvisko alebo názov, miesto podnikania alebo sídlo prevádzkovateľa požičovne, dátum zriadenia a zrušenia požičovne, miesto prevádzky požičovne na účely informovania verejnosti o prevádzkovaných požičovniach plavidiel na vodných cestách. </w:t>
      </w:r>
      <w:bookmarkEnd w:id="1530"/>
    </w:p>
    <w:p w:rsidR="005A39A4" w:rsidRPr="009432C0" w:rsidRDefault="00E5654F" w:rsidP="00E5654F">
      <w:pPr>
        <w:spacing w:after="0" w:line="240" w:lineRule="auto"/>
        <w:ind w:left="495"/>
        <w:jc w:val="both"/>
        <w:rPr>
          <w:rFonts w:ascii="Times New Roman" w:hAnsi="Times New Roman" w:cs="Times New Roman"/>
          <w:sz w:val="20"/>
          <w:szCs w:val="20"/>
        </w:rPr>
      </w:pPr>
      <w:bookmarkStart w:id="1531" w:name="paragraf-24.odsek-16"/>
      <w:bookmarkEnd w:id="1526"/>
      <w:r w:rsidRPr="009432C0">
        <w:rPr>
          <w:rFonts w:ascii="Times New Roman" w:hAnsi="Times New Roman" w:cs="Times New Roman"/>
          <w:color w:val="000000"/>
          <w:sz w:val="20"/>
          <w:szCs w:val="20"/>
        </w:rPr>
        <w:t xml:space="preserve"> </w:t>
      </w:r>
      <w:bookmarkStart w:id="1532" w:name="paragraf-24.odsek-16.oznacenie"/>
      <w:r w:rsidRPr="009432C0">
        <w:rPr>
          <w:rFonts w:ascii="Times New Roman" w:hAnsi="Times New Roman" w:cs="Times New Roman"/>
          <w:color w:val="000000"/>
          <w:sz w:val="20"/>
          <w:szCs w:val="20"/>
        </w:rPr>
        <w:t>(1</w:t>
      </w:r>
      <w:ins w:id="1533" w:author="Csöböková, Silvia" w:date="2024-12-04T14:01:00Z">
        <w:r w:rsidR="006A2EFE" w:rsidRPr="009432C0">
          <w:rPr>
            <w:rFonts w:ascii="Times New Roman" w:hAnsi="Times New Roman" w:cs="Times New Roman"/>
            <w:color w:val="000000"/>
            <w:sz w:val="20"/>
            <w:szCs w:val="20"/>
          </w:rPr>
          <w:t>7</w:t>
        </w:r>
      </w:ins>
      <w:del w:id="1534" w:author="Csöböková, Silvia" w:date="2024-12-04T14:01:00Z">
        <w:r w:rsidRPr="009432C0" w:rsidDel="006A2EFE">
          <w:rPr>
            <w:rFonts w:ascii="Times New Roman" w:hAnsi="Times New Roman" w:cs="Times New Roman"/>
            <w:color w:val="000000"/>
            <w:sz w:val="20"/>
            <w:szCs w:val="20"/>
          </w:rPr>
          <w:delText>6</w:delText>
        </w:r>
      </w:del>
      <w:r w:rsidRPr="009432C0">
        <w:rPr>
          <w:rFonts w:ascii="Times New Roman" w:hAnsi="Times New Roman" w:cs="Times New Roman"/>
          <w:color w:val="000000"/>
          <w:sz w:val="20"/>
          <w:szCs w:val="20"/>
        </w:rPr>
        <w:t xml:space="preserve">) </w:t>
      </w:r>
      <w:bookmarkStart w:id="1535" w:name="paragraf-24.odsek-16.text"/>
      <w:bookmarkEnd w:id="1532"/>
      <w:r w:rsidRPr="009432C0">
        <w:rPr>
          <w:rFonts w:ascii="Times New Roman" w:hAnsi="Times New Roman" w:cs="Times New Roman"/>
          <w:color w:val="000000"/>
          <w:sz w:val="20"/>
          <w:szCs w:val="20"/>
        </w:rPr>
        <w:t>Údaje z evidencie poverení na vykonávanie kvalifikačného kurzu, evidencie poverení na vykonávanie výcvikového kurzu a evidencie poverení na vykonávanie základného bezpečnostného výcviku vedenej Dopravným úradom sú zverejnené na webovom sídle Dopravného úradu v rozsahu meno, priezvisko, miesto podnikania fyzickej osoby alebo názov a sídlo právnickej osoby a identifikačné číslo</w:t>
      </w:r>
      <w:ins w:id="1536" w:author="Csöböková, Silvia" w:date="2024-12-04T13:16:00Z">
        <w:r w:rsidR="00E2182E" w:rsidRPr="009432C0">
          <w:rPr>
            <w:rFonts w:ascii="Times New Roman" w:hAnsi="Times New Roman" w:cs="Times New Roman"/>
            <w:color w:val="000000"/>
            <w:sz w:val="20"/>
            <w:szCs w:val="20"/>
          </w:rPr>
          <w:t xml:space="preserve"> organizácie</w:t>
        </w:r>
      </w:ins>
      <w:r w:rsidRPr="009432C0">
        <w:rPr>
          <w:rFonts w:ascii="Times New Roman" w:hAnsi="Times New Roman" w:cs="Times New Roman"/>
          <w:color w:val="000000"/>
          <w:sz w:val="20"/>
          <w:szCs w:val="20"/>
        </w:rPr>
        <w:t xml:space="preserve">, ak jej bolo pridelené na účely informovania verejnosti o osobách poverených vykonávaním týchto kurzov. </w:t>
      </w:r>
      <w:bookmarkEnd w:id="1535"/>
    </w:p>
    <w:p w:rsidR="005A39A4" w:rsidRPr="009432C0" w:rsidRDefault="00E5654F" w:rsidP="00E5654F">
      <w:pPr>
        <w:spacing w:after="0" w:line="240" w:lineRule="auto"/>
        <w:ind w:left="495"/>
        <w:jc w:val="both"/>
        <w:rPr>
          <w:rFonts w:ascii="Times New Roman" w:hAnsi="Times New Roman" w:cs="Times New Roman"/>
          <w:sz w:val="20"/>
          <w:szCs w:val="20"/>
        </w:rPr>
      </w:pPr>
      <w:bookmarkStart w:id="1537" w:name="paragraf-24.odsek-17"/>
      <w:bookmarkEnd w:id="1531"/>
      <w:r w:rsidRPr="009432C0">
        <w:rPr>
          <w:rFonts w:ascii="Times New Roman" w:hAnsi="Times New Roman" w:cs="Times New Roman"/>
          <w:color w:val="000000"/>
          <w:sz w:val="20"/>
          <w:szCs w:val="20"/>
        </w:rPr>
        <w:t xml:space="preserve"> </w:t>
      </w:r>
      <w:bookmarkStart w:id="1538" w:name="paragraf-24.odsek-17.oznacenie"/>
      <w:r w:rsidRPr="009432C0">
        <w:rPr>
          <w:rFonts w:ascii="Times New Roman" w:hAnsi="Times New Roman" w:cs="Times New Roman"/>
          <w:color w:val="000000"/>
          <w:sz w:val="20"/>
          <w:szCs w:val="20"/>
        </w:rPr>
        <w:t>(1</w:t>
      </w:r>
      <w:ins w:id="1539" w:author="Csöböková, Silvia" w:date="2024-12-04T14:01:00Z">
        <w:r w:rsidR="006A2EFE" w:rsidRPr="009432C0">
          <w:rPr>
            <w:rFonts w:ascii="Times New Roman" w:hAnsi="Times New Roman" w:cs="Times New Roman"/>
            <w:color w:val="000000"/>
            <w:sz w:val="20"/>
            <w:szCs w:val="20"/>
          </w:rPr>
          <w:t>8</w:t>
        </w:r>
      </w:ins>
      <w:del w:id="1540" w:author="Csöböková, Silvia" w:date="2024-12-04T14:01:00Z">
        <w:r w:rsidRPr="009432C0" w:rsidDel="006A2EFE">
          <w:rPr>
            <w:rFonts w:ascii="Times New Roman" w:hAnsi="Times New Roman" w:cs="Times New Roman"/>
            <w:color w:val="000000"/>
            <w:sz w:val="20"/>
            <w:szCs w:val="20"/>
          </w:rPr>
          <w:delText>7</w:delText>
        </w:r>
      </w:del>
      <w:r w:rsidRPr="009432C0">
        <w:rPr>
          <w:rFonts w:ascii="Times New Roman" w:hAnsi="Times New Roman" w:cs="Times New Roman"/>
          <w:color w:val="000000"/>
          <w:sz w:val="20"/>
          <w:szCs w:val="20"/>
        </w:rPr>
        <w:t xml:space="preserve">) </w:t>
      </w:r>
      <w:bookmarkEnd w:id="1538"/>
      <w:r w:rsidRPr="009432C0">
        <w:rPr>
          <w:rFonts w:ascii="Times New Roman" w:hAnsi="Times New Roman" w:cs="Times New Roman"/>
          <w:color w:val="000000"/>
          <w:sz w:val="20"/>
          <w:szCs w:val="20"/>
        </w:rPr>
        <w:t xml:space="preserve">Evidencia osvedčení podľa </w:t>
      </w:r>
      <w:hyperlink w:anchor="paragraf-5a.odsek-4">
        <w:r w:rsidRPr="009432C0">
          <w:rPr>
            <w:rFonts w:ascii="Times New Roman" w:hAnsi="Times New Roman" w:cs="Times New Roman"/>
            <w:color w:val="0000FF"/>
            <w:sz w:val="20"/>
            <w:szCs w:val="20"/>
            <w:u w:val="single"/>
          </w:rPr>
          <w:t>§ 5a ods. 4</w:t>
        </w:r>
      </w:hyperlink>
      <w:r w:rsidRPr="009432C0">
        <w:rPr>
          <w:rFonts w:ascii="Times New Roman" w:hAnsi="Times New Roman" w:cs="Times New Roman"/>
          <w:color w:val="000000"/>
          <w:sz w:val="20"/>
          <w:szCs w:val="20"/>
        </w:rPr>
        <w:t xml:space="preserve"> a evidencia osvedčení o osobitných znalostiach podľa </w:t>
      </w:r>
      <w:hyperlink w:anchor="paragraf-5b">
        <w:r w:rsidRPr="009432C0">
          <w:rPr>
            <w:rFonts w:ascii="Times New Roman" w:hAnsi="Times New Roman" w:cs="Times New Roman"/>
            <w:color w:val="0000FF"/>
            <w:sz w:val="20"/>
            <w:szCs w:val="20"/>
            <w:u w:val="single"/>
          </w:rPr>
          <w:t>§ 5b</w:t>
        </w:r>
      </w:hyperlink>
      <w:bookmarkStart w:id="1541" w:name="paragraf-24.odsek-17.text"/>
      <w:r w:rsidRPr="009432C0">
        <w:rPr>
          <w:rFonts w:ascii="Times New Roman" w:hAnsi="Times New Roman" w:cs="Times New Roman"/>
          <w:color w:val="000000"/>
          <w:sz w:val="20"/>
          <w:szCs w:val="20"/>
        </w:rPr>
        <w:t xml:space="preserve"> sú vedené Dopravným úradom a obsahujú aj osobné údaje v rozsahu meno a priezvisko, dátum a miesto narodenia, štátna príslušnosť a adresa trvalého pobytu. Evidencie podľa prvej vety sú zverejnené na webovom sídle Dopravného úradu vrátane osobných údajov v rozsahu meno, priezvisko a adresa trvalého pobytu na účely informovania verejnosti o bezpečnostných poradcoch a odborníkoch v oblasti prepravy nebezpečného tovaru. </w:t>
      </w:r>
      <w:bookmarkEnd w:id="1541"/>
    </w:p>
    <w:p w:rsidR="005A39A4" w:rsidRPr="009432C0" w:rsidRDefault="00E5654F" w:rsidP="00E5654F">
      <w:pPr>
        <w:spacing w:after="0" w:line="240" w:lineRule="auto"/>
        <w:ind w:left="495"/>
        <w:jc w:val="both"/>
        <w:rPr>
          <w:rFonts w:ascii="Times New Roman" w:hAnsi="Times New Roman" w:cs="Times New Roman"/>
          <w:sz w:val="20"/>
          <w:szCs w:val="20"/>
        </w:rPr>
      </w:pPr>
      <w:bookmarkStart w:id="1542" w:name="paragraf-24.odsek-18"/>
      <w:bookmarkEnd w:id="1537"/>
      <w:r w:rsidRPr="009432C0">
        <w:rPr>
          <w:rFonts w:ascii="Times New Roman" w:hAnsi="Times New Roman" w:cs="Times New Roman"/>
          <w:color w:val="000000"/>
          <w:sz w:val="20"/>
          <w:szCs w:val="20"/>
        </w:rPr>
        <w:t xml:space="preserve"> </w:t>
      </w:r>
      <w:bookmarkStart w:id="1543" w:name="paragraf-24.odsek-18.oznacenie"/>
      <w:r w:rsidRPr="009432C0">
        <w:rPr>
          <w:rFonts w:ascii="Times New Roman" w:hAnsi="Times New Roman" w:cs="Times New Roman"/>
          <w:color w:val="000000"/>
          <w:sz w:val="20"/>
          <w:szCs w:val="20"/>
        </w:rPr>
        <w:t>(1</w:t>
      </w:r>
      <w:ins w:id="1544" w:author="Csöböková, Silvia" w:date="2024-12-04T14:01:00Z">
        <w:r w:rsidR="006A2EFE" w:rsidRPr="009432C0">
          <w:rPr>
            <w:rFonts w:ascii="Times New Roman" w:hAnsi="Times New Roman" w:cs="Times New Roman"/>
            <w:color w:val="000000"/>
            <w:sz w:val="20"/>
            <w:szCs w:val="20"/>
          </w:rPr>
          <w:t>9</w:t>
        </w:r>
      </w:ins>
      <w:del w:id="1545" w:author="Csöböková, Silvia" w:date="2024-12-04T14:01:00Z">
        <w:r w:rsidRPr="009432C0" w:rsidDel="006A2EFE">
          <w:rPr>
            <w:rFonts w:ascii="Times New Roman" w:hAnsi="Times New Roman" w:cs="Times New Roman"/>
            <w:color w:val="000000"/>
            <w:sz w:val="20"/>
            <w:szCs w:val="20"/>
          </w:rPr>
          <w:delText>8</w:delText>
        </w:r>
      </w:del>
      <w:r w:rsidRPr="009432C0">
        <w:rPr>
          <w:rFonts w:ascii="Times New Roman" w:hAnsi="Times New Roman" w:cs="Times New Roman"/>
          <w:color w:val="000000"/>
          <w:sz w:val="20"/>
          <w:szCs w:val="20"/>
        </w:rPr>
        <w:t xml:space="preserve">) </w:t>
      </w:r>
      <w:bookmarkEnd w:id="1543"/>
      <w:r w:rsidRPr="009432C0">
        <w:rPr>
          <w:rFonts w:ascii="Times New Roman" w:hAnsi="Times New Roman" w:cs="Times New Roman"/>
          <w:color w:val="000000"/>
          <w:sz w:val="20"/>
          <w:szCs w:val="20"/>
        </w:rPr>
        <w:t xml:space="preserve">Údaje z evidencie žiadostí o schválenie simulátora, dokumentácie podľa </w:t>
      </w:r>
      <w:hyperlink w:anchor="paragraf-30b.odsek-2">
        <w:r w:rsidRPr="009432C0">
          <w:rPr>
            <w:rFonts w:ascii="Times New Roman" w:hAnsi="Times New Roman" w:cs="Times New Roman"/>
            <w:color w:val="0000FF"/>
            <w:sz w:val="20"/>
            <w:szCs w:val="20"/>
            <w:u w:val="single"/>
          </w:rPr>
          <w:t>§ 30b ods. 2</w:t>
        </w:r>
      </w:hyperlink>
      <w:r w:rsidRPr="009432C0">
        <w:rPr>
          <w:rFonts w:ascii="Times New Roman" w:hAnsi="Times New Roman" w:cs="Times New Roman"/>
          <w:color w:val="000000"/>
          <w:sz w:val="20"/>
          <w:szCs w:val="20"/>
        </w:rPr>
        <w:t xml:space="preserve"> a schválených simulátorov vedenej Dopravným úradom sú zverejnené na webovom sídle Dopravného úradu v rozsahu meno a priezvisko alebo názov, miesto podnikania alebo sídlo a identifikačné číslo prevádzkovateľa simulátora, ak bolo pridelené, schválený simulátor na posudzovanie odbornej spôsobilosti, platnosť schválenia tohto simulátora na účely posúdenia a overenia systému riadenia kvality pre operačné činnosti podľa </w:t>
      </w:r>
      <w:hyperlink w:anchor="paragraf-39.pismeno-ad">
        <w:r w:rsidRPr="009432C0">
          <w:rPr>
            <w:rFonts w:ascii="Times New Roman" w:hAnsi="Times New Roman" w:cs="Times New Roman"/>
            <w:color w:val="0000FF"/>
            <w:sz w:val="20"/>
            <w:szCs w:val="20"/>
            <w:u w:val="single"/>
          </w:rPr>
          <w:t>§ 39 písm. ad)</w:t>
        </w:r>
      </w:hyperlink>
      <w:bookmarkStart w:id="1546" w:name="paragraf-24.odsek-18.text"/>
      <w:r w:rsidRPr="009432C0">
        <w:rPr>
          <w:rFonts w:ascii="Times New Roman" w:hAnsi="Times New Roman" w:cs="Times New Roman"/>
          <w:color w:val="000000"/>
          <w:sz w:val="20"/>
          <w:szCs w:val="20"/>
        </w:rPr>
        <w:t xml:space="preserve"> a informovania verejnosti o schválených simulátoroch na posudzovanie odbornej spôsobilosti. </w:t>
      </w:r>
      <w:bookmarkEnd w:id="1546"/>
    </w:p>
    <w:p w:rsidR="005A39A4" w:rsidRPr="009432C0" w:rsidRDefault="00E5654F" w:rsidP="00E5654F">
      <w:pPr>
        <w:spacing w:after="0" w:line="240" w:lineRule="auto"/>
        <w:ind w:left="495"/>
        <w:jc w:val="both"/>
        <w:rPr>
          <w:rFonts w:ascii="Times New Roman" w:hAnsi="Times New Roman" w:cs="Times New Roman"/>
          <w:sz w:val="20"/>
          <w:szCs w:val="20"/>
        </w:rPr>
      </w:pPr>
      <w:bookmarkStart w:id="1547" w:name="paragraf-24.odsek-19"/>
      <w:bookmarkEnd w:id="1542"/>
      <w:r w:rsidRPr="009432C0">
        <w:rPr>
          <w:rFonts w:ascii="Times New Roman" w:hAnsi="Times New Roman" w:cs="Times New Roman"/>
          <w:color w:val="000000"/>
          <w:sz w:val="20"/>
          <w:szCs w:val="20"/>
        </w:rPr>
        <w:t xml:space="preserve"> </w:t>
      </w:r>
      <w:bookmarkStart w:id="1548" w:name="paragraf-24.odsek-19.oznacenie"/>
      <w:r w:rsidRPr="009432C0">
        <w:rPr>
          <w:rFonts w:ascii="Times New Roman" w:hAnsi="Times New Roman" w:cs="Times New Roman"/>
          <w:color w:val="000000"/>
          <w:sz w:val="20"/>
          <w:szCs w:val="20"/>
        </w:rPr>
        <w:t>(</w:t>
      </w:r>
      <w:ins w:id="1549" w:author="Csöböková, Silvia" w:date="2024-12-04T14:01:00Z">
        <w:r w:rsidR="006A2EFE" w:rsidRPr="009432C0">
          <w:rPr>
            <w:rFonts w:ascii="Times New Roman" w:hAnsi="Times New Roman" w:cs="Times New Roman"/>
            <w:color w:val="000000"/>
            <w:sz w:val="20"/>
            <w:szCs w:val="20"/>
          </w:rPr>
          <w:t>20</w:t>
        </w:r>
      </w:ins>
      <w:del w:id="1550" w:author="Csöböková, Silvia" w:date="2024-12-04T14:01:00Z">
        <w:r w:rsidRPr="009432C0" w:rsidDel="006A2EFE">
          <w:rPr>
            <w:rFonts w:ascii="Times New Roman" w:hAnsi="Times New Roman" w:cs="Times New Roman"/>
            <w:color w:val="000000"/>
            <w:sz w:val="20"/>
            <w:szCs w:val="20"/>
          </w:rPr>
          <w:delText>19</w:delText>
        </w:r>
      </w:del>
      <w:r w:rsidRPr="009432C0">
        <w:rPr>
          <w:rFonts w:ascii="Times New Roman" w:hAnsi="Times New Roman" w:cs="Times New Roman"/>
          <w:color w:val="000000"/>
          <w:sz w:val="20"/>
          <w:szCs w:val="20"/>
        </w:rPr>
        <w:t xml:space="preserve">) </w:t>
      </w:r>
      <w:bookmarkEnd w:id="1548"/>
      <w:r w:rsidRPr="009432C0">
        <w:rPr>
          <w:rFonts w:ascii="Times New Roman" w:hAnsi="Times New Roman" w:cs="Times New Roman"/>
          <w:color w:val="000000"/>
          <w:sz w:val="20"/>
          <w:szCs w:val="20"/>
        </w:rPr>
        <w:t>Údaje z evidencie poverených lekárov vedenej Dopravným úradom sú zverejnené na webovom sídle Dopravného úradu v rozsahu meno a priezvisko povereného lekára, miesto prevádzkovania zdravotníckeho zariadenia na posudzovanie zdravotnej spôsobilosti,</w:t>
      </w:r>
      <w:hyperlink w:anchor="poznamky.poznamka-13f">
        <w:r w:rsidRPr="009432C0">
          <w:rPr>
            <w:rFonts w:ascii="Times New Roman" w:hAnsi="Times New Roman" w:cs="Times New Roman"/>
            <w:color w:val="000000"/>
            <w:sz w:val="20"/>
            <w:szCs w:val="20"/>
            <w:vertAlign w:val="superscript"/>
          </w:rPr>
          <w:t>13f</w:t>
        </w:r>
        <w:r w:rsidRPr="009432C0">
          <w:rPr>
            <w:rFonts w:ascii="Times New Roman" w:hAnsi="Times New Roman" w:cs="Times New Roman"/>
            <w:color w:val="0000FF"/>
            <w:sz w:val="20"/>
            <w:szCs w:val="20"/>
            <w:u w:val="single"/>
          </w:rPr>
          <w:t>)</w:t>
        </w:r>
      </w:hyperlink>
      <w:bookmarkStart w:id="1551" w:name="paragraf-24.odsek-19.text"/>
      <w:r w:rsidRPr="009432C0">
        <w:rPr>
          <w:rFonts w:ascii="Times New Roman" w:hAnsi="Times New Roman" w:cs="Times New Roman"/>
          <w:color w:val="000000"/>
          <w:sz w:val="20"/>
          <w:szCs w:val="20"/>
        </w:rPr>
        <w:t xml:space="preserve"> ktoré má poverený lekár k dispozícii, a telefónne číslo alebo e-mailovú adresu povereného lekára. </w:t>
      </w:r>
      <w:bookmarkEnd w:id="1551"/>
    </w:p>
    <w:p w:rsidR="005A39A4" w:rsidRPr="009432C0" w:rsidRDefault="00E5654F" w:rsidP="00E5654F">
      <w:pPr>
        <w:spacing w:after="0" w:line="240" w:lineRule="auto"/>
        <w:ind w:left="420"/>
        <w:jc w:val="center"/>
        <w:rPr>
          <w:rFonts w:ascii="Times New Roman" w:hAnsi="Times New Roman" w:cs="Times New Roman"/>
          <w:sz w:val="20"/>
          <w:szCs w:val="20"/>
        </w:rPr>
      </w:pPr>
      <w:bookmarkStart w:id="1552" w:name="paragraf-25.oznacenie"/>
      <w:bookmarkStart w:id="1553" w:name="paragraf-25"/>
      <w:bookmarkEnd w:id="1384"/>
      <w:bookmarkEnd w:id="1547"/>
      <w:r w:rsidRPr="009432C0">
        <w:rPr>
          <w:rFonts w:ascii="Times New Roman" w:hAnsi="Times New Roman" w:cs="Times New Roman"/>
          <w:b/>
          <w:color w:val="000000"/>
          <w:sz w:val="20"/>
          <w:szCs w:val="20"/>
        </w:rPr>
        <w:t xml:space="preserve"> § 25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1554" w:name="paragraf-25.nadpis"/>
      <w:bookmarkEnd w:id="1552"/>
      <w:r w:rsidRPr="009432C0">
        <w:rPr>
          <w:rFonts w:ascii="Times New Roman" w:hAnsi="Times New Roman" w:cs="Times New Roman"/>
          <w:b/>
          <w:color w:val="000000"/>
          <w:sz w:val="20"/>
          <w:szCs w:val="20"/>
        </w:rPr>
        <w:t xml:space="preserve"> Používanie vlajok a štandardy prezidenta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555" w:name="paragraf-25.odsek-1"/>
      <w:bookmarkEnd w:id="1554"/>
      <w:r w:rsidRPr="009432C0">
        <w:rPr>
          <w:rFonts w:ascii="Times New Roman" w:hAnsi="Times New Roman" w:cs="Times New Roman"/>
          <w:color w:val="000000"/>
          <w:sz w:val="20"/>
          <w:szCs w:val="20"/>
        </w:rPr>
        <w:t xml:space="preserve"> </w:t>
      </w:r>
      <w:bookmarkStart w:id="1556" w:name="paragraf-25.odsek-1.oznacenie"/>
      <w:r w:rsidRPr="009432C0">
        <w:rPr>
          <w:rFonts w:ascii="Times New Roman" w:hAnsi="Times New Roman" w:cs="Times New Roman"/>
          <w:color w:val="000000"/>
          <w:sz w:val="20"/>
          <w:szCs w:val="20"/>
        </w:rPr>
        <w:t xml:space="preserve">(1) </w:t>
      </w:r>
      <w:bookmarkEnd w:id="1556"/>
      <w:r w:rsidRPr="009432C0">
        <w:rPr>
          <w:rFonts w:ascii="Times New Roman" w:hAnsi="Times New Roman" w:cs="Times New Roman"/>
          <w:color w:val="000000"/>
          <w:sz w:val="20"/>
          <w:szCs w:val="20"/>
        </w:rPr>
        <w:t>Loď vnútrozemskej plavby, malé plavidlo s dĺžkou trupu od 4 m, ktoré podlieha registrácii, prievozná loď a plávajúci stroj musia počas plavby niesť štátnu vlajku Slovenskej republiky.</w:t>
      </w:r>
      <w:hyperlink w:anchor="poznamky.poznamka-14">
        <w:r w:rsidRPr="009432C0">
          <w:rPr>
            <w:rFonts w:ascii="Times New Roman" w:hAnsi="Times New Roman" w:cs="Times New Roman"/>
            <w:color w:val="000000"/>
            <w:sz w:val="20"/>
            <w:szCs w:val="20"/>
            <w:vertAlign w:val="superscript"/>
          </w:rPr>
          <w:t>14</w:t>
        </w:r>
        <w:r w:rsidRPr="009432C0">
          <w:rPr>
            <w:rFonts w:ascii="Times New Roman" w:hAnsi="Times New Roman" w:cs="Times New Roman"/>
            <w:color w:val="0000FF"/>
            <w:sz w:val="20"/>
            <w:szCs w:val="20"/>
            <w:u w:val="single"/>
          </w:rPr>
          <w:t>)</w:t>
        </w:r>
      </w:hyperlink>
      <w:bookmarkStart w:id="1557" w:name="paragraf-25.odsek-1.text"/>
      <w:r w:rsidRPr="009432C0">
        <w:rPr>
          <w:rFonts w:ascii="Times New Roman" w:hAnsi="Times New Roman" w:cs="Times New Roman"/>
          <w:color w:val="000000"/>
          <w:sz w:val="20"/>
          <w:szCs w:val="20"/>
        </w:rPr>
        <w:t xml:space="preserve"> </w:t>
      </w:r>
      <w:bookmarkEnd w:id="1557"/>
    </w:p>
    <w:p w:rsidR="005A39A4" w:rsidRPr="009432C0" w:rsidRDefault="00E5654F" w:rsidP="00E5654F">
      <w:pPr>
        <w:spacing w:after="0" w:line="240" w:lineRule="auto"/>
        <w:ind w:left="495"/>
        <w:jc w:val="both"/>
        <w:rPr>
          <w:rFonts w:ascii="Times New Roman" w:hAnsi="Times New Roman" w:cs="Times New Roman"/>
          <w:sz w:val="20"/>
          <w:szCs w:val="20"/>
        </w:rPr>
      </w:pPr>
      <w:bookmarkStart w:id="1558" w:name="paragraf-25.odsek-2"/>
      <w:bookmarkEnd w:id="1555"/>
      <w:r w:rsidRPr="009432C0">
        <w:rPr>
          <w:rFonts w:ascii="Times New Roman" w:hAnsi="Times New Roman" w:cs="Times New Roman"/>
          <w:color w:val="000000"/>
          <w:sz w:val="20"/>
          <w:szCs w:val="20"/>
        </w:rPr>
        <w:t xml:space="preserve"> </w:t>
      </w:r>
      <w:bookmarkStart w:id="1559" w:name="paragraf-25.odsek-2.oznacenie"/>
      <w:r w:rsidRPr="009432C0">
        <w:rPr>
          <w:rFonts w:ascii="Times New Roman" w:hAnsi="Times New Roman" w:cs="Times New Roman"/>
          <w:color w:val="000000"/>
          <w:sz w:val="20"/>
          <w:szCs w:val="20"/>
        </w:rPr>
        <w:t xml:space="preserve">(2) </w:t>
      </w:r>
      <w:bookmarkStart w:id="1560" w:name="paragraf-25.odsek-2.text"/>
      <w:bookmarkEnd w:id="1559"/>
      <w:r w:rsidRPr="009432C0">
        <w:rPr>
          <w:rFonts w:ascii="Times New Roman" w:hAnsi="Times New Roman" w:cs="Times New Roman"/>
          <w:color w:val="000000"/>
          <w:sz w:val="20"/>
          <w:szCs w:val="20"/>
        </w:rPr>
        <w:t xml:space="preserve">Štátna vlajka Slovenskej republiky sa vztyčuje vždy rozvinutá na vlajkový stožiar umiestnený na korme plavidla. Štátna vlajka Slovenskej republiky môže byť vztýčená len v čase od východu do západu slnka. </w:t>
      </w:r>
      <w:bookmarkEnd w:id="1560"/>
    </w:p>
    <w:p w:rsidR="005A39A4" w:rsidRPr="009432C0" w:rsidRDefault="00E5654F" w:rsidP="00E5654F">
      <w:pPr>
        <w:spacing w:after="0" w:line="240" w:lineRule="auto"/>
        <w:ind w:left="495"/>
        <w:jc w:val="both"/>
        <w:rPr>
          <w:rFonts w:ascii="Times New Roman" w:hAnsi="Times New Roman" w:cs="Times New Roman"/>
          <w:sz w:val="20"/>
          <w:szCs w:val="20"/>
        </w:rPr>
      </w:pPr>
      <w:bookmarkStart w:id="1561" w:name="paragraf-25.odsek-3"/>
      <w:bookmarkEnd w:id="1558"/>
      <w:r w:rsidRPr="009432C0">
        <w:rPr>
          <w:rFonts w:ascii="Times New Roman" w:hAnsi="Times New Roman" w:cs="Times New Roman"/>
          <w:color w:val="000000"/>
          <w:sz w:val="20"/>
          <w:szCs w:val="20"/>
        </w:rPr>
        <w:t xml:space="preserve"> </w:t>
      </w:r>
      <w:bookmarkStart w:id="1562" w:name="paragraf-25.odsek-3.oznacenie"/>
      <w:r w:rsidRPr="009432C0">
        <w:rPr>
          <w:rFonts w:ascii="Times New Roman" w:hAnsi="Times New Roman" w:cs="Times New Roman"/>
          <w:color w:val="000000"/>
          <w:sz w:val="20"/>
          <w:szCs w:val="20"/>
        </w:rPr>
        <w:t xml:space="preserve">(3) </w:t>
      </w:r>
      <w:bookmarkStart w:id="1563" w:name="paragraf-25.odsek-3.text"/>
      <w:bookmarkEnd w:id="1562"/>
      <w:r w:rsidRPr="009432C0">
        <w:rPr>
          <w:rFonts w:ascii="Times New Roman" w:hAnsi="Times New Roman" w:cs="Times New Roman"/>
          <w:color w:val="000000"/>
          <w:sz w:val="20"/>
          <w:szCs w:val="20"/>
        </w:rPr>
        <w:t xml:space="preserve">V prípade vyhlásenia štátneho smútku sa štátna vlajka Slovenskej republiky vztyčuje na pol žrde. </w:t>
      </w:r>
      <w:bookmarkEnd w:id="1563"/>
    </w:p>
    <w:p w:rsidR="005A39A4" w:rsidRPr="009432C0" w:rsidRDefault="00E5654F" w:rsidP="00E5654F">
      <w:pPr>
        <w:spacing w:after="0" w:line="240" w:lineRule="auto"/>
        <w:ind w:left="495"/>
        <w:jc w:val="both"/>
        <w:rPr>
          <w:rFonts w:ascii="Times New Roman" w:hAnsi="Times New Roman" w:cs="Times New Roman"/>
          <w:sz w:val="20"/>
          <w:szCs w:val="20"/>
        </w:rPr>
      </w:pPr>
      <w:bookmarkStart w:id="1564" w:name="paragraf-25.odsek-4"/>
      <w:bookmarkEnd w:id="1561"/>
      <w:r w:rsidRPr="009432C0">
        <w:rPr>
          <w:rFonts w:ascii="Times New Roman" w:hAnsi="Times New Roman" w:cs="Times New Roman"/>
          <w:color w:val="000000"/>
          <w:sz w:val="20"/>
          <w:szCs w:val="20"/>
        </w:rPr>
        <w:t xml:space="preserve"> </w:t>
      </w:r>
      <w:bookmarkStart w:id="1565" w:name="paragraf-25.odsek-4.oznacenie"/>
      <w:r w:rsidRPr="009432C0">
        <w:rPr>
          <w:rFonts w:ascii="Times New Roman" w:hAnsi="Times New Roman" w:cs="Times New Roman"/>
          <w:color w:val="000000"/>
          <w:sz w:val="20"/>
          <w:szCs w:val="20"/>
        </w:rPr>
        <w:t xml:space="preserve">(4) </w:t>
      </w:r>
      <w:bookmarkStart w:id="1566" w:name="paragraf-25.odsek-4.text"/>
      <w:bookmarkEnd w:id="1565"/>
      <w:r w:rsidRPr="009432C0">
        <w:rPr>
          <w:rFonts w:ascii="Times New Roman" w:hAnsi="Times New Roman" w:cs="Times New Roman"/>
          <w:color w:val="000000"/>
          <w:sz w:val="20"/>
          <w:szCs w:val="20"/>
        </w:rPr>
        <w:t xml:space="preserve">Pri úmrtí člena posádky plavidla alebo cestujúceho na plavidle sa štátna vlajka Slovenskej republiky vztyčuje na pol žrde, najviac však počas troch za sebou nasledujúcich dní. </w:t>
      </w:r>
      <w:bookmarkEnd w:id="1566"/>
    </w:p>
    <w:p w:rsidR="005A39A4" w:rsidRPr="009432C0" w:rsidRDefault="00E5654F" w:rsidP="00E5654F">
      <w:pPr>
        <w:spacing w:after="0" w:line="240" w:lineRule="auto"/>
        <w:ind w:left="495"/>
        <w:jc w:val="both"/>
        <w:rPr>
          <w:rFonts w:ascii="Times New Roman" w:hAnsi="Times New Roman" w:cs="Times New Roman"/>
          <w:sz w:val="20"/>
          <w:szCs w:val="20"/>
        </w:rPr>
      </w:pPr>
      <w:bookmarkStart w:id="1567" w:name="paragraf-25.odsek-5"/>
      <w:bookmarkEnd w:id="1564"/>
      <w:r w:rsidRPr="009432C0">
        <w:rPr>
          <w:rFonts w:ascii="Times New Roman" w:hAnsi="Times New Roman" w:cs="Times New Roman"/>
          <w:color w:val="000000"/>
          <w:sz w:val="20"/>
          <w:szCs w:val="20"/>
        </w:rPr>
        <w:t xml:space="preserve"> </w:t>
      </w:r>
      <w:bookmarkStart w:id="1568" w:name="paragraf-25.odsek-5.oznacenie"/>
      <w:r w:rsidRPr="009432C0">
        <w:rPr>
          <w:rFonts w:ascii="Times New Roman" w:hAnsi="Times New Roman" w:cs="Times New Roman"/>
          <w:color w:val="000000"/>
          <w:sz w:val="20"/>
          <w:szCs w:val="20"/>
        </w:rPr>
        <w:t xml:space="preserve">(5) </w:t>
      </w:r>
      <w:bookmarkStart w:id="1569" w:name="paragraf-25.odsek-5.text"/>
      <w:bookmarkEnd w:id="1568"/>
      <w:r w:rsidRPr="009432C0">
        <w:rPr>
          <w:rFonts w:ascii="Times New Roman" w:hAnsi="Times New Roman" w:cs="Times New Roman"/>
          <w:color w:val="000000"/>
          <w:sz w:val="20"/>
          <w:szCs w:val="20"/>
        </w:rPr>
        <w:t xml:space="preserve">Ak zomrel člen posádky plavidla na pevnine a plavidlo sa nachádza v prístave, kde k úmrtiu došlo, patrí zosnulému rovnaká pocta štátnou vlajkou Slovenskej republiky ako pri úmrtí na plavidle. </w:t>
      </w:r>
      <w:bookmarkEnd w:id="1569"/>
    </w:p>
    <w:p w:rsidR="005A39A4" w:rsidRPr="009432C0" w:rsidRDefault="00E5654F" w:rsidP="00E5654F">
      <w:pPr>
        <w:spacing w:after="0" w:line="240" w:lineRule="auto"/>
        <w:ind w:left="495"/>
        <w:jc w:val="both"/>
        <w:rPr>
          <w:rFonts w:ascii="Times New Roman" w:hAnsi="Times New Roman" w:cs="Times New Roman"/>
          <w:sz w:val="20"/>
          <w:szCs w:val="20"/>
        </w:rPr>
      </w:pPr>
      <w:bookmarkStart w:id="1570" w:name="paragraf-25.odsek-6"/>
      <w:bookmarkEnd w:id="1567"/>
      <w:r w:rsidRPr="009432C0">
        <w:rPr>
          <w:rFonts w:ascii="Times New Roman" w:hAnsi="Times New Roman" w:cs="Times New Roman"/>
          <w:color w:val="000000"/>
          <w:sz w:val="20"/>
          <w:szCs w:val="20"/>
        </w:rPr>
        <w:t xml:space="preserve"> </w:t>
      </w:r>
      <w:bookmarkStart w:id="1571" w:name="paragraf-25.odsek-6.oznacenie"/>
      <w:r w:rsidRPr="009432C0">
        <w:rPr>
          <w:rFonts w:ascii="Times New Roman" w:hAnsi="Times New Roman" w:cs="Times New Roman"/>
          <w:color w:val="000000"/>
          <w:sz w:val="20"/>
          <w:szCs w:val="20"/>
        </w:rPr>
        <w:t xml:space="preserve">(6) </w:t>
      </w:r>
      <w:bookmarkStart w:id="1572" w:name="paragraf-25.odsek-6.text"/>
      <w:bookmarkEnd w:id="1571"/>
      <w:r w:rsidRPr="009432C0">
        <w:rPr>
          <w:rFonts w:ascii="Times New Roman" w:hAnsi="Times New Roman" w:cs="Times New Roman"/>
          <w:color w:val="000000"/>
          <w:sz w:val="20"/>
          <w:szCs w:val="20"/>
        </w:rPr>
        <w:t xml:space="preserve">Na plavidle, na ktorom sa nachádza prezident Slovenskej republiky, musí byť vztýčená aj štandarda prezidenta Slovenskej republiky. </w:t>
      </w:r>
      <w:bookmarkEnd w:id="1572"/>
    </w:p>
    <w:p w:rsidR="005A39A4" w:rsidRPr="009432C0" w:rsidRDefault="00E5654F" w:rsidP="00E5654F">
      <w:pPr>
        <w:spacing w:after="0" w:line="240" w:lineRule="auto"/>
        <w:ind w:left="495"/>
        <w:jc w:val="both"/>
        <w:rPr>
          <w:rFonts w:ascii="Times New Roman" w:hAnsi="Times New Roman" w:cs="Times New Roman"/>
          <w:sz w:val="20"/>
          <w:szCs w:val="20"/>
        </w:rPr>
      </w:pPr>
      <w:bookmarkStart w:id="1573" w:name="paragraf-25.odsek-7"/>
      <w:bookmarkEnd w:id="1570"/>
      <w:r w:rsidRPr="009432C0">
        <w:rPr>
          <w:rFonts w:ascii="Times New Roman" w:hAnsi="Times New Roman" w:cs="Times New Roman"/>
          <w:color w:val="000000"/>
          <w:sz w:val="20"/>
          <w:szCs w:val="20"/>
        </w:rPr>
        <w:lastRenderedPageBreak/>
        <w:t xml:space="preserve"> </w:t>
      </w:r>
      <w:bookmarkStart w:id="1574" w:name="paragraf-25.odsek-7.oznacenie"/>
      <w:r w:rsidRPr="009432C0">
        <w:rPr>
          <w:rFonts w:ascii="Times New Roman" w:hAnsi="Times New Roman" w:cs="Times New Roman"/>
          <w:color w:val="000000"/>
          <w:sz w:val="20"/>
          <w:szCs w:val="20"/>
        </w:rPr>
        <w:t xml:space="preserve">(7) </w:t>
      </w:r>
      <w:bookmarkStart w:id="1575" w:name="paragraf-25.odsek-7.text"/>
      <w:bookmarkEnd w:id="1574"/>
      <w:r w:rsidRPr="009432C0">
        <w:rPr>
          <w:rFonts w:ascii="Times New Roman" w:hAnsi="Times New Roman" w:cs="Times New Roman"/>
          <w:color w:val="000000"/>
          <w:sz w:val="20"/>
          <w:szCs w:val="20"/>
        </w:rPr>
        <w:t xml:space="preserve">Štandarda prezidenta Slovenskej republiky sa vztyčuje na vrchol predného stožiara a musí byť vztýčená po celý čas prítomnosti prezidenta Slovenskej republiky na plavidle. </w:t>
      </w:r>
      <w:bookmarkEnd w:id="1575"/>
    </w:p>
    <w:p w:rsidR="005A39A4" w:rsidRPr="009432C0" w:rsidRDefault="00E5654F" w:rsidP="00E5654F">
      <w:pPr>
        <w:spacing w:after="0" w:line="240" w:lineRule="auto"/>
        <w:ind w:left="495"/>
        <w:jc w:val="both"/>
        <w:rPr>
          <w:rFonts w:ascii="Times New Roman" w:hAnsi="Times New Roman" w:cs="Times New Roman"/>
          <w:sz w:val="20"/>
          <w:szCs w:val="20"/>
        </w:rPr>
      </w:pPr>
      <w:bookmarkStart w:id="1576" w:name="paragraf-25.odsek-8"/>
      <w:bookmarkEnd w:id="1573"/>
      <w:r w:rsidRPr="009432C0">
        <w:rPr>
          <w:rFonts w:ascii="Times New Roman" w:hAnsi="Times New Roman" w:cs="Times New Roman"/>
          <w:color w:val="000000"/>
          <w:sz w:val="20"/>
          <w:szCs w:val="20"/>
        </w:rPr>
        <w:t xml:space="preserve"> </w:t>
      </w:r>
      <w:bookmarkStart w:id="1577" w:name="paragraf-25.odsek-8.oznacenie"/>
      <w:r w:rsidRPr="009432C0">
        <w:rPr>
          <w:rFonts w:ascii="Times New Roman" w:hAnsi="Times New Roman" w:cs="Times New Roman"/>
          <w:color w:val="000000"/>
          <w:sz w:val="20"/>
          <w:szCs w:val="20"/>
        </w:rPr>
        <w:t xml:space="preserve">(8) </w:t>
      </w:r>
      <w:bookmarkStart w:id="1578" w:name="paragraf-25.odsek-8.text"/>
      <w:bookmarkEnd w:id="1577"/>
      <w:r w:rsidRPr="009432C0">
        <w:rPr>
          <w:rFonts w:ascii="Times New Roman" w:hAnsi="Times New Roman" w:cs="Times New Roman"/>
          <w:color w:val="000000"/>
          <w:sz w:val="20"/>
          <w:szCs w:val="20"/>
        </w:rPr>
        <w:t xml:space="preserve">Plavidlá, ktoré sú registrované mimo územia Slovenskej republiky a ktoré sa plavia po vodných cestách Slovenskej republiky, používajú vlajku štátu svojej registrácie, ktorá je umiestnená na korme plavidla. </w:t>
      </w:r>
      <w:bookmarkEnd w:id="1578"/>
    </w:p>
    <w:p w:rsidR="005A39A4" w:rsidRPr="009432C0" w:rsidRDefault="00E5654F" w:rsidP="00E5654F">
      <w:pPr>
        <w:spacing w:after="0" w:line="240" w:lineRule="auto"/>
        <w:ind w:left="495"/>
        <w:jc w:val="both"/>
        <w:rPr>
          <w:rFonts w:ascii="Times New Roman" w:hAnsi="Times New Roman" w:cs="Times New Roman"/>
          <w:sz w:val="20"/>
          <w:szCs w:val="20"/>
        </w:rPr>
      </w:pPr>
      <w:bookmarkStart w:id="1579" w:name="paragraf-25.odsek-9"/>
      <w:bookmarkEnd w:id="1576"/>
      <w:r w:rsidRPr="009432C0">
        <w:rPr>
          <w:rFonts w:ascii="Times New Roman" w:hAnsi="Times New Roman" w:cs="Times New Roman"/>
          <w:color w:val="000000"/>
          <w:sz w:val="20"/>
          <w:szCs w:val="20"/>
        </w:rPr>
        <w:t xml:space="preserve"> </w:t>
      </w:r>
      <w:bookmarkStart w:id="1580" w:name="paragraf-25.odsek-9.oznacenie"/>
      <w:r w:rsidRPr="009432C0">
        <w:rPr>
          <w:rFonts w:ascii="Times New Roman" w:hAnsi="Times New Roman" w:cs="Times New Roman"/>
          <w:color w:val="000000"/>
          <w:sz w:val="20"/>
          <w:szCs w:val="20"/>
        </w:rPr>
        <w:t xml:space="preserve">(9) </w:t>
      </w:r>
      <w:bookmarkStart w:id="1581" w:name="paragraf-25.odsek-9.text"/>
      <w:bookmarkEnd w:id="1580"/>
      <w:r w:rsidRPr="009432C0">
        <w:rPr>
          <w:rFonts w:ascii="Times New Roman" w:hAnsi="Times New Roman" w:cs="Times New Roman"/>
          <w:color w:val="000000"/>
          <w:sz w:val="20"/>
          <w:szCs w:val="20"/>
        </w:rPr>
        <w:t xml:space="preserve">Plavidlá s vlastným strojovým pohonom, ktoré sú registrované mimo územia Slovenskej republiky s výnimkou malých plavidiel, ktoré sa plavia po vodných cestách Slovenskej republiky, používajú štátnu vlajku Slovenskej republiky na čele plavidla alebo na čele zostavy plavidiel tak, aby štátna vlajka Slovenskej republiky bola viditeľná zo všetkých strán. </w:t>
      </w:r>
      <w:bookmarkEnd w:id="1581"/>
    </w:p>
    <w:p w:rsidR="005A39A4" w:rsidRPr="009432C0" w:rsidRDefault="00E5654F" w:rsidP="00E5654F">
      <w:pPr>
        <w:spacing w:after="0" w:line="240" w:lineRule="auto"/>
        <w:ind w:left="495"/>
        <w:jc w:val="both"/>
        <w:rPr>
          <w:rFonts w:ascii="Times New Roman" w:hAnsi="Times New Roman" w:cs="Times New Roman"/>
          <w:sz w:val="20"/>
          <w:szCs w:val="20"/>
        </w:rPr>
      </w:pPr>
      <w:bookmarkStart w:id="1582" w:name="paragraf-25.odsek-10"/>
      <w:bookmarkEnd w:id="1579"/>
      <w:r w:rsidRPr="009432C0">
        <w:rPr>
          <w:rFonts w:ascii="Times New Roman" w:hAnsi="Times New Roman" w:cs="Times New Roman"/>
          <w:color w:val="000000"/>
          <w:sz w:val="20"/>
          <w:szCs w:val="20"/>
        </w:rPr>
        <w:t xml:space="preserve"> </w:t>
      </w:r>
      <w:bookmarkStart w:id="1583" w:name="paragraf-25.odsek-10.oznacenie"/>
      <w:r w:rsidRPr="009432C0">
        <w:rPr>
          <w:rFonts w:ascii="Times New Roman" w:hAnsi="Times New Roman" w:cs="Times New Roman"/>
          <w:color w:val="000000"/>
          <w:sz w:val="20"/>
          <w:szCs w:val="20"/>
        </w:rPr>
        <w:t xml:space="preserve">(10) </w:t>
      </w:r>
      <w:bookmarkStart w:id="1584" w:name="paragraf-25.odsek-10.text"/>
      <w:bookmarkEnd w:id="1583"/>
      <w:r w:rsidRPr="009432C0">
        <w:rPr>
          <w:rFonts w:ascii="Times New Roman" w:hAnsi="Times New Roman" w:cs="Times New Roman"/>
          <w:color w:val="000000"/>
          <w:sz w:val="20"/>
          <w:szCs w:val="20"/>
        </w:rPr>
        <w:t xml:space="preserve">Ak je spolu so štátnou vlajkou Slovenskej republiky na jednom stožiari vztýčená aj iná vlajka alebo zástava, táto zástava nesmie byť svojimi rozmermi väčšia ako štátna vlajka Slovenskej republiky. </w:t>
      </w:r>
      <w:bookmarkEnd w:id="1584"/>
    </w:p>
    <w:p w:rsidR="005A39A4" w:rsidRPr="009432C0" w:rsidRDefault="00E5654F" w:rsidP="00E5654F">
      <w:pPr>
        <w:spacing w:after="0" w:line="240" w:lineRule="auto"/>
        <w:ind w:left="495"/>
        <w:jc w:val="both"/>
        <w:rPr>
          <w:rFonts w:ascii="Times New Roman" w:hAnsi="Times New Roman" w:cs="Times New Roman"/>
          <w:sz w:val="20"/>
          <w:szCs w:val="20"/>
        </w:rPr>
      </w:pPr>
      <w:bookmarkStart w:id="1585" w:name="paragraf-25.odsek-11"/>
      <w:bookmarkEnd w:id="1582"/>
      <w:r w:rsidRPr="009432C0">
        <w:rPr>
          <w:rFonts w:ascii="Times New Roman" w:hAnsi="Times New Roman" w:cs="Times New Roman"/>
          <w:color w:val="000000"/>
          <w:sz w:val="20"/>
          <w:szCs w:val="20"/>
        </w:rPr>
        <w:t xml:space="preserve"> </w:t>
      </w:r>
      <w:bookmarkStart w:id="1586" w:name="paragraf-25.odsek-11.oznacenie"/>
      <w:r w:rsidRPr="009432C0">
        <w:rPr>
          <w:rFonts w:ascii="Times New Roman" w:hAnsi="Times New Roman" w:cs="Times New Roman"/>
          <w:color w:val="000000"/>
          <w:sz w:val="20"/>
          <w:szCs w:val="20"/>
        </w:rPr>
        <w:t xml:space="preserve">(11) </w:t>
      </w:r>
      <w:bookmarkStart w:id="1587" w:name="paragraf-25.odsek-11.text"/>
      <w:bookmarkEnd w:id="1586"/>
      <w:r w:rsidRPr="009432C0">
        <w:rPr>
          <w:rFonts w:ascii="Times New Roman" w:hAnsi="Times New Roman" w:cs="Times New Roman"/>
          <w:color w:val="000000"/>
          <w:sz w:val="20"/>
          <w:szCs w:val="20"/>
        </w:rPr>
        <w:t xml:space="preserve">Ak sú na plavidle použité vlajky slúžiace na vlajkovú výzdobu alebo na medzinárodný vlajkový signálny kód, tieto vlajky nemôžu byť umiestnené vedľa štátnej vlajky alebo umiestnené spôsobom, ktorý by znemožnil viditeľnosť alebo rozpoznateľnosť štátnej vlajky. </w:t>
      </w:r>
      <w:bookmarkEnd w:id="1587"/>
    </w:p>
    <w:p w:rsidR="005A39A4" w:rsidRPr="009432C0" w:rsidRDefault="00E5654F" w:rsidP="00E5654F">
      <w:pPr>
        <w:spacing w:after="0" w:line="240" w:lineRule="auto"/>
        <w:ind w:left="420"/>
        <w:jc w:val="center"/>
        <w:rPr>
          <w:rFonts w:ascii="Times New Roman" w:hAnsi="Times New Roman" w:cs="Times New Roman"/>
          <w:sz w:val="20"/>
          <w:szCs w:val="20"/>
        </w:rPr>
      </w:pPr>
      <w:bookmarkStart w:id="1588" w:name="paragraf-26.oznacenie"/>
      <w:bookmarkStart w:id="1589" w:name="paragraf-26"/>
      <w:bookmarkEnd w:id="1553"/>
      <w:bookmarkEnd w:id="1585"/>
      <w:r w:rsidRPr="009432C0">
        <w:rPr>
          <w:rFonts w:ascii="Times New Roman" w:hAnsi="Times New Roman" w:cs="Times New Roman"/>
          <w:b/>
          <w:color w:val="000000"/>
          <w:sz w:val="20"/>
          <w:szCs w:val="20"/>
        </w:rPr>
        <w:t xml:space="preserve"> § 26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1590" w:name="paragraf-26.nadpis"/>
      <w:bookmarkEnd w:id="1588"/>
      <w:r w:rsidRPr="009432C0">
        <w:rPr>
          <w:rFonts w:ascii="Times New Roman" w:hAnsi="Times New Roman" w:cs="Times New Roman"/>
          <w:b/>
          <w:color w:val="000000"/>
          <w:sz w:val="20"/>
          <w:szCs w:val="20"/>
        </w:rPr>
        <w:t xml:space="preserve"> Ciachovanie plavidla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591" w:name="paragraf-26.odsek-1"/>
      <w:bookmarkEnd w:id="1590"/>
      <w:r w:rsidRPr="009432C0">
        <w:rPr>
          <w:rFonts w:ascii="Times New Roman" w:hAnsi="Times New Roman" w:cs="Times New Roman"/>
          <w:color w:val="000000"/>
          <w:sz w:val="20"/>
          <w:szCs w:val="20"/>
        </w:rPr>
        <w:t xml:space="preserve"> </w:t>
      </w:r>
      <w:bookmarkStart w:id="1592" w:name="paragraf-26.odsek-1.oznacenie"/>
      <w:r w:rsidRPr="009432C0">
        <w:rPr>
          <w:rFonts w:ascii="Times New Roman" w:hAnsi="Times New Roman" w:cs="Times New Roman"/>
          <w:color w:val="000000"/>
          <w:sz w:val="20"/>
          <w:szCs w:val="20"/>
        </w:rPr>
        <w:t xml:space="preserve">(1) </w:t>
      </w:r>
      <w:bookmarkStart w:id="1593" w:name="paragraf-26.odsek-1.text"/>
      <w:bookmarkEnd w:id="1592"/>
      <w:r w:rsidRPr="009432C0">
        <w:rPr>
          <w:rFonts w:ascii="Times New Roman" w:hAnsi="Times New Roman" w:cs="Times New Roman"/>
          <w:color w:val="000000"/>
          <w:sz w:val="20"/>
          <w:szCs w:val="20"/>
        </w:rPr>
        <w:t xml:space="preserve">Pred uvedením plavidla do prevádzky sa musí plavidlo ciachovať. Ciachovaním plavidla sa rozumie určenie užitočnej hmotnosti plavidla v závislosti od jeho ponoru, vyznačenie ponorových stupníc, nákladovej značky a najvyššieho prípustného ponoru. </w:t>
      </w:r>
      <w:bookmarkEnd w:id="1593"/>
    </w:p>
    <w:p w:rsidR="005A39A4" w:rsidRPr="009432C0" w:rsidRDefault="00E5654F" w:rsidP="00E5654F">
      <w:pPr>
        <w:spacing w:after="0" w:line="240" w:lineRule="auto"/>
        <w:ind w:left="495"/>
        <w:jc w:val="both"/>
        <w:rPr>
          <w:rFonts w:ascii="Times New Roman" w:hAnsi="Times New Roman" w:cs="Times New Roman"/>
          <w:sz w:val="20"/>
          <w:szCs w:val="20"/>
        </w:rPr>
      </w:pPr>
      <w:bookmarkStart w:id="1594" w:name="paragraf-26.odsek-2"/>
      <w:bookmarkEnd w:id="1591"/>
      <w:r w:rsidRPr="009432C0">
        <w:rPr>
          <w:rFonts w:ascii="Times New Roman" w:hAnsi="Times New Roman" w:cs="Times New Roman"/>
          <w:color w:val="000000"/>
          <w:sz w:val="20"/>
          <w:szCs w:val="20"/>
        </w:rPr>
        <w:t xml:space="preserve"> </w:t>
      </w:r>
      <w:bookmarkStart w:id="1595" w:name="paragraf-26.odsek-2.oznacenie"/>
      <w:r w:rsidRPr="009432C0">
        <w:rPr>
          <w:rFonts w:ascii="Times New Roman" w:hAnsi="Times New Roman" w:cs="Times New Roman"/>
          <w:color w:val="000000"/>
          <w:sz w:val="20"/>
          <w:szCs w:val="20"/>
        </w:rPr>
        <w:t xml:space="preserve">(2) </w:t>
      </w:r>
      <w:bookmarkEnd w:id="1595"/>
      <w:r w:rsidRPr="009432C0">
        <w:rPr>
          <w:rFonts w:ascii="Times New Roman" w:hAnsi="Times New Roman" w:cs="Times New Roman"/>
          <w:color w:val="000000"/>
          <w:sz w:val="20"/>
          <w:szCs w:val="20"/>
        </w:rPr>
        <w:t>Ciachovaniu podliehajú všetky plavidlá</w:t>
      </w:r>
      <w:ins w:id="1596" w:author="Csöböková, Silvia" w:date="2024-12-04T14:05:00Z">
        <w:r w:rsidR="006A2EFE" w:rsidRPr="009432C0">
          <w:rPr>
            <w:rFonts w:ascii="Times New Roman" w:hAnsi="Times New Roman" w:cs="Times New Roman"/>
            <w:color w:val="000000"/>
            <w:sz w:val="20"/>
            <w:szCs w:val="20"/>
          </w:rPr>
          <w:t xml:space="preserve"> </w:t>
        </w:r>
        <w:r w:rsidR="006A2EFE" w:rsidRPr="009432C0">
          <w:rPr>
            <w:rFonts w:ascii="Times New Roman" w:hAnsi="Times New Roman" w:cs="Times New Roman"/>
            <w:sz w:val="20"/>
            <w:szCs w:val="20"/>
          </w:rPr>
          <w:t>určené na prepravu nákladu</w:t>
        </w:r>
      </w:ins>
      <w:del w:id="1597" w:author="Csöböková, Silvia" w:date="2024-12-04T14:05:00Z">
        <w:r w:rsidRPr="009432C0" w:rsidDel="006A2EFE">
          <w:rPr>
            <w:rFonts w:ascii="Times New Roman" w:hAnsi="Times New Roman" w:cs="Times New Roman"/>
            <w:color w:val="000000"/>
            <w:sz w:val="20"/>
            <w:szCs w:val="20"/>
          </w:rPr>
          <w:delText>, ktorých výtlak presahuje 100 m</w:delText>
        </w:r>
        <w:r w:rsidRPr="009432C0" w:rsidDel="006A2EFE">
          <w:rPr>
            <w:rFonts w:ascii="Times New Roman" w:hAnsi="Times New Roman" w:cs="Times New Roman"/>
            <w:color w:val="000000"/>
            <w:sz w:val="20"/>
            <w:szCs w:val="20"/>
            <w:vertAlign w:val="superscript"/>
          </w:rPr>
          <w:delText>3</w:delText>
        </w:r>
      </w:del>
      <w:bookmarkStart w:id="1598" w:name="paragraf-26.odsek-2.text"/>
      <w:r w:rsidRPr="009432C0">
        <w:rPr>
          <w:rFonts w:ascii="Times New Roman" w:hAnsi="Times New Roman" w:cs="Times New Roman"/>
          <w:color w:val="000000"/>
          <w:sz w:val="20"/>
          <w:szCs w:val="20"/>
        </w:rPr>
        <w:t xml:space="preserve">. </w:t>
      </w:r>
      <w:bookmarkEnd w:id="1598"/>
    </w:p>
    <w:p w:rsidR="005A39A4" w:rsidRPr="009432C0" w:rsidRDefault="00E5654F" w:rsidP="00E5654F">
      <w:pPr>
        <w:spacing w:after="0" w:line="240" w:lineRule="auto"/>
        <w:ind w:left="495"/>
        <w:jc w:val="both"/>
        <w:rPr>
          <w:rFonts w:ascii="Times New Roman" w:hAnsi="Times New Roman" w:cs="Times New Roman"/>
          <w:sz w:val="20"/>
          <w:szCs w:val="20"/>
        </w:rPr>
      </w:pPr>
      <w:bookmarkStart w:id="1599" w:name="paragraf-26.odsek-3"/>
      <w:bookmarkEnd w:id="1594"/>
      <w:r w:rsidRPr="009432C0">
        <w:rPr>
          <w:rFonts w:ascii="Times New Roman" w:hAnsi="Times New Roman" w:cs="Times New Roman"/>
          <w:color w:val="000000"/>
          <w:sz w:val="20"/>
          <w:szCs w:val="20"/>
        </w:rPr>
        <w:t xml:space="preserve"> </w:t>
      </w:r>
      <w:bookmarkStart w:id="1600" w:name="paragraf-26.odsek-3.oznacenie"/>
      <w:r w:rsidRPr="009432C0">
        <w:rPr>
          <w:rFonts w:ascii="Times New Roman" w:hAnsi="Times New Roman" w:cs="Times New Roman"/>
          <w:color w:val="000000"/>
          <w:sz w:val="20"/>
          <w:szCs w:val="20"/>
        </w:rPr>
        <w:t xml:space="preserve">(3) </w:t>
      </w:r>
      <w:bookmarkEnd w:id="1600"/>
      <w:r w:rsidRPr="009432C0">
        <w:rPr>
          <w:rFonts w:ascii="Times New Roman" w:hAnsi="Times New Roman" w:cs="Times New Roman"/>
          <w:color w:val="000000"/>
          <w:sz w:val="20"/>
          <w:szCs w:val="20"/>
        </w:rPr>
        <w:t>Ciachovanie plavidla vykonáva Dopravný úrad v prípade novovyrobených plavidiel na základe žiadosti výrobcu plavidla alebo v prípade plavidiel už zaradených do prevádzky, ktoré sú registrované v Slovenskej republike alebo sú registrované mimo územia Slovenskej republiky, ak sú členmi Dohovoru o ciachovaní lodí vnútrozemskej plavby,</w:t>
      </w:r>
      <w:hyperlink w:anchor="poznamky.poznamka-15">
        <w:r w:rsidRPr="009432C0">
          <w:rPr>
            <w:rFonts w:ascii="Times New Roman" w:hAnsi="Times New Roman" w:cs="Times New Roman"/>
            <w:color w:val="000000"/>
            <w:sz w:val="20"/>
            <w:szCs w:val="20"/>
            <w:vertAlign w:val="superscript"/>
          </w:rPr>
          <w:t>15</w:t>
        </w:r>
        <w:r w:rsidRPr="009432C0">
          <w:rPr>
            <w:rFonts w:ascii="Times New Roman" w:hAnsi="Times New Roman" w:cs="Times New Roman"/>
            <w:color w:val="0000FF"/>
            <w:sz w:val="20"/>
            <w:szCs w:val="20"/>
            <w:u w:val="single"/>
          </w:rPr>
          <w:t>)</w:t>
        </w:r>
      </w:hyperlink>
      <w:bookmarkStart w:id="1601" w:name="paragraf-26.odsek-3.text"/>
      <w:r w:rsidRPr="009432C0">
        <w:rPr>
          <w:rFonts w:ascii="Times New Roman" w:hAnsi="Times New Roman" w:cs="Times New Roman"/>
          <w:color w:val="000000"/>
          <w:sz w:val="20"/>
          <w:szCs w:val="20"/>
        </w:rPr>
        <w:t xml:space="preserve"> na základe žiadosti prevádzkovateľa plavidla. K žiadosti o ciachovanie plavidla žiadateľ predloží </w:t>
      </w:r>
      <w:bookmarkEnd w:id="1601"/>
    </w:p>
    <w:p w:rsidR="005A39A4" w:rsidRPr="009432C0" w:rsidRDefault="00E5654F" w:rsidP="00E5654F">
      <w:pPr>
        <w:spacing w:after="0" w:line="240" w:lineRule="auto"/>
        <w:ind w:left="570"/>
        <w:jc w:val="both"/>
        <w:rPr>
          <w:rFonts w:ascii="Times New Roman" w:hAnsi="Times New Roman" w:cs="Times New Roman"/>
          <w:sz w:val="20"/>
          <w:szCs w:val="20"/>
        </w:rPr>
      </w:pPr>
      <w:bookmarkStart w:id="1602" w:name="paragraf-26.odsek-3.pismeno-a"/>
      <w:r w:rsidRPr="009432C0">
        <w:rPr>
          <w:rFonts w:ascii="Times New Roman" w:hAnsi="Times New Roman" w:cs="Times New Roman"/>
          <w:color w:val="000000"/>
          <w:sz w:val="20"/>
          <w:szCs w:val="20"/>
        </w:rPr>
        <w:t xml:space="preserve"> </w:t>
      </w:r>
      <w:bookmarkStart w:id="1603" w:name="paragraf-26.odsek-3.pismeno-a.oznacenie"/>
      <w:r w:rsidRPr="009432C0">
        <w:rPr>
          <w:rFonts w:ascii="Times New Roman" w:hAnsi="Times New Roman" w:cs="Times New Roman"/>
          <w:color w:val="000000"/>
          <w:sz w:val="20"/>
          <w:szCs w:val="20"/>
        </w:rPr>
        <w:t xml:space="preserve">a) </w:t>
      </w:r>
      <w:bookmarkStart w:id="1604" w:name="paragraf-26.odsek-3.pismeno-a.text"/>
      <w:bookmarkEnd w:id="1603"/>
      <w:r w:rsidRPr="009432C0">
        <w:rPr>
          <w:rFonts w:ascii="Times New Roman" w:hAnsi="Times New Roman" w:cs="Times New Roman"/>
          <w:color w:val="000000"/>
          <w:sz w:val="20"/>
          <w:szCs w:val="20"/>
        </w:rPr>
        <w:t xml:space="preserve">ciachový preukaz, ak už bol predtým vydaný, </w:t>
      </w:r>
      <w:bookmarkEnd w:id="1604"/>
    </w:p>
    <w:p w:rsidR="005A39A4" w:rsidRPr="009432C0" w:rsidRDefault="00E5654F" w:rsidP="00E5654F">
      <w:pPr>
        <w:spacing w:after="0" w:line="240" w:lineRule="auto"/>
        <w:ind w:left="570"/>
        <w:jc w:val="both"/>
        <w:rPr>
          <w:rFonts w:ascii="Times New Roman" w:hAnsi="Times New Roman" w:cs="Times New Roman"/>
          <w:sz w:val="20"/>
          <w:szCs w:val="20"/>
        </w:rPr>
      </w:pPr>
      <w:bookmarkStart w:id="1605" w:name="paragraf-26.odsek-3.pismeno-b"/>
      <w:bookmarkEnd w:id="1602"/>
      <w:r w:rsidRPr="009432C0">
        <w:rPr>
          <w:rFonts w:ascii="Times New Roman" w:hAnsi="Times New Roman" w:cs="Times New Roman"/>
          <w:color w:val="000000"/>
          <w:sz w:val="20"/>
          <w:szCs w:val="20"/>
        </w:rPr>
        <w:t xml:space="preserve"> </w:t>
      </w:r>
      <w:bookmarkStart w:id="1606" w:name="paragraf-26.odsek-3.pismeno-b.oznacenie"/>
      <w:r w:rsidRPr="009432C0">
        <w:rPr>
          <w:rFonts w:ascii="Times New Roman" w:hAnsi="Times New Roman" w:cs="Times New Roman"/>
          <w:color w:val="000000"/>
          <w:sz w:val="20"/>
          <w:szCs w:val="20"/>
        </w:rPr>
        <w:t xml:space="preserve">b) </w:t>
      </w:r>
      <w:bookmarkStart w:id="1607" w:name="paragraf-26.odsek-3.pismeno-b.text"/>
      <w:bookmarkEnd w:id="1606"/>
      <w:r w:rsidRPr="009432C0">
        <w:rPr>
          <w:rFonts w:ascii="Times New Roman" w:hAnsi="Times New Roman" w:cs="Times New Roman"/>
          <w:color w:val="000000"/>
          <w:sz w:val="20"/>
          <w:szCs w:val="20"/>
        </w:rPr>
        <w:t xml:space="preserve">údaje o počte členov posádky plavidla a počte cestujúcich, </w:t>
      </w:r>
      <w:bookmarkEnd w:id="1607"/>
    </w:p>
    <w:p w:rsidR="005A39A4" w:rsidRPr="009432C0" w:rsidRDefault="00E5654F" w:rsidP="00E5654F">
      <w:pPr>
        <w:spacing w:after="0" w:line="240" w:lineRule="auto"/>
        <w:ind w:left="570"/>
        <w:jc w:val="both"/>
        <w:rPr>
          <w:rFonts w:ascii="Times New Roman" w:hAnsi="Times New Roman" w:cs="Times New Roman"/>
          <w:sz w:val="20"/>
          <w:szCs w:val="20"/>
        </w:rPr>
      </w:pPr>
      <w:bookmarkStart w:id="1608" w:name="paragraf-26.odsek-3.pismeno-c"/>
      <w:bookmarkEnd w:id="1605"/>
      <w:r w:rsidRPr="009432C0">
        <w:rPr>
          <w:rFonts w:ascii="Times New Roman" w:hAnsi="Times New Roman" w:cs="Times New Roman"/>
          <w:color w:val="000000"/>
          <w:sz w:val="20"/>
          <w:szCs w:val="20"/>
        </w:rPr>
        <w:t xml:space="preserve"> </w:t>
      </w:r>
      <w:bookmarkStart w:id="1609" w:name="paragraf-26.odsek-3.pismeno-c.oznacenie"/>
      <w:r w:rsidRPr="009432C0">
        <w:rPr>
          <w:rFonts w:ascii="Times New Roman" w:hAnsi="Times New Roman" w:cs="Times New Roman"/>
          <w:color w:val="000000"/>
          <w:sz w:val="20"/>
          <w:szCs w:val="20"/>
        </w:rPr>
        <w:t xml:space="preserve">c) </w:t>
      </w:r>
      <w:bookmarkStart w:id="1610" w:name="paragraf-26.odsek-3.pismeno-c.text"/>
      <w:bookmarkEnd w:id="1609"/>
      <w:r w:rsidRPr="009432C0">
        <w:rPr>
          <w:rFonts w:ascii="Times New Roman" w:hAnsi="Times New Roman" w:cs="Times New Roman"/>
          <w:color w:val="000000"/>
          <w:sz w:val="20"/>
          <w:szCs w:val="20"/>
        </w:rPr>
        <w:t xml:space="preserve">zoznam predmetov patriacich do výstroja plavidla, ako aj zoznam zásob s uvedením ich približnej hmotnosti, </w:t>
      </w:r>
      <w:bookmarkEnd w:id="1610"/>
    </w:p>
    <w:p w:rsidR="005A39A4" w:rsidRPr="009432C0" w:rsidRDefault="00E5654F" w:rsidP="00E5654F">
      <w:pPr>
        <w:spacing w:after="0" w:line="240" w:lineRule="auto"/>
        <w:ind w:left="570"/>
        <w:jc w:val="both"/>
        <w:rPr>
          <w:rFonts w:ascii="Times New Roman" w:hAnsi="Times New Roman" w:cs="Times New Roman"/>
          <w:sz w:val="20"/>
          <w:szCs w:val="20"/>
        </w:rPr>
      </w:pPr>
      <w:bookmarkStart w:id="1611" w:name="paragraf-26.odsek-3.pismeno-d"/>
      <w:bookmarkEnd w:id="1608"/>
      <w:r w:rsidRPr="009432C0">
        <w:rPr>
          <w:rFonts w:ascii="Times New Roman" w:hAnsi="Times New Roman" w:cs="Times New Roman"/>
          <w:color w:val="000000"/>
          <w:sz w:val="20"/>
          <w:szCs w:val="20"/>
        </w:rPr>
        <w:t xml:space="preserve"> </w:t>
      </w:r>
      <w:bookmarkStart w:id="1612" w:name="paragraf-26.odsek-3.pismeno-d.oznacenie"/>
      <w:r w:rsidRPr="009432C0">
        <w:rPr>
          <w:rFonts w:ascii="Times New Roman" w:hAnsi="Times New Roman" w:cs="Times New Roman"/>
          <w:color w:val="000000"/>
          <w:sz w:val="20"/>
          <w:szCs w:val="20"/>
        </w:rPr>
        <w:t xml:space="preserve">d) </w:t>
      </w:r>
      <w:bookmarkStart w:id="1613" w:name="paragraf-26.odsek-3.pismeno-d.text"/>
      <w:bookmarkEnd w:id="1612"/>
      <w:r w:rsidRPr="009432C0">
        <w:rPr>
          <w:rFonts w:ascii="Times New Roman" w:hAnsi="Times New Roman" w:cs="Times New Roman"/>
          <w:color w:val="000000"/>
          <w:sz w:val="20"/>
          <w:szCs w:val="20"/>
        </w:rPr>
        <w:t xml:space="preserve">výkres plavidla (generálny plán), </w:t>
      </w:r>
      <w:bookmarkEnd w:id="1613"/>
    </w:p>
    <w:p w:rsidR="005A39A4" w:rsidRPr="009432C0" w:rsidRDefault="00E5654F" w:rsidP="00E5654F">
      <w:pPr>
        <w:spacing w:after="0" w:line="240" w:lineRule="auto"/>
        <w:ind w:left="495"/>
        <w:jc w:val="both"/>
        <w:rPr>
          <w:rFonts w:ascii="Times New Roman" w:hAnsi="Times New Roman" w:cs="Times New Roman"/>
          <w:sz w:val="20"/>
          <w:szCs w:val="20"/>
        </w:rPr>
      </w:pPr>
      <w:bookmarkStart w:id="1614" w:name="paragraf-26.odsek-3.text2"/>
      <w:bookmarkEnd w:id="1611"/>
      <w:r w:rsidRPr="009432C0">
        <w:rPr>
          <w:rFonts w:ascii="Times New Roman" w:hAnsi="Times New Roman" w:cs="Times New Roman"/>
          <w:color w:val="000000"/>
          <w:sz w:val="20"/>
          <w:szCs w:val="20"/>
        </w:rPr>
        <w:t xml:space="preserve"> žiadateľ ciachovania plavidla pristaví prázdne plavidlo na stanovište, ktoré určí Dopravný úrad, a poskytne súčinnosť pracovníkom Dopravného úradu podľa ich pokynov. Dokladom o ciachovaní plavidla je ciachový preukaz (</w:t>
      </w:r>
      <w:hyperlink w:anchor="paragraf-28.odsek-12">
        <w:r w:rsidRPr="009432C0">
          <w:rPr>
            <w:rFonts w:ascii="Times New Roman" w:hAnsi="Times New Roman" w:cs="Times New Roman"/>
            <w:color w:val="0000FF"/>
            <w:sz w:val="20"/>
            <w:szCs w:val="20"/>
            <w:u w:val="single"/>
          </w:rPr>
          <w:t>§ 28 ods. 12</w:t>
        </w:r>
      </w:hyperlink>
      <w:r w:rsidRPr="009432C0">
        <w:rPr>
          <w:rFonts w:ascii="Times New Roman" w:hAnsi="Times New Roman" w:cs="Times New Roman"/>
          <w:color w:val="000000"/>
          <w:sz w:val="20"/>
          <w:szCs w:val="20"/>
        </w:rPr>
        <w:t xml:space="preserve">).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615" w:name="paragraf-26.odsek-4"/>
      <w:bookmarkEnd w:id="1599"/>
      <w:bookmarkEnd w:id="1614"/>
      <w:r w:rsidRPr="009432C0">
        <w:rPr>
          <w:rFonts w:ascii="Times New Roman" w:hAnsi="Times New Roman" w:cs="Times New Roman"/>
          <w:color w:val="000000"/>
          <w:sz w:val="20"/>
          <w:szCs w:val="20"/>
        </w:rPr>
        <w:t xml:space="preserve"> </w:t>
      </w:r>
      <w:bookmarkStart w:id="1616" w:name="paragraf-26.odsek-4.oznacenie"/>
      <w:r w:rsidRPr="009432C0">
        <w:rPr>
          <w:rFonts w:ascii="Times New Roman" w:hAnsi="Times New Roman" w:cs="Times New Roman"/>
          <w:color w:val="000000"/>
          <w:sz w:val="20"/>
          <w:szCs w:val="20"/>
        </w:rPr>
        <w:t xml:space="preserve">(4) </w:t>
      </w:r>
      <w:bookmarkStart w:id="1617" w:name="paragraf-26.odsek-4.text"/>
      <w:bookmarkEnd w:id="1616"/>
      <w:r w:rsidRPr="009432C0">
        <w:rPr>
          <w:rFonts w:ascii="Times New Roman" w:hAnsi="Times New Roman" w:cs="Times New Roman"/>
          <w:color w:val="000000"/>
          <w:sz w:val="20"/>
          <w:szCs w:val="20"/>
        </w:rPr>
        <w:t xml:space="preserve">Na obidvoch bokoch plavidla sa vyznačujú ciachové značky. Zreteľnosť a viditeľnosť ciachových značiek vrátane ponorových stupníc alebo nákladovej značky udržuje prevádzkovateľ plavidla a počas plavby vodca plavidla. </w:t>
      </w:r>
      <w:bookmarkEnd w:id="1617"/>
    </w:p>
    <w:p w:rsidR="005A39A4" w:rsidRPr="009432C0" w:rsidRDefault="00E5654F" w:rsidP="00E5654F">
      <w:pPr>
        <w:spacing w:after="0" w:line="240" w:lineRule="auto"/>
        <w:ind w:left="495"/>
        <w:jc w:val="both"/>
        <w:rPr>
          <w:rFonts w:ascii="Times New Roman" w:hAnsi="Times New Roman" w:cs="Times New Roman"/>
          <w:sz w:val="20"/>
          <w:szCs w:val="20"/>
        </w:rPr>
      </w:pPr>
      <w:bookmarkStart w:id="1618" w:name="paragraf-26.odsek-5"/>
      <w:bookmarkEnd w:id="1615"/>
      <w:r w:rsidRPr="009432C0">
        <w:rPr>
          <w:rFonts w:ascii="Times New Roman" w:hAnsi="Times New Roman" w:cs="Times New Roman"/>
          <w:color w:val="000000"/>
          <w:sz w:val="20"/>
          <w:szCs w:val="20"/>
        </w:rPr>
        <w:t xml:space="preserve"> </w:t>
      </w:r>
      <w:bookmarkStart w:id="1619" w:name="paragraf-26.odsek-5.oznacenie"/>
      <w:r w:rsidRPr="009432C0">
        <w:rPr>
          <w:rFonts w:ascii="Times New Roman" w:hAnsi="Times New Roman" w:cs="Times New Roman"/>
          <w:color w:val="000000"/>
          <w:sz w:val="20"/>
          <w:szCs w:val="20"/>
        </w:rPr>
        <w:t xml:space="preserve">(5) </w:t>
      </w:r>
      <w:bookmarkStart w:id="1620" w:name="paragraf-26.odsek-5.text"/>
      <w:bookmarkEnd w:id="1619"/>
      <w:r w:rsidRPr="009432C0">
        <w:rPr>
          <w:rFonts w:ascii="Times New Roman" w:hAnsi="Times New Roman" w:cs="Times New Roman"/>
          <w:color w:val="000000"/>
          <w:sz w:val="20"/>
          <w:szCs w:val="20"/>
        </w:rPr>
        <w:t xml:space="preserve">Plavidlá sa musia podrobiť ciachovaniu </w:t>
      </w:r>
      <w:bookmarkEnd w:id="1620"/>
    </w:p>
    <w:p w:rsidR="005A39A4" w:rsidRPr="009432C0" w:rsidRDefault="00E5654F" w:rsidP="00E5654F">
      <w:pPr>
        <w:spacing w:after="0" w:line="240" w:lineRule="auto"/>
        <w:ind w:left="570"/>
        <w:jc w:val="both"/>
        <w:rPr>
          <w:rFonts w:ascii="Times New Roman" w:hAnsi="Times New Roman" w:cs="Times New Roman"/>
          <w:sz w:val="20"/>
          <w:szCs w:val="20"/>
        </w:rPr>
      </w:pPr>
      <w:bookmarkStart w:id="1621" w:name="paragraf-26.odsek-5.pismeno-a"/>
      <w:r w:rsidRPr="009432C0">
        <w:rPr>
          <w:rFonts w:ascii="Times New Roman" w:hAnsi="Times New Roman" w:cs="Times New Roman"/>
          <w:color w:val="000000"/>
          <w:sz w:val="20"/>
          <w:szCs w:val="20"/>
        </w:rPr>
        <w:t xml:space="preserve"> </w:t>
      </w:r>
      <w:bookmarkStart w:id="1622" w:name="paragraf-26.odsek-5.pismeno-a.oznacenie"/>
      <w:r w:rsidRPr="009432C0">
        <w:rPr>
          <w:rFonts w:ascii="Times New Roman" w:hAnsi="Times New Roman" w:cs="Times New Roman"/>
          <w:color w:val="000000"/>
          <w:sz w:val="20"/>
          <w:szCs w:val="20"/>
        </w:rPr>
        <w:t xml:space="preserve">a) </w:t>
      </w:r>
      <w:bookmarkEnd w:id="1622"/>
      <w:r w:rsidRPr="009432C0">
        <w:rPr>
          <w:rFonts w:ascii="Times New Roman" w:hAnsi="Times New Roman" w:cs="Times New Roman"/>
          <w:color w:val="000000"/>
          <w:sz w:val="20"/>
          <w:szCs w:val="20"/>
        </w:rPr>
        <w:t xml:space="preserve">po uplynutí doby platnosti ciachového preukazu podľa </w:t>
      </w:r>
      <w:hyperlink w:anchor="paragraf-28.odsek-12">
        <w:r w:rsidRPr="009432C0">
          <w:rPr>
            <w:rFonts w:ascii="Times New Roman" w:hAnsi="Times New Roman" w:cs="Times New Roman"/>
            <w:color w:val="0000FF"/>
            <w:sz w:val="20"/>
            <w:szCs w:val="20"/>
            <w:u w:val="single"/>
          </w:rPr>
          <w:t>§ 28 ods. 12</w:t>
        </w:r>
      </w:hyperlink>
      <w:bookmarkStart w:id="1623" w:name="paragraf-26.odsek-5.pismeno-a.text"/>
      <w:r w:rsidRPr="009432C0">
        <w:rPr>
          <w:rFonts w:ascii="Times New Roman" w:hAnsi="Times New Roman" w:cs="Times New Roman"/>
          <w:color w:val="000000"/>
          <w:sz w:val="20"/>
          <w:szCs w:val="20"/>
        </w:rPr>
        <w:t xml:space="preserve">, </w:t>
      </w:r>
      <w:bookmarkEnd w:id="1623"/>
    </w:p>
    <w:p w:rsidR="005A39A4" w:rsidRPr="009432C0" w:rsidRDefault="00E5654F" w:rsidP="00E5654F">
      <w:pPr>
        <w:spacing w:after="0" w:line="240" w:lineRule="auto"/>
        <w:ind w:left="570"/>
        <w:jc w:val="both"/>
        <w:rPr>
          <w:rFonts w:ascii="Times New Roman" w:hAnsi="Times New Roman" w:cs="Times New Roman"/>
          <w:sz w:val="20"/>
          <w:szCs w:val="20"/>
        </w:rPr>
      </w:pPr>
      <w:bookmarkStart w:id="1624" w:name="paragraf-26.odsek-5.pismeno-b"/>
      <w:bookmarkEnd w:id="1621"/>
      <w:r w:rsidRPr="009432C0">
        <w:rPr>
          <w:rFonts w:ascii="Times New Roman" w:hAnsi="Times New Roman" w:cs="Times New Roman"/>
          <w:color w:val="000000"/>
          <w:sz w:val="20"/>
          <w:szCs w:val="20"/>
        </w:rPr>
        <w:t xml:space="preserve"> </w:t>
      </w:r>
      <w:bookmarkStart w:id="1625" w:name="paragraf-26.odsek-5.pismeno-b.oznacenie"/>
      <w:r w:rsidRPr="009432C0">
        <w:rPr>
          <w:rFonts w:ascii="Times New Roman" w:hAnsi="Times New Roman" w:cs="Times New Roman"/>
          <w:color w:val="000000"/>
          <w:sz w:val="20"/>
          <w:szCs w:val="20"/>
        </w:rPr>
        <w:t xml:space="preserve">b) </w:t>
      </w:r>
      <w:bookmarkStart w:id="1626" w:name="paragraf-26.odsek-5.pismeno-b.text"/>
      <w:bookmarkEnd w:id="1625"/>
      <w:r w:rsidRPr="009432C0">
        <w:rPr>
          <w:rFonts w:ascii="Times New Roman" w:hAnsi="Times New Roman" w:cs="Times New Roman"/>
          <w:color w:val="000000"/>
          <w:sz w:val="20"/>
          <w:szCs w:val="20"/>
        </w:rPr>
        <w:t xml:space="preserve">do troch mesiacov po dokončení väčšej opravy alebo prestavby, </w:t>
      </w:r>
      <w:bookmarkEnd w:id="1626"/>
    </w:p>
    <w:p w:rsidR="005A39A4" w:rsidRPr="009432C0" w:rsidRDefault="00E5654F" w:rsidP="00E5654F">
      <w:pPr>
        <w:spacing w:after="0" w:line="240" w:lineRule="auto"/>
        <w:ind w:left="570"/>
        <w:jc w:val="both"/>
        <w:rPr>
          <w:rFonts w:ascii="Times New Roman" w:hAnsi="Times New Roman" w:cs="Times New Roman"/>
          <w:sz w:val="20"/>
          <w:szCs w:val="20"/>
        </w:rPr>
      </w:pPr>
      <w:bookmarkStart w:id="1627" w:name="paragraf-26.odsek-5.pismeno-c"/>
      <w:bookmarkEnd w:id="1624"/>
      <w:r w:rsidRPr="009432C0">
        <w:rPr>
          <w:rFonts w:ascii="Times New Roman" w:hAnsi="Times New Roman" w:cs="Times New Roman"/>
          <w:color w:val="000000"/>
          <w:sz w:val="20"/>
          <w:szCs w:val="20"/>
        </w:rPr>
        <w:t xml:space="preserve"> </w:t>
      </w:r>
      <w:bookmarkStart w:id="1628" w:name="paragraf-26.odsek-5.pismeno-c.oznacenie"/>
      <w:r w:rsidRPr="009432C0">
        <w:rPr>
          <w:rFonts w:ascii="Times New Roman" w:hAnsi="Times New Roman" w:cs="Times New Roman"/>
          <w:color w:val="000000"/>
          <w:sz w:val="20"/>
          <w:szCs w:val="20"/>
        </w:rPr>
        <w:t xml:space="preserve">c) </w:t>
      </w:r>
      <w:bookmarkStart w:id="1629" w:name="paragraf-26.odsek-5.pismeno-c.text"/>
      <w:bookmarkEnd w:id="1628"/>
      <w:r w:rsidRPr="009432C0">
        <w:rPr>
          <w:rFonts w:ascii="Times New Roman" w:hAnsi="Times New Roman" w:cs="Times New Roman"/>
          <w:color w:val="000000"/>
          <w:sz w:val="20"/>
          <w:szCs w:val="20"/>
        </w:rPr>
        <w:t xml:space="preserve">ak sú dôvodné pochybnosti o správnosti údajov uvedených v ciachovom preukaze. </w:t>
      </w:r>
      <w:bookmarkEnd w:id="1629"/>
    </w:p>
    <w:p w:rsidR="005A39A4" w:rsidRPr="009432C0" w:rsidRDefault="00E5654F" w:rsidP="00E5654F">
      <w:pPr>
        <w:spacing w:after="0" w:line="240" w:lineRule="auto"/>
        <w:ind w:left="495"/>
        <w:jc w:val="both"/>
        <w:rPr>
          <w:rFonts w:ascii="Times New Roman" w:hAnsi="Times New Roman" w:cs="Times New Roman"/>
          <w:sz w:val="20"/>
          <w:szCs w:val="20"/>
        </w:rPr>
      </w:pPr>
      <w:bookmarkStart w:id="1630" w:name="paragraf-26.odsek-6"/>
      <w:bookmarkEnd w:id="1618"/>
      <w:bookmarkEnd w:id="1627"/>
      <w:r w:rsidRPr="009432C0">
        <w:rPr>
          <w:rFonts w:ascii="Times New Roman" w:hAnsi="Times New Roman" w:cs="Times New Roman"/>
          <w:color w:val="000000"/>
          <w:sz w:val="20"/>
          <w:szCs w:val="20"/>
        </w:rPr>
        <w:t xml:space="preserve"> </w:t>
      </w:r>
      <w:bookmarkStart w:id="1631" w:name="paragraf-26.odsek-6.oznacenie"/>
      <w:r w:rsidRPr="009432C0">
        <w:rPr>
          <w:rFonts w:ascii="Times New Roman" w:hAnsi="Times New Roman" w:cs="Times New Roman"/>
          <w:color w:val="000000"/>
          <w:sz w:val="20"/>
          <w:szCs w:val="20"/>
        </w:rPr>
        <w:t xml:space="preserve">(6) </w:t>
      </w:r>
      <w:bookmarkStart w:id="1632" w:name="paragraf-26.odsek-6.text"/>
      <w:bookmarkEnd w:id="1631"/>
      <w:r w:rsidRPr="009432C0">
        <w:rPr>
          <w:rFonts w:ascii="Times New Roman" w:hAnsi="Times New Roman" w:cs="Times New Roman"/>
          <w:color w:val="000000"/>
          <w:sz w:val="20"/>
          <w:szCs w:val="20"/>
        </w:rPr>
        <w:t xml:space="preserve">Podrobnosti o ciachovaní plavidla, ktoré podlieha ciachovaniu, ustanoví všeobecne záväzný právny predpis, ktorý vydá ministerstvo. </w:t>
      </w:r>
      <w:bookmarkEnd w:id="1632"/>
    </w:p>
    <w:p w:rsidR="005A39A4" w:rsidRPr="009432C0" w:rsidRDefault="00E5654F" w:rsidP="00E5654F">
      <w:pPr>
        <w:spacing w:after="0" w:line="240" w:lineRule="auto"/>
        <w:ind w:left="420"/>
        <w:jc w:val="center"/>
        <w:rPr>
          <w:rFonts w:ascii="Times New Roman" w:hAnsi="Times New Roman" w:cs="Times New Roman"/>
          <w:sz w:val="20"/>
          <w:szCs w:val="20"/>
        </w:rPr>
      </w:pPr>
      <w:bookmarkStart w:id="1633" w:name="paragraf-27.oznacenie"/>
      <w:bookmarkStart w:id="1634" w:name="paragraf-27"/>
      <w:bookmarkEnd w:id="1589"/>
      <w:bookmarkEnd w:id="1630"/>
      <w:r w:rsidRPr="009432C0">
        <w:rPr>
          <w:rFonts w:ascii="Times New Roman" w:hAnsi="Times New Roman" w:cs="Times New Roman"/>
          <w:b/>
          <w:color w:val="000000"/>
          <w:sz w:val="20"/>
          <w:szCs w:val="20"/>
        </w:rPr>
        <w:t xml:space="preserve"> § 27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1635" w:name="paragraf-27.nadpis"/>
      <w:bookmarkEnd w:id="1633"/>
      <w:r w:rsidRPr="009432C0">
        <w:rPr>
          <w:rFonts w:ascii="Times New Roman" w:hAnsi="Times New Roman" w:cs="Times New Roman"/>
          <w:b/>
          <w:color w:val="000000"/>
          <w:sz w:val="20"/>
          <w:szCs w:val="20"/>
        </w:rPr>
        <w:t xml:space="preserve"> Poistenie zodpovednosti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636" w:name="paragraf-27.odsek-1"/>
      <w:bookmarkEnd w:id="1635"/>
      <w:r w:rsidRPr="009432C0">
        <w:rPr>
          <w:rFonts w:ascii="Times New Roman" w:hAnsi="Times New Roman" w:cs="Times New Roman"/>
          <w:color w:val="000000"/>
          <w:sz w:val="20"/>
          <w:szCs w:val="20"/>
        </w:rPr>
        <w:t xml:space="preserve"> </w:t>
      </w:r>
      <w:bookmarkStart w:id="1637" w:name="paragraf-27.odsek-1.oznacenie"/>
      <w:r w:rsidRPr="009432C0">
        <w:rPr>
          <w:rFonts w:ascii="Times New Roman" w:hAnsi="Times New Roman" w:cs="Times New Roman"/>
          <w:color w:val="000000"/>
          <w:sz w:val="20"/>
          <w:szCs w:val="20"/>
        </w:rPr>
        <w:t xml:space="preserve">(1) </w:t>
      </w:r>
      <w:bookmarkStart w:id="1638" w:name="paragraf-27.odsek-1.text"/>
      <w:bookmarkEnd w:id="1637"/>
      <w:r w:rsidRPr="009432C0">
        <w:rPr>
          <w:rFonts w:ascii="Times New Roman" w:hAnsi="Times New Roman" w:cs="Times New Roman"/>
          <w:color w:val="000000"/>
          <w:sz w:val="20"/>
          <w:szCs w:val="20"/>
        </w:rPr>
        <w:t xml:space="preserve">Plavidlo, ktoré </w:t>
      </w:r>
      <w:del w:id="1639" w:author="Csöböková, Silvia" w:date="2024-12-04T14:05:00Z">
        <w:r w:rsidRPr="009432C0" w:rsidDel="006A2EFE">
          <w:rPr>
            <w:rFonts w:ascii="Times New Roman" w:hAnsi="Times New Roman" w:cs="Times New Roman"/>
            <w:color w:val="000000"/>
            <w:sz w:val="20"/>
            <w:szCs w:val="20"/>
          </w:rPr>
          <w:delText xml:space="preserve">je zapísané </w:delText>
        </w:r>
      </w:del>
      <w:ins w:id="1640" w:author="Csöböková, Silvia" w:date="2024-12-04T14:05:00Z">
        <w:r w:rsidR="006A2EFE" w:rsidRPr="009432C0">
          <w:rPr>
            <w:rFonts w:ascii="Times New Roman" w:hAnsi="Times New Roman" w:cs="Times New Roman"/>
            <w:color w:val="000000"/>
            <w:sz w:val="20"/>
            <w:szCs w:val="20"/>
          </w:rPr>
          <w:t xml:space="preserve">sa zapisuje </w:t>
        </w:r>
      </w:ins>
      <w:r w:rsidRPr="009432C0">
        <w:rPr>
          <w:rFonts w:ascii="Times New Roman" w:hAnsi="Times New Roman" w:cs="Times New Roman"/>
          <w:color w:val="000000"/>
          <w:sz w:val="20"/>
          <w:szCs w:val="20"/>
        </w:rPr>
        <w:t xml:space="preserve">do registra plavidiel, možno prevádzkovať na vodnej ceste len s uzavretým poistením zodpovednosti za škody spôsobené prevádzkou plavidla. Zmluvu o poistení je povinný uzatvoriť prevádzkovateľ plavidla ešte pred začatím prevádzky plavidla. Poistenie zodpovednosti za škody spôsobené prevádzkou plavidla sa vzťahuje na poistenie posádky, cestujúcich, tovaru a škôd spôsobených tretím osobám. </w:t>
      </w:r>
      <w:bookmarkEnd w:id="1638"/>
    </w:p>
    <w:p w:rsidR="005A39A4" w:rsidRPr="009432C0" w:rsidRDefault="00E5654F" w:rsidP="00E5654F">
      <w:pPr>
        <w:spacing w:after="0" w:line="240" w:lineRule="auto"/>
        <w:ind w:left="495"/>
        <w:jc w:val="both"/>
        <w:rPr>
          <w:rFonts w:ascii="Times New Roman" w:hAnsi="Times New Roman" w:cs="Times New Roman"/>
          <w:sz w:val="20"/>
          <w:szCs w:val="20"/>
        </w:rPr>
      </w:pPr>
      <w:bookmarkStart w:id="1641" w:name="paragraf-27.odsek-2"/>
      <w:bookmarkEnd w:id="1636"/>
      <w:r w:rsidRPr="009432C0">
        <w:rPr>
          <w:rFonts w:ascii="Times New Roman" w:hAnsi="Times New Roman" w:cs="Times New Roman"/>
          <w:color w:val="000000"/>
          <w:sz w:val="20"/>
          <w:szCs w:val="20"/>
        </w:rPr>
        <w:t xml:space="preserve"> </w:t>
      </w:r>
      <w:bookmarkStart w:id="1642" w:name="paragraf-27.odsek-2.oznacenie"/>
      <w:r w:rsidRPr="009432C0">
        <w:rPr>
          <w:rFonts w:ascii="Times New Roman" w:hAnsi="Times New Roman" w:cs="Times New Roman"/>
          <w:color w:val="000000"/>
          <w:sz w:val="20"/>
          <w:szCs w:val="20"/>
        </w:rPr>
        <w:t xml:space="preserve">(2) </w:t>
      </w:r>
      <w:bookmarkStart w:id="1643" w:name="paragraf-27.odsek-2.text"/>
      <w:bookmarkEnd w:id="1642"/>
      <w:r w:rsidRPr="009432C0">
        <w:rPr>
          <w:rFonts w:ascii="Times New Roman" w:hAnsi="Times New Roman" w:cs="Times New Roman"/>
          <w:color w:val="000000"/>
          <w:sz w:val="20"/>
          <w:szCs w:val="20"/>
        </w:rPr>
        <w:t xml:space="preserve">Poistenie zodpovednosti za škody spôsobené prevádzkou plavidla uzavreté jeho prevádzkovateľom musí trvať po celú dobu prevádzky plavidla. </w:t>
      </w:r>
      <w:bookmarkEnd w:id="1643"/>
    </w:p>
    <w:p w:rsidR="005A39A4" w:rsidRPr="009432C0" w:rsidRDefault="00E5654F" w:rsidP="00E5654F">
      <w:pPr>
        <w:spacing w:after="0" w:line="240" w:lineRule="auto"/>
        <w:ind w:left="420"/>
        <w:jc w:val="center"/>
        <w:rPr>
          <w:rFonts w:ascii="Times New Roman" w:hAnsi="Times New Roman" w:cs="Times New Roman"/>
          <w:sz w:val="20"/>
          <w:szCs w:val="20"/>
        </w:rPr>
      </w:pPr>
      <w:bookmarkStart w:id="1644" w:name="paragraf-28.oznacenie"/>
      <w:bookmarkStart w:id="1645" w:name="paragraf-28"/>
      <w:bookmarkEnd w:id="1634"/>
      <w:bookmarkEnd w:id="1641"/>
      <w:r w:rsidRPr="009432C0">
        <w:rPr>
          <w:rFonts w:ascii="Times New Roman" w:hAnsi="Times New Roman" w:cs="Times New Roman"/>
          <w:b/>
          <w:color w:val="000000"/>
          <w:sz w:val="20"/>
          <w:szCs w:val="20"/>
        </w:rPr>
        <w:t xml:space="preserve"> § 28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1646" w:name="paragraf-28.nadpis"/>
      <w:bookmarkEnd w:id="1644"/>
      <w:r w:rsidRPr="009432C0">
        <w:rPr>
          <w:rFonts w:ascii="Times New Roman" w:hAnsi="Times New Roman" w:cs="Times New Roman"/>
          <w:b/>
          <w:color w:val="000000"/>
          <w:sz w:val="20"/>
          <w:szCs w:val="20"/>
        </w:rPr>
        <w:t xml:space="preserve"> Lodné listiny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647" w:name="paragraf-28.odsek-1"/>
      <w:bookmarkEnd w:id="1646"/>
      <w:r w:rsidRPr="009432C0">
        <w:rPr>
          <w:rFonts w:ascii="Times New Roman" w:hAnsi="Times New Roman" w:cs="Times New Roman"/>
          <w:color w:val="000000"/>
          <w:sz w:val="20"/>
          <w:szCs w:val="20"/>
        </w:rPr>
        <w:t xml:space="preserve"> </w:t>
      </w:r>
      <w:bookmarkStart w:id="1648" w:name="paragraf-28.odsek-1.oznacenie"/>
      <w:r w:rsidRPr="009432C0">
        <w:rPr>
          <w:rFonts w:ascii="Times New Roman" w:hAnsi="Times New Roman" w:cs="Times New Roman"/>
          <w:color w:val="000000"/>
          <w:sz w:val="20"/>
          <w:szCs w:val="20"/>
        </w:rPr>
        <w:t xml:space="preserve">(1) </w:t>
      </w:r>
      <w:bookmarkStart w:id="1649" w:name="paragraf-28.odsek-1.text"/>
      <w:bookmarkEnd w:id="1648"/>
      <w:r w:rsidRPr="009432C0">
        <w:rPr>
          <w:rFonts w:ascii="Times New Roman" w:hAnsi="Times New Roman" w:cs="Times New Roman"/>
          <w:color w:val="000000"/>
          <w:sz w:val="20"/>
          <w:szCs w:val="20"/>
        </w:rPr>
        <w:t xml:space="preserve">Lodné listiny podľa odsekov 2 až 4 sú verejné listiny. </w:t>
      </w:r>
      <w:bookmarkEnd w:id="1649"/>
    </w:p>
    <w:p w:rsidR="005A39A4" w:rsidRPr="009432C0" w:rsidRDefault="00E5654F" w:rsidP="00E5654F">
      <w:pPr>
        <w:spacing w:after="0" w:line="240" w:lineRule="auto"/>
        <w:ind w:left="495"/>
        <w:jc w:val="both"/>
        <w:rPr>
          <w:rFonts w:ascii="Times New Roman" w:hAnsi="Times New Roman" w:cs="Times New Roman"/>
          <w:sz w:val="20"/>
          <w:szCs w:val="20"/>
        </w:rPr>
      </w:pPr>
      <w:bookmarkStart w:id="1650" w:name="paragraf-28.odsek-2"/>
      <w:bookmarkEnd w:id="1647"/>
      <w:r w:rsidRPr="009432C0">
        <w:rPr>
          <w:rFonts w:ascii="Times New Roman" w:hAnsi="Times New Roman" w:cs="Times New Roman"/>
          <w:color w:val="000000"/>
          <w:sz w:val="20"/>
          <w:szCs w:val="20"/>
        </w:rPr>
        <w:t xml:space="preserve"> </w:t>
      </w:r>
      <w:bookmarkStart w:id="1651" w:name="paragraf-28.odsek-2.oznacenie"/>
      <w:r w:rsidRPr="009432C0">
        <w:rPr>
          <w:rFonts w:ascii="Times New Roman" w:hAnsi="Times New Roman" w:cs="Times New Roman"/>
          <w:color w:val="000000"/>
          <w:sz w:val="20"/>
          <w:szCs w:val="20"/>
        </w:rPr>
        <w:t xml:space="preserve">(2) </w:t>
      </w:r>
      <w:bookmarkStart w:id="1652" w:name="paragraf-28.odsek-2.text"/>
      <w:bookmarkEnd w:id="1651"/>
      <w:r w:rsidRPr="009432C0">
        <w:rPr>
          <w:rFonts w:ascii="Times New Roman" w:hAnsi="Times New Roman" w:cs="Times New Roman"/>
          <w:color w:val="000000"/>
          <w:sz w:val="20"/>
          <w:szCs w:val="20"/>
        </w:rPr>
        <w:t xml:space="preserve">Na plavidle počas prevádzky, okrem malých plavidiel, musia byť uložené originály týchto lodných listín: </w:t>
      </w:r>
      <w:bookmarkEnd w:id="1652"/>
    </w:p>
    <w:p w:rsidR="005A39A4" w:rsidRPr="009432C0" w:rsidRDefault="00E5654F" w:rsidP="00E5654F">
      <w:pPr>
        <w:spacing w:after="0" w:line="240" w:lineRule="auto"/>
        <w:ind w:left="570"/>
        <w:jc w:val="both"/>
        <w:rPr>
          <w:rFonts w:ascii="Times New Roman" w:hAnsi="Times New Roman" w:cs="Times New Roman"/>
          <w:sz w:val="20"/>
          <w:szCs w:val="20"/>
        </w:rPr>
      </w:pPr>
      <w:bookmarkStart w:id="1653" w:name="paragraf-28.odsek-2.pismeno-a"/>
      <w:r w:rsidRPr="009432C0">
        <w:rPr>
          <w:rFonts w:ascii="Times New Roman" w:hAnsi="Times New Roman" w:cs="Times New Roman"/>
          <w:color w:val="000000"/>
          <w:sz w:val="20"/>
          <w:szCs w:val="20"/>
        </w:rPr>
        <w:t xml:space="preserve"> </w:t>
      </w:r>
      <w:bookmarkStart w:id="1654" w:name="paragraf-28.odsek-2.pismeno-a.oznacenie"/>
      <w:r w:rsidRPr="009432C0">
        <w:rPr>
          <w:rFonts w:ascii="Times New Roman" w:hAnsi="Times New Roman" w:cs="Times New Roman"/>
          <w:color w:val="000000"/>
          <w:sz w:val="20"/>
          <w:szCs w:val="20"/>
        </w:rPr>
        <w:t xml:space="preserve">a) </w:t>
      </w:r>
      <w:bookmarkStart w:id="1655" w:name="paragraf-28.odsek-2.pismeno-a.text"/>
      <w:bookmarkEnd w:id="1654"/>
      <w:r w:rsidRPr="009432C0">
        <w:rPr>
          <w:rFonts w:ascii="Times New Roman" w:hAnsi="Times New Roman" w:cs="Times New Roman"/>
          <w:color w:val="000000"/>
          <w:sz w:val="20"/>
          <w:szCs w:val="20"/>
        </w:rPr>
        <w:t xml:space="preserve">lodné osvedčenie alebo dočasné lodné osvedčenie; na plavidlách bez posádky môže byť lodné osvedčenie nahradené identifikačnou tabuľkou, </w:t>
      </w:r>
      <w:bookmarkEnd w:id="1655"/>
    </w:p>
    <w:p w:rsidR="005A39A4" w:rsidRPr="009432C0" w:rsidRDefault="00E5654F" w:rsidP="00E5654F">
      <w:pPr>
        <w:spacing w:after="0" w:line="240" w:lineRule="auto"/>
        <w:ind w:left="570"/>
        <w:jc w:val="both"/>
        <w:rPr>
          <w:rFonts w:ascii="Times New Roman" w:hAnsi="Times New Roman" w:cs="Times New Roman"/>
          <w:sz w:val="20"/>
          <w:szCs w:val="20"/>
        </w:rPr>
      </w:pPr>
      <w:bookmarkStart w:id="1656" w:name="paragraf-28.odsek-2.pismeno-b"/>
      <w:bookmarkEnd w:id="1653"/>
      <w:r w:rsidRPr="009432C0">
        <w:rPr>
          <w:rFonts w:ascii="Times New Roman" w:hAnsi="Times New Roman" w:cs="Times New Roman"/>
          <w:color w:val="000000"/>
          <w:sz w:val="20"/>
          <w:szCs w:val="20"/>
        </w:rPr>
        <w:t xml:space="preserve"> </w:t>
      </w:r>
      <w:bookmarkStart w:id="1657" w:name="paragraf-28.odsek-2.pismeno-b.oznacenie"/>
      <w:r w:rsidRPr="009432C0">
        <w:rPr>
          <w:rFonts w:ascii="Times New Roman" w:hAnsi="Times New Roman" w:cs="Times New Roman"/>
          <w:color w:val="000000"/>
          <w:sz w:val="20"/>
          <w:szCs w:val="20"/>
        </w:rPr>
        <w:t xml:space="preserve">b) </w:t>
      </w:r>
      <w:bookmarkStart w:id="1658" w:name="paragraf-28.odsek-2.pismeno-b.text"/>
      <w:bookmarkEnd w:id="1657"/>
      <w:r w:rsidRPr="009432C0">
        <w:rPr>
          <w:rFonts w:ascii="Times New Roman" w:hAnsi="Times New Roman" w:cs="Times New Roman"/>
          <w:color w:val="000000"/>
          <w:sz w:val="20"/>
          <w:szCs w:val="20"/>
        </w:rPr>
        <w:t xml:space="preserve">ciachový preukaz, </w:t>
      </w:r>
      <w:bookmarkEnd w:id="1658"/>
    </w:p>
    <w:p w:rsidR="005A39A4" w:rsidRPr="009432C0" w:rsidRDefault="00E5654F" w:rsidP="00E5654F">
      <w:pPr>
        <w:spacing w:after="0" w:line="240" w:lineRule="auto"/>
        <w:ind w:left="570"/>
        <w:jc w:val="both"/>
        <w:rPr>
          <w:rFonts w:ascii="Times New Roman" w:hAnsi="Times New Roman" w:cs="Times New Roman"/>
          <w:sz w:val="20"/>
          <w:szCs w:val="20"/>
        </w:rPr>
      </w:pPr>
      <w:bookmarkStart w:id="1659" w:name="paragraf-28.odsek-2.pismeno-c"/>
      <w:bookmarkEnd w:id="1656"/>
      <w:r w:rsidRPr="009432C0">
        <w:rPr>
          <w:rFonts w:ascii="Times New Roman" w:hAnsi="Times New Roman" w:cs="Times New Roman"/>
          <w:color w:val="000000"/>
          <w:sz w:val="20"/>
          <w:szCs w:val="20"/>
        </w:rPr>
        <w:t xml:space="preserve"> </w:t>
      </w:r>
      <w:bookmarkStart w:id="1660" w:name="paragraf-28.odsek-2.pismeno-c.oznacenie"/>
      <w:r w:rsidRPr="009432C0">
        <w:rPr>
          <w:rFonts w:ascii="Times New Roman" w:hAnsi="Times New Roman" w:cs="Times New Roman"/>
          <w:color w:val="000000"/>
          <w:sz w:val="20"/>
          <w:szCs w:val="20"/>
        </w:rPr>
        <w:t xml:space="preserve">c) </w:t>
      </w:r>
      <w:bookmarkStart w:id="1661" w:name="paragraf-28.odsek-2.pismeno-c.text"/>
      <w:bookmarkEnd w:id="1660"/>
      <w:r w:rsidRPr="009432C0">
        <w:rPr>
          <w:rFonts w:ascii="Times New Roman" w:hAnsi="Times New Roman" w:cs="Times New Roman"/>
          <w:color w:val="000000"/>
          <w:sz w:val="20"/>
          <w:szCs w:val="20"/>
        </w:rPr>
        <w:t xml:space="preserve">zoznam členov posádky plavidla, ktorý obsahuje osobné údaje v rozsahu meno a priezvisko, dátum a miesto narodenia, adresa trvalého pobytu a druh a číslo dokladu totožnosti; na osobných lodiach, ktoré </w:t>
      </w:r>
      <w:r w:rsidRPr="009432C0">
        <w:rPr>
          <w:rFonts w:ascii="Times New Roman" w:hAnsi="Times New Roman" w:cs="Times New Roman"/>
          <w:color w:val="000000"/>
          <w:sz w:val="20"/>
          <w:szCs w:val="20"/>
        </w:rPr>
        <w:lastRenderedPageBreak/>
        <w:t xml:space="preserve">vykonávajú medzinárodnú plavbu, aj zoznam cestujúcich, ktorý obsahuje osobné údaje v rozsahu meno a priezvisko, dátum a miesto narodenia, adresa trvalého pobytu a druh a číslo dokladu totožnosti, </w:t>
      </w:r>
      <w:bookmarkEnd w:id="1661"/>
    </w:p>
    <w:p w:rsidR="005A39A4" w:rsidRPr="009432C0" w:rsidRDefault="00E5654F" w:rsidP="00E5654F">
      <w:pPr>
        <w:spacing w:after="0" w:line="240" w:lineRule="auto"/>
        <w:ind w:left="570"/>
        <w:jc w:val="both"/>
        <w:rPr>
          <w:rFonts w:ascii="Times New Roman" w:hAnsi="Times New Roman" w:cs="Times New Roman"/>
          <w:sz w:val="20"/>
          <w:szCs w:val="20"/>
        </w:rPr>
      </w:pPr>
      <w:bookmarkStart w:id="1662" w:name="paragraf-28.odsek-2.pismeno-d"/>
      <w:bookmarkEnd w:id="1659"/>
      <w:r w:rsidRPr="009432C0">
        <w:rPr>
          <w:rFonts w:ascii="Times New Roman" w:hAnsi="Times New Roman" w:cs="Times New Roman"/>
          <w:color w:val="000000"/>
          <w:sz w:val="20"/>
          <w:szCs w:val="20"/>
        </w:rPr>
        <w:t xml:space="preserve"> </w:t>
      </w:r>
      <w:bookmarkStart w:id="1663" w:name="paragraf-28.odsek-2.pismeno-d.oznacenie"/>
      <w:r w:rsidRPr="009432C0">
        <w:rPr>
          <w:rFonts w:ascii="Times New Roman" w:hAnsi="Times New Roman" w:cs="Times New Roman"/>
          <w:color w:val="000000"/>
          <w:sz w:val="20"/>
          <w:szCs w:val="20"/>
        </w:rPr>
        <w:t xml:space="preserve">d) </w:t>
      </w:r>
      <w:bookmarkStart w:id="1664" w:name="paragraf-28.odsek-2.pismeno-d.text"/>
      <w:bookmarkEnd w:id="1663"/>
      <w:r w:rsidRPr="009432C0">
        <w:rPr>
          <w:rFonts w:ascii="Times New Roman" w:hAnsi="Times New Roman" w:cs="Times New Roman"/>
          <w:color w:val="000000"/>
          <w:sz w:val="20"/>
          <w:szCs w:val="20"/>
        </w:rPr>
        <w:t xml:space="preserve">lodný denník na plavidlách s vlastným pohonom a na plávajúcich strojoch, </w:t>
      </w:r>
      <w:bookmarkEnd w:id="1664"/>
    </w:p>
    <w:p w:rsidR="005A39A4" w:rsidRPr="009432C0" w:rsidRDefault="00E5654F" w:rsidP="00E5654F">
      <w:pPr>
        <w:spacing w:after="0" w:line="240" w:lineRule="auto"/>
        <w:ind w:left="570"/>
        <w:jc w:val="both"/>
        <w:rPr>
          <w:rFonts w:ascii="Times New Roman" w:hAnsi="Times New Roman" w:cs="Times New Roman"/>
          <w:sz w:val="20"/>
          <w:szCs w:val="20"/>
        </w:rPr>
      </w:pPr>
      <w:bookmarkStart w:id="1665" w:name="paragraf-28.odsek-2.pismeno-e"/>
      <w:bookmarkEnd w:id="1662"/>
      <w:r w:rsidRPr="009432C0">
        <w:rPr>
          <w:rFonts w:ascii="Times New Roman" w:hAnsi="Times New Roman" w:cs="Times New Roman"/>
          <w:color w:val="000000"/>
          <w:sz w:val="20"/>
          <w:szCs w:val="20"/>
        </w:rPr>
        <w:t xml:space="preserve"> </w:t>
      </w:r>
      <w:bookmarkStart w:id="1666" w:name="paragraf-28.odsek-2.pismeno-e.oznacenie"/>
      <w:r w:rsidRPr="009432C0">
        <w:rPr>
          <w:rFonts w:ascii="Times New Roman" w:hAnsi="Times New Roman" w:cs="Times New Roman"/>
          <w:color w:val="000000"/>
          <w:sz w:val="20"/>
          <w:szCs w:val="20"/>
        </w:rPr>
        <w:t xml:space="preserve">e) </w:t>
      </w:r>
      <w:bookmarkEnd w:id="1666"/>
      <w:r w:rsidRPr="009432C0">
        <w:rPr>
          <w:rFonts w:ascii="Times New Roman" w:hAnsi="Times New Roman" w:cs="Times New Roman"/>
          <w:color w:val="000000"/>
          <w:sz w:val="20"/>
          <w:szCs w:val="20"/>
        </w:rPr>
        <w:t>dokumenty podľa medzinárodnej zmluvy, ktorou je Slovenská republika viazaná,</w:t>
      </w:r>
      <w:hyperlink w:anchor="poznamky.poznamka-15a">
        <w:r w:rsidRPr="009432C0">
          <w:rPr>
            <w:rFonts w:ascii="Times New Roman" w:hAnsi="Times New Roman" w:cs="Times New Roman"/>
            <w:color w:val="000000"/>
            <w:sz w:val="20"/>
            <w:szCs w:val="20"/>
            <w:vertAlign w:val="superscript"/>
          </w:rPr>
          <w:t>15a</w:t>
        </w:r>
        <w:r w:rsidRPr="009432C0">
          <w:rPr>
            <w:rFonts w:ascii="Times New Roman" w:hAnsi="Times New Roman" w:cs="Times New Roman"/>
            <w:color w:val="0000FF"/>
            <w:sz w:val="20"/>
            <w:szCs w:val="20"/>
            <w:u w:val="single"/>
          </w:rPr>
          <w:t>)</w:t>
        </w:r>
      </w:hyperlink>
      <w:bookmarkStart w:id="1667" w:name="paragraf-28.odsek-2.pismeno-e.text"/>
      <w:r w:rsidRPr="009432C0">
        <w:rPr>
          <w:rFonts w:ascii="Times New Roman" w:hAnsi="Times New Roman" w:cs="Times New Roman"/>
          <w:color w:val="000000"/>
          <w:sz w:val="20"/>
          <w:szCs w:val="20"/>
        </w:rPr>
        <w:t xml:space="preserve"> </w:t>
      </w:r>
      <w:bookmarkEnd w:id="1667"/>
    </w:p>
    <w:p w:rsidR="005A39A4" w:rsidRPr="009432C0" w:rsidRDefault="00E5654F" w:rsidP="00E5654F">
      <w:pPr>
        <w:spacing w:after="0" w:line="240" w:lineRule="auto"/>
        <w:ind w:left="570"/>
        <w:jc w:val="both"/>
        <w:rPr>
          <w:rFonts w:ascii="Times New Roman" w:hAnsi="Times New Roman" w:cs="Times New Roman"/>
          <w:sz w:val="20"/>
          <w:szCs w:val="20"/>
        </w:rPr>
      </w:pPr>
      <w:bookmarkStart w:id="1668" w:name="paragraf-28.odsek-2.pismeno-f"/>
      <w:bookmarkEnd w:id="1665"/>
      <w:r w:rsidRPr="009432C0">
        <w:rPr>
          <w:rFonts w:ascii="Times New Roman" w:hAnsi="Times New Roman" w:cs="Times New Roman"/>
          <w:color w:val="000000"/>
          <w:sz w:val="20"/>
          <w:szCs w:val="20"/>
        </w:rPr>
        <w:t xml:space="preserve"> </w:t>
      </w:r>
      <w:bookmarkStart w:id="1669" w:name="paragraf-28.odsek-2.pismeno-f.oznacenie"/>
      <w:r w:rsidRPr="009432C0">
        <w:rPr>
          <w:rFonts w:ascii="Times New Roman" w:hAnsi="Times New Roman" w:cs="Times New Roman"/>
          <w:color w:val="000000"/>
          <w:sz w:val="20"/>
          <w:szCs w:val="20"/>
        </w:rPr>
        <w:t xml:space="preserve">f) </w:t>
      </w:r>
      <w:bookmarkStart w:id="1670" w:name="paragraf-28.odsek-2.pismeno-f.text"/>
      <w:bookmarkEnd w:id="1669"/>
      <w:r w:rsidRPr="009432C0">
        <w:rPr>
          <w:rFonts w:ascii="Times New Roman" w:hAnsi="Times New Roman" w:cs="Times New Roman"/>
          <w:color w:val="000000"/>
          <w:sz w:val="20"/>
          <w:szCs w:val="20"/>
        </w:rPr>
        <w:t xml:space="preserve">kontrolná kniha odovzdávaných olejov na plavidlách s vlastným pohonom, na plávajúcich strojoch a na plávajúcich zariadeniach so zabudovanými nádržami na odpadové vody. </w:t>
      </w:r>
      <w:bookmarkEnd w:id="1670"/>
    </w:p>
    <w:p w:rsidR="005A39A4" w:rsidRPr="009432C0" w:rsidRDefault="00E5654F" w:rsidP="00E5654F">
      <w:pPr>
        <w:spacing w:after="0" w:line="240" w:lineRule="auto"/>
        <w:ind w:left="495"/>
        <w:jc w:val="both"/>
        <w:rPr>
          <w:rFonts w:ascii="Times New Roman" w:hAnsi="Times New Roman" w:cs="Times New Roman"/>
          <w:sz w:val="20"/>
          <w:szCs w:val="20"/>
        </w:rPr>
      </w:pPr>
      <w:bookmarkStart w:id="1671" w:name="paragraf-28.odsek-3"/>
      <w:bookmarkEnd w:id="1650"/>
      <w:bookmarkEnd w:id="1668"/>
      <w:r w:rsidRPr="009432C0">
        <w:rPr>
          <w:rFonts w:ascii="Times New Roman" w:hAnsi="Times New Roman" w:cs="Times New Roman"/>
          <w:color w:val="000000"/>
          <w:sz w:val="20"/>
          <w:szCs w:val="20"/>
        </w:rPr>
        <w:t xml:space="preserve"> </w:t>
      </w:r>
      <w:bookmarkStart w:id="1672" w:name="paragraf-28.odsek-3.oznacenie"/>
      <w:r w:rsidRPr="009432C0">
        <w:rPr>
          <w:rFonts w:ascii="Times New Roman" w:hAnsi="Times New Roman" w:cs="Times New Roman"/>
          <w:color w:val="000000"/>
          <w:sz w:val="20"/>
          <w:szCs w:val="20"/>
        </w:rPr>
        <w:t xml:space="preserve">(3) </w:t>
      </w:r>
      <w:bookmarkStart w:id="1673" w:name="paragraf-28.odsek-3.text"/>
      <w:bookmarkEnd w:id="1672"/>
      <w:r w:rsidRPr="009432C0">
        <w:rPr>
          <w:rFonts w:ascii="Times New Roman" w:hAnsi="Times New Roman" w:cs="Times New Roman"/>
          <w:color w:val="000000"/>
          <w:sz w:val="20"/>
          <w:szCs w:val="20"/>
        </w:rPr>
        <w:t xml:space="preserve">Okrem lodných listín podľa odseku 2 musia byť na plavidle počas prevádzky uložené </w:t>
      </w:r>
      <w:bookmarkEnd w:id="1673"/>
    </w:p>
    <w:p w:rsidR="005A39A4" w:rsidRPr="009432C0" w:rsidRDefault="00E5654F" w:rsidP="00E5654F">
      <w:pPr>
        <w:spacing w:after="0" w:line="240" w:lineRule="auto"/>
        <w:ind w:left="570"/>
        <w:jc w:val="both"/>
        <w:rPr>
          <w:rFonts w:ascii="Times New Roman" w:hAnsi="Times New Roman" w:cs="Times New Roman"/>
          <w:sz w:val="20"/>
          <w:szCs w:val="20"/>
        </w:rPr>
      </w:pPr>
      <w:bookmarkStart w:id="1674" w:name="paragraf-28.odsek-3.pismeno-a"/>
      <w:r w:rsidRPr="009432C0">
        <w:rPr>
          <w:rFonts w:ascii="Times New Roman" w:hAnsi="Times New Roman" w:cs="Times New Roman"/>
          <w:color w:val="000000"/>
          <w:sz w:val="20"/>
          <w:szCs w:val="20"/>
        </w:rPr>
        <w:t xml:space="preserve"> </w:t>
      </w:r>
      <w:bookmarkStart w:id="1675" w:name="paragraf-28.odsek-3.pismeno-a.oznacenie"/>
      <w:r w:rsidRPr="009432C0">
        <w:rPr>
          <w:rFonts w:ascii="Times New Roman" w:hAnsi="Times New Roman" w:cs="Times New Roman"/>
          <w:color w:val="000000"/>
          <w:sz w:val="20"/>
          <w:szCs w:val="20"/>
        </w:rPr>
        <w:t xml:space="preserve">a) </w:t>
      </w:r>
      <w:bookmarkStart w:id="1676" w:name="paragraf-28.odsek-3.pismeno-a.text"/>
      <w:bookmarkEnd w:id="1675"/>
      <w:r w:rsidRPr="009432C0">
        <w:rPr>
          <w:rFonts w:ascii="Times New Roman" w:hAnsi="Times New Roman" w:cs="Times New Roman"/>
          <w:color w:val="000000"/>
          <w:sz w:val="20"/>
          <w:szCs w:val="20"/>
        </w:rPr>
        <w:t xml:space="preserve">povolenie na zriadenie a prevádzkovanie rádiovej stanice, ak má plavidlo takúto stanicu, </w:t>
      </w:r>
      <w:bookmarkEnd w:id="1676"/>
    </w:p>
    <w:p w:rsidR="005A39A4" w:rsidRPr="009432C0" w:rsidRDefault="00E5654F" w:rsidP="00E5654F">
      <w:pPr>
        <w:spacing w:after="0" w:line="240" w:lineRule="auto"/>
        <w:ind w:left="570"/>
        <w:jc w:val="both"/>
        <w:rPr>
          <w:rFonts w:ascii="Times New Roman" w:hAnsi="Times New Roman" w:cs="Times New Roman"/>
          <w:sz w:val="20"/>
          <w:szCs w:val="20"/>
        </w:rPr>
      </w:pPr>
      <w:bookmarkStart w:id="1677" w:name="paragraf-28.odsek-3.pismeno-b"/>
      <w:bookmarkEnd w:id="1674"/>
      <w:r w:rsidRPr="009432C0">
        <w:rPr>
          <w:rFonts w:ascii="Times New Roman" w:hAnsi="Times New Roman" w:cs="Times New Roman"/>
          <w:color w:val="000000"/>
          <w:sz w:val="20"/>
          <w:szCs w:val="20"/>
        </w:rPr>
        <w:t xml:space="preserve"> </w:t>
      </w:r>
      <w:bookmarkStart w:id="1678" w:name="paragraf-28.odsek-3.pismeno-b.oznacenie"/>
      <w:r w:rsidRPr="009432C0">
        <w:rPr>
          <w:rFonts w:ascii="Times New Roman" w:hAnsi="Times New Roman" w:cs="Times New Roman"/>
          <w:color w:val="000000"/>
          <w:sz w:val="20"/>
          <w:szCs w:val="20"/>
        </w:rPr>
        <w:t xml:space="preserve">b) </w:t>
      </w:r>
      <w:bookmarkStart w:id="1679" w:name="paragraf-28.odsek-3.pismeno-b.text"/>
      <w:bookmarkEnd w:id="1678"/>
      <w:r w:rsidRPr="009432C0">
        <w:rPr>
          <w:rFonts w:ascii="Times New Roman" w:hAnsi="Times New Roman" w:cs="Times New Roman"/>
          <w:color w:val="000000"/>
          <w:sz w:val="20"/>
          <w:szCs w:val="20"/>
        </w:rPr>
        <w:t xml:space="preserve">správa o revízii vyhradeného technického zariadenia podľa druhu vyhradeného technického zariadenia, </w:t>
      </w:r>
      <w:bookmarkEnd w:id="1679"/>
    </w:p>
    <w:p w:rsidR="005A39A4" w:rsidRPr="009432C0" w:rsidRDefault="00E5654F" w:rsidP="00E5654F">
      <w:pPr>
        <w:spacing w:after="0" w:line="240" w:lineRule="auto"/>
        <w:ind w:left="570"/>
        <w:jc w:val="both"/>
        <w:rPr>
          <w:rFonts w:ascii="Times New Roman" w:hAnsi="Times New Roman" w:cs="Times New Roman"/>
          <w:sz w:val="20"/>
          <w:szCs w:val="20"/>
        </w:rPr>
      </w:pPr>
      <w:bookmarkStart w:id="1680" w:name="paragraf-28.odsek-3.pismeno-c"/>
      <w:bookmarkEnd w:id="1677"/>
      <w:r w:rsidRPr="009432C0">
        <w:rPr>
          <w:rFonts w:ascii="Times New Roman" w:hAnsi="Times New Roman" w:cs="Times New Roman"/>
          <w:color w:val="000000"/>
          <w:sz w:val="20"/>
          <w:szCs w:val="20"/>
        </w:rPr>
        <w:t xml:space="preserve"> </w:t>
      </w:r>
      <w:bookmarkStart w:id="1681" w:name="paragraf-28.odsek-3.pismeno-c.oznacenie"/>
      <w:r w:rsidRPr="009432C0">
        <w:rPr>
          <w:rFonts w:ascii="Times New Roman" w:hAnsi="Times New Roman" w:cs="Times New Roman"/>
          <w:color w:val="000000"/>
          <w:sz w:val="20"/>
          <w:szCs w:val="20"/>
        </w:rPr>
        <w:t xml:space="preserve">c) </w:t>
      </w:r>
      <w:bookmarkStart w:id="1682" w:name="paragraf-28.odsek-3.pismeno-c.text"/>
      <w:bookmarkEnd w:id="1681"/>
      <w:r w:rsidRPr="009432C0">
        <w:rPr>
          <w:rFonts w:ascii="Times New Roman" w:hAnsi="Times New Roman" w:cs="Times New Roman"/>
          <w:color w:val="000000"/>
          <w:sz w:val="20"/>
          <w:szCs w:val="20"/>
        </w:rPr>
        <w:t xml:space="preserve">doklad o poistení zodpovednosti za škodu spôsobenú prevádzkou plavidla, </w:t>
      </w:r>
      <w:bookmarkEnd w:id="1682"/>
    </w:p>
    <w:p w:rsidR="005A39A4" w:rsidRPr="009432C0" w:rsidRDefault="00E5654F" w:rsidP="00E5654F">
      <w:pPr>
        <w:spacing w:after="0" w:line="240" w:lineRule="auto"/>
        <w:ind w:left="570"/>
        <w:jc w:val="both"/>
        <w:rPr>
          <w:ins w:id="1683" w:author="Csöböková, Silvia" w:date="2024-12-04T14:06:00Z"/>
          <w:rFonts w:ascii="Times New Roman" w:hAnsi="Times New Roman" w:cs="Times New Roman"/>
          <w:sz w:val="20"/>
          <w:szCs w:val="20"/>
        </w:rPr>
      </w:pPr>
      <w:bookmarkStart w:id="1684" w:name="paragraf-28.odsek-3.pismeno-d"/>
      <w:bookmarkEnd w:id="1680"/>
      <w:r w:rsidRPr="009432C0">
        <w:rPr>
          <w:rFonts w:ascii="Times New Roman" w:hAnsi="Times New Roman" w:cs="Times New Roman"/>
          <w:color w:val="000000"/>
          <w:sz w:val="20"/>
          <w:szCs w:val="20"/>
        </w:rPr>
        <w:t xml:space="preserve"> </w:t>
      </w:r>
      <w:bookmarkStart w:id="1685" w:name="paragraf-28.odsek-3.pismeno-d.oznacenie"/>
      <w:r w:rsidRPr="009432C0">
        <w:rPr>
          <w:rFonts w:ascii="Times New Roman" w:hAnsi="Times New Roman" w:cs="Times New Roman"/>
          <w:color w:val="000000"/>
          <w:sz w:val="20"/>
          <w:szCs w:val="20"/>
        </w:rPr>
        <w:t xml:space="preserve">d) </w:t>
      </w:r>
      <w:bookmarkStart w:id="1686" w:name="paragraf-28.odsek-3.pismeno-d.text"/>
      <w:bookmarkEnd w:id="1685"/>
      <w:del w:id="1687" w:author="Csöböková, Silvia" w:date="2024-12-04T14:06:00Z">
        <w:r w:rsidRPr="009432C0" w:rsidDel="00650A36">
          <w:rPr>
            <w:rFonts w:ascii="Times New Roman" w:hAnsi="Times New Roman" w:cs="Times New Roman"/>
            <w:color w:val="000000"/>
            <w:sz w:val="20"/>
            <w:szCs w:val="20"/>
          </w:rPr>
          <w:delText xml:space="preserve">povolenie na státie plávajúceho zariadenia na vodnej ceste alebo v prístave, ak je plávajúcim zariadením. </w:delText>
        </w:r>
      </w:del>
      <w:bookmarkEnd w:id="1686"/>
      <w:ins w:id="1688" w:author="Csöböková, Silvia" w:date="2024-12-04T14:06:00Z">
        <w:r w:rsidR="00650A36" w:rsidRPr="009432C0">
          <w:rPr>
            <w:rFonts w:ascii="Times New Roman" w:hAnsi="Times New Roman" w:cs="Times New Roman"/>
            <w:sz w:val="20"/>
            <w:szCs w:val="20"/>
          </w:rPr>
          <w:t>potvrdenie o vydaní lodného denníka,</w:t>
        </w:r>
      </w:ins>
    </w:p>
    <w:p w:rsidR="00650A36" w:rsidRPr="009432C0" w:rsidRDefault="00650A36" w:rsidP="00E5654F">
      <w:pPr>
        <w:spacing w:after="0" w:line="240" w:lineRule="auto"/>
        <w:ind w:left="570"/>
        <w:jc w:val="both"/>
        <w:rPr>
          <w:rFonts w:ascii="Times New Roman" w:hAnsi="Times New Roman" w:cs="Times New Roman"/>
          <w:sz w:val="20"/>
          <w:szCs w:val="20"/>
        </w:rPr>
      </w:pPr>
      <w:ins w:id="1689" w:author="Csöböková, Silvia" w:date="2024-12-04T14:06:00Z">
        <w:r w:rsidRPr="009432C0">
          <w:rPr>
            <w:rFonts w:ascii="Times New Roman" w:hAnsi="Times New Roman" w:cs="Times New Roman"/>
            <w:sz w:val="20"/>
            <w:szCs w:val="20"/>
          </w:rPr>
          <w:t>e) návod na obsluhu a bezpečnostný poriadok plavidla používajúceho skvapalnený zemný plyn ako palivo.</w:t>
        </w:r>
      </w:ins>
    </w:p>
    <w:p w:rsidR="005A39A4" w:rsidRPr="009432C0" w:rsidRDefault="00E5654F" w:rsidP="00E5654F">
      <w:pPr>
        <w:spacing w:after="0" w:line="240" w:lineRule="auto"/>
        <w:ind w:left="495"/>
        <w:jc w:val="both"/>
        <w:rPr>
          <w:rFonts w:ascii="Times New Roman" w:hAnsi="Times New Roman" w:cs="Times New Roman"/>
          <w:sz w:val="20"/>
          <w:szCs w:val="20"/>
        </w:rPr>
      </w:pPr>
      <w:bookmarkStart w:id="1690" w:name="paragraf-28.odsek-4"/>
      <w:bookmarkEnd w:id="1671"/>
      <w:bookmarkEnd w:id="1684"/>
      <w:r w:rsidRPr="009432C0">
        <w:rPr>
          <w:rFonts w:ascii="Times New Roman" w:hAnsi="Times New Roman" w:cs="Times New Roman"/>
          <w:color w:val="000000"/>
          <w:sz w:val="20"/>
          <w:szCs w:val="20"/>
        </w:rPr>
        <w:t xml:space="preserve"> </w:t>
      </w:r>
      <w:bookmarkStart w:id="1691" w:name="paragraf-28.odsek-4.oznacenie"/>
      <w:r w:rsidRPr="009432C0">
        <w:rPr>
          <w:rFonts w:ascii="Times New Roman" w:hAnsi="Times New Roman" w:cs="Times New Roman"/>
          <w:color w:val="000000"/>
          <w:sz w:val="20"/>
          <w:szCs w:val="20"/>
        </w:rPr>
        <w:t xml:space="preserve">(4) </w:t>
      </w:r>
      <w:bookmarkStart w:id="1692" w:name="paragraf-28.odsek-4.text"/>
      <w:bookmarkEnd w:id="1691"/>
      <w:r w:rsidRPr="009432C0">
        <w:rPr>
          <w:rFonts w:ascii="Times New Roman" w:hAnsi="Times New Roman" w:cs="Times New Roman"/>
          <w:color w:val="000000"/>
          <w:sz w:val="20"/>
          <w:szCs w:val="20"/>
        </w:rPr>
        <w:t xml:space="preserve">Na malom plavidle počas prevádzky musí byť okrem dokumentov podľa odseku 3 uložený originál lodného osvedčenia malého plavidla alebo originál osobitného povolenia na prevádzku plavidla. </w:t>
      </w:r>
      <w:bookmarkEnd w:id="1692"/>
    </w:p>
    <w:p w:rsidR="005A39A4" w:rsidRPr="009432C0" w:rsidRDefault="00E5654F" w:rsidP="00E5654F">
      <w:pPr>
        <w:spacing w:after="0" w:line="240" w:lineRule="auto"/>
        <w:ind w:left="495"/>
        <w:jc w:val="both"/>
        <w:rPr>
          <w:rFonts w:ascii="Times New Roman" w:hAnsi="Times New Roman" w:cs="Times New Roman"/>
          <w:sz w:val="20"/>
          <w:szCs w:val="20"/>
        </w:rPr>
      </w:pPr>
      <w:bookmarkStart w:id="1693" w:name="paragraf-28.odsek-5"/>
      <w:bookmarkEnd w:id="1690"/>
      <w:r w:rsidRPr="009432C0">
        <w:rPr>
          <w:rFonts w:ascii="Times New Roman" w:hAnsi="Times New Roman" w:cs="Times New Roman"/>
          <w:color w:val="000000"/>
          <w:sz w:val="20"/>
          <w:szCs w:val="20"/>
        </w:rPr>
        <w:t xml:space="preserve"> </w:t>
      </w:r>
      <w:bookmarkStart w:id="1694" w:name="paragraf-28.odsek-5.oznacenie"/>
      <w:r w:rsidRPr="009432C0">
        <w:rPr>
          <w:rFonts w:ascii="Times New Roman" w:hAnsi="Times New Roman" w:cs="Times New Roman"/>
          <w:color w:val="000000"/>
          <w:sz w:val="20"/>
          <w:szCs w:val="20"/>
        </w:rPr>
        <w:t xml:space="preserve">(5) </w:t>
      </w:r>
      <w:bookmarkEnd w:id="1694"/>
      <w:r w:rsidRPr="009432C0">
        <w:rPr>
          <w:rFonts w:ascii="Times New Roman" w:hAnsi="Times New Roman" w:cs="Times New Roman"/>
          <w:color w:val="000000"/>
          <w:sz w:val="20"/>
          <w:szCs w:val="20"/>
        </w:rPr>
        <w:t>Pri udeľovaní alebo odnímaní povolenia na zriaďovanie, prevádzkovanie alebo prechovávanie rádiovej stanice sa postupuje podľa osobitného predpisu.</w:t>
      </w:r>
      <w:hyperlink w:anchor="poznamky.poznamka-16">
        <w:r w:rsidRPr="009432C0">
          <w:rPr>
            <w:rFonts w:ascii="Times New Roman" w:hAnsi="Times New Roman" w:cs="Times New Roman"/>
            <w:color w:val="000000"/>
            <w:sz w:val="20"/>
            <w:szCs w:val="20"/>
            <w:vertAlign w:val="superscript"/>
          </w:rPr>
          <w:t>16</w:t>
        </w:r>
        <w:r w:rsidRPr="009432C0">
          <w:rPr>
            <w:rFonts w:ascii="Times New Roman" w:hAnsi="Times New Roman" w:cs="Times New Roman"/>
            <w:color w:val="0000FF"/>
            <w:sz w:val="20"/>
            <w:szCs w:val="20"/>
            <w:u w:val="single"/>
          </w:rPr>
          <w:t>)</w:t>
        </w:r>
      </w:hyperlink>
      <w:bookmarkStart w:id="1695" w:name="paragraf-28.odsek-5.text"/>
      <w:r w:rsidRPr="009432C0">
        <w:rPr>
          <w:rFonts w:ascii="Times New Roman" w:hAnsi="Times New Roman" w:cs="Times New Roman"/>
          <w:color w:val="000000"/>
          <w:sz w:val="20"/>
          <w:szCs w:val="20"/>
        </w:rPr>
        <w:t xml:space="preserve"> </w:t>
      </w:r>
      <w:bookmarkEnd w:id="1695"/>
    </w:p>
    <w:p w:rsidR="005A39A4" w:rsidRPr="009432C0" w:rsidRDefault="00E5654F" w:rsidP="00E5654F">
      <w:pPr>
        <w:spacing w:after="0" w:line="240" w:lineRule="auto"/>
        <w:ind w:left="495"/>
        <w:jc w:val="both"/>
        <w:rPr>
          <w:rFonts w:ascii="Times New Roman" w:hAnsi="Times New Roman" w:cs="Times New Roman"/>
          <w:sz w:val="20"/>
          <w:szCs w:val="20"/>
        </w:rPr>
      </w:pPr>
      <w:bookmarkStart w:id="1696" w:name="paragraf-28.odsek-6"/>
      <w:bookmarkEnd w:id="1693"/>
      <w:r w:rsidRPr="009432C0">
        <w:rPr>
          <w:rFonts w:ascii="Times New Roman" w:hAnsi="Times New Roman" w:cs="Times New Roman"/>
          <w:color w:val="000000"/>
          <w:sz w:val="20"/>
          <w:szCs w:val="20"/>
        </w:rPr>
        <w:t xml:space="preserve"> </w:t>
      </w:r>
      <w:bookmarkStart w:id="1697" w:name="paragraf-28.odsek-6.oznacenie"/>
      <w:r w:rsidRPr="009432C0">
        <w:rPr>
          <w:rFonts w:ascii="Times New Roman" w:hAnsi="Times New Roman" w:cs="Times New Roman"/>
          <w:color w:val="000000"/>
          <w:sz w:val="20"/>
          <w:szCs w:val="20"/>
        </w:rPr>
        <w:t xml:space="preserve">(6) </w:t>
      </w:r>
      <w:bookmarkStart w:id="1698" w:name="paragraf-28.odsek-6.text"/>
      <w:bookmarkEnd w:id="1697"/>
      <w:r w:rsidRPr="009432C0">
        <w:rPr>
          <w:rFonts w:ascii="Times New Roman" w:hAnsi="Times New Roman" w:cs="Times New Roman"/>
          <w:color w:val="000000"/>
          <w:sz w:val="20"/>
          <w:szCs w:val="20"/>
        </w:rPr>
        <w:t xml:space="preserve">Lodné listiny a dokumenty podľa odsekov 2 až 4 musia byť na požiadanie predložené Dopravnému úradu. </w:t>
      </w:r>
      <w:bookmarkEnd w:id="1698"/>
    </w:p>
    <w:p w:rsidR="005A39A4" w:rsidRPr="009432C0" w:rsidRDefault="00E5654F" w:rsidP="00E5654F">
      <w:pPr>
        <w:spacing w:after="0" w:line="240" w:lineRule="auto"/>
        <w:ind w:left="495"/>
        <w:jc w:val="both"/>
        <w:rPr>
          <w:rFonts w:ascii="Times New Roman" w:hAnsi="Times New Roman" w:cs="Times New Roman"/>
          <w:sz w:val="20"/>
          <w:szCs w:val="20"/>
        </w:rPr>
      </w:pPr>
      <w:bookmarkStart w:id="1699" w:name="paragraf-28.odsek-7"/>
      <w:bookmarkEnd w:id="1696"/>
      <w:r w:rsidRPr="009432C0">
        <w:rPr>
          <w:rFonts w:ascii="Times New Roman" w:hAnsi="Times New Roman" w:cs="Times New Roman"/>
          <w:color w:val="000000"/>
          <w:sz w:val="20"/>
          <w:szCs w:val="20"/>
        </w:rPr>
        <w:t xml:space="preserve"> </w:t>
      </w:r>
      <w:bookmarkStart w:id="1700" w:name="paragraf-28.odsek-7.oznacenie"/>
      <w:r w:rsidRPr="009432C0">
        <w:rPr>
          <w:rFonts w:ascii="Times New Roman" w:hAnsi="Times New Roman" w:cs="Times New Roman"/>
          <w:color w:val="000000"/>
          <w:sz w:val="20"/>
          <w:szCs w:val="20"/>
        </w:rPr>
        <w:t xml:space="preserve">(7) </w:t>
      </w:r>
      <w:bookmarkStart w:id="1701" w:name="paragraf-28.odsek-7.text"/>
      <w:bookmarkEnd w:id="1700"/>
      <w:r w:rsidRPr="009432C0">
        <w:rPr>
          <w:rFonts w:ascii="Times New Roman" w:hAnsi="Times New Roman" w:cs="Times New Roman"/>
          <w:color w:val="000000"/>
          <w:sz w:val="20"/>
          <w:szCs w:val="20"/>
        </w:rPr>
        <w:t xml:space="preserve">Lodné listiny plavidiel okrem lodného denníka vydané orgánmi tretích štátov na prevádzku plavidla na vodných cestách Slovenskej republiky možno uznať len na základe podmienok vzájomného uznávania alebo podmienok ustanovených v medzinárodných zmluvách. </w:t>
      </w:r>
      <w:bookmarkEnd w:id="1701"/>
    </w:p>
    <w:p w:rsidR="005A39A4" w:rsidRPr="009432C0" w:rsidRDefault="00E5654F" w:rsidP="00E5654F">
      <w:pPr>
        <w:spacing w:after="0" w:line="240" w:lineRule="auto"/>
        <w:ind w:left="495"/>
        <w:jc w:val="both"/>
        <w:rPr>
          <w:rFonts w:ascii="Times New Roman" w:hAnsi="Times New Roman" w:cs="Times New Roman"/>
          <w:sz w:val="20"/>
          <w:szCs w:val="20"/>
        </w:rPr>
      </w:pPr>
      <w:bookmarkStart w:id="1702" w:name="paragraf-28.odsek-8"/>
      <w:bookmarkEnd w:id="1699"/>
      <w:r w:rsidRPr="009432C0">
        <w:rPr>
          <w:rFonts w:ascii="Times New Roman" w:hAnsi="Times New Roman" w:cs="Times New Roman"/>
          <w:color w:val="000000"/>
          <w:sz w:val="20"/>
          <w:szCs w:val="20"/>
        </w:rPr>
        <w:t xml:space="preserve"> </w:t>
      </w:r>
      <w:bookmarkStart w:id="1703" w:name="paragraf-28.odsek-8.oznacenie"/>
      <w:r w:rsidRPr="009432C0">
        <w:rPr>
          <w:rFonts w:ascii="Times New Roman" w:hAnsi="Times New Roman" w:cs="Times New Roman"/>
          <w:color w:val="000000"/>
          <w:sz w:val="20"/>
          <w:szCs w:val="20"/>
        </w:rPr>
        <w:t xml:space="preserve">(8) </w:t>
      </w:r>
      <w:bookmarkStart w:id="1704" w:name="paragraf-28.odsek-8.text"/>
      <w:bookmarkEnd w:id="1703"/>
      <w:r w:rsidRPr="009432C0">
        <w:rPr>
          <w:rFonts w:ascii="Times New Roman" w:hAnsi="Times New Roman" w:cs="Times New Roman"/>
          <w:color w:val="000000"/>
          <w:sz w:val="20"/>
          <w:szCs w:val="20"/>
        </w:rPr>
        <w:t xml:space="preserve">Lodné osvedčenie je lodná listina, ktorou sa preukazuje technická spôsobilosť plavidla. Vydáva ho Dopravný úrad po preverení, či plavidlu už nebolo vydané lodné osvedčenie alebo dočasné lodné osvedčenie príslušným orgánom iného členského štátu. Lodné osvedčenie a dočasné lodné osvedčenie sa vydávajú na dobu určitú. Doba platnosti lodného osvedčenia nového plavidla je najviac päť rokov, ak ide o osobnú loď alebo vysokorýchlostné plavidlo, alebo desať rokov, ak ide o ostatné plavidlá. Doba platnosti lodného osvedčenia plavidla, ktoré je už v prevádzke, sa určí na základe overených výsledkov technickej prehliadky plavidla; v tom prípade doba platnosti nesmie prekročiť doby platnosti podľa predchádzajúcej vety. Ak dôjde k strate, znehodnoteniu alebo odcudzeniu lodného osvedčenia alebo dočasného lodného osvedčenia, Dopravný úrad vydá na základe písomnej žiadosti jeho duplikát. </w:t>
      </w:r>
      <w:bookmarkEnd w:id="1704"/>
    </w:p>
    <w:p w:rsidR="005A39A4" w:rsidRPr="009432C0" w:rsidRDefault="00E5654F" w:rsidP="00E5654F">
      <w:pPr>
        <w:spacing w:after="0" w:line="240" w:lineRule="auto"/>
        <w:ind w:left="495"/>
        <w:jc w:val="both"/>
        <w:rPr>
          <w:rFonts w:ascii="Times New Roman" w:hAnsi="Times New Roman" w:cs="Times New Roman"/>
          <w:sz w:val="20"/>
          <w:szCs w:val="20"/>
        </w:rPr>
      </w:pPr>
      <w:bookmarkStart w:id="1705" w:name="paragraf-28.odsek-9"/>
      <w:bookmarkEnd w:id="1702"/>
      <w:r w:rsidRPr="009432C0">
        <w:rPr>
          <w:rFonts w:ascii="Times New Roman" w:hAnsi="Times New Roman" w:cs="Times New Roman"/>
          <w:color w:val="000000"/>
          <w:sz w:val="20"/>
          <w:szCs w:val="20"/>
        </w:rPr>
        <w:t xml:space="preserve"> </w:t>
      </w:r>
      <w:bookmarkStart w:id="1706" w:name="paragraf-28.odsek-9.oznacenie"/>
      <w:r w:rsidRPr="009432C0">
        <w:rPr>
          <w:rFonts w:ascii="Times New Roman" w:hAnsi="Times New Roman" w:cs="Times New Roman"/>
          <w:color w:val="000000"/>
          <w:sz w:val="20"/>
          <w:szCs w:val="20"/>
        </w:rPr>
        <w:t xml:space="preserve">(9) </w:t>
      </w:r>
      <w:bookmarkStart w:id="1707" w:name="paragraf-28.odsek-9.text"/>
      <w:bookmarkEnd w:id="1706"/>
      <w:r w:rsidRPr="009432C0">
        <w:rPr>
          <w:rFonts w:ascii="Times New Roman" w:hAnsi="Times New Roman" w:cs="Times New Roman"/>
          <w:color w:val="000000"/>
          <w:sz w:val="20"/>
          <w:szCs w:val="20"/>
        </w:rPr>
        <w:t xml:space="preserve">Lodné osvedčenie malého plavidla je lodná listina, ktorou sa preukazuje technická spôsobilosť malého plavidla. Vydáva ho Dopravný úrad na dobu určitú. Doba platnosti lodného osvedčenia nového malého plavidla je najviac päť rokov. Doba platnosti lodného osvedčenia malého plavidla, ktoré je už v prevádzke, sa určí na základe výsledkov technickej prehliadky plavidla; v tom prípade doba platnosti nesmie prekročiť dobu platnosti podľa predchádzajúcej vety. Ak dôjde k strate, znehodnoteniu alebo odcudzeniu lodného osvedčenia malého plavidla, Dopravný úrad vydá na základe písomnej žiadosti jeho duplikát. </w:t>
      </w:r>
      <w:bookmarkEnd w:id="1707"/>
    </w:p>
    <w:p w:rsidR="005A39A4" w:rsidRPr="009432C0" w:rsidRDefault="00E5654F" w:rsidP="00E5654F">
      <w:pPr>
        <w:spacing w:after="0" w:line="240" w:lineRule="auto"/>
        <w:ind w:left="495"/>
        <w:jc w:val="both"/>
        <w:rPr>
          <w:rFonts w:ascii="Times New Roman" w:hAnsi="Times New Roman" w:cs="Times New Roman"/>
          <w:sz w:val="20"/>
          <w:szCs w:val="20"/>
        </w:rPr>
      </w:pPr>
      <w:bookmarkStart w:id="1708" w:name="paragraf-28.odsek-10"/>
      <w:bookmarkEnd w:id="1705"/>
      <w:r w:rsidRPr="009432C0">
        <w:rPr>
          <w:rFonts w:ascii="Times New Roman" w:hAnsi="Times New Roman" w:cs="Times New Roman"/>
          <w:color w:val="000000"/>
          <w:sz w:val="20"/>
          <w:szCs w:val="20"/>
        </w:rPr>
        <w:t xml:space="preserve"> </w:t>
      </w:r>
      <w:bookmarkStart w:id="1709" w:name="paragraf-28.odsek-10.oznacenie"/>
      <w:r w:rsidRPr="009432C0">
        <w:rPr>
          <w:rFonts w:ascii="Times New Roman" w:hAnsi="Times New Roman" w:cs="Times New Roman"/>
          <w:color w:val="000000"/>
          <w:sz w:val="20"/>
          <w:szCs w:val="20"/>
        </w:rPr>
        <w:t xml:space="preserve">(10) </w:t>
      </w:r>
      <w:bookmarkStart w:id="1710" w:name="paragraf-28.odsek-10.text"/>
      <w:bookmarkEnd w:id="1709"/>
      <w:r w:rsidRPr="009432C0">
        <w:rPr>
          <w:rFonts w:ascii="Times New Roman" w:hAnsi="Times New Roman" w:cs="Times New Roman"/>
          <w:color w:val="000000"/>
          <w:sz w:val="20"/>
          <w:szCs w:val="20"/>
        </w:rPr>
        <w:t xml:space="preserve">Osobitné povolenie na prevádzku plavidla je krátkodobo platná lodná listina, ktorá sa vydáva podľa čl. 1.10 Európskych pravidiel pre plavbu na vnútrozemských vodných cestách a nahrádza lodné osvedčenie malého plavidla. Vydáva ho Dopravný úrad na základe žiadosti prevádzkovateľa plavidla na dobu nevyhnutne potrebnú. Ak dôjde k strate, znehodnoteniu alebo odcudzeniu osobitného povolenia na prevádzku plavidla, Dopravný úrad vydá na základe písomnej žiadosti duplikát osobitného povolenia na prevádzku plavidla. </w:t>
      </w:r>
      <w:bookmarkEnd w:id="1710"/>
    </w:p>
    <w:p w:rsidR="005A39A4" w:rsidRPr="009432C0" w:rsidRDefault="00E5654F" w:rsidP="00E5654F">
      <w:pPr>
        <w:spacing w:after="0" w:line="240" w:lineRule="auto"/>
        <w:ind w:left="495"/>
        <w:jc w:val="both"/>
        <w:rPr>
          <w:rFonts w:ascii="Times New Roman" w:hAnsi="Times New Roman" w:cs="Times New Roman"/>
          <w:sz w:val="20"/>
          <w:szCs w:val="20"/>
        </w:rPr>
      </w:pPr>
      <w:bookmarkStart w:id="1711" w:name="paragraf-28.odsek-11"/>
      <w:bookmarkEnd w:id="1708"/>
      <w:r w:rsidRPr="009432C0">
        <w:rPr>
          <w:rFonts w:ascii="Times New Roman" w:hAnsi="Times New Roman" w:cs="Times New Roman"/>
          <w:color w:val="000000"/>
          <w:sz w:val="20"/>
          <w:szCs w:val="20"/>
        </w:rPr>
        <w:t xml:space="preserve"> </w:t>
      </w:r>
      <w:bookmarkStart w:id="1712" w:name="paragraf-28.odsek-11.oznacenie"/>
      <w:r w:rsidRPr="009432C0">
        <w:rPr>
          <w:rFonts w:ascii="Times New Roman" w:hAnsi="Times New Roman" w:cs="Times New Roman"/>
          <w:color w:val="000000"/>
          <w:sz w:val="20"/>
          <w:szCs w:val="20"/>
        </w:rPr>
        <w:t xml:space="preserve">(11) </w:t>
      </w:r>
      <w:bookmarkStart w:id="1713" w:name="paragraf-28.odsek-11.text"/>
      <w:bookmarkEnd w:id="1712"/>
      <w:r w:rsidRPr="009432C0">
        <w:rPr>
          <w:rFonts w:ascii="Times New Roman" w:hAnsi="Times New Roman" w:cs="Times New Roman"/>
          <w:color w:val="000000"/>
          <w:sz w:val="20"/>
          <w:szCs w:val="20"/>
        </w:rPr>
        <w:t xml:space="preserve">Zoznam členov posádky plavidla je lodná listina, ktorá obsahuje údaje o osobách, ktoré tvoria posádku plavidla. Ak sa na plavidle nachádzajú aj rodinní príslušníci člena posádky plavidla, zapisujú sa do zoznamu posádky plavidla ako cestujúci. </w:t>
      </w:r>
      <w:bookmarkEnd w:id="1713"/>
    </w:p>
    <w:p w:rsidR="005A39A4" w:rsidRPr="009432C0" w:rsidRDefault="00E5654F" w:rsidP="00E5654F">
      <w:pPr>
        <w:spacing w:after="0" w:line="240" w:lineRule="auto"/>
        <w:ind w:left="495"/>
        <w:jc w:val="both"/>
        <w:rPr>
          <w:rFonts w:ascii="Times New Roman" w:hAnsi="Times New Roman" w:cs="Times New Roman"/>
          <w:sz w:val="20"/>
          <w:szCs w:val="20"/>
        </w:rPr>
      </w:pPr>
      <w:bookmarkStart w:id="1714" w:name="paragraf-28.odsek-12"/>
      <w:bookmarkEnd w:id="1711"/>
      <w:r w:rsidRPr="009432C0">
        <w:rPr>
          <w:rFonts w:ascii="Times New Roman" w:hAnsi="Times New Roman" w:cs="Times New Roman"/>
          <w:color w:val="000000"/>
          <w:sz w:val="20"/>
          <w:szCs w:val="20"/>
        </w:rPr>
        <w:t xml:space="preserve"> </w:t>
      </w:r>
      <w:bookmarkStart w:id="1715" w:name="paragraf-28.odsek-12.oznacenie"/>
      <w:r w:rsidRPr="009432C0">
        <w:rPr>
          <w:rFonts w:ascii="Times New Roman" w:hAnsi="Times New Roman" w:cs="Times New Roman"/>
          <w:color w:val="000000"/>
          <w:sz w:val="20"/>
          <w:szCs w:val="20"/>
        </w:rPr>
        <w:t xml:space="preserve">(12) </w:t>
      </w:r>
      <w:bookmarkStart w:id="1716" w:name="paragraf-28.odsek-12.text"/>
      <w:bookmarkEnd w:id="1715"/>
      <w:r w:rsidRPr="009432C0">
        <w:rPr>
          <w:rFonts w:ascii="Times New Roman" w:hAnsi="Times New Roman" w:cs="Times New Roman"/>
          <w:color w:val="000000"/>
          <w:sz w:val="20"/>
          <w:szCs w:val="20"/>
        </w:rPr>
        <w:t xml:space="preserve">Ciachový preukaz je lodná listina potvrdzujúca rozmery a užitočnú hmotnosť plavidla. Vydáva ho Dopravný úrad na dobu určitú, najviac na desať rokov. Ak dôjde k strate, znehodnoteniu alebo odcudzeniu ciachového preukazu, Dopravný úrad vydá na základe písomnej žiadosti duplikát ciachového preukazu. </w:t>
      </w:r>
      <w:bookmarkEnd w:id="1716"/>
    </w:p>
    <w:p w:rsidR="005A39A4" w:rsidRPr="009432C0" w:rsidRDefault="00E5654F" w:rsidP="00E5654F">
      <w:pPr>
        <w:spacing w:after="0" w:line="240" w:lineRule="auto"/>
        <w:ind w:left="495"/>
        <w:jc w:val="both"/>
        <w:rPr>
          <w:rFonts w:ascii="Times New Roman" w:hAnsi="Times New Roman" w:cs="Times New Roman"/>
          <w:sz w:val="20"/>
          <w:szCs w:val="20"/>
        </w:rPr>
      </w:pPr>
      <w:bookmarkStart w:id="1717" w:name="paragraf-28.odsek-13"/>
      <w:bookmarkEnd w:id="1714"/>
      <w:r w:rsidRPr="009432C0">
        <w:rPr>
          <w:rFonts w:ascii="Times New Roman" w:hAnsi="Times New Roman" w:cs="Times New Roman"/>
          <w:color w:val="000000"/>
          <w:sz w:val="20"/>
          <w:szCs w:val="20"/>
        </w:rPr>
        <w:t xml:space="preserve"> </w:t>
      </w:r>
      <w:bookmarkStart w:id="1718" w:name="paragraf-28.odsek-13.oznacenie"/>
      <w:r w:rsidRPr="009432C0">
        <w:rPr>
          <w:rFonts w:ascii="Times New Roman" w:hAnsi="Times New Roman" w:cs="Times New Roman"/>
          <w:color w:val="000000"/>
          <w:sz w:val="20"/>
          <w:szCs w:val="20"/>
        </w:rPr>
        <w:t xml:space="preserve">(13) </w:t>
      </w:r>
      <w:bookmarkEnd w:id="1718"/>
      <w:r w:rsidRPr="009432C0">
        <w:rPr>
          <w:rFonts w:ascii="Times New Roman" w:hAnsi="Times New Roman" w:cs="Times New Roman"/>
          <w:color w:val="000000"/>
          <w:sz w:val="20"/>
          <w:szCs w:val="20"/>
        </w:rPr>
        <w:t>Lodný denník je lodná listina, v ktorej sa zaznamenávajú uskutočnené plavby a slúži na kontrolu a evidenciu pracovného času a doby odpočinku členov posádky plavidla. Lodný denník vydáva Dopravný úrad. Na plavidle môže byť iba jeden aktívny lodný denník, ktorý je určený na zaznamenávanie údajov. Vzor lodného denníka je ustanovený v osobitnom predpise.</w:t>
      </w:r>
      <w:hyperlink w:anchor="poznamky.poznamka-16a">
        <w:r w:rsidRPr="009432C0">
          <w:rPr>
            <w:rFonts w:ascii="Times New Roman" w:hAnsi="Times New Roman" w:cs="Times New Roman"/>
            <w:color w:val="000000"/>
            <w:sz w:val="20"/>
            <w:szCs w:val="20"/>
            <w:vertAlign w:val="superscript"/>
          </w:rPr>
          <w:t>16a</w:t>
        </w:r>
        <w:r w:rsidRPr="009432C0">
          <w:rPr>
            <w:rFonts w:ascii="Times New Roman" w:hAnsi="Times New Roman" w:cs="Times New Roman"/>
            <w:color w:val="0000FF"/>
            <w:sz w:val="20"/>
            <w:szCs w:val="20"/>
            <w:u w:val="single"/>
          </w:rPr>
          <w:t>)</w:t>
        </w:r>
      </w:hyperlink>
      <w:bookmarkStart w:id="1719" w:name="paragraf-28.odsek-13.text"/>
      <w:r w:rsidRPr="009432C0">
        <w:rPr>
          <w:rFonts w:ascii="Times New Roman" w:hAnsi="Times New Roman" w:cs="Times New Roman"/>
          <w:color w:val="000000"/>
          <w:sz w:val="20"/>
          <w:szCs w:val="20"/>
        </w:rPr>
        <w:t xml:space="preserve"> Zaznamenávanie údajov vykonáva vodca plavidla a potvrdzuje ich svojím podpisom, pričom člen posádky plavidla potvrdí zápis o sebe svojím podpisom, a to najneskôr do konca každého nasledujúceho mesiaca. Záznamy sa uchovávajú po dobu jedného roka na plavidle a každý člen posádky plavidla obdrží kópie svojich potvrdených záznamov, ktoré uchováva minimálne jeden rok. </w:t>
      </w:r>
      <w:bookmarkEnd w:id="1719"/>
    </w:p>
    <w:p w:rsidR="005A39A4" w:rsidRPr="009432C0" w:rsidRDefault="00E5654F" w:rsidP="00E5654F">
      <w:pPr>
        <w:spacing w:after="0" w:line="240" w:lineRule="auto"/>
        <w:ind w:left="495"/>
        <w:jc w:val="both"/>
        <w:rPr>
          <w:rFonts w:ascii="Times New Roman" w:hAnsi="Times New Roman" w:cs="Times New Roman"/>
          <w:sz w:val="20"/>
          <w:szCs w:val="20"/>
        </w:rPr>
      </w:pPr>
      <w:bookmarkStart w:id="1720" w:name="paragraf-28.odsek-14"/>
      <w:bookmarkEnd w:id="1717"/>
      <w:r w:rsidRPr="009432C0">
        <w:rPr>
          <w:rFonts w:ascii="Times New Roman" w:hAnsi="Times New Roman" w:cs="Times New Roman"/>
          <w:color w:val="000000"/>
          <w:sz w:val="20"/>
          <w:szCs w:val="20"/>
        </w:rPr>
        <w:t xml:space="preserve"> </w:t>
      </w:r>
      <w:bookmarkStart w:id="1721" w:name="paragraf-28.odsek-14.oznacenie"/>
      <w:r w:rsidRPr="009432C0">
        <w:rPr>
          <w:rFonts w:ascii="Times New Roman" w:hAnsi="Times New Roman" w:cs="Times New Roman"/>
          <w:color w:val="000000"/>
          <w:sz w:val="20"/>
          <w:szCs w:val="20"/>
        </w:rPr>
        <w:t xml:space="preserve">(14) </w:t>
      </w:r>
      <w:bookmarkStart w:id="1722" w:name="paragraf-28.odsek-14.text"/>
      <w:bookmarkEnd w:id="1721"/>
      <w:r w:rsidRPr="009432C0">
        <w:rPr>
          <w:rFonts w:ascii="Times New Roman" w:hAnsi="Times New Roman" w:cs="Times New Roman"/>
          <w:color w:val="000000"/>
          <w:sz w:val="20"/>
          <w:szCs w:val="20"/>
        </w:rPr>
        <w:t xml:space="preserve">Lodný denník vydaný príslušným orgánom iného členského štátu v súlade s právne záväznými aktmi Európskej únie alebo lodný denník vydaný v súlade s nariadeniami pre členov posádky plavidiel plávajúcich na Rýne podľa Revidovaného dohovoru pre plavbu na Rýne, ktorými sa ustanovujú požiadavky rovnaké s </w:t>
      </w:r>
      <w:r w:rsidRPr="009432C0">
        <w:rPr>
          <w:rFonts w:ascii="Times New Roman" w:hAnsi="Times New Roman" w:cs="Times New Roman"/>
          <w:color w:val="000000"/>
          <w:sz w:val="20"/>
          <w:szCs w:val="20"/>
        </w:rPr>
        <w:lastRenderedPageBreak/>
        <w:t xml:space="preserve">požiadavkami právne záväzných aktov Európskej únie, je platný na vodných cestách, ktoré sú prepojené so splavnou sieťou vodných ciest iného členského štátu. Lodný denník vydaný tretím štátom v súlade s vnútroštátnymi predpismi tretieho štátu, ktorými sa ustanovujú požiadavky rovnaké s požiadavkami právne záväzných aktov Európskej únie, je platný na vodných cestách, ktoré sú prepojené so splavnou sieťou vodných ciest iného členského štátu, ak tento tretí štát uznáva lodné denníky vydané podľa právne záväzných aktov Európskej únie a Európska komisia vykonávacím aktom uzná lodné denníky vydané týmto tretím štátom. Dopravný úrad bezodkladne informuje Európsku komisiu, ak zistí, že tretí štát nespĺňa požiadavky podľa predchádzajúcej vety a uvedie dôvody svojho tvrdenia. </w:t>
      </w:r>
      <w:bookmarkEnd w:id="1722"/>
    </w:p>
    <w:p w:rsidR="005A39A4" w:rsidRPr="009432C0" w:rsidRDefault="00E5654F" w:rsidP="00E5654F">
      <w:pPr>
        <w:spacing w:after="0" w:line="240" w:lineRule="auto"/>
        <w:ind w:left="495"/>
        <w:jc w:val="both"/>
        <w:rPr>
          <w:rFonts w:ascii="Times New Roman" w:hAnsi="Times New Roman" w:cs="Times New Roman"/>
          <w:sz w:val="20"/>
          <w:szCs w:val="20"/>
        </w:rPr>
      </w:pPr>
      <w:bookmarkStart w:id="1723" w:name="paragraf-28.odsek-15"/>
      <w:bookmarkEnd w:id="1720"/>
      <w:r w:rsidRPr="009432C0">
        <w:rPr>
          <w:rFonts w:ascii="Times New Roman" w:hAnsi="Times New Roman" w:cs="Times New Roman"/>
          <w:color w:val="000000"/>
          <w:sz w:val="20"/>
          <w:szCs w:val="20"/>
        </w:rPr>
        <w:t xml:space="preserve"> </w:t>
      </w:r>
      <w:bookmarkStart w:id="1724" w:name="paragraf-28.odsek-15.oznacenie"/>
      <w:r w:rsidRPr="009432C0">
        <w:rPr>
          <w:rFonts w:ascii="Times New Roman" w:hAnsi="Times New Roman" w:cs="Times New Roman"/>
          <w:color w:val="000000"/>
          <w:sz w:val="20"/>
          <w:szCs w:val="20"/>
        </w:rPr>
        <w:t xml:space="preserve">(15) </w:t>
      </w:r>
      <w:bookmarkStart w:id="1725" w:name="paragraf-28.odsek-15.text"/>
      <w:bookmarkEnd w:id="1724"/>
      <w:r w:rsidRPr="009432C0">
        <w:rPr>
          <w:rFonts w:ascii="Times New Roman" w:hAnsi="Times New Roman" w:cs="Times New Roman"/>
          <w:color w:val="000000"/>
          <w:sz w:val="20"/>
          <w:szCs w:val="20"/>
        </w:rPr>
        <w:t xml:space="preserve">Kontrolná kniha odovzdávaných olejov je lodná listina, do ktorej sa zapisujú údaje podľa prílohy č. 9 Európskych pravidiel pre plavbu na vnútrozemských vodných cestách. Vydáva ju Dopravný úrad na základe žiadosti prevádzkovateľa plavidla. </w:t>
      </w:r>
      <w:bookmarkEnd w:id="1725"/>
    </w:p>
    <w:p w:rsidR="005A39A4" w:rsidRPr="009432C0" w:rsidRDefault="00E5654F" w:rsidP="00E5654F">
      <w:pPr>
        <w:spacing w:after="0" w:line="240" w:lineRule="auto"/>
        <w:ind w:left="495"/>
        <w:jc w:val="both"/>
        <w:rPr>
          <w:rFonts w:ascii="Times New Roman" w:hAnsi="Times New Roman" w:cs="Times New Roman"/>
          <w:sz w:val="20"/>
          <w:szCs w:val="20"/>
        </w:rPr>
      </w:pPr>
      <w:bookmarkStart w:id="1726" w:name="paragraf-28.odsek-16"/>
      <w:bookmarkEnd w:id="1723"/>
      <w:r w:rsidRPr="009432C0">
        <w:rPr>
          <w:rFonts w:ascii="Times New Roman" w:hAnsi="Times New Roman" w:cs="Times New Roman"/>
          <w:color w:val="000000"/>
          <w:sz w:val="20"/>
          <w:szCs w:val="20"/>
        </w:rPr>
        <w:t xml:space="preserve"> </w:t>
      </w:r>
      <w:bookmarkStart w:id="1727" w:name="paragraf-28.odsek-16.oznacenie"/>
      <w:r w:rsidRPr="009432C0">
        <w:rPr>
          <w:rFonts w:ascii="Times New Roman" w:hAnsi="Times New Roman" w:cs="Times New Roman"/>
          <w:color w:val="000000"/>
          <w:sz w:val="20"/>
          <w:szCs w:val="20"/>
        </w:rPr>
        <w:t xml:space="preserve">(16) </w:t>
      </w:r>
      <w:bookmarkStart w:id="1728" w:name="paragraf-28.odsek-16.text"/>
      <w:bookmarkEnd w:id="1727"/>
      <w:r w:rsidRPr="009432C0">
        <w:rPr>
          <w:rFonts w:ascii="Times New Roman" w:hAnsi="Times New Roman" w:cs="Times New Roman"/>
          <w:color w:val="000000"/>
          <w:sz w:val="20"/>
          <w:szCs w:val="20"/>
        </w:rPr>
        <w:t xml:space="preserve">Za zápis údajov do lodných listín uvedených v odsekoch 11 a 13 zodpovedá vodca plavidla. </w:t>
      </w:r>
      <w:bookmarkEnd w:id="1728"/>
    </w:p>
    <w:p w:rsidR="005A39A4" w:rsidRPr="009432C0" w:rsidRDefault="00E5654F" w:rsidP="00E5654F">
      <w:pPr>
        <w:spacing w:after="0" w:line="240" w:lineRule="auto"/>
        <w:ind w:left="420"/>
        <w:jc w:val="center"/>
        <w:rPr>
          <w:rFonts w:ascii="Times New Roman" w:hAnsi="Times New Roman" w:cs="Times New Roman"/>
          <w:sz w:val="20"/>
          <w:szCs w:val="20"/>
        </w:rPr>
      </w:pPr>
      <w:bookmarkStart w:id="1729" w:name="paragraf-29.oznacenie"/>
      <w:bookmarkStart w:id="1730" w:name="paragraf-29"/>
      <w:bookmarkEnd w:id="1645"/>
      <w:bookmarkEnd w:id="1726"/>
      <w:r w:rsidRPr="009432C0">
        <w:rPr>
          <w:rFonts w:ascii="Times New Roman" w:hAnsi="Times New Roman" w:cs="Times New Roman"/>
          <w:b/>
          <w:color w:val="000000"/>
          <w:sz w:val="20"/>
          <w:szCs w:val="20"/>
        </w:rPr>
        <w:t xml:space="preserve"> § 29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1731" w:name="paragraf-29.nadpis"/>
      <w:bookmarkEnd w:id="1729"/>
      <w:r w:rsidRPr="009432C0">
        <w:rPr>
          <w:rFonts w:ascii="Times New Roman" w:hAnsi="Times New Roman" w:cs="Times New Roman"/>
          <w:b/>
          <w:color w:val="000000"/>
          <w:sz w:val="20"/>
          <w:szCs w:val="20"/>
        </w:rPr>
        <w:t xml:space="preserve"> Člen posádky plavidla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732" w:name="paragraf-29.odsek-1"/>
      <w:bookmarkEnd w:id="1731"/>
      <w:r w:rsidRPr="009432C0">
        <w:rPr>
          <w:rFonts w:ascii="Times New Roman" w:hAnsi="Times New Roman" w:cs="Times New Roman"/>
          <w:color w:val="000000"/>
          <w:sz w:val="20"/>
          <w:szCs w:val="20"/>
        </w:rPr>
        <w:t xml:space="preserve"> </w:t>
      </w:r>
      <w:bookmarkStart w:id="1733" w:name="paragraf-29.odsek-1.oznacenie"/>
      <w:r w:rsidRPr="009432C0">
        <w:rPr>
          <w:rFonts w:ascii="Times New Roman" w:hAnsi="Times New Roman" w:cs="Times New Roman"/>
          <w:color w:val="000000"/>
          <w:sz w:val="20"/>
          <w:szCs w:val="20"/>
        </w:rPr>
        <w:t xml:space="preserve">(1) </w:t>
      </w:r>
      <w:bookmarkStart w:id="1734" w:name="paragraf-29.odsek-1.text"/>
      <w:bookmarkEnd w:id="1733"/>
      <w:r w:rsidRPr="009432C0">
        <w:rPr>
          <w:rFonts w:ascii="Times New Roman" w:hAnsi="Times New Roman" w:cs="Times New Roman"/>
          <w:color w:val="000000"/>
          <w:sz w:val="20"/>
          <w:szCs w:val="20"/>
        </w:rPr>
        <w:t xml:space="preserve">Člen posádky plavidla je fyzická osoba vykonávajúca práce súvisiace s prevádzkou plavidla, najmä úlohy súvisiace s vedením plavidla, kontrolou prevádzky plavidla, manipuláciou s nákladom, uložením nákladu, prepravou cestujúcich, kontrolou strojového zariadenia, údržbou a opravou plavidla, komunikáciou, ochranou zdravia a bezpečnosti a ochranou životného prostredia a fyzická osoba, ktorá je poverená len prevádzkou strojového zariadenia, žeriavov alebo elektrických a elektronických zariadení. </w:t>
      </w:r>
      <w:bookmarkEnd w:id="1734"/>
    </w:p>
    <w:p w:rsidR="005A39A4" w:rsidRPr="009432C0" w:rsidRDefault="00E5654F" w:rsidP="00E5654F">
      <w:pPr>
        <w:spacing w:after="0" w:line="240" w:lineRule="auto"/>
        <w:ind w:left="495"/>
        <w:jc w:val="both"/>
        <w:rPr>
          <w:rFonts w:ascii="Times New Roman" w:hAnsi="Times New Roman" w:cs="Times New Roman"/>
          <w:sz w:val="20"/>
          <w:szCs w:val="20"/>
        </w:rPr>
      </w:pPr>
      <w:bookmarkStart w:id="1735" w:name="paragraf-29.odsek-2"/>
      <w:bookmarkEnd w:id="1732"/>
      <w:r w:rsidRPr="009432C0">
        <w:rPr>
          <w:rFonts w:ascii="Times New Roman" w:hAnsi="Times New Roman" w:cs="Times New Roman"/>
          <w:color w:val="000000"/>
          <w:sz w:val="20"/>
          <w:szCs w:val="20"/>
        </w:rPr>
        <w:t xml:space="preserve"> </w:t>
      </w:r>
      <w:bookmarkStart w:id="1736" w:name="paragraf-29.odsek-2.oznacenie"/>
      <w:r w:rsidRPr="009432C0">
        <w:rPr>
          <w:rFonts w:ascii="Times New Roman" w:hAnsi="Times New Roman" w:cs="Times New Roman"/>
          <w:color w:val="000000"/>
          <w:sz w:val="20"/>
          <w:szCs w:val="20"/>
        </w:rPr>
        <w:t xml:space="preserve">(2) </w:t>
      </w:r>
      <w:bookmarkStart w:id="1737" w:name="paragraf-29.odsek-2.text"/>
      <w:bookmarkEnd w:id="1736"/>
      <w:r w:rsidRPr="009432C0">
        <w:rPr>
          <w:rFonts w:ascii="Times New Roman" w:hAnsi="Times New Roman" w:cs="Times New Roman"/>
          <w:color w:val="000000"/>
          <w:sz w:val="20"/>
          <w:szCs w:val="20"/>
        </w:rPr>
        <w:t xml:space="preserve">Člen posádky plavidla musí byť odborne spôsobilý, zdravotne spôsobilý, dosiahnuť požadovaný vek a je povinný mať služobnú lodnícku knižku. </w:t>
      </w:r>
      <w:bookmarkEnd w:id="1737"/>
    </w:p>
    <w:p w:rsidR="005A39A4" w:rsidRPr="009432C0" w:rsidRDefault="00E5654F" w:rsidP="00E5654F">
      <w:pPr>
        <w:spacing w:after="0" w:line="240" w:lineRule="auto"/>
        <w:ind w:left="495"/>
        <w:jc w:val="both"/>
        <w:rPr>
          <w:rFonts w:ascii="Times New Roman" w:hAnsi="Times New Roman" w:cs="Times New Roman"/>
          <w:sz w:val="20"/>
          <w:szCs w:val="20"/>
        </w:rPr>
      </w:pPr>
      <w:bookmarkStart w:id="1738" w:name="paragraf-29.odsek-3"/>
      <w:bookmarkEnd w:id="1735"/>
      <w:r w:rsidRPr="009432C0">
        <w:rPr>
          <w:rFonts w:ascii="Times New Roman" w:hAnsi="Times New Roman" w:cs="Times New Roman"/>
          <w:color w:val="000000"/>
          <w:sz w:val="20"/>
          <w:szCs w:val="20"/>
        </w:rPr>
        <w:t xml:space="preserve"> </w:t>
      </w:r>
      <w:bookmarkStart w:id="1739" w:name="paragraf-29.odsek-3.oznacenie"/>
      <w:r w:rsidRPr="009432C0">
        <w:rPr>
          <w:rFonts w:ascii="Times New Roman" w:hAnsi="Times New Roman" w:cs="Times New Roman"/>
          <w:color w:val="000000"/>
          <w:sz w:val="20"/>
          <w:szCs w:val="20"/>
        </w:rPr>
        <w:t xml:space="preserve">(3) </w:t>
      </w:r>
      <w:bookmarkStart w:id="1740" w:name="paragraf-29.odsek-3.text"/>
      <w:bookmarkEnd w:id="1739"/>
      <w:r w:rsidRPr="009432C0">
        <w:rPr>
          <w:rFonts w:ascii="Times New Roman" w:hAnsi="Times New Roman" w:cs="Times New Roman"/>
          <w:color w:val="000000"/>
          <w:sz w:val="20"/>
          <w:szCs w:val="20"/>
        </w:rPr>
        <w:t xml:space="preserve">Členom posádky plavidla vykonávajúceho plavbu na vodnej ceste, ktorá je prepojená so splavnou sieťou vodných ciest iného členského štátu, je lodný strojník a na </w:t>
      </w:r>
      <w:bookmarkEnd w:id="1740"/>
    </w:p>
    <w:p w:rsidR="005A39A4" w:rsidRPr="009432C0" w:rsidRDefault="00E5654F" w:rsidP="00E5654F">
      <w:pPr>
        <w:spacing w:after="0" w:line="240" w:lineRule="auto"/>
        <w:ind w:left="570"/>
        <w:jc w:val="both"/>
        <w:rPr>
          <w:rFonts w:ascii="Times New Roman" w:hAnsi="Times New Roman" w:cs="Times New Roman"/>
          <w:sz w:val="20"/>
          <w:szCs w:val="20"/>
        </w:rPr>
      </w:pPr>
      <w:bookmarkStart w:id="1741" w:name="paragraf-29.odsek-3.pismeno-a"/>
      <w:r w:rsidRPr="009432C0">
        <w:rPr>
          <w:rFonts w:ascii="Times New Roman" w:hAnsi="Times New Roman" w:cs="Times New Roman"/>
          <w:color w:val="000000"/>
          <w:sz w:val="20"/>
          <w:szCs w:val="20"/>
        </w:rPr>
        <w:t xml:space="preserve"> </w:t>
      </w:r>
      <w:bookmarkStart w:id="1742" w:name="paragraf-29.odsek-3.pismeno-a.oznacenie"/>
      <w:r w:rsidRPr="009432C0">
        <w:rPr>
          <w:rFonts w:ascii="Times New Roman" w:hAnsi="Times New Roman" w:cs="Times New Roman"/>
          <w:color w:val="000000"/>
          <w:sz w:val="20"/>
          <w:szCs w:val="20"/>
        </w:rPr>
        <w:t xml:space="preserve">a) </w:t>
      </w:r>
      <w:bookmarkStart w:id="1743" w:name="paragraf-29.odsek-3.pismeno-a.text"/>
      <w:bookmarkEnd w:id="1742"/>
      <w:r w:rsidRPr="009432C0">
        <w:rPr>
          <w:rFonts w:ascii="Times New Roman" w:hAnsi="Times New Roman" w:cs="Times New Roman"/>
          <w:color w:val="000000"/>
          <w:sz w:val="20"/>
          <w:szCs w:val="20"/>
        </w:rPr>
        <w:t xml:space="preserve">vstupnej úrovni pomocný lodník a učeň lodník, </w:t>
      </w:r>
      <w:bookmarkEnd w:id="1743"/>
    </w:p>
    <w:p w:rsidR="005A39A4" w:rsidRPr="009432C0" w:rsidRDefault="00E5654F" w:rsidP="00E5654F">
      <w:pPr>
        <w:spacing w:after="0" w:line="240" w:lineRule="auto"/>
        <w:ind w:left="570"/>
        <w:jc w:val="both"/>
        <w:rPr>
          <w:rFonts w:ascii="Times New Roman" w:hAnsi="Times New Roman" w:cs="Times New Roman"/>
          <w:sz w:val="20"/>
          <w:szCs w:val="20"/>
        </w:rPr>
      </w:pPr>
      <w:bookmarkStart w:id="1744" w:name="paragraf-29.odsek-3.pismeno-b"/>
      <w:bookmarkEnd w:id="1741"/>
      <w:r w:rsidRPr="009432C0">
        <w:rPr>
          <w:rFonts w:ascii="Times New Roman" w:hAnsi="Times New Roman" w:cs="Times New Roman"/>
          <w:color w:val="000000"/>
          <w:sz w:val="20"/>
          <w:szCs w:val="20"/>
        </w:rPr>
        <w:t xml:space="preserve"> </w:t>
      </w:r>
      <w:bookmarkStart w:id="1745" w:name="paragraf-29.odsek-3.pismeno-b.oznacenie"/>
      <w:r w:rsidRPr="009432C0">
        <w:rPr>
          <w:rFonts w:ascii="Times New Roman" w:hAnsi="Times New Roman" w:cs="Times New Roman"/>
          <w:color w:val="000000"/>
          <w:sz w:val="20"/>
          <w:szCs w:val="20"/>
        </w:rPr>
        <w:t xml:space="preserve">b) </w:t>
      </w:r>
      <w:bookmarkStart w:id="1746" w:name="paragraf-29.odsek-3.pismeno-b.text"/>
      <w:bookmarkEnd w:id="1745"/>
      <w:r w:rsidRPr="009432C0">
        <w:rPr>
          <w:rFonts w:ascii="Times New Roman" w:hAnsi="Times New Roman" w:cs="Times New Roman"/>
          <w:color w:val="000000"/>
          <w:sz w:val="20"/>
          <w:szCs w:val="20"/>
        </w:rPr>
        <w:t xml:space="preserve">prevádzkovej úrovni lodník, kvalifikovaný lodník a kormidelník, </w:t>
      </w:r>
      <w:bookmarkEnd w:id="1746"/>
    </w:p>
    <w:p w:rsidR="005A39A4" w:rsidRPr="009432C0" w:rsidRDefault="00E5654F" w:rsidP="00E5654F">
      <w:pPr>
        <w:spacing w:after="0" w:line="240" w:lineRule="auto"/>
        <w:ind w:left="570"/>
        <w:jc w:val="both"/>
        <w:rPr>
          <w:rFonts w:ascii="Times New Roman" w:hAnsi="Times New Roman" w:cs="Times New Roman"/>
          <w:sz w:val="20"/>
          <w:szCs w:val="20"/>
        </w:rPr>
      </w:pPr>
      <w:bookmarkStart w:id="1747" w:name="paragraf-29.odsek-3.pismeno-c"/>
      <w:bookmarkEnd w:id="1744"/>
      <w:r w:rsidRPr="009432C0">
        <w:rPr>
          <w:rFonts w:ascii="Times New Roman" w:hAnsi="Times New Roman" w:cs="Times New Roman"/>
          <w:color w:val="000000"/>
          <w:sz w:val="20"/>
          <w:szCs w:val="20"/>
        </w:rPr>
        <w:t xml:space="preserve"> </w:t>
      </w:r>
      <w:bookmarkStart w:id="1748" w:name="paragraf-29.odsek-3.pismeno-c.oznacenie"/>
      <w:r w:rsidRPr="009432C0">
        <w:rPr>
          <w:rFonts w:ascii="Times New Roman" w:hAnsi="Times New Roman" w:cs="Times New Roman"/>
          <w:color w:val="000000"/>
          <w:sz w:val="20"/>
          <w:szCs w:val="20"/>
        </w:rPr>
        <w:t xml:space="preserve">c) </w:t>
      </w:r>
      <w:bookmarkStart w:id="1749" w:name="paragraf-29.odsek-3.pismeno-c.text"/>
      <w:bookmarkEnd w:id="1748"/>
      <w:r w:rsidRPr="009432C0">
        <w:rPr>
          <w:rFonts w:ascii="Times New Roman" w:hAnsi="Times New Roman" w:cs="Times New Roman"/>
          <w:color w:val="000000"/>
          <w:sz w:val="20"/>
          <w:szCs w:val="20"/>
        </w:rPr>
        <w:t xml:space="preserve">riadiacej úrovni lodný kapitán Európskej únie. </w:t>
      </w:r>
      <w:bookmarkEnd w:id="1749"/>
    </w:p>
    <w:p w:rsidR="005A39A4" w:rsidRPr="009432C0" w:rsidRDefault="00E5654F" w:rsidP="00E5654F">
      <w:pPr>
        <w:spacing w:after="0" w:line="240" w:lineRule="auto"/>
        <w:ind w:left="495"/>
        <w:jc w:val="both"/>
        <w:rPr>
          <w:rFonts w:ascii="Times New Roman" w:hAnsi="Times New Roman" w:cs="Times New Roman"/>
          <w:sz w:val="20"/>
          <w:szCs w:val="20"/>
        </w:rPr>
      </w:pPr>
      <w:bookmarkStart w:id="1750" w:name="paragraf-29.odsek-4"/>
      <w:bookmarkEnd w:id="1738"/>
      <w:bookmarkEnd w:id="1747"/>
      <w:r w:rsidRPr="009432C0">
        <w:rPr>
          <w:rFonts w:ascii="Times New Roman" w:hAnsi="Times New Roman" w:cs="Times New Roman"/>
          <w:color w:val="000000"/>
          <w:sz w:val="20"/>
          <w:szCs w:val="20"/>
        </w:rPr>
        <w:t xml:space="preserve"> </w:t>
      </w:r>
      <w:bookmarkStart w:id="1751" w:name="paragraf-29.odsek-4.oznacenie"/>
      <w:r w:rsidRPr="009432C0">
        <w:rPr>
          <w:rFonts w:ascii="Times New Roman" w:hAnsi="Times New Roman" w:cs="Times New Roman"/>
          <w:color w:val="000000"/>
          <w:sz w:val="20"/>
          <w:szCs w:val="20"/>
        </w:rPr>
        <w:t xml:space="preserve">(4) </w:t>
      </w:r>
      <w:bookmarkStart w:id="1752" w:name="paragraf-29.odsek-4.text"/>
      <w:bookmarkEnd w:id="1751"/>
      <w:r w:rsidRPr="009432C0">
        <w:rPr>
          <w:rFonts w:ascii="Times New Roman" w:hAnsi="Times New Roman" w:cs="Times New Roman"/>
          <w:color w:val="000000"/>
          <w:sz w:val="20"/>
          <w:szCs w:val="20"/>
        </w:rPr>
        <w:t xml:space="preserve">Členom posádky plavidla vykonávajúceho plavbu na vodnej ceste, ktorá nie je prepojená so splavnou sieťou vodných ciest iného členského štátu, je vnútroštátny lodný kapitán, vodca prievoznej lode bez vlastného strojového pohonu, vodca plávajúceho stroja, vnútroštátny lodník a vnútroštátny pomocný lodník. </w:t>
      </w:r>
      <w:bookmarkEnd w:id="1752"/>
    </w:p>
    <w:p w:rsidR="005A39A4" w:rsidRPr="009432C0" w:rsidRDefault="00E5654F" w:rsidP="00E5654F">
      <w:pPr>
        <w:spacing w:after="0" w:line="240" w:lineRule="auto"/>
        <w:ind w:left="495"/>
        <w:jc w:val="both"/>
        <w:rPr>
          <w:rFonts w:ascii="Times New Roman" w:hAnsi="Times New Roman" w:cs="Times New Roman"/>
          <w:sz w:val="20"/>
          <w:szCs w:val="20"/>
        </w:rPr>
      </w:pPr>
      <w:bookmarkStart w:id="1753" w:name="paragraf-29.odsek-5"/>
      <w:bookmarkEnd w:id="1750"/>
      <w:r w:rsidRPr="009432C0">
        <w:rPr>
          <w:rFonts w:ascii="Times New Roman" w:hAnsi="Times New Roman" w:cs="Times New Roman"/>
          <w:color w:val="000000"/>
          <w:sz w:val="20"/>
          <w:szCs w:val="20"/>
        </w:rPr>
        <w:t xml:space="preserve"> </w:t>
      </w:r>
      <w:bookmarkStart w:id="1754" w:name="paragraf-29.odsek-5.oznacenie"/>
      <w:r w:rsidRPr="009432C0">
        <w:rPr>
          <w:rFonts w:ascii="Times New Roman" w:hAnsi="Times New Roman" w:cs="Times New Roman"/>
          <w:color w:val="000000"/>
          <w:sz w:val="20"/>
          <w:szCs w:val="20"/>
        </w:rPr>
        <w:t xml:space="preserve">(5) </w:t>
      </w:r>
      <w:bookmarkStart w:id="1755" w:name="paragraf-29.odsek-5.text"/>
      <w:bookmarkEnd w:id="1754"/>
      <w:r w:rsidRPr="009432C0">
        <w:rPr>
          <w:rFonts w:ascii="Times New Roman" w:hAnsi="Times New Roman" w:cs="Times New Roman"/>
          <w:color w:val="000000"/>
          <w:sz w:val="20"/>
          <w:szCs w:val="20"/>
        </w:rPr>
        <w:t xml:space="preserve">Člen posádky plavidla podľa odseku 3 môže vykonávať práce súvisiace s prevádzkou plavidla aj na vodnej ceste, ktorá nie je prepojená so splavnou sieťou vodných ciest iného členského štátu. Člen posádky plavidla správcu vodného toku sa považuje za člena posádky plavidla podľa odseku 4 bez ohľadu na to, či vykonáva práce súvisiace s prevádzkou plavidla na vodnej ceste, ktorá nie je prepojená so splavnou sieťou vodných ciest iného členského štátu, alebo na vodnej ceste, ktorá je prepojená so splavnou sieťou vodných ciest iného členského štátu. </w:t>
      </w:r>
      <w:bookmarkEnd w:id="1755"/>
    </w:p>
    <w:p w:rsidR="005A39A4" w:rsidRPr="009432C0" w:rsidRDefault="00E5654F" w:rsidP="00E5654F">
      <w:pPr>
        <w:spacing w:after="0" w:line="240" w:lineRule="auto"/>
        <w:ind w:left="495"/>
        <w:jc w:val="both"/>
        <w:rPr>
          <w:rFonts w:ascii="Times New Roman" w:hAnsi="Times New Roman" w:cs="Times New Roman"/>
          <w:sz w:val="20"/>
          <w:szCs w:val="20"/>
        </w:rPr>
      </w:pPr>
      <w:bookmarkStart w:id="1756" w:name="paragraf-29.odsek-6"/>
      <w:bookmarkEnd w:id="1753"/>
      <w:r w:rsidRPr="009432C0">
        <w:rPr>
          <w:rFonts w:ascii="Times New Roman" w:hAnsi="Times New Roman" w:cs="Times New Roman"/>
          <w:color w:val="000000"/>
          <w:sz w:val="20"/>
          <w:szCs w:val="20"/>
        </w:rPr>
        <w:t xml:space="preserve"> </w:t>
      </w:r>
      <w:bookmarkStart w:id="1757" w:name="paragraf-29.odsek-6.oznacenie"/>
      <w:r w:rsidRPr="009432C0">
        <w:rPr>
          <w:rFonts w:ascii="Times New Roman" w:hAnsi="Times New Roman" w:cs="Times New Roman"/>
          <w:color w:val="000000"/>
          <w:sz w:val="20"/>
          <w:szCs w:val="20"/>
        </w:rPr>
        <w:t xml:space="preserve">(6) </w:t>
      </w:r>
      <w:bookmarkStart w:id="1758" w:name="paragraf-29.odsek-6.text"/>
      <w:bookmarkEnd w:id="1757"/>
      <w:r w:rsidRPr="009432C0">
        <w:rPr>
          <w:rFonts w:ascii="Times New Roman" w:hAnsi="Times New Roman" w:cs="Times New Roman"/>
          <w:color w:val="000000"/>
          <w:sz w:val="20"/>
          <w:szCs w:val="20"/>
        </w:rPr>
        <w:t xml:space="preserve">Minimálny počet a zloženie členov posádky plavidla určuje osobitne pre každý druh plavidla Dopravný úrad a zapisuje ho do lodného osvedčenia. Minimálnym počtom členov posádky plavidla sa rozumie taký počet členov posádky plavidla, ktorý je potrebný na bezpečné ovládanie plavidla za normálnych prevádzkových podmienok. </w:t>
      </w:r>
      <w:bookmarkEnd w:id="1758"/>
    </w:p>
    <w:p w:rsidR="005A39A4" w:rsidRPr="009432C0" w:rsidRDefault="00E5654F" w:rsidP="00E5654F">
      <w:pPr>
        <w:spacing w:after="0" w:line="240" w:lineRule="auto"/>
        <w:ind w:left="495"/>
        <w:jc w:val="both"/>
        <w:rPr>
          <w:rFonts w:ascii="Times New Roman" w:hAnsi="Times New Roman" w:cs="Times New Roman"/>
          <w:sz w:val="20"/>
          <w:szCs w:val="20"/>
        </w:rPr>
      </w:pPr>
      <w:bookmarkStart w:id="1759" w:name="paragraf-29.odsek-7"/>
      <w:bookmarkEnd w:id="1756"/>
      <w:r w:rsidRPr="009432C0">
        <w:rPr>
          <w:rFonts w:ascii="Times New Roman" w:hAnsi="Times New Roman" w:cs="Times New Roman"/>
          <w:color w:val="000000"/>
          <w:sz w:val="20"/>
          <w:szCs w:val="20"/>
        </w:rPr>
        <w:t xml:space="preserve"> </w:t>
      </w:r>
      <w:bookmarkStart w:id="1760" w:name="paragraf-29.odsek-7.oznacenie"/>
      <w:r w:rsidRPr="009432C0">
        <w:rPr>
          <w:rFonts w:ascii="Times New Roman" w:hAnsi="Times New Roman" w:cs="Times New Roman"/>
          <w:color w:val="000000"/>
          <w:sz w:val="20"/>
          <w:szCs w:val="20"/>
        </w:rPr>
        <w:t xml:space="preserve">(7) </w:t>
      </w:r>
      <w:bookmarkStart w:id="1761" w:name="paragraf-29.odsek-7.text"/>
      <w:bookmarkEnd w:id="1760"/>
      <w:del w:id="1762" w:author="Csöböková, Silvia" w:date="2024-12-04T14:07:00Z">
        <w:r w:rsidRPr="009432C0" w:rsidDel="00650A36">
          <w:rPr>
            <w:rFonts w:ascii="Times New Roman" w:hAnsi="Times New Roman" w:cs="Times New Roman"/>
            <w:color w:val="000000"/>
            <w:sz w:val="20"/>
            <w:szCs w:val="20"/>
          </w:rPr>
          <w:delText xml:space="preserve">Vnútroštátny pomocný lodník je člen posádky plavidla nad rámec určený minimálnym počtom členov posádky plavidla. </w:delText>
        </w:r>
      </w:del>
      <w:r w:rsidRPr="009432C0">
        <w:rPr>
          <w:rFonts w:ascii="Times New Roman" w:hAnsi="Times New Roman" w:cs="Times New Roman"/>
          <w:color w:val="000000"/>
          <w:sz w:val="20"/>
          <w:szCs w:val="20"/>
        </w:rPr>
        <w:t xml:space="preserve">Na funkciu vnútroštátny pomocný lodník môže byť zaradená fyzická osoba, ktorá dosiahla vek najmenej 16 rokov a je zdravotne spôsobilá, pričom práce na plavidle musí vykonávať pod dohľadom odborne spôsobilého člena posádky plavidla, ktorého určí vodca plavidla. </w:t>
      </w:r>
      <w:bookmarkEnd w:id="1761"/>
    </w:p>
    <w:p w:rsidR="005A39A4" w:rsidRPr="009432C0" w:rsidRDefault="00E5654F" w:rsidP="00E5654F">
      <w:pPr>
        <w:spacing w:after="0" w:line="240" w:lineRule="auto"/>
        <w:ind w:left="495"/>
        <w:jc w:val="both"/>
        <w:rPr>
          <w:rFonts w:ascii="Times New Roman" w:hAnsi="Times New Roman" w:cs="Times New Roman"/>
          <w:sz w:val="20"/>
          <w:szCs w:val="20"/>
        </w:rPr>
      </w:pPr>
      <w:bookmarkStart w:id="1763" w:name="paragraf-29.odsek-8"/>
      <w:bookmarkEnd w:id="1759"/>
      <w:r w:rsidRPr="009432C0">
        <w:rPr>
          <w:rFonts w:ascii="Times New Roman" w:hAnsi="Times New Roman" w:cs="Times New Roman"/>
          <w:color w:val="000000"/>
          <w:sz w:val="20"/>
          <w:szCs w:val="20"/>
        </w:rPr>
        <w:t xml:space="preserve"> </w:t>
      </w:r>
      <w:bookmarkStart w:id="1764" w:name="paragraf-29.odsek-8.oznacenie"/>
      <w:r w:rsidRPr="009432C0">
        <w:rPr>
          <w:rFonts w:ascii="Times New Roman" w:hAnsi="Times New Roman" w:cs="Times New Roman"/>
          <w:color w:val="000000"/>
          <w:sz w:val="20"/>
          <w:szCs w:val="20"/>
        </w:rPr>
        <w:t xml:space="preserve">(8) </w:t>
      </w:r>
      <w:bookmarkStart w:id="1765" w:name="paragraf-29.odsek-8.text"/>
      <w:bookmarkEnd w:id="1764"/>
      <w:r w:rsidRPr="009432C0">
        <w:rPr>
          <w:rFonts w:ascii="Times New Roman" w:hAnsi="Times New Roman" w:cs="Times New Roman"/>
          <w:color w:val="000000"/>
          <w:sz w:val="20"/>
          <w:szCs w:val="20"/>
        </w:rPr>
        <w:t xml:space="preserve">Lodný kapitán Európskej únie alebo vnútroštátny lodný kapitán je člen posádky plavidla odborne spôsobilý na vedenie plavidla, ktorý má na palube plavidla celkovú zodpovednosť, a to aj za posádku plavidla, cestujúcich a náklad a zabezpečí, že ostatní členovia posádky plavidla budú riadne vykonávať všetky úlohy pri prevádzke plavidla. Ak je na plavidle viac ako jeden lodný kapitán Európskej únie alebo viac ako jeden vnútroštátny lodný kapitán, vlastník alebo prevádzkovateľ plavidla určí vodcu plavidla. </w:t>
      </w:r>
      <w:bookmarkEnd w:id="1765"/>
    </w:p>
    <w:p w:rsidR="005A39A4" w:rsidRPr="009432C0" w:rsidRDefault="00E5654F" w:rsidP="00E5654F">
      <w:pPr>
        <w:spacing w:after="0" w:line="240" w:lineRule="auto"/>
        <w:ind w:left="420"/>
        <w:jc w:val="center"/>
        <w:rPr>
          <w:rFonts w:ascii="Times New Roman" w:hAnsi="Times New Roman" w:cs="Times New Roman"/>
          <w:sz w:val="20"/>
          <w:szCs w:val="20"/>
        </w:rPr>
      </w:pPr>
      <w:bookmarkStart w:id="1766" w:name="paragraf-30.oznacenie"/>
      <w:bookmarkStart w:id="1767" w:name="paragraf-30"/>
      <w:bookmarkEnd w:id="1730"/>
      <w:bookmarkEnd w:id="1763"/>
      <w:r w:rsidRPr="009432C0">
        <w:rPr>
          <w:rFonts w:ascii="Times New Roman" w:hAnsi="Times New Roman" w:cs="Times New Roman"/>
          <w:b/>
          <w:color w:val="000000"/>
          <w:sz w:val="20"/>
          <w:szCs w:val="20"/>
        </w:rPr>
        <w:t xml:space="preserve"> § 30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1768" w:name="paragraf-30.nadpis"/>
      <w:bookmarkEnd w:id="1766"/>
      <w:r w:rsidRPr="009432C0">
        <w:rPr>
          <w:rFonts w:ascii="Times New Roman" w:hAnsi="Times New Roman" w:cs="Times New Roman"/>
          <w:b/>
          <w:color w:val="000000"/>
          <w:sz w:val="20"/>
          <w:szCs w:val="20"/>
        </w:rPr>
        <w:t xml:space="preserve"> Odborná spôsobilosť člena posádky plavidla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769" w:name="paragraf-30.odsek-1"/>
      <w:bookmarkEnd w:id="1768"/>
      <w:r w:rsidRPr="009432C0">
        <w:rPr>
          <w:rFonts w:ascii="Times New Roman" w:hAnsi="Times New Roman" w:cs="Times New Roman"/>
          <w:color w:val="000000"/>
          <w:sz w:val="20"/>
          <w:szCs w:val="20"/>
        </w:rPr>
        <w:t xml:space="preserve"> </w:t>
      </w:r>
      <w:bookmarkStart w:id="1770" w:name="paragraf-30.odsek-1.oznacenie"/>
      <w:r w:rsidRPr="009432C0">
        <w:rPr>
          <w:rFonts w:ascii="Times New Roman" w:hAnsi="Times New Roman" w:cs="Times New Roman"/>
          <w:color w:val="000000"/>
          <w:sz w:val="20"/>
          <w:szCs w:val="20"/>
        </w:rPr>
        <w:t xml:space="preserve">(1) </w:t>
      </w:r>
      <w:bookmarkStart w:id="1771" w:name="paragraf-30.odsek-1.text"/>
      <w:bookmarkEnd w:id="1770"/>
      <w:r w:rsidRPr="009432C0">
        <w:rPr>
          <w:rFonts w:ascii="Times New Roman" w:hAnsi="Times New Roman" w:cs="Times New Roman"/>
          <w:color w:val="000000"/>
          <w:sz w:val="20"/>
          <w:szCs w:val="20"/>
        </w:rPr>
        <w:t xml:space="preserve">Odbornou spôsobilosťou člena posádky plavidla sa rozumie súhrn teoretických vedomostí, praktických skúseností a zručností na prevádzku plavidla. </w:t>
      </w:r>
      <w:bookmarkEnd w:id="1771"/>
    </w:p>
    <w:p w:rsidR="005A39A4" w:rsidRPr="009432C0" w:rsidRDefault="00E5654F" w:rsidP="00E5654F">
      <w:pPr>
        <w:spacing w:after="0" w:line="240" w:lineRule="auto"/>
        <w:ind w:left="495"/>
        <w:jc w:val="both"/>
        <w:rPr>
          <w:rFonts w:ascii="Times New Roman" w:hAnsi="Times New Roman" w:cs="Times New Roman"/>
          <w:sz w:val="20"/>
          <w:szCs w:val="20"/>
        </w:rPr>
      </w:pPr>
      <w:bookmarkStart w:id="1772" w:name="paragraf-30.odsek-2"/>
      <w:bookmarkEnd w:id="1769"/>
      <w:r w:rsidRPr="009432C0">
        <w:rPr>
          <w:rFonts w:ascii="Times New Roman" w:hAnsi="Times New Roman" w:cs="Times New Roman"/>
          <w:color w:val="000000"/>
          <w:sz w:val="20"/>
          <w:szCs w:val="20"/>
        </w:rPr>
        <w:t xml:space="preserve"> </w:t>
      </w:r>
      <w:bookmarkStart w:id="1773" w:name="paragraf-30.odsek-2.oznacenie"/>
      <w:r w:rsidRPr="009432C0">
        <w:rPr>
          <w:rFonts w:ascii="Times New Roman" w:hAnsi="Times New Roman" w:cs="Times New Roman"/>
          <w:color w:val="000000"/>
          <w:sz w:val="20"/>
          <w:szCs w:val="20"/>
        </w:rPr>
        <w:t xml:space="preserve">(2) </w:t>
      </w:r>
      <w:bookmarkStart w:id="1774" w:name="paragraf-30.odsek-2.text"/>
      <w:bookmarkEnd w:id="1773"/>
      <w:r w:rsidRPr="009432C0">
        <w:rPr>
          <w:rFonts w:ascii="Times New Roman" w:hAnsi="Times New Roman" w:cs="Times New Roman"/>
          <w:color w:val="000000"/>
          <w:sz w:val="20"/>
          <w:szCs w:val="20"/>
        </w:rPr>
        <w:t xml:space="preserve">Odbornú spôsobilosť a dosiahnutie požadovaného veku musí preukázať okrem člena posádky plavidla aj vedúci plavby na plavebnej komore, odborník na prepravu cestujúcich a odborník na skvapalnený zemný plyn. Odborníkom na prepravu cestujúcich sa rozumie osoba slúžiaca na palube plavidla, ktorá je oprávnená prijímať opatrenia v núdzových situáciách na osobnej lodi. Odborníkom na skvapalnený zemný plyn sa rozumie osoba odborne spôsobilá na dopĺňanie paliva do plavidla používajúceho skvapalnený zemný plyn ako palivo alebo lodný kapitán Európskej únie spôsobilý na vedenie takého plavidla. </w:t>
      </w:r>
      <w:bookmarkEnd w:id="1774"/>
    </w:p>
    <w:p w:rsidR="005A39A4" w:rsidRPr="009432C0" w:rsidRDefault="00E5654F" w:rsidP="00E5654F">
      <w:pPr>
        <w:spacing w:after="0" w:line="240" w:lineRule="auto"/>
        <w:ind w:left="495"/>
        <w:jc w:val="both"/>
        <w:rPr>
          <w:rFonts w:ascii="Times New Roman" w:hAnsi="Times New Roman" w:cs="Times New Roman"/>
          <w:sz w:val="20"/>
          <w:szCs w:val="20"/>
        </w:rPr>
      </w:pPr>
      <w:bookmarkStart w:id="1775" w:name="paragraf-30.odsek-3"/>
      <w:bookmarkEnd w:id="1772"/>
      <w:r w:rsidRPr="009432C0">
        <w:rPr>
          <w:rFonts w:ascii="Times New Roman" w:hAnsi="Times New Roman" w:cs="Times New Roman"/>
          <w:color w:val="000000"/>
          <w:sz w:val="20"/>
          <w:szCs w:val="20"/>
        </w:rPr>
        <w:t xml:space="preserve"> </w:t>
      </w:r>
      <w:bookmarkStart w:id="1776" w:name="paragraf-30.odsek-3.oznacenie"/>
      <w:r w:rsidRPr="009432C0">
        <w:rPr>
          <w:rFonts w:ascii="Times New Roman" w:hAnsi="Times New Roman" w:cs="Times New Roman"/>
          <w:color w:val="000000"/>
          <w:sz w:val="20"/>
          <w:szCs w:val="20"/>
        </w:rPr>
        <w:t xml:space="preserve">(3) </w:t>
      </w:r>
      <w:bookmarkStart w:id="1777" w:name="paragraf-30.odsek-3.text"/>
      <w:bookmarkEnd w:id="1776"/>
      <w:r w:rsidRPr="009432C0">
        <w:rPr>
          <w:rFonts w:ascii="Times New Roman" w:hAnsi="Times New Roman" w:cs="Times New Roman"/>
          <w:color w:val="000000"/>
          <w:sz w:val="20"/>
          <w:szCs w:val="20"/>
        </w:rPr>
        <w:t xml:space="preserve">Dopravný úrad po preukázaní získania odbornej spôsobilosti a zdravotnej spôsobilosti vydá lodnému kapitánovi Európskej únie preukaz odbornej spôsobilosti – lodný kapitán Európskej únie a služobnú </w:t>
      </w:r>
      <w:r w:rsidRPr="009432C0">
        <w:rPr>
          <w:rFonts w:ascii="Times New Roman" w:hAnsi="Times New Roman" w:cs="Times New Roman"/>
          <w:color w:val="000000"/>
          <w:sz w:val="20"/>
          <w:szCs w:val="20"/>
        </w:rPr>
        <w:lastRenderedPageBreak/>
        <w:t xml:space="preserve">lodnícku knižku Európskej únie a členom posádky plavidla na prevádzkovej úrovni a vstupnej úrovni služobnú lodnícku knižku Európskej únie, ktorá tvorí s preukazom odbornej spôsobilosti Európskej únie jediný doklad (ďalej len „jediný doklad“). Dopravný úrad po preukázaní získania odbornej spôsobilosti vydá odborníkovi na skvapalnený zemný plyn preukaz odbornej spôsobilosti Európskej únie – odborník na skvapalnený zemný plyn a odborníkovi na prepravu cestujúcich preukaz odbornej spôsobilosti Európskej únie – odborník na prepravu cestujúcich. </w:t>
      </w:r>
      <w:bookmarkEnd w:id="1777"/>
    </w:p>
    <w:p w:rsidR="005A39A4" w:rsidRPr="009432C0" w:rsidRDefault="00E5654F" w:rsidP="00E5654F">
      <w:pPr>
        <w:spacing w:after="0" w:line="240" w:lineRule="auto"/>
        <w:ind w:left="495"/>
        <w:jc w:val="both"/>
        <w:rPr>
          <w:rFonts w:ascii="Times New Roman" w:hAnsi="Times New Roman" w:cs="Times New Roman"/>
          <w:sz w:val="20"/>
          <w:szCs w:val="20"/>
        </w:rPr>
      </w:pPr>
      <w:bookmarkStart w:id="1778" w:name="paragraf-30.odsek-4"/>
      <w:bookmarkEnd w:id="1775"/>
      <w:r w:rsidRPr="009432C0">
        <w:rPr>
          <w:rFonts w:ascii="Times New Roman" w:hAnsi="Times New Roman" w:cs="Times New Roman"/>
          <w:color w:val="000000"/>
          <w:sz w:val="20"/>
          <w:szCs w:val="20"/>
        </w:rPr>
        <w:t xml:space="preserve"> </w:t>
      </w:r>
      <w:bookmarkStart w:id="1779" w:name="paragraf-30.odsek-4.oznacenie"/>
      <w:r w:rsidRPr="009432C0">
        <w:rPr>
          <w:rFonts w:ascii="Times New Roman" w:hAnsi="Times New Roman" w:cs="Times New Roman"/>
          <w:color w:val="000000"/>
          <w:sz w:val="20"/>
          <w:szCs w:val="20"/>
        </w:rPr>
        <w:t xml:space="preserve">(4) </w:t>
      </w:r>
      <w:bookmarkEnd w:id="1779"/>
      <w:r w:rsidRPr="009432C0">
        <w:rPr>
          <w:rFonts w:ascii="Times New Roman" w:hAnsi="Times New Roman" w:cs="Times New Roman"/>
          <w:color w:val="000000"/>
          <w:sz w:val="20"/>
          <w:szCs w:val="20"/>
        </w:rPr>
        <w:t xml:space="preserve">Dopravný úrad po preukázaní získania odbornej spôsobilosti vydá lodnému strojníkovi a členovi posádky plavidla podľa </w:t>
      </w:r>
      <w:hyperlink w:anchor="paragraf-29.odsek-4">
        <w:r w:rsidRPr="009432C0">
          <w:rPr>
            <w:rFonts w:ascii="Times New Roman" w:hAnsi="Times New Roman" w:cs="Times New Roman"/>
            <w:color w:val="0000FF"/>
            <w:sz w:val="20"/>
            <w:szCs w:val="20"/>
            <w:u w:val="single"/>
          </w:rPr>
          <w:t>§ 29 ods. 4</w:t>
        </w:r>
      </w:hyperlink>
      <w:bookmarkStart w:id="1780" w:name="paragraf-30.odsek-4.text"/>
      <w:r w:rsidRPr="009432C0">
        <w:rPr>
          <w:rFonts w:ascii="Times New Roman" w:hAnsi="Times New Roman" w:cs="Times New Roman"/>
          <w:color w:val="000000"/>
          <w:sz w:val="20"/>
          <w:szCs w:val="20"/>
        </w:rPr>
        <w:t xml:space="preserve"> </w:t>
      </w:r>
      <w:ins w:id="1781" w:author="Csöböková, Silvia" w:date="2024-12-04T14:08:00Z">
        <w:r w:rsidR="00650A36" w:rsidRPr="009432C0">
          <w:rPr>
            <w:rFonts w:ascii="Times New Roman" w:hAnsi="Times New Roman" w:cs="Times New Roman"/>
            <w:sz w:val="20"/>
            <w:szCs w:val="20"/>
          </w:rPr>
          <w:t>okrem vnútroštátneho pomocného lodníka</w:t>
        </w:r>
        <w:r w:rsidR="00650A36" w:rsidRPr="009432C0">
          <w:rPr>
            <w:rFonts w:ascii="Times New Roman" w:hAnsi="Times New Roman" w:cs="Times New Roman"/>
            <w:color w:val="000000"/>
            <w:sz w:val="20"/>
            <w:szCs w:val="20"/>
          </w:rPr>
          <w:t xml:space="preserve"> </w:t>
        </w:r>
      </w:ins>
      <w:r w:rsidRPr="009432C0">
        <w:rPr>
          <w:rFonts w:ascii="Times New Roman" w:hAnsi="Times New Roman" w:cs="Times New Roman"/>
          <w:color w:val="000000"/>
          <w:sz w:val="20"/>
          <w:szCs w:val="20"/>
        </w:rPr>
        <w:t xml:space="preserve">preukaz odbornej spôsobilosti a vnútroštátnu služobnú lodnícku knižku. </w:t>
      </w:r>
      <w:ins w:id="1782" w:author="Csöböková, Silvia" w:date="2024-12-04T14:08:00Z">
        <w:r w:rsidR="00650A36" w:rsidRPr="009432C0">
          <w:rPr>
            <w:rFonts w:ascii="Times New Roman" w:hAnsi="Times New Roman" w:cs="Times New Roman"/>
            <w:sz w:val="20"/>
            <w:szCs w:val="20"/>
          </w:rPr>
          <w:t xml:space="preserve">Dopravný úrad vydá vnútroštátnemu pomocnému lodníkovi </w:t>
        </w:r>
      </w:ins>
      <w:ins w:id="1783" w:author="Csöböková, Silvia" w:date="2025-02-19T15:05:00Z">
        <w:r w:rsidR="00926222">
          <w:rPr>
            <w:rFonts w:ascii="Times New Roman" w:hAnsi="Times New Roman" w:cs="Times New Roman"/>
            <w:sz w:val="20"/>
            <w:szCs w:val="20"/>
          </w:rPr>
          <w:t>podľa</w:t>
        </w:r>
        <w:r w:rsidR="00926222" w:rsidRPr="009432C0">
          <w:rPr>
            <w:rFonts w:ascii="Times New Roman" w:hAnsi="Times New Roman" w:cs="Times New Roman"/>
            <w:sz w:val="20"/>
            <w:szCs w:val="20"/>
          </w:rPr>
          <w:t xml:space="preserve"> § 29 ods. 7 </w:t>
        </w:r>
      </w:ins>
      <w:ins w:id="1784" w:author="Csöböková, Silvia" w:date="2024-12-04T14:08:00Z">
        <w:r w:rsidR="00650A36" w:rsidRPr="009432C0">
          <w:rPr>
            <w:rFonts w:ascii="Times New Roman" w:hAnsi="Times New Roman" w:cs="Times New Roman"/>
            <w:sz w:val="20"/>
            <w:szCs w:val="20"/>
          </w:rPr>
          <w:t xml:space="preserve">vnútroštátnu služobnú lodnícku knižku. </w:t>
        </w:r>
      </w:ins>
      <w:r w:rsidRPr="009432C0">
        <w:rPr>
          <w:rFonts w:ascii="Times New Roman" w:hAnsi="Times New Roman" w:cs="Times New Roman"/>
          <w:color w:val="000000"/>
          <w:sz w:val="20"/>
          <w:szCs w:val="20"/>
        </w:rPr>
        <w:t xml:space="preserve">Dopravný úrad po preukázaní získania odbornej spôsobilosti vydá vedúcemu plavby na plavebnej komore preukaz vedúceho plavby na plavebných komorách Slovenskej republiky. </w:t>
      </w:r>
      <w:bookmarkEnd w:id="1780"/>
    </w:p>
    <w:p w:rsidR="005A39A4" w:rsidRPr="009432C0" w:rsidRDefault="00E5654F" w:rsidP="00E5654F">
      <w:pPr>
        <w:spacing w:after="0" w:line="240" w:lineRule="auto"/>
        <w:ind w:left="495"/>
        <w:jc w:val="both"/>
        <w:rPr>
          <w:rFonts w:ascii="Times New Roman" w:hAnsi="Times New Roman" w:cs="Times New Roman"/>
          <w:sz w:val="20"/>
          <w:szCs w:val="20"/>
        </w:rPr>
      </w:pPr>
      <w:bookmarkStart w:id="1785" w:name="paragraf-30.odsek-5"/>
      <w:bookmarkEnd w:id="1778"/>
      <w:r w:rsidRPr="009432C0">
        <w:rPr>
          <w:rFonts w:ascii="Times New Roman" w:hAnsi="Times New Roman" w:cs="Times New Roman"/>
          <w:color w:val="000000"/>
          <w:sz w:val="20"/>
          <w:szCs w:val="20"/>
        </w:rPr>
        <w:t xml:space="preserve"> </w:t>
      </w:r>
      <w:bookmarkStart w:id="1786" w:name="paragraf-30.odsek-5.oznacenie"/>
      <w:r w:rsidRPr="009432C0">
        <w:rPr>
          <w:rFonts w:ascii="Times New Roman" w:hAnsi="Times New Roman" w:cs="Times New Roman"/>
          <w:color w:val="000000"/>
          <w:sz w:val="20"/>
          <w:szCs w:val="20"/>
        </w:rPr>
        <w:t xml:space="preserve">(5) </w:t>
      </w:r>
      <w:bookmarkStart w:id="1787" w:name="paragraf-30.odsek-5.text"/>
      <w:bookmarkEnd w:id="1786"/>
      <w:r w:rsidRPr="009432C0">
        <w:rPr>
          <w:rFonts w:ascii="Times New Roman" w:hAnsi="Times New Roman" w:cs="Times New Roman"/>
          <w:color w:val="000000"/>
          <w:sz w:val="20"/>
          <w:szCs w:val="20"/>
        </w:rPr>
        <w:t xml:space="preserve">Lodný kapitán Európskej únie musí byť držiteľom osobitných povolení pri plavbe </w:t>
      </w:r>
      <w:bookmarkEnd w:id="1787"/>
    </w:p>
    <w:p w:rsidR="005A39A4" w:rsidRPr="009432C0" w:rsidRDefault="00E5654F" w:rsidP="00E5654F">
      <w:pPr>
        <w:spacing w:after="0" w:line="240" w:lineRule="auto"/>
        <w:ind w:left="570"/>
        <w:jc w:val="both"/>
        <w:rPr>
          <w:rFonts w:ascii="Times New Roman" w:hAnsi="Times New Roman" w:cs="Times New Roman"/>
          <w:sz w:val="20"/>
          <w:szCs w:val="20"/>
        </w:rPr>
      </w:pPr>
      <w:bookmarkStart w:id="1788" w:name="paragraf-30.odsek-5.pismeno-a"/>
      <w:r w:rsidRPr="009432C0">
        <w:rPr>
          <w:rFonts w:ascii="Times New Roman" w:hAnsi="Times New Roman" w:cs="Times New Roman"/>
          <w:color w:val="000000"/>
          <w:sz w:val="20"/>
          <w:szCs w:val="20"/>
        </w:rPr>
        <w:t xml:space="preserve"> </w:t>
      </w:r>
      <w:bookmarkStart w:id="1789" w:name="paragraf-30.odsek-5.pismeno-a.oznacenie"/>
      <w:r w:rsidRPr="009432C0">
        <w:rPr>
          <w:rFonts w:ascii="Times New Roman" w:hAnsi="Times New Roman" w:cs="Times New Roman"/>
          <w:color w:val="000000"/>
          <w:sz w:val="20"/>
          <w:szCs w:val="20"/>
        </w:rPr>
        <w:t xml:space="preserve">a) </w:t>
      </w:r>
      <w:bookmarkStart w:id="1790" w:name="paragraf-30.odsek-5.pismeno-a.text"/>
      <w:bookmarkEnd w:id="1789"/>
      <w:r w:rsidRPr="009432C0">
        <w:rPr>
          <w:rFonts w:ascii="Times New Roman" w:hAnsi="Times New Roman" w:cs="Times New Roman"/>
          <w:color w:val="000000"/>
          <w:sz w:val="20"/>
          <w:szCs w:val="20"/>
        </w:rPr>
        <w:t xml:space="preserve">pomocou radaru, </w:t>
      </w:r>
      <w:bookmarkEnd w:id="1790"/>
    </w:p>
    <w:p w:rsidR="005A39A4" w:rsidRPr="009432C0" w:rsidRDefault="00E5654F" w:rsidP="00E5654F">
      <w:pPr>
        <w:spacing w:after="0" w:line="240" w:lineRule="auto"/>
        <w:ind w:left="570"/>
        <w:jc w:val="both"/>
        <w:rPr>
          <w:rFonts w:ascii="Times New Roman" w:hAnsi="Times New Roman" w:cs="Times New Roman"/>
          <w:sz w:val="20"/>
          <w:szCs w:val="20"/>
        </w:rPr>
      </w:pPr>
      <w:bookmarkStart w:id="1791" w:name="paragraf-30.odsek-5.pismeno-b"/>
      <w:bookmarkEnd w:id="1788"/>
      <w:r w:rsidRPr="009432C0">
        <w:rPr>
          <w:rFonts w:ascii="Times New Roman" w:hAnsi="Times New Roman" w:cs="Times New Roman"/>
          <w:color w:val="000000"/>
          <w:sz w:val="20"/>
          <w:szCs w:val="20"/>
        </w:rPr>
        <w:t xml:space="preserve"> </w:t>
      </w:r>
      <w:bookmarkStart w:id="1792" w:name="paragraf-30.odsek-5.pismeno-b.oznacenie"/>
      <w:r w:rsidRPr="009432C0">
        <w:rPr>
          <w:rFonts w:ascii="Times New Roman" w:hAnsi="Times New Roman" w:cs="Times New Roman"/>
          <w:color w:val="000000"/>
          <w:sz w:val="20"/>
          <w:szCs w:val="20"/>
        </w:rPr>
        <w:t xml:space="preserve">b) </w:t>
      </w:r>
      <w:bookmarkStart w:id="1793" w:name="paragraf-30.odsek-5.pismeno-b.text"/>
      <w:bookmarkEnd w:id="1792"/>
      <w:r w:rsidRPr="009432C0">
        <w:rPr>
          <w:rFonts w:ascii="Times New Roman" w:hAnsi="Times New Roman" w:cs="Times New Roman"/>
          <w:color w:val="000000"/>
          <w:sz w:val="20"/>
          <w:szCs w:val="20"/>
        </w:rPr>
        <w:t xml:space="preserve">plavidlom používajúcim skvapalnený zemný plyn ako palivo, </w:t>
      </w:r>
      <w:bookmarkEnd w:id="1793"/>
    </w:p>
    <w:p w:rsidR="005A39A4" w:rsidRPr="009432C0" w:rsidRDefault="00E5654F" w:rsidP="00E5654F">
      <w:pPr>
        <w:spacing w:after="0" w:line="240" w:lineRule="auto"/>
        <w:ind w:left="570"/>
        <w:jc w:val="both"/>
        <w:rPr>
          <w:rFonts w:ascii="Times New Roman" w:hAnsi="Times New Roman" w:cs="Times New Roman"/>
          <w:sz w:val="20"/>
          <w:szCs w:val="20"/>
        </w:rPr>
      </w:pPr>
      <w:bookmarkStart w:id="1794" w:name="paragraf-30.odsek-5.pismeno-c"/>
      <w:bookmarkEnd w:id="1791"/>
      <w:r w:rsidRPr="009432C0">
        <w:rPr>
          <w:rFonts w:ascii="Times New Roman" w:hAnsi="Times New Roman" w:cs="Times New Roman"/>
          <w:color w:val="000000"/>
          <w:sz w:val="20"/>
          <w:szCs w:val="20"/>
        </w:rPr>
        <w:t xml:space="preserve"> </w:t>
      </w:r>
      <w:bookmarkStart w:id="1795" w:name="paragraf-30.odsek-5.pismeno-c.oznacenie"/>
      <w:r w:rsidRPr="009432C0">
        <w:rPr>
          <w:rFonts w:ascii="Times New Roman" w:hAnsi="Times New Roman" w:cs="Times New Roman"/>
          <w:color w:val="000000"/>
          <w:sz w:val="20"/>
          <w:szCs w:val="20"/>
        </w:rPr>
        <w:t xml:space="preserve">c) </w:t>
      </w:r>
      <w:bookmarkStart w:id="1796" w:name="paragraf-30.odsek-5.pismeno-c.text"/>
      <w:bookmarkEnd w:id="1795"/>
      <w:r w:rsidRPr="009432C0">
        <w:rPr>
          <w:rFonts w:ascii="Times New Roman" w:hAnsi="Times New Roman" w:cs="Times New Roman"/>
          <w:color w:val="000000"/>
          <w:sz w:val="20"/>
          <w:szCs w:val="20"/>
        </w:rPr>
        <w:t xml:space="preserve">veľkých zostáv plavidiel, </w:t>
      </w:r>
      <w:bookmarkEnd w:id="1796"/>
    </w:p>
    <w:p w:rsidR="005A39A4" w:rsidRPr="009432C0" w:rsidRDefault="00E5654F" w:rsidP="00E5654F">
      <w:pPr>
        <w:spacing w:after="0" w:line="240" w:lineRule="auto"/>
        <w:ind w:left="570"/>
        <w:jc w:val="both"/>
        <w:rPr>
          <w:rFonts w:ascii="Times New Roman" w:hAnsi="Times New Roman" w:cs="Times New Roman"/>
          <w:sz w:val="20"/>
          <w:szCs w:val="20"/>
        </w:rPr>
      </w:pPr>
      <w:bookmarkStart w:id="1797" w:name="paragraf-30.odsek-5.pismeno-d"/>
      <w:bookmarkEnd w:id="1794"/>
      <w:r w:rsidRPr="009432C0">
        <w:rPr>
          <w:rFonts w:ascii="Times New Roman" w:hAnsi="Times New Roman" w:cs="Times New Roman"/>
          <w:color w:val="000000"/>
          <w:sz w:val="20"/>
          <w:szCs w:val="20"/>
        </w:rPr>
        <w:t xml:space="preserve"> </w:t>
      </w:r>
      <w:bookmarkStart w:id="1798" w:name="paragraf-30.odsek-5.pismeno-d.oznacenie"/>
      <w:r w:rsidRPr="009432C0">
        <w:rPr>
          <w:rFonts w:ascii="Times New Roman" w:hAnsi="Times New Roman" w:cs="Times New Roman"/>
          <w:color w:val="000000"/>
          <w:sz w:val="20"/>
          <w:szCs w:val="20"/>
        </w:rPr>
        <w:t xml:space="preserve">d) </w:t>
      </w:r>
      <w:bookmarkStart w:id="1799" w:name="paragraf-30.odsek-5.pismeno-d.text"/>
      <w:bookmarkEnd w:id="1798"/>
      <w:r w:rsidRPr="009432C0">
        <w:rPr>
          <w:rFonts w:ascii="Times New Roman" w:hAnsi="Times New Roman" w:cs="Times New Roman"/>
          <w:color w:val="000000"/>
          <w:sz w:val="20"/>
          <w:szCs w:val="20"/>
        </w:rPr>
        <w:t xml:space="preserve">na vodných cestách so špecifickým rizikom, ktoré sú prepojené so splavnou sieťou vodných ciest iného členského štátu, </w:t>
      </w:r>
      <w:bookmarkEnd w:id="1799"/>
    </w:p>
    <w:p w:rsidR="005A39A4" w:rsidRPr="009432C0" w:rsidRDefault="00E5654F" w:rsidP="00E5654F">
      <w:pPr>
        <w:spacing w:after="0" w:line="240" w:lineRule="auto"/>
        <w:ind w:left="570"/>
        <w:jc w:val="both"/>
        <w:rPr>
          <w:rFonts w:ascii="Times New Roman" w:hAnsi="Times New Roman" w:cs="Times New Roman"/>
          <w:sz w:val="20"/>
          <w:szCs w:val="20"/>
        </w:rPr>
      </w:pPr>
      <w:bookmarkStart w:id="1800" w:name="paragraf-30.odsek-5.pismeno-e"/>
      <w:bookmarkEnd w:id="1797"/>
      <w:r w:rsidRPr="009432C0">
        <w:rPr>
          <w:rFonts w:ascii="Times New Roman" w:hAnsi="Times New Roman" w:cs="Times New Roman"/>
          <w:color w:val="000000"/>
          <w:sz w:val="20"/>
          <w:szCs w:val="20"/>
        </w:rPr>
        <w:t xml:space="preserve"> </w:t>
      </w:r>
      <w:bookmarkStart w:id="1801" w:name="paragraf-30.odsek-5.pismeno-e.oznacenie"/>
      <w:r w:rsidRPr="009432C0">
        <w:rPr>
          <w:rFonts w:ascii="Times New Roman" w:hAnsi="Times New Roman" w:cs="Times New Roman"/>
          <w:color w:val="000000"/>
          <w:sz w:val="20"/>
          <w:szCs w:val="20"/>
        </w:rPr>
        <w:t xml:space="preserve">e) </w:t>
      </w:r>
      <w:bookmarkStart w:id="1802" w:name="paragraf-30.odsek-5.pismeno-e.text"/>
      <w:bookmarkEnd w:id="1801"/>
      <w:r w:rsidRPr="009432C0">
        <w:rPr>
          <w:rFonts w:ascii="Times New Roman" w:hAnsi="Times New Roman" w:cs="Times New Roman"/>
          <w:color w:val="000000"/>
          <w:sz w:val="20"/>
          <w:szCs w:val="20"/>
        </w:rPr>
        <w:t xml:space="preserve">na vodných cestách námorného charakteru. </w:t>
      </w:r>
      <w:bookmarkEnd w:id="1802"/>
    </w:p>
    <w:p w:rsidR="005A39A4" w:rsidRPr="009432C0" w:rsidRDefault="00E5654F" w:rsidP="00E5654F">
      <w:pPr>
        <w:spacing w:after="0" w:line="240" w:lineRule="auto"/>
        <w:ind w:left="495"/>
        <w:jc w:val="both"/>
        <w:rPr>
          <w:rFonts w:ascii="Times New Roman" w:hAnsi="Times New Roman" w:cs="Times New Roman"/>
          <w:sz w:val="20"/>
          <w:szCs w:val="20"/>
        </w:rPr>
      </w:pPr>
      <w:bookmarkStart w:id="1803" w:name="paragraf-30.odsek-6"/>
      <w:bookmarkEnd w:id="1785"/>
      <w:bookmarkEnd w:id="1800"/>
      <w:r w:rsidRPr="009432C0">
        <w:rPr>
          <w:rFonts w:ascii="Times New Roman" w:hAnsi="Times New Roman" w:cs="Times New Roman"/>
          <w:color w:val="000000"/>
          <w:sz w:val="20"/>
          <w:szCs w:val="20"/>
        </w:rPr>
        <w:t xml:space="preserve"> </w:t>
      </w:r>
      <w:bookmarkStart w:id="1804" w:name="paragraf-30.odsek-6.oznacenie"/>
      <w:r w:rsidRPr="009432C0">
        <w:rPr>
          <w:rFonts w:ascii="Times New Roman" w:hAnsi="Times New Roman" w:cs="Times New Roman"/>
          <w:color w:val="000000"/>
          <w:sz w:val="20"/>
          <w:szCs w:val="20"/>
        </w:rPr>
        <w:t xml:space="preserve">(6) </w:t>
      </w:r>
      <w:bookmarkStart w:id="1805" w:name="paragraf-30.odsek-6.text"/>
      <w:bookmarkEnd w:id="1804"/>
      <w:r w:rsidRPr="009432C0">
        <w:rPr>
          <w:rFonts w:ascii="Times New Roman" w:hAnsi="Times New Roman" w:cs="Times New Roman"/>
          <w:color w:val="000000"/>
          <w:sz w:val="20"/>
          <w:szCs w:val="20"/>
        </w:rPr>
        <w:t xml:space="preserve">Vnútroštátny lodný kapitán musí byť držiteľom preukazu odbornej spôsobilosti Európskej únie – odborník na skvapalnený zemný plyn pri plavbe plavidlom používajúcim skvapalnený zemný plyn ako palivo a držiteľom osobitného povolenia pri plavbe pomocou radaru, ktoré sa zapisuje do preukazu odbornej spôsobilosti – vnútroštátny lodný kapitán. </w:t>
      </w:r>
      <w:bookmarkEnd w:id="1805"/>
    </w:p>
    <w:p w:rsidR="005A39A4" w:rsidRPr="009432C0" w:rsidRDefault="00E5654F" w:rsidP="00E5654F">
      <w:pPr>
        <w:spacing w:after="0" w:line="240" w:lineRule="auto"/>
        <w:ind w:left="495"/>
        <w:jc w:val="both"/>
        <w:rPr>
          <w:rFonts w:ascii="Times New Roman" w:hAnsi="Times New Roman" w:cs="Times New Roman"/>
          <w:sz w:val="20"/>
          <w:szCs w:val="20"/>
        </w:rPr>
      </w:pPr>
      <w:bookmarkStart w:id="1806" w:name="paragraf-30.odsek-7"/>
      <w:bookmarkEnd w:id="1803"/>
      <w:r w:rsidRPr="009432C0">
        <w:rPr>
          <w:rFonts w:ascii="Times New Roman" w:hAnsi="Times New Roman" w:cs="Times New Roman"/>
          <w:color w:val="000000"/>
          <w:sz w:val="20"/>
          <w:szCs w:val="20"/>
        </w:rPr>
        <w:t xml:space="preserve"> </w:t>
      </w:r>
      <w:bookmarkStart w:id="1807" w:name="paragraf-30.odsek-7.oznacenie"/>
      <w:r w:rsidRPr="009432C0">
        <w:rPr>
          <w:rFonts w:ascii="Times New Roman" w:hAnsi="Times New Roman" w:cs="Times New Roman"/>
          <w:color w:val="000000"/>
          <w:sz w:val="20"/>
          <w:szCs w:val="20"/>
        </w:rPr>
        <w:t xml:space="preserve">(7) </w:t>
      </w:r>
      <w:bookmarkEnd w:id="1807"/>
      <w:r w:rsidRPr="009432C0">
        <w:rPr>
          <w:rFonts w:ascii="Times New Roman" w:hAnsi="Times New Roman" w:cs="Times New Roman"/>
          <w:color w:val="000000"/>
          <w:sz w:val="20"/>
          <w:szCs w:val="20"/>
        </w:rPr>
        <w:t xml:space="preserve">Ak je získanie odbornej spôsobilosti člena posádky plavidla podmienené úspešným vykonaním skúšky, skúška sa vykoná pred skúšobnou komisiou vymenovanou predsedom Dopravného úradu alebo ním poverenou osobou alebo ako súčasť výcvikového kurzu podľa </w:t>
      </w:r>
      <w:hyperlink w:anchor="paragraf-30a">
        <w:r w:rsidRPr="009432C0">
          <w:rPr>
            <w:rFonts w:ascii="Times New Roman" w:hAnsi="Times New Roman" w:cs="Times New Roman"/>
            <w:color w:val="0000FF"/>
            <w:sz w:val="20"/>
            <w:szCs w:val="20"/>
            <w:u w:val="single"/>
          </w:rPr>
          <w:t>§ 30a</w:t>
        </w:r>
      </w:hyperlink>
      <w:bookmarkStart w:id="1808" w:name="paragraf-30.odsek-7.text"/>
      <w:r w:rsidRPr="009432C0">
        <w:rPr>
          <w:rFonts w:ascii="Times New Roman" w:hAnsi="Times New Roman" w:cs="Times New Roman"/>
          <w:color w:val="000000"/>
          <w:sz w:val="20"/>
          <w:szCs w:val="20"/>
        </w:rPr>
        <w:t xml:space="preserve">. Skúška musí byť organizovaná tak, aby sa zabránilo konfliktu záujmov. Skúšobný poriadok na vykonanie skúšky pred skúšobnou komisiou vymenovanou predsedom Dopravného úradu vydáva Dopravný úrad a zverejňuje ho na svojom webovom sídle. Žiadosť o vykonanie skúšky pred skúšobnou komisiou vymenovanou predsedom Dopravného úradu podáva žiadateľ Dopravnému úradu najneskôr štyri týždne pred vyhláseným termínom skúšky určeným Dopravným úradom. </w:t>
      </w:r>
      <w:bookmarkEnd w:id="1808"/>
    </w:p>
    <w:p w:rsidR="005A39A4" w:rsidRPr="009432C0" w:rsidRDefault="00E5654F" w:rsidP="00E5654F">
      <w:pPr>
        <w:spacing w:after="0" w:line="240" w:lineRule="auto"/>
        <w:ind w:left="495"/>
        <w:jc w:val="both"/>
        <w:rPr>
          <w:rFonts w:ascii="Times New Roman" w:hAnsi="Times New Roman" w:cs="Times New Roman"/>
          <w:sz w:val="20"/>
          <w:szCs w:val="20"/>
        </w:rPr>
      </w:pPr>
      <w:bookmarkStart w:id="1809" w:name="paragraf-30.odsek-8"/>
      <w:bookmarkEnd w:id="1806"/>
      <w:r w:rsidRPr="009432C0">
        <w:rPr>
          <w:rFonts w:ascii="Times New Roman" w:hAnsi="Times New Roman" w:cs="Times New Roman"/>
          <w:color w:val="000000"/>
          <w:sz w:val="20"/>
          <w:szCs w:val="20"/>
        </w:rPr>
        <w:t xml:space="preserve"> </w:t>
      </w:r>
      <w:bookmarkStart w:id="1810" w:name="paragraf-30.odsek-8.oznacenie"/>
      <w:r w:rsidRPr="009432C0">
        <w:rPr>
          <w:rFonts w:ascii="Times New Roman" w:hAnsi="Times New Roman" w:cs="Times New Roman"/>
          <w:color w:val="000000"/>
          <w:sz w:val="20"/>
          <w:szCs w:val="20"/>
        </w:rPr>
        <w:t xml:space="preserve">(8) </w:t>
      </w:r>
      <w:bookmarkStart w:id="1811" w:name="paragraf-30.odsek-8.text"/>
      <w:bookmarkEnd w:id="1810"/>
      <w:r w:rsidRPr="009432C0">
        <w:rPr>
          <w:rFonts w:ascii="Times New Roman" w:hAnsi="Times New Roman" w:cs="Times New Roman"/>
          <w:color w:val="000000"/>
          <w:sz w:val="20"/>
          <w:szCs w:val="20"/>
        </w:rPr>
        <w:t xml:space="preserve">Dopravný úrad vydá doklad podľa odseku 3 žiadateľovi, ktorý preukáže svoju totožnosť dokladom totožnosti, na základe žiadosti po overení pravosti a platnosti jej príloh, ktorými sú dokumenty preukazujúce minimálne požiadavky na získanie odbornej spôsobilosti podľa osobitného predpisu a lekársky posudok nie starší ako tri mesiace, a ak overí, že žiadateľovi ešte nebol vydaný platný doklad podľa odseku 3. </w:t>
      </w:r>
      <w:bookmarkEnd w:id="1811"/>
    </w:p>
    <w:p w:rsidR="005A39A4" w:rsidRPr="009432C0" w:rsidRDefault="00E5654F" w:rsidP="00E5654F">
      <w:pPr>
        <w:spacing w:after="0" w:line="240" w:lineRule="auto"/>
        <w:ind w:left="495"/>
        <w:jc w:val="both"/>
        <w:rPr>
          <w:rFonts w:ascii="Times New Roman" w:hAnsi="Times New Roman" w:cs="Times New Roman"/>
          <w:sz w:val="20"/>
          <w:szCs w:val="20"/>
        </w:rPr>
      </w:pPr>
      <w:bookmarkStart w:id="1812" w:name="paragraf-30.odsek-9"/>
      <w:bookmarkEnd w:id="1809"/>
      <w:r w:rsidRPr="009432C0">
        <w:rPr>
          <w:rFonts w:ascii="Times New Roman" w:hAnsi="Times New Roman" w:cs="Times New Roman"/>
          <w:color w:val="000000"/>
          <w:sz w:val="20"/>
          <w:szCs w:val="20"/>
        </w:rPr>
        <w:t xml:space="preserve"> </w:t>
      </w:r>
      <w:bookmarkStart w:id="1813" w:name="paragraf-30.odsek-9.oznacenie"/>
      <w:r w:rsidRPr="009432C0">
        <w:rPr>
          <w:rFonts w:ascii="Times New Roman" w:hAnsi="Times New Roman" w:cs="Times New Roman"/>
          <w:color w:val="000000"/>
          <w:sz w:val="20"/>
          <w:szCs w:val="20"/>
        </w:rPr>
        <w:t xml:space="preserve">(9) </w:t>
      </w:r>
      <w:bookmarkStart w:id="1814" w:name="paragraf-30.odsek-9.text"/>
      <w:bookmarkEnd w:id="1813"/>
      <w:r w:rsidRPr="009432C0">
        <w:rPr>
          <w:rFonts w:ascii="Times New Roman" w:hAnsi="Times New Roman" w:cs="Times New Roman"/>
          <w:color w:val="000000"/>
          <w:sz w:val="20"/>
          <w:szCs w:val="20"/>
        </w:rPr>
        <w:t xml:space="preserve">Dopravný úrad vydáva preukaz odbornej spôsobilosti – lodný kapitán Európskej únie, preukaz odbornej spôsobilosti Európskej únie – odborník na skvapalnený zemný plyn a preukaz odbornej spôsobilosti Európskej únie – odborník na prepravu cestujúcich v listinnej podobe alebo elektronickej podobe podľa výberu žiadateľa. </w:t>
      </w:r>
      <w:bookmarkEnd w:id="1814"/>
    </w:p>
    <w:p w:rsidR="005A39A4" w:rsidRPr="009432C0" w:rsidRDefault="00E5654F" w:rsidP="00E5654F">
      <w:pPr>
        <w:spacing w:after="0" w:line="240" w:lineRule="auto"/>
        <w:ind w:left="495"/>
        <w:jc w:val="both"/>
        <w:rPr>
          <w:rFonts w:ascii="Times New Roman" w:hAnsi="Times New Roman" w:cs="Times New Roman"/>
          <w:sz w:val="20"/>
          <w:szCs w:val="20"/>
        </w:rPr>
      </w:pPr>
      <w:bookmarkStart w:id="1815" w:name="paragraf-30.odsek-10"/>
      <w:bookmarkEnd w:id="1812"/>
      <w:r w:rsidRPr="009432C0">
        <w:rPr>
          <w:rFonts w:ascii="Times New Roman" w:hAnsi="Times New Roman" w:cs="Times New Roman"/>
          <w:color w:val="000000"/>
          <w:sz w:val="20"/>
          <w:szCs w:val="20"/>
        </w:rPr>
        <w:t xml:space="preserve"> </w:t>
      </w:r>
      <w:bookmarkStart w:id="1816" w:name="paragraf-30.odsek-10.oznacenie"/>
      <w:r w:rsidRPr="009432C0">
        <w:rPr>
          <w:rFonts w:ascii="Times New Roman" w:hAnsi="Times New Roman" w:cs="Times New Roman"/>
          <w:color w:val="000000"/>
          <w:sz w:val="20"/>
          <w:szCs w:val="20"/>
        </w:rPr>
        <w:t xml:space="preserve">(10) </w:t>
      </w:r>
      <w:bookmarkEnd w:id="1816"/>
      <w:r w:rsidRPr="009432C0">
        <w:rPr>
          <w:rFonts w:ascii="Times New Roman" w:hAnsi="Times New Roman" w:cs="Times New Roman"/>
          <w:color w:val="000000"/>
          <w:sz w:val="20"/>
          <w:szCs w:val="20"/>
        </w:rPr>
        <w:t xml:space="preserve">Dopravný úrad vydá osobitné povolenie podľa odseku 5 okrem osobitného povolenia podľa odseku 5 písm. b) tak, že ho zapíše do preukazu odbornej spôsobilosti – lodný kapitán Európskej únie; platnosť takéhoto osobitného povolenia trvá počas platnosti preukazu odbornej spôsobilosti – lodný kapitán Európskej únie. Platnosť preukazu odbornej spôsobilosti – lodný kapitán Európskej únie je najviac 13 rokov, pričom platnosť sa obmedzuje dátumom ďalšej lekárskej prehliadky podľa </w:t>
      </w:r>
      <w:hyperlink w:anchor="paragraf-31a">
        <w:r w:rsidRPr="009432C0">
          <w:rPr>
            <w:rFonts w:ascii="Times New Roman" w:hAnsi="Times New Roman" w:cs="Times New Roman"/>
            <w:color w:val="0000FF"/>
            <w:sz w:val="20"/>
            <w:szCs w:val="20"/>
            <w:u w:val="single"/>
          </w:rPr>
          <w:t>§ 31a</w:t>
        </w:r>
      </w:hyperlink>
      <w:bookmarkStart w:id="1817" w:name="paragraf-30.odsek-10.text"/>
      <w:r w:rsidRPr="009432C0">
        <w:rPr>
          <w:rFonts w:ascii="Times New Roman" w:hAnsi="Times New Roman" w:cs="Times New Roman"/>
          <w:color w:val="000000"/>
          <w:sz w:val="20"/>
          <w:szCs w:val="20"/>
        </w:rPr>
        <w:t xml:space="preserve">. Osobitné povolenie podľa odseku 5 písm. b) Dopravný úrad vydá ako preukaz odbornej spôsobilosti Európskej únie – odborník na skvapalnený zemný plyn a jeho platnosť je najviac päť rokov. </w:t>
      </w:r>
      <w:bookmarkEnd w:id="1817"/>
    </w:p>
    <w:p w:rsidR="005A39A4" w:rsidRPr="009432C0" w:rsidRDefault="00E5654F" w:rsidP="00E5654F">
      <w:pPr>
        <w:spacing w:after="0" w:line="240" w:lineRule="auto"/>
        <w:ind w:left="495"/>
        <w:jc w:val="both"/>
        <w:rPr>
          <w:rFonts w:ascii="Times New Roman" w:hAnsi="Times New Roman" w:cs="Times New Roman"/>
          <w:sz w:val="20"/>
          <w:szCs w:val="20"/>
        </w:rPr>
      </w:pPr>
      <w:bookmarkStart w:id="1818" w:name="paragraf-30.odsek-11"/>
      <w:bookmarkEnd w:id="1815"/>
      <w:r w:rsidRPr="009432C0">
        <w:rPr>
          <w:rFonts w:ascii="Times New Roman" w:hAnsi="Times New Roman" w:cs="Times New Roman"/>
          <w:color w:val="000000"/>
          <w:sz w:val="20"/>
          <w:szCs w:val="20"/>
        </w:rPr>
        <w:t xml:space="preserve"> </w:t>
      </w:r>
      <w:bookmarkStart w:id="1819" w:name="paragraf-30.odsek-11.oznacenie"/>
      <w:r w:rsidRPr="009432C0">
        <w:rPr>
          <w:rFonts w:ascii="Times New Roman" w:hAnsi="Times New Roman" w:cs="Times New Roman"/>
          <w:color w:val="000000"/>
          <w:sz w:val="20"/>
          <w:szCs w:val="20"/>
        </w:rPr>
        <w:t xml:space="preserve">(11) </w:t>
      </w:r>
      <w:bookmarkEnd w:id="1819"/>
      <w:r w:rsidRPr="009432C0">
        <w:rPr>
          <w:rFonts w:ascii="Times New Roman" w:hAnsi="Times New Roman" w:cs="Times New Roman"/>
          <w:color w:val="000000"/>
          <w:sz w:val="20"/>
          <w:szCs w:val="20"/>
        </w:rPr>
        <w:t xml:space="preserve">Platnosť jediného dokladu je obmedzená dátumom ďalšej lekárskej prehliadky podľa </w:t>
      </w:r>
      <w:hyperlink w:anchor="paragraf-31a">
        <w:r w:rsidRPr="009432C0">
          <w:rPr>
            <w:rFonts w:ascii="Times New Roman" w:hAnsi="Times New Roman" w:cs="Times New Roman"/>
            <w:color w:val="0000FF"/>
            <w:sz w:val="20"/>
            <w:szCs w:val="20"/>
            <w:u w:val="single"/>
          </w:rPr>
          <w:t>§ 31a</w:t>
        </w:r>
      </w:hyperlink>
      <w:bookmarkStart w:id="1820" w:name="paragraf-30.odsek-11.text"/>
      <w:r w:rsidRPr="009432C0">
        <w:rPr>
          <w:rFonts w:ascii="Times New Roman" w:hAnsi="Times New Roman" w:cs="Times New Roman"/>
          <w:color w:val="000000"/>
          <w:sz w:val="20"/>
          <w:szCs w:val="20"/>
        </w:rPr>
        <w:t xml:space="preserve">. Platnosť preukazu odbornej spôsobilosti Európskej únie – odborník na prepravu cestujúcich je najviac päť rokov. </w:t>
      </w:r>
      <w:bookmarkEnd w:id="1820"/>
    </w:p>
    <w:p w:rsidR="005A39A4" w:rsidRPr="009432C0" w:rsidRDefault="00E5654F" w:rsidP="00E5654F">
      <w:pPr>
        <w:spacing w:after="0" w:line="240" w:lineRule="auto"/>
        <w:ind w:left="495"/>
        <w:jc w:val="both"/>
        <w:rPr>
          <w:rFonts w:ascii="Times New Roman" w:hAnsi="Times New Roman" w:cs="Times New Roman"/>
          <w:sz w:val="20"/>
          <w:szCs w:val="20"/>
        </w:rPr>
      </w:pPr>
      <w:bookmarkStart w:id="1821" w:name="paragraf-30.odsek-12"/>
      <w:bookmarkEnd w:id="1818"/>
      <w:r w:rsidRPr="009432C0">
        <w:rPr>
          <w:rFonts w:ascii="Times New Roman" w:hAnsi="Times New Roman" w:cs="Times New Roman"/>
          <w:color w:val="000000"/>
          <w:sz w:val="20"/>
          <w:szCs w:val="20"/>
        </w:rPr>
        <w:t xml:space="preserve"> </w:t>
      </w:r>
      <w:bookmarkStart w:id="1822" w:name="paragraf-30.odsek-12.oznacenie"/>
      <w:r w:rsidRPr="009432C0">
        <w:rPr>
          <w:rFonts w:ascii="Times New Roman" w:hAnsi="Times New Roman" w:cs="Times New Roman"/>
          <w:color w:val="000000"/>
          <w:sz w:val="20"/>
          <w:szCs w:val="20"/>
        </w:rPr>
        <w:t xml:space="preserve">(12) </w:t>
      </w:r>
      <w:bookmarkStart w:id="1823" w:name="paragraf-30.odsek-12.text"/>
      <w:bookmarkEnd w:id="1822"/>
      <w:r w:rsidRPr="009432C0">
        <w:rPr>
          <w:rFonts w:ascii="Times New Roman" w:hAnsi="Times New Roman" w:cs="Times New Roman"/>
          <w:color w:val="000000"/>
          <w:sz w:val="20"/>
          <w:szCs w:val="20"/>
        </w:rPr>
        <w:t xml:space="preserve">Dopravný úrad vydá osobitné povolenie podľa odseku 5 okrem osobitného povolenia na plavbu na vodných cestách so špecifickým rizikom žiadateľovi, ktorý preukáže svoju totožnosť dokladom totožnosti, na základe žiadosti po overení pravosti a platnosti jej príloh, ktorými sú doklady preukazujúce minimálne požiadavky na získanie osobitného povolenia podľa osobitného predpisu a doklady preukazujúce minimálne požiadavky na získanie odbornej spôsobilosti lodného kapitána Európskej únie alebo kópia preukazu odbornej spôsobilosti – lodný kapitán Európskej únie alebo kópia uznaného preukazu odbornej spôsobilosti – lodný kapitán Európskej únie podľa odsekov 21 a 22; kópie preukazov k žiadosti sa nepredkladajú, ak je preukaz odbornej spôsobilosti – lodný kapitán Európskej únie alebo uznaný preukaz odbornej spôsobilosti – lodný kapitán Európskej únie vedený v Databáze odborných spôsobilostí členov posádky plavidla Európskej únie, v takom prípade žiadateľ uvedie v žiadosti identifikačné číslo člena posádky plavidla. </w:t>
      </w:r>
      <w:bookmarkEnd w:id="1823"/>
    </w:p>
    <w:p w:rsidR="005A39A4" w:rsidRPr="009432C0" w:rsidRDefault="00E5654F" w:rsidP="00E5654F">
      <w:pPr>
        <w:spacing w:after="0" w:line="240" w:lineRule="auto"/>
        <w:ind w:left="495"/>
        <w:jc w:val="both"/>
        <w:rPr>
          <w:rFonts w:ascii="Times New Roman" w:hAnsi="Times New Roman" w:cs="Times New Roman"/>
          <w:sz w:val="20"/>
          <w:szCs w:val="20"/>
        </w:rPr>
      </w:pPr>
      <w:bookmarkStart w:id="1824" w:name="paragraf-30.odsek-13"/>
      <w:bookmarkEnd w:id="1821"/>
      <w:r w:rsidRPr="009432C0">
        <w:rPr>
          <w:rFonts w:ascii="Times New Roman" w:hAnsi="Times New Roman" w:cs="Times New Roman"/>
          <w:color w:val="000000"/>
          <w:sz w:val="20"/>
          <w:szCs w:val="20"/>
        </w:rPr>
        <w:lastRenderedPageBreak/>
        <w:t xml:space="preserve"> </w:t>
      </w:r>
      <w:bookmarkStart w:id="1825" w:name="paragraf-30.odsek-13.oznacenie"/>
      <w:r w:rsidRPr="009432C0">
        <w:rPr>
          <w:rFonts w:ascii="Times New Roman" w:hAnsi="Times New Roman" w:cs="Times New Roman"/>
          <w:color w:val="000000"/>
          <w:sz w:val="20"/>
          <w:szCs w:val="20"/>
        </w:rPr>
        <w:t xml:space="preserve">(13) </w:t>
      </w:r>
      <w:bookmarkStart w:id="1826" w:name="paragraf-30.odsek-13.text"/>
      <w:bookmarkEnd w:id="1825"/>
      <w:r w:rsidRPr="009432C0">
        <w:rPr>
          <w:rFonts w:ascii="Times New Roman" w:hAnsi="Times New Roman" w:cs="Times New Roman"/>
          <w:color w:val="000000"/>
          <w:sz w:val="20"/>
          <w:szCs w:val="20"/>
        </w:rPr>
        <w:t xml:space="preserve">Dopravný úrad vydá osobitné povolenie na plavbu na vodných cestách so špecifickým rizikom žiadateľovi, ktorý preukáže svoju totožnosť dokladom totožnosti, na základe žiadosti po overení pravosti a platnosti jej príloh, ktorými sú doklady preukazujúce dodatočné požiadavky na získanie osobitného povolenia podľa osobitného predpisu a doklady preukazujúce minimálne požiadavky na získanie odbornej spôsobilosti lodného kapitána Európskej únie alebo kópia preukazu odbornej spôsobilosti – lodný kapitán Európskej únie alebo kópia uznaného preukazu odbornej spôsobilosti – lodný kapitán Európskej únie podľa odsekov 21 a 22; kópie preukazov k žiadosti sa nepredkladajú, ak je preukaz odbornej spôsobilosti – lodný kapitán Európskej únie alebo uznaný preukaz odbornej spôsobilosti – lodný kapitán Európskej únie vedený v Databáze odborných spôsobilostí členov posádky plavidla Európskej únie, v takom prípade žiadateľ uvedie v žiadosti identifikačné číslo člena posádky plavidla. </w:t>
      </w:r>
      <w:bookmarkEnd w:id="1826"/>
    </w:p>
    <w:p w:rsidR="005A39A4" w:rsidRPr="009432C0" w:rsidRDefault="00E5654F" w:rsidP="00E5654F">
      <w:pPr>
        <w:spacing w:after="0" w:line="240" w:lineRule="auto"/>
        <w:ind w:left="495"/>
        <w:jc w:val="both"/>
        <w:rPr>
          <w:rFonts w:ascii="Times New Roman" w:hAnsi="Times New Roman" w:cs="Times New Roman"/>
          <w:sz w:val="20"/>
          <w:szCs w:val="20"/>
        </w:rPr>
      </w:pPr>
      <w:bookmarkStart w:id="1827" w:name="paragraf-30.odsek-14"/>
      <w:bookmarkEnd w:id="1824"/>
      <w:r w:rsidRPr="009432C0">
        <w:rPr>
          <w:rFonts w:ascii="Times New Roman" w:hAnsi="Times New Roman" w:cs="Times New Roman"/>
          <w:color w:val="000000"/>
          <w:sz w:val="20"/>
          <w:szCs w:val="20"/>
        </w:rPr>
        <w:t xml:space="preserve"> </w:t>
      </w:r>
      <w:bookmarkStart w:id="1828" w:name="paragraf-30.odsek-14.oznacenie"/>
      <w:r w:rsidRPr="009432C0">
        <w:rPr>
          <w:rFonts w:ascii="Times New Roman" w:hAnsi="Times New Roman" w:cs="Times New Roman"/>
          <w:color w:val="000000"/>
          <w:sz w:val="20"/>
          <w:szCs w:val="20"/>
        </w:rPr>
        <w:t xml:space="preserve">(14) </w:t>
      </w:r>
      <w:bookmarkStart w:id="1829" w:name="paragraf-30.odsek-14.text"/>
      <w:bookmarkEnd w:id="1828"/>
      <w:r w:rsidRPr="009432C0">
        <w:rPr>
          <w:rFonts w:ascii="Times New Roman" w:hAnsi="Times New Roman" w:cs="Times New Roman"/>
          <w:color w:val="000000"/>
          <w:sz w:val="20"/>
          <w:szCs w:val="20"/>
        </w:rPr>
        <w:t xml:space="preserve">Dopravný úrad vydá žiadateľovi osobitné povolenie na plavbu na vodných cestách so špecifickým rizikom, ktoré sú prepojené so splavnou sieťou vodných ciest iného členského štátu a nachádzajú sa v inom členskom štáte, ak príslušný orgán tohto členského štátu udelí Dopravnému úradu súhlas a zároveň mu poskytne prostriedky na vykonanie posúdenia dodatočnej odbornej spôsobilosti. Dopravný úrad udelí príslušnému orgánu iného členského štátu súhlas a zároveň mu poskytne prostriedky na vykonanie posúdenia dodatočnej odbornej spôsobilosti podľa osobitného predpisu, ak osobitné povolenie na plavbu na vodných cestách so špecifickým rizikom, ktoré sú prepojené so splavnou sieťou vodných ciest iného členského štátu a nachádzajú sa na území Slovenskej republiky, vydáva príslušný orgán tohto členského štátu; udeliť súhlas môže odmietnuť len s uvedením odôvodnenia. </w:t>
      </w:r>
      <w:bookmarkEnd w:id="1829"/>
    </w:p>
    <w:p w:rsidR="005A39A4" w:rsidRPr="009432C0" w:rsidRDefault="00E5654F" w:rsidP="00E5654F">
      <w:pPr>
        <w:spacing w:after="0" w:line="240" w:lineRule="auto"/>
        <w:ind w:left="495"/>
        <w:jc w:val="both"/>
        <w:rPr>
          <w:rFonts w:ascii="Times New Roman" w:hAnsi="Times New Roman" w:cs="Times New Roman"/>
          <w:sz w:val="20"/>
          <w:szCs w:val="20"/>
        </w:rPr>
      </w:pPr>
      <w:bookmarkStart w:id="1830" w:name="paragraf-30.odsek-15"/>
      <w:bookmarkEnd w:id="1827"/>
      <w:r w:rsidRPr="009432C0">
        <w:rPr>
          <w:rFonts w:ascii="Times New Roman" w:hAnsi="Times New Roman" w:cs="Times New Roman"/>
          <w:color w:val="000000"/>
          <w:sz w:val="20"/>
          <w:szCs w:val="20"/>
        </w:rPr>
        <w:t xml:space="preserve"> </w:t>
      </w:r>
      <w:bookmarkStart w:id="1831" w:name="paragraf-30.odsek-15.oznacenie"/>
      <w:r w:rsidRPr="009432C0">
        <w:rPr>
          <w:rFonts w:ascii="Times New Roman" w:hAnsi="Times New Roman" w:cs="Times New Roman"/>
          <w:color w:val="000000"/>
          <w:sz w:val="20"/>
          <w:szCs w:val="20"/>
        </w:rPr>
        <w:t xml:space="preserve">(15) </w:t>
      </w:r>
      <w:bookmarkEnd w:id="1831"/>
      <w:r w:rsidRPr="009432C0">
        <w:rPr>
          <w:rFonts w:ascii="Times New Roman" w:hAnsi="Times New Roman" w:cs="Times New Roman"/>
          <w:color w:val="000000"/>
          <w:sz w:val="20"/>
          <w:szCs w:val="20"/>
        </w:rPr>
        <w:t>Vzory dokladov podľa odseku 3 sú ustanovené v osobitnom predpise.</w:t>
      </w:r>
      <w:hyperlink w:anchor="poznamky.poznamka-16a">
        <w:r w:rsidRPr="009432C0">
          <w:rPr>
            <w:rFonts w:ascii="Times New Roman" w:hAnsi="Times New Roman" w:cs="Times New Roman"/>
            <w:color w:val="000000"/>
            <w:sz w:val="20"/>
            <w:szCs w:val="20"/>
            <w:vertAlign w:val="superscript"/>
          </w:rPr>
          <w:t>16a</w:t>
        </w:r>
        <w:r w:rsidRPr="009432C0">
          <w:rPr>
            <w:rFonts w:ascii="Times New Roman" w:hAnsi="Times New Roman" w:cs="Times New Roman"/>
            <w:color w:val="0000FF"/>
            <w:sz w:val="20"/>
            <w:szCs w:val="20"/>
            <w:u w:val="single"/>
          </w:rPr>
          <w:t>)</w:t>
        </w:r>
      </w:hyperlink>
      <w:bookmarkStart w:id="1832" w:name="paragraf-30.odsek-15.text"/>
      <w:r w:rsidRPr="009432C0">
        <w:rPr>
          <w:rFonts w:ascii="Times New Roman" w:hAnsi="Times New Roman" w:cs="Times New Roman"/>
          <w:color w:val="000000"/>
          <w:sz w:val="20"/>
          <w:szCs w:val="20"/>
        </w:rPr>
        <w:t xml:space="preserve"> </w:t>
      </w:r>
      <w:bookmarkEnd w:id="1832"/>
    </w:p>
    <w:p w:rsidR="005A39A4" w:rsidRPr="009432C0" w:rsidRDefault="00E5654F" w:rsidP="00E5654F">
      <w:pPr>
        <w:spacing w:after="0" w:line="240" w:lineRule="auto"/>
        <w:ind w:left="495"/>
        <w:jc w:val="both"/>
        <w:rPr>
          <w:rFonts w:ascii="Times New Roman" w:hAnsi="Times New Roman" w:cs="Times New Roman"/>
          <w:sz w:val="20"/>
          <w:szCs w:val="20"/>
        </w:rPr>
      </w:pPr>
      <w:bookmarkStart w:id="1833" w:name="paragraf-30.odsek-16"/>
      <w:bookmarkEnd w:id="1830"/>
      <w:r w:rsidRPr="009432C0">
        <w:rPr>
          <w:rFonts w:ascii="Times New Roman" w:hAnsi="Times New Roman" w:cs="Times New Roman"/>
          <w:color w:val="000000"/>
          <w:sz w:val="20"/>
          <w:szCs w:val="20"/>
        </w:rPr>
        <w:t xml:space="preserve"> </w:t>
      </w:r>
      <w:bookmarkStart w:id="1834" w:name="paragraf-30.odsek-16.oznacenie"/>
      <w:r w:rsidRPr="009432C0">
        <w:rPr>
          <w:rFonts w:ascii="Times New Roman" w:hAnsi="Times New Roman" w:cs="Times New Roman"/>
          <w:color w:val="000000"/>
          <w:sz w:val="20"/>
          <w:szCs w:val="20"/>
        </w:rPr>
        <w:t xml:space="preserve">(16) </w:t>
      </w:r>
      <w:bookmarkStart w:id="1835" w:name="paragraf-30.odsek-16.text"/>
      <w:bookmarkEnd w:id="1834"/>
      <w:r w:rsidRPr="009432C0">
        <w:rPr>
          <w:rFonts w:ascii="Times New Roman" w:hAnsi="Times New Roman" w:cs="Times New Roman"/>
          <w:color w:val="000000"/>
          <w:sz w:val="20"/>
          <w:szCs w:val="20"/>
        </w:rPr>
        <w:t xml:space="preserve">Dopravný úrad vydá doklady podľa odseku 4 žiadateľovi na základe žiadosti, ak preukáže svoju totožnosť dokladom totožnosti a odbornú spôsobilosť dokladom o úspešnom vykonaní skúšky. </w:t>
      </w:r>
      <w:bookmarkEnd w:id="1835"/>
    </w:p>
    <w:p w:rsidR="005A39A4" w:rsidRPr="009432C0" w:rsidRDefault="00E5654F" w:rsidP="00E5654F">
      <w:pPr>
        <w:spacing w:after="0" w:line="240" w:lineRule="auto"/>
        <w:ind w:left="495"/>
        <w:jc w:val="both"/>
        <w:rPr>
          <w:rFonts w:ascii="Times New Roman" w:hAnsi="Times New Roman" w:cs="Times New Roman"/>
          <w:sz w:val="20"/>
          <w:szCs w:val="20"/>
        </w:rPr>
      </w:pPr>
      <w:bookmarkStart w:id="1836" w:name="paragraf-30.odsek-17"/>
      <w:bookmarkEnd w:id="1833"/>
      <w:r w:rsidRPr="009432C0">
        <w:rPr>
          <w:rFonts w:ascii="Times New Roman" w:hAnsi="Times New Roman" w:cs="Times New Roman"/>
          <w:color w:val="000000"/>
          <w:sz w:val="20"/>
          <w:szCs w:val="20"/>
        </w:rPr>
        <w:t xml:space="preserve"> </w:t>
      </w:r>
      <w:bookmarkStart w:id="1837" w:name="paragraf-30.odsek-17.oznacenie"/>
      <w:r w:rsidRPr="009432C0">
        <w:rPr>
          <w:rFonts w:ascii="Times New Roman" w:hAnsi="Times New Roman" w:cs="Times New Roman"/>
          <w:color w:val="000000"/>
          <w:sz w:val="20"/>
          <w:szCs w:val="20"/>
        </w:rPr>
        <w:t xml:space="preserve">(17) </w:t>
      </w:r>
      <w:bookmarkStart w:id="1838" w:name="paragraf-30.odsek-17.text"/>
      <w:bookmarkEnd w:id="1837"/>
      <w:r w:rsidRPr="009432C0">
        <w:rPr>
          <w:rFonts w:ascii="Times New Roman" w:hAnsi="Times New Roman" w:cs="Times New Roman"/>
          <w:color w:val="000000"/>
          <w:sz w:val="20"/>
          <w:szCs w:val="20"/>
        </w:rPr>
        <w:t xml:space="preserve">Dopravný úrad vydá preukaz odbornej spôsobilosti Európskej únie – odborník na skvapalnený zemný plyn držiteľovi preukazu odbornej spôsobilosti – vnútroštátny lodný kapitán, ak preukáže svoju totožnosť dokladom totožnosti, na základe žiadosti po overení pravosti a platnosti jej prílohy, ktorou je doklad preukazujúci minimálne požiadavky na získanie osobitného povolenia podľa odseku 5 písm. b) v rozsahu podľa osobitného predpisu. </w:t>
      </w:r>
      <w:bookmarkEnd w:id="1838"/>
    </w:p>
    <w:p w:rsidR="005A39A4" w:rsidRPr="009432C0" w:rsidRDefault="00E5654F" w:rsidP="00E5654F">
      <w:pPr>
        <w:spacing w:after="0" w:line="240" w:lineRule="auto"/>
        <w:ind w:left="495"/>
        <w:jc w:val="both"/>
        <w:rPr>
          <w:rFonts w:ascii="Times New Roman" w:hAnsi="Times New Roman" w:cs="Times New Roman"/>
          <w:sz w:val="20"/>
          <w:szCs w:val="20"/>
        </w:rPr>
      </w:pPr>
      <w:bookmarkStart w:id="1839" w:name="paragraf-30.odsek-18"/>
      <w:bookmarkEnd w:id="1836"/>
      <w:r w:rsidRPr="009432C0">
        <w:rPr>
          <w:rFonts w:ascii="Times New Roman" w:hAnsi="Times New Roman" w:cs="Times New Roman"/>
          <w:color w:val="000000"/>
          <w:sz w:val="20"/>
          <w:szCs w:val="20"/>
        </w:rPr>
        <w:t xml:space="preserve"> </w:t>
      </w:r>
      <w:bookmarkStart w:id="1840" w:name="paragraf-30.odsek-18.oznacenie"/>
      <w:r w:rsidRPr="009432C0">
        <w:rPr>
          <w:rFonts w:ascii="Times New Roman" w:hAnsi="Times New Roman" w:cs="Times New Roman"/>
          <w:color w:val="000000"/>
          <w:sz w:val="20"/>
          <w:szCs w:val="20"/>
        </w:rPr>
        <w:t xml:space="preserve">(18) </w:t>
      </w:r>
      <w:bookmarkStart w:id="1841" w:name="paragraf-30.odsek-18.text"/>
      <w:bookmarkEnd w:id="1840"/>
      <w:r w:rsidRPr="009432C0">
        <w:rPr>
          <w:rFonts w:ascii="Times New Roman" w:hAnsi="Times New Roman" w:cs="Times New Roman"/>
          <w:color w:val="000000"/>
          <w:sz w:val="20"/>
          <w:szCs w:val="20"/>
        </w:rPr>
        <w:t xml:space="preserve">Člen posádky plavidla musí mať na plavidle doklad podľa odsekov 3 a 5 vydaný alebo uznaný Dopravným úradom alebo doklad podľa odsekov 4 a 6 vydaný Dopravným úradom. </w:t>
      </w:r>
      <w:bookmarkEnd w:id="1841"/>
    </w:p>
    <w:p w:rsidR="005A39A4" w:rsidRPr="009432C0" w:rsidRDefault="00E5654F" w:rsidP="00E5654F">
      <w:pPr>
        <w:spacing w:after="0" w:line="240" w:lineRule="auto"/>
        <w:ind w:left="495"/>
        <w:jc w:val="both"/>
        <w:rPr>
          <w:rFonts w:ascii="Times New Roman" w:hAnsi="Times New Roman" w:cs="Times New Roman"/>
          <w:sz w:val="20"/>
          <w:szCs w:val="20"/>
        </w:rPr>
      </w:pPr>
      <w:bookmarkStart w:id="1842" w:name="paragraf-30.odsek-19"/>
      <w:bookmarkEnd w:id="1839"/>
      <w:r w:rsidRPr="009432C0">
        <w:rPr>
          <w:rFonts w:ascii="Times New Roman" w:hAnsi="Times New Roman" w:cs="Times New Roman"/>
          <w:color w:val="000000"/>
          <w:sz w:val="20"/>
          <w:szCs w:val="20"/>
        </w:rPr>
        <w:t xml:space="preserve"> </w:t>
      </w:r>
      <w:bookmarkStart w:id="1843" w:name="paragraf-30.odsek-19.oznacenie"/>
      <w:r w:rsidRPr="009432C0">
        <w:rPr>
          <w:rFonts w:ascii="Times New Roman" w:hAnsi="Times New Roman" w:cs="Times New Roman"/>
          <w:color w:val="000000"/>
          <w:sz w:val="20"/>
          <w:szCs w:val="20"/>
        </w:rPr>
        <w:t xml:space="preserve">(19) </w:t>
      </w:r>
      <w:bookmarkEnd w:id="1843"/>
      <w:r w:rsidRPr="009432C0">
        <w:rPr>
          <w:rFonts w:ascii="Times New Roman" w:hAnsi="Times New Roman" w:cs="Times New Roman"/>
          <w:color w:val="000000"/>
          <w:sz w:val="20"/>
          <w:szCs w:val="20"/>
        </w:rPr>
        <w:t>Odborník na prepravu cestujúcich musí mať na plavidle preukaz odbornej spôsobilosti Európskej únie – odborník na prepravu cestujúcich vydaný alebo uznaný Dopravným úradom a odborník na skvapalnený zemný plyn musí mať na plavidle preukaz odbornej spôsobilosti Európskej únie – odborník na skvapalnený zemný plyn vydaný alebo uznaný Dopravným úradom; na námornej lodi prevádzkovanej na vodných cestách, ktoré sú prepojené so splavnou sieťou vodných ciest iného členského štátu, platí preukaz odborníka na prepravu cestujúcich a preukaz odborníka na skvapalnený zemný plyn vydaný alebo uznaný v súlade s medzinárodnou zmluvou, ktorou je Slovenská republika viazaná.</w:t>
      </w:r>
      <w:hyperlink w:anchor="poznamky.poznamka-16b">
        <w:r w:rsidRPr="009432C0">
          <w:rPr>
            <w:rFonts w:ascii="Times New Roman" w:hAnsi="Times New Roman" w:cs="Times New Roman"/>
            <w:color w:val="000000"/>
            <w:sz w:val="20"/>
            <w:szCs w:val="20"/>
            <w:vertAlign w:val="superscript"/>
          </w:rPr>
          <w:t>16b</w:t>
        </w:r>
        <w:r w:rsidRPr="009432C0">
          <w:rPr>
            <w:rFonts w:ascii="Times New Roman" w:hAnsi="Times New Roman" w:cs="Times New Roman"/>
            <w:color w:val="0000FF"/>
            <w:sz w:val="20"/>
            <w:szCs w:val="20"/>
            <w:u w:val="single"/>
          </w:rPr>
          <w:t>)</w:t>
        </w:r>
      </w:hyperlink>
      <w:bookmarkStart w:id="1844" w:name="paragraf-30.odsek-19.text"/>
      <w:r w:rsidRPr="009432C0">
        <w:rPr>
          <w:rFonts w:ascii="Times New Roman" w:hAnsi="Times New Roman" w:cs="Times New Roman"/>
          <w:color w:val="000000"/>
          <w:sz w:val="20"/>
          <w:szCs w:val="20"/>
        </w:rPr>
        <w:t xml:space="preserve"> </w:t>
      </w:r>
      <w:bookmarkEnd w:id="1844"/>
    </w:p>
    <w:p w:rsidR="005A39A4" w:rsidRPr="009432C0" w:rsidRDefault="00E5654F" w:rsidP="00E5654F">
      <w:pPr>
        <w:spacing w:after="0" w:line="240" w:lineRule="auto"/>
        <w:ind w:left="495"/>
        <w:jc w:val="both"/>
        <w:rPr>
          <w:rFonts w:ascii="Times New Roman" w:hAnsi="Times New Roman" w:cs="Times New Roman"/>
          <w:sz w:val="20"/>
          <w:szCs w:val="20"/>
        </w:rPr>
      </w:pPr>
      <w:bookmarkStart w:id="1845" w:name="paragraf-30.odsek-20"/>
      <w:bookmarkEnd w:id="1842"/>
      <w:r w:rsidRPr="009432C0">
        <w:rPr>
          <w:rFonts w:ascii="Times New Roman" w:hAnsi="Times New Roman" w:cs="Times New Roman"/>
          <w:color w:val="000000"/>
          <w:sz w:val="20"/>
          <w:szCs w:val="20"/>
        </w:rPr>
        <w:t xml:space="preserve"> </w:t>
      </w:r>
      <w:bookmarkStart w:id="1846" w:name="paragraf-30.odsek-20.oznacenie"/>
      <w:r w:rsidRPr="009432C0">
        <w:rPr>
          <w:rFonts w:ascii="Times New Roman" w:hAnsi="Times New Roman" w:cs="Times New Roman"/>
          <w:color w:val="000000"/>
          <w:sz w:val="20"/>
          <w:szCs w:val="20"/>
        </w:rPr>
        <w:t xml:space="preserve">(20) </w:t>
      </w:r>
      <w:bookmarkStart w:id="1847" w:name="paragraf-30.odsek-20.text"/>
      <w:bookmarkEnd w:id="1846"/>
      <w:r w:rsidRPr="009432C0">
        <w:rPr>
          <w:rFonts w:ascii="Times New Roman" w:hAnsi="Times New Roman" w:cs="Times New Roman"/>
          <w:color w:val="000000"/>
          <w:sz w:val="20"/>
          <w:szCs w:val="20"/>
        </w:rPr>
        <w:t xml:space="preserve">Doklad podľa odsekov 3 a 5 vydaný príslušnými orgánmi iných členských štátov v súlade s právne záväznými aktmi Európskej únie, je platný na všetkých vodných cestách, ktoré sú prepojené so splavnou sieťou vodných ciest iného členského štátu. </w:t>
      </w:r>
      <w:bookmarkEnd w:id="1847"/>
    </w:p>
    <w:p w:rsidR="005A39A4" w:rsidRPr="009432C0" w:rsidRDefault="00E5654F" w:rsidP="00E5654F">
      <w:pPr>
        <w:spacing w:after="0" w:line="240" w:lineRule="auto"/>
        <w:ind w:left="495"/>
        <w:jc w:val="both"/>
        <w:rPr>
          <w:rFonts w:ascii="Times New Roman" w:hAnsi="Times New Roman" w:cs="Times New Roman"/>
          <w:sz w:val="20"/>
          <w:szCs w:val="20"/>
        </w:rPr>
      </w:pPr>
      <w:bookmarkStart w:id="1848" w:name="paragraf-30.odsek-21"/>
      <w:bookmarkEnd w:id="1845"/>
      <w:r w:rsidRPr="009432C0">
        <w:rPr>
          <w:rFonts w:ascii="Times New Roman" w:hAnsi="Times New Roman" w:cs="Times New Roman"/>
          <w:color w:val="000000"/>
          <w:sz w:val="20"/>
          <w:szCs w:val="20"/>
        </w:rPr>
        <w:t xml:space="preserve"> </w:t>
      </w:r>
      <w:bookmarkStart w:id="1849" w:name="paragraf-30.odsek-21.oznacenie"/>
      <w:r w:rsidRPr="009432C0">
        <w:rPr>
          <w:rFonts w:ascii="Times New Roman" w:hAnsi="Times New Roman" w:cs="Times New Roman"/>
          <w:color w:val="000000"/>
          <w:sz w:val="20"/>
          <w:szCs w:val="20"/>
        </w:rPr>
        <w:t xml:space="preserve">(21) </w:t>
      </w:r>
      <w:bookmarkStart w:id="1850" w:name="paragraf-30.odsek-21.text"/>
      <w:bookmarkEnd w:id="1849"/>
      <w:r w:rsidRPr="009432C0">
        <w:rPr>
          <w:rFonts w:ascii="Times New Roman" w:hAnsi="Times New Roman" w:cs="Times New Roman"/>
          <w:color w:val="000000"/>
          <w:sz w:val="20"/>
          <w:szCs w:val="20"/>
        </w:rPr>
        <w:t xml:space="preserve">Doklad podľa odsekov 3 a 5 vydaný v súlade s nariadeniami pre členov posádky plavidiel plávajúcich na Rýne podľa Revidovaného dohovoru pre plavbu na Rýne, ktorými sa ustanovujú požiadavky rovnaké s požiadavkami právne záväzných aktov Európskej únie, je platný na všetkých vodných cestách, ktoré sú prepojené so splavnou sieťou vodných ciest iného členského štátu. </w:t>
      </w:r>
      <w:bookmarkEnd w:id="1850"/>
    </w:p>
    <w:p w:rsidR="005A39A4" w:rsidRPr="009432C0" w:rsidRDefault="00E5654F" w:rsidP="00E5654F">
      <w:pPr>
        <w:spacing w:after="0" w:line="240" w:lineRule="auto"/>
        <w:ind w:left="495"/>
        <w:jc w:val="both"/>
        <w:rPr>
          <w:rFonts w:ascii="Times New Roman" w:hAnsi="Times New Roman" w:cs="Times New Roman"/>
          <w:sz w:val="20"/>
          <w:szCs w:val="20"/>
        </w:rPr>
      </w:pPr>
      <w:bookmarkStart w:id="1851" w:name="paragraf-30.odsek-22"/>
      <w:bookmarkEnd w:id="1848"/>
      <w:r w:rsidRPr="009432C0">
        <w:rPr>
          <w:rFonts w:ascii="Times New Roman" w:hAnsi="Times New Roman" w:cs="Times New Roman"/>
          <w:color w:val="000000"/>
          <w:sz w:val="20"/>
          <w:szCs w:val="20"/>
        </w:rPr>
        <w:t xml:space="preserve"> </w:t>
      </w:r>
      <w:bookmarkStart w:id="1852" w:name="paragraf-30.odsek-22.oznacenie"/>
      <w:r w:rsidRPr="009432C0">
        <w:rPr>
          <w:rFonts w:ascii="Times New Roman" w:hAnsi="Times New Roman" w:cs="Times New Roman"/>
          <w:color w:val="000000"/>
          <w:sz w:val="20"/>
          <w:szCs w:val="20"/>
        </w:rPr>
        <w:t xml:space="preserve">(22) </w:t>
      </w:r>
      <w:bookmarkStart w:id="1853" w:name="paragraf-30.odsek-22.text"/>
      <w:bookmarkEnd w:id="1852"/>
      <w:r w:rsidRPr="009432C0">
        <w:rPr>
          <w:rFonts w:ascii="Times New Roman" w:hAnsi="Times New Roman" w:cs="Times New Roman"/>
          <w:color w:val="000000"/>
          <w:sz w:val="20"/>
          <w:szCs w:val="20"/>
        </w:rPr>
        <w:t xml:space="preserve">Doklad podľa odsekov 3 a 5 vydaný tretím štátom v súlade s vnútroštátnymi predpismi tretieho štátu, ktorými sa ustanovujú požiadavky rovnaké s požiadavkami právne záväzných aktov Európskej únie je platný na všetkých vodných cestách, ktoré sú prepojené so splavnou sieťou vodných ciest iného členského štátu, ak tento tretí štát uznáva doklady Európskej únie vydané podľa právne záväzných aktov Európskej únie a Európska komisia vykonávacím aktom uzná doklady podľa odsekov 3 a 5 vydané týmto tretím štátom. Dopravný úrad bezodkladne informuje Európsku komisiu o svojom zistení, že tretí štát nespĺňa požiadavky podľa predchádzajúcej vety a uvedie dôvody svojho tvrdenia. </w:t>
      </w:r>
      <w:bookmarkEnd w:id="1853"/>
    </w:p>
    <w:p w:rsidR="005A39A4" w:rsidRPr="009432C0" w:rsidRDefault="00E5654F" w:rsidP="00E5654F">
      <w:pPr>
        <w:spacing w:after="0" w:line="240" w:lineRule="auto"/>
        <w:ind w:left="495"/>
        <w:jc w:val="both"/>
        <w:rPr>
          <w:rFonts w:ascii="Times New Roman" w:hAnsi="Times New Roman" w:cs="Times New Roman"/>
          <w:sz w:val="20"/>
          <w:szCs w:val="20"/>
        </w:rPr>
      </w:pPr>
      <w:bookmarkStart w:id="1854" w:name="paragraf-30.odsek-23"/>
      <w:bookmarkEnd w:id="1851"/>
      <w:r w:rsidRPr="009432C0">
        <w:rPr>
          <w:rFonts w:ascii="Times New Roman" w:hAnsi="Times New Roman" w:cs="Times New Roman"/>
          <w:color w:val="000000"/>
          <w:sz w:val="20"/>
          <w:szCs w:val="20"/>
        </w:rPr>
        <w:t xml:space="preserve"> </w:t>
      </w:r>
      <w:bookmarkStart w:id="1855" w:name="paragraf-30.odsek-23.oznacenie"/>
      <w:r w:rsidRPr="009432C0">
        <w:rPr>
          <w:rFonts w:ascii="Times New Roman" w:hAnsi="Times New Roman" w:cs="Times New Roman"/>
          <w:color w:val="000000"/>
          <w:sz w:val="20"/>
          <w:szCs w:val="20"/>
        </w:rPr>
        <w:t xml:space="preserve">(23) </w:t>
      </w:r>
      <w:bookmarkEnd w:id="1855"/>
      <w:r w:rsidRPr="009432C0">
        <w:rPr>
          <w:rFonts w:ascii="Times New Roman" w:hAnsi="Times New Roman" w:cs="Times New Roman"/>
          <w:color w:val="000000"/>
          <w:sz w:val="20"/>
          <w:szCs w:val="20"/>
        </w:rPr>
        <w:t>Doklady podľa odseku 4 vydané príslušným orgánom iného členského štátu sa uznávajú v súlade s osobitným predpisom.</w:t>
      </w:r>
      <w:hyperlink w:anchor="poznamky.poznamka-16c">
        <w:r w:rsidRPr="009432C0">
          <w:rPr>
            <w:rFonts w:ascii="Times New Roman" w:hAnsi="Times New Roman" w:cs="Times New Roman"/>
            <w:color w:val="000000"/>
            <w:sz w:val="20"/>
            <w:szCs w:val="20"/>
            <w:vertAlign w:val="superscript"/>
          </w:rPr>
          <w:t>16c</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Doklady podľa odseku 4 vydané príslušným orgánom tretieho štátu možno uznať na základe podmienok ich vzájomného uznávania alebo podmienok ustanovených v medzinárodnej zmluve, ktorou je Slovenská republika viazaná.</w:t>
      </w:r>
      <w:hyperlink w:anchor="poznamky.poznamka-16d">
        <w:r w:rsidRPr="009432C0">
          <w:rPr>
            <w:rFonts w:ascii="Times New Roman" w:hAnsi="Times New Roman" w:cs="Times New Roman"/>
            <w:color w:val="000000"/>
            <w:sz w:val="20"/>
            <w:szCs w:val="20"/>
            <w:vertAlign w:val="superscript"/>
          </w:rPr>
          <w:t>16d</w:t>
        </w:r>
        <w:r w:rsidRPr="009432C0">
          <w:rPr>
            <w:rFonts w:ascii="Times New Roman" w:hAnsi="Times New Roman" w:cs="Times New Roman"/>
            <w:color w:val="0000FF"/>
            <w:sz w:val="20"/>
            <w:szCs w:val="20"/>
            <w:u w:val="single"/>
          </w:rPr>
          <w:t>)</w:t>
        </w:r>
      </w:hyperlink>
      <w:bookmarkStart w:id="1856" w:name="paragraf-30.odsek-23.text"/>
      <w:r w:rsidRPr="009432C0">
        <w:rPr>
          <w:rFonts w:ascii="Times New Roman" w:hAnsi="Times New Roman" w:cs="Times New Roman"/>
          <w:color w:val="000000"/>
          <w:sz w:val="20"/>
          <w:szCs w:val="20"/>
        </w:rPr>
        <w:t xml:space="preserve"> </w:t>
      </w:r>
      <w:bookmarkEnd w:id="1856"/>
    </w:p>
    <w:p w:rsidR="005A39A4" w:rsidRPr="009432C0" w:rsidRDefault="00E5654F" w:rsidP="00E5654F">
      <w:pPr>
        <w:spacing w:after="0" w:line="240" w:lineRule="auto"/>
        <w:ind w:left="495"/>
        <w:jc w:val="both"/>
        <w:rPr>
          <w:rFonts w:ascii="Times New Roman" w:hAnsi="Times New Roman" w:cs="Times New Roman"/>
          <w:sz w:val="20"/>
          <w:szCs w:val="20"/>
        </w:rPr>
      </w:pPr>
      <w:bookmarkStart w:id="1857" w:name="paragraf-30.odsek-24"/>
      <w:bookmarkEnd w:id="1854"/>
      <w:r w:rsidRPr="009432C0">
        <w:rPr>
          <w:rFonts w:ascii="Times New Roman" w:hAnsi="Times New Roman" w:cs="Times New Roman"/>
          <w:color w:val="000000"/>
          <w:sz w:val="20"/>
          <w:szCs w:val="20"/>
        </w:rPr>
        <w:t xml:space="preserve"> </w:t>
      </w:r>
      <w:bookmarkStart w:id="1858" w:name="paragraf-30.odsek-24.oznacenie"/>
      <w:r w:rsidRPr="009432C0">
        <w:rPr>
          <w:rFonts w:ascii="Times New Roman" w:hAnsi="Times New Roman" w:cs="Times New Roman"/>
          <w:color w:val="000000"/>
          <w:sz w:val="20"/>
          <w:szCs w:val="20"/>
        </w:rPr>
        <w:t xml:space="preserve">(24) </w:t>
      </w:r>
      <w:bookmarkEnd w:id="1858"/>
      <w:r w:rsidRPr="009432C0">
        <w:rPr>
          <w:rFonts w:ascii="Times New Roman" w:hAnsi="Times New Roman" w:cs="Times New Roman"/>
          <w:color w:val="000000"/>
          <w:sz w:val="20"/>
          <w:szCs w:val="20"/>
        </w:rPr>
        <w:t xml:space="preserve">Dopravný úrad po uplynutí platnosti preukazu odbornej spôsobilosti – lodný kapitán Európskej únie obnoví tento preukaz a v ňom zapísané osobitné povolenia na základe žiadosti, ak žiadateľ preukáže svoju totožnosť dokladom totožnosti a preukáže, že spĺňa požiadavky na zdravotnú spôsobilosť podľa </w:t>
      </w:r>
      <w:hyperlink w:anchor="paragraf-31a">
        <w:r w:rsidRPr="009432C0">
          <w:rPr>
            <w:rFonts w:ascii="Times New Roman" w:hAnsi="Times New Roman" w:cs="Times New Roman"/>
            <w:color w:val="0000FF"/>
            <w:sz w:val="20"/>
            <w:szCs w:val="20"/>
            <w:u w:val="single"/>
          </w:rPr>
          <w:t>§ 31a</w:t>
        </w:r>
      </w:hyperlink>
      <w:r w:rsidRPr="009432C0">
        <w:rPr>
          <w:rFonts w:ascii="Times New Roman" w:hAnsi="Times New Roman" w:cs="Times New Roman"/>
          <w:color w:val="000000"/>
          <w:sz w:val="20"/>
          <w:szCs w:val="20"/>
        </w:rPr>
        <w:t xml:space="preserve">. Pri obnovení preukazu odbornej spôsobilosti – lodný kapitán Európskej únie Dopravný úrad vydá preukaz odbornej spôsobilosti – lodný kapitán Európskej únie a osobitné povolenia zapíše do tohto preukazu. Dopravný úrad po uplynutí platnosti preukazu odbornej spôsobilosti Európskej únie zapísaného v jedinom </w:t>
      </w:r>
      <w:r w:rsidRPr="009432C0">
        <w:rPr>
          <w:rFonts w:ascii="Times New Roman" w:hAnsi="Times New Roman" w:cs="Times New Roman"/>
          <w:color w:val="000000"/>
          <w:sz w:val="20"/>
          <w:szCs w:val="20"/>
        </w:rPr>
        <w:lastRenderedPageBreak/>
        <w:t xml:space="preserve">doklade obnoví tento preukaz zápisom dátumu platnosti tohto preukazu do jediného dokladu na základe žiadosti, ak žiadateľ preukáže svoju totožnosť dokladom totožnosti a preukáže, že spĺňa požiadavky na zdravotnú spôsobilosť podľa </w:t>
      </w:r>
      <w:hyperlink w:anchor="paragraf-31a">
        <w:r w:rsidRPr="009432C0">
          <w:rPr>
            <w:rFonts w:ascii="Times New Roman" w:hAnsi="Times New Roman" w:cs="Times New Roman"/>
            <w:color w:val="0000FF"/>
            <w:sz w:val="20"/>
            <w:szCs w:val="20"/>
            <w:u w:val="single"/>
          </w:rPr>
          <w:t>§ 31a</w:t>
        </w:r>
      </w:hyperlink>
      <w:bookmarkStart w:id="1859" w:name="paragraf-30.odsek-24.text"/>
      <w:r w:rsidRPr="009432C0">
        <w:rPr>
          <w:rFonts w:ascii="Times New Roman" w:hAnsi="Times New Roman" w:cs="Times New Roman"/>
          <w:color w:val="000000"/>
          <w:sz w:val="20"/>
          <w:szCs w:val="20"/>
        </w:rPr>
        <w:t xml:space="preserve">. </w:t>
      </w:r>
      <w:bookmarkEnd w:id="1859"/>
    </w:p>
    <w:p w:rsidR="005A39A4" w:rsidRPr="009432C0" w:rsidRDefault="00E5654F" w:rsidP="00E5654F">
      <w:pPr>
        <w:spacing w:after="0" w:line="240" w:lineRule="auto"/>
        <w:ind w:left="495"/>
        <w:jc w:val="both"/>
        <w:rPr>
          <w:rFonts w:ascii="Times New Roman" w:hAnsi="Times New Roman" w:cs="Times New Roman"/>
          <w:sz w:val="20"/>
          <w:szCs w:val="20"/>
        </w:rPr>
      </w:pPr>
      <w:bookmarkStart w:id="1860" w:name="paragraf-30.odsek-25"/>
      <w:bookmarkEnd w:id="1857"/>
      <w:r w:rsidRPr="009432C0">
        <w:rPr>
          <w:rFonts w:ascii="Times New Roman" w:hAnsi="Times New Roman" w:cs="Times New Roman"/>
          <w:color w:val="000000"/>
          <w:sz w:val="20"/>
          <w:szCs w:val="20"/>
        </w:rPr>
        <w:t xml:space="preserve"> </w:t>
      </w:r>
      <w:bookmarkStart w:id="1861" w:name="paragraf-30.odsek-25.oznacenie"/>
      <w:r w:rsidRPr="009432C0">
        <w:rPr>
          <w:rFonts w:ascii="Times New Roman" w:hAnsi="Times New Roman" w:cs="Times New Roman"/>
          <w:color w:val="000000"/>
          <w:sz w:val="20"/>
          <w:szCs w:val="20"/>
        </w:rPr>
        <w:t xml:space="preserve">(25) </w:t>
      </w:r>
      <w:bookmarkStart w:id="1862" w:name="paragraf-30.odsek-25.text"/>
      <w:bookmarkEnd w:id="1861"/>
      <w:r w:rsidRPr="009432C0">
        <w:rPr>
          <w:rFonts w:ascii="Times New Roman" w:hAnsi="Times New Roman" w:cs="Times New Roman"/>
          <w:color w:val="000000"/>
          <w:sz w:val="20"/>
          <w:szCs w:val="20"/>
        </w:rPr>
        <w:t xml:space="preserve">Dopravný úrad po uplynutí platnosti preukazu odbornej spôsobilosti Európskej únie – odborník na prepravu cestujúcich obnoví tento preukaz vydaním nového preukazu na základe žiadosti, ak žiadateľ preukáže svoju totožnosť dokladom totožnosti a preukáže, že spĺňa požiadavky na odbornú spôsobilosť podľa osobitného predpisu a to úspešným vykonaním novej skúšky. Dopravný úrad po uplynutí platnosti preukazu odbornej spôsobilosti Európskej únie – odborník na skvapalnený zemný plyn obnoví tento preukaz vydaním nového preukazu na základe žiadosti, ak žiadateľ preukáže svoju totožnosť dokladom totožnosti a preukáže, že spĺňa požiadavky na odbornú spôsobilosť podľa osobitného predpisu alebo absolvoval najmenej 180 dní plavby počas predchádzajúcich piatich rokov alebo najmenej 90 dní plavby počas predchádzajúceho roka na palube plavidla používajúceho skvapalnený zemný plyn ako palivo. </w:t>
      </w:r>
      <w:bookmarkEnd w:id="1862"/>
    </w:p>
    <w:p w:rsidR="005A39A4" w:rsidRPr="009432C0" w:rsidRDefault="00E5654F" w:rsidP="00E5654F">
      <w:pPr>
        <w:spacing w:after="0" w:line="240" w:lineRule="auto"/>
        <w:ind w:left="495"/>
        <w:jc w:val="both"/>
        <w:rPr>
          <w:rFonts w:ascii="Times New Roman" w:hAnsi="Times New Roman" w:cs="Times New Roman"/>
          <w:sz w:val="20"/>
          <w:szCs w:val="20"/>
        </w:rPr>
      </w:pPr>
      <w:bookmarkStart w:id="1863" w:name="paragraf-30.odsek-26"/>
      <w:bookmarkEnd w:id="1860"/>
      <w:r w:rsidRPr="009432C0">
        <w:rPr>
          <w:rFonts w:ascii="Times New Roman" w:hAnsi="Times New Roman" w:cs="Times New Roman"/>
          <w:color w:val="000000"/>
          <w:sz w:val="20"/>
          <w:szCs w:val="20"/>
        </w:rPr>
        <w:t xml:space="preserve"> </w:t>
      </w:r>
      <w:bookmarkStart w:id="1864" w:name="paragraf-30.odsek-26.oznacenie"/>
      <w:r w:rsidRPr="009432C0">
        <w:rPr>
          <w:rFonts w:ascii="Times New Roman" w:hAnsi="Times New Roman" w:cs="Times New Roman"/>
          <w:color w:val="000000"/>
          <w:sz w:val="20"/>
          <w:szCs w:val="20"/>
        </w:rPr>
        <w:t xml:space="preserve">(26) </w:t>
      </w:r>
      <w:bookmarkStart w:id="1865" w:name="paragraf-30.odsek-26.text"/>
      <w:bookmarkEnd w:id="1864"/>
      <w:r w:rsidRPr="009432C0">
        <w:rPr>
          <w:rFonts w:ascii="Times New Roman" w:hAnsi="Times New Roman" w:cs="Times New Roman"/>
          <w:color w:val="000000"/>
          <w:sz w:val="20"/>
          <w:szCs w:val="20"/>
        </w:rPr>
        <w:t xml:space="preserve">Ak Dopravný úrad zistí, že držiteľ dokladu podľa odseku 3 alebo osobitného povolenia podľa odseku 5, ktoré vydal, nespĺňa požiadavky podľa tohto zákona alebo osobitného prepisu, môže tento doklad alebo osobitné povolenie odňať. </w:t>
      </w:r>
      <w:bookmarkEnd w:id="1865"/>
    </w:p>
    <w:p w:rsidR="005A39A4" w:rsidRPr="009432C0" w:rsidRDefault="00E5654F" w:rsidP="00E5654F">
      <w:pPr>
        <w:spacing w:after="0" w:line="240" w:lineRule="auto"/>
        <w:ind w:left="495"/>
        <w:jc w:val="both"/>
        <w:rPr>
          <w:rFonts w:ascii="Times New Roman" w:hAnsi="Times New Roman" w:cs="Times New Roman"/>
          <w:sz w:val="20"/>
          <w:szCs w:val="20"/>
        </w:rPr>
      </w:pPr>
      <w:bookmarkStart w:id="1866" w:name="paragraf-30.odsek-27"/>
      <w:bookmarkEnd w:id="1863"/>
      <w:r w:rsidRPr="009432C0">
        <w:rPr>
          <w:rFonts w:ascii="Times New Roman" w:hAnsi="Times New Roman" w:cs="Times New Roman"/>
          <w:color w:val="000000"/>
          <w:sz w:val="20"/>
          <w:szCs w:val="20"/>
        </w:rPr>
        <w:t xml:space="preserve"> </w:t>
      </w:r>
      <w:bookmarkStart w:id="1867" w:name="paragraf-30.odsek-27.oznacenie"/>
      <w:r w:rsidRPr="009432C0">
        <w:rPr>
          <w:rFonts w:ascii="Times New Roman" w:hAnsi="Times New Roman" w:cs="Times New Roman"/>
          <w:color w:val="000000"/>
          <w:sz w:val="20"/>
          <w:szCs w:val="20"/>
        </w:rPr>
        <w:t xml:space="preserve">(27) </w:t>
      </w:r>
      <w:bookmarkEnd w:id="1867"/>
      <w:r w:rsidRPr="009432C0">
        <w:rPr>
          <w:rFonts w:ascii="Times New Roman" w:hAnsi="Times New Roman" w:cs="Times New Roman"/>
          <w:color w:val="000000"/>
          <w:sz w:val="20"/>
          <w:szCs w:val="20"/>
        </w:rPr>
        <w:t>Preukaz odbornej spôsobilosti člena lodnej posádky</w:t>
      </w:r>
      <w:hyperlink w:anchor="poznamky.poznamka-16e">
        <w:r w:rsidRPr="009432C0">
          <w:rPr>
            <w:rFonts w:ascii="Times New Roman" w:hAnsi="Times New Roman" w:cs="Times New Roman"/>
            <w:color w:val="000000"/>
            <w:sz w:val="20"/>
            <w:szCs w:val="20"/>
            <w:vertAlign w:val="superscript"/>
          </w:rPr>
          <w:t>16e</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okrem veliteľa námornej lode vydaný alebo uznaný v súlade s medzinárodnou zmluvou, ktorou je Slovenská republika viazaná,</w:t>
      </w:r>
      <w:hyperlink w:anchor="poznamky.poznamka-16b">
        <w:r w:rsidRPr="009432C0">
          <w:rPr>
            <w:rFonts w:ascii="Times New Roman" w:hAnsi="Times New Roman" w:cs="Times New Roman"/>
            <w:color w:val="000000"/>
            <w:sz w:val="20"/>
            <w:szCs w:val="20"/>
            <w:vertAlign w:val="superscript"/>
          </w:rPr>
          <w:t>16b</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je platný na námornej lodi</w:t>
      </w:r>
      <w:hyperlink w:anchor="poznamky.poznamka-16f">
        <w:r w:rsidRPr="009432C0">
          <w:rPr>
            <w:rFonts w:ascii="Times New Roman" w:hAnsi="Times New Roman" w:cs="Times New Roman"/>
            <w:color w:val="000000"/>
            <w:sz w:val="20"/>
            <w:szCs w:val="20"/>
            <w:vertAlign w:val="superscript"/>
          </w:rPr>
          <w:t>16f</w:t>
        </w:r>
        <w:r w:rsidRPr="009432C0">
          <w:rPr>
            <w:rFonts w:ascii="Times New Roman" w:hAnsi="Times New Roman" w:cs="Times New Roman"/>
            <w:color w:val="0000FF"/>
            <w:sz w:val="20"/>
            <w:szCs w:val="20"/>
            <w:u w:val="single"/>
          </w:rPr>
          <w:t>)</w:t>
        </w:r>
      </w:hyperlink>
      <w:bookmarkStart w:id="1868" w:name="paragraf-30.odsek-27.text"/>
      <w:r w:rsidRPr="009432C0">
        <w:rPr>
          <w:rFonts w:ascii="Times New Roman" w:hAnsi="Times New Roman" w:cs="Times New Roman"/>
          <w:color w:val="000000"/>
          <w:sz w:val="20"/>
          <w:szCs w:val="20"/>
        </w:rPr>
        <w:t xml:space="preserve"> prevádzkovanej na vodných cestách, ktoré sú prepojené so splavnou sieťou vodných ciest iného členského štátu. </w:t>
      </w:r>
      <w:bookmarkEnd w:id="1868"/>
    </w:p>
    <w:p w:rsidR="005A39A4" w:rsidRPr="009432C0" w:rsidRDefault="00E5654F" w:rsidP="00E5654F">
      <w:pPr>
        <w:spacing w:after="0" w:line="240" w:lineRule="auto"/>
        <w:ind w:left="495"/>
        <w:jc w:val="both"/>
        <w:rPr>
          <w:rFonts w:ascii="Times New Roman" w:hAnsi="Times New Roman" w:cs="Times New Roman"/>
          <w:sz w:val="20"/>
          <w:szCs w:val="20"/>
        </w:rPr>
      </w:pPr>
      <w:bookmarkStart w:id="1869" w:name="paragraf-30.odsek-28"/>
      <w:bookmarkEnd w:id="1866"/>
      <w:r w:rsidRPr="009432C0">
        <w:rPr>
          <w:rFonts w:ascii="Times New Roman" w:hAnsi="Times New Roman" w:cs="Times New Roman"/>
          <w:color w:val="000000"/>
          <w:sz w:val="20"/>
          <w:szCs w:val="20"/>
        </w:rPr>
        <w:t xml:space="preserve"> </w:t>
      </w:r>
      <w:bookmarkStart w:id="1870" w:name="paragraf-30.odsek-28.oznacenie"/>
      <w:r w:rsidRPr="009432C0">
        <w:rPr>
          <w:rFonts w:ascii="Times New Roman" w:hAnsi="Times New Roman" w:cs="Times New Roman"/>
          <w:color w:val="000000"/>
          <w:sz w:val="20"/>
          <w:szCs w:val="20"/>
        </w:rPr>
        <w:t xml:space="preserve">(28) </w:t>
      </w:r>
      <w:bookmarkStart w:id="1871" w:name="paragraf-30.odsek-28.text"/>
      <w:bookmarkEnd w:id="1870"/>
      <w:r w:rsidRPr="009432C0">
        <w:rPr>
          <w:rFonts w:ascii="Times New Roman" w:hAnsi="Times New Roman" w:cs="Times New Roman"/>
          <w:color w:val="000000"/>
          <w:sz w:val="20"/>
          <w:szCs w:val="20"/>
        </w:rPr>
        <w:t xml:space="preserve">Ak dôjde k strate, poškodeniu, znehodnoteniu alebo odcudzeniu dokladu podľa odsekov 3 až 6, Dopravný úrad vydá na základe žiadosti nový doklad podľa odsekov 3 až 6. </w:t>
      </w:r>
      <w:bookmarkEnd w:id="1871"/>
    </w:p>
    <w:p w:rsidR="005A39A4" w:rsidRPr="009432C0" w:rsidRDefault="00E5654F" w:rsidP="00E5654F">
      <w:pPr>
        <w:spacing w:after="0" w:line="240" w:lineRule="auto"/>
        <w:ind w:left="495"/>
        <w:jc w:val="both"/>
        <w:rPr>
          <w:rFonts w:ascii="Times New Roman" w:hAnsi="Times New Roman" w:cs="Times New Roman"/>
          <w:sz w:val="20"/>
          <w:szCs w:val="20"/>
        </w:rPr>
      </w:pPr>
      <w:bookmarkStart w:id="1872" w:name="paragraf-30.odsek-29"/>
      <w:bookmarkEnd w:id="1869"/>
      <w:r w:rsidRPr="009432C0">
        <w:rPr>
          <w:rFonts w:ascii="Times New Roman" w:hAnsi="Times New Roman" w:cs="Times New Roman"/>
          <w:color w:val="000000"/>
          <w:sz w:val="20"/>
          <w:szCs w:val="20"/>
        </w:rPr>
        <w:t xml:space="preserve"> </w:t>
      </w:r>
      <w:bookmarkStart w:id="1873" w:name="paragraf-30.odsek-29.oznacenie"/>
      <w:r w:rsidRPr="009432C0">
        <w:rPr>
          <w:rFonts w:ascii="Times New Roman" w:hAnsi="Times New Roman" w:cs="Times New Roman"/>
          <w:color w:val="000000"/>
          <w:sz w:val="20"/>
          <w:szCs w:val="20"/>
        </w:rPr>
        <w:t xml:space="preserve">(29) </w:t>
      </w:r>
      <w:bookmarkStart w:id="1874" w:name="paragraf-30.odsek-29.text"/>
      <w:bookmarkEnd w:id="1873"/>
      <w:r w:rsidRPr="009432C0">
        <w:rPr>
          <w:rFonts w:ascii="Times New Roman" w:hAnsi="Times New Roman" w:cs="Times New Roman"/>
          <w:color w:val="000000"/>
          <w:sz w:val="20"/>
          <w:szCs w:val="20"/>
        </w:rPr>
        <w:t xml:space="preserve">Podrobnosti o kvalifikačných predpokladoch, o požiadavkách na odbornú spôsobilosť a na vek, o overovaní odbornej spôsobilosti člena posádky plavidla vykonávajúceho plavbu na vnútrozemskej vodnej ceste, ktorá je prepojená so splavnou sieťou vodných ciest iného členského štátu, odborníka na prepravu cestujúcich a odborníka na skvapalnený zemný plyn, požiadavky na simulátory a zoznam úsekov vnútrozemských vodných ciest so špecifickým rizikom, ktoré sú prepojené so splavnou sieťou vodných ciest iného členského štátu, ustanoví všeobecne záväzný právny predpis, ktorý vydá ministerstvo. </w:t>
      </w:r>
      <w:bookmarkEnd w:id="1874"/>
    </w:p>
    <w:p w:rsidR="005A39A4" w:rsidRPr="009432C0" w:rsidRDefault="00E5654F" w:rsidP="00E5654F">
      <w:pPr>
        <w:spacing w:after="0" w:line="240" w:lineRule="auto"/>
        <w:ind w:left="495"/>
        <w:jc w:val="both"/>
        <w:rPr>
          <w:rFonts w:ascii="Times New Roman" w:hAnsi="Times New Roman" w:cs="Times New Roman"/>
          <w:sz w:val="20"/>
          <w:szCs w:val="20"/>
        </w:rPr>
      </w:pPr>
      <w:bookmarkStart w:id="1875" w:name="paragraf-30.odsek-30"/>
      <w:bookmarkEnd w:id="1872"/>
      <w:r w:rsidRPr="009432C0">
        <w:rPr>
          <w:rFonts w:ascii="Times New Roman" w:hAnsi="Times New Roman" w:cs="Times New Roman"/>
          <w:color w:val="000000"/>
          <w:sz w:val="20"/>
          <w:szCs w:val="20"/>
        </w:rPr>
        <w:t xml:space="preserve"> </w:t>
      </w:r>
      <w:bookmarkStart w:id="1876" w:name="paragraf-30.odsek-30.oznacenie"/>
      <w:r w:rsidRPr="009432C0">
        <w:rPr>
          <w:rFonts w:ascii="Times New Roman" w:hAnsi="Times New Roman" w:cs="Times New Roman"/>
          <w:color w:val="000000"/>
          <w:sz w:val="20"/>
          <w:szCs w:val="20"/>
        </w:rPr>
        <w:t xml:space="preserve">(30) </w:t>
      </w:r>
      <w:bookmarkStart w:id="1877" w:name="paragraf-30.odsek-30.text"/>
      <w:bookmarkEnd w:id="1876"/>
      <w:r w:rsidRPr="009432C0">
        <w:rPr>
          <w:rFonts w:ascii="Times New Roman" w:hAnsi="Times New Roman" w:cs="Times New Roman"/>
          <w:color w:val="000000"/>
          <w:sz w:val="20"/>
          <w:szCs w:val="20"/>
        </w:rPr>
        <w:t xml:space="preserve">Podrobnosti o kvalifikačných predpokladoch, o overovaní odbornej spôsobilosti člena posádky plavidla vykonávajúceho plavbu na vnútrozemskej vodnej ceste, ktorá nie je prepojená so splavnou sieťou vodných ciest iného členského štátu, lodného strojníka a vedúceho plavby na plavebných komorách Slovenskej republiky a vzory preukazov odbornej spôsobilosti členov posádky plavidla a vzor preukazu vedúceho plavby na plavebných komorách Slovenskej republiky ustanoví všeobecne záväzný právny predpis, ktorý vydá ministerstvo. </w:t>
      </w:r>
      <w:bookmarkEnd w:id="1877"/>
    </w:p>
    <w:p w:rsidR="005A39A4" w:rsidRPr="009432C0" w:rsidRDefault="00E5654F" w:rsidP="00E5654F">
      <w:pPr>
        <w:spacing w:after="0" w:line="240" w:lineRule="auto"/>
        <w:ind w:left="420"/>
        <w:jc w:val="center"/>
        <w:rPr>
          <w:rFonts w:ascii="Times New Roman" w:hAnsi="Times New Roman" w:cs="Times New Roman"/>
          <w:sz w:val="20"/>
          <w:szCs w:val="20"/>
        </w:rPr>
      </w:pPr>
      <w:bookmarkStart w:id="1878" w:name="paragraf-30a.oznacenie"/>
      <w:bookmarkStart w:id="1879" w:name="paragraf-30a"/>
      <w:bookmarkEnd w:id="1767"/>
      <w:bookmarkEnd w:id="1875"/>
      <w:r w:rsidRPr="009432C0">
        <w:rPr>
          <w:rFonts w:ascii="Times New Roman" w:hAnsi="Times New Roman" w:cs="Times New Roman"/>
          <w:b/>
          <w:color w:val="000000"/>
          <w:sz w:val="20"/>
          <w:szCs w:val="20"/>
        </w:rPr>
        <w:t xml:space="preserve"> § 30a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880" w:name="paragraf-30a.odsek-1"/>
      <w:bookmarkEnd w:id="1878"/>
      <w:r w:rsidRPr="009432C0">
        <w:rPr>
          <w:rFonts w:ascii="Times New Roman" w:hAnsi="Times New Roman" w:cs="Times New Roman"/>
          <w:color w:val="000000"/>
          <w:sz w:val="20"/>
          <w:szCs w:val="20"/>
        </w:rPr>
        <w:t xml:space="preserve"> </w:t>
      </w:r>
      <w:bookmarkStart w:id="1881" w:name="paragraf-30a.odsek-1.oznacenie"/>
      <w:r w:rsidRPr="009432C0">
        <w:rPr>
          <w:rFonts w:ascii="Times New Roman" w:hAnsi="Times New Roman" w:cs="Times New Roman"/>
          <w:color w:val="000000"/>
          <w:sz w:val="20"/>
          <w:szCs w:val="20"/>
        </w:rPr>
        <w:t xml:space="preserve">(1) </w:t>
      </w:r>
      <w:bookmarkStart w:id="1882" w:name="paragraf-30a.odsek-1.text"/>
      <w:bookmarkEnd w:id="1881"/>
      <w:r w:rsidRPr="009432C0">
        <w:rPr>
          <w:rFonts w:ascii="Times New Roman" w:hAnsi="Times New Roman" w:cs="Times New Roman"/>
          <w:color w:val="000000"/>
          <w:sz w:val="20"/>
          <w:szCs w:val="20"/>
        </w:rPr>
        <w:t xml:space="preserve">Vykonávaním výcvikového kurzu poverí Dopravný úrad na základe žiadosti fyzickú osobu – podnikateľa, ktorá má bydlisko na území členského štátu, alebo právnickú osobu, ktorá má sídlo, podnik alebo organizačnú zložku podniku umiestnenú na území členského štátu, ak predloží </w:t>
      </w:r>
      <w:bookmarkEnd w:id="1882"/>
    </w:p>
    <w:p w:rsidR="005A39A4" w:rsidRPr="009432C0" w:rsidRDefault="00E5654F" w:rsidP="00E5654F">
      <w:pPr>
        <w:spacing w:after="0" w:line="240" w:lineRule="auto"/>
        <w:ind w:left="570"/>
        <w:jc w:val="both"/>
        <w:rPr>
          <w:rFonts w:ascii="Times New Roman" w:hAnsi="Times New Roman" w:cs="Times New Roman"/>
          <w:sz w:val="20"/>
          <w:szCs w:val="20"/>
        </w:rPr>
      </w:pPr>
      <w:bookmarkStart w:id="1883" w:name="paragraf-30a.odsek-1.pismeno-a"/>
      <w:r w:rsidRPr="009432C0">
        <w:rPr>
          <w:rFonts w:ascii="Times New Roman" w:hAnsi="Times New Roman" w:cs="Times New Roman"/>
          <w:color w:val="000000"/>
          <w:sz w:val="20"/>
          <w:szCs w:val="20"/>
        </w:rPr>
        <w:t xml:space="preserve"> </w:t>
      </w:r>
      <w:bookmarkStart w:id="1884" w:name="paragraf-30a.odsek-1.pismeno-a.oznacenie"/>
      <w:r w:rsidRPr="009432C0">
        <w:rPr>
          <w:rFonts w:ascii="Times New Roman" w:hAnsi="Times New Roman" w:cs="Times New Roman"/>
          <w:color w:val="000000"/>
          <w:sz w:val="20"/>
          <w:szCs w:val="20"/>
        </w:rPr>
        <w:t xml:space="preserve">a) </w:t>
      </w:r>
      <w:bookmarkStart w:id="1885" w:name="paragraf-30a.odsek-1.pismeno-a.text"/>
      <w:bookmarkEnd w:id="1884"/>
      <w:r w:rsidRPr="009432C0">
        <w:rPr>
          <w:rFonts w:ascii="Times New Roman" w:hAnsi="Times New Roman" w:cs="Times New Roman"/>
          <w:color w:val="000000"/>
          <w:sz w:val="20"/>
          <w:szCs w:val="20"/>
        </w:rPr>
        <w:t xml:space="preserve">osvedčený preklad výpisu z obdobného registra, akým je najmä obchodný register alebo živnostenský register, vedený v inom členskom štáte alebo v treťom štáte nie starší ako tri mesiace, </w:t>
      </w:r>
      <w:bookmarkEnd w:id="1885"/>
    </w:p>
    <w:p w:rsidR="005A39A4" w:rsidRPr="009432C0" w:rsidRDefault="00E5654F" w:rsidP="00E5654F">
      <w:pPr>
        <w:spacing w:after="0" w:line="240" w:lineRule="auto"/>
        <w:ind w:left="570"/>
        <w:jc w:val="both"/>
        <w:rPr>
          <w:rFonts w:ascii="Times New Roman" w:hAnsi="Times New Roman" w:cs="Times New Roman"/>
          <w:sz w:val="20"/>
          <w:szCs w:val="20"/>
        </w:rPr>
      </w:pPr>
      <w:bookmarkStart w:id="1886" w:name="paragraf-30a.odsek-1.pismeno-b"/>
      <w:bookmarkEnd w:id="1883"/>
      <w:r w:rsidRPr="009432C0">
        <w:rPr>
          <w:rFonts w:ascii="Times New Roman" w:hAnsi="Times New Roman" w:cs="Times New Roman"/>
          <w:color w:val="000000"/>
          <w:sz w:val="20"/>
          <w:szCs w:val="20"/>
        </w:rPr>
        <w:t xml:space="preserve"> </w:t>
      </w:r>
      <w:bookmarkStart w:id="1887" w:name="paragraf-30a.odsek-1.pismeno-b.oznacenie"/>
      <w:r w:rsidRPr="009432C0">
        <w:rPr>
          <w:rFonts w:ascii="Times New Roman" w:hAnsi="Times New Roman" w:cs="Times New Roman"/>
          <w:color w:val="000000"/>
          <w:sz w:val="20"/>
          <w:szCs w:val="20"/>
        </w:rPr>
        <w:t xml:space="preserve">b) </w:t>
      </w:r>
      <w:bookmarkEnd w:id="1887"/>
      <w:r w:rsidRPr="009432C0">
        <w:rPr>
          <w:rFonts w:ascii="Times New Roman" w:hAnsi="Times New Roman" w:cs="Times New Roman"/>
          <w:color w:val="000000"/>
          <w:sz w:val="20"/>
          <w:szCs w:val="20"/>
        </w:rPr>
        <w:t>doklad o zavedení systému riadenia kvality na vykonávanie výcvikového kurzu podľa technickej normy</w:t>
      </w:r>
      <w:hyperlink w:anchor="poznamky.poznamka-17">
        <w:r w:rsidRPr="009432C0">
          <w:rPr>
            <w:rFonts w:ascii="Times New Roman" w:hAnsi="Times New Roman" w:cs="Times New Roman"/>
            <w:color w:val="000000"/>
            <w:sz w:val="20"/>
            <w:szCs w:val="20"/>
            <w:vertAlign w:val="superscript"/>
          </w:rPr>
          <w:t>17</w:t>
        </w:r>
        <w:r w:rsidRPr="009432C0">
          <w:rPr>
            <w:rFonts w:ascii="Times New Roman" w:hAnsi="Times New Roman" w:cs="Times New Roman"/>
            <w:color w:val="0000FF"/>
            <w:sz w:val="20"/>
            <w:szCs w:val="20"/>
            <w:u w:val="single"/>
          </w:rPr>
          <w:t>)</w:t>
        </w:r>
      </w:hyperlink>
      <w:bookmarkStart w:id="1888" w:name="paragraf-30a.odsek-1.pismeno-b.text"/>
      <w:r w:rsidRPr="009432C0">
        <w:rPr>
          <w:rFonts w:ascii="Times New Roman" w:hAnsi="Times New Roman" w:cs="Times New Roman"/>
          <w:color w:val="000000"/>
          <w:sz w:val="20"/>
          <w:szCs w:val="20"/>
        </w:rPr>
        <w:t xml:space="preserve"> alebo obdobnej technickej špecifikácie, </w:t>
      </w:r>
      <w:bookmarkEnd w:id="1888"/>
    </w:p>
    <w:p w:rsidR="005A39A4" w:rsidRPr="009432C0" w:rsidRDefault="00E5654F" w:rsidP="00E5654F">
      <w:pPr>
        <w:spacing w:after="0" w:line="240" w:lineRule="auto"/>
        <w:ind w:left="570"/>
        <w:jc w:val="both"/>
        <w:rPr>
          <w:rFonts w:ascii="Times New Roman" w:hAnsi="Times New Roman" w:cs="Times New Roman"/>
          <w:sz w:val="20"/>
          <w:szCs w:val="20"/>
        </w:rPr>
      </w:pPr>
      <w:bookmarkStart w:id="1889" w:name="paragraf-30a.odsek-1.pismeno-c"/>
      <w:bookmarkEnd w:id="1886"/>
      <w:r w:rsidRPr="009432C0">
        <w:rPr>
          <w:rFonts w:ascii="Times New Roman" w:hAnsi="Times New Roman" w:cs="Times New Roman"/>
          <w:color w:val="000000"/>
          <w:sz w:val="20"/>
          <w:szCs w:val="20"/>
        </w:rPr>
        <w:t xml:space="preserve"> </w:t>
      </w:r>
      <w:bookmarkStart w:id="1890" w:name="paragraf-30a.odsek-1.pismeno-c.oznacenie"/>
      <w:r w:rsidRPr="009432C0">
        <w:rPr>
          <w:rFonts w:ascii="Times New Roman" w:hAnsi="Times New Roman" w:cs="Times New Roman"/>
          <w:color w:val="000000"/>
          <w:sz w:val="20"/>
          <w:szCs w:val="20"/>
        </w:rPr>
        <w:t xml:space="preserve">c) </w:t>
      </w:r>
      <w:bookmarkStart w:id="1891" w:name="paragraf-30a.odsek-1.pismeno-c.text"/>
      <w:bookmarkEnd w:id="1890"/>
      <w:r w:rsidRPr="009432C0">
        <w:rPr>
          <w:rFonts w:ascii="Times New Roman" w:hAnsi="Times New Roman" w:cs="Times New Roman"/>
          <w:color w:val="000000"/>
          <w:sz w:val="20"/>
          <w:szCs w:val="20"/>
        </w:rPr>
        <w:t xml:space="preserve">zoznam vnútroštátnych predpisov a právne záväzných aktov Európskej únie, z ktorých program výcvikového kurzu vychádza, </w:t>
      </w:r>
      <w:bookmarkEnd w:id="1891"/>
    </w:p>
    <w:p w:rsidR="005A39A4" w:rsidRPr="009432C0" w:rsidRDefault="00E5654F" w:rsidP="00E5654F">
      <w:pPr>
        <w:spacing w:after="0" w:line="240" w:lineRule="auto"/>
        <w:ind w:left="570"/>
        <w:jc w:val="both"/>
        <w:rPr>
          <w:rFonts w:ascii="Times New Roman" w:hAnsi="Times New Roman" w:cs="Times New Roman"/>
          <w:sz w:val="20"/>
          <w:szCs w:val="20"/>
        </w:rPr>
      </w:pPr>
      <w:bookmarkStart w:id="1892" w:name="paragraf-30a.odsek-1.pismeno-d"/>
      <w:bookmarkEnd w:id="1889"/>
      <w:r w:rsidRPr="009432C0">
        <w:rPr>
          <w:rFonts w:ascii="Times New Roman" w:hAnsi="Times New Roman" w:cs="Times New Roman"/>
          <w:color w:val="000000"/>
          <w:sz w:val="20"/>
          <w:szCs w:val="20"/>
        </w:rPr>
        <w:t xml:space="preserve"> </w:t>
      </w:r>
      <w:bookmarkStart w:id="1893" w:name="paragraf-30a.odsek-1.pismeno-d.oznacenie"/>
      <w:r w:rsidRPr="009432C0">
        <w:rPr>
          <w:rFonts w:ascii="Times New Roman" w:hAnsi="Times New Roman" w:cs="Times New Roman"/>
          <w:color w:val="000000"/>
          <w:sz w:val="20"/>
          <w:szCs w:val="20"/>
        </w:rPr>
        <w:t xml:space="preserve">d) </w:t>
      </w:r>
      <w:bookmarkStart w:id="1894" w:name="paragraf-30a.odsek-1.pismeno-d.text"/>
      <w:bookmarkEnd w:id="1893"/>
      <w:r w:rsidRPr="009432C0">
        <w:rPr>
          <w:rFonts w:ascii="Times New Roman" w:hAnsi="Times New Roman" w:cs="Times New Roman"/>
          <w:color w:val="000000"/>
          <w:sz w:val="20"/>
          <w:szCs w:val="20"/>
        </w:rPr>
        <w:t xml:space="preserve">popis organizačného zabezpečenia výcvikového kurzu, </w:t>
      </w:r>
      <w:bookmarkEnd w:id="1894"/>
    </w:p>
    <w:p w:rsidR="005A39A4" w:rsidRPr="009432C0" w:rsidRDefault="00E5654F" w:rsidP="00E5654F">
      <w:pPr>
        <w:spacing w:after="0" w:line="240" w:lineRule="auto"/>
        <w:ind w:left="570"/>
        <w:jc w:val="both"/>
        <w:rPr>
          <w:rFonts w:ascii="Times New Roman" w:hAnsi="Times New Roman" w:cs="Times New Roman"/>
          <w:sz w:val="20"/>
          <w:szCs w:val="20"/>
        </w:rPr>
      </w:pPr>
      <w:bookmarkStart w:id="1895" w:name="paragraf-30a.odsek-1.pismeno-e"/>
      <w:bookmarkEnd w:id="1892"/>
      <w:r w:rsidRPr="009432C0">
        <w:rPr>
          <w:rFonts w:ascii="Times New Roman" w:hAnsi="Times New Roman" w:cs="Times New Roman"/>
          <w:color w:val="000000"/>
          <w:sz w:val="20"/>
          <w:szCs w:val="20"/>
        </w:rPr>
        <w:t xml:space="preserve"> </w:t>
      </w:r>
      <w:bookmarkStart w:id="1896" w:name="paragraf-30a.odsek-1.pismeno-e.oznacenie"/>
      <w:r w:rsidRPr="009432C0">
        <w:rPr>
          <w:rFonts w:ascii="Times New Roman" w:hAnsi="Times New Roman" w:cs="Times New Roman"/>
          <w:color w:val="000000"/>
          <w:sz w:val="20"/>
          <w:szCs w:val="20"/>
        </w:rPr>
        <w:t xml:space="preserve">e) </w:t>
      </w:r>
      <w:bookmarkStart w:id="1897" w:name="paragraf-30a.odsek-1.pismeno-e.text"/>
      <w:bookmarkEnd w:id="1896"/>
      <w:r w:rsidRPr="009432C0">
        <w:rPr>
          <w:rFonts w:ascii="Times New Roman" w:hAnsi="Times New Roman" w:cs="Times New Roman"/>
          <w:color w:val="000000"/>
          <w:sz w:val="20"/>
          <w:szCs w:val="20"/>
        </w:rPr>
        <w:t xml:space="preserve">názov a detailný program výcvikového kurzu obsahujúci učebné osnovy, metódy, postupy výučby a materiálne zabezpečenie výcvikového kurzu vrátane plavidla, tomu zodpovedajúceho pobrežného zariadenia alebo simulátora, </w:t>
      </w:r>
      <w:bookmarkEnd w:id="1897"/>
    </w:p>
    <w:p w:rsidR="005A39A4" w:rsidRPr="009432C0" w:rsidRDefault="00E5654F" w:rsidP="00E5654F">
      <w:pPr>
        <w:spacing w:after="0" w:line="240" w:lineRule="auto"/>
        <w:ind w:left="570"/>
        <w:jc w:val="both"/>
        <w:rPr>
          <w:rFonts w:ascii="Times New Roman" w:hAnsi="Times New Roman" w:cs="Times New Roman"/>
          <w:sz w:val="20"/>
          <w:szCs w:val="20"/>
        </w:rPr>
      </w:pPr>
      <w:bookmarkStart w:id="1898" w:name="paragraf-30a.odsek-1.pismeno-f"/>
      <w:bookmarkEnd w:id="1895"/>
      <w:r w:rsidRPr="009432C0">
        <w:rPr>
          <w:rFonts w:ascii="Times New Roman" w:hAnsi="Times New Roman" w:cs="Times New Roman"/>
          <w:color w:val="000000"/>
          <w:sz w:val="20"/>
          <w:szCs w:val="20"/>
        </w:rPr>
        <w:t xml:space="preserve"> </w:t>
      </w:r>
      <w:bookmarkStart w:id="1899" w:name="paragraf-30a.odsek-1.pismeno-f.oznacenie"/>
      <w:r w:rsidRPr="009432C0">
        <w:rPr>
          <w:rFonts w:ascii="Times New Roman" w:hAnsi="Times New Roman" w:cs="Times New Roman"/>
          <w:color w:val="000000"/>
          <w:sz w:val="20"/>
          <w:szCs w:val="20"/>
        </w:rPr>
        <w:t xml:space="preserve">f) </w:t>
      </w:r>
      <w:bookmarkStart w:id="1900" w:name="paragraf-30a.odsek-1.pismeno-f.text"/>
      <w:bookmarkEnd w:id="1899"/>
      <w:r w:rsidRPr="009432C0">
        <w:rPr>
          <w:rFonts w:ascii="Times New Roman" w:hAnsi="Times New Roman" w:cs="Times New Roman"/>
          <w:color w:val="000000"/>
          <w:sz w:val="20"/>
          <w:szCs w:val="20"/>
        </w:rPr>
        <w:t xml:space="preserve">zoznam odborne spôsobilých školiteľov, ktorý obsahuje aj osobné údaje v rozsahu meno a priezvisko školiteľa a doklady o jeho kvalifikácii a najmenej ročnej praxi v oblasti, v ktorej bude školiť, </w:t>
      </w:r>
      <w:bookmarkEnd w:id="1900"/>
    </w:p>
    <w:p w:rsidR="005A39A4" w:rsidRPr="009432C0" w:rsidRDefault="00E5654F" w:rsidP="00E5654F">
      <w:pPr>
        <w:spacing w:after="0" w:line="240" w:lineRule="auto"/>
        <w:ind w:left="570"/>
        <w:jc w:val="both"/>
        <w:rPr>
          <w:rFonts w:ascii="Times New Roman" w:hAnsi="Times New Roman" w:cs="Times New Roman"/>
          <w:sz w:val="20"/>
          <w:szCs w:val="20"/>
        </w:rPr>
      </w:pPr>
      <w:bookmarkStart w:id="1901" w:name="paragraf-30a.odsek-1.pismeno-g"/>
      <w:bookmarkEnd w:id="1898"/>
      <w:r w:rsidRPr="009432C0">
        <w:rPr>
          <w:rFonts w:ascii="Times New Roman" w:hAnsi="Times New Roman" w:cs="Times New Roman"/>
          <w:color w:val="000000"/>
          <w:sz w:val="20"/>
          <w:szCs w:val="20"/>
        </w:rPr>
        <w:t xml:space="preserve"> </w:t>
      </w:r>
      <w:bookmarkStart w:id="1902" w:name="paragraf-30a.odsek-1.pismeno-g.oznacenie"/>
      <w:r w:rsidRPr="009432C0">
        <w:rPr>
          <w:rFonts w:ascii="Times New Roman" w:hAnsi="Times New Roman" w:cs="Times New Roman"/>
          <w:color w:val="000000"/>
          <w:sz w:val="20"/>
          <w:szCs w:val="20"/>
        </w:rPr>
        <w:t xml:space="preserve">g) </w:t>
      </w:r>
      <w:bookmarkStart w:id="1903" w:name="paragraf-30a.odsek-1.pismeno-g.text"/>
      <w:bookmarkEnd w:id="1902"/>
      <w:r w:rsidRPr="009432C0">
        <w:rPr>
          <w:rFonts w:ascii="Times New Roman" w:hAnsi="Times New Roman" w:cs="Times New Roman"/>
          <w:color w:val="000000"/>
          <w:sz w:val="20"/>
          <w:szCs w:val="20"/>
        </w:rPr>
        <w:t xml:space="preserve">popis a formu záverečného hodnotenia jednotlivých účastníkov výcvikového kurzu, skúšobný poriadok, zoznam odborne spôsobilých skúšajúcich, ktorý obsahuje aj osobné údaje v rozsahu meno a priezvisko skúšajúceho a doklady o jeho kvalifikácii a najmenej ročnej praxi v oblasti, v ktorej bude skúšať, </w:t>
      </w:r>
      <w:bookmarkEnd w:id="1903"/>
    </w:p>
    <w:p w:rsidR="005A39A4" w:rsidRPr="009432C0" w:rsidRDefault="00E5654F" w:rsidP="00E5654F">
      <w:pPr>
        <w:spacing w:after="0" w:line="240" w:lineRule="auto"/>
        <w:ind w:left="570"/>
        <w:jc w:val="both"/>
        <w:rPr>
          <w:rFonts w:ascii="Times New Roman" w:hAnsi="Times New Roman" w:cs="Times New Roman"/>
          <w:sz w:val="20"/>
          <w:szCs w:val="20"/>
        </w:rPr>
      </w:pPr>
      <w:bookmarkStart w:id="1904" w:name="paragraf-30a.odsek-1.pismeno-h"/>
      <w:bookmarkEnd w:id="1901"/>
      <w:r w:rsidRPr="009432C0">
        <w:rPr>
          <w:rFonts w:ascii="Times New Roman" w:hAnsi="Times New Roman" w:cs="Times New Roman"/>
          <w:color w:val="000000"/>
          <w:sz w:val="20"/>
          <w:szCs w:val="20"/>
        </w:rPr>
        <w:t xml:space="preserve"> </w:t>
      </w:r>
      <w:bookmarkStart w:id="1905" w:name="paragraf-30a.odsek-1.pismeno-h.oznacenie"/>
      <w:r w:rsidRPr="009432C0">
        <w:rPr>
          <w:rFonts w:ascii="Times New Roman" w:hAnsi="Times New Roman" w:cs="Times New Roman"/>
          <w:color w:val="000000"/>
          <w:sz w:val="20"/>
          <w:szCs w:val="20"/>
        </w:rPr>
        <w:t xml:space="preserve">h) </w:t>
      </w:r>
      <w:bookmarkEnd w:id="1905"/>
      <w:r w:rsidRPr="009432C0">
        <w:rPr>
          <w:rFonts w:ascii="Times New Roman" w:hAnsi="Times New Roman" w:cs="Times New Roman"/>
          <w:color w:val="000000"/>
          <w:sz w:val="20"/>
          <w:szCs w:val="20"/>
        </w:rPr>
        <w:t>vzor osvedčenia o absolvovaní výcvikového kurzu; vzor potvrdenia o praktickej skúške musí byť v súlade s osobitným predpisom,</w:t>
      </w:r>
      <w:hyperlink w:anchor="poznamky.poznamka-16a">
        <w:r w:rsidRPr="009432C0">
          <w:rPr>
            <w:rFonts w:ascii="Times New Roman" w:hAnsi="Times New Roman" w:cs="Times New Roman"/>
            <w:color w:val="000000"/>
            <w:sz w:val="20"/>
            <w:szCs w:val="20"/>
            <w:vertAlign w:val="superscript"/>
          </w:rPr>
          <w:t>16a</w:t>
        </w:r>
        <w:r w:rsidRPr="009432C0">
          <w:rPr>
            <w:rFonts w:ascii="Times New Roman" w:hAnsi="Times New Roman" w:cs="Times New Roman"/>
            <w:color w:val="0000FF"/>
            <w:sz w:val="20"/>
            <w:szCs w:val="20"/>
            <w:u w:val="single"/>
          </w:rPr>
          <w:t>)</w:t>
        </w:r>
      </w:hyperlink>
      <w:bookmarkStart w:id="1906" w:name="paragraf-30a.odsek-1.pismeno-h.text"/>
      <w:r w:rsidRPr="009432C0">
        <w:rPr>
          <w:rFonts w:ascii="Times New Roman" w:hAnsi="Times New Roman" w:cs="Times New Roman"/>
          <w:color w:val="000000"/>
          <w:sz w:val="20"/>
          <w:szCs w:val="20"/>
        </w:rPr>
        <w:t xml:space="preserve"> </w:t>
      </w:r>
      <w:bookmarkEnd w:id="1906"/>
    </w:p>
    <w:p w:rsidR="005A39A4" w:rsidRPr="009432C0" w:rsidRDefault="00E5654F" w:rsidP="00E5654F">
      <w:pPr>
        <w:spacing w:after="0" w:line="240" w:lineRule="auto"/>
        <w:ind w:left="570"/>
        <w:jc w:val="both"/>
        <w:rPr>
          <w:rFonts w:ascii="Times New Roman" w:hAnsi="Times New Roman" w:cs="Times New Roman"/>
          <w:sz w:val="20"/>
          <w:szCs w:val="20"/>
        </w:rPr>
      </w:pPr>
      <w:bookmarkStart w:id="1907" w:name="paragraf-30a.odsek-1.pismeno-i"/>
      <w:bookmarkEnd w:id="1904"/>
      <w:r w:rsidRPr="009432C0">
        <w:rPr>
          <w:rFonts w:ascii="Times New Roman" w:hAnsi="Times New Roman" w:cs="Times New Roman"/>
          <w:color w:val="000000"/>
          <w:sz w:val="20"/>
          <w:szCs w:val="20"/>
        </w:rPr>
        <w:t xml:space="preserve"> </w:t>
      </w:r>
      <w:bookmarkStart w:id="1908" w:name="paragraf-30a.odsek-1.pismeno-i.oznacenie"/>
      <w:r w:rsidRPr="009432C0">
        <w:rPr>
          <w:rFonts w:ascii="Times New Roman" w:hAnsi="Times New Roman" w:cs="Times New Roman"/>
          <w:color w:val="000000"/>
          <w:sz w:val="20"/>
          <w:szCs w:val="20"/>
        </w:rPr>
        <w:t xml:space="preserve">i) </w:t>
      </w:r>
      <w:bookmarkStart w:id="1909" w:name="paragraf-30a.odsek-1.pismeno-i.text"/>
      <w:bookmarkEnd w:id="1908"/>
      <w:r w:rsidRPr="009432C0">
        <w:rPr>
          <w:rFonts w:ascii="Times New Roman" w:hAnsi="Times New Roman" w:cs="Times New Roman"/>
          <w:color w:val="000000"/>
          <w:sz w:val="20"/>
          <w:szCs w:val="20"/>
        </w:rPr>
        <w:t xml:space="preserve">vzor evidencie dokumentácie výcvikového kurzu, ktorá obsahuje najmä identifikačné údaje o účastníkoch a školiteľoch výcvikového kurzu, rozvrh hodín výcvikového kurzu a evidenciu absolvovaných hodín účastníkov výcvikového kurzu. </w:t>
      </w:r>
      <w:bookmarkEnd w:id="1909"/>
    </w:p>
    <w:p w:rsidR="005A39A4" w:rsidRPr="009432C0" w:rsidRDefault="00E5654F" w:rsidP="00E5654F">
      <w:pPr>
        <w:spacing w:after="0" w:line="240" w:lineRule="auto"/>
        <w:ind w:left="495"/>
        <w:jc w:val="both"/>
        <w:rPr>
          <w:rFonts w:ascii="Times New Roman" w:hAnsi="Times New Roman" w:cs="Times New Roman"/>
          <w:sz w:val="20"/>
          <w:szCs w:val="20"/>
        </w:rPr>
      </w:pPr>
      <w:bookmarkStart w:id="1910" w:name="paragraf-30a.odsek-2"/>
      <w:bookmarkEnd w:id="1880"/>
      <w:bookmarkEnd w:id="1907"/>
      <w:r w:rsidRPr="009432C0">
        <w:rPr>
          <w:rFonts w:ascii="Times New Roman" w:hAnsi="Times New Roman" w:cs="Times New Roman"/>
          <w:color w:val="000000"/>
          <w:sz w:val="20"/>
          <w:szCs w:val="20"/>
        </w:rPr>
        <w:t xml:space="preserve"> </w:t>
      </w:r>
      <w:bookmarkStart w:id="1911" w:name="paragraf-30a.odsek-2.oznacenie"/>
      <w:r w:rsidRPr="009432C0">
        <w:rPr>
          <w:rFonts w:ascii="Times New Roman" w:hAnsi="Times New Roman" w:cs="Times New Roman"/>
          <w:color w:val="000000"/>
          <w:sz w:val="20"/>
          <w:szCs w:val="20"/>
        </w:rPr>
        <w:t xml:space="preserve">(2) </w:t>
      </w:r>
      <w:bookmarkStart w:id="1912" w:name="paragraf-30a.odsek-2.text"/>
      <w:bookmarkEnd w:id="1911"/>
      <w:r w:rsidRPr="009432C0">
        <w:rPr>
          <w:rFonts w:ascii="Times New Roman" w:hAnsi="Times New Roman" w:cs="Times New Roman"/>
          <w:color w:val="000000"/>
          <w:sz w:val="20"/>
          <w:szCs w:val="20"/>
        </w:rPr>
        <w:t xml:space="preserve">Vykonávaním základného bezpečnostného výcviku na získanie odbornej spôsobilosti pomocného lodníka poverí Dopravný úrad na základe žiadosti fyzickú osobu – podnikateľa, ktorá má bydlisko na území </w:t>
      </w:r>
      <w:r w:rsidRPr="009432C0">
        <w:rPr>
          <w:rFonts w:ascii="Times New Roman" w:hAnsi="Times New Roman" w:cs="Times New Roman"/>
          <w:color w:val="000000"/>
          <w:sz w:val="20"/>
          <w:szCs w:val="20"/>
        </w:rPr>
        <w:lastRenderedPageBreak/>
        <w:t xml:space="preserve">členského štátu, alebo právnickú osobu, ktorá má sídlo, podnik alebo organizačnú zložku podniku umiestnenú na území členského štátu, ak predloží </w:t>
      </w:r>
      <w:bookmarkEnd w:id="1912"/>
    </w:p>
    <w:p w:rsidR="005A39A4" w:rsidRPr="009432C0" w:rsidRDefault="00E5654F" w:rsidP="00E5654F">
      <w:pPr>
        <w:spacing w:after="0" w:line="240" w:lineRule="auto"/>
        <w:ind w:left="570"/>
        <w:jc w:val="both"/>
        <w:rPr>
          <w:rFonts w:ascii="Times New Roman" w:hAnsi="Times New Roman" w:cs="Times New Roman"/>
          <w:sz w:val="20"/>
          <w:szCs w:val="20"/>
        </w:rPr>
      </w:pPr>
      <w:bookmarkStart w:id="1913" w:name="paragraf-30a.odsek-2.pismeno-a"/>
      <w:r w:rsidRPr="009432C0">
        <w:rPr>
          <w:rFonts w:ascii="Times New Roman" w:hAnsi="Times New Roman" w:cs="Times New Roman"/>
          <w:color w:val="000000"/>
          <w:sz w:val="20"/>
          <w:szCs w:val="20"/>
        </w:rPr>
        <w:t xml:space="preserve"> </w:t>
      </w:r>
      <w:bookmarkStart w:id="1914" w:name="paragraf-30a.odsek-2.pismeno-a.oznacenie"/>
      <w:r w:rsidRPr="009432C0">
        <w:rPr>
          <w:rFonts w:ascii="Times New Roman" w:hAnsi="Times New Roman" w:cs="Times New Roman"/>
          <w:color w:val="000000"/>
          <w:sz w:val="20"/>
          <w:szCs w:val="20"/>
        </w:rPr>
        <w:t xml:space="preserve">a) </w:t>
      </w:r>
      <w:bookmarkStart w:id="1915" w:name="paragraf-30a.odsek-2.pismeno-a.text"/>
      <w:bookmarkEnd w:id="1914"/>
      <w:r w:rsidRPr="009432C0">
        <w:rPr>
          <w:rFonts w:ascii="Times New Roman" w:hAnsi="Times New Roman" w:cs="Times New Roman"/>
          <w:color w:val="000000"/>
          <w:sz w:val="20"/>
          <w:szCs w:val="20"/>
        </w:rPr>
        <w:t xml:space="preserve">osvedčený preklad výpisu z obdobného registra, akým je najmä obchodný register alebo živnostenský register, vedený v cudzom štáte nie starší ako tri mesiace, </w:t>
      </w:r>
      <w:bookmarkEnd w:id="1915"/>
    </w:p>
    <w:p w:rsidR="005A39A4" w:rsidRPr="009432C0" w:rsidRDefault="00E5654F" w:rsidP="00E5654F">
      <w:pPr>
        <w:spacing w:after="0" w:line="240" w:lineRule="auto"/>
        <w:ind w:left="570"/>
        <w:jc w:val="both"/>
        <w:rPr>
          <w:rFonts w:ascii="Times New Roman" w:hAnsi="Times New Roman" w:cs="Times New Roman"/>
          <w:sz w:val="20"/>
          <w:szCs w:val="20"/>
        </w:rPr>
      </w:pPr>
      <w:bookmarkStart w:id="1916" w:name="paragraf-30a.odsek-2.pismeno-b"/>
      <w:bookmarkEnd w:id="1913"/>
      <w:r w:rsidRPr="009432C0">
        <w:rPr>
          <w:rFonts w:ascii="Times New Roman" w:hAnsi="Times New Roman" w:cs="Times New Roman"/>
          <w:color w:val="000000"/>
          <w:sz w:val="20"/>
          <w:szCs w:val="20"/>
        </w:rPr>
        <w:t xml:space="preserve"> </w:t>
      </w:r>
      <w:bookmarkStart w:id="1917" w:name="paragraf-30a.odsek-2.pismeno-b.oznacenie"/>
      <w:r w:rsidRPr="009432C0">
        <w:rPr>
          <w:rFonts w:ascii="Times New Roman" w:hAnsi="Times New Roman" w:cs="Times New Roman"/>
          <w:color w:val="000000"/>
          <w:sz w:val="20"/>
          <w:szCs w:val="20"/>
        </w:rPr>
        <w:t xml:space="preserve">b) </w:t>
      </w:r>
      <w:bookmarkEnd w:id="1917"/>
      <w:r w:rsidRPr="009432C0">
        <w:rPr>
          <w:rFonts w:ascii="Times New Roman" w:hAnsi="Times New Roman" w:cs="Times New Roman"/>
          <w:color w:val="000000"/>
          <w:sz w:val="20"/>
          <w:szCs w:val="20"/>
        </w:rPr>
        <w:t>doklad o zavedení systému riadenia kvality na vykonávanie základného bezpečnostného výcviku podľa technickej normy</w:t>
      </w:r>
      <w:hyperlink w:anchor="poznamky.poznamka-17">
        <w:r w:rsidRPr="009432C0">
          <w:rPr>
            <w:rFonts w:ascii="Times New Roman" w:hAnsi="Times New Roman" w:cs="Times New Roman"/>
            <w:color w:val="000000"/>
            <w:sz w:val="20"/>
            <w:szCs w:val="20"/>
            <w:vertAlign w:val="superscript"/>
          </w:rPr>
          <w:t>17</w:t>
        </w:r>
        <w:r w:rsidRPr="009432C0">
          <w:rPr>
            <w:rFonts w:ascii="Times New Roman" w:hAnsi="Times New Roman" w:cs="Times New Roman"/>
            <w:color w:val="0000FF"/>
            <w:sz w:val="20"/>
            <w:szCs w:val="20"/>
            <w:u w:val="single"/>
          </w:rPr>
          <w:t>)</w:t>
        </w:r>
      </w:hyperlink>
      <w:bookmarkStart w:id="1918" w:name="paragraf-30a.odsek-2.pismeno-b.text"/>
      <w:r w:rsidRPr="009432C0">
        <w:rPr>
          <w:rFonts w:ascii="Times New Roman" w:hAnsi="Times New Roman" w:cs="Times New Roman"/>
          <w:color w:val="000000"/>
          <w:sz w:val="20"/>
          <w:szCs w:val="20"/>
        </w:rPr>
        <w:t xml:space="preserve"> alebo obdobnej technickej špecifikácie, </w:t>
      </w:r>
      <w:bookmarkEnd w:id="1918"/>
    </w:p>
    <w:p w:rsidR="005A39A4" w:rsidRPr="009432C0" w:rsidRDefault="00E5654F" w:rsidP="00E5654F">
      <w:pPr>
        <w:spacing w:after="0" w:line="240" w:lineRule="auto"/>
        <w:ind w:left="570"/>
        <w:jc w:val="both"/>
        <w:rPr>
          <w:rFonts w:ascii="Times New Roman" w:hAnsi="Times New Roman" w:cs="Times New Roman"/>
          <w:sz w:val="20"/>
          <w:szCs w:val="20"/>
        </w:rPr>
      </w:pPr>
      <w:bookmarkStart w:id="1919" w:name="paragraf-30a.odsek-2.pismeno-c"/>
      <w:bookmarkEnd w:id="1916"/>
      <w:r w:rsidRPr="009432C0">
        <w:rPr>
          <w:rFonts w:ascii="Times New Roman" w:hAnsi="Times New Roman" w:cs="Times New Roman"/>
          <w:color w:val="000000"/>
          <w:sz w:val="20"/>
          <w:szCs w:val="20"/>
        </w:rPr>
        <w:t xml:space="preserve"> </w:t>
      </w:r>
      <w:bookmarkStart w:id="1920" w:name="paragraf-30a.odsek-2.pismeno-c.oznacenie"/>
      <w:r w:rsidRPr="009432C0">
        <w:rPr>
          <w:rFonts w:ascii="Times New Roman" w:hAnsi="Times New Roman" w:cs="Times New Roman"/>
          <w:color w:val="000000"/>
          <w:sz w:val="20"/>
          <w:szCs w:val="20"/>
        </w:rPr>
        <w:t xml:space="preserve">c) </w:t>
      </w:r>
      <w:bookmarkStart w:id="1921" w:name="paragraf-30a.odsek-2.pismeno-c.text"/>
      <w:bookmarkEnd w:id="1920"/>
      <w:r w:rsidRPr="009432C0">
        <w:rPr>
          <w:rFonts w:ascii="Times New Roman" w:hAnsi="Times New Roman" w:cs="Times New Roman"/>
          <w:color w:val="000000"/>
          <w:sz w:val="20"/>
          <w:szCs w:val="20"/>
        </w:rPr>
        <w:t xml:space="preserve">zoznam vnútroštátnych predpisov a právne záväzných aktov Európskej únie, z ktorých program základného bezpečnostného výcviku vychádza, </w:t>
      </w:r>
      <w:bookmarkEnd w:id="1921"/>
    </w:p>
    <w:p w:rsidR="005A39A4" w:rsidRPr="009432C0" w:rsidRDefault="00E5654F" w:rsidP="00E5654F">
      <w:pPr>
        <w:spacing w:after="0" w:line="240" w:lineRule="auto"/>
        <w:ind w:left="570"/>
        <w:jc w:val="both"/>
        <w:rPr>
          <w:rFonts w:ascii="Times New Roman" w:hAnsi="Times New Roman" w:cs="Times New Roman"/>
          <w:sz w:val="20"/>
          <w:szCs w:val="20"/>
        </w:rPr>
      </w:pPr>
      <w:bookmarkStart w:id="1922" w:name="paragraf-30a.odsek-2.pismeno-d"/>
      <w:bookmarkEnd w:id="1919"/>
      <w:r w:rsidRPr="009432C0">
        <w:rPr>
          <w:rFonts w:ascii="Times New Roman" w:hAnsi="Times New Roman" w:cs="Times New Roman"/>
          <w:color w:val="000000"/>
          <w:sz w:val="20"/>
          <w:szCs w:val="20"/>
        </w:rPr>
        <w:t xml:space="preserve"> </w:t>
      </w:r>
      <w:bookmarkStart w:id="1923" w:name="paragraf-30a.odsek-2.pismeno-d.oznacenie"/>
      <w:r w:rsidRPr="009432C0">
        <w:rPr>
          <w:rFonts w:ascii="Times New Roman" w:hAnsi="Times New Roman" w:cs="Times New Roman"/>
          <w:color w:val="000000"/>
          <w:sz w:val="20"/>
          <w:szCs w:val="20"/>
        </w:rPr>
        <w:t xml:space="preserve">d) </w:t>
      </w:r>
      <w:bookmarkStart w:id="1924" w:name="paragraf-30a.odsek-2.pismeno-d.text"/>
      <w:bookmarkEnd w:id="1923"/>
      <w:r w:rsidRPr="009432C0">
        <w:rPr>
          <w:rFonts w:ascii="Times New Roman" w:hAnsi="Times New Roman" w:cs="Times New Roman"/>
          <w:color w:val="000000"/>
          <w:sz w:val="20"/>
          <w:szCs w:val="20"/>
        </w:rPr>
        <w:t xml:space="preserve">popis organizačného zabezpečenia základného bezpečnostného výcviku, </w:t>
      </w:r>
      <w:bookmarkEnd w:id="1924"/>
    </w:p>
    <w:p w:rsidR="005A39A4" w:rsidRPr="009432C0" w:rsidRDefault="00E5654F" w:rsidP="00E5654F">
      <w:pPr>
        <w:spacing w:after="0" w:line="240" w:lineRule="auto"/>
        <w:ind w:left="570"/>
        <w:jc w:val="both"/>
        <w:rPr>
          <w:rFonts w:ascii="Times New Roman" w:hAnsi="Times New Roman" w:cs="Times New Roman"/>
          <w:sz w:val="20"/>
          <w:szCs w:val="20"/>
        </w:rPr>
      </w:pPr>
      <w:bookmarkStart w:id="1925" w:name="paragraf-30a.odsek-2.pismeno-e"/>
      <w:bookmarkEnd w:id="1922"/>
      <w:r w:rsidRPr="009432C0">
        <w:rPr>
          <w:rFonts w:ascii="Times New Roman" w:hAnsi="Times New Roman" w:cs="Times New Roman"/>
          <w:color w:val="000000"/>
          <w:sz w:val="20"/>
          <w:szCs w:val="20"/>
        </w:rPr>
        <w:t xml:space="preserve"> </w:t>
      </w:r>
      <w:bookmarkStart w:id="1926" w:name="paragraf-30a.odsek-2.pismeno-e.oznacenie"/>
      <w:r w:rsidRPr="009432C0">
        <w:rPr>
          <w:rFonts w:ascii="Times New Roman" w:hAnsi="Times New Roman" w:cs="Times New Roman"/>
          <w:color w:val="000000"/>
          <w:sz w:val="20"/>
          <w:szCs w:val="20"/>
        </w:rPr>
        <w:t xml:space="preserve">e) </w:t>
      </w:r>
      <w:bookmarkStart w:id="1927" w:name="paragraf-30a.odsek-2.pismeno-e.text"/>
      <w:bookmarkEnd w:id="1926"/>
      <w:r w:rsidRPr="009432C0">
        <w:rPr>
          <w:rFonts w:ascii="Times New Roman" w:hAnsi="Times New Roman" w:cs="Times New Roman"/>
          <w:color w:val="000000"/>
          <w:sz w:val="20"/>
          <w:szCs w:val="20"/>
        </w:rPr>
        <w:t xml:space="preserve">názov a detailný program základného bezpečnostného výcviku obsahujúci učebné osnovy, metódy, postupy výučby a materiálne zabezpečenie základného bezpečnostného výcviku, </w:t>
      </w:r>
      <w:bookmarkEnd w:id="1927"/>
    </w:p>
    <w:p w:rsidR="005A39A4" w:rsidRPr="009432C0" w:rsidRDefault="00E5654F" w:rsidP="00E5654F">
      <w:pPr>
        <w:spacing w:after="0" w:line="240" w:lineRule="auto"/>
        <w:ind w:left="570"/>
        <w:jc w:val="both"/>
        <w:rPr>
          <w:rFonts w:ascii="Times New Roman" w:hAnsi="Times New Roman" w:cs="Times New Roman"/>
          <w:sz w:val="20"/>
          <w:szCs w:val="20"/>
        </w:rPr>
      </w:pPr>
      <w:bookmarkStart w:id="1928" w:name="paragraf-30a.odsek-2.pismeno-f"/>
      <w:bookmarkEnd w:id="1925"/>
      <w:r w:rsidRPr="009432C0">
        <w:rPr>
          <w:rFonts w:ascii="Times New Roman" w:hAnsi="Times New Roman" w:cs="Times New Roman"/>
          <w:color w:val="000000"/>
          <w:sz w:val="20"/>
          <w:szCs w:val="20"/>
        </w:rPr>
        <w:t xml:space="preserve"> </w:t>
      </w:r>
      <w:bookmarkStart w:id="1929" w:name="paragraf-30a.odsek-2.pismeno-f.oznacenie"/>
      <w:r w:rsidRPr="009432C0">
        <w:rPr>
          <w:rFonts w:ascii="Times New Roman" w:hAnsi="Times New Roman" w:cs="Times New Roman"/>
          <w:color w:val="000000"/>
          <w:sz w:val="20"/>
          <w:szCs w:val="20"/>
        </w:rPr>
        <w:t xml:space="preserve">f) </w:t>
      </w:r>
      <w:bookmarkStart w:id="1930" w:name="paragraf-30a.odsek-2.pismeno-f.text"/>
      <w:bookmarkEnd w:id="1929"/>
      <w:r w:rsidRPr="009432C0">
        <w:rPr>
          <w:rFonts w:ascii="Times New Roman" w:hAnsi="Times New Roman" w:cs="Times New Roman"/>
          <w:color w:val="000000"/>
          <w:sz w:val="20"/>
          <w:szCs w:val="20"/>
        </w:rPr>
        <w:t xml:space="preserve">zoznam odborne spôsobilých školiteľov, ktorý obsahuje aj osobné údaje v rozsahu meno a priezvisko školiteľa a doklady o jeho kvalifikácii a najmenej ročnej praxi v oblasti, v ktorej bude školiť, </w:t>
      </w:r>
      <w:bookmarkEnd w:id="1930"/>
    </w:p>
    <w:p w:rsidR="005A39A4" w:rsidRPr="009432C0" w:rsidRDefault="00E5654F" w:rsidP="00E5654F">
      <w:pPr>
        <w:spacing w:after="0" w:line="240" w:lineRule="auto"/>
        <w:ind w:left="570"/>
        <w:jc w:val="both"/>
        <w:rPr>
          <w:rFonts w:ascii="Times New Roman" w:hAnsi="Times New Roman" w:cs="Times New Roman"/>
          <w:sz w:val="20"/>
          <w:szCs w:val="20"/>
        </w:rPr>
      </w:pPr>
      <w:bookmarkStart w:id="1931" w:name="paragraf-30a.odsek-2.pismeno-g"/>
      <w:bookmarkEnd w:id="1928"/>
      <w:r w:rsidRPr="009432C0">
        <w:rPr>
          <w:rFonts w:ascii="Times New Roman" w:hAnsi="Times New Roman" w:cs="Times New Roman"/>
          <w:color w:val="000000"/>
          <w:sz w:val="20"/>
          <w:szCs w:val="20"/>
        </w:rPr>
        <w:t xml:space="preserve"> </w:t>
      </w:r>
      <w:bookmarkStart w:id="1932" w:name="paragraf-30a.odsek-2.pismeno-g.oznacenie"/>
      <w:r w:rsidRPr="009432C0">
        <w:rPr>
          <w:rFonts w:ascii="Times New Roman" w:hAnsi="Times New Roman" w:cs="Times New Roman"/>
          <w:color w:val="000000"/>
          <w:sz w:val="20"/>
          <w:szCs w:val="20"/>
        </w:rPr>
        <w:t xml:space="preserve">g) </w:t>
      </w:r>
      <w:bookmarkStart w:id="1933" w:name="paragraf-30a.odsek-2.pismeno-g.text"/>
      <w:bookmarkEnd w:id="1932"/>
      <w:r w:rsidRPr="009432C0">
        <w:rPr>
          <w:rFonts w:ascii="Times New Roman" w:hAnsi="Times New Roman" w:cs="Times New Roman"/>
          <w:color w:val="000000"/>
          <w:sz w:val="20"/>
          <w:szCs w:val="20"/>
        </w:rPr>
        <w:t xml:space="preserve">popis a formu záverečného hodnotenia jednotlivých účastníkov základného bezpečnostného výcviku; vzor potvrdenia o úspešnom ukončení základného bezpečnostného výcviku musí byť v súlade s osobitným predpisom, </w:t>
      </w:r>
      <w:bookmarkEnd w:id="1933"/>
    </w:p>
    <w:p w:rsidR="005A39A4" w:rsidRPr="009432C0" w:rsidRDefault="00E5654F" w:rsidP="00E5654F">
      <w:pPr>
        <w:spacing w:after="0" w:line="240" w:lineRule="auto"/>
        <w:ind w:left="570"/>
        <w:jc w:val="both"/>
        <w:rPr>
          <w:rFonts w:ascii="Times New Roman" w:hAnsi="Times New Roman" w:cs="Times New Roman"/>
          <w:sz w:val="20"/>
          <w:szCs w:val="20"/>
        </w:rPr>
      </w:pPr>
      <w:bookmarkStart w:id="1934" w:name="paragraf-30a.odsek-2.pismeno-h"/>
      <w:bookmarkEnd w:id="1931"/>
      <w:r w:rsidRPr="009432C0">
        <w:rPr>
          <w:rFonts w:ascii="Times New Roman" w:hAnsi="Times New Roman" w:cs="Times New Roman"/>
          <w:color w:val="000000"/>
          <w:sz w:val="20"/>
          <w:szCs w:val="20"/>
        </w:rPr>
        <w:t xml:space="preserve"> </w:t>
      </w:r>
      <w:bookmarkStart w:id="1935" w:name="paragraf-30a.odsek-2.pismeno-h.oznacenie"/>
      <w:r w:rsidRPr="009432C0">
        <w:rPr>
          <w:rFonts w:ascii="Times New Roman" w:hAnsi="Times New Roman" w:cs="Times New Roman"/>
          <w:color w:val="000000"/>
          <w:sz w:val="20"/>
          <w:szCs w:val="20"/>
        </w:rPr>
        <w:t xml:space="preserve">h) </w:t>
      </w:r>
      <w:bookmarkStart w:id="1936" w:name="paragraf-30a.odsek-2.pismeno-h.text"/>
      <w:bookmarkEnd w:id="1935"/>
      <w:r w:rsidRPr="009432C0">
        <w:rPr>
          <w:rFonts w:ascii="Times New Roman" w:hAnsi="Times New Roman" w:cs="Times New Roman"/>
          <w:color w:val="000000"/>
          <w:sz w:val="20"/>
          <w:szCs w:val="20"/>
        </w:rPr>
        <w:t xml:space="preserve">vzor evidencie dokumentácie základného bezpečnostného výcviku, ktorý obsahuje najmä identifikačné údaje o účastníkoch a školiteľoch základného bezpečnostného výcviku, rozvrh hodín základného bezpečnostného výcviku a evidenciu absolvovaných hodín účastníkov základného bezpečnostného výcviku. </w:t>
      </w:r>
      <w:bookmarkEnd w:id="1936"/>
    </w:p>
    <w:p w:rsidR="005A39A4" w:rsidRPr="009432C0" w:rsidRDefault="00E5654F" w:rsidP="00E5654F">
      <w:pPr>
        <w:spacing w:after="0" w:line="240" w:lineRule="auto"/>
        <w:ind w:left="495"/>
        <w:jc w:val="both"/>
        <w:rPr>
          <w:rFonts w:ascii="Times New Roman" w:hAnsi="Times New Roman" w:cs="Times New Roman"/>
          <w:sz w:val="20"/>
          <w:szCs w:val="20"/>
        </w:rPr>
      </w:pPr>
      <w:bookmarkStart w:id="1937" w:name="paragraf-30a.odsek-3"/>
      <w:bookmarkEnd w:id="1910"/>
      <w:bookmarkEnd w:id="1934"/>
      <w:r w:rsidRPr="009432C0">
        <w:rPr>
          <w:rFonts w:ascii="Times New Roman" w:hAnsi="Times New Roman" w:cs="Times New Roman"/>
          <w:color w:val="000000"/>
          <w:sz w:val="20"/>
          <w:szCs w:val="20"/>
        </w:rPr>
        <w:t xml:space="preserve"> </w:t>
      </w:r>
      <w:bookmarkStart w:id="1938" w:name="paragraf-30a.odsek-3.oznacenie"/>
      <w:r w:rsidRPr="009432C0">
        <w:rPr>
          <w:rFonts w:ascii="Times New Roman" w:hAnsi="Times New Roman" w:cs="Times New Roman"/>
          <w:color w:val="000000"/>
          <w:sz w:val="20"/>
          <w:szCs w:val="20"/>
        </w:rPr>
        <w:t xml:space="preserve">(3) </w:t>
      </w:r>
      <w:bookmarkStart w:id="1939" w:name="paragraf-30a.odsek-3.text"/>
      <w:bookmarkEnd w:id="1938"/>
      <w:r w:rsidRPr="009432C0">
        <w:rPr>
          <w:rFonts w:ascii="Times New Roman" w:hAnsi="Times New Roman" w:cs="Times New Roman"/>
          <w:color w:val="000000"/>
          <w:sz w:val="20"/>
          <w:szCs w:val="20"/>
        </w:rPr>
        <w:t xml:space="preserve">Dopravný úrad vydá poverenie podľa odsekov 1 a 2 najviac na päť rokov. Osoba poverená podľa odseku 1 je povinná oznámiť Dopravnému úradu všetky zmeny týkajúce sa podmienok podľa odseku 1 a osoba poverená podľa odseku 2 je povinná oznámiť Dopravnému úradu všetky zmeny týkajúce sa podmienok podľa odseku 2 do 15 pracovných dní od vzniku týchto zmien. V rámci zabezpečenia výkonu štátneho dozoru nad priebehom výcvikového kurzu alebo základného bezpečnostného výcviku je poverená osoba, ktorá vykonáva výcvikový kurz alebo základný bezpečnostný výcvik, povinná oznámiť Dopravnému úradu najneskôr sedem dní predo dňom konania výcvikového kurzu alebo základného bezpečnostného výcviku termín konania tohto výcvikového kurzu alebo základného bezpečnostného výcviku a bezodkladne, najneskôr však tri dni predo dňom konania oznámeného výcvikového kurzu alebo základného bezpečnostného výcviku zmenu alebo zrušenie termínu konania tohto výcvikového kurzu alebo základného bezpečnostného výcviku. </w:t>
      </w:r>
      <w:bookmarkEnd w:id="1939"/>
    </w:p>
    <w:p w:rsidR="005A39A4" w:rsidRPr="009432C0" w:rsidRDefault="00E5654F" w:rsidP="00E5654F">
      <w:pPr>
        <w:spacing w:after="0" w:line="240" w:lineRule="auto"/>
        <w:ind w:left="495"/>
        <w:jc w:val="both"/>
        <w:rPr>
          <w:rFonts w:ascii="Times New Roman" w:hAnsi="Times New Roman" w:cs="Times New Roman"/>
          <w:sz w:val="20"/>
          <w:szCs w:val="20"/>
        </w:rPr>
      </w:pPr>
      <w:bookmarkStart w:id="1940" w:name="paragraf-30a.odsek-4"/>
      <w:bookmarkEnd w:id="1937"/>
      <w:r w:rsidRPr="009432C0">
        <w:rPr>
          <w:rFonts w:ascii="Times New Roman" w:hAnsi="Times New Roman" w:cs="Times New Roman"/>
          <w:color w:val="000000"/>
          <w:sz w:val="20"/>
          <w:szCs w:val="20"/>
        </w:rPr>
        <w:t xml:space="preserve"> </w:t>
      </w:r>
      <w:bookmarkStart w:id="1941" w:name="paragraf-30a.odsek-4.oznacenie"/>
      <w:r w:rsidRPr="009432C0">
        <w:rPr>
          <w:rFonts w:ascii="Times New Roman" w:hAnsi="Times New Roman" w:cs="Times New Roman"/>
          <w:color w:val="000000"/>
          <w:sz w:val="20"/>
          <w:szCs w:val="20"/>
        </w:rPr>
        <w:t xml:space="preserve">(4) </w:t>
      </w:r>
      <w:bookmarkStart w:id="1942" w:name="paragraf-30a.odsek-4.text"/>
      <w:bookmarkEnd w:id="1941"/>
      <w:r w:rsidRPr="009432C0">
        <w:rPr>
          <w:rFonts w:ascii="Times New Roman" w:hAnsi="Times New Roman" w:cs="Times New Roman"/>
          <w:color w:val="000000"/>
          <w:sz w:val="20"/>
          <w:szCs w:val="20"/>
        </w:rPr>
        <w:t xml:space="preserve">Dopravný úrad pozastaví platnosť poverenia, ak osoba poverená podľa odseku 1 prestane spĺňať podmienky poverenia podľa odseku 1 alebo osoba poverená podľa odseku 2 prestane spĺňať podmienky poverenia podľa odseku 2 a určí lehotu na odstránenie nedostatkov. V prípade neodstránenia nedostatkov v lehote podľa prvej vety poverenie odníme. </w:t>
      </w:r>
      <w:bookmarkEnd w:id="1942"/>
    </w:p>
    <w:p w:rsidR="005A39A4" w:rsidRPr="009432C0" w:rsidRDefault="00E5654F" w:rsidP="00E5654F">
      <w:pPr>
        <w:spacing w:after="0" w:line="240" w:lineRule="auto"/>
        <w:ind w:left="495"/>
        <w:jc w:val="both"/>
        <w:rPr>
          <w:rFonts w:ascii="Times New Roman" w:hAnsi="Times New Roman" w:cs="Times New Roman"/>
          <w:sz w:val="20"/>
          <w:szCs w:val="20"/>
        </w:rPr>
      </w:pPr>
      <w:bookmarkStart w:id="1943" w:name="paragraf-30a.odsek-5"/>
      <w:bookmarkEnd w:id="1940"/>
      <w:r w:rsidRPr="009432C0">
        <w:rPr>
          <w:rFonts w:ascii="Times New Roman" w:hAnsi="Times New Roman" w:cs="Times New Roman"/>
          <w:color w:val="000000"/>
          <w:sz w:val="20"/>
          <w:szCs w:val="20"/>
        </w:rPr>
        <w:t xml:space="preserve"> </w:t>
      </w:r>
      <w:bookmarkStart w:id="1944" w:name="paragraf-30a.odsek-5.oznacenie"/>
      <w:r w:rsidRPr="009432C0">
        <w:rPr>
          <w:rFonts w:ascii="Times New Roman" w:hAnsi="Times New Roman" w:cs="Times New Roman"/>
          <w:color w:val="000000"/>
          <w:sz w:val="20"/>
          <w:szCs w:val="20"/>
        </w:rPr>
        <w:t xml:space="preserve">(5) </w:t>
      </w:r>
      <w:bookmarkStart w:id="1945" w:name="paragraf-30a.odsek-5.text"/>
      <w:bookmarkEnd w:id="1944"/>
      <w:r w:rsidRPr="009432C0">
        <w:rPr>
          <w:rFonts w:ascii="Times New Roman" w:hAnsi="Times New Roman" w:cs="Times New Roman"/>
          <w:color w:val="000000"/>
          <w:sz w:val="20"/>
          <w:szCs w:val="20"/>
        </w:rPr>
        <w:t xml:space="preserve">Dopravný úrad odníme osobe poverenej podľa odseku 1 poverenie, ak </w:t>
      </w:r>
      <w:bookmarkEnd w:id="1945"/>
    </w:p>
    <w:p w:rsidR="005A39A4" w:rsidRPr="009432C0" w:rsidRDefault="00E5654F" w:rsidP="00E5654F">
      <w:pPr>
        <w:spacing w:after="0" w:line="240" w:lineRule="auto"/>
        <w:ind w:left="570"/>
        <w:jc w:val="both"/>
        <w:rPr>
          <w:rFonts w:ascii="Times New Roman" w:hAnsi="Times New Roman" w:cs="Times New Roman"/>
          <w:sz w:val="20"/>
          <w:szCs w:val="20"/>
        </w:rPr>
      </w:pPr>
      <w:bookmarkStart w:id="1946" w:name="paragraf-30a.odsek-5.pismeno-a"/>
      <w:r w:rsidRPr="009432C0">
        <w:rPr>
          <w:rFonts w:ascii="Times New Roman" w:hAnsi="Times New Roman" w:cs="Times New Roman"/>
          <w:color w:val="000000"/>
          <w:sz w:val="20"/>
          <w:szCs w:val="20"/>
        </w:rPr>
        <w:t xml:space="preserve"> </w:t>
      </w:r>
      <w:bookmarkStart w:id="1947" w:name="paragraf-30a.odsek-5.pismeno-a.oznacenie"/>
      <w:r w:rsidRPr="009432C0">
        <w:rPr>
          <w:rFonts w:ascii="Times New Roman" w:hAnsi="Times New Roman" w:cs="Times New Roman"/>
          <w:color w:val="000000"/>
          <w:sz w:val="20"/>
          <w:szCs w:val="20"/>
        </w:rPr>
        <w:t xml:space="preserve">a) </w:t>
      </w:r>
      <w:bookmarkStart w:id="1948" w:name="paragraf-30a.odsek-5.pismeno-a.text"/>
      <w:bookmarkEnd w:id="1947"/>
      <w:r w:rsidRPr="009432C0">
        <w:rPr>
          <w:rFonts w:ascii="Times New Roman" w:hAnsi="Times New Roman" w:cs="Times New Roman"/>
          <w:color w:val="000000"/>
          <w:sz w:val="20"/>
          <w:szCs w:val="20"/>
        </w:rPr>
        <w:t xml:space="preserve">neodstráni nedostatky podľa odseku 4, </w:t>
      </w:r>
      <w:bookmarkEnd w:id="1948"/>
    </w:p>
    <w:p w:rsidR="005A39A4" w:rsidRPr="009432C0" w:rsidRDefault="00E5654F" w:rsidP="00E5654F">
      <w:pPr>
        <w:spacing w:after="0" w:line="240" w:lineRule="auto"/>
        <w:ind w:left="570"/>
        <w:jc w:val="both"/>
        <w:rPr>
          <w:rFonts w:ascii="Times New Roman" w:hAnsi="Times New Roman" w:cs="Times New Roman"/>
          <w:sz w:val="20"/>
          <w:szCs w:val="20"/>
        </w:rPr>
      </w:pPr>
      <w:bookmarkStart w:id="1949" w:name="paragraf-30a.odsek-5.pismeno-b"/>
      <w:bookmarkEnd w:id="1946"/>
      <w:r w:rsidRPr="009432C0">
        <w:rPr>
          <w:rFonts w:ascii="Times New Roman" w:hAnsi="Times New Roman" w:cs="Times New Roman"/>
          <w:color w:val="000000"/>
          <w:sz w:val="20"/>
          <w:szCs w:val="20"/>
        </w:rPr>
        <w:t xml:space="preserve"> </w:t>
      </w:r>
      <w:bookmarkStart w:id="1950" w:name="paragraf-30a.odsek-5.pismeno-b.oznacenie"/>
      <w:r w:rsidRPr="009432C0">
        <w:rPr>
          <w:rFonts w:ascii="Times New Roman" w:hAnsi="Times New Roman" w:cs="Times New Roman"/>
          <w:color w:val="000000"/>
          <w:sz w:val="20"/>
          <w:szCs w:val="20"/>
        </w:rPr>
        <w:t xml:space="preserve">b) </w:t>
      </w:r>
      <w:bookmarkStart w:id="1951" w:name="paragraf-30a.odsek-5.pismeno-b.text"/>
      <w:bookmarkEnd w:id="1950"/>
      <w:r w:rsidRPr="009432C0">
        <w:rPr>
          <w:rFonts w:ascii="Times New Roman" w:hAnsi="Times New Roman" w:cs="Times New Roman"/>
          <w:color w:val="000000"/>
          <w:sz w:val="20"/>
          <w:szCs w:val="20"/>
        </w:rPr>
        <w:t xml:space="preserve">požiada o odňatie poverenia, </w:t>
      </w:r>
      <w:bookmarkEnd w:id="1951"/>
    </w:p>
    <w:p w:rsidR="005A39A4" w:rsidRPr="009432C0" w:rsidRDefault="00E5654F" w:rsidP="00E5654F">
      <w:pPr>
        <w:spacing w:after="0" w:line="240" w:lineRule="auto"/>
        <w:ind w:left="570"/>
        <w:jc w:val="both"/>
        <w:rPr>
          <w:rFonts w:ascii="Times New Roman" w:hAnsi="Times New Roman" w:cs="Times New Roman"/>
          <w:sz w:val="20"/>
          <w:szCs w:val="20"/>
        </w:rPr>
      </w:pPr>
      <w:bookmarkStart w:id="1952" w:name="paragraf-30a.odsek-5.pismeno-c"/>
      <w:bookmarkEnd w:id="1949"/>
      <w:r w:rsidRPr="009432C0">
        <w:rPr>
          <w:rFonts w:ascii="Times New Roman" w:hAnsi="Times New Roman" w:cs="Times New Roman"/>
          <w:color w:val="000000"/>
          <w:sz w:val="20"/>
          <w:szCs w:val="20"/>
        </w:rPr>
        <w:t xml:space="preserve"> </w:t>
      </w:r>
      <w:bookmarkStart w:id="1953" w:name="paragraf-30a.odsek-5.pismeno-c.oznacenie"/>
      <w:r w:rsidRPr="009432C0">
        <w:rPr>
          <w:rFonts w:ascii="Times New Roman" w:hAnsi="Times New Roman" w:cs="Times New Roman"/>
          <w:color w:val="000000"/>
          <w:sz w:val="20"/>
          <w:szCs w:val="20"/>
        </w:rPr>
        <w:t xml:space="preserve">c) </w:t>
      </w:r>
      <w:bookmarkStart w:id="1954" w:name="paragraf-30a.odsek-5.pismeno-c.text"/>
      <w:bookmarkEnd w:id="1953"/>
      <w:r w:rsidRPr="009432C0">
        <w:rPr>
          <w:rFonts w:ascii="Times New Roman" w:hAnsi="Times New Roman" w:cs="Times New Roman"/>
          <w:color w:val="000000"/>
          <w:sz w:val="20"/>
          <w:szCs w:val="20"/>
        </w:rPr>
        <w:t xml:space="preserve">závažne alebo opakovane v súvislosti s činnosťou, na ktorú bola poverená, poruší tento zákon, s ním súvisiaci všeobecne záväzný právny predpis alebo právne záväzný akt Európskej únie alebo </w:t>
      </w:r>
      <w:bookmarkEnd w:id="1954"/>
    </w:p>
    <w:p w:rsidR="005A39A4" w:rsidRPr="009432C0" w:rsidRDefault="00E5654F" w:rsidP="00E5654F">
      <w:pPr>
        <w:spacing w:after="0" w:line="240" w:lineRule="auto"/>
        <w:ind w:left="570"/>
        <w:jc w:val="both"/>
        <w:rPr>
          <w:rFonts w:ascii="Times New Roman" w:hAnsi="Times New Roman" w:cs="Times New Roman"/>
          <w:sz w:val="20"/>
          <w:szCs w:val="20"/>
        </w:rPr>
      </w:pPr>
      <w:bookmarkStart w:id="1955" w:name="paragraf-30a.odsek-5.pismeno-d"/>
      <w:bookmarkEnd w:id="1952"/>
      <w:r w:rsidRPr="009432C0">
        <w:rPr>
          <w:rFonts w:ascii="Times New Roman" w:hAnsi="Times New Roman" w:cs="Times New Roman"/>
          <w:color w:val="000000"/>
          <w:sz w:val="20"/>
          <w:szCs w:val="20"/>
        </w:rPr>
        <w:t xml:space="preserve"> </w:t>
      </w:r>
      <w:bookmarkStart w:id="1956" w:name="paragraf-30a.odsek-5.pismeno-d.oznacenie"/>
      <w:r w:rsidRPr="009432C0">
        <w:rPr>
          <w:rFonts w:ascii="Times New Roman" w:hAnsi="Times New Roman" w:cs="Times New Roman"/>
          <w:color w:val="000000"/>
          <w:sz w:val="20"/>
          <w:szCs w:val="20"/>
        </w:rPr>
        <w:t xml:space="preserve">d) </w:t>
      </w:r>
      <w:bookmarkStart w:id="1957" w:name="paragraf-30a.odsek-5.pismeno-d.text"/>
      <w:bookmarkEnd w:id="1956"/>
      <w:r w:rsidRPr="009432C0">
        <w:rPr>
          <w:rFonts w:ascii="Times New Roman" w:hAnsi="Times New Roman" w:cs="Times New Roman"/>
          <w:color w:val="000000"/>
          <w:sz w:val="20"/>
          <w:szCs w:val="20"/>
        </w:rPr>
        <w:t xml:space="preserve">neumožní alebo odoprie výkon štátneho dozoru nad priebehom výcvikového kurzu. </w:t>
      </w:r>
      <w:bookmarkEnd w:id="1957"/>
    </w:p>
    <w:p w:rsidR="005A39A4" w:rsidRPr="009432C0" w:rsidRDefault="00E5654F" w:rsidP="00E5654F">
      <w:pPr>
        <w:spacing w:after="0" w:line="240" w:lineRule="auto"/>
        <w:ind w:left="495"/>
        <w:jc w:val="both"/>
        <w:rPr>
          <w:rFonts w:ascii="Times New Roman" w:hAnsi="Times New Roman" w:cs="Times New Roman"/>
          <w:sz w:val="20"/>
          <w:szCs w:val="20"/>
        </w:rPr>
      </w:pPr>
      <w:bookmarkStart w:id="1958" w:name="paragraf-30a.odsek-6"/>
      <w:bookmarkEnd w:id="1943"/>
      <w:bookmarkEnd w:id="1955"/>
      <w:r w:rsidRPr="009432C0">
        <w:rPr>
          <w:rFonts w:ascii="Times New Roman" w:hAnsi="Times New Roman" w:cs="Times New Roman"/>
          <w:color w:val="000000"/>
          <w:sz w:val="20"/>
          <w:szCs w:val="20"/>
        </w:rPr>
        <w:t xml:space="preserve"> </w:t>
      </w:r>
      <w:bookmarkStart w:id="1959" w:name="paragraf-30a.odsek-6.oznacenie"/>
      <w:r w:rsidRPr="009432C0">
        <w:rPr>
          <w:rFonts w:ascii="Times New Roman" w:hAnsi="Times New Roman" w:cs="Times New Roman"/>
          <w:color w:val="000000"/>
          <w:sz w:val="20"/>
          <w:szCs w:val="20"/>
        </w:rPr>
        <w:t xml:space="preserve">(6) </w:t>
      </w:r>
      <w:bookmarkStart w:id="1960" w:name="paragraf-30a.odsek-6.text"/>
      <w:bookmarkEnd w:id="1959"/>
      <w:r w:rsidRPr="009432C0">
        <w:rPr>
          <w:rFonts w:ascii="Times New Roman" w:hAnsi="Times New Roman" w:cs="Times New Roman"/>
          <w:color w:val="000000"/>
          <w:sz w:val="20"/>
          <w:szCs w:val="20"/>
        </w:rPr>
        <w:t xml:space="preserve">Dopravný úrad odníme osobe poverenej podľa odseku 2 poverenie, ak </w:t>
      </w:r>
      <w:bookmarkEnd w:id="1960"/>
    </w:p>
    <w:p w:rsidR="005A39A4" w:rsidRPr="009432C0" w:rsidRDefault="00E5654F" w:rsidP="00E5654F">
      <w:pPr>
        <w:spacing w:after="0" w:line="240" w:lineRule="auto"/>
        <w:ind w:left="570"/>
        <w:jc w:val="both"/>
        <w:rPr>
          <w:rFonts w:ascii="Times New Roman" w:hAnsi="Times New Roman" w:cs="Times New Roman"/>
          <w:sz w:val="20"/>
          <w:szCs w:val="20"/>
        </w:rPr>
      </w:pPr>
      <w:bookmarkStart w:id="1961" w:name="paragraf-30a.odsek-6.pismeno-a"/>
      <w:r w:rsidRPr="009432C0">
        <w:rPr>
          <w:rFonts w:ascii="Times New Roman" w:hAnsi="Times New Roman" w:cs="Times New Roman"/>
          <w:color w:val="000000"/>
          <w:sz w:val="20"/>
          <w:szCs w:val="20"/>
        </w:rPr>
        <w:t xml:space="preserve"> </w:t>
      </w:r>
      <w:bookmarkStart w:id="1962" w:name="paragraf-30a.odsek-6.pismeno-a.oznacenie"/>
      <w:r w:rsidRPr="009432C0">
        <w:rPr>
          <w:rFonts w:ascii="Times New Roman" w:hAnsi="Times New Roman" w:cs="Times New Roman"/>
          <w:color w:val="000000"/>
          <w:sz w:val="20"/>
          <w:szCs w:val="20"/>
        </w:rPr>
        <w:t xml:space="preserve">a) </w:t>
      </w:r>
      <w:bookmarkStart w:id="1963" w:name="paragraf-30a.odsek-6.pismeno-a.text"/>
      <w:bookmarkEnd w:id="1962"/>
      <w:r w:rsidRPr="009432C0">
        <w:rPr>
          <w:rFonts w:ascii="Times New Roman" w:hAnsi="Times New Roman" w:cs="Times New Roman"/>
          <w:color w:val="000000"/>
          <w:sz w:val="20"/>
          <w:szCs w:val="20"/>
        </w:rPr>
        <w:t xml:space="preserve">neodstráni nedostatky podľa odseku 4, </w:t>
      </w:r>
      <w:bookmarkEnd w:id="1963"/>
    </w:p>
    <w:p w:rsidR="005A39A4" w:rsidRPr="009432C0" w:rsidRDefault="00E5654F" w:rsidP="00E5654F">
      <w:pPr>
        <w:spacing w:after="0" w:line="240" w:lineRule="auto"/>
        <w:ind w:left="570"/>
        <w:jc w:val="both"/>
        <w:rPr>
          <w:rFonts w:ascii="Times New Roman" w:hAnsi="Times New Roman" w:cs="Times New Roman"/>
          <w:sz w:val="20"/>
          <w:szCs w:val="20"/>
        </w:rPr>
      </w:pPr>
      <w:bookmarkStart w:id="1964" w:name="paragraf-30a.odsek-6.pismeno-b"/>
      <w:bookmarkEnd w:id="1961"/>
      <w:r w:rsidRPr="009432C0">
        <w:rPr>
          <w:rFonts w:ascii="Times New Roman" w:hAnsi="Times New Roman" w:cs="Times New Roman"/>
          <w:color w:val="000000"/>
          <w:sz w:val="20"/>
          <w:szCs w:val="20"/>
        </w:rPr>
        <w:t xml:space="preserve"> </w:t>
      </w:r>
      <w:bookmarkStart w:id="1965" w:name="paragraf-30a.odsek-6.pismeno-b.oznacenie"/>
      <w:r w:rsidRPr="009432C0">
        <w:rPr>
          <w:rFonts w:ascii="Times New Roman" w:hAnsi="Times New Roman" w:cs="Times New Roman"/>
          <w:color w:val="000000"/>
          <w:sz w:val="20"/>
          <w:szCs w:val="20"/>
        </w:rPr>
        <w:t xml:space="preserve">b) </w:t>
      </w:r>
      <w:bookmarkStart w:id="1966" w:name="paragraf-30a.odsek-6.pismeno-b.text"/>
      <w:bookmarkEnd w:id="1965"/>
      <w:r w:rsidRPr="009432C0">
        <w:rPr>
          <w:rFonts w:ascii="Times New Roman" w:hAnsi="Times New Roman" w:cs="Times New Roman"/>
          <w:color w:val="000000"/>
          <w:sz w:val="20"/>
          <w:szCs w:val="20"/>
        </w:rPr>
        <w:t xml:space="preserve">požiada o odňatie poverenia, </w:t>
      </w:r>
      <w:bookmarkEnd w:id="1966"/>
    </w:p>
    <w:p w:rsidR="005A39A4" w:rsidRPr="009432C0" w:rsidRDefault="00E5654F" w:rsidP="00E5654F">
      <w:pPr>
        <w:spacing w:after="0" w:line="240" w:lineRule="auto"/>
        <w:ind w:left="570"/>
        <w:jc w:val="both"/>
        <w:rPr>
          <w:rFonts w:ascii="Times New Roman" w:hAnsi="Times New Roman" w:cs="Times New Roman"/>
          <w:sz w:val="20"/>
          <w:szCs w:val="20"/>
        </w:rPr>
      </w:pPr>
      <w:bookmarkStart w:id="1967" w:name="paragraf-30a.odsek-6.pismeno-c"/>
      <w:bookmarkEnd w:id="1964"/>
      <w:r w:rsidRPr="009432C0">
        <w:rPr>
          <w:rFonts w:ascii="Times New Roman" w:hAnsi="Times New Roman" w:cs="Times New Roman"/>
          <w:color w:val="000000"/>
          <w:sz w:val="20"/>
          <w:szCs w:val="20"/>
        </w:rPr>
        <w:t xml:space="preserve"> </w:t>
      </w:r>
      <w:bookmarkStart w:id="1968" w:name="paragraf-30a.odsek-6.pismeno-c.oznacenie"/>
      <w:r w:rsidRPr="009432C0">
        <w:rPr>
          <w:rFonts w:ascii="Times New Roman" w:hAnsi="Times New Roman" w:cs="Times New Roman"/>
          <w:color w:val="000000"/>
          <w:sz w:val="20"/>
          <w:szCs w:val="20"/>
        </w:rPr>
        <w:t xml:space="preserve">c) </w:t>
      </w:r>
      <w:bookmarkStart w:id="1969" w:name="paragraf-30a.odsek-6.pismeno-c.text"/>
      <w:bookmarkEnd w:id="1968"/>
      <w:r w:rsidRPr="009432C0">
        <w:rPr>
          <w:rFonts w:ascii="Times New Roman" w:hAnsi="Times New Roman" w:cs="Times New Roman"/>
          <w:color w:val="000000"/>
          <w:sz w:val="20"/>
          <w:szCs w:val="20"/>
        </w:rPr>
        <w:t xml:space="preserve">závažne alebo opakovane v súvislosti s činnosťou, na ktorú bola poverená, poruší tento zákon, s ním súvisiaci všeobecne záväzný právny predpis alebo právne záväzný akt Európskej únie alebo </w:t>
      </w:r>
      <w:bookmarkEnd w:id="1969"/>
    </w:p>
    <w:p w:rsidR="005A39A4" w:rsidRPr="009432C0" w:rsidRDefault="00E5654F" w:rsidP="00E5654F">
      <w:pPr>
        <w:spacing w:after="0" w:line="240" w:lineRule="auto"/>
        <w:ind w:left="570"/>
        <w:jc w:val="both"/>
        <w:rPr>
          <w:rFonts w:ascii="Times New Roman" w:hAnsi="Times New Roman" w:cs="Times New Roman"/>
          <w:sz w:val="20"/>
          <w:szCs w:val="20"/>
        </w:rPr>
      </w:pPr>
      <w:bookmarkStart w:id="1970" w:name="paragraf-30a.odsek-6.pismeno-d"/>
      <w:bookmarkEnd w:id="1967"/>
      <w:r w:rsidRPr="009432C0">
        <w:rPr>
          <w:rFonts w:ascii="Times New Roman" w:hAnsi="Times New Roman" w:cs="Times New Roman"/>
          <w:color w:val="000000"/>
          <w:sz w:val="20"/>
          <w:szCs w:val="20"/>
        </w:rPr>
        <w:t xml:space="preserve"> </w:t>
      </w:r>
      <w:bookmarkStart w:id="1971" w:name="paragraf-30a.odsek-6.pismeno-d.oznacenie"/>
      <w:r w:rsidRPr="009432C0">
        <w:rPr>
          <w:rFonts w:ascii="Times New Roman" w:hAnsi="Times New Roman" w:cs="Times New Roman"/>
          <w:color w:val="000000"/>
          <w:sz w:val="20"/>
          <w:szCs w:val="20"/>
        </w:rPr>
        <w:t xml:space="preserve">d) </w:t>
      </w:r>
      <w:bookmarkStart w:id="1972" w:name="paragraf-30a.odsek-6.pismeno-d.text"/>
      <w:bookmarkEnd w:id="1971"/>
      <w:r w:rsidRPr="009432C0">
        <w:rPr>
          <w:rFonts w:ascii="Times New Roman" w:hAnsi="Times New Roman" w:cs="Times New Roman"/>
          <w:color w:val="000000"/>
          <w:sz w:val="20"/>
          <w:szCs w:val="20"/>
        </w:rPr>
        <w:t xml:space="preserve">neumožní alebo odoprie výkon štátneho dozoru nad priebehom základného bezpečnostného výcviku. </w:t>
      </w:r>
      <w:bookmarkEnd w:id="1972"/>
    </w:p>
    <w:p w:rsidR="005A39A4" w:rsidRPr="009432C0" w:rsidRDefault="00E5654F" w:rsidP="00E5654F">
      <w:pPr>
        <w:spacing w:after="0" w:line="240" w:lineRule="auto"/>
        <w:ind w:left="495"/>
        <w:jc w:val="both"/>
        <w:rPr>
          <w:rFonts w:ascii="Times New Roman" w:hAnsi="Times New Roman" w:cs="Times New Roman"/>
          <w:sz w:val="20"/>
          <w:szCs w:val="20"/>
        </w:rPr>
      </w:pPr>
      <w:bookmarkStart w:id="1973" w:name="paragraf-30a.odsek-7"/>
      <w:bookmarkEnd w:id="1958"/>
      <w:bookmarkEnd w:id="1970"/>
      <w:r w:rsidRPr="009432C0">
        <w:rPr>
          <w:rFonts w:ascii="Times New Roman" w:hAnsi="Times New Roman" w:cs="Times New Roman"/>
          <w:color w:val="000000"/>
          <w:sz w:val="20"/>
          <w:szCs w:val="20"/>
        </w:rPr>
        <w:t xml:space="preserve"> </w:t>
      </w:r>
      <w:bookmarkStart w:id="1974" w:name="paragraf-30a.odsek-7.oznacenie"/>
      <w:r w:rsidRPr="009432C0">
        <w:rPr>
          <w:rFonts w:ascii="Times New Roman" w:hAnsi="Times New Roman" w:cs="Times New Roman"/>
          <w:color w:val="000000"/>
          <w:sz w:val="20"/>
          <w:szCs w:val="20"/>
        </w:rPr>
        <w:t xml:space="preserve">(7) </w:t>
      </w:r>
      <w:bookmarkStart w:id="1975" w:name="paragraf-30a.odsek-7.text"/>
      <w:bookmarkEnd w:id="1974"/>
      <w:r w:rsidRPr="009432C0">
        <w:rPr>
          <w:rFonts w:ascii="Times New Roman" w:hAnsi="Times New Roman" w:cs="Times New Roman"/>
          <w:color w:val="000000"/>
          <w:sz w:val="20"/>
          <w:szCs w:val="20"/>
        </w:rPr>
        <w:t xml:space="preserve">Odňatie poverenia alebo pozastavenie platnosti poverenia podľa odsekov 4 až 6 nevylučuje možnosť uloženia pokuty. </w:t>
      </w:r>
      <w:bookmarkEnd w:id="1975"/>
    </w:p>
    <w:p w:rsidR="005A39A4" w:rsidRPr="009432C0" w:rsidRDefault="00E5654F" w:rsidP="00E5654F">
      <w:pPr>
        <w:spacing w:after="0" w:line="240" w:lineRule="auto"/>
        <w:ind w:left="495"/>
        <w:jc w:val="both"/>
        <w:rPr>
          <w:rFonts w:ascii="Times New Roman" w:hAnsi="Times New Roman" w:cs="Times New Roman"/>
          <w:sz w:val="20"/>
          <w:szCs w:val="20"/>
        </w:rPr>
      </w:pPr>
      <w:bookmarkStart w:id="1976" w:name="paragraf-30a.odsek-8"/>
      <w:bookmarkEnd w:id="1973"/>
      <w:r w:rsidRPr="009432C0">
        <w:rPr>
          <w:rFonts w:ascii="Times New Roman" w:hAnsi="Times New Roman" w:cs="Times New Roman"/>
          <w:color w:val="000000"/>
          <w:sz w:val="20"/>
          <w:szCs w:val="20"/>
        </w:rPr>
        <w:t xml:space="preserve"> </w:t>
      </w:r>
      <w:bookmarkStart w:id="1977" w:name="paragraf-30a.odsek-8.oznacenie"/>
      <w:r w:rsidRPr="009432C0">
        <w:rPr>
          <w:rFonts w:ascii="Times New Roman" w:hAnsi="Times New Roman" w:cs="Times New Roman"/>
          <w:color w:val="000000"/>
          <w:sz w:val="20"/>
          <w:szCs w:val="20"/>
        </w:rPr>
        <w:t xml:space="preserve">(8) </w:t>
      </w:r>
      <w:bookmarkStart w:id="1978" w:name="paragraf-30a.odsek-8.text"/>
      <w:bookmarkEnd w:id="1977"/>
      <w:r w:rsidRPr="009432C0">
        <w:rPr>
          <w:rFonts w:ascii="Times New Roman" w:hAnsi="Times New Roman" w:cs="Times New Roman"/>
          <w:color w:val="000000"/>
          <w:sz w:val="20"/>
          <w:szCs w:val="20"/>
        </w:rPr>
        <w:t xml:space="preserve">Dopravný úrad uzná osvedčenie o absolvovaní výcvikového kurzu alebo obdobný doklad vydaný po ukončení výcvikového kurzu schváleného príslušným orgánom iného členského štátu. </w:t>
      </w:r>
      <w:bookmarkEnd w:id="1978"/>
    </w:p>
    <w:p w:rsidR="005A39A4" w:rsidRPr="009432C0" w:rsidRDefault="00E5654F" w:rsidP="00E5654F">
      <w:pPr>
        <w:spacing w:after="0" w:line="240" w:lineRule="auto"/>
        <w:ind w:left="420"/>
        <w:jc w:val="center"/>
        <w:rPr>
          <w:rFonts w:ascii="Times New Roman" w:hAnsi="Times New Roman" w:cs="Times New Roman"/>
          <w:sz w:val="20"/>
          <w:szCs w:val="20"/>
        </w:rPr>
      </w:pPr>
      <w:bookmarkStart w:id="1979" w:name="paragraf-30b.oznacenie"/>
      <w:bookmarkStart w:id="1980" w:name="paragraf-30b"/>
      <w:bookmarkEnd w:id="1879"/>
      <w:bookmarkEnd w:id="1976"/>
      <w:r w:rsidRPr="009432C0">
        <w:rPr>
          <w:rFonts w:ascii="Times New Roman" w:hAnsi="Times New Roman" w:cs="Times New Roman"/>
          <w:b/>
          <w:color w:val="000000"/>
          <w:sz w:val="20"/>
          <w:szCs w:val="20"/>
        </w:rPr>
        <w:t xml:space="preserve"> § 30b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1981" w:name="paragraf-30b.odsek-1"/>
      <w:bookmarkEnd w:id="1979"/>
      <w:r w:rsidRPr="009432C0">
        <w:rPr>
          <w:rFonts w:ascii="Times New Roman" w:hAnsi="Times New Roman" w:cs="Times New Roman"/>
          <w:color w:val="000000"/>
          <w:sz w:val="20"/>
          <w:szCs w:val="20"/>
        </w:rPr>
        <w:t xml:space="preserve"> </w:t>
      </w:r>
      <w:bookmarkStart w:id="1982" w:name="paragraf-30b.odsek-1.oznacenie"/>
      <w:r w:rsidRPr="009432C0">
        <w:rPr>
          <w:rFonts w:ascii="Times New Roman" w:hAnsi="Times New Roman" w:cs="Times New Roman"/>
          <w:color w:val="000000"/>
          <w:sz w:val="20"/>
          <w:szCs w:val="20"/>
        </w:rPr>
        <w:t xml:space="preserve">(1) </w:t>
      </w:r>
      <w:bookmarkStart w:id="1983" w:name="paragraf-30b.odsek-1.text"/>
      <w:bookmarkEnd w:id="1982"/>
      <w:r w:rsidRPr="009432C0">
        <w:rPr>
          <w:rFonts w:ascii="Times New Roman" w:hAnsi="Times New Roman" w:cs="Times New Roman"/>
          <w:color w:val="000000"/>
          <w:sz w:val="20"/>
          <w:szCs w:val="20"/>
        </w:rPr>
        <w:t xml:space="preserve">Simulátory používané na praktickej skúške na posudzovanie odbornej spôsobilosti schvaľuje Dopravný úrad na základe žiadosti, v ktorej žiadateľ uvedie </w:t>
      </w:r>
      <w:bookmarkEnd w:id="1983"/>
    </w:p>
    <w:p w:rsidR="005A39A4" w:rsidRPr="009432C0" w:rsidRDefault="00E5654F" w:rsidP="00E5654F">
      <w:pPr>
        <w:spacing w:after="0" w:line="240" w:lineRule="auto"/>
        <w:ind w:left="570"/>
        <w:jc w:val="both"/>
        <w:rPr>
          <w:rFonts w:ascii="Times New Roman" w:hAnsi="Times New Roman" w:cs="Times New Roman"/>
          <w:sz w:val="20"/>
          <w:szCs w:val="20"/>
        </w:rPr>
      </w:pPr>
      <w:bookmarkStart w:id="1984" w:name="paragraf-30b.odsek-1.pismeno-a"/>
      <w:r w:rsidRPr="009432C0">
        <w:rPr>
          <w:rFonts w:ascii="Times New Roman" w:hAnsi="Times New Roman" w:cs="Times New Roman"/>
          <w:color w:val="000000"/>
          <w:sz w:val="20"/>
          <w:szCs w:val="20"/>
        </w:rPr>
        <w:t xml:space="preserve"> </w:t>
      </w:r>
      <w:bookmarkStart w:id="1985" w:name="paragraf-30b.odsek-1.pismeno-a.oznacenie"/>
      <w:r w:rsidRPr="009432C0">
        <w:rPr>
          <w:rFonts w:ascii="Times New Roman" w:hAnsi="Times New Roman" w:cs="Times New Roman"/>
          <w:color w:val="000000"/>
          <w:sz w:val="20"/>
          <w:szCs w:val="20"/>
        </w:rPr>
        <w:t xml:space="preserve">a) </w:t>
      </w:r>
      <w:bookmarkStart w:id="1986" w:name="paragraf-30b.odsek-1.pismeno-a.text"/>
      <w:bookmarkEnd w:id="1985"/>
      <w:r w:rsidRPr="009432C0">
        <w:rPr>
          <w:rFonts w:ascii="Times New Roman" w:hAnsi="Times New Roman" w:cs="Times New Roman"/>
          <w:color w:val="000000"/>
          <w:sz w:val="20"/>
          <w:szCs w:val="20"/>
        </w:rPr>
        <w:t>kontaktné údaje, ak ide o fyzickú osobu – podnikateľa meno, priezvisko a miesto podnikania fyzickej osoby, ak ide o právnickú osobu názov a sídlo právnickej osoby a identifikačné číslo</w:t>
      </w:r>
      <w:ins w:id="1987" w:author="Csöböková, Silvia" w:date="2024-12-04T13:16:00Z">
        <w:r w:rsidR="00E2182E" w:rsidRPr="009432C0">
          <w:rPr>
            <w:rFonts w:ascii="Times New Roman" w:hAnsi="Times New Roman" w:cs="Times New Roman"/>
            <w:color w:val="000000"/>
            <w:sz w:val="20"/>
            <w:szCs w:val="20"/>
          </w:rPr>
          <w:t xml:space="preserve"> organizácie</w:t>
        </w:r>
      </w:ins>
      <w:r w:rsidRPr="009432C0">
        <w:rPr>
          <w:rFonts w:ascii="Times New Roman" w:hAnsi="Times New Roman" w:cs="Times New Roman"/>
          <w:color w:val="000000"/>
          <w:sz w:val="20"/>
          <w:szCs w:val="20"/>
        </w:rPr>
        <w:t xml:space="preserve">, ak jej bolo pridelené, </w:t>
      </w:r>
      <w:bookmarkEnd w:id="1986"/>
    </w:p>
    <w:p w:rsidR="005A39A4" w:rsidRPr="009432C0" w:rsidRDefault="00E5654F" w:rsidP="00E5654F">
      <w:pPr>
        <w:spacing w:after="0" w:line="240" w:lineRule="auto"/>
        <w:ind w:left="570"/>
        <w:jc w:val="both"/>
        <w:rPr>
          <w:rFonts w:ascii="Times New Roman" w:hAnsi="Times New Roman" w:cs="Times New Roman"/>
          <w:sz w:val="20"/>
          <w:szCs w:val="20"/>
        </w:rPr>
      </w:pPr>
      <w:bookmarkStart w:id="1988" w:name="paragraf-30b.odsek-1.pismeno-b"/>
      <w:bookmarkEnd w:id="1984"/>
      <w:r w:rsidRPr="009432C0">
        <w:rPr>
          <w:rFonts w:ascii="Times New Roman" w:hAnsi="Times New Roman" w:cs="Times New Roman"/>
          <w:color w:val="000000"/>
          <w:sz w:val="20"/>
          <w:szCs w:val="20"/>
        </w:rPr>
        <w:t xml:space="preserve"> </w:t>
      </w:r>
      <w:bookmarkStart w:id="1989" w:name="paragraf-30b.odsek-1.pismeno-b.oznacenie"/>
      <w:r w:rsidRPr="009432C0">
        <w:rPr>
          <w:rFonts w:ascii="Times New Roman" w:hAnsi="Times New Roman" w:cs="Times New Roman"/>
          <w:color w:val="000000"/>
          <w:sz w:val="20"/>
          <w:szCs w:val="20"/>
        </w:rPr>
        <w:t xml:space="preserve">b) </w:t>
      </w:r>
      <w:bookmarkStart w:id="1990" w:name="paragraf-30b.odsek-1.pismeno-b.text"/>
      <w:bookmarkEnd w:id="1989"/>
      <w:r w:rsidRPr="009432C0">
        <w:rPr>
          <w:rFonts w:ascii="Times New Roman" w:hAnsi="Times New Roman" w:cs="Times New Roman"/>
          <w:color w:val="000000"/>
          <w:sz w:val="20"/>
          <w:szCs w:val="20"/>
        </w:rPr>
        <w:t xml:space="preserve">na aké posúdenie odbornej spôsobilosti žiada simulátor schváliť, a to na </w:t>
      </w:r>
      <w:bookmarkEnd w:id="1990"/>
    </w:p>
    <w:p w:rsidR="005A39A4" w:rsidRPr="009432C0" w:rsidRDefault="00E5654F" w:rsidP="00E5654F">
      <w:pPr>
        <w:spacing w:after="0" w:line="240" w:lineRule="auto"/>
        <w:ind w:left="645"/>
        <w:jc w:val="both"/>
        <w:rPr>
          <w:rFonts w:ascii="Times New Roman" w:hAnsi="Times New Roman" w:cs="Times New Roman"/>
          <w:sz w:val="20"/>
          <w:szCs w:val="20"/>
        </w:rPr>
      </w:pPr>
      <w:bookmarkStart w:id="1991" w:name="paragraf-30b.odsek-1.pismeno-b.bod-1"/>
      <w:r w:rsidRPr="009432C0">
        <w:rPr>
          <w:rFonts w:ascii="Times New Roman" w:hAnsi="Times New Roman" w:cs="Times New Roman"/>
          <w:color w:val="000000"/>
          <w:sz w:val="20"/>
          <w:szCs w:val="20"/>
        </w:rPr>
        <w:t xml:space="preserve"> </w:t>
      </w:r>
      <w:bookmarkStart w:id="1992" w:name="paragraf-30b.odsek-1.pismeno-b.bod-1.ozn"/>
      <w:r w:rsidRPr="009432C0">
        <w:rPr>
          <w:rFonts w:ascii="Times New Roman" w:hAnsi="Times New Roman" w:cs="Times New Roman"/>
          <w:color w:val="000000"/>
          <w:sz w:val="20"/>
          <w:szCs w:val="20"/>
        </w:rPr>
        <w:t xml:space="preserve">1. </w:t>
      </w:r>
      <w:bookmarkStart w:id="1993" w:name="paragraf-30b.odsek-1.pismeno-b.bod-1.tex"/>
      <w:bookmarkEnd w:id="1992"/>
      <w:r w:rsidRPr="009432C0">
        <w:rPr>
          <w:rFonts w:ascii="Times New Roman" w:hAnsi="Times New Roman" w:cs="Times New Roman"/>
          <w:color w:val="000000"/>
          <w:sz w:val="20"/>
          <w:szCs w:val="20"/>
        </w:rPr>
        <w:t xml:space="preserve">praktickú skúšku na získanie preukazu odbornej spôsobilosti – lodný kapitán Európskej únie (simulátor manévrovania plavidiel), </w:t>
      </w:r>
      <w:bookmarkEnd w:id="1993"/>
    </w:p>
    <w:p w:rsidR="005A39A4" w:rsidRPr="009432C0" w:rsidRDefault="00E5654F" w:rsidP="00E5654F">
      <w:pPr>
        <w:spacing w:after="0" w:line="240" w:lineRule="auto"/>
        <w:ind w:left="645"/>
        <w:jc w:val="both"/>
        <w:rPr>
          <w:rFonts w:ascii="Times New Roman" w:hAnsi="Times New Roman" w:cs="Times New Roman"/>
          <w:sz w:val="20"/>
          <w:szCs w:val="20"/>
        </w:rPr>
      </w:pPr>
      <w:bookmarkStart w:id="1994" w:name="paragraf-30b.odsek-1.pismeno-b.bod-2"/>
      <w:bookmarkEnd w:id="1991"/>
      <w:r w:rsidRPr="009432C0">
        <w:rPr>
          <w:rFonts w:ascii="Times New Roman" w:hAnsi="Times New Roman" w:cs="Times New Roman"/>
          <w:color w:val="000000"/>
          <w:sz w:val="20"/>
          <w:szCs w:val="20"/>
        </w:rPr>
        <w:lastRenderedPageBreak/>
        <w:t xml:space="preserve"> </w:t>
      </w:r>
      <w:bookmarkStart w:id="1995" w:name="paragraf-30b.odsek-1.pismeno-b.bod-2.ozn"/>
      <w:r w:rsidRPr="009432C0">
        <w:rPr>
          <w:rFonts w:ascii="Times New Roman" w:hAnsi="Times New Roman" w:cs="Times New Roman"/>
          <w:color w:val="000000"/>
          <w:sz w:val="20"/>
          <w:szCs w:val="20"/>
        </w:rPr>
        <w:t xml:space="preserve">2. </w:t>
      </w:r>
      <w:bookmarkStart w:id="1996" w:name="paragraf-30b.odsek-1.pismeno-b.bod-2.tex"/>
      <w:bookmarkEnd w:id="1995"/>
      <w:r w:rsidRPr="009432C0">
        <w:rPr>
          <w:rFonts w:ascii="Times New Roman" w:hAnsi="Times New Roman" w:cs="Times New Roman"/>
          <w:color w:val="000000"/>
          <w:sz w:val="20"/>
          <w:szCs w:val="20"/>
        </w:rPr>
        <w:t xml:space="preserve">praktickú skúšku na získanie osobitného povolenia na plavbu pomocou radaru (radarový simulátor) alebo </w:t>
      </w:r>
      <w:bookmarkEnd w:id="1996"/>
    </w:p>
    <w:p w:rsidR="005A39A4" w:rsidRPr="009432C0" w:rsidRDefault="00E5654F" w:rsidP="00E5654F">
      <w:pPr>
        <w:spacing w:after="0" w:line="240" w:lineRule="auto"/>
        <w:ind w:left="645"/>
        <w:jc w:val="both"/>
        <w:rPr>
          <w:rFonts w:ascii="Times New Roman" w:hAnsi="Times New Roman" w:cs="Times New Roman"/>
          <w:sz w:val="20"/>
          <w:szCs w:val="20"/>
        </w:rPr>
      </w:pPr>
      <w:bookmarkStart w:id="1997" w:name="paragraf-30b.odsek-1.pismeno-b.bod-3"/>
      <w:bookmarkEnd w:id="1994"/>
      <w:r w:rsidRPr="009432C0">
        <w:rPr>
          <w:rFonts w:ascii="Times New Roman" w:hAnsi="Times New Roman" w:cs="Times New Roman"/>
          <w:color w:val="000000"/>
          <w:sz w:val="20"/>
          <w:szCs w:val="20"/>
        </w:rPr>
        <w:t xml:space="preserve"> </w:t>
      </w:r>
      <w:bookmarkStart w:id="1998" w:name="paragraf-30b.odsek-1.pismeno-b.bod-3.ozn"/>
      <w:r w:rsidRPr="009432C0">
        <w:rPr>
          <w:rFonts w:ascii="Times New Roman" w:hAnsi="Times New Roman" w:cs="Times New Roman"/>
          <w:color w:val="000000"/>
          <w:sz w:val="20"/>
          <w:szCs w:val="20"/>
        </w:rPr>
        <w:t xml:space="preserve">3. </w:t>
      </w:r>
      <w:bookmarkStart w:id="1999" w:name="paragraf-30b.odsek-1.pismeno-b.bod-3.tex"/>
      <w:bookmarkEnd w:id="1998"/>
      <w:r w:rsidRPr="009432C0">
        <w:rPr>
          <w:rFonts w:ascii="Times New Roman" w:hAnsi="Times New Roman" w:cs="Times New Roman"/>
          <w:color w:val="000000"/>
          <w:sz w:val="20"/>
          <w:szCs w:val="20"/>
        </w:rPr>
        <w:t xml:space="preserve">praktickú skúšku podľa prvého bodu a druhého bodu, </w:t>
      </w:r>
      <w:bookmarkEnd w:id="1999"/>
    </w:p>
    <w:p w:rsidR="005A39A4" w:rsidRPr="009432C0" w:rsidRDefault="00E5654F" w:rsidP="00E5654F">
      <w:pPr>
        <w:spacing w:after="0" w:line="240" w:lineRule="auto"/>
        <w:ind w:left="570"/>
        <w:jc w:val="both"/>
        <w:rPr>
          <w:rFonts w:ascii="Times New Roman" w:hAnsi="Times New Roman" w:cs="Times New Roman"/>
          <w:sz w:val="20"/>
          <w:szCs w:val="20"/>
        </w:rPr>
      </w:pPr>
      <w:bookmarkStart w:id="2000" w:name="paragraf-30b.odsek-1.pismeno-c"/>
      <w:bookmarkEnd w:id="1988"/>
      <w:bookmarkEnd w:id="1997"/>
      <w:r w:rsidRPr="009432C0">
        <w:rPr>
          <w:rFonts w:ascii="Times New Roman" w:hAnsi="Times New Roman" w:cs="Times New Roman"/>
          <w:color w:val="000000"/>
          <w:sz w:val="20"/>
          <w:szCs w:val="20"/>
        </w:rPr>
        <w:t xml:space="preserve"> </w:t>
      </w:r>
      <w:bookmarkStart w:id="2001" w:name="paragraf-30b.odsek-1.pismeno-c.oznacenie"/>
      <w:r w:rsidRPr="009432C0">
        <w:rPr>
          <w:rFonts w:ascii="Times New Roman" w:hAnsi="Times New Roman" w:cs="Times New Roman"/>
          <w:color w:val="000000"/>
          <w:sz w:val="20"/>
          <w:szCs w:val="20"/>
        </w:rPr>
        <w:t xml:space="preserve">c) </w:t>
      </w:r>
      <w:bookmarkStart w:id="2002" w:name="paragraf-30b.odsek-1.pismeno-c.text"/>
      <w:bookmarkEnd w:id="2001"/>
      <w:r w:rsidRPr="009432C0">
        <w:rPr>
          <w:rFonts w:ascii="Times New Roman" w:hAnsi="Times New Roman" w:cs="Times New Roman"/>
          <w:color w:val="000000"/>
          <w:sz w:val="20"/>
          <w:szCs w:val="20"/>
        </w:rPr>
        <w:t xml:space="preserve">že simulátor je v súlade s minimálnymi technickými a funkčnými požiadavkami na simulátory podľa osobitného predpisu. </w:t>
      </w:r>
      <w:bookmarkEnd w:id="2002"/>
    </w:p>
    <w:p w:rsidR="005A39A4" w:rsidRPr="009432C0" w:rsidRDefault="00E5654F" w:rsidP="00E5654F">
      <w:pPr>
        <w:spacing w:after="0" w:line="240" w:lineRule="auto"/>
        <w:ind w:left="495"/>
        <w:jc w:val="both"/>
        <w:rPr>
          <w:rFonts w:ascii="Times New Roman" w:hAnsi="Times New Roman" w:cs="Times New Roman"/>
          <w:sz w:val="20"/>
          <w:szCs w:val="20"/>
        </w:rPr>
      </w:pPr>
      <w:bookmarkStart w:id="2003" w:name="paragraf-30b.odsek-2"/>
      <w:bookmarkEnd w:id="1981"/>
      <w:bookmarkEnd w:id="2000"/>
      <w:r w:rsidRPr="009432C0">
        <w:rPr>
          <w:rFonts w:ascii="Times New Roman" w:hAnsi="Times New Roman" w:cs="Times New Roman"/>
          <w:color w:val="000000"/>
          <w:sz w:val="20"/>
          <w:szCs w:val="20"/>
        </w:rPr>
        <w:t xml:space="preserve"> </w:t>
      </w:r>
      <w:bookmarkStart w:id="2004" w:name="paragraf-30b.odsek-2.oznacenie"/>
      <w:r w:rsidRPr="009432C0">
        <w:rPr>
          <w:rFonts w:ascii="Times New Roman" w:hAnsi="Times New Roman" w:cs="Times New Roman"/>
          <w:color w:val="000000"/>
          <w:sz w:val="20"/>
          <w:szCs w:val="20"/>
        </w:rPr>
        <w:t xml:space="preserve">(2) </w:t>
      </w:r>
      <w:bookmarkStart w:id="2005" w:name="paragraf-30b.odsek-2.text"/>
      <w:bookmarkEnd w:id="2004"/>
      <w:r w:rsidRPr="009432C0">
        <w:rPr>
          <w:rFonts w:ascii="Times New Roman" w:hAnsi="Times New Roman" w:cs="Times New Roman"/>
          <w:color w:val="000000"/>
          <w:sz w:val="20"/>
          <w:szCs w:val="20"/>
        </w:rPr>
        <w:t xml:space="preserve">Dopravný úrad zabezpečí kontrolu minimálnych technických a funkčných požiadaviek na simulátory podľa skúšobného postupu pre každú položku, a to odborníkmi z tejto oblasti nezávislými od subjektu vykonávajúceho výcvikový kurz, ktorí zdokumentujú kontrolu súladu každej položky. Ak sa v skúšobných postupoch potvrdí, že technické a funkčné požiadavky sú splnené, Dopravný úrad simulátor schváli a v rozhodnutí o schválení uvedie, na aké konkrétne posúdenie odbornej spôsobilosti je simulátor schválený a na akú dobu sa schvaľuje. Platnosť schválenia simulátora je najviac päť rokov. </w:t>
      </w:r>
      <w:bookmarkEnd w:id="2005"/>
    </w:p>
    <w:p w:rsidR="005A39A4" w:rsidRPr="009432C0" w:rsidRDefault="00E5654F" w:rsidP="00E5654F">
      <w:pPr>
        <w:spacing w:after="0" w:line="240" w:lineRule="auto"/>
        <w:ind w:left="495"/>
        <w:jc w:val="both"/>
        <w:rPr>
          <w:rFonts w:ascii="Times New Roman" w:hAnsi="Times New Roman" w:cs="Times New Roman"/>
          <w:sz w:val="20"/>
          <w:szCs w:val="20"/>
        </w:rPr>
      </w:pPr>
      <w:bookmarkStart w:id="2006" w:name="paragraf-30b.odsek-3"/>
      <w:bookmarkEnd w:id="2003"/>
      <w:r w:rsidRPr="009432C0">
        <w:rPr>
          <w:rFonts w:ascii="Times New Roman" w:hAnsi="Times New Roman" w:cs="Times New Roman"/>
          <w:color w:val="000000"/>
          <w:sz w:val="20"/>
          <w:szCs w:val="20"/>
        </w:rPr>
        <w:t xml:space="preserve"> </w:t>
      </w:r>
      <w:bookmarkStart w:id="2007" w:name="paragraf-30b.odsek-3.oznacenie"/>
      <w:r w:rsidRPr="009432C0">
        <w:rPr>
          <w:rFonts w:ascii="Times New Roman" w:hAnsi="Times New Roman" w:cs="Times New Roman"/>
          <w:color w:val="000000"/>
          <w:sz w:val="20"/>
          <w:szCs w:val="20"/>
        </w:rPr>
        <w:t xml:space="preserve">(3) </w:t>
      </w:r>
      <w:bookmarkStart w:id="2008" w:name="paragraf-30b.odsek-3.text"/>
      <w:bookmarkEnd w:id="2007"/>
      <w:r w:rsidRPr="009432C0">
        <w:rPr>
          <w:rFonts w:ascii="Times New Roman" w:hAnsi="Times New Roman" w:cs="Times New Roman"/>
          <w:color w:val="000000"/>
          <w:sz w:val="20"/>
          <w:szCs w:val="20"/>
        </w:rPr>
        <w:t xml:space="preserve">Dopravný úrad oznámi schválenie simulátora Európskej komisii a dotknutým medzinárodným organizáciám, pričom uvedie najmä tieto informácie: </w:t>
      </w:r>
      <w:bookmarkEnd w:id="2008"/>
    </w:p>
    <w:p w:rsidR="005A39A4" w:rsidRPr="009432C0" w:rsidRDefault="00E5654F" w:rsidP="00E5654F">
      <w:pPr>
        <w:spacing w:after="0" w:line="240" w:lineRule="auto"/>
        <w:ind w:left="570"/>
        <w:jc w:val="both"/>
        <w:rPr>
          <w:rFonts w:ascii="Times New Roman" w:hAnsi="Times New Roman" w:cs="Times New Roman"/>
          <w:sz w:val="20"/>
          <w:szCs w:val="20"/>
        </w:rPr>
      </w:pPr>
      <w:bookmarkStart w:id="2009" w:name="paragraf-30b.odsek-3.pismeno-a"/>
      <w:r w:rsidRPr="009432C0">
        <w:rPr>
          <w:rFonts w:ascii="Times New Roman" w:hAnsi="Times New Roman" w:cs="Times New Roman"/>
          <w:color w:val="000000"/>
          <w:sz w:val="20"/>
          <w:szCs w:val="20"/>
        </w:rPr>
        <w:t xml:space="preserve"> </w:t>
      </w:r>
      <w:bookmarkStart w:id="2010" w:name="paragraf-30b.odsek-3.pismeno-a.oznacenie"/>
      <w:r w:rsidRPr="009432C0">
        <w:rPr>
          <w:rFonts w:ascii="Times New Roman" w:hAnsi="Times New Roman" w:cs="Times New Roman"/>
          <w:color w:val="000000"/>
          <w:sz w:val="20"/>
          <w:szCs w:val="20"/>
        </w:rPr>
        <w:t xml:space="preserve">a) </w:t>
      </w:r>
      <w:bookmarkStart w:id="2011" w:name="paragraf-30b.odsek-3.pismeno-a.text"/>
      <w:bookmarkEnd w:id="2010"/>
      <w:r w:rsidRPr="009432C0">
        <w:rPr>
          <w:rFonts w:ascii="Times New Roman" w:hAnsi="Times New Roman" w:cs="Times New Roman"/>
          <w:color w:val="000000"/>
          <w:sz w:val="20"/>
          <w:szCs w:val="20"/>
        </w:rPr>
        <w:t xml:space="preserve">na aké posúdenie odbornej spôsobilosti je simulátor schválený, a to na </w:t>
      </w:r>
      <w:bookmarkEnd w:id="2011"/>
    </w:p>
    <w:p w:rsidR="005A39A4" w:rsidRPr="009432C0" w:rsidRDefault="00E5654F" w:rsidP="00E5654F">
      <w:pPr>
        <w:spacing w:after="0" w:line="240" w:lineRule="auto"/>
        <w:ind w:left="645"/>
        <w:jc w:val="both"/>
        <w:rPr>
          <w:rFonts w:ascii="Times New Roman" w:hAnsi="Times New Roman" w:cs="Times New Roman"/>
          <w:sz w:val="20"/>
          <w:szCs w:val="20"/>
        </w:rPr>
      </w:pPr>
      <w:bookmarkStart w:id="2012" w:name="paragraf-30b.odsek-3.pismeno-a.bod-1"/>
      <w:r w:rsidRPr="009432C0">
        <w:rPr>
          <w:rFonts w:ascii="Times New Roman" w:hAnsi="Times New Roman" w:cs="Times New Roman"/>
          <w:color w:val="000000"/>
          <w:sz w:val="20"/>
          <w:szCs w:val="20"/>
        </w:rPr>
        <w:t xml:space="preserve"> </w:t>
      </w:r>
      <w:bookmarkStart w:id="2013" w:name="paragraf-30b.odsek-3.pismeno-a.bod-1.ozn"/>
      <w:r w:rsidRPr="009432C0">
        <w:rPr>
          <w:rFonts w:ascii="Times New Roman" w:hAnsi="Times New Roman" w:cs="Times New Roman"/>
          <w:color w:val="000000"/>
          <w:sz w:val="20"/>
          <w:szCs w:val="20"/>
        </w:rPr>
        <w:t xml:space="preserve">1. </w:t>
      </w:r>
      <w:bookmarkStart w:id="2014" w:name="paragraf-30b.odsek-3.pismeno-a.bod-1.tex"/>
      <w:bookmarkEnd w:id="2013"/>
      <w:r w:rsidRPr="009432C0">
        <w:rPr>
          <w:rFonts w:ascii="Times New Roman" w:hAnsi="Times New Roman" w:cs="Times New Roman"/>
          <w:color w:val="000000"/>
          <w:sz w:val="20"/>
          <w:szCs w:val="20"/>
        </w:rPr>
        <w:t xml:space="preserve">praktickú skúšku na získanie preukazu odbornej spôsobilosti – lodný kapitán Európskej únie (simulátor manévrovania plavidiel), </w:t>
      </w:r>
      <w:bookmarkEnd w:id="2014"/>
    </w:p>
    <w:p w:rsidR="005A39A4" w:rsidRPr="009432C0" w:rsidRDefault="00E5654F" w:rsidP="00E5654F">
      <w:pPr>
        <w:spacing w:after="0" w:line="240" w:lineRule="auto"/>
        <w:ind w:left="645"/>
        <w:jc w:val="both"/>
        <w:rPr>
          <w:rFonts w:ascii="Times New Roman" w:hAnsi="Times New Roman" w:cs="Times New Roman"/>
          <w:sz w:val="20"/>
          <w:szCs w:val="20"/>
        </w:rPr>
      </w:pPr>
      <w:bookmarkStart w:id="2015" w:name="paragraf-30b.odsek-3.pismeno-a.bod-2"/>
      <w:bookmarkEnd w:id="2012"/>
      <w:r w:rsidRPr="009432C0">
        <w:rPr>
          <w:rFonts w:ascii="Times New Roman" w:hAnsi="Times New Roman" w:cs="Times New Roman"/>
          <w:color w:val="000000"/>
          <w:sz w:val="20"/>
          <w:szCs w:val="20"/>
        </w:rPr>
        <w:t xml:space="preserve"> </w:t>
      </w:r>
      <w:bookmarkStart w:id="2016" w:name="paragraf-30b.odsek-3.pismeno-a.bod-2.ozn"/>
      <w:r w:rsidRPr="009432C0">
        <w:rPr>
          <w:rFonts w:ascii="Times New Roman" w:hAnsi="Times New Roman" w:cs="Times New Roman"/>
          <w:color w:val="000000"/>
          <w:sz w:val="20"/>
          <w:szCs w:val="20"/>
        </w:rPr>
        <w:t xml:space="preserve">2. </w:t>
      </w:r>
      <w:bookmarkStart w:id="2017" w:name="paragraf-30b.odsek-3.pismeno-a.bod-2.tex"/>
      <w:bookmarkEnd w:id="2016"/>
      <w:r w:rsidRPr="009432C0">
        <w:rPr>
          <w:rFonts w:ascii="Times New Roman" w:hAnsi="Times New Roman" w:cs="Times New Roman"/>
          <w:color w:val="000000"/>
          <w:sz w:val="20"/>
          <w:szCs w:val="20"/>
        </w:rPr>
        <w:t xml:space="preserve">praktickú skúšku na získanie osobitného povolenia na plavbu pomocou radaru (radarový simulátor) alebo </w:t>
      </w:r>
      <w:bookmarkEnd w:id="2017"/>
    </w:p>
    <w:p w:rsidR="005A39A4" w:rsidRPr="009432C0" w:rsidRDefault="00E5654F" w:rsidP="00E5654F">
      <w:pPr>
        <w:spacing w:after="0" w:line="240" w:lineRule="auto"/>
        <w:ind w:left="645"/>
        <w:jc w:val="both"/>
        <w:rPr>
          <w:rFonts w:ascii="Times New Roman" w:hAnsi="Times New Roman" w:cs="Times New Roman"/>
          <w:sz w:val="20"/>
          <w:szCs w:val="20"/>
        </w:rPr>
      </w:pPr>
      <w:bookmarkStart w:id="2018" w:name="paragraf-30b.odsek-3.pismeno-a.bod-3"/>
      <w:bookmarkEnd w:id="2015"/>
      <w:r w:rsidRPr="009432C0">
        <w:rPr>
          <w:rFonts w:ascii="Times New Roman" w:hAnsi="Times New Roman" w:cs="Times New Roman"/>
          <w:color w:val="000000"/>
          <w:sz w:val="20"/>
          <w:szCs w:val="20"/>
        </w:rPr>
        <w:t xml:space="preserve"> </w:t>
      </w:r>
      <w:bookmarkStart w:id="2019" w:name="paragraf-30b.odsek-3.pismeno-a.bod-3.ozn"/>
      <w:r w:rsidRPr="009432C0">
        <w:rPr>
          <w:rFonts w:ascii="Times New Roman" w:hAnsi="Times New Roman" w:cs="Times New Roman"/>
          <w:color w:val="000000"/>
          <w:sz w:val="20"/>
          <w:szCs w:val="20"/>
        </w:rPr>
        <w:t xml:space="preserve">3. </w:t>
      </w:r>
      <w:bookmarkStart w:id="2020" w:name="paragraf-30b.odsek-3.pismeno-a.bod-3.tex"/>
      <w:bookmarkEnd w:id="2019"/>
      <w:r w:rsidRPr="009432C0">
        <w:rPr>
          <w:rFonts w:ascii="Times New Roman" w:hAnsi="Times New Roman" w:cs="Times New Roman"/>
          <w:color w:val="000000"/>
          <w:sz w:val="20"/>
          <w:szCs w:val="20"/>
        </w:rPr>
        <w:t xml:space="preserve">praktickú skúšku podľa prvého bodu a druhého bodu, </w:t>
      </w:r>
      <w:bookmarkEnd w:id="2020"/>
    </w:p>
    <w:p w:rsidR="005A39A4" w:rsidRPr="009432C0" w:rsidRDefault="00E5654F" w:rsidP="00E5654F">
      <w:pPr>
        <w:spacing w:after="0" w:line="240" w:lineRule="auto"/>
        <w:ind w:left="570"/>
        <w:jc w:val="both"/>
        <w:rPr>
          <w:rFonts w:ascii="Times New Roman" w:hAnsi="Times New Roman" w:cs="Times New Roman"/>
          <w:sz w:val="20"/>
          <w:szCs w:val="20"/>
        </w:rPr>
      </w:pPr>
      <w:bookmarkStart w:id="2021" w:name="paragraf-30b.odsek-3.pismeno-b"/>
      <w:bookmarkEnd w:id="2009"/>
      <w:bookmarkEnd w:id="2018"/>
      <w:r w:rsidRPr="009432C0">
        <w:rPr>
          <w:rFonts w:ascii="Times New Roman" w:hAnsi="Times New Roman" w:cs="Times New Roman"/>
          <w:color w:val="000000"/>
          <w:sz w:val="20"/>
          <w:szCs w:val="20"/>
        </w:rPr>
        <w:t xml:space="preserve"> </w:t>
      </w:r>
      <w:bookmarkStart w:id="2022" w:name="paragraf-30b.odsek-3.pismeno-b.oznacenie"/>
      <w:r w:rsidRPr="009432C0">
        <w:rPr>
          <w:rFonts w:ascii="Times New Roman" w:hAnsi="Times New Roman" w:cs="Times New Roman"/>
          <w:color w:val="000000"/>
          <w:sz w:val="20"/>
          <w:szCs w:val="20"/>
        </w:rPr>
        <w:t xml:space="preserve">b) </w:t>
      </w:r>
      <w:bookmarkStart w:id="2023" w:name="paragraf-30b.odsek-3.pismeno-b.text"/>
      <w:bookmarkEnd w:id="2022"/>
      <w:r w:rsidRPr="009432C0">
        <w:rPr>
          <w:rFonts w:ascii="Times New Roman" w:hAnsi="Times New Roman" w:cs="Times New Roman"/>
          <w:color w:val="000000"/>
          <w:sz w:val="20"/>
          <w:szCs w:val="20"/>
        </w:rPr>
        <w:t xml:space="preserve">meno a priezvisko alebo názov prevádzkovateľa simulátora, </w:t>
      </w:r>
      <w:bookmarkEnd w:id="2023"/>
    </w:p>
    <w:p w:rsidR="005A39A4" w:rsidRPr="009432C0" w:rsidRDefault="00E5654F" w:rsidP="00E5654F">
      <w:pPr>
        <w:spacing w:after="0" w:line="240" w:lineRule="auto"/>
        <w:ind w:left="570"/>
        <w:jc w:val="both"/>
        <w:rPr>
          <w:rFonts w:ascii="Times New Roman" w:hAnsi="Times New Roman" w:cs="Times New Roman"/>
          <w:sz w:val="20"/>
          <w:szCs w:val="20"/>
        </w:rPr>
      </w:pPr>
      <w:bookmarkStart w:id="2024" w:name="paragraf-30b.odsek-3.pismeno-c"/>
      <w:bookmarkEnd w:id="2021"/>
      <w:r w:rsidRPr="009432C0">
        <w:rPr>
          <w:rFonts w:ascii="Times New Roman" w:hAnsi="Times New Roman" w:cs="Times New Roman"/>
          <w:color w:val="000000"/>
          <w:sz w:val="20"/>
          <w:szCs w:val="20"/>
        </w:rPr>
        <w:t xml:space="preserve"> </w:t>
      </w:r>
      <w:bookmarkStart w:id="2025" w:name="paragraf-30b.odsek-3.pismeno-c.oznacenie"/>
      <w:r w:rsidRPr="009432C0">
        <w:rPr>
          <w:rFonts w:ascii="Times New Roman" w:hAnsi="Times New Roman" w:cs="Times New Roman"/>
          <w:color w:val="000000"/>
          <w:sz w:val="20"/>
          <w:szCs w:val="20"/>
        </w:rPr>
        <w:t xml:space="preserve">c) </w:t>
      </w:r>
      <w:bookmarkStart w:id="2026" w:name="paragraf-30b.odsek-3.pismeno-c.text"/>
      <w:bookmarkEnd w:id="2025"/>
      <w:r w:rsidRPr="009432C0">
        <w:rPr>
          <w:rFonts w:ascii="Times New Roman" w:hAnsi="Times New Roman" w:cs="Times New Roman"/>
          <w:color w:val="000000"/>
          <w:sz w:val="20"/>
          <w:szCs w:val="20"/>
        </w:rPr>
        <w:t xml:space="preserve">názov výcvikového kurzu, ak je to potrebné, </w:t>
      </w:r>
      <w:bookmarkEnd w:id="2026"/>
    </w:p>
    <w:p w:rsidR="005A39A4" w:rsidRPr="009432C0" w:rsidRDefault="00E5654F" w:rsidP="00E5654F">
      <w:pPr>
        <w:spacing w:after="0" w:line="240" w:lineRule="auto"/>
        <w:ind w:left="570"/>
        <w:jc w:val="both"/>
        <w:rPr>
          <w:rFonts w:ascii="Times New Roman" w:hAnsi="Times New Roman" w:cs="Times New Roman"/>
          <w:sz w:val="20"/>
          <w:szCs w:val="20"/>
        </w:rPr>
      </w:pPr>
      <w:bookmarkStart w:id="2027" w:name="paragraf-30b.odsek-3.pismeno-d"/>
      <w:bookmarkEnd w:id="2024"/>
      <w:r w:rsidRPr="009432C0">
        <w:rPr>
          <w:rFonts w:ascii="Times New Roman" w:hAnsi="Times New Roman" w:cs="Times New Roman"/>
          <w:color w:val="000000"/>
          <w:sz w:val="20"/>
          <w:szCs w:val="20"/>
        </w:rPr>
        <w:t xml:space="preserve"> </w:t>
      </w:r>
      <w:bookmarkStart w:id="2028" w:name="paragraf-30b.odsek-3.pismeno-d.oznacenie"/>
      <w:r w:rsidRPr="009432C0">
        <w:rPr>
          <w:rFonts w:ascii="Times New Roman" w:hAnsi="Times New Roman" w:cs="Times New Roman"/>
          <w:color w:val="000000"/>
          <w:sz w:val="20"/>
          <w:szCs w:val="20"/>
        </w:rPr>
        <w:t xml:space="preserve">d) </w:t>
      </w:r>
      <w:bookmarkEnd w:id="2028"/>
      <w:r w:rsidRPr="009432C0">
        <w:rPr>
          <w:rFonts w:ascii="Times New Roman" w:hAnsi="Times New Roman" w:cs="Times New Roman"/>
          <w:color w:val="000000"/>
          <w:sz w:val="20"/>
          <w:szCs w:val="20"/>
        </w:rPr>
        <w:t xml:space="preserve">orgán, ktorý vydáva preukazy odbornej spôsobilosti – lodný kapitán Európskej únie, osobitné povolenia podľa </w:t>
      </w:r>
      <w:hyperlink w:anchor="paragraf-30.odsek-5">
        <w:r w:rsidRPr="009432C0">
          <w:rPr>
            <w:rFonts w:ascii="Times New Roman" w:hAnsi="Times New Roman" w:cs="Times New Roman"/>
            <w:color w:val="0000FF"/>
            <w:sz w:val="20"/>
            <w:szCs w:val="20"/>
            <w:u w:val="single"/>
          </w:rPr>
          <w:t>§ 30 ods. 5</w:t>
        </w:r>
      </w:hyperlink>
      <w:bookmarkStart w:id="2029" w:name="paragraf-30b.odsek-3.pismeno-d.text"/>
      <w:r w:rsidRPr="009432C0">
        <w:rPr>
          <w:rFonts w:ascii="Times New Roman" w:hAnsi="Times New Roman" w:cs="Times New Roman"/>
          <w:color w:val="000000"/>
          <w:sz w:val="20"/>
          <w:szCs w:val="20"/>
        </w:rPr>
        <w:t xml:space="preserve"> alebo potvrdenia o praktických skúškach, </w:t>
      </w:r>
      <w:bookmarkEnd w:id="2029"/>
    </w:p>
    <w:p w:rsidR="005A39A4" w:rsidRPr="009432C0" w:rsidRDefault="00E5654F" w:rsidP="00E5654F">
      <w:pPr>
        <w:spacing w:after="0" w:line="240" w:lineRule="auto"/>
        <w:ind w:left="570"/>
        <w:jc w:val="both"/>
        <w:rPr>
          <w:rFonts w:ascii="Times New Roman" w:hAnsi="Times New Roman" w:cs="Times New Roman"/>
          <w:sz w:val="20"/>
          <w:szCs w:val="20"/>
        </w:rPr>
      </w:pPr>
      <w:bookmarkStart w:id="2030" w:name="paragraf-30b.odsek-3.pismeno-e"/>
      <w:bookmarkEnd w:id="2027"/>
      <w:r w:rsidRPr="009432C0">
        <w:rPr>
          <w:rFonts w:ascii="Times New Roman" w:hAnsi="Times New Roman" w:cs="Times New Roman"/>
          <w:color w:val="000000"/>
          <w:sz w:val="20"/>
          <w:szCs w:val="20"/>
        </w:rPr>
        <w:t xml:space="preserve"> </w:t>
      </w:r>
      <w:bookmarkStart w:id="2031" w:name="paragraf-30b.odsek-3.pismeno-e.oznacenie"/>
      <w:r w:rsidRPr="009432C0">
        <w:rPr>
          <w:rFonts w:ascii="Times New Roman" w:hAnsi="Times New Roman" w:cs="Times New Roman"/>
          <w:color w:val="000000"/>
          <w:sz w:val="20"/>
          <w:szCs w:val="20"/>
        </w:rPr>
        <w:t xml:space="preserve">e) </w:t>
      </w:r>
      <w:bookmarkStart w:id="2032" w:name="paragraf-30b.odsek-3.pismeno-e.text"/>
      <w:bookmarkEnd w:id="2031"/>
      <w:r w:rsidRPr="009432C0">
        <w:rPr>
          <w:rFonts w:ascii="Times New Roman" w:hAnsi="Times New Roman" w:cs="Times New Roman"/>
          <w:color w:val="000000"/>
          <w:sz w:val="20"/>
          <w:szCs w:val="20"/>
        </w:rPr>
        <w:t xml:space="preserve">dátum nadobudnutia, uplynutia alebo pozastavenia platnosti schválenia simulátora. </w:t>
      </w:r>
      <w:bookmarkEnd w:id="2032"/>
    </w:p>
    <w:p w:rsidR="005A39A4" w:rsidRPr="009432C0" w:rsidRDefault="00E5654F" w:rsidP="00E5654F">
      <w:pPr>
        <w:spacing w:after="0" w:line="240" w:lineRule="auto"/>
        <w:ind w:left="495"/>
        <w:jc w:val="both"/>
        <w:rPr>
          <w:rFonts w:ascii="Times New Roman" w:hAnsi="Times New Roman" w:cs="Times New Roman"/>
          <w:sz w:val="20"/>
          <w:szCs w:val="20"/>
        </w:rPr>
      </w:pPr>
      <w:bookmarkStart w:id="2033" w:name="paragraf-30b.odsek-4"/>
      <w:bookmarkEnd w:id="2006"/>
      <w:bookmarkEnd w:id="2030"/>
      <w:r w:rsidRPr="009432C0">
        <w:rPr>
          <w:rFonts w:ascii="Times New Roman" w:hAnsi="Times New Roman" w:cs="Times New Roman"/>
          <w:color w:val="000000"/>
          <w:sz w:val="20"/>
          <w:szCs w:val="20"/>
        </w:rPr>
        <w:t xml:space="preserve"> </w:t>
      </w:r>
      <w:bookmarkStart w:id="2034" w:name="paragraf-30b.odsek-4.oznacenie"/>
      <w:r w:rsidRPr="009432C0">
        <w:rPr>
          <w:rFonts w:ascii="Times New Roman" w:hAnsi="Times New Roman" w:cs="Times New Roman"/>
          <w:color w:val="000000"/>
          <w:sz w:val="20"/>
          <w:szCs w:val="20"/>
        </w:rPr>
        <w:t xml:space="preserve">(4) </w:t>
      </w:r>
      <w:bookmarkEnd w:id="2034"/>
      <w:r w:rsidRPr="009432C0">
        <w:rPr>
          <w:rFonts w:ascii="Times New Roman" w:hAnsi="Times New Roman" w:cs="Times New Roman"/>
          <w:color w:val="000000"/>
          <w:sz w:val="20"/>
          <w:szCs w:val="20"/>
        </w:rPr>
        <w:t xml:space="preserve">Dopravný úrad na účely podľa </w:t>
      </w:r>
      <w:hyperlink w:anchor="paragraf-39.pismeno-ad">
        <w:r w:rsidRPr="009432C0">
          <w:rPr>
            <w:rFonts w:ascii="Times New Roman" w:hAnsi="Times New Roman" w:cs="Times New Roman"/>
            <w:color w:val="0000FF"/>
            <w:sz w:val="20"/>
            <w:szCs w:val="20"/>
            <w:u w:val="single"/>
          </w:rPr>
          <w:t>§ 39 písm. ad)</w:t>
        </w:r>
      </w:hyperlink>
      <w:bookmarkStart w:id="2035" w:name="paragraf-30b.odsek-4.text"/>
      <w:r w:rsidRPr="009432C0">
        <w:rPr>
          <w:rFonts w:ascii="Times New Roman" w:hAnsi="Times New Roman" w:cs="Times New Roman"/>
          <w:color w:val="000000"/>
          <w:sz w:val="20"/>
          <w:szCs w:val="20"/>
        </w:rPr>
        <w:t xml:space="preserve"> vedie záznamy o žiadostiach podľa odseku 1 a dokumentáciu z kontroly podľa odseku 2. </w:t>
      </w:r>
      <w:bookmarkEnd w:id="2035"/>
    </w:p>
    <w:p w:rsidR="005A39A4" w:rsidRPr="009432C0" w:rsidRDefault="00E5654F" w:rsidP="00E5654F">
      <w:pPr>
        <w:spacing w:after="0" w:line="240" w:lineRule="auto"/>
        <w:ind w:left="495"/>
        <w:jc w:val="both"/>
        <w:rPr>
          <w:rFonts w:ascii="Times New Roman" w:hAnsi="Times New Roman" w:cs="Times New Roman"/>
          <w:sz w:val="20"/>
          <w:szCs w:val="20"/>
        </w:rPr>
      </w:pPr>
      <w:bookmarkStart w:id="2036" w:name="paragraf-30b.odsek-5"/>
      <w:bookmarkEnd w:id="2033"/>
      <w:r w:rsidRPr="009432C0">
        <w:rPr>
          <w:rFonts w:ascii="Times New Roman" w:hAnsi="Times New Roman" w:cs="Times New Roman"/>
          <w:color w:val="000000"/>
          <w:sz w:val="20"/>
          <w:szCs w:val="20"/>
        </w:rPr>
        <w:t xml:space="preserve"> </w:t>
      </w:r>
      <w:bookmarkStart w:id="2037" w:name="paragraf-30b.odsek-5.oznacenie"/>
      <w:r w:rsidRPr="009432C0">
        <w:rPr>
          <w:rFonts w:ascii="Times New Roman" w:hAnsi="Times New Roman" w:cs="Times New Roman"/>
          <w:color w:val="000000"/>
          <w:sz w:val="20"/>
          <w:szCs w:val="20"/>
        </w:rPr>
        <w:t xml:space="preserve">(5) </w:t>
      </w:r>
      <w:bookmarkStart w:id="2038" w:name="paragraf-30b.odsek-5.text"/>
      <w:bookmarkEnd w:id="2037"/>
      <w:r w:rsidRPr="009432C0">
        <w:rPr>
          <w:rFonts w:ascii="Times New Roman" w:hAnsi="Times New Roman" w:cs="Times New Roman"/>
          <w:color w:val="000000"/>
          <w:sz w:val="20"/>
          <w:szCs w:val="20"/>
        </w:rPr>
        <w:t xml:space="preserve">Na praktickej skúške na posudzovanie odbornej spôsobilosti sa môže používať aj simulátor schválený príslušným orgánom iného členského štátu, a to bez vykonania kontroly podľa odseku 2. </w:t>
      </w:r>
      <w:bookmarkEnd w:id="2038"/>
    </w:p>
    <w:p w:rsidR="005A39A4" w:rsidRPr="009432C0" w:rsidRDefault="00E5654F" w:rsidP="00E5654F">
      <w:pPr>
        <w:spacing w:after="0" w:line="240" w:lineRule="auto"/>
        <w:ind w:left="495"/>
        <w:jc w:val="both"/>
        <w:rPr>
          <w:rFonts w:ascii="Times New Roman" w:hAnsi="Times New Roman" w:cs="Times New Roman"/>
          <w:sz w:val="20"/>
          <w:szCs w:val="20"/>
        </w:rPr>
      </w:pPr>
      <w:bookmarkStart w:id="2039" w:name="paragraf-30b.odsek-6"/>
      <w:bookmarkEnd w:id="2036"/>
      <w:r w:rsidRPr="009432C0">
        <w:rPr>
          <w:rFonts w:ascii="Times New Roman" w:hAnsi="Times New Roman" w:cs="Times New Roman"/>
          <w:color w:val="000000"/>
          <w:sz w:val="20"/>
          <w:szCs w:val="20"/>
        </w:rPr>
        <w:t xml:space="preserve"> </w:t>
      </w:r>
      <w:bookmarkStart w:id="2040" w:name="paragraf-30b.odsek-6.oznacenie"/>
      <w:r w:rsidRPr="009432C0">
        <w:rPr>
          <w:rFonts w:ascii="Times New Roman" w:hAnsi="Times New Roman" w:cs="Times New Roman"/>
          <w:color w:val="000000"/>
          <w:sz w:val="20"/>
          <w:szCs w:val="20"/>
        </w:rPr>
        <w:t xml:space="preserve">(6) </w:t>
      </w:r>
      <w:bookmarkStart w:id="2041" w:name="paragraf-30b.odsek-6.text"/>
      <w:bookmarkEnd w:id="2040"/>
      <w:r w:rsidRPr="009432C0">
        <w:rPr>
          <w:rFonts w:ascii="Times New Roman" w:hAnsi="Times New Roman" w:cs="Times New Roman"/>
          <w:color w:val="000000"/>
          <w:sz w:val="20"/>
          <w:szCs w:val="20"/>
        </w:rPr>
        <w:t xml:space="preserve">Ak simulátor nespĺňa funkčné a technické požiadavky na simulátory podľa osobitného predpisu, Dopravný úrad simulátor neschváli. Ak Dopravný úrad zisti, že simulátor prestal spĺňať funkčné a technické požiadavky na simulátory podľa osobitného predpisu, schválenie simulátora zruší alebo pozastaví platnosť schválenia simulátora a určí lehotu na odstránenie nedostatkov; ak nedôjde k odstráneniu nedostatkov v lehote určenej Dopravným úradom, schválenie simulátora zruší. </w:t>
      </w:r>
      <w:bookmarkEnd w:id="2041"/>
    </w:p>
    <w:p w:rsidR="005A39A4" w:rsidRPr="009432C0" w:rsidRDefault="00E5654F" w:rsidP="00E5654F">
      <w:pPr>
        <w:spacing w:after="0" w:line="240" w:lineRule="auto"/>
        <w:ind w:left="420"/>
        <w:jc w:val="center"/>
        <w:rPr>
          <w:rFonts w:ascii="Times New Roman" w:hAnsi="Times New Roman" w:cs="Times New Roman"/>
          <w:sz w:val="20"/>
          <w:szCs w:val="20"/>
        </w:rPr>
      </w:pPr>
      <w:bookmarkStart w:id="2042" w:name="paragraf-31.oznacenie"/>
      <w:bookmarkStart w:id="2043" w:name="paragraf-31"/>
      <w:bookmarkEnd w:id="1980"/>
      <w:bookmarkEnd w:id="2039"/>
      <w:r w:rsidRPr="009432C0">
        <w:rPr>
          <w:rFonts w:ascii="Times New Roman" w:hAnsi="Times New Roman" w:cs="Times New Roman"/>
          <w:b/>
          <w:color w:val="000000"/>
          <w:sz w:val="20"/>
          <w:szCs w:val="20"/>
        </w:rPr>
        <w:t xml:space="preserve"> § 31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2044" w:name="paragraf-31.nadpis"/>
      <w:bookmarkEnd w:id="2042"/>
      <w:r w:rsidRPr="009432C0">
        <w:rPr>
          <w:rFonts w:ascii="Times New Roman" w:hAnsi="Times New Roman" w:cs="Times New Roman"/>
          <w:b/>
          <w:color w:val="000000"/>
          <w:sz w:val="20"/>
          <w:szCs w:val="20"/>
        </w:rPr>
        <w:t xml:space="preserve"> Odborná spôsobilosť na prevádzku malých plavidiel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045" w:name="paragraf-31.odsek-1"/>
      <w:bookmarkEnd w:id="2044"/>
      <w:r w:rsidRPr="009432C0">
        <w:rPr>
          <w:rFonts w:ascii="Times New Roman" w:hAnsi="Times New Roman" w:cs="Times New Roman"/>
          <w:color w:val="000000"/>
          <w:sz w:val="20"/>
          <w:szCs w:val="20"/>
        </w:rPr>
        <w:t xml:space="preserve"> </w:t>
      </w:r>
      <w:bookmarkStart w:id="2046" w:name="paragraf-31.odsek-1.oznacenie"/>
      <w:r w:rsidRPr="009432C0">
        <w:rPr>
          <w:rFonts w:ascii="Times New Roman" w:hAnsi="Times New Roman" w:cs="Times New Roman"/>
          <w:color w:val="000000"/>
          <w:sz w:val="20"/>
          <w:szCs w:val="20"/>
        </w:rPr>
        <w:t xml:space="preserve">(1) </w:t>
      </w:r>
      <w:bookmarkEnd w:id="2046"/>
      <w:r w:rsidRPr="009432C0">
        <w:rPr>
          <w:rFonts w:ascii="Times New Roman" w:hAnsi="Times New Roman" w:cs="Times New Roman"/>
          <w:color w:val="000000"/>
          <w:sz w:val="20"/>
          <w:szCs w:val="20"/>
        </w:rPr>
        <w:t>Prevádzkovanie malých plavidiel, ktorých celková hmotnosť vrátane povolenej užitočnej hmotnosti presahuje 1 000 kg alebo výkon pohonného strojového zariadenia je 4 kW a viac alebo plocha plachiet je väčšia ako 12 m</w:t>
      </w:r>
      <w:r w:rsidRPr="009432C0">
        <w:rPr>
          <w:rFonts w:ascii="Times New Roman" w:hAnsi="Times New Roman" w:cs="Times New Roman"/>
          <w:color w:val="000000"/>
          <w:sz w:val="20"/>
          <w:szCs w:val="20"/>
          <w:vertAlign w:val="superscript"/>
        </w:rPr>
        <w:t>2</w:t>
      </w:r>
      <w:r w:rsidRPr="009432C0">
        <w:rPr>
          <w:rFonts w:ascii="Times New Roman" w:hAnsi="Times New Roman" w:cs="Times New Roman"/>
          <w:color w:val="000000"/>
          <w:sz w:val="20"/>
          <w:szCs w:val="20"/>
        </w:rPr>
        <w:t>, môže vykonávať len fyzická osoba – vodca malého plavidla, ktorá je držiteľom osvedčenia (preukazu) odbornej spôsobilosti vodcu malého plavidla</w:t>
      </w:r>
      <w:ins w:id="2047" w:author="Csöböková, Silvia" w:date="2024-12-04T14:11:00Z">
        <w:r w:rsidR="00650A36" w:rsidRPr="009432C0">
          <w:rPr>
            <w:rFonts w:ascii="Times New Roman" w:hAnsi="Times New Roman" w:cs="Times New Roman"/>
            <w:color w:val="000000"/>
            <w:sz w:val="20"/>
            <w:szCs w:val="20"/>
          </w:rPr>
          <w:t xml:space="preserve">, </w:t>
        </w:r>
        <w:r w:rsidR="00650A36" w:rsidRPr="009432C0">
          <w:rPr>
            <w:rFonts w:ascii="Times New Roman" w:hAnsi="Times New Roman" w:cs="Times New Roman"/>
            <w:sz w:val="20"/>
            <w:szCs w:val="20"/>
          </w:rPr>
          <w:t>fyzická osoba-podnikateľ, ktorá je držiteľom osvedčenia (preukazu) odbornej spôsobilosti vodcu malého plavidla</w:t>
        </w:r>
      </w:ins>
      <w:r w:rsidRPr="009432C0">
        <w:rPr>
          <w:rFonts w:ascii="Times New Roman" w:hAnsi="Times New Roman" w:cs="Times New Roman"/>
          <w:color w:val="000000"/>
          <w:sz w:val="20"/>
          <w:szCs w:val="20"/>
        </w:rPr>
        <w:t xml:space="preserve"> alebo právnická osoba prostredníctvom fyzických osôb, ktoré sú držiteľmi osvedčenia (preukazu) odbornej spôsobilosti vodcu malého plavidla</w:t>
      </w:r>
      <w:ins w:id="2048" w:author="Csöböková, Silvia" w:date="2024-12-04T14:12:00Z">
        <w:r w:rsidR="00650A36" w:rsidRPr="009432C0">
          <w:rPr>
            <w:rFonts w:ascii="Times New Roman" w:hAnsi="Times New Roman" w:cs="Times New Roman"/>
            <w:color w:val="000000"/>
            <w:sz w:val="20"/>
            <w:szCs w:val="20"/>
          </w:rPr>
          <w:t>.</w:t>
        </w:r>
      </w:ins>
      <w:del w:id="2049" w:author="Csöböková, Silvia" w:date="2024-12-04T14:12:00Z">
        <w:r w:rsidRPr="009432C0" w:rsidDel="00650A36">
          <w:rPr>
            <w:rFonts w:ascii="Times New Roman" w:hAnsi="Times New Roman" w:cs="Times New Roman"/>
            <w:color w:val="000000"/>
            <w:sz w:val="20"/>
            <w:szCs w:val="20"/>
          </w:rPr>
          <w:delText>, alebo podnikateľ.</w:delText>
        </w:r>
        <w:r w:rsidRPr="009432C0" w:rsidDel="00650A36">
          <w:rPr>
            <w:rFonts w:ascii="Times New Roman" w:hAnsi="Times New Roman" w:cs="Times New Roman"/>
            <w:sz w:val="20"/>
            <w:szCs w:val="20"/>
          </w:rPr>
          <w:fldChar w:fldCharType="begin"/>
        </w:r>
        <w:r w:rsidRPr="009432C0" w:rsidDel="00650A36">
          <w:rPr>
            <w:rFonts w:ascii="Times New Roman" w:hAnsi="Times New Roman" w:cs="Times New Roman"/>
            <w:sz w:val="20"/>
            <w:szCs w:val="20"/>
          </w:rPr>
          <w:delInstrText xml:space="preserve"> HYPERLINK \l "poznamky.poznamka-17a" \h </w:delInstrText>
        </w:r>
        <w:r w:rsidRPr="009432C0" w:rsidDel="00650A36">
          <w:rPr>
            <w:rFonts w:ascii="Times New Roman" w:hAnsi="Times New Roman" w:cs="Times New Roman"/>
            <w:sz w:val="20"/>
            <w:szCs w:val="20"/>
          </w:rPr>
          <w:fldChar w:fldCharType="separate"/>
        </w:r>
        <w:r w:rsidRPr="009432C0" w:rsidDel="00650A36">
          <w:rPr>
            <w:rFonts w:ascii="Times New Roman" w:hAnsi="Times New Roman" w:cs="Times New Roman"/>
            <w:color w:val="000000"/>
            <w:sz w:val="20"/>
            <w:szCs w:val="20"/>
            <w:vertAlign w:val="superscript"/>
          </w:rPr>
          <w:delText>17a</w:delText>
        </w:r>
        <w:r w:rsidRPr="009432C0" w:rsidDel="00650A36">
          <w:rPr>
            <w:rFonts w:ascii="Times New Roman" w:hAnsi="Times New Roman" w:cs="Times New Roman"/>
            <w:color w:val="0000FF"/>
            <w:sz w:val="20"/>
            <w:szCs w:val="20"/>
            <w:u w:val="single"/>
          </w:rPr>
          <w:delText>)</w:delText>
        </w:r>
        <w:r w:rsidRPr="009432C0" w:rsidDel="00650A36">
          <w:rPr>
            <w:rFonts w:ascii="Times New Roman" w:hAnsi="Times New Roman" w:cs="Times New Roman"/>
            <w:color w:val="0000FF"/>
            <w:sz w:val="20"/>
            <w:szCs w:val="20"/>
            <w:u w:val="single"/>
          </w:rPr>
          <w:fldChar w:fldCharType="end"/>
        </w:r>
      </w:del>
      <w:bookmarkStart w:id="2050" w:name="paragraf-31.odsek-1.text"/>
      <w:r w:rsidRPr="009432C0">
        <w:rPr>
          <w:rFonts w:ascii="Times New Roman" w:hAnsi="Times New Roman" w:cs="Times New Roman"/>
          <w:color w:val="000000"/>
          <w:sz w:val="20"/>
          <w:szCs w:val="20"/>
        </w:rPr>
        <w:t xml:space="preserve"> Prevádzkovanie malých plavidiel, ktoré sú určené len na športové </w:t>
      </w:r>
      <w:del w:id="2051" w:author="Csöböková, Silvia" w:date="2025-02-19T15:06:00Z">
        <w:r w:rsidRPr="009432C0" w:rsidDel="003052A1">
          <w:rPr>
            <w:rFonts w:ascii="Times New Roman" w:hAnsi="Times New Roman" w:cs="Times New Roman"/>
            <w:color w:val="000000"/>
            <w:sz w:val="20"/>
            <w:szCs w:val="20"/>
          </w:rPr>
          <w:delText xml:space="preserve">a oddychové </w:delText>
        </w:r>
      </w:del>
      <w:r w:rsidRPr="009432C0">
        <w:rPr>
          <w:rFonts w:ascii="Times New Roman" w:hAnsi="Times New Roman" w:cs="Times New Roman"/>
          <w:color w:val="000000"/>
          <w:sz w:val="20"/>
          <w:szCs w:val="20"/>
        </w:rPr>
        <w:t xml:space="preserve">účely s vlastným strojovým pohonom s výkonom od 4 kW a s dĺžkou trupu do 20 m, môže vykonávať aj fyzická osoba, ktorá </w:t>
      </w:r>
      <w:ins w:id="2052" w:author="Csöböková, Silvia" w:date="2024-12-04T14:15:00Z">
        <w:r w:rsidR="00650A36" w:rsidRPr="009432C0">
          <w:rPr>
            <w:rFonts w:ascii="Times New Roman" w:hAnsi="Times New Roman" w:cs="Times New Roman"/>
            <w:sz w:val="20"/>
            <w:szCs w:val="20"/>
          </w:rPr>
          <w:t>je športovcom registrovaným v zdrojovej evidencii športovej organizácie zapísanej v registri právnických osôb v športe,</w:t>
        </w:r>
        <w:r w:rsidR="00650A36" w:rsidRPr="009432C0">
          <w:rPr>
            <w:rFonts w:ascii="Times New Roman" w:hAnsi="Times New Roman" w:cs="Times New Roman"/>
            <w:sz w:val="20"/>
            <w:szCs w:val="20"/>
            <w:vertAlign w:val="superscript"/>
          </w:rPr>
          <w:t>17a</w:t>
        </w:r>
        <w:r w:rsidR="00650A36" w:rsidRPr="009432C0">
          <w:rPr>
            <w:rFonts w:ascii="Times New Roman" w:hAnsi="Times New Roman" w:cs="Times New Roman"/>
            <w:sz w:val="20"/>
            <w:szCs w:val="20"/>
          </w:rPr>
          <w:t xml:space="preserve">) </w:t>
        </w:r>
      </w:ins>
      <w:r w:rsidRPr="009432C0">
        <w:rPr>
          <w:rFonts w:ascii="Times New Roman" w:hAnsi="Times New Roman" w:cs="Times New Roman"/>
          <w:color w:val="000000"/>
          <w:sz w:val="20"/>
          <w:szCs w:val="20"/>
        </w:rPr>
        <w:t xml:space="preserve">dosiahla vek najmenej 8 rokov a nie je držiteľom osvedčenia (preukazu) odbornej spôsobilosti vodcu malého plavidla iba pri vykonávaní športovej činnosti na vodných plochách vymedzených plavebným opatrením. Fyzická osoba, ktorá dosiahla vek najmenej 18 rokov a nie je držiteľom osvedčenia (preukazu) odbornej spôsobilosti vodcu malého plavidla, môže na nesledovaných vodných cestách a úsekoch nesledovaných vodných ciest vymedzených plavebným opatrením prevádzkovať malé plavidlo s vlastným strojovým pohonom, ktoré je schopné plavby výlučne vo výtlačnom režime a s maximálnou rýchlosťou do 15 km/h, ak je vedené v požičovni plavidiel v zozname požičiavaných plavidiel. </w:t>
      </w:r>
      <w:bookmarkEnd w:id="2050"/>
    </w:p>
    <w:p w:rsidR="005A39A4" w:rsidRPr="009432C0" w:rsidRDefault="00E5654F" w:rsidP="00E5654F">
      <w:pPr>
        <w:spacing w:after="0" w:line="240" w:lineRule="auto"/>
        <w:ind w:left="495"/>
        <w:jc w:val="both"/>
        <w:rPr>
          <w:rFonts w:ascii="Times New Roman" w:hAnsi="Times New Roman" w:cs="Times New Roman"/>
          <w:sz w:val="20"/>
          <w:szCs w:val="20"/>
        </w:rPr>
      </w:pPr>
      <w:bookmarkStart w:id="2053" w:name="paragraf-31.odsek-2"/>
      <w:bookmarkEnd w:id="2045"/>
      <w:r w:rsidRPr="009432C0">
        <w:rPr>
          <w:rFonts w:ascii="Times New Roman" w:hAnsi="Times New Roman" w:cs="Times New Roman"/>
          <w:color w:val="000000"/>
          <w:sz w:val="20"/>
          <w:szCs w:val="20"/>
        </w:rPr>
        <w:t xml:space="preserve"> </w:t>
      </w:r>
      <w:bookmarkStart w:id="2054" w:name="paragraf-31.odsek-2.oznacenie"/>
      <w:r w:rsidRPr="009432C0">
        <w:rPr>
          <w:rFonts w:ascii="Times New Roman" w:hAnsi="Times New Roman" w:cs="Times New Roman"/>
          <w:color w:val="000000"/>
          <w:sz w:val="20"/>
          <w:szCs w:val="20"/>
        </w:rPr>
        <w:t xml:space="preserve">(2) </w:t>
      </w:r>
      <w:bookmarkEnd w:id="2054"/>
      <w:r w:rsidRPr="009432C0">
        <w:rPr>
          <w:rFonts w:ascii="Times New Roman" w:hAnsi="Times New Roman" w:cs="Times New Roman"/>
          <w:color w:val="000000"/>
          <w:sz w:val="20"/>
          <w:szCs w:val="20"/>
        </w:rPr>
        <w:t xml:space="preserve">Na vodcu malého plavidla sa primerane vzťahujú </w:t>
      </w:r>
      <w:hyperlink w:anchor="paragraf-29.odsek-1">
        <w:r w:rsidRPr="009432C0">
          <w:rPr>
            <w:rFonts w:ascii="Times New Roman" w:hAnsi="Times New Roman" w:cs="Times New Roman"/>
            <w:color w:val="0000FF"/>
            <w:sz w:val="20"/>
            <w:szCs w:val="20"/>
            <w:u w:val="single"/>
          </w:rPr>
          <w:t>§ 29 ods. 1</w:t>
        </w:r>
      </w:hyperlink>
      <w:r w:rsidRPr="009432C0">
        <w:rPr>
          <w:rFonts w:ascii="Times New Roman" w:hAnsi="Times New Roman" w:cs="Times New Roman"/>
          <w:color w:val="000000"/>
          <w:sz w:val="20"/>
          <w:szCs w:val="20"/>
        </w:rPr>
        <w:t xml:space="preserve"> a </w:t>
      </w:r>
      <w:hyperlink w:anchor="paragraf-29.odsek-2">
        <w:r w:rsidRPr="009432C0">
          <w:rPr>
            <w:rFonts w:ascii="Times New Roman" w:hAnsi="Times New Roman" w:cs="Times New Roman"/>
            <w:color w:val="0000FF"/>
            <w:sz w:val="20"/>
            <w:szCs w:val="20"/>
            <w:u w:val="single"/>
          </w:rPr>
          <w:t>2</w:t>
        </w:r>
      </w:hyperlink>
      <w:r w:rsidRPr="009432C0">
        <w:rPr>
          <w:rFonts w:ascii="Times New Roman" w:hAnsi="Times New Roman" w:cs="Times New Roman"/>
          <w:color w:val="000000"/>
          <w:sz w:val="20"/>
          <w:szCs w:val="20"/>
        </w:rPr>
        <w:t xml:space="preserve"> a </w:t>
      </w:r>
      <w:hyperlink w:anchor="paragraf-30.odsek-1">
        <w:r w:rsidRPr="009432C0">
          <w:rPr>
            <w:rFonts w:ascii="Times New Roman" w:hAnsi="Times New Roman" w:cs="Times New Roman"/>
            <w:color w:val="0000FF"/>
            <w:sz w:val="20"/>
            <w:szCs w:val="20"/>
            <w:u w:val="single"/>
          </w:rPr>
          <w:t>§ 30 ods. 1.</w:t>
        </w:r>
      </w:hyperlink>
      <w:bookmarkStart w:id="2055" w:name="paragraf-31.odsek-2.text"/>
      <w:r w:rsidRPr="009432C0">
        <w:rPr>
          <w:rFonts w:ascii="Times New Roman" w:hAnsi="Times New Roman" w:cs="Times New Roman"/>
          <w:color w:val="000000"/>
          <w:sz w:val="20"/>
          <w:szCs w:val="20"/>
        </w:rPr>
        <w:t xml:space="preserve"> </w:t>
      </w:r>
      <w:bookmarkEnd w:id="2055"/>
    </w:p>
    <w:p w:rsidR="005A39A4" w:rsidRPr="009432C0" w:rsidRDefault="00E5654F" w:rsidP="00E5654F">
      <w:pPr>
        <w:spacing w:after="0" w:line="240" w:lineRule="auto"/>
        <w:ind w:left="495"/>
        <w:jc w:val="both"/>
        <w:rPr>
          <w:rFonts w:ascii="Times New Roman" w:hAnsi="Times New Roman" w:cs="Times New Roman"/>
          <w:sz w:val="20"/>
          <w:szCs w:val="20"/>
        </w:rPr>
      </w:pPr>
      <w:bookmarkStart w:id="2056" w:name="paragraf-31.odsek-3"/>
      <w:bookmarkEnd w:id="2053"/>
      <w:r w:rsidRPr="009432C0">
        <w:rPr>
          <w:rFonts w:ascii="Times New Roman" w:hAnsi="Times New Roman" w:cs="Times New Roman"/>
          <w:color w:val="000000"/>
          <w:sz w:val="20"/>
          <w:szCs w:val="20"/>
        </w:rPr>
        <w:t xml:space="preserve"> </w:t>
      </w:r>
      <w:bookmarkStart w:id="2057" w:name="paragraf-31.odsek-3.oznacenie"/>
      <w:r w:rsidRPr="009432C0">
        <w:rPr>
          <w:rFonts w:ascii="Times New Roman" w:hAnsi="Times New Roman" w:cs="Times New Roman"/>
          <w:color w:val="000000"/>
          <w:sz w:val="20"/>
          <w:szCs w:val="20"/>
        </w:rPr>
        <w:t xml:space="preserve">(3) </w:t>
      </w:r>
      <w:bookmarkStart w:id="2058" w:name="paragraf-31.odsek-3.text"/>
      <w:bookmarkEnd w:id="2057"/>
      <w:r w:rsidRPr="009432C0">
        <w:rPr>
          <w:rFonts w:ascii="Times New Roman" w:hAnsi="Times New Roman" w:cs="Times New Roman"/>
          <w:color w:val="000000"/>
          <w:sz w:val="20"/>
          <w:szCs w:val="20"/>
        </w:rPr>
        <w:t xml:space="preserve">Žiadateľ o preukaz odbornej spôsobilosti vodcu malého plavidla musí pred skúškou absolvovať kvalifikačný kurz, ktorý pozostáva z teoretickej výučby a praktickej výučby. Teoretická výučba sa vykonáva prezenčnou formou alebo dištančnou formou; dištančnou formou sa vykonáva, len ak teoretickú výučbu prezenčnou formou nie je možné vykonávať. Náklady spojené s absolvovaním kvalifikačného kurzu uhradí žiadateľ o preukaz odbornej spôsobilosti vodcu malého plavidla. </w:t>
      </w:r>
      <w:bookmarkEnd w:id="2058"/>
    </w:p>
    <w:p w:rsidR="005A39A4" w:rsidRPr="009432C0" w:rsidRDefault="00E5654F" w:rsidP="00E5654F">
      <w:pPr>
        <w:spacing w:after="0" w:line="240" w:lineRule="auto"/>
        <w:ind w:left="495"/>
        <w:jc w:val="both"/>
        <w:rPr>
          <w:rFonts w:ascii="Times New Roman" w:hAnsi="Times New Roman" w:cs="Times New Roman"/>
          <w:sz w:val="20"/>
          <w:szCs w:val="20"/>
        </w:rPr>
      </w:pPr>
      <w:bookmarkStart w:id="2059" w:name="paragraf-31.odsek-4"/>
      <w:bookmarkEnd w:id="2056"/>
      <w:r w:rsidRPr="009432C0">
        <w:rPr>
          <w:rFonts w:ascii="Times New Roman" w:hAnsi="Times New Roman" w:cs="Times New Roman"/>
          <w:color w:val="000000"/>
          <w:sz w:val="20"/>
          <w:szCs w:val="20"/>
        </w:rPr>
        <w:t xml:space="preserve"> </w:t>
      </w:r>
      <w:bookmarkStart w:id="2060" w:name="paragraf-31.odsek-4.oznacenie"/>
      <w:r w:rsidRPr="009432C0">
        <w:rPr>
          <w:rFonts w:ascii="Times New Roman" w:hAnsi="Times New Roman" w:cs="Times New Roman"/>
          <w:color w:val="000000"/>
          <w:sz w:val="20"/>
          <w:szCs w:val="20"/>
        </w:rPr>
        <w:t xml:space="preserve">(4) </w:t>
      </w:r>
      <w:bookmarkStart w:id="2061" w:name="paragraf-31.odsek-4.text"/>
      <w:bookmarkEnd w:id="2060"/>
      <w:r w:rsidRPr="009432C0">
        <w:rPr>
          <w:rFonts w:ascii="Times New Roman" w:hAnsi="Times New Roman" w:cs="Times New Roman"/>
          <w:color w:val="000000"/>
          <w:sz w:val="20"/>
          <w:szCs w:val="20"/>
        </w:rPr>
        <w:t xml:space="preserve">Dopravný úrad poverí vykonávaním kvalifikačného kurzu fyzickú osobu alebo právnickú osobu, ak </w:t>
      </w:r>
      <w:bookmarkEnd w:id="2061"/>
    </w:p>
    <w:p w:rsidR="005A39A4" w:rsidRPr="009432C0" w:rsidRDefault="00E5654F" w:rsidP="00E5654F">
      <w:pPr>
        <w:spacing w:after="0" w:line="240" w:lineRule="auto"/>
        <w:ind w:left="570"/>
        <w:jc w:val="both"/>
        <w:rPr>
          <w:rFonts w:ascii="Times New Roman" w:hAnsi="Times New Roman" w:cs="Times New Roman"/>
          <w:sz w:val="20"/>
          <w:szCs w:val="20"/>
        </w:rPr>
      </w:pPr>
      <w:bookmarkStart w:id="2062" w:name="paragraf-31.odsek-4.pismeno-a"/>
      <w:r w:rsidRPr="009432C0">
        <w:rPr>
          <w:rFonts w:ascii="Times New Roman" w:hAnsi="Times New Roman" w:cs="Times New Roman"/>
          <w:color w:val="000000"/>
          <w:sz w:val="20"/>
          <w:szCs w:val="20"/>
        </w:rPr>
        <w:t xml:space="preserve"> </w:t>
      </w:r>
      <w:bookmarkStart w:id="2063" w:name="paragraf-31.odsek-4.pismeno-a.oznacenie"/>
      <w:r w:rsidRPr="009432C0">
        <w:rPr>
          <w:rFonts w:ascii="Times New Roman" w:hAnsi="Times New Roman" w:cs="Times New Roman"/>
          <w:color w:val="000000"/>
          <w:sz w:val="20"/>
          <w:szCs w:val="20"/>
        </w:rPr>
        <w:t xml:space="preserve">a) </w:t>
      </w:r>
      <w:bookmarkStart w:id="2064" w:name="paragraf-31.odsek-4.pismeno-a.text"/>
      <w:bookmarkEnd w:id="2063"/>
      <w:r w:rsidRPr="009432C0">
        <w:rPr>
          <w:rFonts w:ascii="Times New Roman" w:hAnsi="Times New Roman" w:cs="Times New Roman"/>
          <w:color w:val="000000"/>
          <w:sz w:val="20"/>
          <w:szCs w:val="20"/>
        </w:rPr>
        <w:t xml:space="preserve">požiada o poverenie na vykonávanie kvalifikačného kurzu, </w:t>
      </w:r>
      <w:bookmarkEnd w:id="2064"/>
    </w:p>
    <w:p w:rsidR="005A39A4" w:rsidRPr="009432C0" w:rsidRDefault="00E5654F" w:rsidP="00E5654F">
      <w:pPr>
        <w:spacing w:after="0" w:line="240" w:lineRule="auto"/>
        <w:ind w:left="570"/>
        <w:jc w:val="both"/>
        <w:rPr>
          <w:rFonts w:ascii="Times New Roman" w:hAnsi="Times New Roman" w:cs="Times New Roman"/>
          <w:sz w:val="20"/>
          <w:szCs w:val="20"/>
        </w:rPr>
      </w:pPr>
      <w:bookmarkStart w:id="2065" w:name="paragraf-31.odsek-4.pismeno-b"/>
      <w:bookmarkEnd w:id="2062"/>
      <w:r w:rsidRPr="009432C0">
        <w:rPr>
          <w:rFonts w:ascii="Times New Roman" w:hAnsi="Times New Roman" w:cs="Times New Roman"/>
          <w:color w:val="000000"/>
          <w:sz w:val="20"/>
          <w:szCs w:val="20"/>
        </w:rPr>
        <w:lastRenderedPageBreak/>
        <w:t xml:space="preserve"> </w:t>
      </w:r>
      <w:bookmarkStart w:id="2066" w:name="paragraf-31.odsek-4.pismeno-b.oznacenie"/>
      <w:r w:rsidRPr="009432C0">
        <w:rPr>
          <w:rFonts w:ascii="Times New Roman" w:hAnsi="Times New Roman" w:cs="Times New Roman"/>
          <w:color w:val="000000"/>
          <w:sz w:val="20"/>
          <w:szCs w:val="20"/>
        </w:rPr>
        <w:t xml:space="preserve">b) </w:t>
      </w:r>
      <w:bookmarkStart w:id="2067" w:name="paragraf-31.odsek-4.pismeno-b.text"/>
      <w:bookmarkEnd w:id="2066"/>
      <w:r w:rsidRPr="009432C0">
        <w:rPr>
          <w:rFonts w:ascii="Times New Roman" w:hAnsi="Times New Roman" w:cs="Times New Roman"/>
          <w:color w:val="000000"/>
          <w:sz w:val="20"/>
          <w:szCs w:val="20"/>
        </w:rPr>
        <w:t xml:space="preserve">má požadovanú technickú základňu podľa odsekov 9 a 10, </w:t>
      </w:r>
      <w:bookmarkEnd w:id="2067"/>
    </w:p>
    <w:p w:rsidR="005A39A4" w:rsidRPr="009432C0" w:rsidRDefault="00E5654F" w:rsidP="00E5654F">
      <w:pPr>
        <w:spacing w:after="0" w:line="240" w:lineRule="auto"/>
        <w:ind w:left="570"/>
        <w:jc w:val="both"/>
        <w:rPr>
          <w:rFonts w:ascii="Times New Roman" w:hAnsi="Times New Roman" w:cs="Times New Roman"/>
          <w:sz w:val="20"/>
          <w:szCs w:val="20"/>
        </w:rPr>
      </w:pPr>
      <w:bookmarkStart w:id="2068" w:name="paragraf-31.odsek-4.pismeno-c"/>
      <w:bookmarkEnd w:id="2065"/>
      <w:r w:rsidRPr="009432C0">
        <w:rPr>
          <w:rFonts w:ascii="Times New Roman" w:hAnsi="Times New Roman" w:cs="Times New Roman"/>
          <w:color w:val="000000"/>
          <w:sz w:val="20"/>
          <w:szCs w:val="20"/>
        </w:rPr>
        <w:t xml:space="preserve"> </w:t>
      </w:r>
      <w:bookmarkStart w:id="2069" w:name="paragraf-31.odsek-4.pismeno-c.oznacenie"/>
      <w:r w:rsidRPr="009432C0">
        <w:rPr>
          <w:rFonts w:ascii="Times New Roman" w:hAnsi="Times New Roman" w:cs="Times New Roman"/>
          <w:color w:val="000000"/>
          <w:sz w:val="20"/>
          <w:szCs w:val="20"/>
        </w:rPr>
        <w:t xml:space="preserve">c) </w:t>
      </w:r>
      <w:bookmarkStart w:id="2070" w:name="paragraf-31.odsek-4.pismeno-c.text"/>
      <w:bookmarkEnd w:id="2069"/>
      <w:r w:rsidRPr="009432C0">
        <w:rPr>
          <w:rFonts w:ascii="Times New Roman" w:hAnsi="Times New Roman" w:cs="Times New Roman"/>
          <w:color w:val="000000"/>
          <w:sz w:val="20"/>
          <w:szCs w:val="20"/>
        </w:rPr>
        <w:t xml:space="preserve">má požadovaných školiteľov podľa odseku 12. </w:t>
      </w:r>
      <w:bookmarkEnd w:id="2070"/>
    </w:p>
    <w:p w:rsidR="005A39A4" w:rsidRPr="009432C0" w:rsidRDefault="00E5654F" w:rsidP="00E5654F">
      <w:pPr>
        <w:spacing w:after="0" w:line="240" w:lineRule="auto"/>
        <w:ind w:left="495"/>
        <w:jc w:val="both"/>
        <w:rPr>
          <w:rFonts w:ascii="Times New Roman" w:hAnsi="Times New Roman" w:cs="Times New Roman"/>
          <w:sz w:val="20"/>
          <w:szCs w:val="20"/>
        </w:rPr>
      </w:pPr>
      <w:bookmarkStart w:id="2071" w:name="paragraf-31.odsek-5"/>
      <w:bookmarkEnd w:id="2059"/>
      <w:bookmarkEnd w:id="2068"/>
      <w:r w:rsidRPr="009432C0">
        <w:rPr>
          <w:rFonts w:ascii="Times New Roman" w:hAnsi="Times New Roman" w:cs="Times New Roman"/>
          <w:color w:val="000000"/>
          <w:sz w:val="20"/>
          <w:szCs w:val="20"/>
        </w:rPr>
        <w:t xml:space="preserve"> </w:t>
      </w:r>
      <w:bookmarkStart w:id="2072" w:name="paragraf-31.odsek-5.oznacenie"/>
      <w:r w:rsidRPr="009432C0">
        <w:rPr>
          <w:rFonts w:ascii="Times New Roman" w:hAnsi="Times New Roman" w:cs="Times New Roman"/>
          <w:color w:val="000000"/>
          <w:sz w:val="20"/>
          <w:szCs w:val="20"/>
        </w:rPr>
        <w:t xml:space="preserve">(5) </w:t>
      </w:r>
      <w:bookmarkStart w:id="2073" w:name="paragraf-31.odsek-5.text"/>
      <w:bookmarkEnd w:id="2072"/>
      <w:r w:rsidRPr="009432C0">
        <w:rPr>
          <w:rFonts w:ascii="Times New Roman" w:hAnsi="Times New Roman" w:cs="Times New Roman"/>
          <w:color w:val="000000"/>
          <w:sz w:val="20"/>
          <w:szCs w:val="20"/>
        </w:rPr>
        <w:t xml:space="preserve">K žiadosti o poverenie na vykonávanie kvalifikačného kurzu sa prikladá </w:t>
      </w:r>
      <w:bookmarkEnd w:id="2073"/>
    </w:p>
    <w:p w:rsidR="005A39A4" w:rsidRPr="009432C0" w:rsidRDefault="00E5654F" w:rsidP="00E5654F">
      <w:pPr>
        <w:spacing w:after="0" w:line="240" w:lineRule="auto"/>
        <w:ind w:left="570"/>
        <w:jc w:val="both"/>
        <w:rPr>
          <w:rFonts w:ascii="Times New Roman" w:hAnsi="Times New Roman" w:cs="Times New Roman"/>
          <w:sz w:val="20"/>
          <w:szCs w:val="20"/>
        </w:rPr>
      </w:pPr>
      <w:bookmarkStart w:id="2074" w:name="paragraf-31.odsek-5.pismeno-a"/>
      <w:r w:rsidRPr="009432C0">
        <w:rPr>
          <w:rFonts w:ascii="Times New Roman" w:hAnsi="Times New Roman" w:cs="Times New Roman"/>
          <w:color w:val="000000"/>
          <w:sz w:val="20"/>
          <w:szCs w:val="20"/>
        </w:rPr>
        <w:t xml:space="preserve"> </w:t>
      </w:r>
      <w:bookmarkStart w:id="2075" w:name="paragraf-31.odsek-5.pismeno-a.oznacenie"/>
      <w:r w:rsidRPr="009432C0">
        <w:rPr>
          <w:rFonts w:ascii="Times New Roman" w:hAnsi="Times New Roman" w:cs="Times New Roman"/>
          <w:color w:val="000000"/>
          <w:sz w:val="20"/>
          <w:szCs w:val="20"/>
        </w:rPr>
        <w:t xml:space="preserve">a) </w:t>
      </w:r>
      <w:bookmarkStart w:id="2076" w:name="paragraf-31.odsek-5.pismeno-a.text"/>
      <w:bookmarkEnd w:id="2075"/>
      <w:r w:rsidRPr="009432C0">
        <w:rPr>
          <w:rFonts w:ascii="Times New Roman" w:hAnsi="Times New Roman" w:cs="Times New Roman"/>
          <w:color w:val="000000"/>
          <w:sz w:val="20"/>
          <w:szCs w:val="20"/>
        </w:rPr>
        <w:t xml:space="preserve">kópia platného občianskeho preukazu alebo obdobného dokladu vydaného príslušným orgánom cudzieho štátu, </w:t>
      </w:r>
      <w:bookmarkEnd w:id="2076"/>
    </w:p>
    <w:p w:rsidR="005A39A4" w:rsidRPr="009432C0" w:rsidRDefault="00E5654F" w:rsidP="00E5654F">
      <w:pPr>
        <w:spacing w:after="0" w:line="240" w:lineRule="auto"/>
        <w:ind w:left="570"/>
        <w:jc w:val="both"/>
        <w:rPr>
          <w:rFonts w:ascii="Times New Roman" w:hAnsi="Times New Roman" w:cs="Times New Roman"/>
          <w:sz w:val="20"/>
          <w:szCs w:val="20"/>
        </w:rPr>
      </w:pPr>
      <w:bookmarkStart w:id="2077" w:name="paragraf-31.odsek-5.pismeno-b"/>
      <w:bookmarkEnd w:id="2074"/>
      <w:r w:rsidRPr="009432C0">
        <w:rPr>
          <w:rFonts w:ascii="Times New Roman" w:hAnsi="Times New Roman" w:cs="Times New Roman"/>
          <w:color w:val="000000"/>
          <w:sz w:val="20"/>
          <w:szCs w:val="20"/>
        </w:rPr>
        <w:t xml:space="preserve"> </w:t>
      </w:r>
      <w:bookmarkStart w:id="2078" w:name="paragraf-31.odsek-5.pismeno-b.oznacenie"/>
      <w:r w:rsidRPr="009432C0">
        <w:rPr>
          <w:rFonts w:ascii="Times New Roman" w:hAnsi="Times New Roman" w:cs="Times New Roman"/>
          <w:color w:val="000000"/>
          <w:sz w:val="20"/>
          <w:szCs w:val="20"/>
        </w:rPr>
        <w:t xml:space="preserve">b) </w:t>
      </w:r>
      <w:bookmarkStart w:id="2079" w:name="paragraf-31.odsek-5.pismeno-b.text"/>
      <w:bookmarkEnd w:id="2078"/>
      <w:r w:rsidRPr="009432C0">
        <w:rPr>
          <w:rFonts w:ascii="Times New Roman" w:hAnsi="Times New Roman" w:cs="Times New Roman"/>
          <w:color w:val="000000"/>
          <w:sz w:val="20"/>
          <w:szCs w:val="20"/>
        </w:rPr>
        <w:t xml:space="preserve">osvedčený preklad výpisu z obdobného registra, akým je obchodný register alebo živnostenský register vedený v cudzom štáte, nie starší ako tri mesiace, ak je žiadateľ cudzinec, </w:t>
      </w:r>
      <w:bookmarkEnd w:id="2079"/>
    </w:p>
    <w:p w:rsidR="005A39A4" w:rsidRPr="009432C0" w:rsidRDefault="00E5654F" w:rsidP="00E5654F">
      <w:pPr>
        <w:spacing w:after="0" w:line="240" w:lineRule="auto"/>
        <w:ind w:left="570"/>
        <w:jc w:val="both"/>
        <w:rPr>
          <w:rFonts w:ascii="Times New Roman" w:hAnsi="Times New Roman" w:cs="Times New Roman"/>
          <w:sz w:val="20"/>
          <w:szCs w:val="20"/>
        </w:rPr>
      </w:pPr>
      <w:bookmarkStart w:id="2080" w:name="paragraf-31.odsek-5.pismeno-c"/>
      <w:bookmarkEnd w:id="2077"/>
      <w:r w:rsidRPr="009432C0">
        <w:rPr>
          <w:rFonts w:ascii="Times New Roman" w:hAnsi="Times New Roman" w:cs="Times New Roman"/>
          <w:color w:val="000000"/>
          <w:sz w:val="20"/>
          <w:szCs w:val="20"/>
        </w:rPr>
        <w:t xml:space="preserve"> </w:t>
      </w:r>
      <w:bookmarkStart w:id="2081" w:name="paragraf-31.odsek-5.pismeno-c.oznacenie"/>
      <w:r w:rsidRPr="009432C0">
        <w:rPr>
          <w:rFonts w:ascii="Times New Roman" w:hAnsi="Times New Roman" w:cs="Times New Roman"/>
          <w:color w:val="000000"/>
          <w:sz w:val="20"/>
          <w:szCs w:val="20"/>
        </w:rPr>
        <w:t xml:space="preserve">c) </w:t>
      </w:r>
      <w:bookmarkStart w:id="2082" w:name="paragraf-31.odsek-5.pismeno-c.text"/>
      <w:bookmarkEnd w:id="2081"/>
      <w:r w:rsidRPr="009432C0">
        <w:rPr>
          <w:rFonts w:ascii="Times New Roman" w:hAnsi="Times New Roman" w:cs="Times New Roman"/>
          <w:color w:val="000000"/>
          <w:sz w:val="20"/>
          <w:szCs w:val="20"/>
        </w:rPr>
        <w:t xml:space="preserve">učebná osnova kvalifikačného kurzu, ktorá musí byť v súlade s obsahom a rozsahom skúšky, </w:t>
      </w:r>
      <w:bookmarkEnd w:id="2082"/>
    </w:p>
    <w:p w:rsidR="005A39A4" w:rsidRPr="009432C0" w:rsidRDefault="00E5654F" w:rsidP="00E5654F">
      <w:pPr>
        <w:spacing w:after="0" w:line="240" w:lineRule="auto"/>
        <w:ind w:left="570"/>
        <w:jc w:val="both"/>
        <w:rPr>
          <w:rFonts w:ascii="Times New Roman" w:hAnsi="Times New Roman" w:cs="Times New Roman"/>
          <w:sz w:val="20"/>
          <w:szCs w:val="20"/>
        </w:rPr>
      </w:pPr>
      <w:bookmarkStart w:id="2083" w:name="paragraf-31.odsek-5.pismeno-d"/>
      <w:bookmarkEnd w:id="2080"/>
      <w:r w:rsidRPr="009432C0">
        <w:rPr>
          <w:rFonts w:ascii="Times New Roman" w:hAnsi="Times New Roman" w:cs="Times New Roman"/>
          <w:color w:val="000000"/>
          <w:sz w:val="20"/>
          <w:szCs w:val="20"/>
        </w:rPr>
        <w:t xml:space="preserve"> </w:t>
      </w:r>
      <w:bookmarkStart w:id="2084" w:name="paragraf-31.odsek-5.pismeno-d.oznacenie"/>
      <w:r w:rsidRPr="009432C0">
        <w:rPr>
          <w:rFonts w:ascii="Times New Roman" w:hAnsi="Times New Roman" w:cs="Times New Roman"/>
          <w:color w:val="000000"/>
          <w:sz w:val="20"/>
          <w:szCs w:val="20"/>
        </w:rPr>
        <w:t xml:space="preserve">d) </w:t>
      </w:r>
      <w:bookmarkStart w:id="2085" w:name="paragraf-31.odsek-5.pismeno-d.text"/>
      <w:bookmarkEnd w:id="2084"/>
      <w:r w:rsidRPr="009432C0">
        <w:rPr>
          <w:rFonts w:ascii="Times New Roman" w:hAnsi="Times New Roman" w:cs="Times New Roman"/>
          <w:color w:val="000000"/>
          <w:sz w:val="20"/>
          <w:szCs w:val="20"/>
        </w:rPr>
        <w:t xml:space="preserve">zoznam školiteľov s uvedením ich odbornej kvalifikácie a kategórie malého plavidla, na ktoré má školiteľ odbornú spôsobilosť vodcu, </w:t>
      </w:r>
      <w:bookmarkEnd w:id="2085"/>
    </w:p>
    <w:p w:rsidR="005A39A4" w:rsidRPr="009432C0" w:rsidRDefault="00E5654F" w:rsidP="00E5654F">
      <w:pPr>
        <w:spacing w:after="0" w:line="240" w:lineRule="auto"/>
        <w:ind w:left="570"/>
        <w:jc w:val="both"/>
        <w:rPr>
          <w:rFonts w:ascii="Times New Roman" w:hAnsi="Times New Roman" w:cs="Times New Roman"/>
          <w:sz w:val="20"/>
          <w:szCs w:val="20"/>
        </w:rPr>
      </w:pPr>
      <w:bookmarkStart w:id="2086" w:name="paragraf-31.odsek-5.pismeno-e"/>
      <w:bookmarkEnd w:id="2083"/>
      <w:r w:rsidRPr="009432C0">
        <w:rPr>
          <w:rFonts w:ascii="Times New Roman" w:hAnsi="Times New Roman" w:cs="Times New Roman"/>
          <w:color w:val="000000"/>
          <w:sz w:val="20"/>
          <w:szCs w:val="20"/>
        </w:rPr>
        <w:t xml:space="preserve"> </w:t>
      </w:r>
      <w:bookmarkStart w:id="2087" w:name="paragraf-31.odsek-5.pismeno-e.oznacenie"/>
      <w:r w:rsidRPr="009432C0">
        <w:rPr>
          <w:rFonts w:ascii="Times New Roman" w:hAnsi="Times New Roman" w:cs="Times New Roman"/>
          <w:color w:val="000000"/>
          <w:sz w:val="20"/>
          <w:szCs w:val="20"/>
        </w:rPr>
        <w:t xml:space="preserve">e) </w:t>
      </w:r>
      <w:bookmarkStart w:id="2088" w:name="paragraf-31.odsek-5.pismeno-e.text"/>
      <w:bookmarkEnd w:id="2087"/>
      <w:r w:rsidRPr="009432C0">
        <w:rPr>
          <w:rFonts w:ascii="Times New Roman" w:hAnsi="Times New Roman" w:cs="Times New Roman"/>
          <w:color w:val="000000"/>
          <w:sz w:val="20"/>
          <w:szCs w:val="20"/>
        </w:rPr>
        <w:t xml:space="preserve">návrh odbornej literatúry na prípravu žiadateľov, </w:t>
      </w:r>
      <w:bookmarkEnd w:id="2088"/>
    </w:p>
    <w:p w:rsidR="005A39A4" w:rsidRPr="009432C0" w:rsidRDefault="00E5654F" w:rsidP="00E5654F">
      <w:pPr>
        <w:spacing w:after="0" w:line="240" w:lineRule="auto"/>
        <w:ind w:left="570"/>
        <w:jc w:val="both"/>
        <w:rPr>
          <w:rFonts w:ascii="Times New Roman" w:hAnsi="Times New Roman" w:cs="Times New Roman"/>
          <w:sz w:val="20"/>
          <w:szCs w:val="20"/>
        </w:rPr>
      </w:pPr>
      <w:bookmarkStart w:id="2089" w:name="paragraf-31.odsek-5.pismeno-f"/>
      <w:bookmarkEnd w:id="2086"/>
      <w:r w:rsidRPr="009432C0">
        <w:rPr>
          <w:rFonts w:ascii="Times New Roman" w:hAnsi="Times New Roman" w:cs="Times New Roman"/>
          <w:color w:val="000000"/>
          <w:sz w:val="20"/>
          <w:szCs w:val="20"/>
        </w:rPr>
        <w:t xml:space="preserve"> </w:t>
      </w:r>
      <w:bookmarkStart w:id="2090" w:name="paragraf-31.odsek-5.pismeno-f.oznacenie"/>
      <w:r w:rsidRPr="009432C0">
        <w:rPr>
          <w:rFonts w:ascii="Times New Roman" w:hAnsi="Times New Roman" w:cs="Times New Roman"/>
          <w:color w:val="000000"/>
          <w:sz w:val="20"/>
          <w:szCs w:val="20"/>
        </w:rPr>
        <w:t xml:space="preserve">f) </w:t>
      </w:r>
      <w:bookmarkEnd w:id="2090"/>
      <w:r w:rsidRPr="009432C0">
        <w:rPr>
          <w:rFonts w:ascii="Times New Roman" w:hAnsi="Times New Roman" w:cs="Times New Roman"/>
          <w:color w:val="000000"/>
          <w:sz w:val="20"/>
          <w:szCs w:val="20"/>
        </w:rPr>
        <w:t>údaje podľa osobitného predpisu</w:t>
      </w:r>
      <w:hyperlink w:anchor="poznamky.poznamka-17aa">
        <w:r w:rsidRPr="009432C0">
          <w:rPr>
            <w:rFonts w:ascii="Times New Roman" w:hAnsi="Times New Roman" w:cs="Times New Roman"/>
            <w:color w:val="000000"/>
            <w:sz w:val="20"/>
            <w:szCs w:val="20"/>
            <w:vertAlign w:val="superscript"/>
          </w:rPr>
          <w:t>17aa</w:t>
        </w:r>
        <w:r w:rsidRPr="009432C0">
          <w:rPr>
            <w:rFonts w:ascii="Times New Roman" w:hAnsi="Times New Roman" w:cs="Times New Roman"/>
            <w:color w:val="0000FF"/>
            <w:sz w:val="20"/>
            <w:szCs w:val="20"/>
            <w:u w:val="single"/>
          </w:rPr>
          <w:t>)</w:t>
        </w:r>
      </w:hyperlink>
      <w:bookmarkStart w:id="2091" w:name="paragraf-31.odsek-5.pismeno-f.text"/>
      <w:r w:rsidRPr="009432C0">
        <w:rPr>
          <w:rFonts w:ascii="Times New Roman" w:hAnsi="Times New Roman" w:cs="Times New Roman"/>
          <w:color w:val="000000"/>
          <w:sz w:val="20"/>
          <w:szCs w:val="20"/>
        </w:rPr>
        <w:t xml:space="preserve"> potrebné na účel overenia vlastníckeho práva alebo spoluvlastníckeho práva k priestoru, v ktorom sa uskutočňuje kvalifikačný kurz, a ak žiadateľ nie je vlastníkom alebo spoluvlastníkom priestoru, aj zmluva o nájme priestoru, ak ide o vykonávanie kvalifikačného kurzu prezenčnou formou, </w:t>
      </w:r>
      <w:bookmarkEnd w:id="2091"/>
    </w:p>
    <w:p w:rsidR="005A39A4" w:rsidRPr="009432C0" w:rsidRDefault="00E5654F" w:rsidP="00E5654F">
      <w:pPr>
        <w:spacing w:after="0" w:line="240" w:lineRule="auto"/>
        <w:ind w:left="570"/>
        <w:jc w:val="both"/>
        <w:rPr>
          <w:rFonts w:ascii="Times New Roman" w:hAnsi="Times New Roman" w:cs="Times New Roman"/>
          <w:sz w:val="20"/>
          <w:szCs w:val="20"/>
        </w:rPr>
      </w:pPr>
      <w:bookmarkStart w:id="2092" w:name="paragraf-31.odsek-5.pismeno-g"/>
      <w:bookmarkEnd w:id="2089"/>
      <w:r w:rsidRPr="009432C0">
        <w:rPr>
          <w:rFonts w:ascii="Times New Roman" w:hAnsi="Times New Roman" w:cs="Times New Roman"/>
          <w:color w:val="000000"/>
          <w:sz w:val="20"/>
          <w:szCs w:val="20"/>
        </w:rPr>
        <w:t xml:space="preserve"> </w:t>
      </w:r>
      <w:bookmarkStart w:id="2093" w:name="paragraf-31.odsek-5.pismeno-g.oznacenie"/>
      <w:r w:rsidRPr="009432C0">
        <w:rPr>
          <w:rFonts w:ascii="Times New Roman" w:hAnsi="Times New Roman" w:cs="Times New Roman"/>
          <w:color w:val="000000"/>
          <w:sz w:val="20"/>
          <w:szCs w:val="20"/>
        </w:rPr>
        <w:t xml:space="preserve">g) </w:t>
      </w:r>
      <w:bookmarkStart w:id="2094" w:name="paragraf-31.odsek-5.pismeno-g.text"/>
      <w:bookmarkEnd w:id="2093"/>
      <w:r w:rsidRPr="009432C0">
        <w:rPr>
          <w:rFonts w:ascii="Times New Roman" w:hAnsi="Times New Roman" w:cs="Times New Roman"/>
          <w:color w:val="000000"/>
          <w:sz w:val="20"/>
          <w:szCs w:val="20"/>
        </w:rPr>
        <w:t xml:space="preserve">zoznam výcvikových plavidiel, kópie ich lodných osvedčení, doklady o poistení zodpovednosti za škody spôsobené prevádzkou výcvikových plavidiel a doklad o vlastníctve, spoluvlastníctve alebo nájme výcvikových plavidiel; výcvikovým plavidlom je malé plavidlo, ktoré musí byť počas praktickej výučby kvalifikačného kurzu a skúšky označené čitateľným a nezmazateľným odnímateľným nápisom „VÝCVIKOVÉ PLAVIDLO“ s výškou najmenej 10 cm, umiestneným na dobre viditeľnom mieste na malom plavidle. </w:t>
      </w:r>
      <w:bookmarkEnd w:id="2094"/>
    </w:p>
    <w:p w:rsidR="005A39A4" w:rsidRPr="009432C0" w:rsidRDefault="00E5654F" w:rsidP="00E5654F">
      <w:pPr>
        <w:spacing w:after="0" w:line="240" w:lineRule="auto"/>
        <w:ind w:left="495"/>
        <w:jc w:val="both"/>
        <w:rPr>
          <w:rFonts w:ascii="Times New Roman" w:hAnsi="Times New Roman" w:cs="Times New Roman"/>
          <w:sz w:val="20"/>
          <w:szCs w:val="20"/>
        </w:rPr>
      </w:pPr>
      <w:bookmarkStart w:id="2095" w:name="paragraf-31.odsek-6"/>
      <w:bookmarkEnd w:id="2071"/>
      <w:bookmarkEnd w:id="2092"/>
      <w:r w:rsidRPr="009432C0">
        <w:rPr>
          <w:rFonts w:ascii="Times New Roman" w:hAnsi="Times New Roman" w:cs="Times New Roman"/>
          <w:color w:val="000000"/>
          <w:sz w:val="20"/>
          <w:szCs w:val="20"/>
        </w:rPr>
        <w:t xml:space="preserve"> </w:t>
      </w:r>
      <w:bookmarkStart w:id="2096" w:name="paragraf-31.odsek-6.oznacenie"/>
      <w:r w:rsidRPr="009432C0">
        <w:rPr>
          <w:rFonts w:ascii="Times New Roman" w:hAnsi="Times New Roman" w:cs="Times New Roman"/>
          <w:color w:val="000000"/>
          <w:sz w:val="20"/>
          <w:szCs w:val="20"/>
        </w:rPr>
        <w:t xml:space="preserve">(6) </w:t>
      </w:r>
      <w:bookmarkStart w:id="2097" w:name="paragraf-31.odsek-6.text"/>
      <w:bookmarkEnd w:id="2096"/>
      <w:r w:rsidRPr="009432C0">
        <w:rPr>
          <w:rFonts w:ascii="Times New Roman" w:hAnsi="Times New Roman" w:cs="Times New Roman"/>
          <w:color w:val="000000"/>
          <w:sz w:val="20"/>
          <w:szCs w:val="20"/>
        </w:rPr>
        <w:t xml:space="preserve">Dopravný úrad odoberie osobe poverenie na vykonávanie kvalifikačného kurzu, ak osoba </w:t>
      </w:r>
      <w:bookmarkEnd w:id="2097"/>
    </w:p>
    <w:p w:rsidR="005A39A4" w:rsidRPr="009432C0" w:rsidRDefault="00E5654F" w:rsidP="00E5654F">
      <w:pPr>
        <w:spacing w:after="0" w:line="240" w:lineRule="auto"/>
        <w:ind w:left="570"/>
        <w:jc w:val="both"/>
        <w:rPr>
          <w:rFonts w:ascii="Times New Roman" w:hAnsi="Times New Roman" w:cs="Times New Roman"/>
          <w:sz w:val="20"/>
          <w:szCs w:val="20"/>
        </w:rPr>
      </w:pPr>
      <w:bookmarkStart w:id="2098" w:name="paragraf-31.odsek-6.pismeno-a"/>
      <w:r w:rsidRPr="009432C0">
        <w:rPr>
          <w:rFonts w:ascii="Times New Roman" w:hAnsi="Times New Roman" w:cs="Times New Roman"/>
          <w:color w:val="000000"/>
          <w:sz w:val="20"/>
          <w:szCs w:val="20"/>
        </w:rPr>
        <w:t xml:space="preserve"> </w:t>
      </w:r>
      <w:bookmarkStart w:id="2099" w:name="paragraf-31.odsek-6.pismeno-a.oznacenie"/>
      <w:r w:rsidRPr="009432C0">
        <w:rPr>
          <w:rFonts w:ascii="Times New Roman" w:hAnsi="Times New Roman" w:cs="Times New Roman"/>
          <w:color w:val="000000"/>
          <w:sz w:val="20"/>
          <w:szCs w:val="20"/>
        </w:rPr>
        <w:t xml:space="preserve">a) </w:t>
      </w:r>
      <w:bookmarkEnd w:id="2099"/>
      <w:r w:rsidRPr="009432C0">
        <w:rPr>
          <w:rFonts w:ascii="Times New Roman" w:hAnsi="Times New Roman" w:cs="Times New Roman"/>
          <w:color w:val="000000"/>
          <w:sz w:val="20"/>
          <w:szCs w:val="20"/>
        </w:rPr>
        <w:t xml:space="preserve">požiada o odobratie poverenia,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00" w:name="paragraf-31.odsek-6.pismeno-a.text"/>
      <w:bookmarkStart w:id="2101" w:name="paragraf-31.odsek-6.pismeno-b"/>
      <w:bookmarkEnd w:id="2098"/>
      <w:bookmarkEnd w:id="2100"/>
      <w:r w:rsidRPr="009432C0">
        <w:rPr>
          <w:rFonts w:ascii="Times New Roman" w:hAnsi="Times New Roman" w:cs="Times New Roman"/>
          <w:color w:val="000000"/>
          <w:sz w:val="20"/>
          <w:szCs w:val="20"/>
        </w:rPr>
        <w:t xml:space="preserve"> </w:t>
      </w:r>
      <w:bookmarkStart w:id="2102" w:name="paragraf-31.odsek-6.pismeno-b.oznacenie"/>
      <w:r w:rsidRPr="009432C0">
        <w:rPr>
          <w:rFonts w:ascii="Times New Roman" w:hAnsi="Times New Roman" w:cs="Times New Roman"/>
          <w:color w:val="000000"/>
          <w:sz w:val="20"/>
          <w:szCs w:val="20"/>
        </w:rPr>
        <w:t xml:space="preserve">b) </w:t>
      </w:r>
      <w:bookmarkEnd w:id="2102"/>
      <w:r w:rsidRPr="009432C0">
        <w:rPr>
          <w:rFonts w:ascii="Times New Roman" w:hAnsi="Times New Roman" w:cs="Times New Roman"/>
          <w:color w:val="000000"/>
          <w:sz w:val="20"/>
          <w:szCs w:val="20"/>
        </w:rPr>
        <w:t xml:space="preserve">prestane spĺňať podmienky podľa odsekov 4 a 5,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03" w:name="paragraf-31.odsek-6.pismeno-b.text"/>
      <w:bookmarkStart w:id="2104" w:name="paragraf-31.odsek-6.pismeno-c"/>
      <w:bookmarkEnd w:id="2101"/>
      <w:bookmarkEnd w:id="2103"/>
      <w:r w:rsidRPr="009432C0">
        <w:rPr>
          <w:rFonts w:ascii="Times New Roman" w:hAnsi="Times New Roman" w:cs="Times New Roman"/>
          <w:color w:val="000000"/>
          <w:sz w:val="20"/>
          <w:szCs w:val="20"/>
        </w:rPr>
        <w:t xml:space="preserve"> </w:t>
      </w:r>
      <w:bookmarkStart w:id="2105" w:name="paragraf-31.odsek-6.pismeno-c.oznacenie"/>
      <w:r w:rsidRPr="009432C0">
        <w:rPr>
          <w:rFonts w:ascii="Times New Roman" w:hAnsi="Times New Roman" w:cs="Times New Roman"/>
          <w:color w:val="000000"/>
          <w:sz w:val="20"/>
          <w:szCs w:val="20"/>
        </w:rPr>
        <w:t xml:space="preserve">c) </w:t>
      </w:r>
      <w:bookmarkEnd w:id="2105"/>
      <w:r w:rsidRPr="009432C0">
        <w:rPr>
          <w:rFonts w:ascii="Times New Roman" w:hAnsi="Times New Roman" w:cs="Times New Roman"/>
          <w:color w:val="000000"/>
          <w:sz w:val="20"/>
          <w:szCs w:val="20"/>
        </w:rPr>
        <w:t xml:space="preserve">poruší závažne alebo opakovane povinnosti pri vykonávaní kvalifikačného kurzu alebo vykoná kvalifikačný kurz v rozpore s týmto zákonom alebo súvisiacimi všeobecne záväznými právnymi predpismi alebo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06" w:name="paragraf-31.odsek-6.pismeno-c.text"/>
      <w:bookmarkStart w:id="2107" w:name="paragraf-31.odsek-6.pismeno-d"/>
      <w:bookmarkEnd w:id="2104"/>
      <w:bookmarkEnd w:id="2106"/>
      <w:r w:rsidRPr="009432C0">
        <w:rPr>
          <w:rFonts w:ascii="Times New Roman" w:hAnsi="Times New Roman" w:cs="Times New Roman"/>
          <w:color w:val="000000"/>
          <w:sz w:val="20"/>
          <w:szCs w:val="20"/>
        </w:rPr>
        <w:t xml:space="preserve"> </w:t>
      </w:r>
      <w:bookmarkStart w:id="2108" w:name="paragraf-31.odsek-6.pismeno-d.oznacenie"/>
      <w:r w:rsidRPr="009432C0">
        <w:rPr>
          <w:rFonts w:ascii="Times New Roman" w:hAnsi="Times New Roman" w:cs="Times New Roman"/>
          <w:color w:val="000000"/>
          <w:sz w:val="20"/>
          <w:szCs w:val="20"/>
        </w:rPr>
        <w:t xml:space="preserve">d) </w:t>
      </w:r>
      <w:bookmarkEnd w:id="2108"/>
      <w:r w:rsidRPr="009432C0">
        <w:rPr>
          <w:rFonts w:ascii="Times New Roman" w:hAnsi="Times New Roman" w:cs="Times New Roman"/>
          <w:color w:val="000000"/>
          <w:sz w:val="20"/>
          <w:szCs w:val="20"/>
        </w:rPr>
        <w:t xml:space="preserve">neumožní alebo odoprie výkon štátneho odborného dozoru nad priebehom kvalifikačného kurzu.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109" w:name="paragraf-31.odsek-6.pismeno-d.text"/>
      <w:bookmarkStart w:id="2110" w:name="paragraf-31.odsek-7"/>
      <w:bookmarkEnd w:id="2095"/>
      <w:bookmarkEnd w:id="2107"/>
      <w:bookmarkEnd w:id="2109"/>
      <w:r w:rsidRPr="009432C0">
        <w:rPr>
          <w:rFonts w:ascii="Times New Roman" w:hAnsi="Times New Roman" w:cs="Times New Roman"/>
          <w:color w:val="000000"/>
          <w:sz w:val="20"/>
          <w:szCs w:val="20"/>
        </w:rPr>
        <w:t xml:space="preserve"> </w:t>
      </w:r>
      <w:bookmarkStart w:id="2111" w:name="paragraf-31.odsek-7.oznacenie"/>
      <w:r w:rsidRPr="009432C0">
        <w:rPr>
          <w:rFonts w:ascii="Times New Roman" w:hAnsi="Times New Roman" w:cs="Times New Roman"/>
          <w:color w:val="000000"/>
          <w:sz w:val="20"/>
          <w:szCs w:val="20"/>
        </w:rPr>
        <w:t xml:space="preserve">(7) </w:t>
      </w:r>
      <w:bookmarkEnd w:id="2111"/>
      <w:r w:rsidRPr="009432C0">
        <w:rPr>
          <w:rFonts w:ascii="Times New Roman" w:hAnsi="Times New Roman" w:cs="Times New Roman"/>
          <w:color w:val="000000"/>
          <w:sz w:val="20"/>
          <w:szCs w:val="20"/>
        </w:rPr>
        <w:t xml:space="preserve">Odobratie poverenia podľa odseku 6 nevylučuje možnosť uloženia pokuty.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112" w:name="paragraf-31.odsek-7.text"/>
      <w:bookmarkStart w:id="2113" w:name="paragraf-31.odsek-8"/>
      <w:bookmarkEnd w:id="2110"/>
      <w:bookmarkEnd w:id="2112"/>
      <w:r w:rsidRPr="009432C0">
        <w:rPr>
          <w:rFonts w:ascii="Times New Roman" w:hAnsi="Times New Roman" w:cs="Times New Roman"/>
          <w:color w:val="000000"/>
          <w:sz w:val="20"/>
          <w:szCs w:val="20"/>
        </w:rPr>
        <w:t xml:space="preserve"> </w:t>
      </w:r>
      <w:bookmarkStart w:id="2114" w:name="paragraf-31.odsek-8.oznacenie"/>
      <w:r w:rsidRPr="009432C0">
        <w:rPr>
          <w:rFonts w:ascii="Times New Roman" w:hAnsi="Times New Roman" w:cs="Times New Roman"/>
          <w:color w:val="000000"/>
          <w:sz w:val="20"/>
          <w:szCs w:val="20"/>
        </w:rPr>
        <w:t xml:space="preserve">(8) </w:t>
      </w:r>
      <w:bookmarkEnd w:id="2114"/>
      <w:r w:rsidRPr="009432C0">
        <w:rPr>
          <w:rFonts w:ascii="Times New Roman" w:hAnsi="Times New Roman" w:cs="Times New Roman"/>
          <w:color w:val="000000"/>
          <w:sz w:val="20"/>
          <w:szCs w:val="20"/>
        </w:rPr>
        <w:t xml:space="preserve">Ak Dopravný úrad odobral osobe poverenie na vykonávanie kvalifikačného kurzu podľa odseku 6 písm. b) až d), osoba môže opätovne požiadať o vydanie poverenia na vykonávanie kvalifikačného kurzu najskôr po uplynutí šiestich mesiacov odo dňa nadobudnutia právoplatnosti rozhodnutia o odobratí poverenia na vykonávanie kvalifikačného kurzu.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115" w:name="paragraf-31.odsek-8.text"/>
      <w:bookmarkStart w:id="2116" w:name="paragraf-31.odsek-9"/>
      <w:bookmarkEnd w:id="2113"/>
      <w:bookmarkEnd w:id="2115"/>
      <w:r w:rsidRPr="009432C0">
        <w:rPr>
          <w:rFonts w:ascii="Times New Roman" w:hAnsi="Times New Roman" w:cs="Times New Roman"/>
          <w:color w:val="000000"/>
          <w:sz w:val="20"/>
          <w:szCs w:val="20"/>
        </w:rPr>
        <w:t xml:space="preserve"> </w:t>
      </w:r>
      <w:bookmarkStart w:id="2117" w:name="paragraf-31.odsek-9.oznacenie"/>
      <w:r w:rsidRPr="009432C0">
        <w:rPr>
          <w:rFonts w:ascii="Times New Roman" w:hAnsi="Times New Roman" w:cs="Times New Roman"/>
          <w:color w:val="000000"/>
          <w:sz w:val="20"/>
          <w:szCs w:val="20"/>
        </w:rPr>
        <w:t xml:space="preserve">(9) </w:t>
      </w:r>
      <w:bookmarkEnd w:id="2117"/>
      <w:r w:rsidRPr="009432C0">
        <w:rPr>
          <w:rFonts w:ascii="Times New Roman" w:hAnsi="Times New Roman" w:cs="Times New Roman"/>
          <w:color w:val="000000"/>
          <w:sz w:val="20"/>
          <w:szCs w:val="20"/>
        </w:rPr>
        <w:t xml:space="preserve">Technickú základňu tvorí technické a technologické zariadenie určené na uskutočňovanie kvalifikačného kurzu.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118" w:name="paragraf-31.odsek-9.text"/>
      <w:bookmarkStart w:id="2119" w:name="paragraf-31.odsek-10"/>
      <w:bookmarkEnd w:id="2116"/>
      <w:bookmarkEnd w:id="2118"/>
      <w:r w:rsidRPr="009432C0">
        <w:rPr>
          <w:rFonts w:ascii="Times New Roman" w:hAnsi="Times New Roman" w:cs="Times New Roman"/>
          <w:color w:val="000000"/>
          <w:sz w:val="20"/>
          <w:szCs w:val="20"/>
        </w:rPr>
        <w:t xml:space="preserve"> </w:t>
      </w:r>
      <w:bookmarkStart w:id="2120" w:name="paragraf-31.odsek-10.oznacenie"/>
      <w:r w:rsidRPr="009432C0">
        <w:rPr>
          <w:rFonts w:ascii="Times New Roman" w:hAnsi="Times New Roman" w:cs="Times New Roman"/>
          <w:color w:val="000000"/>
          <w:sz w:val="20"/>
          <w:szCs w:val="20"/>
        </w:rPr>
        <w:t xml:space="preserve">(10) </w:t>
      </w:r>
      <w:bookmarkEnd w:id="2120"/>
      <w:r w:rsidRPr="009432C0">
        <w:rPr>
          <w:rFonts w:ascii="Times New Roman" w:hAnsi="Times New Roman" w:cs="Times New Roman"/>
          <w:color w:val="000000"/>
          <w:sz w:val="20"/>
          <w:szCs w:val="20"/>
        </w:rPr>
        <w:t xml:space="preserve">Technickým a technologickým zariadením určeným na uskutočňovanie kvalifikačného kurzu sú výcvikové plavidlo a učebné pomôcky alebo komunikačná platforma.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121" w:name="paragraf-31.odsek-10.text"/>
      <w:bookmarkStart w:id="2122" w:name="paragraf-31.odsek-11"/>
      <w:bookmarkEnd w:id="2119"/>
      <w:bookmarkEnd w:id="2121"/>
      <w:r w:rsidRPr="009432C0">
        <w:rPr>
          <w:rFonts w:ascii="Times New Roman" w:hAnsi="Times New Roman" w:cs="Times New Roman"/>
          <w:color w:val="000000"/>
          <w:sz w:val="20"/>
          <w:szCs w:val="20"/>
        </w:rPr>
        <w:t xml:space="preserve"> </w:t>
      </w:r>
      <w:bookmarkStart w:id="2123" w:name="paragraf-31.odsek-11.oznacenie"/>
      <w:r w:rsidRPr="009432C0">
        <w:rPr>
          <w:rFonts w:ascii="Times New Roman" w:hAnsi="Times New Roman" w:cs="Times New Roman"/>
          <w:color w:val="000000"/>
          <w:sz w:val="20"/>
          <w:szCs w:val="20"/>
        </w:rPr>
        <w:t xml:space="preserve">(11) </w:t>
      </w:r>
      <w:bookmarkStart w:id="2124" w:name="paragraf-31.odsek-11.text"/>
      <w:bookmarkEnd w:id="2123"/>
      <w:r w:rsidRPr="009432C0">
        <w:rPr>
          <w:rFonts w:ascii="Times New Roman" w:hAnsi="Times New Roman" w:cs="Times New Roman"/>
          <w:color w:val="000000"/>
          <w:sz w:val="20"/>
          <w:szCs w:val="20"/>
        </w:rPr>
        <w:t xml:space="preserve">V jednom termíne sa na kvalifikačnom kurze môže zúčastniť najviac 15 osôb. Každý kvalifikačný kurz musí byť vykonávaný so samostatným školiteľom. </w:t>
      </w:r>
      <w:del w:id="2125" w:author="Csöböková, Silvia" w:date="2024-12-04T14:17:00Z">
        <w:r w:rsidRPr="009432C0" w:rsidDel="007D40EB">
          <w:rPr>
            <w:rFonts w:ascii="Times New Roman" w:hAnsi="Times New Roman" w:cs="Times New Roman"/>
            <w:color w:val="000000"/>
            <w:sz w:val="20"/>
            <w:szCs w:val="20"/>
          </w:rPr>
          <w:delText xml:space="preserve">Kvalifikačný kurz sa vykoná v rozsahu najmenej 32 vyučovacích hodín, z toho teoretická časť musí byť vykonaná v rozsahu najmenej 22 vyučovacích hodín a praktická časť v rozsahu najmenej 10 vyučovacích hodín, ak ide o získanie odbornej spôsobilosti vodcu malého plavidla kategórie A a vodcu malého plavidla kategórie B alebo v rozsahu najmenej 15 vyučovacích hodín, ak ide o získanie odbornej spôsobilosti vodcu malého plavidla kategórie C a vodcu malého plavidla kategórie D. </w:delText>
        </w:r>
      </w:del>
      <w:bookmarkEnd w:id="2124"/>
      <w:ins w:id="2126" w:author="Csöböková, Silvia" w:date="2024-12-04T14:17:00Z">
        <w:r w:rsidR="007D40EB" w:rsidRPr="009432C0">
          <w:rPr>
            <w:rFonts w:ascii="Times New Roman" w:hAnsi="Times New Roman" w:cs="Times New Roman"/>
            <w:bCs/>
            <w:sz w:val="20"/>
            <w:szCs w:val="20"/>
          </w:rPr>
          <w:t>Teoretická časť kvalifikačného kurzu sa vykoná v rozsahu najmenej ôsmich hodín, ak ide o získanie odbornej spôsobilosti vodcu malého plavidla kategórie A alebo v rozsahu najmenej piatich hodín, ak  ide o získanie odbornej spôsobilosti vodcu malého plavidla kategórie B, vodcu malého plavidla kategórie C a</w:t>
        </w:r>
      </w:ins>
      <w:ins w:id="2127" w:author="Csöböková, Silvia" w:date="2024-12-19T16:23:00Z">
        <w:r w:rsidR="002D5C37">
          <w:rPr>
            <w:rFonts w:ascii="Times New Roman" w:hAnsi="Times New Roman" w:cs="Times New Roman"/>
            <w:bCs/>
            <w:sz w:val="20"/>
            <w:szCs w:val="20"/>
          </w:rPr>
          <w:t>lebo</w:t>
        </w:r>
      </w:ins>
      <w:ins w:id="2128" w:author="Csöböková, Silvia" w:date="2024-12-04T14:17:00Z">
        <w:r w:rsidR="007D40EB" w:rsidRPr="009432C0">
          <w:rPr>
            <w:rFonts w:ascii="Times New Roman" w:hAnsi="Times New Roman" w:cs="Times New Roman"/>
            <w:bCs/>
            <w:sz w:val="20"/>
            <w:szCs w:val="20"/>
          </w:rPr>
          <w:t xml:space="preserve"> vodcu malého plavidla kategórie D. Praktická časť kvalifikačného kurzu sa vykoná v rozsahu najmenej ôsmich hodín, ak ide o získanie odbornej spôsobilosti vodcu malého plavidla kategórie A a</w:t>
        </w:r>
      </w:ins>
      <w:ins w:id="2129" w:author="Csöböková, Silvia" w:date="2024-12-19T16:23:00Z">
        <w:r w:rsidR="002D5C37">
          <w:rPr>
            <w:rFonts w:ascii="Times New Roman" w:hAnsi="Times New Roman" w:cs="Times New Roman"/>
            <w:bCs/>
            <w:sz w:val="20"/>
            <w:szCs w:val="20"/>
          </w:rPr>
          <w:t>lebo</w:t>
        </w:r>
      </w:ins>
      <w:ins w:id="2130" w:author="Csöböková, Silvia" w:date="2024-12-04T14:17:00Z">
        <w:r w:rsidR="007D40EB" w:rsidRPr="009432C0">
          <w:rPr>
            <w:rFonts w:ascii="Times New Roman" w:hAnsi="Times New Roman" w:cs="Times New Roman"/>
            <w:bCs/>
            <w:sz w:val="20"/>
            <w:szCs w:val="20"/>
          </w:rPr>
          <w:t xml:space="preserve"> vodcu malého plavidla kategórie B alebo v rozsahu najmenej desiatich hodín, ak ide o získanie odbornej spôsobilosti vodcu malého plavidla kategórie C a</w:t>
        </w:r>
      </w:ins>
      <w:ins w:id="2131" w:author="Csöböková, Silvia" w:date="2024-12-19T16:23:00Z">
        <w:r w:rsidR="002D5C37">
          <w:rPr>
            <w:rFonts w:ascii="Times New Roman" w:hAnsi="Times New Roman" w:cs="Times New Roman"/>
            <w:bCs/>
            <w:sz w:val="20"/>
            <w:szCs w:val="20"/>
          </w:rPr>
          <w:t>lebo</w:t>
        </w:r>
      </w:ins>
      <w:ins w:id="2132" w:author="Csöböková, Silvia" w:date="2024-12-04T14:17:00Z">
        <w:r w:rsidR="007D40EB" w:rsidRPr="009432C0">
          <w:rPr>
            <w:rFonts w:ascii="Times New Roman" w:hAnsi="Times New Roman" w:cs="Times New Roman"/>
            <w:bCs/>
            <w:sz w:val="20"/>
            <w:szCs w:val="20"/>
          </w:rPr>
          <w:t xml:space="preserve"> vodcu malého plavidla kategórie D.</w:t>
        </w:r>
      </w:ins>
    </w:p>
    <w:p w:rsidR="005A39A4" w:rsidRPr="009432C0" w:rsidRDefault="00E5654F" w:rsidP="00E5654F">
      <w:pPr>
        <w:spacing w:after="0" w:line="240" w:lineRule="auto"/>
        <w:ind w:left="495"/>
        <w:jc w:val="both"/>
        <w:rPr>
          <w:rFonts w:ascii="Times New Roman" w:hAnsi="Times New Roman" w:cs="Times New Roman"/>
          <w:sz w:val="20"/>
          <w:szCs w:val="20"/>
        </w:rPr>
      </w:pPr>
      <w:bookmarkStart w:id="2133" w:name="paragraf-31.odsek-12"/>
      <w:bookmarkEnd w:id="2122"/>
      <w:r w:rsidRPr="009432C0">
        <w:rPr>
          <w:rFonts w:ascii="Times New Roman" w:hAnsi="Times New Roman" w:cs="Times New Roman"/>
          <w:color w:val="000000"/>
          <w:sz w:val="20"/>
          <w:szCs w:val="20"/>
        </w:rPr>
        <w:t xml:space="preserve"> </w:t>
      </w:r>
      <w:bookmarkStart w:id="2134" w:name="paragraf-31.odsek-12.oznacenie"/>
      <w:r w:rsidRPr="009432C0">
        <w:rPr>
          <w:rFonts w:ascii="Times New Roman" w:hAnsi="Times New Roman" w:cs="Times New Roman"/>
          <w:color w:val="000000"/>
          <w:sz w:val="20"/>
          <w:szCs w:val="20"/>
        </w:rPr>
        <w:t xml:space="preserve">(12) </w:t>
      </w:r>
      <w:bookmarkStart w:id="2135" w:name="paragraf-31.odsek-12.text"/>
      <w:bookmarkEnd w:id="2134"/>
      <w:r w:rsidRPr="009432C0">
        <w:rPr>
          <w:rFonts w:ascii="Times New Roman" w:hAnsi="Times New Roman" w:cs="Times New Roman"/>
          <w:color w:val="000000"/>
          <w:sz w:val="20"/>
          <w:szCs w:val="20"/>
        </w:rPr>
        <w:t xml:space="preserve">Školiteľom môže byť fyzická osoba, ktorá má ukončené úplné stredné všeobecné vzdelanie alebo úplné stredné odborné vzdelanie, je minimálne 12 mesiacov držiteľom preukazu odbornej spôsobilosti vodcu malého plavidla </w:t>
      </w:r>
      <w:del w:id="2136" w:author="Csöböková, Silvia" w:date="2024-12-04T14:18:00Z">
        <w:r w:rsidRPr="009432C0" w:rsidDel="007D40EB">
          <w:rPr>
            <w:rFonts w:ascii="Times New Roman" w:hAnsi="Times New Roman" w:cs="Times New Roman"/>
            <w:color w:val="000000"/>
            <w:sz w:val="20"/>
            <w:szCs w:val="20"/>
          </w:rPr>
          <w:delText xml:space="preserve">najmenej kategórie A a minimálne 12 mesiacov držiteľom preukazu odbornej spôsobilosti vodcu malého plavidla </w:delText>
        </w:r>
      </w:del>
      <w:r w:rsidRPr="009432C0">
        <w:rPr>
          <w:rFonts w:ascii="Times New Roman" w:hAnsi="Times New Roman" w:cs="Times New Roman"/>
          <w:color w:val="000000"/>
          <w:sz w:val="20"/>
          <w:szCs w:val="20"/>
        </w:rPr>
        <w:t xml:space="preserve">kategórie potrebnej na vykonávanie kvalifikačného kurzu. </w:t>
      </w:r>
      <w:bookmarkEnd w:id="2135"/>
    </w:p>
    <w:p w:rsidR="005A39A4" w:rsidRPr="009432C0" w:rsidRDefault="00E5654F" w:rsidP="00E5654F">
      <w:pPr>
        <w:spacing w:after="0" w:line="240" w:lineRule="auto"/>
        <w:ind w:left="495"/>
        <w:jc w:val="both"/>
        <w:rPr>
          <w:rFonts w:ascii="Times New Roman" w:hAnsi="Times New Roman" w:cs="Times New Roman"/>
          <w:sz w:val="20"/>
          <w:szCs w:val="20"/>
        </w:rPr>
      </w:pPr>
      <w:bookmarkStart w:id="2137" w:name="paragraf-31.odsek-13"/>
      <w:bookmarkEnd w:id="2133"/>
      <w:r w:rsidRPr="009432C0">
        <w:rPr>
          <w:rFonts w:ascii="Times New Roman" w:hAnsi="Times New Roman" w:cs="Times New Roman"/>
          <w:color w:val="000000"/>
          <w:sz w:val="20"/>
          <w:szCs w:val="20"/>
        </w:rPr>
        <w:t xml:space="preserve"> </w:t>
      </w:r>
      <w:bookmarkStart w:id="2138" w:name="paragraf-31.odsek-13.oznacenie"/>
      <w:r w:rsidRPr="009432C0">
        <w:rPr>
          <w:rFonts w:ascii="Times New Roman" w:hAnsi="Times New Roman" w:cs="Times New Roman"/>
          <w:color w:val="000000"/>
          <w:sz w:val="20"/>
          <w:szCs w:val="20"/>
        </w:rPr>
        <w:t xml:space="preserve">(13) </w:t>
      </w:r>
      <w:bookmarkEnd w:id="2138"/>
      <w:r w:rsidRPr="009432C0">
        <w:rPr>
          <w:rFonts w:ascii="Times New Roman" w:hAnsi="Times New Roman" w:cs="Times New Roman"/>
          <w:color w:val="000000"/>
          <w:sz w:val="20"/>
          <w:szCs w:val="20"/>
        </w:rPr>
        <w:t xml:space="preserve">Osoba poverená vykonávaním kvalifikačného kurzu je povinná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39" w:name="paragraf-31.odsek-13.text"/>
      <w:bookmarkStart w:id="2140" w:name="paragraf-31.odsek-13.pismeno-a"/>
      <w:bookmarkEnd w:id="2139"/>
      <w:r w:rsidRPr="009432C0">
        <w:rPr>
          <w:rFonts w:ascii="Times New Roman" w:hAnsi="Times New Roman" w:cs="Times New Roman"/>
          <w:color w:val="000000"/>
          <w:sz w:val="20"/>
          <w:szCs w:val="20"/>
        </w:rPr>
        <w:t xml:space="preserve"> </w:t>
      </w:r>
      <w:bookmarkStart w:id="2141" w:name="paragraf-31.odsek-13.pismeno-a.oznacenie"/>
      <w:r w:rsidRPr="009432C0">
        <w:rPr>
          <w:rFonts w:ascii="Times New Roman" w:hAnsi="Times New Roman" w:cs="Times New Roman"/>
          <w:color w:val="000000"/>
          <w:sz w:val="20"/>
          <w:szCs w:val="20"/>
        </w:rPr>
        <w:t xml:space="preserve">a) </w:t>
      </w:r>
      <w:bookmarkEnd w:id="2141"/>
      <w:r w:rsidRPr="009432C0">
        <w:rPr>
          <w:rFonts w:ascii="Times New Roman" w:hAnsi="Times New Roman" w:cs="Times New Roman"/>
          <w:color w:val="000000"/>
          <w:sz w:val="20"/>
          <w:szCs w:val="20"/>
        </w:rPr>
        <w:t xml:space="preserve">vykonávať kvalifikačné kurzy v súlade s vydaným poverením na vykonávanie kvalifikačného kurzu,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42" w:name="paragraf-31.odsek-13.pismeno-a.text"/>
      <w:bookmarkStart w:id="2143" w:name="paragraf-31.odsek-13.pismeno-b"/>
      <w:bookmarkEnd w:id="2140"/>
      <w:bookmarkEnd w:id="2142"/>
      <w:r w:rsidRPr="009432C0">
        <w:rPr>
          <w:rFonts w:ascii="Times New Roman" w:hAnsi="Times New Roman" w:cs="Times New Roman"/>
          <w:color w:val="000000"/>
          <w:sz w:val="20"/>
          <w:szCs w:val="20"/>
        </w:rPr>
        <w:t xml:space="preserve"> </w:t>
      </w:r>
      <w:bookmarkStart w:id="2144" w:name="paragraf-31.odsek-13.pismeno-b.oznacenie"/>
      <w:r w:rsidRPr="009432C0">
        <w:rPr>
          <w:rFonts w:ascii="Times New Roman" w:hAnsi="Times New Roman" w:cs="Times New Roman"/>
          <w:color w:val="000000"/>
          <w:sz w:val="20"/>
          <w:szCs w:val="20"/>
        </w:rPr>
        <w:t xml:space="preserve">b) </w:t>
      </w:r>
      <w:bookmarkStart w:id="2145" w:name="paragraf-31.odsek-13.pismeno-b.text"/>
      <w:bookmarkEnd w:id="2144"/>
      <w:r w:rsidRPr="009432C0">
        <w:rPr>
          <w:rFonts w:ascii="Times New Roman" w:hAnsi="Times New Roman" w:cs="Times New Roman"/>
          <w:color w:val="000000"/>
          <w:sz w:val="20"/>
          <w:szCs w:val="20"/>
        </w:rPr>
        <w:t xml:space="preserve">vykonávať kvalifikačné kurzy na schválenom výcvikovom plavidle, </w:t>
      </w:r>
      <w:bookmarkEnd w:id="2145"/>
    </w:p>
    <w:p w:rsidR="005A39A4" w:rsidRPr="009432C0" w:rsidRDefault="00E5654F" w:rsidP="00E5654F">
      <w:pPr>
        <w:spacing w:after="0" w:line="240" w:lineRule="auto"/>
        <w:ind w:left="570"/>
        <w:jc w:val="both"/>
        <w:rPr>
          <w:rFonts w:ascii="Times New Roman" w:hAnsi="Times New Roman" w:cs="Times New Roman"/>
          <w:sz w:val="20"/>
          <w:szCs w:val="20"/>
        </w:rPr>
      </w:pPr>
      <w:bookmarkStart w:id="2146" w:name="paragraf-31.odsek-13.pismeno-c"/>
      <w:bookmarkEnd w:id="2143"/>
      <w:r w:rsidRPr="009432C0">
        <w:rPr>
          <w:rFonts w:ascii="Times New Roman" w:hAnsi="Times New Roman" w:cs="Times New Roman"/>
          <w:color w:val="000000"/>
          <w:sz w:val="20"/>
          <w:szCs w:val="20"/>
        </w:rPr>
        <w:t xml:space="preserve"> </w:t>
      </w:r>
      <w:bookmarkStart w:id="2147" w:name="paragraf-31.odsek-13.pismeno-c.oznacenie"/>
      <w:r w:rsidRPr="009432C0">
        <w:rPr>
          <w:rFonts w:ascii="Times New Roman" w:hAnsi="Times New Roman" w:cs="Times New Roman"/>
          <w:color w:val="000000"/>
          <w:sz w:val="20"/>
          <w:szCs w:val="20"/>
        </w:rPr>
        <w:t xml:space="preserve">c) </w:t>
      </w:r>
      <w:bookmarkEnd w:id="2147"/>
      <w:r w:rsidRPr="009432C0">
        <w:rPr>
          <w:rFonts w:ascii="Times New Roman" w:hAnsi="Times New Roman" w:cs="Times New Roman"/>
          <w:color w:val="000000"/>
          <w:sz w:val="20"/>
          <w:szCs w:val="20"/>
        </w:rPr>
        <w:t xml:space="preserve">vykonávať kvalifikačné kurzy v súlade so schválenými učebnými osnovami kvalifikačného kurzu,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48" w:name="paragraf-31.odsek-13.pismeno-c.text"/>
      <w:bookmarkStart w:id="2149" w:name="paragraf-31.odsek-13.pismeno-d"/>
      <w:bookmarkEnd w:id="2146"/>
      <w:bookmarkEnd w:id="2148"/>
      <w:r w:rsidRPr="009432C0">
        <w:rPr>
          <w:rFonts w:ascii="Times New Roman" w:hAnsi="Times New Roman" w:cs="Times New Roman"/>
          <w:color w:val="000000"/>
          <w:sz w:val="20"/>
          <w:szCs w:val="20"/>
        </w:rPr>
        <w:t xml:space="preserve"> </w:t>
      </w:r>
      <w:bookmarkStart w:id="2150" w:name="paragraf-31.odsek-13.pismeno-d.oznacenie"/>
      <w:r w:rsidRPr="009432C0">
        <w:rPr>
          <w:rFonts w:ascii="Times New Roman" w:hAnsi="Times New Roman" w:cs="Times New Roman"/>
          <w:color w:val="000000"/>
          <w:sz w:val="20"/>
          <w:szCs w:val="20"/>
        </w:rPr>
        <w:t xml:space="preserve">d) </w:t>
      </w:r>
      <w:bookmarkEnd w:id="2150"/>
      <w:r w:rsidRPr="009432C0">
        <w:rPr>
          <w:rFonts w:ascii="Times New Roman" w:hAnsi="Times New Roman" w:cs="Times New Roman"/>
          <w:color w:val="000000"/>
          <w:sz w:val="20"/>
          <w:szCs w:val="20"/>
        </w:rPr>
        <w:t xml:space="preserve">vykonávať kvalifikačné kurzy so schválenými školiteľmi,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51" w:name="paragraf-31.odsek-13.pismeno-d.text"/>
      <w:bookmarkStart w:id="2152" w:name="paragraf-31.odsek-13.pismeno-e"/>
      <w:bookmarkEnd w:id="2149"/>
      <w:bookmarkEnd w:id="2151"/>
      <w:r w:rsidRPr="009432C0">
        <w:rPr>
          <w:rFonts w:ascii="Times New Roman" w:hAnsi="Times New Roman" w:cs="Times New Roman"/>
          <w:color w:val="000000"/>
          <w:sz w:val="20"/>
          <w:szCs w:val="20"/>
        </w:rPr>
        <w:t xml:space="preserve"> </w:t>
      </w:r>
      <w:bookmarkStart w:id="2153" w:name="paragraf-31.odsek-13.pismeno-e.oznacenie"/>
      <w:r w:rsidRPr="009432C0">
        <w:rPr>
          <w:rFonts w:ascii="Times New Roman" w:hAnsi="Times New Roman" w:cs="Times New Roman"/>
          <w:color w:val="000000"/>
          <w:sz w:val="20"/>
          <w:szCs w:val="20"/>
        </w:rPr>
        <w:t xml:space="preserve">e) </w:t>
      </w:r>
      <w:bookmarkEnd w:id="2153"/>
      <w:r w:rsidRPr="009432C0">
        <w:rPr>
          <w:rFonts w:ascii="Times New Roman" w:hAnsi="Times New Roman" w:cs="Times New Roman"/>
          <w:color w:val="000000"/>
          <w:sz w:val="20"/>
          <w:szCs w:val="20"/>
        </w:rPr>
        <w:t xml:space="preserve">zabezpečiť odbornú literatúru na prípravu uchádzačov,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54" w:name="paragraf-31.odsek-13.pismeno-e.text"/>
      <w:bookmarkStart w:id="2155" w:name="paragraf-31.odsek-13.pismeno-f"/>
      <w:bookmarkEnd w:id="2152"/>
      <w:bookmarkEnd w:id="2154"/>
      <w:r w:rsidRPr="009432C0">
        <w:rPr>
          <w:rFonts w:ascii="Times New Roman" w:hAnsi="Times New Roman" w:cs="Times New Roman"/>
          <w:color w:val="000000"/>
          <w:sz w:val="20"/>
          <w:szCs w:val="20"/>
        </w:rPr>
        <w:lastRenderedPageBreak/>
        <w:t xml:space="preserve"> </w:t>
      </w:r>
      <w:bookmarkStart w:id="2156" w:name="paragraf-31.odsek-13.pismeno-f.oznacenie"/>
      <w:r w:rsidRPr="009432C0">
        <w:rPr>
          <w:rFonts w:ascii="Times New Roman" w:hAnsi="Times New Roman" w:cs="Times New Roman"/>
          <w:color w:val="000000"/>
          <w:sz w:val="20"/>
          <w:szCs w:val="20"/>
        </w:rPr>
        <w:t xml:space="preserve">f) </w:t>
      </w:r>
      <w:bookmarkStart w:id="2157" w:name="paragraf-31.odsek-13.pismeno-f.text"/>
      <w:bookmarkEnd w:id="2156"/>
      <w:r w:rsidRPr="009432C0">
        <w:rPr>
          <w:rFonts w:ascii="Times New Roman" w:hAnsi="Times New Roman" w:cs="Times New Roman"/>
          <w:color w:val="000000"/>
          <w:sz w:val="20"/>
          <w:szCs w:val="20"/>
        </w:rPr>
        <w:t xml:space="preserve">oznámiť deň, miesto a časový harmonogram alebo komunikačnú platformu konania kvalifikačného kurzu Dopravnému úradu najneskôr päť pracovných dní pred dňom jeho konania; zmenu týchto údajov a zrušenie termínu oznámi Dopravnému úradu bezodkladne, </w:t>
      </w:r>
      <w:bookmarkEnd w:id="2157"/>
    </w:p>
    <w:p w:rsidR="005A39A4" w:rsidRPr="009432C0" w:rsidRDefault="00E5654F" w:rsidP="00E5654F">
      <w:pPr>
        <w:spacing w:after="0" w:line="240" w:lineRule="auto"/>
        <w:ind w:left="570"/>
        <w:jc w:val="both"/>
        <w:rPr>
          <w:rFonts w:ascii="Times New Roman" w:hAnsi="Times New Roman" w:cs="Times New Roman"/>
          <w:sz w:val="20"/>
          <w:szCs w:val="20"/>
        </w:rPr>
      </w:pPr>
      <w:bookmarkStart w:id="2158" w:name="paragraf-31.odsek-13.pismeno-g"/>
      <w:bookmarkEnd w:id="2155"/>
      <w:r w:rsidRPr="009432C0">
        <w:rPr>
          <w:rFonts w:ascii="Times New Roman" w:hAnsi="Times New Roman" w:cs="Times New Roman"/>
          <w:color w:val="000000"/>
          <w:sz w:val="20"/>
          <w:szCs w:val="20"/>
        </w:rPr>
        <w:t xml:space="preserve"> </w:t>
      </w:r>
      <w:bookmarkStart w:id="2159" w:name="paragraf-31.odsek-13.pismeno-g.oznacenie"/>
      <w:r w:rsidRPr="009432C0">
        <w:rPr>
          <w:rFonts w:ascii="Times New Roman" w:hAnsi="Times New Roman" w:cs="Times New Roman"/>
          <w:color w:val="000000"/>
          <w:sz w:val="20"/>
          <w:szCs w:val="20"/>
        </w:rPr>
        <w:t xml:space="preserve">g) </w:t>
      </w:r>
      <w:bookmarkEnd w:id="2159"/>
      <w:r w:rsidRPr="009432C0">
        <w:rPr>
          <w:rFonts w:ascii="Times New Roman" w:hAnsi="Times New Roman" w:cs="Times New Roman"/>
          <w:color w:val="000000"/>
          <w:sz w:val="20"/>
          <w:szCs w:val="20"/>
        </w:rPr>
        <w:t xml:space="preserve">poistiť zodpovednosť za škodu spôsobenú prevádzkou výcvikového plavidla,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60" w:name="paragraf-31.odsek-13.pismeno-g.text"/>
      <w:bookmarkStart w:id="2161" w:name="paragraf-31.odsek-13.pismeno-h"/>
      <w:bookmarkEnd w:id="2158"/>
      <w:bookmarkEnd w:id="2160"/>
      <w:r w:rsidRPr="009432C0">
        <w:rPr>
          <w:rFonts w:ascii="Times New Roman" w:hAnsi="Times New Roman" w:cs="Times New Roman"/>
          <w:color w:val="000000"/>
          <w:sz w:val="20"/>
          <w:szCs w:val="20"/>
        </w:rPr>
        <w:t xml:space="preserve"> </w:t>
      </w:r>
      <w:bookmarkStart w:id="2162" w:name="paragraf-31.odsek-13.pismeno-h.oznacenie"/>
      <w:r w:rsidRPr="009432C0">
        <w:rPr>
          <w:rFonts w:ascii="Times New Roman" w:hAnsi="Times New Roman" w:cs="Times New Roman"/>
          <w:color w:val="000000"/>
          <w:sz w:val="20"/>
          <w:szCs w:val="20"/>
        </w:rPr>
        <w:t xml:space="preserve">h) </w:t>
      </w:r>
      <w:bookmarkEnd w:id="2162"/>
      <w:r w:rsidRPr="009432C0">
        <w:rPr>
          <w:rFonts w:ascii="Times New Roman" w:hAnsi="Times New Roman" w:cs="Times New Roman"/>
          <w:color w:val="000000"/>
          <w:sz w:val="20"/>
          <w:szCs w:val="20"/>
        </w:rPr>
        <w:t xml:space="preserve">vydať po ukončení kvalifikačného kurzu účastníkovi kvalifikačného kurzu potvrdenie o absolvovaní kvalifikačného kurzu,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63" w:name="paragraf-31.odsek-13.pismeno-h.text"/>
      <w:bookmarkStart w:id="2164" w:name="paragraf-31.odsek-13.pismeno-i"/>
      <w:bookmarkEnd w:id="2161"/>
      <w:bookmarkEnd w:id="2163"/>
      <w:r w:rsidRPr="009432C0">
        <w:rPr>
          <w:rFonts w:ascii="Times New Roman" w:hAnsi="Times New Roman" w:cs="Times New Roman"/>
          <w:color w:val="000000"/>
          <w:sz w:val="20"/>
          <w:szCs w:val="20"/>
        </w:rPr>
        <w:t xml:space="preserve"> </w:t>
      </w:r>
      <w:bookmarkStart w:id="2165" w:name="paragraf-31.odsek-13.pismeno-i.oznacenie"/>
      <w:r w:rsidRPr="009432C0">
        <w:rPr>
          <w:rFonts w:ascii="Times New Roman" w:hAnsi="Times New Roman" w:cs="Times New Roman"/>
          <w:color w:val="000000"/>
          <w:sz w:val="20"/>
          <w:szCs w:val="20"/>
        </w:rPr>
        <w:t xml:space="preserve">i) </w:t>
      </w:r>
      <w:bookmarkEnd w:id="2165"/>
      <w:r w:rsidRPr="009432C0">
        <w:rPr>
          <w:rFonts w:ascii="Times New Roman" w:hAnsi="Times New Roman" w:cs="Times New Roman"/>
          <w:color w:val="000000"/>
          <w:sz w:val="20"/>
          <w:szCs w:val="20"/>
        </w:rPr>
        <w:t xml:space="preserve">viesť dokumentáciu kvalifikačného kurzu, ktorá obsahuje najmä identifikačné údaje o účastníkoch a školiteľoch kvalifikačného kurzu, rozvrh hodín kvalifikačného kurzu a evidenciu absolvovaných hodín účastníkov kvalifikačného kurzu,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66" w:name="paragraf-31.odsek-13.pismeno-i.text"/>
      <w:bookmarkStart w:id="2167" w:name="paragraf-31.odsek-13.pismeno-j"/>
      <w:bookmarkEnd w:id="2164"/>
      <w:bookmarkEnd w:id="2166"/>
      <w:r w:rsidRPr="009432C0">
        <w:rPr>
          <w:rFonts w:ascii="Times New Roman" w:hAnsi="Times New Roman" w:cs="Times New Roman"/>
          <w:color w:val="000000"/>
          <w:sz w:val="20"/>
          <w:szCs w:val="20"/>
        </w:rPr>
        <w:t xml:space="preserve"> </w:t>
      </w:r>
      <w:bookmarkStart w:id="2168" w:name="paragraf-31.odsek-13.pismeno-j.oznacenie"/>
      <w:r w:rsidRPr="009432C0">
        <w:rPr>
          <w:rFonts w:ascii="Times New Roman" w:hAnsi="Times New Roman" w:cs="Times New Roman"/>
          <w:color w:val="000000"/>
          <w:sz w:val="20"/>
          <w:szCs w:val="20"/>
        </w:rPr>
        <w:t xml:space="preserve">j) </w:t>
      </w:r>
      <w:bookmarkEnd w:id="2168"/>
      <w:r w:rsidRPr="009432C0">
        <w:rPr>
          <w:rFonts w:ascii="Times New Roman" w:hAnsi="Times New Roman" w:cs="Times New Roman"/>
          <w:color w:val="000000"/>
          <w:sz w:val="20"/>
          <w:szCs w:val="20"/>
        </w:rPr>
        <w:t xml:space="preserve">oznámiť Dopravnému úradu akékoľvek zmeny údajov uvedených v žiadosti o poverenie na vykonávanie kvalifikačného kurzu, a to najneskôr do 15 dní odo dňa, keď tieto zmeny nastali, </w:t>
      </w:r>
    </w:p>
    <w:p w:rsidR="005A39A4" w:rsidRPr="009432C0" w:rsidRDefault="00E5654F" w:rsidP="00E5654F">
      <w:pPr>
        <w:spacing w:after="0" w:line="240" w:lineRule="auto"/>
        <w:ind w:left="570"/>
        <w:jc w:val="both"/>
        <w:rPr>
          <w:rFonts w:ascii="Times New Roman" w:hAnsi="Times New Roman" w:cs="Times New Roman"/>
          <w:sz w:val="20"/>
          <w:szCs w:val="20"/>
        </w:rPr>
      </w:pPr>
      <w:bookmarkStart w:id="2169" w:name="paragraf-31.odsek-13.pismeno-j.text"/>
      <w:bookmarkStart w:id="2170" w:name="paragraf-31.odsek-13.pismeno-k"/>
      <w:bookmarkEnd w:id="2167"/>
      <w:bookmarkEnd w:id="2169"/>
      <w:r w:rsidRPr="009432C0">
        <w:rPr>
          <w:rFonts w:ascii="Times New Roman" w:hAnsi="Times New Roman" w:cs="Times New Roman"/>
          <w:color w:val="000000"/>
          <w:sz w:val="20"/>
          <w:szCs w:val="20"/>
        </w:rPr>
        <w:t xml:space="preserve"> </w:t>
      </w:r>
      <w:bookmarkStart w:id="2171" w:name="paragraf-31.odsek-13.pismeno-k.oznacenie"/>
      <w:r w:rsidRPr="009432C0">
        <w:rPr>
          <w:rFonts w:ascii="Times New Roman" w:hAnsi="Times New Roman" w:cs="Times New Roman"/>
          <w:color w:val="000000"/>
          <w:sz w:val="20"/>
          <w:szCs w:val="20"/>
        </w:rPr>
        <w:t xml:space="preserve">k) </w:t>
      </w:r>
      <w:bookmarkStart w:id="2172" w:name="paragraf-31.odsek-13.pismeno-k.text"/>
      <w:bookmarkEnd w:id="2171"/>
      <w:r w:rsidRPr="009432C0">
        <w:rPr>
          <w:rFonts w:ascii="Times New Roman" w:hAnsi="Times New Roman" w:cs="Times New Roman"/>
          <w:color w:val="000000"/>
          <w:sz w:val="20"/>
          <w:szCs w:val="20"/>
        </w:rPr>
        <w:t xml:space="preserve">zabezpečiť schválené výcvikové plavidlo s pohonnými látkami kategórie podľa odbornej spôsobilosti vodcu malého plavidla, z ktorej bude absolvent vykonávať skúšku pre absolventov kvalifikačného kurzu v deň, čase a mieste konania praktickej skúšky a účasť školiteľa kvalifikačného kurzu, </w:t>
      </w:r>
      <w:bookmarkEnd w:id="2172"/>
    </w:p>
    <w:p w:rsidR="005A39A4" w:rsidRPr="009432C0" w:rsidRDefault="00E5654F" w:rsidP="00E5654F">
      <w:pPr>
        <w:spacing w:after="0" w:line="240" w:lineRule="auto"/>
        <w:ind w:left="570"/>
        <w:jc w:val="both"/>
        <w:rPr>
          <w:rFonts w:ascii="Times New Roman" w:hAnsi="Times New Roman" w:cs="Times New Roman"/>
          <w:sz w:val="20"/>
          <w:szCs w:val="20"/>
        </w:rPr>
      </w:pPr>
      <w:bookmarkStart w:id="2173" w:name="paragraf-31.odsek-13.pismeno-l"/>
      <w:bookmarkEnd w:id="2170"/>
      <w:r w:rsidRPr="009432C0">
        <w:rPr>
          <w:rFonts w:ascii="Times New Roman" w:hAnsi="Times New Roman" w:cs="Times New Roman"/>
          <w:color w:val="000000"/>
          <w:sz w:val="20"/>
          <w:szCs w:val="20"/>
        </w:rPr>
        <w:t xml:space="preserve"> </w:t>
      </w:r>
      <w:bookmarkStart w:id="2174" w:name="paragraf-31.odsek-13.pismeno-l.oznacenie"/>
      <w:r w:rsidRPr="009432C0">
        <w:rPr>
          <w:rFonts w:ascii="Times New Roman" w:hAnsi="Times New Roman" w:cs="Times New Roman"/>
          <w:color w:val="000000"/>
          <w:sz w:val="20"/>
          <w:szCs w:val="20"/>
        </w:rPr>
        <w:t xml:space="preserve">l) </w:t>
      </w:r>
      <w:bookmarkStart w:id="2175" w:name="paragraf-31.odsek-13.pismeno-l.text"/>
      <w:bookmarkEnd w:id="2174"/>
      <w:r w:rsidRPr="009432C0">
        <w:rPr>
          <w:rFonts w:ascii="Times New Roman" w:hAnsi="Times New Roman" w:cs="Times New Roman"/>
          <w:color w:val="000000"/>
          <w:sz w:val="20"/>
          <w:szCs w:val="20"/>
        </w:rPr>
        <w:t xml:space="preserve">prihlásiť absolventa kvalifikačného kurzu na skúšku. </w:t>
      </w:r>
      <w:bookmarkEnd w:id="2175"/>
    </w:p>
    <w:p w:rsidR="005A39A4" w:rsidRPr="009432C0" w:rsidRDefault="00E5654F" w:rsidP="00E5654F">
      <w:pPr>
        <w:spacing w:after="0" w:line="240" w:lineRule="auto"/>
        <w:ind w:left="495"/>
        <w:jc w:val="both"/>
        <w:rPr>
          <w:rFonts w:ascii="Times New Roman" w:hAnsi="Times New Roman" w:cs="Times New Roman"/>
          <w:sz w:val="20"/>
          <w:szCs w:val="20"/>
        </w:rPr>
      </w:pPr>
      <w:bookmarkStart w:id="2176" w:name="paragraf-31.odsek-14"/>
      <w:bookmarkEnd w:id="2137"/>
      <w:bookmarkEnd w:id="2173"/>
      <w:r w:rsidRPr="009432C0">
        <w:rPr>
          <w:rFonts w:ascii="Times New Roman" w:hAnsi="Times New Roman" w:cs="Times New Roman"/>
          <w:color w:val="000000"/>
          <w:sz w:val="20"/>
          <w:szCs w:val="20"/>
        </w:rPr>
        <w:t xml:space="preserve"> </w:t>
      </w:r>
      <w:bookmarkStart w:id="2177" w:name="paragraf-31.odsek-14.oznacenie"/>
      <w:r w:rsidRPr="009432C0">
        <w:rPr>
          <w:rFonts w:ascii="Times New Roman" w:hAnsi="Times New Roman" w:cs="Times New Roman"/>
          <w:color w:val="000000"/>
          <w:sz w:val="20"/>
          <w:szCs w:val="20"/>
        </w:rPr>
        <w:t xml:space="preserve">(14) </w:t>
      </w:r>
      <w:bookmarkStart w:id="2178" w:name="paragraf-31.odsek-14.text"/>
      <w:bookmarkEnd w:id="2177"/>
      <w:r w:rsidRPr="009432C0">
        <w:rPr>
          <w:rFonts w:ascii="Times New Roman" w:hAnsi="Times New Roman" w:cs="Times New Roman"/>
          <w:color w:val="000000"/>
          <w:sz w:val="20"/>
          <w:szCs w:val="20"/>
        </w:rPr>
        <w:t xml:space="preserve">Vydanie preukazu odbornej spôsobilosti vodcu malého plavidla je podmienené úspešným vykonaním skúšky pred skúšobnou komisiou vymenovanou predsedom Dopravného úradu alebo ním poverenou osobou. Skúšobný poriadok na vykonanie skúšky vydáva Dopravný úrad a zverejňuje ho na svojom webovom sídle. Žiadosť o vykonanie skúšky podáva Dopravnému úradu osoba poverená vykonávaním kvalifikačného kurzu, u ktorej uchádzač absolvoval kvalifikačný kurz najneskôr sedem kalendárnych dní pred vyhláseným termínom skúšky určeným Dopravným úradom. Termín skúšky zverejní Dopravný úrad na svojom webovom sídle. Ak uchádzača nemôže na skúšku prihlásiť osoba poverená vykonávaním kvalifikačného kurzu, u ktorej uchádzač absolvoval kvalifikačný kurz, môže ho prihlásiť iná osoba poverená vykonávaním kvalifikačného kurzu. </w:t>
      </w:r>
      <w:bookmarkEnd w:id="2178"/>
    </w:p>
    <w:p w:rsidR="005A39A4" w:rsidRPr="009432C0" w:rsidRDefault="00E5654F" w:rsidP="00E5654F">
      <w:pPr>
        <w:spacing w:after="0" w:line="240" w:lineRule="auto"/>
        <w:ind w:left="495"/>
        <w:jc w:val="both"/>
        <w:rPr>
          <w:rFonts w:ascii="Times New Roman" w:hAnsi="Times New Roman" w:cs="Times New Roman"/>
          <w:sz w:val="20"/>
          <w:szCs w:val="20"/>
        </w:rPr>
      </w:pPr>
      <w:bookmarkStart w:id="2179" w:name="paragraf-31.odsek-15"/>
      <w:bookmarkEnd w:id="2176"/>
      <w:r w:rsidRPr="009432C0">
        <w:rPr>
          <w:rFonts w:ascii="Times New Roman" w:hAnsi="Times New Roman" w:cs="Times New Roman"/>
          <w:color w:val="000000"/>
          <w:sz w:val="20"/>
          <w:szCs w:val="20"/>
        </w:rPr>
        <w:t xml:space="preserve"> </w:t>
      </w:r>
      <w:bookmarkStart w:id="2180" w:name="paragraf-31.odsek-15.oznacenie"/>
      <w:r w:rsidRPr="009432C0">
        <w:rPr>
          <w:rFonts w:ascii="Times New Roman" w:hAnsi="Times New Roman" w:cs="Times New Roman"/>
          <w:color w:val="000000"/>
          <w:sz w:val="20"/>
          <w:szCs w:val="20"/>
        </w:rPr>
        <w:t xml:space="preserve">(15) </w:t>
      </w:r>
      <w:bookmarkStart w:id="2181" w:name="paragraf-31.odsek-15.text"/>
      <w:bookmarkEnd w:id="2180"/>
      <w:r w:rsidRPr="009432C0">
        <w:rPr>
          <w:rFonts w:ascii="Times New Roman" w:hAnsi="Times New Roman" w:cs="Times New Roman"/>
          <w:color w:val="000000"/>
          <w:sz w:val="20"/>
          <w:szCs w:val="20"/>
        </w:rPr>
        <w:t xml:space="preserve">Uchádzač, ktorý nevykonal skúšku najneskôr do šiestich mesiacov odo dňa vydania potvrdenia o absolvovaní kvalifikačného kurzu, musí absolvovať kvalifikačný kurz opätovne. </w:t>
      </w:r>
      <w:bookmarkEnd w:id="2181"/>
    </w:p>
    <w:p w:rsidR="005A39A4" w:rsidRPr="009432C0" w:rsidRDefault="00E5654F" w:rsidP="00E5654F">
      <w:pPr>
        <w:spacing w:after="0" w:line="240" w:lineRule="auto"/>
        <w:ind w:left="495"/>
        <w:jc w:val="both"/>
        <w:rPr>
          <w:rFonts w:ascii="Times New Roman" w:hAnsi="Times New Roman" w:cs="Times New Roman"/>
          <w:sz w:val="20"/>
          <w:szCs w:val="20"/>
        </w:rPr>
      </w:pPr>
      <w:bookmarkStart w:id="2182" w:name="paragraf-31.odsek-16"/>
      <w:bookmarkEnd w:id="2179"/>
      <w:r w:rsidRPr="009432C0">
        <w:rPr>
          <w:rFonts w:ascii="Times New Roman" w:hAnsi="Times New Roman" w:cs="Times New Roman"/>
          <w:color w:val="000000"/>
          <w:sz w:val="20"/>
          <w:szCs w:val="20"/>
        </w:rPr>
        <w:t xml:space="preserve"> </w:t>
      </w:r>
      <w:bookmarkStart w:id="2183" w:name="paragraf-31.odsek-16.oznacenie"/>
      <w:r w:rsidRPr="009432C0">
        <w:rPr>
          <w:rFonts w:ascii="Times New Roman" w:hAnsi="Times New Roman" w:cs="Times New Roman"/>
          <w:color w:val="000000"/>
          <w:sz w:val="20"/>
          <w:szCs w:val="20"/>
        </w:rPr>
        <w:t xml:space="preserve">(16) </w:t>
      </w:r>
      <w:bookmarkStart w:id="2184" w:name="paragraf-31.odsek-16.text"/>
      <w:bookmarkEnd w:id="2183"/>
      <w:r w:rsidRPr="009432C0">
        <w:rPr>
          <w:rFonts w:ascii="Times New Roman" w:hAnsi="Times New Roman" w:cs="Times New Roman"/>
          <w:color w:val="000000"/>
          <w:sz w:val="20"/>
          <w:szCs w:val="20"/>
        </w:rPr>
        <w:t xml:space="preserve">Dopravný úrad vydá preukaz odbornej spôsobilosti vodcu malého plavidla žiadateľovi na základe žiadosti, ak preukáže svoju totožnosť dokladom totožnosti. Preukaz odbornej spôsobilosti vodcu malého plavidla kategórie A, preukaz odbornej spôsobilosti vodcu malého plavidla kategórie B a preukaz odbornej spôsobilosti vodcu malého plavidla kategórie C sa považuje za medzinárodný preukaz odbornej spôsobilosti vodcu malého plavidla podľa Rezolúcie Európskej hospodárskej komisie Organizácie Spojených národov č. 40/1998 (ECE/TRANS/SC.3/147). </w:t>
      </w:r>
      <w:bookmarkEnd w:id="2184"/>
    </w:p>
    <w:p w:rsidR="005A39A4" w:rsidRPr="009432C0" w:rsidRDefault="00E5654F" w:rsidP="00E5654F">
      <w:pPr>
        <w:spacing w:after="0" w:line="240" w:lineRule="auto"/>
        <w:ind w:left="495"/>
        <w:jc w:val="both"/>
        <w:rPr>
          <w:rFonts w:ascii="Times New Roman" w:hAnsi="Times New Roman" w:cs="Times New Roman"/>
          <w:sz w:val="20"/>
          <w:szCs w:val="20"/>
        </w:rPr>
      </w:pPr>
      <w:bookmarkStart w:id="2185" w:name="paragraf-31.odsek-17"/>
      <w:bookmarkEnd w:id="2182"/>
      <w:r w:rsidRPr="009432C0">
        <w:rPr>
          <w:rFonts w:ascii="Times New Roman" w:hAnsi="Times New Roman" w:cs="Times New Roman"/>
          <w:color w:val="000000"/>
          <w:sz w:val="20"/>
          <w:szCs w:val="20"/>
        </w:rPr>
        <w:t xml:space="preserve"> </w:t>
      </w:r>
      <w:bookmarkStart w:id="2186" w:name="paragraf-31.odsek-17.oznacenie"/>
      <w:r w:rsidRPr="009432C0">
        <w:rPr>
          <w:rFonts w:ascii="Times New Roman" w:hAnsi="Times New Roman" w:cs="Times New Roman"/>
          <w:color w:val="000000"/>
          <w:sz w:val="20"/>
          <w:szCs w:val="20"/>
        </w:rPr>
        <w:t xml:space="preserve">(17) </w:t>
      </w:r>
      <w:bookmarkStart w:id="2187" w:name="paragraf-31.odsek-17.text"/>
      <w:bookmarkEnd w:id="2186"/>
      <w:r w:rsidRPr="009432C0">
        <w:rPr>
          <w:rFonts w:ascii="Times New Roman" w:hAnsi="Times New Roman" w:cs="Times New Roman"/>
          <w:color w:val="000000"/>
          <w:sz w:val="20"/>
          <w:szCs w:val="20"/>
        </w:rPr>
        <w:t xml:space="preserve">Preukaz vodcu malého plavidla vydaný v súlade s Rezolúciou Európskej hospodárskej komisie Organizácie Spojených národov č. 40/1998 (ECE/TRANS/SC.3/147) príslušným orgánom členského štátu Európskej hospodárskej komisie Organizácie Spojených národov, ktorý je uvedený v zozname podľa prílohy IV Rezolúcie Európskej hospodárskej komisie Organizácie Spojených národov č. 40/1998 (ECE/TRANS/SC.3/147), je platný na území Slovenskej republiky. </w:t>
      </w:r>
      <w:bookmarkEnd w:id="2187"/>
    </w:p>
    <w:p w:rsidR="005A39A4" w:rsidRPr="009432C0" w:rsidRDefault="00E5654F" w:rsidP="00E5654F">
      <w:pPr>
        <w:spacing w:after="0" w:line="240" w:lineRule="auto"/>
        <w:ind w:left="495"/>
        <w:jc w:val="both"/>
        <w:rPr>
          <w:rFonts w:ascii="Times New Roman" w:hAnsi="Times New Roman" w:cs="Times New Roman"/>
          <w:sz w:val="20"/>
          <w:szCs w:val="20"/>
        </w:rPr>
      </w:pPr>
      <w:bookmarkStart w:id="2188" w:name="paragraf-31.odsek-18"/>
      <w:bookmarkEnd w:id="2185"/>
      <w:r w:rsidRPr="009432C0">
        <w:rPr>
          <w:rFonts w:ascii="Times New Roman" w:hAnsi="Times New Roman" w:cs="Times New Roman"/>
          <w:color w:val="000000"/>
          <w:sz w:val="20"/>
          <w:szCs w:val="20"/>
        </w:rPr>
        <w:t xml:space="preserve"> </w:t>
      </w:r>
      <w:bookmarkStart w:id="2189" w:name="paragraf-31.odsek-18.oznacenie"/>
      <w:r w:rsidRPr="009432C0">
        <w:rPr>
          <w:rFonts w:ascii="Times New Roman" w:hAnsi="Times New Roman" w:cs="Times New Roman"/>
          <w:color w:val="000000"/>
          <w:sz w:val="20"/>
          <w:szCs w:val="20"/>
        </w:rPr>
        <w:t xml:space="preserve">(18) </w:t>
      </w:r>
      <w:bookmarkStart w:id="2190" w:name="paragraf-31.odsek-18.text"/>
      <w:bookmarkEnd w:id="2189"/>
      <w:r w:rsidRPr="009432C0">
        <w:rPr>
          <w:rFonts w:ascii="Times New Roman" w:hAnsi="Times New Roman" w:cs="Times New Roman"/>
          <w:color w:val="000000"/>
          <w:sz w:val="20"/>
          <w:szCs w:val="20"/>
        </w:rPr>
        <w:t xml:space="preserve">Ak dôjde k strate, znehodnoteniu alebo odcudzeniu preukazu vodcu malého plavidla, Dopravný úrad vydá na základe žiadosti nový preukaz vodcu malého plavidla. </w:t>
      </w:r>
      <w:bookmarkEnd w:id="2190"/>
    </w:p>
    <w:p w:rsidR="005A39A4" w:rsidRPr="009432C0" w:rsidRDefault="00E5654F" w:rsidP="00E5654F">
      <w:pPr>
        <w:spacing w:after="0" w:line="240" w:lineRule="auto"/>
        <w:ind w:left="495"/>
        <w:jc w:val="both"/>
        <w:rPr>
          <w:rFonts w:ascii="Times New Roman" w:hAnsi="Times New Roman" w:cs="Times New Roman"/>
          <w:sz w:val="20"/>
          <w:szCs w:val="20"/>
        </w:rPr>
      </w:pPr>
      <w:bookmarkStart w:id="2191" w:name="paragraf-31.odsek-19"/>
      <w:bookmarkEnd w:id="2188"/>
      <w:r w:rsidRPr="009432C0">
        <w:rPr>
          <w:rFonts w:ascii="Times New Roman" w:hAnsi="Times New Roman" w:cs="Times New Roman"/>
          <w:color w:val="000000"/>
          <w:sz w:val="20"/>
          <w:szCs w:val="20"/>
        </w:rPr>
        <w:t xml:space="preserve"> </w:t>
      </w:r>
      <w:bookmarkStart w:id="2192" w:name="paragraf-31.odsek-19.oznacenie"/>
      <w:r w:rsidRPr="009432C0">
        <w:rPr>
          <w:rFonts w:ascii="Times New Roman" w:hAnsi="Times New Roman" w:cs="Times New Roman"/>
          <w:color w:val="000000"/>
          <w:sz w:val="20"/>
          <w:szCs w:val="20"/>
        </w:rPr>
        <w:t xml:space="preserve">(19) </w:t>
      </w:r>
      <w:bookmarkStart w:id="2193" w:name="paragraf-31.odsek-19.text"/>
      <w:bookmarkEnd w:id="2192"/>
      <w:r w:rsidRPr="009432C0">
        <w:rPr>
          <w:rFonts w:ascii="Times New Roman" w:hAnsi="Times New Roman" w:cs="Times New Roman"/>
          <w:color w:val="000000"/>
          <w:sz w:val="20"/>
          <w:szCs w:val="20"/>
        </w:rPr>
        <w:t xml:space="preserve">Podrobnosti o kvalifikačných predpokladoch a o overovaní odbornej spôsobilosti vodcu malého plavidla a vzor preukazu vodcu malého plavidla ustanoví všeobecne záväzný právny predpis, ktorý vydá ministerstvo. </w:t>
      </w:r>
      <w:bookmarkEnd w:id="2193"/>
    </w:p>
    <w:p w:rsidR="005A39A4" w:rsidRPr="009432C0" w:rsidRDefault="00E5654F" w:rsidP="00E5654F">
      <w:pPr>
        <w:spacing w:after="0" w:line="240" w:lineRule="auto"/>
        <w:ind w:left="420"/>
        <w:jc w:val="center"/>
        <w:rPr>
          <w:rFonts w:ascii="Times New Roman" w:hAnsi="Times New Roman" w:cs="Times New Roman"/>
          <w:sz w:val="20"/>
          <w:szCs w:val="20"/>
        </w:rPr>
      </w:pPr>
      <w:bookmarkStart w:id="2194" w:name="paragraf-31a.oznacenie"/>
      <w:bookmarkStart w:id="2195" w:name="paragraf-31a"/>
      <w:bookmarkEnd w:id="2043"/>
      <w:bookmarkEnd w:id="2191"/>
      <w:r w:rsidRPr="009432C0">
        <w:rPr>
          <w:rFonts w:ascii="Times New Roman" w:hAnsi="Times New Roman" w:cs="Times New Roman"/>
          <w:b/>
          <w:color w:val="000000"/>
          <w:sz w:val="20"/>
          <w:szCs w:val="20"/>
        </w:rPr>
        <w:t xml:space="preserve"> § 31a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2196" w:name="paragraf-31a.nadpis"/>
      <w:bookmarkEnd w:id="2194"/>
      <w:r w:rsidRPr="009432C0">
        <w:rPr>
          <w:rFonts w:ascii="Times New Roman" w:hAnsi="Times New Roman" w:cs="Times New Roman"/>
          <w:b/>
          <w:color w:val="000000"/>
          <w:sz w:val="20"/>
          <w:szCs w:val="20"/>
        </w:rPr>
        <w:t xml:space="preserve"> Zdravotná spôsobilosť člena posádky plavidla a vodcu malého plavidla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197" w:name="paragraf-31a.odsek-1"/>
      <w:bookmarkEnd w:id="2196"/>
      <w:r w:rsidRPr="009432C0">
        <w:rPr>
          <w:rFonts w:ascii="Times New Roman" w:hAnsi="Times New Roman" w:cs="Times New Roman"/>
          <w:color w:val="000000"/>
          <w:sz w:val="20"/>
          <w:szCs w:val="20"/>
        </w:rPr>
        <w:t xml:space="preserve"> </w:t>
      </w:r>
      <w:bookmarkStart w:id="2198" w:name="paragraf-31a.odsek-1.oznacenie"/>
      <w:r w:rsidRPr="009432C0">
        <w:rPr>
          <w:rFonts w:ascii="Times New Roman" w:hAnsi="Times New Roman" w:cs="Times New Roman"/>
          <w:color w:val="000000"/>
          <w:sz w:val="20"/>
          <w:szCs w:val="20"/>
        </w:rPr>
        <w:t xml:space="preserve">(1) </w:t>
      </w:r>
      <w:bookmarkStart w:id="2199" w:name="paragraf-31a.odsek-1.text"/>
      <w:bookmarkEnd w:id="2198"/>
      <w:r w:rsidRPr="009432C0">
        <w:rPr>
          <w:rFonts w:ascii="Times New Roman" w:hAnsi="Times New Roman" w:cs="Times New Roman"/>
          <w:color w:val="000000"/>
          <w:sz w:val="20"/>
          <w:szCs w:val="20"/>
        </w:rPr>
        <w:t xml:space="preserve">Zdravotnou spôsobilosťou sa rozumie fyzická schopnosť a duševná schopnosť na výkon práce súvisiacej s prevádzkou plavidla. </w:t>
      </w:r>
      <w:bookmarkEnd w:id="2199"/>
    </w:p>
    <w:p w:rsidR="005A39A4" w:rsidRPr="009432C0" w:rsidRDefault="00E5654F" w:rsidP="00E5654F">
      <w:pPr>
        <w:spacing w:after="0" w:line="240" w:lineRule="auto"/>
        <w:ind w:left="495"/>
        <w:jc w:val="both"/>
        <w:rPr>
          <w:rFonts w:ascii="Times New Roman" w:hAnsi="Times New Roman" w:cs="Times New Roman"/>
          <w:sz w:val="20"/>
          <w:szCs w:val="20"/>
        </w:rPr>
      </w:pPr>
      <w:bookmarkStart w:id="2200" w:name="paragraf-31a.odsek-2"/>
      <w:bookmarkEnd w:id="2197"/>
      <w:r w:rsidRPr="009432C0">
        <w:rPr>
          <w:rFonts w:ascii="Times New Roman" w:hAnsi="Times New Roman" w:cs="Times New Roman"/>
          <w:color w:val="000000"/>
          <w:sz w:val="20"/>
          <w:szCs w:val="20"/>
        </w:rPr>
        <w:t xml:space="preserve"> </w:t>
      </w:r>
      <w:bookmarkStart w:id="2201" w:name="paragraf-31a.odsek-2.oznacenie"/>
      <w:r w:rsidRPr="009432C0">
        <w:rPr>
          <w:rFonts w:ascii="Times New Roman" w:hAnsi="Times New Roman" w:cs="Times New Roman"/>
          <w:color w:val="000000"/>
          <w:sz w:val="20"/>
          <w:szCs w:val="20"/>
        </w:rPr>
        <w:t xml:space="preserve">(2) </w:t>
      </w:r>
      <w:bookmarkStart w:id="2202" w:name="paragraf-31a.odsek-2.text"/>
      <w:bookmarkEnd w:id="2201"/>
      <w:r w:rsidRPr="009432C0">
        <w:rPr>
          <w:rFonts w:ascii="Times New Roman" w:hAnsi="Times New Roman" w:cs="Times New Roman"/>
          <w:color w:val="000000"/>
          <w:sz w:val="20"/>
          <w:szCs w:val="20"/>
        </w:rPr>
        <w:t xml:space="preserve">Zdravotná spôsobilosť môže byť na základe zdravotného stavu osoby podmienená </w:t>
      </w:r>
      <w:bookmarkEnd w:id="2202"/>
    </w:p>
    <w:p w:rsidR="005A39A4" w:rsidRPr="009432C0" w:rsidRDefault="00E5654F" w:rsidP="00E5654F">
      <w:pPr>
        <w:spacing w:after="0" w:line="240" w:lineRule="auto"/>
        <w:ind w:left="570"/>
        <w:jc w:val="both"/>
        <w:rPr>
          <w:rFonts w:ascii="Times New Roman" w:hAnsi="Times New Roman" w:cs="Times New Roman"/>
          <w:sz w:val="20"/>
          <w:szCs w:val="20"/>
        </w:rPr>
      </w:pPr>
      <w:bookmarkStart w:id="2203" w:name="paragraf-31a.odsek-2.pismeno-a"/>
      <w:r w:rsidRPr="009432C0">
        <w:rPr>
          <w:rFonts w:ascii="Times New Roman" w:hAnsi="Times New Roman" w:cs="Times New Roman"/>
          <w:color w:val="000000"/>
          <w:sz w:val="20"/>
          <w:szCs w:val="20"/>
        </w:rPr>
        <w:t xml:space="preserve"> </w:t>
      </w:r>
      <w:bookmarkStart w:id="2204" w:name="paragraf-31a.odsek-2.pismeno-a.oznacenie"/>
      <w:r w:rsidRPr="009432C0">
        <w:rPr>
          <w:rFonts w:ascii="Times New Roman" w:hAnsi="Times New Roman" w:cs="Times New Roman"/>
          <w:color w:val="000000"/>
          <w:sz w:val="20"/>
          <w:szCs w:val="20"/>
        </w:rPr>
        <w:t xml:space="preserve">a) </w:t>
      </w:r>
      <w:bookmarkStart w:id="2205" w:name="paragraf-31a.odsek-2.pismeno-a.text"/>
      <w:bookmarkEnd w:id="2204"/>
      <w:r w:rsidRPr="009432C0">
        <w:rPr>
          <w:rFonts w:ascii="Times New Roman" w:hAnsi="Times New Roman" w:cs="Times New Roman"/>
          <w:color w:val="000000"/>
          <w:sz w:val="20"/>
          <w:szCs w:val="20"/>
        </w:rPr>
        <w:t xml:space="preserve">použitím zdravotníckej pomôcky, </w:t>
      </w:r>
      <w:bookmarkEnd w:id="2205"/>
    </w:p>
    <w:p w:rsidR="005A39A4" w:rsidRPr="009432C0" w:rsidRDefault="00E5654F" w:rsidP="00E5654F">
      <w:pPr>
        <w:spacing w:after="0" w:line="240" w:lineRule="auto"/>
        <w:ind w:left="570"/>
        <w:jc w:val="both"/>
        <w:rPr>
          <w:rFonts w:ascii="Times New Roman" w:hAnsi="Times New Roman" w:cs="Times New Roman"/>
          <w:sz w:val="20"/>
          <w:szCs w:val="20"/>
        </w:rPr>
      </w:pPr>
      <w:bookmarkStart w:id="2206" w:name="paragraf-31a.odsek-2.pismeno-b"/>
      <w:bookmarkEnd w:id="2203"/>
      <w:r w:rsidRPr="009432C0">
        <w:rPr>
          <w:rFonts w:ascii="Times New Roman" w:hAnsi="Times New Roman" w:cs="Times New Roman"/>
          <w:color w:val="000000"/>
          <w:sz w:val="20"/>
          <w:szCs w:val="20"/>
        </w:rPr>
        <w:t xml:space="preserve"> </w:t>
      </w:r>
      <w:bookmarkStart w:id="2207" w:name="paragraf-31a.odsek-2.pismeno-b.oznacenie"/>
      <w:r w:rsidRPr="009432C0">
        <w:rPr>
          <w:rFonts w:ascii="Times New Roman" w:hAnsi="Times New Roman" w:cs="Times New Roman"/>
          <w:color w:val="000000"/>
          <w:sz w:val="20"/>
          <w:szCs w:val="20"/>
        </w:rPr>
        <w:t xml:space="preserve">b) </w:t>
      </w:r>
      <w:bookmarkStart w:id="2208" w:name="paragraf-31a.odsek-2.pismeno-b.text"/>
      <w:bookmarkEnd w:id="2207"/>
      <w:r w:rsidRPr="009432C0">
        <w:rPr>
          <w:rFonts w:ascii="Times New Roman" w:hAnsi="Times New Roman" w:cs="Times New Roman"/>
          <w:color w:val="000000"/>
          <w:sz w:val="20"/>
          <w:szCs w:val="20"/>
        </w:rPr>
        <w:t xml:space="preserve">pravidelným podrobovaním sa lekárskej prehliadke, </w:t>
      </w:r>
      <w:bookmarkEnd w:id="2208"/>
    </w:p>
    <w:p w:rsidR="005A39A4" w:rsidRPr="009432C0" w:rsidRDefault="00E5654F" w:rsidP="00E5654F">
      <w:pPr>
        <w:spacing w:after="0" w:line="240" w:lineRule="auto"/>
        <w:ind w:left="570"/>
        <w:jc w:val="both"/>
        <w:rPr>
          <w:rFonts w:ascii="Times New Roman" w:hAnsi="Times New Roman" w:cs="Times New Roman"/>
          <w:sz w:val="20"/>
          <w:szCs w:val="20"/>
        </w:rPr>
      </w:pPr>
      <w:bookmarkStart w:id="2209" w:name="paragraf-31a.odsek-2.pismeno-c"/>
      <w:bookmarkEnd w:id="2206"/>
      <w:r w:rsidRPr="009432C0">
        <w:rPr>
          <w:rFonts w:ascii="Times New Roman" w:hAnsi="Times New Roman" w:cs="Times New Roman"/>
          <w:color w:val="000000"/>
          <w:sz w:val="20"/>
          <w:szCs w:val="20"/>
        </w:rPr>
        <w:t xml:space="preserve"> </w:t>
      </w:r>
      <w:bookmarkStart w:id="2210" w:name="paragraf-31a.odsek-2.pismeno-c.oznacenie"/>
      <w:r w:rsidRPr="009432C0">
        <w:rPr>
          <w:rFonts w:ascii="Times New Roman" w:hAnsi="Times New Roman" w:cs="Times New Roman"/>
          <w:color w:val="000000"/>
          <w:sz w:val="20"/>
          <w:szCs w:val="20"/>
        </w:rPr>
        <w:t xml:space="preserve">c) </w:t>
      </w:r>
      <w:bookmarkStart w:id="2211" w:name="paragraf-31a.odsek-2.pismeno-c.text"/>
      <w:bookmarkEnd w:id="2210"/>
      <w:r w:rsidRPr="009432C0">
        <w:rPr>
          <w:rFonts w:ascii="Times New Roman" w:hAnsi="Times New Roman" w:cs="Times New Roman"/>
          <w:color w:val="000000"/>
          <w:sz w:val="20"/>
          <w:szCs w:val="20"/>
        </w:rPr>
        <w:t xml:space="preserve">inými obmedzeniami podľa výsledkov lekárskej prehliadky. </w:t>
      </w:r>
      <w:bookmarkEnd w:id="2211"/>
    </w:p>
    <w:p w:rsidR="005A39A4" w:rsidRPr="009432C0" w:rsidRDefault="00E5654F" w:rsidP="00E5654F">
      <w:pPr>
        <w:spacing w:after="0" w:line="240" w:lineRule="auto"/>
        <w:ind w:left="495"/>
        <w:jc w:val="both"/>
        <w:rPr>
          <w:rFonts w:ascii="Times New Roman" w:hAnsi="Times New Roman" w:cs="Times New Roman"/>
          <w:sz w:val="20"/>
          <w:szCs w:val="20"/>
        </w:rPr>
      </w:pPr>
      <w:bookmarkStart w:id="2212" w:name="paragraf-31a.odsek-3"/>
      <w:bookmarkEnd w:id="2200"/>
      <w:bookmarkEnd w:id="2209"/>
      <w:r w:rsidRPr="009432C0">
        <w:rPr>
          <w:rFonts w:ascii="Times New Roman" w:hAnsi="Times New Roman" w:cs="Times New Roman"/>
          <w:color w:val="000000"/>
          <w:sz w:val="20"/>
          <w:szCs w:val="20"/>
        </w:rPr>
        <w:t xml:space="preserve"> </w:t>
      </w:r>
      <w:bookmarkStart w:id="2213" w:name="paragraf-31a.odsek-3.oznacenie"/>
      <w:r w:rsidRPr="009432C0">
        <w:rPr>
          <w:rFonts w:ascii="Times New Roman" w:hAnsi="Times New Roman" w:cs="Times New Roman"/>
          <w:color w:val="000000"/>
          <w:sz w:val="20"/>
          <w:szCs w:val="20"/>
        </w:rPr>
        <w:t xml:space="preserve">(3) </w:t>
      </w:r>
      <w:bookmarkStart w:id="2214" w:name="paragraf-31a.odsek-3.text"/>
      <w:bookmarkEnd w:id="2213"/>
      <w:r w:rsidRPr="009432C0">
        <w:rPr>
          <w:rFonts w:ascii="Times New Roman" w:hAnsi="Times New Roman" w:cs="Times New Roman"/>
          <w:color w:val="000000"/>
          <w:sz w:val="20"/>
          <w:szCs w:val="20"/>
        </w:rPr>
        <w:t xml:space="preserve">Zdravotná spôsobilosť sa posudzuje lekárskou prehliadkou. Lekárska prehliadka zahŕňa najmä vyšetrenie zrakovej a sluchovej ostrosti, motorické funkcie, neuropsychický stav a srdcovo-cievne ochorenia. Náklady spojené s posudzovaním zdravotnej spôsobilosti uhrádza ten, koho zdravotná spôsobilosť sa posudzuje (ďalej len „posudzovaná osoba“). </w:t>
      </w:r>
      <w:bookmarkEnd w:id="2214"/>
    </w:p>
    <w:p w:rsidR="005A39A4" w:rsidRPr="009432C0" w:rsidRDefault="00E5654F" w:rsidP="00E5654F">
      <w:pPr>
        <w:spacing w:after="0" w:line="240" w:lineRule="auto"/>
        <w:ind w:left="495"/>
        <w:jc w:val="both"/>
        <w:rPr>
          <w:rFonts w:ascii="Times New Roman" w:hAnsi="Times New Roman" w:cs="Times New Roman"/>
          <w:sz w:val="20"/>
          <w:szCs w:val="20"/>
        </w:rPr>
      </w:pPr>
      <w:bookmarkStart w:id="2215" w:name="paragraf-31a.odsek-4"/>
      <w:bookmarkEnd w:id="2212"/>
      <w:r w:rsidRPr="009432C0">
        <w:rPr>
          <w:rFonts w:ascii="Times New Roman" w:hAnsi="Times New Roman" w:cs="Times New Roman"/>
          <w:color w:val="000000"/>
          <w:sz w:val="20"/>
          <w:szCs w:val="20"/>
        </w:rPr>
        <w:t xml:space="preserve"> </w:t>
      </w:r>
      <w:bookmarkStart w:id="2216" w:name="paragraf-31a.odsek-4.oznacenie"/>
      <w:r w:rsidRPr="009432C0">
        <w:rPr>
          <w:rFonts w:ascii="Times New Roman" w:hAnsi="Times New Roman" w:cs="Times New Roman"/>
          <w:color w:val="000000"/>
          <w:sz w:val="20"/>
          <w:szCs w:val="20"/>
        </w:rPr>
        <w:t xml:space="preserve">(4) </w:t>
      </w:r>
      <w:bookmarkEnd w:id="2216"/>
      <w:r w:rsidRPr="009432C0">
        <w:rPr>
          <w:rFonts w:ascii="Times New Roman" w:hAnsi="Times New Roman" w:cs="Times New Roman"/>
          <w:color w:val="000000"/>
          <w:sz w:val="20"/>
          <w:szCs w:val="20"/>
        </w:rPr>
        <w:t xml:space="preserve">Zdravotnú spôsobilosť člena posádky plavidla podľa </w:t>
      </w:r>
      <w:hyperlink w:anchor="paragraf-29.odsek-4">
        <w:r w:rsidRPr="009432C0">
          <w:rPr>
            <w:rFonts w:ascii="Times New Roman" w:hAnsi="Times New Roman" w:cs="Times New Roman"/>
            <w:color w:val="0000FF"/>
            <w:sz w:val="20"/>
            <w:szCs w:val="20"/>
            <w:u w:val="single"/>
          </w:rPr>
          <w:t>§ 29 ods. 4</w:t>
        </w:r>
      </w:hyperlink>
      <w:r w:rsidRPr="009432C0">
        <w:rPr>
          <w:rFonts w:ascii="Times New Roman" w:hAnsi="Times New Roman" w:cs="Times New Roman"/>
          <w:color w:val="000000"/>
          <w:sz w:val="20"/>
          <w:szCs w:val="20"/>
        </w:rPr>
        <w:t>, lodného strojníka a vodcu malého plavidla posudzuje lekár so špecializáciou v špecializačnom odbore všeobecné lekárstvo, ktorý má s posudzovanou osobou uzatvorenú dohodu o poskytovaní všeobecnej ambulantnej zdravotnej starostlivosti podľa osobitného predpisu.</w:t>
      </w:r>
      <w:hyperlink w:anchor="poznamky.poznamka-17b">
        <w:r w:rsidRPr="009432C0">
          <w:rPr>
            <w:rFonts w:ascii="Times New Roman" w:hAnsi="Times New Roman" w:cs="Times New Roman"/>
            <w:color w:val="000000"/>
            <w:sz w:val="20"/>
            <w:szCs w:val="20"/>
            <w:vertAlign w:val="superscript"/>
          </w:rPr>
          <w:t>17b</w:t>
        </w:r>
        <w:r w:rsidRPr="009432C0">
          <w:rPr>
            <w:rFonts w:ascii="Times New Roman" w:hAnsi="Times New Roman" w:cs="Times New Roman"/>
            <w:color w:val="0000FF"/>
            <w:sz w:val="20"/>
            <w:szCs w:val="20"/>
            <w:u w:val="single"/>
          </w:rPr>
          <w:t>)</w:t>
        </w:r>
      </w:hyperlink>
      <w:bookmarkStart w:id="2217" w:name="paragraf-31a.odsek-4.text"/>
      <w:r w:rsidRPr="009432C0">
        <w:rPr>
          <w:rFonts w:ascii="Times New Roman" w:hAnsi="Times New Roman" w:cs="Times New Roman"/>
          <w:color w:val="000000"/>
          <w:sz w:val="20"/>
          <w:szCs w:val="20"/>
        </w:rPr>
        <w:t xml:space="preserve"> </w:t>
      </w:r>
      <w:bookmarkEnd w:id="2217"/>
    </w:p>
    <w:p w:rsidR="005A39A4" w:rsidRPr="009432C0" w:rsidRDefault="00E5654F" w:rsidP="00E5654F">
      <w:pPr>
        <w:spacing w:after="0" w:line="240" w:lineRule="auto"/>
        <w:ind w:left="495"/>
        <w:jc w:val="both"/>
        <w:rPr>
          <w:rFonts w:ascii="Times New Roman" w:hAnsi="Times New Roman" w:cs="Times New Roman"/>
          <w:sz w:val="20"/>
          <w:szCs w:val="20"/>
        </w:rPr>
      </w:pPr>
      <w:bookmarkStart w:id="2218" w:name="paragraf-31a.odsek-5"/>
      <w:bookmarkEnd w:id="2215"/>
      <w:r w:rsidRPr="009432C0">
        <w:rPr>
          <w:rFonts w:ascii="Times New Roman" w:hAnsi="Times New Roman" w:cs="Times New Roman"/>
          <w:color w:val="000000"/>
          <w:sz w:val="20"/>
          <w:szCs w:val="20"/>
        </w:rPr>
        <w:t xml:space="preserve"> </w:t>
      </w:r>
      <w:bookmarkStart w:id="2219" w:name="paragraf-31a.odsek-5.oznacenie"/>
      <w:r w:rsidRPr="009432C0">
        <w:rPr>
          <w:rFonts w:ascii="Times New Roman" w:hAnsi="Times New Roman" w:cs="Times New Roman"/>
          <w:color w:val="000000"/>
          <w:sz w:val="20"/>
          <w:szCs w:val="20"/>
        </w:rPr>
        <w:t xml:space="preserve">(5) </w:t>
      </w:r>
      <w:bookmarkEnd w:id="2219"/>
      <w:r w:rsidRPr="009432C0">
        <w:rPr>
          <w:rFonts w:ascii="Times New Roman" w:hAnsi="Times New Roman" w:cs="Times New Roman"/>
          <w:color w:val="000000"/>
          <w:sz w:val="20"/>
          <w:szCs w:val="20"/>
        </w:rPr>
        <w:t xml:space="preserve">Zdravotnú spôsobilosť člena posádky plavidla podľa </w:t>
      </w:r>
      <w:hyperlink w:anchor="paragraf-29.odsek-3">
        <w:r w:rsidRPr="009432C0">
          <w:rPr>
            <w:rFonts w:ascii="Times New Roman" w:hAnsi="Times New Roman" w:cs="Times New Roman"/>
            <w:color w:val="0000FF"/>
            <w:sz w:val="20"/>
            <w:szCs w:val="20"/>
            <w:u w:val="single"/>
          </w:rPr>
          <w:t>§ 29 ods. 3</w:t>
        </w:r>
      </w:hyperlink>
      <w:r w:rsidRPr="009432C0">
        <w:rPr>
          <w:rFonts w:ascii="Times New Roman" w:hAnsi="Times New Roman" w:cs="Times New Roman"/>
          <w:color w:val="000000"/>
          <w:sz w:val="20"/>
          <w:szCs w:val="20"/>
        </w:rPr>
        <w:t xml:space="preserve"> okrem lodného strojníka posudzuje Dopravným úradom poverený lekár (ďalej len „poverený lekár“), ktorý získal vysokoškolské vzdelanie </w:t>
      </w:r>
      <w:r w:rsidRPr="009432C0">
        <w:rPr>
          <w:rFonts w:ascii="Times New Roman" w:hAnsi="Times New Roman" w:cs="Times New Roman"/>
          <w:color w:val="000000"/>
          <w:sz w:val="20"/>
          <w:szCs w:val="20"/>
        </w:rPr>
        <w:lastRenderedPageBreak/>
        <w:t>druhého stupňa v doktorskom študijnom programe v študijnom odbore všeobecné lekárstvo a špecializáciu v špecializačnom odbore všeobecné lekárstvo, má k dispozícii zdravotnícke zariadenia na posudzovanie zdravotnej spôsobilosti</w:t>
      </w:r>
      <w:hyperlink w:anchor="poznamky.poznamka-13f">
        <w:r w:rsidRPr="009432C0">
          <w:rPr>
            <w:rFonts w:ascii="Times New Roman" w:hAnsi="Times New Roman" w:cs="Times New Roman"/>
            <w:color w:val="000000"/>
            <w:sz w:val="20"/>
            <w:szCs w:val="20"/>
            <w:vertAlign w:val="superscript"/>
          </w:rPr>
          <w:t>13f</w:t>
        </w:r>
        <w:r w:rsidRPr="009432C0">
          <w:rPr>
            <w:rFonts w:ascii="Times New Roman" w:hAnsi="Times New Roman" w:cs="Times New Roman"/>
            <w:color w:val="0000FF"/>
            <w:sz w:val="20"/>
            <w:szCs w:val="20"/>
            <w:u w:val="single"/>
          </w:rPr>
          <w:t>)</w:t>
        </w:r>
      </w:hyperlink>
      <w:bookmarkStart w:id="2220" w:name="paragraf-31a.odsek-5.text"/>
      <w:r w:rsidRPr="009432C0">
        <w:rPr>
          <w:rFonts w:ascii="Times New Roman" w:hAnsi="Times New Roman" w:cs="Times New Roman"/>
          <w:color w:val="000000"/>
          <w:sz w:val="20"/>
          <w:szCs w:val="20"/>
        </w:rPr>
        <w:t xml:space="preserve"> v rozsahu podľa osobitného predpisu a Dopravným úradom vydaný doklad o poučení zo znalosti rizík príslušnej pracovnej pozície posudzovanej osoby. Žiadosť o vydanie poverenia na posudzovanie zdravotnej spôsobilosti člena posádky plavidla obsahuje meno, priezvisko, dátum narodenia a adresu trvalého pobytu lekára, miesto prevádzkovania zdravotníckeho zariadenia, v ktorom lekár vykonáva posudzovanie zdravotnej spôsobilosti, a telefónne číslo alebo e-mailovú adresu. Prílohou k žiadosti sú doklady preukazujúce splnenie podmienok podľa prvej vety okrem dokladu o poučení zo znalosti rizík príslušnej pracovnej pozície posudzovanej osoby. Poverený lekár je povinný bezodkladne oznámiť Dopravnému úradu všetky zmeny údajov uvedené v žiadosti a jej prílohe. Dopravný úrad odoberie poverenému lekárovi poverenie na posudzovanie zdravotnej spôsobilosti člena posádky plavidla, ak prestane spĺňať podmienky podľa prvej vety alebo požiada o zrušenie poverenia. </w:t>
      </w:r>
      <w:bookmarkEnd w:id="2220"/>
    </w:p>
    <w:p w:rsidR="005A39A4" w:rsidRPr="009432C0" w:rsidRDefault="00E5654F" w:rsidP="00E5654F">
      <w:pPr>
        <w:spacing w:after="0" w:line="240" w:lineRule="auto"/>
        <w:ind w:left="495"/>
        <w:jc w:val="both"/>
        <w:rPr>
          <w:rFonts w:ascii="Times New Roman" w:hAnsi="Times New Roman" w:cs="Times New Roman"/>
          <w:sz w:val="20"/>
          <w:szCs w:val="20"/>
        </w:rPr>
      </w:pPr>
      <w:bookmarkStart w:id="2221" w:name="paragraf-31a.odsek-6"/>
      <w:bookmarkEnd w:id="2218"/>
      <w:r w:rsidRPr="009432C0">
        <w:rPr>
          <w:rFonts w:ascii="Times New Roman" w:hAnsi="Times New Roman" w:cs="Times New Roman"/>
          <w:color w:val="000000"/>
          <w:sz w:val="20"/>
          <w:szCs w:val="20"/>
        </w:rPr>
        <w:t xml:space="preserve"> </w:t>
      </w:r>
      <w:bookmarkStart w:id="2222" w:name="paragraf-31a.odsek-6.oznacenie"/>
      <w:r w:rsidRPr="009432C0">
        <w:rPr>
          <w:rFonts w:ascii="Times New Roman" w:hAnsi="Times New Roman" w:cs="Times New Roman"/>
          <w:color w:val="000000"/>
          <w:sz w:val="20"/>
          <w:szCs w:val="20"/>
        </w:rPr>
        <w:t xml:space="preserve">(6) </w:t>
      </w:r>
      <w:bookmarkEnd w:id="2222"/>
      <w:r w:rsidRPr="009432C0">
        <w:rPr>
          <w:rFonts w:ascii="Times New Roman" w:hAnsi="Times New Roman" w:cs="Times New Roman"/>
          <w:color w:val="000000"/>
          <w:sz w:val="20"/>
          <w:szCs w:val="20"/>
        </w:rPr>
        <w:t xml:space="preserve">Vyjadrenie o zdravotnej spôsobilosti v lekárskom posudku uvedie lekár podľa odseku 4 alebo poverený lekár slovami „zdravotne spôsobilý“, „zdravotne nespôsobilý“ alebo „zdravotne spôsobilý so zmierňujúcimi opatreniami a obmedzeniami“, pričom zmierňujúce opatrenia a obmedzenia zdravotnej spôsobilosti musia byť uvedené v lekárskom posudku a Dopravný úrad ich zapíše do preukazu odbornej spôsobilosti – lodný kapitán Európskej únie, jediného dokladu, preukazu odbornej spôsobilosti podľa </w:t>
      </w:r>
      <w:hyperlink w:anchor="paragraf-30.odsek-4">
        <w:r w:rsidRPr="009432C0">
          <w:rPr>
            <w:rFonts w:ascii="Times New Roman" w:hAnsi="Times New Roman" w:cs="Times New Roman"/>
            <w:color w:val="0000FF"/>
            <w:sz w:val="20"/>
            <w:szCs w:val="20"/>
            <w:u w:val="single"/>
          </w:rPr>
          <w:t>§ 30 ods. 4</w:t>
        </w:r>
      </w:hyperlink>
      <w:bookmarkStart w:id="2223" w:name="paragraf-31a.odsek-6.text"/>
      <w:r w:rsidRPr="009432C0">
        <w:rPr>
          <w:rFonts w:ascii="Times New Roman" w:hAnsi="Times New Roman" w:cs="Times New Roman"/>
          <w:color w:val="000000"/>
          <w:sz w:val="20"/>
          <w:szCs w:val="20"/>
        </w:rPr>
        <w:t xml:space="preserve"> alebo preukazu odbornej spôsobilosti vodcu malého plavidla. </w:t>
      </w:r>
      <w:bookmarkEnd w:id="2223"/>
    </w:p>
    <w:p w:rsidR="005A39A4" w:rsidRPr="009432C0" w:rsidRDefault="00E5654F" w:rsidP="00E5654F">
      <w:pPr>
        <w:spacing w:after="0" w:line="240" w:lineRule="auto"/>
        <w:ind w:left="495"/>
        <w:jc w:val="both"/>
        <w:rPr>
          <w:rFonts w:ascii="Times New Roman" w:hAnsi="Times New Roman" w:cs="Times New Roman"/>
          <w:sz w:val="20"/>
          <w:szCs w:val="20"/>
        </w:rPr>
      </w:pPr>
      <w:bookmarkStart w:id="2224" w:name="paragraf-31a.odsek-7"/>
      <w:bookmarkEnd w:id="2221"/>
      <w:r w:rsidRPr="009432C0">
        <w:rPr>
          <w:rFonts w:ascii="Times New Roman" w:hAnsi="Times New Roman" w:cs="Times New Roman"/>
          <w:color w:val="000000"/>
          <w:sz w:val="20"/>
          <w:szCs w:val="20"/>
        </w:rPr>
        <w:t xml:space="preserve"> </w:t>
      </w:r>
      <w:bookmarkStart w:id="2225" w:name="paragraf-31a.odsek-7.oznacenie"/>
      <w:r w:rsidRPr="009432C0">
        <w:rPr>
          <w:rFonts w:ascii="Times New Roman" w:hAnsi="Times New Roman" w:cs="Times New Roman"/>
          <w:color w:val="000000"/>
          <w:sz w:val="20"/>
          <w:szCs w:val="20"/>
        </w:rPr>
        <w:t xml:space="preserve">(7) </w:t>
      </w:r>
      <w:bookmarkEnd w:id="2225"/>
      <w:r w:rsidRPr="009432C0">
        <w:rPr>
          <w:rFonts w:ascii="Times New Roman" w:hAnsi="Times New Roman" w:cs="Times New Roman"/>
          <w:color w:val="000000"/>
          <w:sz w:val="20"/>
          <w:szCs w:val="20"/>
        </w:rPr>
        <w:t xml:space="preserve">Člen posádky plavidla podľa </w:t>
      </w:r>
      <w:hyperlink w:anchor="paragraf-29.odsek-3">
        <w:r w:rsidRPr="009432C0">
          <w:rPr>
            <w:rFonts w:ascii="Times New Roman" w:hAnsi="Times New Roman" w:cs="Times New Roman"/>
            <w:color w:val="0000FF"/>
            <w:sz w:val="20"/>
            <w:szCs w:val="20"/>
            <w:u w:val="single"/>
          </w:rPr>
          <w:t>§ 29 ods. 3</w:t>
        </w:r>
      </w:hyperlink>
      <w:bookmarkStart w:id="2226" w:name="paragraf-31a.odsek-7.text"/>
      <w:r w:rsidRPr="009432C0">
        <w:rPr>
          <w:rFonts w:ascii="Times New Roman" w:hAnsi="Times New Roman" w:cs="Times New Roman"/>
          <w:color w:val="000000"/>
          <w:sz w:val="20"/>
          <w:szCs w:val="20"/>
        </w:rPr>
        <w:t xml:space="preserve"> okrem lodného strojníka je povinný preukázať zdravotnú spôsobilosť lekárskym posudkom vydaným povereným lekárom nie starším ako tri mesiace ku dňu podania žiadosti o </w:t>
      </w:r>
      <w:bookmarkEnd w:id="2226"/>
    </w:p>
    <w:p w:rsidR="005A39A4" w:rsidRPr="009432C0" w:rsidRDefault="00E5654F" w:rsidP="00E5654F">
      <w:pPr>
        <w:spacing w:after="0" w:line="240" w:lineRule="auto"/>
        <w:ind w:left="570"/>
        <w:jc w:val="both"/>
        <w:rPr>
          <w:rFonts w:ascii="Times New Roman" w:hAnsi="Times New Roman" w:cs="Times New Roman"/>
          <w:sz w:val="20"/>
          <w:szCs w:val="20"/>
        </w:rPr>
      </w:pPr>
      <w:bookmarkStart w:id="2227" w:name="paragraf-31a.odsek-7.pismeno-a"/>
      <w:r w:rsidRPr="009432C0">
        <w:rPr>
          <w:rFonts w:ascii="Times New Roman" w:hAnsi="Times New Roman" w:cs="Times New Roman"/>
          <w:color w:val="000000"/>
          <w:sz w:val="20"/>
          <w:szCs w:val="20"/>
        </w:rPr>
        <w:t xml:space="preserve"> </w:t>
      </w:r>
      <w:bookmarkStart w:id="2228" w:name="paragraf-31a.odsek-7.pismeno-a.oznacenie"/>
      <w:r w:rsidRPr="009432C0">
        <w:rPr>
          <w:rFonts w:ascii="Times New Roman" w:hAnsi="Times New Roman" w:cs="Times New Roman"/>
          <w:color w:val="000000"/>
          <w:sz w:val="20"/>
          <w:szCs w:val="20"/>
        </w:rPr>
        <w:t xml:space="preserve">a) </w:t>
      </w:r>
      <w:bookmarkStart w:id="2229" w:name="paragraf-31a.odsek-7.pismeno-a.text"/>
      <w:bookmarkEnd w:id="2228"/>
      <w:r w:rsidRPr="009432C0">
        <w:rPr>
          <w:rFonts w:ascii="Times New Roman" w:hAnsi="Times New Roman" w:cs="Times New Roman"/>
          <w:color w:val="000000"/>
          <w:sz w:val="20"/>
          <w:szCs w:val="20"/>
        </w:rPr>
        <w:t xml:space="preserve">vydanie preukazu odbornej spôsobilosti – lodný kapitán Európskej únie, </w:t>
      </w:r>
      <w:bookmarkEnd w:id="2229"/>
    </w:p>
    <w:p w:rsidR="005A39A4" w:rsidRPr="009432C0" w:rsidRDefault="00E5654F" w:rsidP="00E5654F">
      <w:pPr>
        <w:spacing w:after="0" w:line="240" w:lineRule="auto"/>
        <w:ind w:left="570"/>
        <w:jc w:val="both"/>
        <w:rPr>
          <w:rFonts w:ascii="Times New Roman" w:hAnsi="Times New Roman" w:cs="Times New Roman"/>
          <w:sz w:val="20"/>
          <w:szCs w:val="20"/>
        </w:rPr>
      </w:pPr>
      <w:bookmarkStart w:id="2230" w:name="paragraf-31a.odsek-7.pismeno-b"/>
      <w:bookmarkEnd w:id="2227"/>
      <w:r w:rsidRPr="009432C0">
        <w:rPr>
          <w:rFonts w:ascii="Times New Roman" w:hAnsi="Times New Roman" w:cs="Times New Roman"/>
          <w:color w:val="000000"/>
          <w:sz w:val="20"/>
          <w:szCs w:val="20"/>
        </w:rPr>
        <w:t xml:space="preserve"> </w:t>
      </w:r>
      <w:bookmarkStart w:id="2231" w:name="paragraf-31a.odsek-7.pismeno-b.oznacenie"/>
      <w:r w:rsidRPr="009432C0">
        <w:rPr>
          <w:rFonts w:ascii="Times New Roman" w:hAnsi="Times New Roman" w:cs="Times New Roman"/>
          <w:color w:val="000000"/>
          <w:sz w:val="20"/>
          <w:szCs w:val="20"/>
        </w:rPr>
        <w:t xml:space="preserve">b) </w:t>
      </w:r>
      <w:bookmarkStart w:id="2232" w:name="paragraf-31a.odsek-7.pismeno-b.text"/>
      <w:bookmarkEnd w:id="2231"/>
      <w:r w:rsidRPr="009432C0">
        <w:rPr>
          <w:rFonts w:ascii="Times New Roman" w:hAnsi="Times New Roman" w:cs="Times New Roman"/>
          <w:color w:val="000000"/>
          <w:sz w:val="20"/>
          <w:szCs w:val="20"/>
        </w:rPr>
        <w:t xml:space="preserve">vydanie prvého preukazu odbornej spôsobilosti – lodný kapitán Európskej únie alebo prvého jediného dokladu, </w:t>
      </w:r>
      <w:bookmarkEnd w:id="2232"/>
    </w:p>
    <w:p w:rsidR="005A39A4" w:rsidRPr="009432C0" w:rsidRDefault="00E5654F" w:rsidP="00E5654F">
      <w:pPr>
        <w:spacing w:after="0" w:line="240" w:lineRule="auto"/>
        <w:ind w:left="570"/>
        <w:jc w:val="both"/>
        <w:rPr>
          <w:rFonts w:ascii="Times New Roman" w:hAnsi="Times New Roman" w:cs="Times New Roman"/>
          <w:sz w:val="20"/>
          <w:szCs w:val="20"/>
        </w:rPr>
      </w:pPr>
      <w:bookmarkStart w:id="2233" w:name="paragraf-31a.odsek-7.pismeno-c"/>
      <w:bookmarkEnd w:id="2230"/>
      <w:r w:rsidRPr="009432C0">
        <w:rPr>
          <w:rFonts w:ascii="Times New Roman" w:hAnsi="Times New Roman" w:cs="Times New Roman"/>
          <w:color w:val="000000"/>
          <w:sz w:val="20"/>
          <w:szCs w:val="20"/>
        </w:rPr>
        <w:t xml:space="preserve"> </w:t>
      </w:r>
      <w:bookmarkStart w:id="2234" w:name="paragraf-31a.odsek-7.pismeno-c.oznacenie"/>
      <w:r w:rsidRPr="009432C0">
        <w:rPr>
          <w:rFonts w:ascii="Times New Roman" w:hAnsi="Times New Roman" w:cs="Times New Roman"/>
          <w:color w:val="000000"/>
          <w:sz w:val="20"/>
          <w:szCs w:val="20"/>
        </w:rPr>
        <w:t xml:space="preserve">c) </w:t>
      </w:r>
      <w:bookmarkStart w:id="2235" w:name="paragraf-31a.odsek-7.pismeno-c.text"/>
      <w:bookmarkEnd w:id="2234"/>
      <w:r w:rsidRPr="009432C0">
        <w:rPr>
          <w:rFonts w:ascii="Times New Roman" w:hAnsi="Times New Roman" w:cs="Times New Roman"/>
          <w:color w:val="000000"/>
          <w:sz w:val="20"/>
          <w:szCs w:val="20"/>
        </w:rPr>
        <w:t xml:space="preserve">obnovenie platnosti preukazu odbornej spôsobilosti – lodný kapitán Európskej únie alebo jediného dokladu, ak sú splnené podmienky podľa odseku 9. </w:t>
      </w:r>
      <w:bookmarkEnd w:id="2235"/>
    </w:p>
    <w:p w:rsidR="005A39A4" w:rsidRPr="009432C0" w:rsidRDefault="00E5654F" w:rsidP="00E5654F">
      <w:pPr>
        <w:spacing w:after="0" w:line="240" w:lineRule="auto"/>
        <w:ind w:left="495"/>
        <w:jc w:val="both"/>
        <w:rPr>
          <w:rFonts w:ascii="Times New Roman" w:hAnsi="Times New Roman" w:cs="Times New Roman"/>
          <w:sz w:val="20"/>
          <w:szCs w:val="20"/>
        </w:rPr>
      </w:pPr>
      <w:bookmarkStart w:id="2236" w:name="paragraf-31a.odsek-8"/>
      <w:bookmarkEnd w:id="2224"/>
      <w:bookmarkEnd w:id="2233"/>
      <w:r w:rsidRPr="009432C0">
        <w:rPr>
          <w:rFonts w:ascii="Times New Roman" w:hAnsi="Times New Roman" w:cs="Times New Roman"/>
          <w:color w:val="000000"/>
          <w:sz w:val="20"/>
          <w:szCs w:val="20"/>
        </w:rPr>
        <w:t xml:space="preserve"> </w:t>
      </w:r>
      <w:bookmarkStart w:id="2237" w:name="paragraf-31a.odsek-8.oznacenie"/>
      <w:r w:rsidRPr="009432C0">
        <w:rPr>
          <w:rFonts w:ascii="Times New Roman" w:hAnsi="Times New Roman" w:cs="Times New Roman"/>
          <w:color w:val="000000"/>
          <w:sz w:val="20"/>
          <w:szCs w:val="20"/>
        </w:rPr>
        <w:t xml:space="preserve">(8) </w:t>
      </w:r>
      <w:bookmarkEnd w:id="2237"/>
      <w:r w:rsidRPr="009432C0">
        <w:rPr>
          <w:rFonts w:ascii="Times New Roman" w:hAnsi="Times New Roman" w:cs="Times New Roman"/>
          <w:color w:val="000000"/>
          <w:sz w:val="20"/>
          <w:szCs w:val="20"/>
        </w:rPr>
        <w:t xml:space="preserve">Člen posádky plavidla podľa </w:t>
      </w:r>
      <w:hyperlink w:anchor="paragraf-29.odsek-3">
        <w:r w:rsidRPr="009432C0">
          <w:rPr>
            <w:rFonts w:ascii="Times New Roman" w:hAnsi="Times New Roman" w:cs="Times New Roman"/>
            <w:color w:val="0000FF"/>
            <w:sz w:val="20"/>
            <w:szCs w:val="20"/>
            <w:u w:val="single"/>
          </w:rPr>
          <w:t>§ 29 ods. 3</w:t>
        </w:r>
      </w:hyperlink>
      <w:r w:rsidRPr="009432C0">
        <w:rPr>
          <w:rFonts w:ascii="Times New Roman" w:hAnsi="Times New Roman" w:cs="Times New Roman"/>
          <w:color w:val="000000"/>
          <w:sz w:val="20"/>
          <w:szCs w:val="20"/>
        </w:rPr>
        <w:t xml:space="preserve"> a </w:t>
      </w:r>
      <w:hyperlink w:anchor="paragraf-29.odsek-4">
        <w:r w:rsidRPr="009432C0">
          <w:rPr>
            <w:rFonts w:ascii="Times New Roman" w:hAnsi="Times New Roman" w:cs="Times New Roman"/>
            <w:color w:val="0000FF"/>
            <w:sz w:val="20"/>
            <w:szCs w:val="20"/>
            <w:u w:val="single"/>
          </w:rPr>
          <w:t>4</w:t>
        </w:r>
      </w:hyperlink>
      <w:bookmarkStart w:id="2238" w:name="paragraf-31a.odsek-8.text"/>
      <w:r w:rsidRPr="009432C0">
        <w:rPr>
          <w:rFonts w:ascii="Times New Roman" w:hAnsi="Times New Roman" w:cs="Times New Roman"/>
          <w:color w:val="000000"/>
          <w:sz w:val="20"/>
          <w:szCs w:val="20"/>
        </w:rPr>
        <w:t xml:space="preserve"> musí najneskôr do troch mesiacov odo dňa dovŕšenia veku 60 rokov a potom každých päť rokov a najneskôr do troch mesiacov odo dňa dovŕšenia veku 70 rokov a potom každé dva roky preukázať zdravotnú spôsobilosť lekárskym posudkom nie starším ako tri mesiace. </w:t>
      </w:r>
      <w:bookmarkEnd w:id="2238"/>
    </w:p>
    <w:p w:rsidR="005A39A4" w:rsidRPr="009432C0" w:rsidRDefault="00E5654F" w:rsidP="00E5654F">
      <w:pPr>
        <w:spacing w:after="0" w:line="240" w:lineRule="auto"/>
        <w:ind w:left="495"/>
        <w:jc w:val="both"/>
        <w:rPr>
          <w:rFonts w:ascii="Times New Roman" w:hAnsi="Times New Roman" w:cs="Times New Roman"/>
          <w:sz w:val="20"/>
          <w:szCs w:val="20"/>
        </w:rPr>
      </w:pPr>
      <w:bookmarkStart w:id="2239" w:name="paragraf-31a.odsek-9"/>
      <w:bookmarkEnd w:id="2236"/>
      <w:r w:rsidRPr="009432C0">
        <w:rPr>
          <w:rFonts w:ascii="Times New Roman" w:hAnsi="Times New Roman" w:cs="Times New Roman"/>
          <w:color w:val="000000"/>
          <w:sz w:val="20"/>
          <w:szCs w:val="20"/>
        </w:rPr>
        <w:t xml:space="preserve"> </w:t>
      </w:r>
      <w:bookmarkStart w:id="2240" w:name="paragraf-31a.odsek-9.oznacenie"/>
      <w:r w:rsidRPr="009432C0">
        <w:rPr>
          <w:rFonts w:ascii="Times New Roman" w:hAnsi="Times New Roman" w:cs="Times New Roman"/>
          <w:color w:val="000000"/>
          <w:sz w:val="20"/>
          <w:szCs w:val="20"/>
        </w:rPr>
        <w:t xml:space="preserve">(9) </w:t>
      </w:r>
      <w:bookmarkStart w:id="2241" w:name="paragraf-31a.odsek-9.text"/>
      <w:bookmarkEnd w:id="2240"/>
      <w:r w:rsidRPr="009432C0">
        <w:rPr>
          <w:rFonts w:ascii="Times New Roman" w:hAnsi="Times New Roman" w:cs="Times New Roman"/>
          <w:color w:val="000000"/>
          <w:sz w:val="20"/>
          <w:szCs w:val="20"/>
        </w:rPr>
        <w:t xml:space="preserve">Dopravný úrad, prevádzkovateľ plavidla, lodný kapitán Európskej únie alebo vnútroštátny lodný kapitán je oprávnený vyžadovať od člena posádky plavidla, aby preukázal zdravotnú spôsobilosť, ak existujú objektívne skutočnosti naznačujúce, že člen posádky plavidla nespĺňa požiadavky na zdravotnú spôsobilosť. </w:t>
      </w:r>
      <w:bookmarkEnd w:id="2241"/>
    </w:p>
    <w:p w:rsidR="005A39A4" w:rsidRPr="009432C0" w:rsidRDefault="00E5654F" w:rsidP="00E5654F">
      <w:pPr>
        <w:spacing w:after="0" w:line="240" w:lineRule="auto"/>
        <w:ind w:left="495"/>
        <w:jc w:val="both"/>
        <w:rPr>
          <w:rFonts w:ascii="Times New Roman" w:hAnsi="Times New Roman" w:cs="Times New Roman"/>
          <w:sz w:val="20"/>
          <w:szCs w:val="20"/>
        </w:rPr>
      </w:pPr>
      <w:bookmarkStart w:id="2242" w:name="paragraf-31a.odsek-10"/>
      <w:bookmarkEnd w:id="2239"/>
      <w:r w:rsidRPr="009432C0">
        <w:rPr>
          <w:rFonts w:ascii="Times New Roman" w:hAnsi="Times New Roman" w:cs="Times New Roman"/>
          <w:color w:val="000000"/>
          <w:sz w:val="20"/>
          <w:szCs w:val="20"/>
        </w:rPr>
        <w:t xml:space="preserve"> </w:t>
      </w:r>
      <w:bookmarkStart w:id="2243" w:name="paragraf-31a.odsek-10.oznacenie"/>
      <w:r w:rsidRPr="009432C0">
        <w:rPr>
          <w:rFonts w:ascii="Times New Roman" w:hAnsi="Times New Roman" w:cs="Times New Roman"/>
          <w:color w:val="000000"/>
          <w:sz w:val="20"/>
          <w:szCs w:val="20"/>
        </w:rPr>
        <w:t xml:space="preserve">(10) </w:t>
      </w:r>
      <w:bookmarkStart w:id="2244" w:name="paragraf-31a.odsek-10.text"/>
      <w:bookmarkEnd w:id="2243"/>
      <w:r w:rsidRPr="009432C0">
        <w:rPr>
          <w:rFonts w:ascii="Times New Roman" w:hAnsi="Times New Roman" w:cs="Times New Roman"/>
          <w:color w:val="000000"/>
          <w:sz w:val="20"/>
          <w:szCs w:val="20"/>
        </w:rPr>
        <w:t xml:space="preserve">Kritériá zdravotnej spôsobilosti členov posádky plavidla vykonávajúcich plavbu na vnútrozemskej vodnej ceste, ktorá je prepojená so splavnou sieťou vodných ciest iného členského štátu, ustanoví všeobecne záväzný právny predpis, ktorý vydá ministerstvo. </w:t>
      </w:r>
      <w:bookmarkEnd w:id="2244"/>
    </w:p>
    <w:p w:rsidR="005A39A4" w:rsidRPr="009432C0" w:rsidRDefault="00E5654F" w:rsidP="00E5654F">
      <w:pPr>
        <w:spacing w:after="0" w:line="240" w:lineRule="auto"/>
        <w:ind w:left="495"/>
        <w:jc w:val="both"/>
        <w:rPr>
          <w:rFonts w:ascii="Times New Roman" w:hAnsi="Times New Roman" w:cs="Times New Roman"/>
          <w:sz w:val="20"/>
          <w:szCs w:val="20"/>
        </w:rPr>
      </w:pPr>
      <w:bookmarkStart w:id="2245" w:name="paragraf-31a.odsek-11"/>
      <w:bookmarkEnd w:id="2242"/>
      <w:r w:rsidRPr="009432C0">
        <w:rPr>
          <w:rFonts w:ascii="Times New Roman" w:hAnsi="Times New Roman" w:cs="Times New Roman"/>
          <w:color w:val="000000"/>
          <w:sz w:val="20"/>
          <w:szCs w:val="20"/>
        </w:rPr>
        <w:t xml:space="preserve"> </w:t>
      </w:r>
      <w:bookmarkStart w:id="2246" w:name="paragraf-31a.odsek-11.oznacenie"/>
      <w:r w:rsidRPr="009432C0">
        <w:rPr>
          <w:rFonts w:ascii="Times New Roman" w:hAnsi="Times New Roman" w:cs="Times New Roman"/>
          <w:color w:val="000000"/>
          <w:sz w:val="20"/>
          <w:szCs w:val="20"/>
        </w:rPr>
        <w:t xml:space="preserve">(11) </w:t>
      </w:r>
      <w:bookmarkStart w:id="2247" w:name="paragraf-31a.odsek-11.text"/>
      <w:bookmarkEnd w:id="2246"/>
      <w:r w:rsidRPr="009432C0">
        <w:rPr>
          <w:rFonts w:ascii="Times New Roman" w:hAnsi="Times New Roman" w:cs="Times New Roman"/>
          <w:color w:val="000000"/>
          <w:sz w:val="20"/>
          <w:szCs w:val="20"/>
        </w:rPr>
        <w:t xml:space="preserve">Minimálne požiadavky na zdravotnú spôsobilosť členov posádky plavidla vykonávajúcich plavbu na vnútrozemskej vodnej ceste, ktorá nie je prepojená so splavnou sieťou vodných ciest iného členského štátu, lodného strojníka a vodcu malého plavidla a podrobnosti o jej posudzovaní, vylúčení a podmienení a vzor lekárskeho posudku ustanoví všeobecne záväzný právny predpis, ktorý vydá ministerstvo. </w:t>
      </w:r>
      <w:bookmarkEnd w:id="2247"/>
    </w:p>
    <w:p w:rsidR="005A39A4" w:rsidRPr="009432C0" w:rsidRDefault="00E5654F" w:rsidP="00E5654F">
      <w:pPr>
        <w:spacing w:after="0" w:line="240" w:lineRule="auto"/>
        <w:ind w:left="420"/>
        <w:jc w:val="center"/>
        <w:rPr>
          <w:rFonts w:ascii="Times New Roman" w:hAnsi="Times New Roman" w:cs="Times New Roman"/>
          <w:sz w:val="20"/>
          <w:szCs w:val="20"/>
        </w:rPr>
      </w:pPr>
      <w:bookmarkStart w:id="2248" w:name="paragraf-31b.oznacenie"/>
      <w:bookmarkStart w:id="2249" w:name="paragraf-31b"/>
      <w:bookmarkEnd w:id="2195"/>
      <w:bookmarkEnd w:id="2245"/>
      <w:r w:rsidRPr="009432C0">
        <w:rPr>
          <w:rFonts w:ascii="Times New Roman" w:hAnsi="Times New Roman" w:cs="Times New Roman"/>
          <w:b/>
          <w:color w:val="000000"/>
          <w:sz w:val="20"/>
          <w:szCs w:val="20"/>
        </w:rPr>
        <w:t xml:space="preserve"> § 31b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2250" w:name="paragraf-31b.nadpis"/>
      <w:bookmarkEnd w:id="2248"/>
      <w:r w:rsidRPr="009432C0">
        <w:rPr>
          <w:rFonts w:ascii="Times New Roman" w:hAnsi="Times New Roman" w:cs="Times New Roman"/>
          <w:b/>
          <w:color w:val="000000"/>
          <w:sz w:val="20"/>
          <w:szCs w:val="20"/>
        </w:rPr>
        <w:t xml:space="preserve"> Služobná lodnícka knižka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251" w:name="paragraf-31b.odsek-1"/>
      <w:bookmarkEnd w:id="2250"/>
      <w:r w:rsidRPr="009432C0">
        <w:rPr>
          <w:rFonts w:ascii="Times New Roman" w:hAnsi="Times New Roman" w:cs="Times New Roman"/>
          <w:color w:val="000000"/>
          <w:sz w:val="20"/>
          <w:szCs w:val="20"/>
        </w:rPr>
        <w:t xml:space="preserve"> </w:t>
      </w:r>
      <w:bookmarkStart w:id="2252" w:name="paragraf-31b.odsek-1.oznacenie"/>
      <w:r w:rsidRPr="009432C0">
        <w:rPr>
          <w:rFonts w:ascii="Times New Roman" w:hAnsi="Times New Roman" w:cs="Times New Roman"/>
          <w:color w:val="000000"/>
          <w:sz w:val="20"/>
          <w:szCs w:val="20"/>
        </w:rPr>
        <w:t xml:space="preserve">(1) </w:t>
      </w:r>
      <w:bookmarkStart w:id="2253" w:name="paragraf-31b.odsek-1.text"/>
      <w:bookmarkEnd w:id="2252"/>
      <w:r w:rsidRPr="009432C0">
        <w:rPr>
          <w:rFonts w:ascii="Times New Roman" w:hAnsi="Times New Roman" w:cs="Times New Roman"/>
          <w:color w:val="000000"/>
          <w:sz w:val="20"/>
          <w:szCs w:val="20"/>
        </w:rPr>
        <w:t xml:space="preserve">Služobná lodnícka knižka je doklad, v ktorom sú zaznamenané údaje o vykonanej práci člena posádky plavidla, najmä o čase plavby a uskutočnených plavbách, vrátane činností spojených s nakládkou a vykládkou, ktoré si vyžadujú aktívne plavebné operácie. </w:t>
      </w:r>
      <w:bookmarkEnd w:id="2253"/>
    </w:p>
    <w:p w:rsidR="005A39A4" w:rsidRPr="009432C0" w:rsidRDefault="00E5654F" w:rsidP="00E5654F">
      <w:pPr>
        <w:spacing w:after="0" w:line="240" w:lineRule="auto"/>
        <w:ind w:left="495"/>
        <w:jc w:val="both"/>
        <w:rPr>
          <w:rFonts w:ascii="Times New Roman" w:hAnsi="Times New Roman" w:cs="Times New Roman"/>
          <w:sz w:val="20"/>
          <w:szCs w:val="20"/>
        </w:rPr>
      </w:pPr>
      <w:bookmarkStart w:id="2254" w:name="paragraf-31b.odsek-2"/>
      <w:bookmarkEnd w:id="2251"/>
      <w:r w:rsidRPr="009432C0">
        <w:rPr>
          <w:rFonts w:ascii="Times New Roman" w:hAnsi="Times New Roman" w:cs="Times New Roman"/>
          <w:color w:val="000000"/>
          <w:sz w:val="20"/>
          <w:szCs w:val="20"/>
        </w:rPr>
        <w:t xml:space="preserve"> </w:t>
      </w:r>
      <w:bookmarkStart w:id="2255" w:name="paragraf-31b.odsek-2.oznacenie"/>
      <w:r w:rsidRPr="009432C0">
        <w:rPr>
          <w:rFonts w:ascii="Times New Roman" w:hAnsi="Times New Roman" w:cs="Times New Roman"/>
          <w:color w:val="000000"/>
          <w:sz w:val="20"/>
          <w:szCs w:val="20"/>
        </w:rPr>
        <w:t xml:space="preserve">(2) </w:t>
      </w:r>
      <w:bookmarkStart w:id="2256" w:name="paragraf-31b.odsek-2.text"/>
      <w:bookmarkEnd w:id="2255"/>
      <w:r w:rsidRPr="009432C0">
        <w:rPr>
          <w:rFonts w:ascii="Times New Roman" w:hAnsi="Times New Roman" w:cs="Times New Roman"/>
          <w:color w:val="000000"/>
          <w:sz w:val="20"/>
          <w:szCs w:val="20"/>
        </w:rPr>
        <w:t xml:space="preserve">Časom plavby sa rozumie čas meraný v dňoch, ktorý strávili členovia posádky plavidla na palube plavidla počas plavby na vnútrozemských vodných cestách členských štátov. Ak ide o vnútrozemské vodné cesty členských štátov, ktoré prechádzajú aj mimo územia členských štátov, časom plavby sa rozumie aj čas meraný v dňoch, ktorý strávili členovia posádky plavidla na palube plavidla počas plavby na úsekoch vodných ciest nachádzajúcich sa mimo územia členských štátov. </w:t>
      </w:r>
      <w:bookmarkEnd w:id="2256"/>
    </w:p>
    <w:p w:rsidR="005A39A4" w:rsidRPr="009432C0" w:rsidRDefault="00E5654F" w:rsidP="00E5654F">
      <w:pPr>
        <w:spacing w:after="0" w:line="240" w:lineRule="auto"/>
        <w:ind w:left="495"/>
        <w:jc w:val="both"/>
        <w:rPr>
          <w:rFonts w:ascii="Times New Roman" w:hAnsi="Times New Roman" w:cs="Times New Roman"/>
          <w:sz w:val="20"/>
          <w:szCs w:val="20"/>
        </w:rPr>
      </w:pPr>
      <w:bookmarkStart w:id="2257" w:name="paragraf-31b.odsek-3"/>
      <w:bookmarkEnd w:id="2254"/>
      <w:r w:rsidRPr="009432C0">
        <w:rPr>
          <w:rFonts w:ascii="Times New Roman" w:hAnsi="Times New Roman" w:cs="Times New Roman"/>
          <w:color w:val="000000"/>
          <w:sz w:val="20"/>
          <w:szCs w:val="20"/>
        </w:rPr>
        <w:t xml:space="preserve"> </w:t>
      </w:r>
      <w:bookmarkStart w:id="2258" w:name="paragraf-31b.odsek-3.oznacenie"/>
      <w:r w:rsidRPr="009432C0">
        <w:rPr>
          <w:rFonts w:ascii="Times New Roman" w:hAnsi="Times New Roman" w:cs="Times New Roman"/>
          <w:color w:val="000000"/>
          <w:sz w:val="20"/>
          <w:szCs w:val="20"/>
        </w:rPr>
        <w:t xml:space="preserve">(3) </w:t>
      </w:r>
      <w:bookmarkEnd w:id="2258"/>
      <w:r w:rsidRPr="009432C0">
        <w:rPr>
          <w:rFonts w:ascii="Times New Roman" w:hAnsi="Times New Roman" w:cs="Times New Roman"/>
          <w:color w:val="000000"/>
          <w:sz w:val="20"/>
          <w:szCs w:val="20"/>
        </w:rPr>
        <w:t xml:space="preserve">Člen posádky plavidla môže mať len jednu aktívnu služobnú lodnícku knižku Európskej únie alebo jednu aktívnu vnútroštátnu služobnú lodnícku knižku, ktorá je určená na zaznamenávanie údajov. Dopravný úrad po jej vypísaní vydáva novú služobnú lodnícku knižku Európskej únie na základe žiadosti člena posádky plavidla podľa </w:t>
      </w:r>
      <w:hyperlink w:anchor="paragraf-29.odsek-3">
        <w:r w:rsidRPr="009432C0">
          <w:rPr>
            <w:rFonts w:ascii="Times New Roman" w:hAnsi="Times New Roman" w:cs="Times New Roman"/>
            <w:color w:val="0000FF"/>
            <w:sz w:val="20"/>
            <w:szCs w:val="20"/>
            <w:u w:val="single"/>
          </w:rPr>
          <w:t>§ 29 ods. 3</w:t>
        </w:r>
      </w:hyperlink>
      <w:r w:rsidRPr="009432C0">
        <w:rPr>
          <w:rFonts w:ascii="Times New Roman" w:hAnsi="Times New Roman" w:cs="Times New Roman"/>
          <w:color w:val="000000"/>
          <w:sz w:val="20"/>
          <w:szCs w:val="20"/>
        </w:rPr>
        <w:t xml:space="preserve"> alebo vnútroštátnu služobnú lodnícku knižku na základe žiadosti člena posádky plavidla podľa </w:t>
      </w:r>
      <w:hyperlink w:anchor="paragraf-29.odsek-4">
        <w:r w:rsidRPr="009432C0">
          <w:rPr>
            <w:rFonts w:ascii="Times New Roman" w:hAnsi="Times New Roman" w:cs="Times New Roman"/>
            <w:color w:val="0000FF"/>
            <w:sz w:val="20"/>
            <w:szCs w:val="20"/>
            <w:u w:val="single"/>
          </w:rPr>
          <w:t>§ 29 ods. 4.</w:t>
        </w:r>
      </w:hyperlink>
      <w:bookmarkStart w:id="2259" w:name="paragraf-31b.odsek-3.text"/>
      <w:r w:rsidRPr="009432C0">
        <w:rPr>
          <w:rFonts w:ascii="Times New Roman" w:hAnsi="Times New Roman" w:cs="Times New Roman"/>
          <w:color w:val="000000"/>
          <w:sz w:val="20"/>
          <w:szCs w:val="20"/>
        </w:rPr>
        <w:t xml:space="preserve"> </w:t>
      </w:r>
      <w:bookmarkEnd w:id="2259"/>
    </w:p>
    <w:p w:rsidR="005A39A4" w:rsidRPr="009432C0" w:rsidRDefault="00E5654F" w:rsidP="00E5654F">
      <w:pPr>
        <w:spacing w:after="0" w:line="240" w:lineRule="auto"/>
        <w:ind w:left="495"/>
        <w:jc w:val="both"/>
        <w:rPr>
          <w:rFonts w:ascii="Times New Roman" w:hAnsi="Times New Roman" w:cs="Times New Roman"/>
          <w:sz w:val="20"/>
          <w:szCs w:val="20"/>
        </w:rPr>
      </w:pPr>
      <w:bookmarkStart w:id="2260" w:name="paragraf-31b.odsek-4"/>
      <w:bookmarkEnd w:id="2257"/>
      <w:r w:rsidRPr="009432C0">
        <w:rPr>
          <w:rFonts w:ascii="Times New Roman" w:hAnsi="Times New Roman" w:cs="Times New Roman"/>
          <w:color w:val="000000"/>
          <w:sz w:val="20"/>
          <w:szCs w:val="20"/>
        </w:rPr>
        <w:t xml:space="preserve"> </w:t>
      </w:r>
      <w:bookmarkStart w:id="2261" w:name="paragraf-31b.odsek-4.oznacenie"/>
      <w:r w:rsidRPr="009432C0">
        <w:rPr>
          <w:rFonts w:ascii="Times New Roman" w:hAnsi="Times New Roman" w:cs="Times New Roman"/>
          <w:color w:val="000000"/>
          <w:sz w:val="20"/>
          <w:szCs w:val="20"/>
        </w:rPr>
        <w:t xml:space="preserve">(4) </w:t>
      </w:r>
      <w:bookmarkStart w:id="2262" w:name="paragraf-31b.odsek-4.text"/>
      <w:bookmarkEnd w:id="2261"/>
      <w:r w:rsidRPr="009432C0">
        <w:rPr>
          <w:rFonts w:ascii="Times New Roman" w:hAnsi="Times New Roman" w:cs="Times New Roman"/>
          <w:color w:val="000000"/>
          <w:sz w:val="20"/>
          <w:szCs w:val="20"/>
        </w:rPr>
        <w:t xml:space="preserve">Žiadosť podľa odseku 3 obsahuje </w:t>
      </w:r>
      <w:bookmarkEnd w:id="2262"/>
    </w:p>
    <w:p w:rsidR="005A39A4" w:rsidRPr="009432C0" w:rsidRDefault="00E5654F" w:rsidP="00E5654F">
      <w:pPr>
        <w:spacing w:after="0" w:line="240" w:lineRule="auto"/>
        <w:ind w:left="570"/>
        <w:jc w:val="both"/>
        <w:rPr>
          <w:rFonts w:ascii="Times New Roman" w:hAnsi="Times New Roman" w:cs="Times New Roman"/>
          <w:sz w:val="20"/>
          <w:szCs w:val="20"/>
        </w:rPr>
      </w:pPr>
      <w:bookmarkStart w:id="2263" w:name="paragraf-31b.odsek-4.pismeno-a"/>
      <w:r w:rsidRPr="009432C0">
        <w:rPr>
          <w:rFonts w:ascii="Times New Roman" w:hAnsi="Times New Roman" w:cs="Times New Roman"/>
          <w:color w:val="000000"/>
          <w:sz w:val="20"/>
          <w:szCs w:val="20"/>
        </w:rPr>
        <w:t xml:space="preserve"> </w:t>
      </w:r>
      <w:bookmarkStart w:id="2264" w:name="paragraf-31b.odsek-4.pismeno-a.oznacenie"/>
      <w:r w:rsidRPr="009432C0">
        <w:rPr>
          <w:rFonts w:ascii="Times New Roman" w:hAnsi="Times New Roman" w:cs="Times New Roman"/>
          <w:color w:val="000000"/>
          <w:sz w:val="20"/>
          <w:szCs w:val="20"/>
        </w:rPr>
        <w:t xml:space="preserve">a) </w:t>
      </w:r>
      <w:bookmarkStart w:id="2265" w:name="paragraf-31b.odsek-4.pismeno-a.text"/>
      <w:bookmarkEnd w:id="2264"/>
      <w:r w:rsidRPr="009432C0">
        <w:rPr>
          <w:rFonts w:ascii="Times New Roman" w:hAnsi="Times New Roman" w:cs="Times New Roman"/>
          <w:color w:val="000000"/>
          <w:sz w:val="20"/>
          <w:szCs w:val="20"/>
        </w:rPr>
        <w:t xml:space="preserve">meno, priezvisko, dátum a miesto narodenia člena posádky plavidla, </w:t>
      </w:r>
      <w:bookmarkEnd w:id="2265"/>
    </w:p>
    <w:p w:rsidR="005A39A4" w:rsidRPr="009432C0" w:rsidRDefault="00E5654F" w:rsidP="00E5654F">
      <w:pPr>
        <w:spacing w:after="0" w:line="240" w:lineRule="auto"/>
        <w:ind w:left="570"/>
        <w:jc w:val="both"/>
        <w:rPr>
          <w:rFonts w:ascii="Times New Roman" w:hAnsi="Times New Roman" w:cs="Times New Roman"/>
          <w:sz w:val="20"/>
          <w:szCs w:val="20"/>
        </w:rPr>
      </w:pPr>
      <w:bookmarkStart w:id="2266" w:name="paragraf-31b.odsek-4.pismeno-b"/>
      <w:bookmarkEnd w:id="2263"/>
      <w:r w:rsidRPr="009432C0">
        <w:rPr>
          <w:rFonts w:ascii="Times New Roman" w:hAnsi="Times New Roman" w:cs="Times New Roman"/>
          <w:color w:val="000000"/>
          <w:sz w:val="20"/>
          <w:szCs w:val="20"/>
        </w:rPr>
        <w:t xml:space="preserve"> </w:t>
      </w:r>
      <w:bookmarkStart w:id="2267" w:name="paragraf-31b.odsek-4.pismeno-b.oznacenie"/>
      <w:r w:rsidRPr="009432C0">
        <w:rPr>
          <w:rFonts w:ascii="Times New Roman" w:hAnsi="Times New Roman" w:cs="Times New Roman"/>
          <w:color w:val="000000"/>
          <w:sz w:val="20"/>
          <w:szCs w:val="20"/>
        </w:rPr>
        <w:t xml:space="preserve">b) </w:t>
      </w:r>
      <w:bookmarkStart w:id="2268" w:name="paragraf-31b.odsek-4.pismeno-b.text"/>
      <w:bookmarkEnd w:id="2267"/>
      <w:r w:rsidRPr="009432C0">
        <w:rPr>
          <w:rFonts w:ascii="Times New Roman" w:hAnsi="Times New Roman" w:cs="Times New Roman"/>
          <w:color w:val="000000"/>
          <w:sz w:val="20"/>
          <w:szCs w:val="20"/>
        </w:rPr>
        <w:t xml:space="preserve">identifikačné číslo člena posádky plavidla, </w:t>
      </w:r>
      <w:bookmarkEnd w:id="2268"/>
    </w:p>
    <w:p w:rsidR="005A39A4" w:rsidRPr="009432C0" w:rsidRDefault="00E5654F" w:rsidP="00E5654F">
      <w:pPr>
        <w:spacing w:after="0" w:line="240" w:lineRule="auto"/>
        <w:ind w:left="570"/>
        <w:jc w:val="both"/>
        <w:rPr>
          <w:rFonts w:ascii="Times New Roman" w:hAnsi="Times New Roman" w:cs="Times New Roman"/>
          <w:sz w:val="20"/>
          <w:szCs w:val="20"/>
        </w:rPr>
      </w:pPr>
      <w:bookmarkStart w:id="2269" w:name="paragraf-31b.odsek-4.pismeno-c"/>
      <w:bookmarkEnd w:id="2266"/>
      <w:r w:rsidRPr="009432C0">
        <w:rPr>
          <w:rFonts w:ascii="Times New Roman" w:hAnsi="Times New Roman" w:cs="Times New Roman"/>
          <w:color w:val="000000"/>
          <w:sz w:val="20"/>
          <w:szCs w:val="20"/>
        </w:rPr>
        <w:t xml:space="preserve"> </w:t>
      </w:r>
      <w:bookmarkStart w:id="2270" w:name="paragraf-31b.odsek-4.pismeno-c.oznacenie"/>
      <w:r w:rsidRPr="009432C0">
        <w:rPr>
          <w:rFonts w:ascii="Times New Roman" w:hAnsi="Times New Roman" w:cs="Times New Roman"/>
          <w:color w:val="000000"/>
          <w:sz w:val="20"/>
          <w:szCs w:val="20"/>
        </w:rPr>
        <w:t xml:space="preserve">c) </w:t>
      </w:r>
      <w:bookmarkStart w:id="2271" w:name="paragraf-31b.odsek-4.pismeno-c.text"/>
      <w:bookmarkEnd w:id="2270"/>
      <w:r w:rsidRPr="009432C0">
        <w:rPr>
          <w:rFonts w:ascii="Times New Roman" w:hAnsi="Times New Roman" w:cs="Times New Roman"/>
          <w:color w:val="000000"/>
          <w:sz w:val="20"/>
          <w:szCs w:val="20"/>
        </w:rPr>
        <w:t xml:space="preserve">kontaktné údaje člena posádky plavidla, </w:t>
      </w:r>
      <w:bookmarkEnd w:id="2271"/>
    </w:p>
    <w:p w:rsidR="005A39A4" w:rsidRPr="009432C0" w:rsidRDefault="00E5654F" w:rsidP="00E5654F">
      <w:pPr>
        <w:spacing w:after="0" w:line="240" w:lineRule="auto"/>
        <w:ind w:left="570"/>
        <w:jc w:val="both"/>
        <w:rPr>
          <w:rFonts w:ascii="Times New Roman" w:hAnsi="Times New Roman" w:cs="Times New Roman"/>
          <w:sz w:val="20"/>
          <w:szCs w:val="20"/>
        </w:rPr>
      </w:pPr>
      <w:bookmarkStart w:id="2272" w:name="paragraf-31b.odsek-4.pismeno-d"/>
      <w:bookmarkEnd w:id="2269"/>
      <w:r w:rsidRPr="009432C0">
        <w:rPr>
          <w:rFonts w:ascii="Times New Roman" w:hAnsi="Times New Roman" w:cs="Times New Roman"/>
          <w:color w:val="000000"/>
          <w:sz w:val="20"/>
          <w:szCs w:val="20"/>
        </w:rPr>
        <w:t xml:space="preserve"> </w:t>
      </w:r>
      <w:bookmarkStart w:id="2273" w:name="paragraf-31b.odsek-4.pismeno-d.oznacenie"/>
      <w:r w:rsidRPr="009432C0">
        <w:rPr>
          <w:rFonts w:ascii="Times New Roman" w:hAnsi="Times New Roman" w:cs="Times New Roman"/>
          <w:color w:val="000000"/>
          <w:sz w:val="20"/>
          <w:szCs w:val="20"/>
        </w:rPr>
        <w:t xml:space="preserve">d) </w:t>
      </w:r>
      <w:bookmarkEnd w:id="2273"/>
      <w:r w:rsidRPr="009432C0">
        <w:rPr>
          <w:rFonts w:ascii="Times New Roman" w:hAnsi="Times New Roman" w:cs="Times New Roman"/>
          <w:color w:val="000000"/>
          <w:sz w:val="20"/>
          <w:szCs w:val="20"/>
        </w:rPr>
        <w:t xml:space="preserve">dosiahnutú odbornú spôsobilosť a číslo dokladu podľa </w:t>
      </w:r>
      <w:hyperlink w:anchor="paragraf-30.odsek-3">
        <w:r w:rsidRPr="009432C0">
          <w:rPr>
            <w:rFonts w:ascii="Times New Roman" w:hAnsi="Times New Roman" w:cs="Times New Roman"/>
            <w:color w:val="0000FF"/>
            <w:sz w:val="20"/>
            <w:szCs w:val="20"/>
            <w:u w:val="single"/>
          </w:rPr>
          <w:t>§ 30 ods. 3</w:t>
        </w:r>
      </w:hyperlink>
      <w:r w:rsidRPr="009432C0">
        <w:rPr>
          <w:rFonts w:ascii="Times New Roman" w:hAnsi="Times New Roman" w:cs="Times New Roman"/>
          <w:color w:val="000000"/>
          <w:sz w:val="20"/>
          <w:szCs w:val="20"/>
        </w:rPr>
        <w:t xml:space="preserve"> alebo </w:t>
      </w:r>
      <w:hyperlink w:anchor="paragraf-30.odsek-4">
        <w:r w:rsidRPr="009432C0">
          <w:rPr>
            <w:rFonts w:ascii="Times New Roman" w:hAnsi="Times New Roman" w:cs="Times New Roman"/>
            <w:color w:val="0000FF"/>
            <w:sz w:val="20"/>
            <w:szCs w:val="20"/>
            <w:u w:val="single"/>
          </w:rPr>
          <w:t>ods. 4</w:t>
        </w:r>
      </w:hyperlink>
      <w:bookmarkStart w:id="2274" w:name="paragraf-31b.odsek-4.pismeno-d.text"/>
      <w:r w:rsidRPr="009432C0">
        <w:rPr>
          <w:rFonts w:ascii="Times New Roman" w:hAnsi="Times New Roman" w:cs="Times New Roman"/>
          <w:color w:val="000000"/>
          <w:sz w:val="20"/>
          <w:szCs w:val="20"/>
        </w:rPr>
        <w:t xml:space="preserve">, </w:t>
      </w:r>
      <w:bookmarkEnd w:id="2274"/>
    </w:p>
    <w:p w:rsidR="005A39A4" w:rsidRPr="009432C0" w:rsidRDefault="00E5654F" w:rsidP="00E5654F">
      <w:pPr>
        <w:spacing w:after="0" w:line="240" w:lineRule="auto"/>
        <w:ind w:left="570"/>
        <w:jc w:val="both"/>
        <w:rPr>
          <w:rFonts w:ascii="Times New Roman" w:hAnsi="Times New Roman" w:cs="Times New Roman"/>
          <w:sz w:val="20"/>
          <w:szCs w:val="20"/>
        </w:rPr>
      </w:pPr>
      <w:bookmarkStart w:id="2275" w:name="paragraf-31b.odsek-4.pismeno-e"/>
      <w:bookmarkEnd w:id="2272"/>
      <w:r w:rsidRPr="009432C0">
        <w:rPr>
          <w:rFonts w:ascii="Times New Roman" w:hAnsi="Times New Roman" w:cs="Times New Roman"/>
          <w:color w:val="000000"/>
          <w:sz w:val="20"/>
          <w:szCs w:val="20"/>
        </w:rPr>
        <w:lastRenderedPageBreak/>
        <w:t xml:space="preserve"> </w:t>
      </w:r>
      <w:bookmarkStart w:id="2276" w:name="paragraf-31b.odsek-4.pismeno-e.oznacenie"/>
      <w:r w:rsidRPr="009432C0">
        <w:rPr>
          <w:rFonts w:ascii="Times New Roman" w:hAnsi="Times New Roman" w:cs="Times New Roman"/>
          <w:color w:val="000000"/>
          <w:sz w:val="20"/>
          <w:szCs w:val="20"/>
        </w:rPr>
        <w:t xml:space="preserve">e) </w:t>
      </w:r>
      <w:bookmarkStart w:id="2277" w:name="paragraf-31b.odsek-4.pismeno-e.text"/>
      <w:bookmarkEnd w:id="2276"/>
      <w:r w:rsidRPr="009432C0">
        <w:rPr>
          <w:rFonts w:ascii="Times New Roman" w:hAnsi="Times New Roman" w:cs="Times New Roman"/>
          <w:color w:val="000000"/>
          <w:sz w:val="20"/>
          <w:szCs w:val="20"/>
        </w:rPr>
        <w:t xml:space="preserve">číslo predchádzajúcej služobnej lodníckej knižky Európskej únie alebo predchádzajúcej vnútroštátnej služobnej lodníckej knižky. </w:t>
      </w:r>
      <w:bookmarkEnd w:id="2277"/>
    </w:p>
    <w:p w:rsidR="005A39A4" w:rsidRPr="009432C0" w:rsidRDefault="00E5654F" w:rsidP="00E5654F">
      <w:pPr>
        <w:spacing w:after="0" w:line="240" w:lineRule="auto"/>
        <w:ind w:left="495"/>
        <w:jc w:val="both"/>
        <w:rPr>
          <w:rFonts w:ascii="Times New Roman" w:hAnsi="Times New Roman" w:cs="Times New Roman"/>
          <w:sz w:val="20"/>
          <w:szCs w:val="20"/>
        </w:rPr>
      </w:pPr>
      <w:bookmarkStart w:id="2278" w:name="paragraf-31b.odsek-5"/>
      <w:bookmarkEnd w:id="2260"/>
      <w:bookmarkEnd w:id="2275"/>
      <w:r w:rsidRPr="009432C0">
        <w:rPr>
          <w:rFonts w:ascii="Times New Roman" w:hAnsi="Times New Roman" w:cs="Times New Roman"/>
          <w:color w:val="000000"/>
          <w:sz w:val="20"/>
          <w:szCs w:val="20"/>
        </w:rPr>
        <w:t xml:space="preserve"> </w:t>
      </w:r>
      <w:bookmarkStart w:id="2279" w:name="paragraf-31b.odsek-5.oznacenie"/>
      <w:r w:rsidRPr="009432C0">
        <w:rPr>
          <w:rFonts w:ascii="Times New Roman" w:hAnsi="Times New Roman" w:cs="Times New Roman"/>
          <w:color w:val="000000"/>
          <w:sz w:val="20"/>
          <w:szCs w:val="20"/>
        </w:rPr>
        <w:t xml:space="preserve">(5) </w:t>
      </w:r>
      <w:bookmarkStart w:id="2280" w:name="paragraf-31b.odsek-5.text"/>
      <w:bookmarkEnd w:id="2279"/>
      <w:r w:rsidRPr="009432C0">
        <w:rPr>
          <w:rFonts w:ascii="Times New Roman" w:hAnsi="Times New Roman" w:cs="Times New Roman"/>
          <w:color w:val="000000"/>
          <w:sz w:val="20"/>
          <w:szCs w:val="20"/>
        </w:rPr>
        <w:t xml:space="preserve">K žiadosti podľa odseku 4 sa prikladá farebná fotografia žiadateľa s rozmermi 3 × 3,5 cm; to neplatí v prípade nasnímania podoby tváre. </w:t>
      </w:r>
      <w:bookmarkEnd w:id="2280"/>
    </w:p>
    <w:p w:rsidR="005A39A4" w:rsidRPr="009432C0" w:rsidRDefault="00E5654F" w:rsidP="00E5654F">
      <w:pPr>
        <w:spacing w:after="0" w:line="240" w:lineRule="auto"/>
        <w:ind w:left="495"/>
        <w:jc w:val="both"/>
        <w:rPr>
          <w:rFonts w:ascii="Times New Roman" w:hAnsi="Times New Roman" w:cs="Times New Roman"/>
          <w:sz w:val="20"/>
          <w:szCs w:val="20"/>
        </w:rPr>
      </w:pPr>
      <w:bookmarkStart w:id="2281" w:name="paragraf-31b.odsek-6"/>
      <w:bookmarkEnd w:id="2278"/>
      <w:r w:rsidRPr="009432C0">
        <w:rPr>
          <w:rFonts w:ascii="Times New Roman" w:hAnsi="Times New Roman" w:cs="Times New Roman"/>
          <w:color w:val="000000"/>
          <w:sz w:val="20"/>
          <w:szCs w:val="20"/>
        </w:rPr>
        <w:t xml:space="preserve"> </w:t>
      </w:r>
      <w:bookmarkStart w:id="2282" w:name="paragraf-31b.odsek-6.oznacenie"/>
      <w:r w:rsidRPr="009432C0">
        <w:rPr>
          <w:rFonts w:ascii="Times New Roman" w:hAnsi="Times New Roman" w:cs="Times New Roman"/>
          <w:color w:val="000000"/>
          <w:sz w:val="20"/>
          <w:szCs w:val="20"/>
        </w:rPr>
        <w:t xml:space="preserve">(6) </w:t>
      </w:r>
      <w:bookmarkStart w:id="2283" w:name="paragraf-31b.odsek-6.text"/>
      <w:bookmarkEnd w:id="2282"/>
      <w:r w:rsidRPr="009432C0">
        <w:rPr>
          <w:rFonts w:ascii="Times New Roman" w:hAnsi="Times New Roman" w:cs="Times New Roman"/>
          <w:color w:val="000000"/>
          <w:sz w:val="20"/>
          <w:szCs w:val="20"/>
        </w:rPr>
        <w:t xml:space="preserve">Do vnútroštátnej služobnej lodníckej knižky Dopravný úrad na základe predložených dokladov zapisuje a potvrdzuje úradným podpisom a odtlačkom pečiatky tieto údaje: </w:t>
      </w:r>
      <w:bookmarkEnd w:id="2283"/>
    </w:p>
    <w:p w:rsidR="005A39A4" w:rsidRPr="009432C0" w:rsidRDefault="00E5654F" w:rsidP="00E5654F">
      <w:pPr>
        <w:spacing w:after="0" w:line="240" w:lineRule="auto"/>
        <w:ind w:left="570"/>
        <w:jc w:val="both"/>
        <w:rPr>
          <w:rFonts w:ascii="Times New Roman" w:hAnsi="Times New Roman" w:cs="Times New Roman"/>
          <w:sz w:val="20"/>
          <w:szCs w:val="20"/>
        </w:rPr>
      </w:pPr>
      <w:bookmarkStart w:id="2284" w:name="paragraf-31b.odsek-6.pismeno-a"/>
      <w:r w:rsidRPr="009432C0">
        <w:rPr>
          <w:rFonts w:ascii="Times New Roman" w:hAnsi="Times New Roman" w:cs="Times New Roman"/>
          <w:color w:val="000000"/>
          <w:sz w:val="20"/>
          <w:szCs w:val="20"/>
        </w:rPr>
        <w:t xml:space="preserve"> </w:t>
      </w:r>
      <w:bookmarkStart w:id="2285" w:name="paragraf-31b.odsek-6.pismeno-a.oznacenie"/>
      <w:r w:rsidRPr="009432C0">
        <w:rPr>
          <w:rFonts w:ascii="Times New Roman" w:hAnsi="Times New Roman" w:cs="Times New Roman"/>
          <w:color w:val="000000"/>
          <w:sz w:val="20"/>
          <w:szCs w:val="20"/>
        </w:rPr>
        <w:t xml:space="preserve">a) </w:t>
      </w:r>
      <w:bookmarkStart w:id="2286" w:name="paragraf-31b.odsek-6.pismeno-a.text"/>
      <w:bookmarkEnd w:id="2285"/>
      <w:r w:rsidRPr="009432C0">
        <w:rPr>
          <w:rFonts w:ascii="Times New Roman" w:hAnsi="Times New Roman" w:cs="Times New Roman"/>
          <w:color w:val="000000"/>
          <w:sz w:val="20"/>
          <w:szCs w:val="20"/>
        </w:rPr>
        <w:t xml:space="preserve">meno a priezvisko, dátum a miesto narodenia člena posádky plavidla, </w:t>
      </w:r>
      <w:bookmarkEnd w:id="2286"/>
    </w:p>
    <w:p w:rsidR="005A39A4" w:rsidRPr="009432C0" w:rsidRDefault="00E5654F" w:rsidP="00E5654F">
      <w:pPr>
        <w:spacing w:after="0" w:line="240" w:lineRule="auto"/>
        <w:ind w:left="570"/>
        <w:jc w:val="both"/>
        <w:rPr>
          <w:rFonts w:ascii="Times New Roman" w:hAnsi="Times New Roman" w:cs="Times New Roman"/>
          <w:sz w:val="20"/>
          <w:szCs w:val="20"/>
        </w:rPr>
      </w:pPr>
      <w:bookmarkStart w:id="2287" w:name="paragraf-31b.odsek-6.pismeno-b"/>
      <w:bookmarkEnd w:id="2284"/>
      <w:r w:rsidRPr="009432C0">
        <w:rPr>
          <w:rFonts w:ascii="Times New Roman" w:hAnsi="Times New Roman" w:cs="Times New Roman"/>
          <w:color w:val="000000"/>
          <w:sz w:val="20"/>
          <w:szCs w:val="20"/>
        </w:rPr>
        <w:t xml:space="preserve"> </w:t>
      </w:r>
      <w:bookmarkStart w:id="2288" w:name="paragraf-31b.odsek-6.pismeno-b.oznacenie"/>
      <w:r w:rsidRPr="009432C0">
        <w:rPr>
          <w:rFonts w:ascii="Times New Roman" w:hAnsi="Times New Roman" w:cs="Times New Roman"/>
          <w:color w:val="000000"/>
          <w:sz w:val="20"/>
          <w:szCs w:val="20"/>
        </w:rPr>
        <w:t xml:space="preserve">b) </w:t>
      </w:r>
      <w:bookmarkStart w:id="2289" w:name="paragraf-31b.odsek-6.pismeno-b.text"/>
      <w:bookmarkEnd w:id="2288"/>
      <w:r w:rsidRPr="009432C0">
        <w:rPr>
          <w:rFonts w:ascii="Times New Roman" w:hAnsi="Times New Roman" w:cs="Times New Roman"/>
          <w:color w:val="000000"/>
          <w:sz w:val="20"/>
          <w:szCs w:val="20"/>
        </w:rPr>
        <w:t xml:space="preserve">identifikačné číslo člena posádky plavidla, ak mu je známe, </w:t>
      </w:r>
      <w:bookmarkEnd w:id="2289"/>
    </w:p>
    <w:p w:rsidR="005A39A4" w:rsidRPr="009432C0" w:rsidRDefault="00E5654F" w:rsidP="00E5654F">
      <w:pPr>
        <w:spacing w:after="0" w:line="240" w:lineRule="auto"/>
        <w:ind w:left="570"/>
        <w:jc w:val="both"/>
        <w:rPr>
          <w:rFonts w:ascii="Times New Roman" w:hAnsi="Times New Roman" w:cs="Times New Roman"/>
          <w:sz w:val="20"/>
          <w:szCs w:val="20"/>
        </w:rPr>
      </w:pPr>
      <w:bookmarkStart w:id="2290" w:name="paragraf-31b.odsek-6.pismeno-c"/>
      <w:bookmarkEnd w:id="2287"/>
      <w:r w:rsidRPr="009432C0">
        <w:rPr>
          <w:rFonts w:ascii="Times New Roman" w:hAnsi="Times New Roman" w:cs="Times New Roman"/>
          <w:color w:val="000000"/>
          <w:sz w:val="20"/>
          <w:szCs w:val="20"/>
        </w:rPr>
        <w:t xml:space="preserve"> </w:t>
      </w:r>
      <w:bookmarkStart w:id="2291" w:name="paragraf-31b.odsek-6.pismeno-c.oznacenie"/>
      <w:r w:rsidRPr="009432C0">
        <w:rPr>
          <w:rFonts w:ascii="Times New Roman" w:hAnsi="Times New Roman" w:cs="Times New Roman"/>
          <w:color w:val="000000"/>
          <w:sz w:val="20"/>
          <w:szCs w:val="20"/>
        </w:rPr>
        <w:t xml:space="preserve">c) </w:t>
      </w:r>
      <w:bookmarkStart w:id="2292" w:name="paragraf-31b.odsek-6.pismeno-c.text"/>
      <w:bookmarkEnd w:id="2291"/>
      <w:r w:rsidRPr="009432C0">
        <w:rPr>
          <w:rFonts w:ascii="Times New Roman" w:hAnsi="Times New Roman" w:cs="Times New Roman"/>
          <w:color w:val="000000"/>
          <w:sz w:val="20"/>
          <w:szCs w:val="20"/>
        </w:rPr>
        <w:t xml:space="preserve">dosiahnutú odbornú spôsobilosť člena posádky plavidla, </w:t>
      </w:r>
      <w:bookmarkEnd w:id="2292"/>
    </w:p>
    <w:p w:rsidR="005A39A4" w:rsidRPr="009432C0" w:rsidRDefault="00E5654F" w:rsidP="00E5654F">
      <w:pPr>
        <w:spacing w:after="0" w:line="240" w:lineRule="auto"/>
        <w:ind w:left="570"/>
        <w:jc w:val="both"/>
        <w:rPr>
          <w:rFonts w:ascii="Times New Roman" w:hAnsi="Times New Roman" w:cs="Times New Roman"/>
          <w:sz w:val="20"/>
          <w:szCs w:val="20"/>
        </w:rPr>
      </w:pPr>
      <w:bookmarkStart w:id="2293" w:name="paragraf-31b.odsek-6.pismeno-d"/>
      <w:bookmarkEnd w:id="2290"/>
      <w:r w:rsidRPr="009432C0">
        <w:rPr>
          <w:rFonts w:ascii="Times New Roman" w:hAnsi="Times New Roman" w:cs="Times New Roman"/>
          <w:color w:val="000000"/>
          <w:sz w:val="20"/>
          <w:szCs w:val="20"/>
        </w:rPr>
        <w:t xml:space="preserve"> </w:t>
      </w:r>
      <w:bookmarkStart w:id="2294" w:name="paragraf-31b.odsek-6.pismeno-d.oznacenie"/>
      <w:r w:rsidRPr="009432C0">
        <w:rPr>
          <w:rFonts w:ascii="Times New Roman" w:hAnsi="Times New Roman" w:cs="Times New Roman"/>
          <w:color w:val="000000"/>
          <w:sz w:val="20"/>
          <w:szCs w:val="20"/>
        </w:rPr>
        <w:t xml:space="preserve">d) </w:t>
      </w:r>
      <w:bookmarkStart w:id="2295" w:name="paragraf-31b.odsek-6.pismeno-d.text"/>
      <w:bookmarkEnd w:id="2294"/>
      <w:r w:rsidRPr="009432C0">
        <w:rPr>
          <w:rFonts w:ascii="Times New Roman" w:hAnsi="Times New Roman" w:cs="Times New Roman"/>
          <w:color w:val="000000"/>
          <w:sz w:val="20"/>
          <w:szCs w:val="20"/>
        </w:rPr>
        <w:t xml:space="preserve">zdravotnú spôsobilosť člena posádky plavidla, </w:t>
      </w:r>
      <w:bookmarkEnd w:id="2295"/>
    </w:p>
    <w:p w:rsidR="005A39A4" w:rsidRPr="009432C0" w:rsidRDefault="00E5654F" w:rsidP="00E5654F">
      <w:pPr>
        <w:spacing w:after="0" w:line="240" w:lineRule="auto"/>
        <w:ind w:left="570"/>
        <w:jc w:val="both"/>
        <w:rPr>
          <w:rFonts w:ascii="Times New Roman" w:hAnsi="Times New Roman" w:cs="Times New Roman"/>
          <w:sz w:val="20"/>
          <w:szCs w:val="20"/>
        </w:rPr>
      </w:pPr>
      <w:bookmarkStart w:id="2296" w:name="paragraf-31b.odsek-6.pismeno-e"/>
      <w:bookmarkEnd w:id="2293"/>
      <w:r w:rsidRPr="009432C0">
        <w:rPr>
          <w:rFonts w:ascii="Times New Roman" w:hAnsi="Times New Roman" w:cs="Times New Roman"/>
          <w:color w:val="000000"/>
          <w:sz w:val="20"/>
          <w:szCs w:val="20"/>
        </w:rPr>
        <w:t xml:space="preserve"> </w:t>
      </w:r>
      <w:bookmarkStart w:id="2297" w:name="paragraf-31b.odsek-6.pismeno-e.oznacenie"/>
      <w:r w:rsidRPr="009432C0">
        <w:rPr>
          <w:rFonts w:ascii="Times New Roman" w:hAnsi="Times New Roman" w:cs="Times New Roman"/>
          <w:color w:val="000000"/>
          <w:sz w:val="20"/>
          <w:szCs w:val="20"/>
        </w:rPr>
        <w:t xml:space="preserve">e) </w:t>
      </w:r>
      <w:bookmarkStart w:id="2298" w:name="paragraf-31b.odsek-6.pismeno-e.text"/>
      <w:bookmarkEnd w:id="2297"/>
      <w:r w:rsidRPr="009432C0">
        <w:rPr>
          <w:rFonts w:ascii="Times New Roman" w:hAnsi="Times New Roman" w:cs="Times New Roman"/>
          <w:color w:val="000000"/>
          <w:sz w:val="20"/>
          <w:szCs w:val="20"/>
        </w:rPr>
        <w:t xml:space="preserve">dátum vydania služobnej lodníckej knižky, </w:t>
      </w:r>
      <w:bookmarkEnd w:id="2298"/>
    </w:p>
    <w:p w:rsidR="005A39A4" w:rsidRPr="009432C0" w:rsidRDefault="00E5654F" w:rsidP="00E5654F">
      <w:pPr>
        <w:spacing w:after="0" w:line="240" w:lineRule="auto"/>
        <w:ind w:left="570"/>
        <w:jc w:val="both"/>
        <w:rPr>
          <w:rFonts w:ascii="Times New Roman" w:hAnsi="Times New Roman" w:cs="Times New Roman"/>
          <w:sz w:val="20"/>
          <w:szCs w:val="20"/>
        </w:rPr>
      </w:pPr>
      <w:bookmarkStart w:id="2299" w:name="paragraf-31b.odsek-6.pismeno-f"/>
      <w:bookmarkEnd w:id="2296"/>
      <w:r w:rsidRPr="009432C0">
        <w:rPr>
          <w:rFonts w:ascii="Times New Roman" w:hAnsi="Times New Roman" w:cs="Times New Roman"/>
          <w:color w:val="000000"/>
          <w:sz w:val="20"/>
          <w:szCs w:val="20"/>
        </w:rPr>
        <w:t xml:space="preserve"> </w:t>
      </w:r>
      <w:bookmarkStart w:id="2300" w:name="paragraf-31b.odsek-6.pismeno-f.oznacenie"/>
      <w:r w:rsidRPr="009432C0">
        <w:rPr>
          <w:rFonts w:ascii="Times New Roman" w:hAnsi="Times New Roman" w:cs="Times New Roman"/>
          <w:color w:val="000000"/>
          <w:sz w:val="20"/>
          <w:szCs w:val="20"/>
        </w:rPr>
        <w:t xml:space="preserve">f) </w:t>
      </w:r>
      <w:bookmarkStart w:id="2301" w:name="paragraf-31b.odsek-6.pismeno-f.text"/>
      <w:bookmarkEnd w:id="2300"/>
      <w:r w:rsidRPr="009432C0">
        <w:rPr>
          <w:rFonts w:ascii="Times New Roman" w:hAnsi="Times New Roman" w:cs="Times New Roman"/>
          <w:color w:val="000000"/>
          <w:sz w:val="20"/>
          <w:szCs w:val="20"/>
        </w:rPr>
        <w:t xml:space="preserve">číslo služobnej lodníckej knižky, </w:t>
      </w:r>
      <w:bookmarkEnd w:id="2301"/>
    </w:p>
    <w:p w:rsidR="005A39A4" w:rsidRPr="009432C0" w:rsidRDefault="00E5654F" w:rsidP="00E5654F">
      <w:pPr>
        <w:spacing w:after="0" w:line="240" w:lineRule="auto"/>
        <w:ind w:left="570"/>
        <w:jc w:val="both"/>
        <w:rPr>
          <w:rFonts w:ascii="Times New Roman" w:hAnsi="Times New Roman" w:cs="Times New Roman"/>
          <w:sz w:val="20"/>
          <w:szCs w:val="20"/>
        </w:rPr>
      </w:pPr>
      <w:bookmarkStart w:id="2302" w:name="paragraf-31b.odsek-6.pismeno-g"/>
      <w:bookmarkEnd w:id="2299"/>
      <w:r w:rsidRPr="009432C0">
        <w:rPr>
          <w:rFonts w:ascii="Times New Roman" w:hAnsi="Times New Roman" w:cs="Times New Roman"/>
          <w:color w:val="000000"/>
          <w:sz w:val="20"/>
          <w:szCs w:val="20"/>
        </w:rPr>
        <w:t xml:space="preserve"> </w:t>
      </w:r>
      <w:bookmarkStart w:id="2303" w:name="paragraf-31b.odsek-6.pismeno-g.oznacenie"/>
      <w:r w:rsidRPr="009432C0">
        <w:rPr>
          <w:rFonts w:ascii="Times New Roman" w:hAnsi="Times New Roman" w:cs="Times New Roman"/>
          <w:color w:val="000000"/>
          <w:sz w:val="20"/>
          <w:szCs w:val="20"/>
        </w:rPr>
        <w:t xml:space="preserve">g) </w:t>
      </w:r>
      <w:bookmarkStart w:id="2304" w:name="paragraf-31b.odsek-6.pismeno-g.text"/>
      <w:bookmarkEnd w:id="2303"/>
      <w:r w:rsidRPr="009432C0">
        <w:rPr>
          <w:rFonts w:ascii="Times New Roman" w:hAnsi="Times New Roman" w:cs="Times New Roman"/>
          <w:color w:val="000000"/>
          <w:sz w:val="20"/>
          <w:szCs w:val="20"/>
        </w:rPr>
        <w:t xml:space="preserve">číslo predchádzajúcej služobnej lodníckej knižky. </w:t>
      </w:r>
      <w:bookmarkEnd w:id="2304"/>
    </w:p>
    <w:p w:rsidR="005A39A4" w:rsidRPr="009432C0" w:rsidRDefault="00E5654F" w:rsidP="00E5654F">
      <w:pPr>
        <w:spacing w:after="0" w:line="240" w:lineRule="auto"/>
        <w:ind w:left="495"/>
        <w:jc w:val="both"/>
        <w:rPr>
          <w:rFonts w:ascii="Times New Roman" w:hAnsi="Times New Roman" w:cs="Times New Roman"/>
          <w:sz w:val="20"/>
          <w:szCs w:val="20"/>
        </w:rPr>
      </w:pPr>
      <w:bookmarkStart w:id="2305" w:name="paragraf-31b.odsek-7"/>
      <w:bookmarkEnd w:id="2281"/>
      <w:bookmarkEnd w:id="2302"/>
      <w:r w:rsidRPr="009432C0">
        <w:rPr>
          <w:rFonts w:ascii="Times New Roman" w:hAnsi="Times New Roman" w:cs="Times New Roman"/>
          <w:color w:val="000000"/>
          <w:sz w:val="20"/>
          <w:szCs w:val="20"/>
        </w:rPr>
        <w:t xml:space="preserve"> </w:t>
      </w:r>
      <w:bookmarkStart w:id="2306" w:name="paragraf-31b.odsek-7.oznacenie"/>
      <w:r w:rsidRPr="009432C0">
        <w:rPr>
          <w:rFonts w:ascii="Times New Roman" w:hAnsi="Times New Roman" w:cs="Times New Roman"/>
          <w:color w:val="000000"/>
          <w:sz w:val="20"/>
          <w:szCs w:val="20"/>
        </w:rPr>
        <w:t xml:space="preserve">(7) </w:t>
      </w:r>
      <w:bookmarkEnd w:id="2306"/>
      <w:r w:rsidRPr="009432C0">
        <w:rPr>
          <w:rFonts w:ascii="Times New Roman" w:hAnsi="Times New Roman" w:cs="Times New Roman"/>
          <w:color w:val="000000"/>
          <w:sz w:val="20"/>
          <w:szCs w:val="20"/>
        </w:rPr>
        <w:t>Vzor služobnej lodníckej knižky Európskej únie je ustanovený v osobitnom predpise.</w:t>
      </w:r>
      <w:hyperlink w:anchor="poznamky.poznamka-16a">
        <w:r w:rsidRPr="009432C0">
          <w:rPr>
            <w:rFonts w:ascii="Times New Roman" w:hAnsi="Times New Roman" w:cs="Times New Roman"/>
            <w:color w:val="000000"/>
            <w:sz w:val="20"/>
            <w:szCs w:val="20"/>
            <w:vertAlign w:val="superscript"/>
          </w:rPr>
          <w:t>16a</w:t>
        </w:r>
        <w:r w:rsidRPr="009432C0">
          <w:rPr>
            <w:rFonts w:ascii="Times New Roman" w:hAnsi="Times New Roman" w:cs="Times New Roman"/>
            <w:color w:val="0000FF"/>
            <w:sz w:val="20"/>
            <w:szCs w:val="20"/>
            <w:u w:val="single"/>
          </w:rPr>
          <w:t>)</w:t>
        </w:r>
      </w:hyperlink>
      <w:bookmarkStart w:id="2307" w:name="paragraf-31b.odsek-7.text"/>
      <w:r w:rsidRPr="009432C0">
        <w:rPr>
          <w:rFonts w:ascii="Times New Roman" w:hAnsi="Times New Roman" w:cs="Times New Roman"/>
          <w:color w:val="000000"/>
          <w:sz w:val="20"/>
          <w:szCs w:val="20"/>
        </w:rPr>
        <w:t xml:space="preserve"> </w:t>
      </w:r>
      <w:bookmarkEnd w:id="2307"/>
    </w:p>
    <w:p w:rsidR="005A39A4" w:rsidRPr="009432C0" w:rsidRDefault="00E5654F" w:rsidP="00E5654F">
      <w:pPr>
        <w:spacing w:after="0" w:line="240" w:lineRule="auto"/>
        <w:ind w:left="495"/>
        <w:jc w:val="both"/>
        <w:rPr>
          <w:rFonts w:ascii="Times New Roman" w:hAnsi="Times New Roman" w:cs="Times New Roman"/>
          <w:sz w:val="20"/>
          <w:szCs w:val="20"/>
        </w:rPr>
      </w:pPr>
      <w:bookmarkStart w:id="2308" w:name="paragraf-31b.odsek-8"/>
      <w:bookmarkEnd w:id="2305"/>
      <w:r w:rsidRPr="009432C0">
        <w:rPr>
          <w:rFonts w:ascii="Times New Roman" w:hAnsi="Times New Roman" w:cs="Times New Roman"/>
          <w:color w:val="000000"/>
          <w:sz w:val="20"/>
          <w:szCs w:val="20"/>
        </w:rPr>
        <w:t xml:space="preserve"> </w:t>
      </w:r>
      <w:bookmarkStart w:id="2309" w:name="paragraf-31b.odsek-8.oznacenie"/>
      <w:r w:rsidRPr="009432C0">
        <w:rPr>
          <w:rFonts w:ascii="Times New Roman" w:hAnsi="Times New Roman" w:cs="Times New Roman"/>
          <w:color w:val="000000"/>
          <w:sz w:val="20"/>
          <w:szCs w:val="20"/>
        </w:rPr>
        <w:t xml:space="preserve">(8) </w:t>
      </w:r>
      <w:bookmarkStart w:id="2310" w:name="paragraf-31b.odsek-8.text"/>
      <w:bookmarkEnd w:id="2309"/>
      <w:r w:rsidRPr="009432C0">
        <w:rPr>
          <w:rFonts w:ascii="Times New Roman" w:hAnsi="Times New Roman" w:cs="Times New Roman"/>
          <w:color w:val="000000"/>
          <w:sz w:val="20"/>
          <w:szCs w:val="20"/>
        </w:rPr>
        <w:t xml:space="preserve">Pri nástupe do služby a ukončení služby člena posádky plavidla vodca plavidla zapisuje a podpisom potvrdzuje tomuto členovi posádky plavidla do služobnej lodníckej knižky Európskej únie, do uznanej služobnej lodníckej knižky Európskej únie podľa odsekov 12 a 13 alebo do vnútroštátnej služobnej lodníckej knižky tieto údaje: </w:t>
      </w:r>
      <w:bookmarkEnd w:id="2310"/>
    </w:p>
    <w:p w:rsidR="005A39A4" w:rsidRPr="009432C0" w:rsidRDefault="00E5654F" w:rsidP="00E5654F">
      <w:pPr>
        <w:spacing w:after="0" w:line="240" w:lineRule="auto"/>
        <w:ind w:left="570"/>
        <w:jc w:val="both"/>
        <w:rPr>
          <w:rFonts w:ascii="Times New Roman" w:hAnsi="Times New Roman" w:cs="Times New Roman"/>
          <w:sz w:val="20"/>
          <w:szCs w:val="20"/>
        </w:rPr>
      </w:pPr>
      <w:bookmarkStart w:id="2311" w:name="paragraf-31b.odsek-8.pismeno-a"/>
      <w:r w:rsidRPr="009432C0">
        <w:rPr>
          <w:rFonts w:ascii="Times New Roman" w:hAnsi="Times New Roman" w:cs="Times New Roman"/>
          <w:color w:val="000000"/>
          <w:sz w:val="20"/>
          <w:szCs w:val="20"/>
        </w:rPr>
        <w:t xml:space="preserve"> </w:t>
      </w:r>
      <w:bookmarkStart w:id="2312" w:name="paragraf-31b.odsek-8.pismeno-a.oznacenie"/>
      <w:r w:rsidRPr="009432C0">
        <w:rPr>
          <w:rFonts w:ascii="Times New Roman" w:hAnsi="Times New Roman" w:cs="Times New Roman"/>
          <w:color w:val="000000"/>
          <w:sz w:val="20"/>
          <w:szCs w:val="20"/>
        </w:rPr>
        <w:t xml:space="preserve">a) </w:t>
      </w:r>
      <w:bookmarkStart w:id="2313" w:name="paragraf-31b.odsek-8.pismeno-a.text"/>
      <w:bookmarkEnd w:id="2312"/>
      <w:r w:rsidRPr="009432C0">
        <w:rPr>
          <w:rFonts w:ascii="Times New Roman" w:hAnsi="Times New Roman" w:cs="Times New Roman"/>
          <w:color w:val="000000"/>
          <w:sz w:val="20"/>
          <w:szCs w:val="20"/>
        </w:rPr>
        <w:t xml:space="preserve">názov, jednotné európske identifikačné číslo, typ a dĺžku plavidla, </w:t>
      </w:r>
      <w:bookmarkEnd w:id="2313"/>
    </w:p>
    <w:p w:rsidR="005A39A4" w:rsidRPr="009432C0" w:rsidRDefault="00E5654F" w:rsidP="00E5654F">
      <w:pPr>
        <w:spacing w:after="0" w:line="240" w:lineRule="auto"/>
        <w:ind w:left="570"/>
        <w:jc w:val="both"/>
        <w:rPr>
          <w:rFonts w:ascii="Times New Roman" w:hAnsi="Times New Roman" w:cs="Times New Roman"/>
          <w:sz w:val="20"/>
          <w:szCs w:val="20"/>
        </w:rPr>
      </w:pPr>
      <w:bookmarkStart w:id="2314" w:name="paragraf-31b.odsek-8.pismeno-b"/>
      <w:bookmarkEnd w:id="2311"/>
      <w:r w:rsidRPr="009432C0">
        <w:rPr>
          <w:rFonts w:ascii="Times New Roman" w:hAnsi="Times New Roman" w:cs="Times New Roman"/>
          <w:color w:val="000000"/>
          <w:sz w:val="20"/>
          <w:szCs w:val="20"/>
        </w:rPr>
        <w:t xml:space="preserve"> </w:t>
      </w:r>
      <w:bookmarkStart w:id="2315" w:name="paragraf-31b.odsek-8.pismeno-b.oznacenie"/>
      <w:r w:rsidRPr="009432C0">
        <w:rPr>
          <w:rFonts w:ascii="Times New Roman" w:hAnsi="Times New Roman" w:cs="Times New Roman"/>
          <w:color w:val="000000"/>
          <w:sz w:val="20"/>
          <w:szCs w:val="20"/>
        </w:rPr>
        <w:t xml:space="preserve">b) </w:t>
      </w:r>
      <w:bookmarkStart w:id="2316" w:name="paragraf-31b.odsek-8.pismeno-b.text"/>
      <w:bookmarkEnd w:id="2315"/>
      <w:r w:rsidRPr="009432C0">
        <w:rPr>
          <w:rFonts w:ascii="Times New Roman" w:hAnsi="Times New Roman" w:cs="Times New Roman"/>
          <w:color w:val="000000"/>
          <w:sz w:val="20"/>
          <w:szCs w:val="20"/>
        </w:rPr>
        <w:t xml:space="preserve">maximálny počet cestujúcich, ak ide o osobnú loď, </w:t>
      </w:r>
      <w:bookmarkEnd w:id="2316"/>
    </w:p>
    <w:p w:rsidR="005A39A4" w:rsidRPr="009432C0" w:rsidRDefault="00E5654F" w:rsidP="00E5654F">
      <w:pPr>
        <w:spacing w:after="0" w:line="240" w:lineRule="auto"/>
        <w:ind w:left="570"/>
        <w:jc w:val="both"/>
        <w:rPr>
          <w:rFonts w:ascii="Times New Roman" w:hAnsi="Times New Roman" w:cs="Times New Roman"/>
          <w:sz w:val="20"/>
          <w:szCs w:val="20"/>
        </w:rPr>
      </w:pPr>
      <w:bookmarkStart w:id="2317" w:name="paragraf-31b.odsek-8.pismeno-c"/>
      <w:bookmarkEnd w:id="2314"/>
      <w:r w:rsidRPr="009432C0">
        <w:rPr>
          <w:rFonts w:ascii="Times New Roman" w:hAnsi="Times New Roman" w:cs="Times New Roman"/>
          <w:color w:val="000000"/>
          <w:sz w:val="20"/>
          <w:szCs w:val="20"/>
        </w:rPr>
        <w:t xml:space="preserve"> </w:t>
      </w:r>
      <w:bookmarkStart w:id="2318" w:name="paragraf-31b.odsek-8.pismeno-c.oznacenie"/>
      <w:r w:rsidRPr="009432C0">
        <w:rPr>
          <w:rFonts w:ascii="Times New Roman" w:hAnsi="Times New Roman" w:cs="Times New Roman"/>
          <w:color w:val="000000"/>
          <w:sz w:val="20"/>
          <w:szCs w:val="20"/>
        </w:rPr>
        <w:t xml:space="preserve">c) </w:t>
      </w:r>
      <w:bookmarkStart w:id="2319" w:name="paragraf-31b.odsek-8.pismeno-c.text"/>
      <w:bookmarkEnd w:id="2318"/>
      <w:r w:rsidRPr="009432C0">
        <w:rPr>
          <w:rFonts w:ascii="Times New Roman" w:hAnsi="Times New Roman" w:cs="Times New Roman"/>
          <w:color w:val="000000"/>
          <w:sz w:val="20"/>
          <w:szCs w:val="20"/>
        </w:rPr>
        <w:t xml:space="preserve">štát, v ktorom je plavidlo zapísané v registri plavidiel, </w:t>
      </w:r>
      <w:bookmarkEnd w:id="2319"/>
    </w:p>
    <w:p w:rsidR="005A39A4" w:rsidRPr="009432C0" w:rsidRDefault="00E5654F" w:rsidP="00E5654F">
      <w:pPr>
        <w:spacing w:after="0" w:line="240" w:lineRule="auto"/>
        <w:ind w:left="570"/>
        <w:jc w:val="both"/>
        <w:rPr>
          <w:rFonts w:ascii="Times New Roman" w:hAnsi="Times New Roman" w:cs="Times New Roman"/>
          <w:sz w:val="20"/>
          <w:szCs w:val="20"/>
        </w:rPr>
      </w:pPr>
      <w:bookmarkStart w:id="2320" w:name="paragraf-31b.odsek-8.pismeno-d"/>
      <w:bookmarkEnd w:id="2317"/>
      <w:r w:rsidRPr="009432C0">
        <w:rPr>
          <w:rFonts w:ascii="Times New Roman" w:hAnsi="Times New Roman" w:cs="Times New Roman"/>
          <w:color w:val="000000"/>
          <w:sz w:val="20"/>
          <w:szCs w:val="20"/>
        </w:rPr>
        <w:t xml:space="preserve"> </w:t>
      </w:r>
      <w:bookmarkStart w:id="2321" w:name="paragraf-31b.odsek-8.pismeno-d.oznacenie"/>
      <w:r w:rsidRPr="009432C0">
        <w:rPr>
          <w:rFonts w:ascii="Times New Roman" w:hAnsi="Times New Roman" w:cs="Times New Roman"/>
          <w:color w:val="000000"/>
          <w:sz w:val="20"/>
          <w:szCs w:val="20"/>
        </w:rPr>
        <w:t xml:space="preserve">d) </w:t>
      </w:r>
      <w:bookmarkStart w:id="2322" w:name="paragraf-31b.odsek-8.pismeno-d.text"/>
      <w:bookmarkEnd w:id="2321"/>
      <w:r w:rsidRPr="009432C0">
        <w:rPr>
          <w:rFonts w:ascii="Times New Roman" w:hAnsi="Times New Roman" w:cs="Times New Roman"/>
          <w:color w:val="000000"/>
          <w:sz w:val="20"/>
          <w:szCs w:val="20"/>
        </w:rPr>
        <w:t xml:space="preserve">meno, priezvisko a adresu trvalého pobytu vlastníka plavidla a vodcu plavidla, </w:t>
      </w:r>
      <w:bookmarkEnd w:id="2322"/>
    </w:p>
    <w:p w:rsidR="005A39A4" w:rsidRPr="009432C0" w:rsidRDefault="00E5654F" w:rsidP="00E5654F">
      <w:pPr>
        <w:spacing w:after="0" w:line="240" w:lineRule="auto"/>
        <w:ind w:left="570"/>
        <w:jc w:val="both"/>
        <w:rPr>
          <w:rFonts w:ascii="Times New Roman" w:hAnsi="Times New Roman" w:cs="Times New Roman"/>
          <w:sz w:val="20"/>
          <w:szCs w:val="20"/>
        </w:rPr>
      </w:pPr>
      <w:bookmarkStart w:id="2323" w:name="paragraf-31b.odsek-8.pismeno-e"/>
      <w:bookmarkEnd w:id="2320"/>
      <w:r w:rsidRPr="009432C0">
        <w:rPr>
          <w:rFonts w:ascii="Times New Roman" w:hAnsi="Times New Roman" w:cs="Times New Roman"/>
          <w:color w:val="000000"/>
          <w:sz w:val="20"/>
          <w:szCs w:val="20"/>
        </w:rPr>
        <w:t xml:space="preserve"> </w:t>
      </w:r>
      <w:bookmarkStart w:id="2324" w:name="paragraf-31b.odsek-8.pismeno-e.oznacenie"/>
      <w:r w:rsidRPr="009432C0">
        <w:rPr>
          <w:rFonts w:ascii="Times New Roman" w:hAnsi="Times New Roman" w:cs="Times New Roman"/>
          <w:color w:val="000000"/>
          <w:sz w:val="20"/>
          <w:szCs w:val="20"/>
        </w:rPr>
        <w:t xml:space="preserve">e) </w:t>
      </w:r>
      <w:bookmarkStart w:id="2325" w:name="paragraf-31b.odsek-8.pismeno-e.text"/>
      <w:bookmarkEnd w:id="2324"/>
      <w:r w:rsidRPr="009432C0">
        <w:rPr>
          <w:rFonts w:ascii="Times New Roman" w:hAnsi="Times New Roman" w:cs="Times New Roman"/>
          <w:color w:val="000000"/>
          <w:sz w:val="20"/>
          <w:szCs w:val="20"/>
        </w:rPr>
        <w:t xml:space="preserve">funkčné zaradenie člena posádky plavidla na plavidle, </w:t>
      </w:r>
      <w:bookmarkEnd w:id="2325"/>
    </w:p>
    <w:p w:rsidR="005A39A4" w:rsidRPr="009432C0" w:rsidRDefault="00E5654F" w:rsidP="00E5654F">
      <w:pPr>
        <w:spacing w:after="0" w:line="240" w:lineRule="auto"/>
        <w:ind w:left="570"/>
        <w:jc w:val="both"/>
        <w:rPr>
          <w:rFonts w:ascii="Times New Roman" w:hAnsi="Times New Roman" w:cs="Times New Roman"/>
          <w:sz w:val="20"/>
          <w:szCs w:val="20"/>
        </w:rPr>
      </w:pPr>
      <w:bookmarkStart w:id="2326" w:name="paragraf-31b.odsek-8.pismeno-f"/>
      <w:bookmarkEnd w:id="2323"/>
      <w:r w:rsidRPr="009432C0">
        <w:rPr>
          <w:rFonts w:ascii="Times New Roman" w:hAnsi="Times New Roman" w:cs="Times New Roman"/>
          <w:color w:val="000000"/>
          <w:sz w:val="20"/>
          <w:szCs w:val="20"/>
        </w:rPr>
        <w:t xml:space="preserve"> </w:t>
      </w:r>
      <w:bookmarkStart w:id="2327" w:name="paragraf-31b.odsek-8.pismeno-f.oznacenie"/>
      <w:r w:rsidRPr="009432C0">
        <w:rPr>
          <w:rFonts w:ascii="Times New Roman" w:hAnsi="Times New Roman" w:cs="Times New Roman"/>
          <w:color w:val="000000"/>
          <w:sz w:val="20"/>
          <w:szCs w:val="20"/>
        </w:rPr>
        <w:t xml:space="preserve">f) </w:t>
      </w:r>
      <w:bookmarkStart w:id="2328" w:name="paragraf-31b.odsek-8.pismeno-f.text"/>
      <w:bookmarkEnd w:id="2327"/>
      <w:r w:rsidRPr="009432C0">
        <w:rPr>
          <w:rFonts w:ascii="Times New Roman" w:hAnsi="Times New Roman" w:cs="Times New Roman"/>
          <w:color w:val="000000"/>
          <w:sz w:val="20"/>
          <w:szCs w:val="20"/>
        </w:rPr>
        <w:t xml:space="preserve">dátum nástupu do služby a dátum ukončenia služby, </w:t>
      </w:r>
      <w:bookmarkEnd w:id="2328"/>
    </w:p>
    <w:p w:rsidR="005A39A4" w:rsidRPr="009432C0" w:rsidRDefault="00E5654F" w:rsidP="00E5654F">
      <w:pPr>
        <w:spacing w:after="0" w:line="240" w:lineRule="auto"/>
        <w:ind w:left="570"/>
        <w:jc w:val="both"/>
        <w:rPr>
          <w:rFonts w:ascii="Times New Roman" w:hAnsi="Times New Roman" w:cs="Times New Roman"/>
          <w:sz w:val="20"/>
          <w:szCs w:val="20"/>
        </w:rPr>
      </w:pPr>
      <w:bookmarkStart w:id="2329" w:name="paragraf-31b.odsek-8.pismeno-g"/>
      <w:bookmarkEnd w:id="2326"/>
      <w:r w:rsidRPr="009432C0">
        <w:rPr>
          <w:rFonts w:ascii="Times New Roman" w:hAnsi="Times New Roman" w:cs="Times New Roman"/>
          <w:color w:val="000000"/>
          <w:sz w:val="20"/>
          <w:szCs w:val="20"/>
        </w:rPr>
        <w:t xml:space="preserve"> </w:t>
      </w:r>
      <w:bookmarkStart w:id="2330" w:name="paragraf-31b.odsek-8.pismeno-g.oznacenie"/>
      <w:r w:rsidRPr="009432C0">
        <w:rPr>
          <w:rFonts w:ascii="Times New Roman" w:hAnsi="Times New Roman" w:cs="Times New Roman"/>
          <w:color w:val="000000"/>
          <w:sz w:val="20"/>
          <w:szCs w:val="20"/>
        </w:rPr>
        <w:t xml:space="preserve">g) </w:t>
      </w:r>
      <w:bookmarkStart w:id="2331" w:name="paragraf-31b.odsek-8.pismeno-g.text"/>
      <w:bookmarkEnd w:id="2330"/>
      <w:r w:rsidRPr="009432C0">
        <w:rPr>
          <w:rFonts w:ascii="Times New Roman" w:hAnsi="Times New Roman" w:cs="Times New Roman"/>
          <w:color w:val="000000"/>
          <w:sz w:val="20"/>
          <w:szCs w:val="20"/>
        </w:rPr>
        <w:t xml:space="preserve">čas plavby a preplávané úseky vodných ciest. </w:t>
      </w:r>
      <w:bookmarkEnd w:id="2331"/>
    </w:p>
    <w:p w:rsidR="005A39A4" w:rsidRPr="009432C0" w:rsidRDefault="00E5654F" w:rsidP="00E5654F">
      <w:pPr>
        <w:spacing w:after="0" w:line="240" w:lineRule="auto"/>
        <w:ind w:left="495"/>
        <w:jc w:val="both"/>
        <w:rPr>
          <w:rFonts w:ascii="Times New Roman" w:hAnsi="Times New Roman" w:cs="Times New Roman"/>
          <w:sz w:val="20"/>
          <w:szCs w:val="20"/>
        </w:rPr>
      </w:pPr>
      <w:bookmarkStart w:id="2332" w:name="paragraf-31b.odsek-9"/>
      <w:bookmarkEnd w:id="2308"/>
      <w:bookmarkEnd w:id="2329"/>
      <w:r w:rsidRPr="009432C0">
        <w:rPr>
          <w:rFonts w:ascii="Times New Roman" w:hAnsi="Times New Roman" w:cs="Times New Roman"/>
          <w:color w:val="000000"/>
          <w:sz w:val="20"/>
          <w:szCs w:val="20"/>
        </w:rPr>
        <w:t xml:space="preserve"> </w:t>
      </w:r>
      <w:bookmarkStart w:id="2333" w:name="paragraf-31b.odsek-9.oznacenie"/>
      <w:r w:rsidRPr="009432C0">
        <w:rPr>
          <w:rFonts w:ascii="Times New Roman" w:hAnsi="Times New Roman" w:cs="Times New Roman"/>
          <w:color w:val="000000"/>
          <w:sz w:val="20"/>
          <w:szCs w:val="20"/>
        </w:rPr>
        <w:t xml:space="preserve">(9) </w:t>
      </w:r>
      <w:bookmarkEnd w:id="2333"/>
      <w:r w:rsidRPr="009432C0">
        <w:rPr>
          <w:rFonts w:ascii="Times New Roman" w:hAnsi="Times New Roman" w:cs="Times New Roman"/>
          <w:color w:val="000000"/>
          <w:sz w:val="20"/>
          <w:szCs w:val="20"/>
        </w:rPr>
        <w:t xml:space="preserve">Vodca plavidla je povinný zaznamenať členovi posádky plavidla podľa </w:t>
      </w:r>
      <w:hyperlink w:anchor="paragraf-29.odsek-3">
        <w:r w:rsidRPr="009432C0">
          <w:rPr>
            <w:rFonts w:ascii="Times New Roman" w:hAnsi="Times New Roman" w:cs="Times New Roman"/>
            <w:color w:val="0000FF"/>
            <w:sz w:val="20"/>
            <w:szCs w:val="20"/>
            <w:u w:val="single"/>
          </w:rPr>
          <w:t>§ 29 ods. 3</w:t>
        </w:r>
      </w:hyperlink>
      <w:bookmarkStart w:id="2334" w:name="paragraf-31b.odsek-9.text"/>
      <w:r w:rsidRPr="009432C0">
        <w:rPr>
          <w:rFonts w:ascii="Times New Roman" w:hAnsi="Times New Roman" w:cs="Times New Roman"/>
          <w:color w:val="000000"/>
          <w:sz w:val="20"/>
          <w:szCs w:val="20"/>
        </w:rPr>
        <w:t xml:space="preserve"> do aktívnej služobnej lodníckej knižky Európskej únie alebo uznanej služobnej lodníckej knižky Európskej únie podľa odsekov 12 a 13 čas plavby a uskutočnené plavby na úseku vodných ciest so špecifickým rizikom. </w:t>
      </w:r>
      <w:bookmarkEnd w:id="2334"/>
    </w:p>
    <w:p w:rsidR="005A39A4" w:rsidRPr="009432C0" w:rsidRDefault="00E5654F" w:rsidP="00E5654F">
      <w:pPr>
        <w:spacing w:after="0" w:line="240" w:lineRule="auto"/>
        <w:ind w:left="495"/>
        <w:jc w:val="both"/>
        <w:rPr>
          <w:rFonts w:ascii="Times New Roman" w:hAnsi="Times New Roman" w:cs="Times New Roman"/>
          <w:sz w:val="20"/>
          <w:szCs w:val="20"/>
        </w:rPr>
      </w:pPr>
      <w:bookmarkStart w:id="2335" w:name="paragraf-31b.odsek-10"/>
      <w:bookmarkEnd w:id="2332"/>
      <w:r w:rsidRPr="009432C0">
        <w:rPr>
          <w:rFonts w:ascii="Times New Roman" w:hAnsi="Times New Roman" w:cs="Times New Roman"/>
          <w:color w:val="000000"/>
          <w:sz w:val="20"/>
          <w:szCs w:val="20"/>
        </w:rPr>
        <w:t xml:space="preserve"> </w:t>
      </w:r>
      <w:bookmarkStart w:id="2336" w:name="paragraf-31b.odsek-10.oznacenie"/>
      <w:r w:rsidRPr="009432C0">
        <w:rPr>
          <w:rFonts w:ascii="Times New Roman" w:hAnsi="Times New Roman" w:cs="Times New Roman"/>
          <w:color w:val="000000"/>
          <w:sz w:val="20"/>
          <w:szCs w:val="20"/>
        </w:rPr>
        <w:t xml:space="preserve">(10) </w:t>
      </w:r>
      <w:bookmarkEnd w:id="2336"/>
      <w:r w:rsidRPr="009432C0">
        <w:rPr>
          <w:rFonts w:ascii="Times New Roman" w:hAnsi="Times New Roman" w:cs="Times New Roman"/>
          <w:color w:val="000000"/>
          <w:sz w:val="20"/>
          <w:szCs w:val="20"/>
        </w:rPr>
        <w:t xml:space="preserve">Na základe žiadosti člena posádky plavidla podľa </w:t>
      </w:r>
      <w:hyperlink w:anchor="paragraf-29.odsek-3">
        <w:r w:rsidRPr="009432C0">
          <w:rPr>
            <w:rFonts w:ascii="Times New Roman" w:hAnsi="Times New Roman" w:cs="Times New Roman"/>
            <w:color w:val="0000FF"/>
            <w:sz w:val="20"/>
            <w:szCs w:val="20"/>
            <w:u w:val="single"/>
          </w:rPr>
          <w:t>§ 29 ods. 3</w:t>
        </w:r>
      </w:hyperlink>
      <w:r w:rsidRPr="009432C0">
        <w:rPr>
          <w:rFonts w:ascii="Times New Roman" w:hAnsi="Times New Roman" w:cs="Times New Roman"/>
          <w:color w:val="000000"/>
          <w:sz w:val="20"/>
          <w:szCs w:val="20"/>
        </w:rPr>
        <w:t xml:space="preserve"> alebo </w:t>
      </w:r>
      <w:hyperlink w:anchor="paragraf-29.odsek-4">
        <w:r w:rsidRPr="009432C0">
          <w:rPr>
            <w:rFonts w:ascii="Times New Roman" w:hAnsi="Times New Roman" w:cs="Times New Roman"/>
            <w:color w:val="0000FF"/>
            <w:sz w:val="20"/>
            <w:szCs w:val="20"/>
            <w:u w:val="single"/>
          </w:rPr>
          <w:t>ods. 4</w:t>
        </w:r>
      </w:hyperlink>
      <w:bookmarkStart w:id="2337" w:name="paragraf-31b.odsek-10.text"/>
      <w:r w:rsidRPr="009432C0">
        <w:rPr>
          <w:rFonts w:ascii="Times New Roman" w:hAnsi="Times New Roman" w:cs="Times New Roman"/>
          <w:color w:val="000000"/>
          <w:sz w:val="20"/>
          <w:szCs w:val="20"/>
        </w:rPr>
        <w:t xml:space="preserve">, Dopravný úrad po overení pravosti a platnosti záznamov v lodnom denníku alebo iných dôkazov o čase plavby a uskutočnených plavbách potvrdí pravdivosť a platnosť zapísaných záznamov podľa odseku 8 písm. g) v služobnej lodníckej knižke Európskej únie alebo vo vnútroštátnej služobnej lodníckej knižke za obdobie najviac 15 mesiacov pred požiadaním o potvrdenie pravdivosti a platnosti. Zavedením elektronických služobných lodníckych knižiek a elektronických lodných denníkov sa údaje o čase plavby a uskutočnených plavbách potvrdzujú na základe elektronicky zaznamenaných záznamov. </w:t>
      </w:r>
      <w:bookmarkEnd w:id="2337"/>
    </w:p>
    <w:p w:rsidR="005A39A4" w:rsidRPr="009432C0" w:rsidRDefault="00E5654F" w:rsidP="00E5654F">
      <w:pPr>
        <w:spacing w:after="0" w:line="240" w:lineRule="auto"/>
        <w:ind w:left="495"/>
        <w:jc w:val="both"/>
        <w:rPr>
          <w:rFonts w:ascii="Times New Roman" w:hAnsi="Times New Roman" w:cs="Times New Roman"/>
          <w:sz w:val="20"/>
          <w:szCs w:val="20"/>
        </w:rPr>
      </w:pPr>
      <w:bookmarkStart w:id="2338" w:name="paragraf-31b.odsek-11"/>
      <w:bookmarkEnd w:id="2335"/>
      <w:r w:rsidRPr="009432C0">
        <w:rPr>
          <w:rFonts w:ascii="Times New Roman" w:hAnsi="Times New Roman" w:cs="Times New Roman"/>
          <w:color w:val="000000"/>
          <w:sz w:val="20"/>
          <w:szCs w:val="20"/>
        </w:rPr>
        <w:t xml:space="preserve"> </w:t>
      </w:r>
      <w:bookmarkStart w:id="2339" w:name="paragraf-31b.odsek-11.oznacenie"/>
      <w:r w:rsidRPr="009432C0">
        <w:rPr>
          <w:rFonts w:ascii="Times New Roman" w:hAnsi="Times New Roman" w:cs="Times New Roman"/>
          <w:color w:val="000000"/>
          <w:sz w:val="20"/>
          <w:szCs w:val="20"/>
        </w:rPr>
        <w:t xml:space="preserve">(11) </w:t>
      </w:r>
      <w:bookmarkStart w:id="2340" w:name="paragraf-31b.odsek-11.text"/>
      <w:bookmarkEnd w:id="2339"/>
      <w:r w:rsidRPr="009432C0">
        <w:rPr>
          <w:rFonts w:ascii="Times New Roman" w:hAnsi="Times New Roman" w:cs="Times New Roman"/>
          <w:color w:val="000000"/>
          <w:sz w:val="20"/>
          <w:szCs w:val="20"/>
        </w:rPr>
        <w:t xml:space="preserve">Služobná lodnícka knižka Európskej únie vydaná príslušnými orgánmi iných členských štátov v súlade s právne záväznými aktmi Európskej únie je platná na vodných cestách, ktoré sú prepojené so splavnou sieťou vodných ciest iného členského štátu. </w:t>
      </w:r>
      <w:bookmarkEnd w:id="2340"/>
    </w:p>
    <w:p w:rsidR="005A39A4" w:rsidRPr="009432C0" w:rsidRDefault="00E5654F" w:rsidP="00E5654F">
      <w:pPr>
        <w:spacing w:after="0" w:line="240" w:lineRule="auto"/>
        <w:ind w:left="495"/>
        <w:jc w:val="both"/>
        <w:rPr>
          <w:rFonts w:ascii="Times New Roman" w:hAnsi="Times New Roman" w:cs="Times New Roman"/>
          <w:sz w:val="20"/>
          <w:szCs w:val="20"/>
        </w:rPr>
      </w:pPr>
      <w:bookmarkStart w:id="2341" w:name="paragraf-31b.odsek-12"/>
      <w:bookmarkEnd w:id="2338"/>
      <w:r w:rsidRPr="009432C0">
        <w:rPr>
          <w:rFonts w:ascii="Times New Roman" w:hAnsi="Times New Roman" w:cs="Times New Roman"/>
          <w:color w:val="000000"/>
          <w:sz w:val="20"/>
          <w:szCs w:val="20"/>
        </w:rPr>
        <w:t xml:space="preserve"> </w:t>
      </w:r>
      <w:bookmarkStart w:id="2342" w:name="paragraf-31b.odsek-12.oznacenie"/>
      <w:r w:rsidRPr="009432C0">
        <w:rPr>
          <w:rFonts w:ascii="Times New Roman" w:hAnsi="Times New Roman" w:cs="Times New Roman"/>
          <w:color w:val="000000"/>
          <w:sz w:val="20"/>
          <w:szCs w:val="20"/>
        </w:rPr>
        <w:t xml:space="preserve">(12) </w:t>
      </w:r>
      <w:bookmarkStart w:id="2343" w:name="paragraf-31b.odsek-12.text"/>
      <w:bookmarkEnd w:id="2342"/>
      <w:r w:rsidRPr="009432C0">
        <w:rPr>
          <w:rFonts w:ascii="Times New Roman" w:hAnsi="Times New Roman" w:cs="Times New Roman"/>
          <w:color w:val="000000"/>
          <w:sz w:val="20"/>
          <w:szCs w:val="20"/>
        </w:rPr>
        <w:t xml:space="preserve">Služobná lodnícka knižka vydaná v súlade s nariadeniami pre členov posádky plavidiel plávajúcich na Rýne podľa Revidovaného dohovoru pre plavbu na Rýne, ktorými sa ustanovujú požiadavky rovnaké s požiadavkami právne záväzných aktov Európskej únie, je platná na vodných cestách ktoré sú prepojené so splavnou sieťou vodných ciest iného členského štátu. </w:t>
      </w:r>
      <w:bookmarkEnd w:id="2343"/>
    </w:p>
    <w:p w:rsidR="005A39A4" w:rsidRPr="009432C0" w:rsidRDefault="00E5654F" w:rsidP="00E5654F">
      <w:pPr>
        <w:spacing w:after="0" w:line="240" w:lineRule="auto"/>
        <w:ind w:left="495"/>
        <w:jc w:val="both"/>
        <w:rPr>
          <w:rFonts w:ascii="Times New Roman" w:hAnsi="Times New Roman" w:cs="Times New Roman"/>
          <w:sz w:val="20"/>
          <w:szCs w:val="20"/>
        </w:rPr>
      </w:pPr>
      <w:bookmarkStart w:id="2344" w:name="paragraf-31b.odsek-13"/>
      <w:bookmarkEnd w:id="2341"/>
      <w:r w:rsidRPr="009432C0">
        <w:rPr>
          <w:rFonts w:ascii="Times New Roman" w:hAnsi="Times New Roman" w:cs="Times New Roman"/>
          <w:color w:val="000000"/>
          <w:sz w:val="20"/>
          <w:szCs w:val="20"/>
        </w:rPr>
        <w:t xml:space="preserve"> </w:t>
      </w:r>
      <w:bookmarkStart w:id="2345" w:name="paragraf-31b.odsek-13.oznacenie"/>
      <w:r w:rsidRPr="009432C0">
        <w:rPr>
          <w:rFonts w:ascii="Times New Roman" w:hAnsi="Times New Roman" w:cs="Times New Roman"/>
          <w:color w:val="000000"/>
          <w:sz w:val="20"/>
          <w:szCs w:val="20"/>
        </w:rPr>
        <w:t xml:space="preserve">(13) </w:t>
      </w:r>
      <w:bookmarkStart w:id="2346" w:name="paragraf-31b.odsek-13.text"/>
      <w:bookmarkEnd w:id="2345"/>
      <w:r w:rsidRPr="009432C0">
        <w:rPr>
          <w:rFonts w:ascii="Times New Roman" w:hAnsi="Times New Roman" w:cs="Times New Roman"/>
          <w:color w:val="000000"/>
          <w:sz w:val="20"/>
          <w:szCs w:val="20"/>
        </w:rPr>
        <w:t xml:space="preserve">Služobná lodnícka knižka vydaná tretím štátom v súlade s vnútroštátnymi predpismi tretieho štátu, ktorými sa ustanovujú požiadavky rovnaké s požiadavkami právne záväzných aktov Európskej únie, je platná na vodných cestách, ktoré sú prepojené so splavnou sieťou vodných ciest iného členského štátu, ak tento tretí štát uznáva doklady Európskej únie vydané podľa právne záväzných aktov Európskej únie a Európska komisia vykonávacím aktom uzná služobné lodnícke knižky vydané týmto tretím štátom. Dopravný úrad bezodkladne informuje Európsku komisiu o svojom zistení, že tretí štát nespĺňa požiadavky podľa predchádzajúcej vety, a uvedie dôvody svojho tvrdenia. </w:t>
      </w:r>
      <w:bookmarkEnd w:id="2346"/>
    </w:p>
    <w:p w:rsidR="005A39A4" w:rsidRPr="009432C0" w:rsidRDefault="00E5654F" w:rsidP="00E5654F">
      <w:pPr>
        <w:spacing w:after="0" w:line="240" w:lineRule="auto"/>
        <w:ind w:left="270"/>
        <w:jc w:val="center"/>
        <w:rPr>
          <w:rFonts w:ascii="Times New Roman" w:hAnsi="Times New Roman" w:cs="Times New Roman"/>
          <w:sz w:val="20"/>
          <w:szCs w:val="20"/>
        </w:rPr>
      </w:pPr>
      <w:bookmarkStart w:id="2347" w:name="predpis.clanok-1.cast-piata.oznacenie"/>
      <w:bookmarkStart w:id="2348" w:name="predpis.clanok-1.cast-piata"/>
      <w:bookmarkEnd w:id="1122"/>
      <w:bookmarkEnd w:id="1124"/>
      <w:bookmarkEnd w:id="2249"/>
      <w:bookmarkEnd w:id="2344"/>
      <w:r w:rsidRPr="009432C0">
        <w:rPr>
          <w:rFonts w:ascii="Times New Roman" w:hAnsi="Times New Roman" w:cs="Times New Roman"/>
          <w:color w:val="000000"/>
          <w:sz w:val="20"/>
          <w:szCs w:val="20"/>
        </w:rPr>
        <w:t>PIATA ČASŤ</w:t>
      </w:r>
    </w:p>
    <w:p w:rsidR="005A39A4" w:rsidRPr="009432C0" w:rsidRDefault="00E5654F" w:rsidP="00E5654F">
      <w:pPr>
        <w:spacing w:after="0" w:line="240" w:lineRule="auto"/>
        <w:ind w:left="270"/>
        <w:jc w:val="center"/>
        <w:rPr>
          <w:rFonts w:ascii="Times New Roman" w:hAnsi="Times New Roman" w:cs="Times New Roman"/>
          <w:sz w:val="20"/>
          <w:szCs w:val="20"/>
        </w:rPr>
      </w:pPr>
      <w:bookmarkStart w:id="2349" w:name="predpis.clanok-1.cast-piata.nadpis"/>
      <w:bookmarkEnd w:id="2347"/>
      <w:r w:rsidRPr="009432C0">
        <w:rPr>
          <w:rFonts w:ascii="Times New Roman" w:hAnsi="Times New Roman" w:cs="Times New Roman"/>
          <w:b/>
          <w:color w:val="000000"/>
          <w:sz w:val="20"/>
          <w:szCs w:val="20"/>
        </w:rPr>
        <w:t>KLASIFIKÁCIA PLAVIDIEL A VYHRADENÉ TECHNICKÉ ZARIADENIA</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350" w:name="paragraf-32.oznacenie"/>
      <w:bookmarkStart w:id="2351" w:name="paragraf-32"/>
      <w:bookmarkEnd w:id="2349"/>
      <w:r w:rsidRPr="009432C0">
        <w:rPr>
          <w:rFonts w:ascii="Times New Roman" w:hAnsi="Times New Roman" w:cs="Times New Roman"/>
          <w:b/>
          <w:color w:val="000000"/>
          <w:sz w:val="20"/>
          <w:szCs w:val="20"/>
        </w:rPr>
        <w:t xml:space="preserve"> § 32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352" w:name="paragraf-32.nadpis"/>
      <w:bookmarkEnd w:id="2350"/>
      <w:r w:rsidRPr="009432C0">
        <w:rPr>
          <w:rFonts w:ascii="Times New Roman" w:hAnsi="Times New Roman" w:cs="Times New Roman"/>
          <w:b/>
          <w:color w:val="000000"/>
          <w:sz w:val="20"/>
          <w:szCs w:val="20"/>
        </w:rPr>
        <w:t xml:space="preserve"> Klasifikácia plavidiel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2353" w:name="paragraf-32.odsek-1"/>
      <w:bookmarkEnd w:id="2352"/>
      <w:r w:rsidRPr="009432C0">
        <w:rPr>
          <w:rFonts w:ascii="Times New Roman" w:hAnsi="Times New Roman" w:cs="Times New Roman"/>
          <w:color w:val="000000"/>
          <w:sz w:val="20"/>
          <w:szCs w:val="20"/>
        </w:rPr>
        <w:t xml:space="preserve"> </w:t>
      </w:r>
      <w:bookmarkStart w:id="2354" w:name="paragraf-32.odsek-1.oznacenie"/>
      <w:r w:rsidRPr="009432C0">
        <w:rPr>
          <w:rFonts w:ascii="Times New Roman" w:hAnsi="Times New Roman" w:cs="Times New Roman"/>
          <w:color w:val="000000"/>
          <w:sz w:val="20"/>
          <w:szCs w:val="20"/>
        </w:rPr>
        <w:t xml:space="preserve">(1) </w:t>
      </w:r>
      <w:bookmarkStart w:id="2355" w:name="paragraf-32.odsek-1.text"/>
      <w:bookmarkEnd w:id="2354"/>
      <w:r w:rsidRPr="009432C0">
        <w:rPr>
          <w:rFonts w:ascii="Times New Roman" w:hAnsi="Times New Roman" w:cs="Times New Roman"/>
          <w:color w:val="000000"/>
          <w:sz w:val="20"/>
          <w:szCs w:val="20"/>
        </w:rPr>
        <w:t xml:space="preserve">Klasifikácia plavidla sa vykonáva počas stavby, rekonštrukcie a pri zmene určenia plavidla. </w:t>
      </w:r>
      <w:bookmarkEnd w:id="2355"/>
    </w:p>
    <w:p w:rsidR="005A39A4" w:rsidRPr="009432C0" w:rsidRDefault="00E5654F" w:rsidP="00E5654F">
      <w:pPr>
        <w:spacing w:after="0" w:line="240" w:lineRule="auto"/>
        <w:ind w:left="420"/>
        <w:jc w:val="both"/>
        <w:rPr>
          <w:rFonts w:ascii="Times New Roman" w:hAnsi="Times New Roman" w:cs="Times New Roman"/>
          <w:sz w:val="20"/>
          <w:szCs w:val="20"/>
        </w:rPr>
      </w:pPr>
      <w:bookmarkStart w:id="2356" w:name="paragraf-32.odsek-2"/>
      <w:bookmarkEnd w:id="2353"/>
      <w:r w:rsidRPr="009432C0">
        <w:rPr>
          <w:rFonts w:ascii="Times New Roman" w:hAnsi="Times New Roman" w:cs="Times New Roman"/>
          <w:color w:val="000000"/>
          <w:sz w:val="20"/>
          <w:szCs w:val="20"/>
        </w:rPr>
        <w:t xml:space="preserve"> </w:t>
      </w:r>
      <w:bookmarkStart w:id="2357" w:name="paragraf-32.odsek-2.oznacenie"/>
      <w:r w:rsidRPr="009432C0">
        <w:rPr>
          <w:rFonts w:ascii="Times New Roman" w:hAnsi="Times New Roman" w:cs="Times New Roman"/>
          <w:color w:val="000000"/>
          <w:sz w:val="20"/>
          <w:szCs w:val="20"/>
        </w:rPr>
        <w:t xml:space="preserve">(2) </w:t>
      </w:r>
      <w:bookmarkStart w:id="2358" w:name="paragraf-32.odsek-2.text"/>
      <w:bookmarkEnd w:id="2357"/>
      <w:r w:rsidRPr="009432C0">
        <w:rPr>
          <w:rFonts w:ascii="Times New Roman" w:hAnsi="Times New Roman" w:cs="Times New Roman"/>
          <w:color w:val="000000"/>
          <w:sz w:val="20"/>
          <w:szCs w:val="20"/>
        </w:rPr>
        <w:t xml:space="preserve">Klasifikáciu plavidiel vykonáva uznaná klasifikačná spoločnosť. Schvaľuje typovú a technickú dokumentáciu na stavbu a rekonštrukciu plavidiel, vykonáva odborný technický dozor nad stavbou plavidiel a vydáva potvrdenie o klasifikačnej triede. </w:t>
      </w:r>
      <w:bookmarkEnd w:id="2358"/>
    </w:p>
    <w:p w:rsidR="005A39A4" w:rsidRPr="009432C0" w:rsidRDefault="00E5654F" w:rsidP="00E5654F">
      <w:pPr>
        <w:spacing w:after="0" w:line="240" w:lineRule="auto"/>
        <w:ind w:left="420"/>
        <w:jc w:val="both"/>
        <w:rPr>
          <w:rFonts w:ascii="Times New Roman" w:hAnsi="Times New Roman" w:cs="Times New Roman"/>
          <w:sz w:val="20"/>
          <w:szCs w:val="20"/>
        </w:rPr>
      </w:pPr>
      <w:bookmarkStart w:id="2359" w:name="paragraf-32.odsek-3"/>
      <w:bookmarkEnd w:id="2356"/>
      <w:r w:rsidRPr="009432C0">
        <w:rPr>
          <w:rFonts w:ascii="Times New Roman" w:hAnsi="Times New Roman" w:cs="Times New Roman"/>
          <w:color w:val="000000"/>
          <w:sz w:val="20"/>
          <w:szCs w:val="20"/>
        </w:rPr>
        <w:t xml:space="preserve"> </w:t>
      </w:r>
      <w:bookmarkStart w:id="2360" w:name="paragraf-32.odsek-3.oznacenie"/>
      <w:r w:rsidRPr="009432C0">
        <w:rPr>
          <w:rFonts w:ascii="Times New Roman" w:hAnsi="Times New Roman" w:cs="Times New Roman"/>
          <w:color w:val="000000"/>
          <w:sz w:val="20"/>
          <w:szCs w:val="20"/>
        </w:rPr>
        <w:t xml:space="preserve">(3) </w:t>
      </w:r>
      <w:bookmarkStart w:id="2361" w:name="paragraf-32.odsek-3.text"/>
      <w:bookmarkEnd w:id="2360"/>
      <w:r w:rsidRPr="009432C0">
        <w:rPr>
          <w:rFonts w:ascii="Times New Roman" w:hAnsi="Times New Roman" w:cs="Times New Roman"/>
          <w:color w:val="000000"/>
          <w:sz w:val="20"/>
          <w:szCs w:val="20"/>
        </w:rPr>
        <w:t xml:space="preserve">Povinnej klasifikácii podliehajú </w:t>
      </w:r>
      <w:bookmarkEnd w:id="2361"/>
    </w:p>
    <w:p w:rsidR="005A39A4" w:rsidRPr="009432C0" w:rsidRDefault="00E5654F" w:rsidP="00E5654F">
      <w:pPr>
        <w:spacing w:after="0" w:line="240" w:lineRule="auto"/>
        <w:ind w:left="495"/>
        <w:jc w:val="both"/>
        <w:rPr>
          <w:rFonts w:ascii="Times New Roman" w:hAnsi="Times New Roman" w:cs="Times New Roman"/>
          <w:sz w:val="20"/>
          <w:szCs w:val="20"/>
        </w:rPr>
      </w:pPr>
      <w:bookmarkStart w:id="2362" w:name="paragraf-32.odsek-3.pismeno-a"/>
      <w:r w:rsidRPr="009432C0">
        <w:rPr>
          <w:rFonts w:ascii="Times New Roman" w:hAnsi="Times New Roman" w:cs="Times New Roman"/>
          <w:color w:val="000000"/>
          <w:sz w:val="20"/>
          <w:szCs w:val="20"/>
        </w:rPr>
        <w:t xml:space="preserve"> </w:t>
      </w:r>
      <w:bookmarkStart w:id="2363" w:name="paragraf-32.odsek-3.pismeno-a.oznacenie"/>
      <w:r w:rsidRPr="009432C0">
        <w:rPr>
          <w:rFonts w:ascii="Times New Roman" w:hAnsi="Times New Roman" w:cs="Times New Roman"/>
          <w:color w:val="000000"/>
          <w:sz w:val="20"/>
          <w:szCs w:val="20"/>
        </w:rPr>
        <w:t xml:space="preserve">a) </w:t>
      </w:r>
      <w:bookmarkStart w:id="2364" w:name="paragraf-32.odsek-3.pismeno-a.text"/>
      <w:bookmarkEnd w:id="2363"/>
      <w:r w:rsidRPr="009432C0">
        <w:rPr>
          <w:rFonts w:ascii="Times New Roman" w:hAnsi="Times New Roman" w:cs="Times New Roman"/>
          <w:color w:val="000000"/>
          <w:sz w:val="20"/>
          <w:szCs w:val="20"/>
        </w:rPr>
        <w:t xml:space="preserve">plavidlá s vlastným strojovým pohonom, ktoré nie sú malými plavidlami, </w:t>
      </w:r>
      <w:bookmarkEnd w:id="2364"/>
    </w:p>
    <w:p w:rsidR="005A39A4" w:rsidRPr="009432C0" w:rsidRDefault="00E5654F" w:rsidP="00E5654F">
      <w:pPr>
        <w:spacing w:after="0" w:line="240" w:lineRule="auto"/>
        <w:ind w:left="495"/>
        <w:jc w:val="both"/>
        <w:rPr>
          <w:rFonts w:ascii="Times New Roman" w:hAnsi="Times New Roman" w:cs="Times New Roman"/>
          <w:sz w:val="20"/>
          <w:szCs w:val="20"/>
        </w:rPr>
      </w:pPr>
      <w:bookmarkStart w:id="2365" w:name="paragraf-32.odsek-3.pismeno-b"/>
      <w:bookmarkEnd w:id="2362"/>
      <w:r w:rsidRPr="009432C0">
        <w:rPr>
          <w:rFonts w:ascii="Times New Roman" w:hAnsi="Times New Roman" w:cs="Times New Roman"/>
          <w:color w:val="000000"/>
          <w:sz w:val="20"/>
          <w:szCs w:val="20"/>
        </w:rPr>
        <w:lastRenderedPageBreak/>
        <w:t xml:space="preserve"> </w:t>
      </w:r>
      <w:bookmarkStart w:id="2366" w:name="paragraf-32.odsek-3.pismeno-b.oznacenie"/>
      <w:r w:rsidRPr="009432C0">
        <w:rPr>
          <w:rFonts w:ascii="Times New Roman" w:hAnsi="Times New Roman" w:cs="Times New Roman"/>
          <w:color w:val="000000"/>
          <w:sz w:val="20"/>
          <w:szCs w:val="20"/>
        </w:rPr>
        <w:t xml:space="preserve">b) </w:t>
      </w:r>
      <w:bookmarkEnd w:id="2366"/>
      <w:r w:rsidRPr="009432C0">
        <w:rPr>
          <w:rFonts w:ascii="Times New Roman" w:hAnsi="Times New Roman" w:cs="Times New Roman"/>
          <w:color w:val="000000"/>
          <w:sz w:val="20"/>
          <w:szCs w:val="20"/>
        </w:rPr>
        <w:t>plavidlá bez vlastného strojového pohonu, ktoré nie sú malými plavidlami, s výtlakom väčším ako 100 m</w:t>
      </w:r>
      <w:r w:rsidRPr="009432C0">
        <w:rPr>
          <w:rFonts w:ascii="Times New Roman" w:hAnsi="Times New Roman" w:cs="Times New Roman"/>
          <w:color w:val="000000"/>
          <w:sz w:val="20"/>
          <w:szCs w:val="20"/>
          <w:vertAlign w:val="superscript"/>
        </w:rPr>
        <w:t>3</w:t>
      </w:r>
      <w:bookmarkStart w:id="2367" w:name="paragraf-32.odsek-3.pismeno-b.text"/>
      <w:r w:rsidRPr="009432C0">
        <w:rPr>
          <w:rFonts w:ascii="Times New Roman" w:hAnsi="Times New Roman" w:cs="Times New Roman"/>
          <w:color w:val="000000"/>
          <w:sz w:val="20"/>
          <w:szCs w:val="20"/>
        </w:rPr>
        <w:t xml:space="preserve">, </w:t>
      </w:r>
      <w:bookmarkEnd w:id="2367"/>
    </w:p>
    <w:p w:rsidR="005A39A4" w:rsidRPr="009432C0" w:rsidRDefault="00E5654F" w:rsidP="00E5654F">
      <w:pPr>
        <w:spacing w:after="0" w:line="240" w:lineRule="auto"/>
        <w:ind w:left="495"/>
        <w:jc w:val="both"/>
        <w:rPr>
          <w:rFonts w:ascii="Times New Roman" w:hAnsi="Times New Roman" w:cs="Times New Roman"/>
          <w:sz w:val="20"/>
          <w:szCs w:val="20"/>
        </w:rPr>
      </w:pPr>
      <w:bookmarkStart w:id="2368" w:name="paragraf-32.odsek-3.pismeno-c"/>
      <w:bookmarkEnd w:id="2365"/>
      <w:r w:rsidRPr="009432C0">
        <w:rPr>
          <w:rFonts w:ascii="Times New Roman" w:hAnsi="Times New Roman" w:cs="Times New Roman"/>
          <w:color w:val="000000"/>
          <w:sz w:val="20"/>
          <w:szCs w:val="20"/>
        </w:rPr>
        <w:t xml:space="preserve"> </w:t>
      </w:r>
      <w:bookmarkStart w:id="2369" w:name="paragraf-32.odsek-3.pismeno-c.oznacenie"/>
      <w:r w:rsidRPr="009432C0">
        <w:rPr>
          <w:rFonts w:ascii="Times New Roman" w:hAnsi="Times New Roman" w:cs="Times New Roman"/>
          <w:color w:val="000000"/>
          <w:sz w:val="20"/>
          <w:szCs w:val="20"/>
        </w:rPr>
        <w:t xml:space="preserve">c) </w:t>
      </w:r>
      <w:bookmarkStart w:id="2370" w:name="paragraf-32.odsek-3.pismeno-c.text"/>
      <w:bookmarkEnd w:id="2369"/>
      <w:r w:rsidRPr="009432C0">
        <w:rPr>
          <w:rFonts w:ascii="Times New Roman" w:hAnsi="Times New Roman" w:cs="Times New Roman"/>
          <w:color w:val="000000"/>
          <w:sz w:val="20"/>
          <w:szCs w:val="20"/>
        </w:rPr>
        <w:t xml:space="preserve">prievozné lode, plávajúce stroje, plávajúce zariadenia s vyhradenými technickými zariadeniami, </w:t>
      </w:r>
      <w:del w:id="2371" w:author="Csöböková, Silvia" w:date="2024-12-04T14:18:00Z">
        <w:r w:rsidRPr="009432C0" w:rsidDel="007D40EB">
          <w:rPr>
            <w:rFonts w:ascii="Times New Roman" w:hAnsi="Times New Roman" w:cs="Times New Roman"/>
            <w:color w:val="000000"/>
            <w:sz w:val="20"/>
            <w:szCs w:val="20"/>
          </w:rPr>
          <w:delText xml:space="preserve">ktoré nie sú malými plavidlami, </w:delText>
        </w:r>
      </w:del>
      <w:r w:rsidRPr="009432C0">
        <w:rPr>
          <w:rFonts w:ascii="Times New Roman" w:hAnsi="Times New Roman" w:cs="Times New Roman"/>
          <w:color w:val="000000"/>
          <w:sz w:val="20"/>
          <w:szCs w:val="20"/>
        </w:rPr>
        <w:t xml:space="preserve">plavidlá prepravujúce nebezpečný náklad a podobne, </w:t>
      </w:r>
      <w:bookmarkEnd w:id="2370"/>
    </w:p>
    <w:p w:rsidR="005A39A4" w:rsidRPr="009432C0" w:rsidRDefault="00E5654F" w:rsidP="00E5654F">
      <w:pPr>
        <w:spacing w:after="0" w:line="240" w:lineRule="auto"/>
        <w:ind w:left="495"/>
        <w:jc w:val="both"/>
        <w:rPr>
          <w:rFonts w:ascii="Times New Roman" w:hAnsi="Times New Roman" w:cs="Times New Roman"/>
          <w:sz w:val="20"/>
          <w:szCs w:val="20"/>
        </w:rPr>
      </w:pPr>
      <w:bookmarkStart w:id="2372" w:name="paragraf-32.odsek-3.pismeno-d"/>
      <w:bookmarkEnd w:id="2368"/>
      <w:r w:rsidRPr="009432C0">
        <w:rPr>
          <w:rFonts w:ascii="Times New Roman" w:hAnsi="Times New Roman" w:cs="Times New Roman"/>
          <w:color w:val="000000"/>
          <w:sz w:val="20"/>
          <w:szCs w:val="20"/>
        </w:rPr>
        <w:t xml:space="preserve"> </w:t>
      </w:r>
      <w:bookmarkStart w:id="2373" w:name="paragraf-32.odsek-3.pismeno-d.oznacenie"/>
      <w:r w:rsidRPr="009432C0">
        <w:rPr>
          <w:rFonts w:ascii="Times New Roman" w:hAnsi="Times New Roman" w:cs="Times New Roman"/>
          <w:color w:val="000000"/>
          <w:sz w:val="20"/>
          <w:szCs w:val="20"/>
        </w:rPr>
        <w:t xml:space="preserve">d) </w:t>
      </w:r>
      <w:bookmarkStart w:id="2374" w:name="paragraf-32.odsek-3.pismeno-d.text"/>
      <w:bookmarkEnd w:id="2373"/>
      <w:r w:rsidRPr="009432C0">
        <w:rPr>
          <w:rFonts w:ascii="Times New Roman" w:hAnsi="Times New Roman" w:cs="Times New Roman"/>
          <w:color w:val="000000"/>
          <w:sz w:val="20"/>
          <w:szCs w:val="20"/>
        </w:rPr>
        <w:t xml:space="preserve">plavidlá do dĺžky 20 m určené na prepravu viac ako 12 cestujúcich alebo určené na vlečenie, tlačenie alebo vedenie bočne zviazanej zostavy. </w:t>
      </w:r>
      <w:bookmarkEnd w:id="2374"/>
    </w:p>
    <w:p w:rsidR="005A39A4" w:rsidRPr="009432C0" w:rsidRDefault="00E5654F" w:rsidP="00E5654F">
      <w:pPr>
        <w:spacing w:after="0" w:line="240" w:lineRule="auto"/>
        <w:ind w:left="345"/>
        <w:jc w:val="center"/>
        <w:rPr>
          <w:rFonts w:ascii="Times New Roman" w:hAnsi="Times New Roman" w:cs="Times New Roman"/>
          <w:sz w:val="20"/>
          <w:szCs w:val="20"/>
        </w:rPr>
      </w:pPr>
      <w:bookmarkStart w:id="2375" w:name="paragraf-33.oznacenie"/>
      <w:bookmarkStart w:id="2376" w:name="paragraf-33"/>
      <w:bookmarkEnd w:id="2351"/>
      <w:bookmarkEnd w:id="2359"/>
      <w:bookmarkEnd w:id="2372"/>
      <w:r w:rsidRPr="009432C0">
        <w:rPr>
          <w:rFonts w:ascii="Times New Roman" w:hAnsi="Times New Roman" w:cs="Times New Roman"/>
          <w:b/>
          <w:color w:val="000000"/>
          <w:sz w:val="20"/>
          <w:szCs w:val="20"/>
        </w:rPr>
        <w:t xml:space="preserve"> § 33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377" w:name="paragraf-33.nadpis"/>
      <w:bookmarkEnd w:id="2375"/>
      <w:r w:rsidRPr="009432C0">
        <w:rPr>
          <w:rFonts w:ascii="Times New Roman" w:hAnsi="Times New Roman" w:cs="Times New Roman"/>
          <w:b/>
          <w:color w:val="000000"/>
          <w:sz w:val="20"/>
          <w:szCs w:val="20"/>
        </w:rPr>
        <w:t xml:space="preserve"> Vyhradené technické zariadenia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2378" w:name="paragraf-33.odsek-1"/>
      <w:bookmarkEnd w:id="2377"/>
      <w:r w:rsidRPr="009432C0">
        <w:rPr>
          <w:rFonts w:ascii="Times New Roman" w:hAnsi="Times New Roman" w:cs="Times New Roman"/>
          <w:color w:val="000000"/>
          <w:sz w:val="20"/>
          <w:szCs w:val="20"/>
        </w:rPr>
        <w:t xml:space="preserve"> </w:t>
      </w:r>
      <w:bookmarkStart w:id="2379" w:name="paragraf-33.odsek-1.oznacenie"/>
      <w:r w:rsidRPr="009432C0">
        <w:rPr>
          <w:rFonts w:ascii="Times New Roman" w:hAnsi="Times New Roman" w:cs="Times New Roman"/>
          <w:color w:val="000000"/>
          <w:sz w:val="20"/>
          <w:szCs w:val="20"/>
        </w:rPr>
        <w:t xml:space="preserve">(1) </w:t>
      </w:r>
      <w:bookmarkEnd w:id="2379"/>
      <w:r w:rsidRPr="009432C0">
        <w:rPr>
          <w:rFonts w:ascii="Times New Roman" w:hAnsi="Times New Roman" w:cs="Times New Roman"/>
          <w:color w:val="000000"/>
          <w:sz w:val="20"/>
          <w:szCs w:val="20"/>
        </w:rPr>
        <w:t>Vyhradené technické zariadenia sú tlakové, plynové, elektrické a zdvíhacie zariadenia s vysokou mierou ohrozenia a s vyššou mierou ohrozenia</w:t>
      </w:r>
      <w:hyperlink w:anchor="poznamky.poznamka-18">
        <w:r w:rsidRPr="009432C0">
          <w:rPr>
            <w:rFonts w:ascii="Times New Roman" w:hAnsi="Times New Roman" w:cs="Times New Roman"/>
            <w:color w:val="000000"/>
            <w:sz w:val="20"/>
            <w:szCs w:val="20"/>
            <w:vertAlign w:val="superscript"/>
          </w:rPr>
          <w:t>18</w:t>
        </w:r>
        <w:r w:rsidRPr="009432C0">
          <w:rPr>
            <w:rFonts w:ascii="Times New Roman" w:hAnsi="Times New Roman" w:cs="Times New Roman"/>
            <w:color w:val="0000FF"/>
            <w:sz w:val="20"/>
            <w:szCs w:val="20"/>
            <w:u w:val="single"/>
          </w:rPr>
          <w:t>)</w:t>
        </w:r>
      </w:hyperlink>
      <w:bookmarkStart w:id="2380" w:name="paragraf-33.odsek-1.text"/>
      <w:r w:rsidRPr="009432C0">
        <w:rPr>
          <w:rFonts w:ascii="Times New Roman" w:hAnsi="Times New Roman" w:cs="Times New Roman"/>
          <w:color w:val="000000"/>
          <w:sz w:val="20"/>
          <w:szCs w:val="20"/>
        </w:rPr>
        <w:t xml:space="preserve"> na plavidlách a v prístavoch, ktoré slúžia na zabezpečovanie vodnej dopravy. </w:t>
      </w:r>
      <w:bookmarkEnd w:id="2380"/>
    </w:p>
    <w:p w:rsidR="005A39A4" w:rsidRPr="009432C0" w:rsidRDefault="00E5654F" w:rsidP="00E5654F">
      <w:pPr>
        <w:spacing w:after="0" w:line="240" w:lineRule="auto"/>
        <w:ind w:left="420"/>
        <w:jc w:val="both"/>
        <w:rPr>
          <w:rFonts w:ascii="Times New Roman" w:hAnsi="Times New Roman" w:cs="Times New Roman"/>
          <w:sz w:val="20"/>
          <w:szCs w:val="20"/>
        </w:rPr>
      </w:pPr>
      <w:bookmarkStart w:id="2381" w:name="paragraf-33.odsek-2"/>
      <w:bookmarkEnd w:id="2378"/>
      <w:r w:rsidRPr="009432C0">
        <w:rPr>
          <w:rFonts w:ascii="Times New Roman" w:hAnsi="Times New Roman" w:cs="Times New Roman"/>
          <w:color w:val="000000"/>
          <w:sz w:val="20"/>
          <w:szCs w:val="20"/>
        </w:rPr>
        <w:t xml:space="preserve"> </w:t>
      </w:r>
      <w:bookmarkStart w:id="2382" w:name="paragraf-33.odsek-2.oznacenie"/>
      <w:r w:rsidRPr="009432C0">
        <w:rPr>
          <w:rFonts w:ascii="Times New Roman" w:hAnsi="Times New Roman" w:cs="Times New Roman"/>
          <w:color w:val="000000"/>
          <w:sz w:val="20"/>
          <w:szCs w:val="20"/>
        </w:rPr>
        <w:t xml:space="preserve">(2) </w:t>
      </w:r>
      <w:bookmarkEnd w:id="2382"/>
      <w:r w:rsidRPr="009432C0">
        <w:rPr>
          <w:rFonts w:ascii="Times New Roman" w:hAnsi="Times New Roman" w:cs="Times New Roman"/>
          <w:color w:val="000000"/>
          <w:sz w:val="20"/>
          <w:szCs w:val="20"/>
        </w:rPr>
        <w:t>Odborné prehliadky a odborné skúšky vyhradených technických zariadení môžu vykonávať právnické osoby alebo fyzické osoby, ktoré sú držiteľmi osvedčenia odbornej spôsobilosti podľa osobitných predpisov.</w:t>
      </w:r>
      <w:hyperlink w:anchor="poznamky.poznamka-19">
        <w:r w:rsidRPr="009432C0">
          <w:rPr>
            <w:rFonts w:ascii="Times New Roman" w:hAnsi="Times New Roman" w:cs="Times New Roman"/>
            <w:color w:val="000000"/>
            <w:sz w:val="20"/>
            <w:szCs w:val="20"/>
            <w:vertAlign w:val="superscript"/>
          </w:rPr>
          <w:t>19</w:t>
        </w:r>
        <w:r w:rsidRPr="009432C0">
          <w:rPr>
            <w:rFonts w:ascii="Times New Roman" w:hAnsi="Times New Roman" w:cs="Times New Roman"/>
            <w:color w:val="0000FF"/>
            <w:sz w:val="20"/>
            <w:szCs w:val="20"/>
            <w:u w:val="single"/>
          </w:rPr>
          <w:t>)</w:t>
        </w:r>
      </w:hyperlink>
      <w:bookmarkStart w:id="2383" w:name="paragraf-33.odsek-2.text"/>
      <w:r w:rsidRPr="009432C0">
        <w:rPr>
          <w:rFonts w:ascii="Times New Roman" w:hAnsi="Times New Roman" w:cs="Times New Roman"/>
          <w:color w:val="000000"/>
          <w:sz w:val="20"/>
          <w:szCs w:val="20"/>
        </w:rPr>
        <w:t xml:space="preserve"> </w:t>
      </w:r>
      <w:bookmarkEnd w:id="2383"/>
    </w:p>
    <w:p w:rsidR="005A39A4" w:rsidRPr="009432C0" w:rsidRDefault="00E5654F" w:rsidP="00E5654F">
      <w:pPr>
        <w:spacing w:after="0" w:line="240" w:lineRule="auto"/>
        <w:ind w:left="270"/>
        <w:jc w:val="center"/>
        <w:rPr>
          <w:rFonts w:ascii="Times New Roman" w:hAnsi="Times New Roman" w:cs="Times New Roman"/>
          <w:sz w:val="20"/>
          <w:szCs w:val="20"/>
        </w:rPr>
      </w:pPr>
      <w:bookmarkStart w:id="2384" w:name="predpis.clanok-1.cast-siesta.oznacenie"/>
      <w:bookmarkStart w:id="2385" w:name="predpis.clanok-1.cast-siesta"/>
      <w:bookmarkEnd w:id="2348"/>
      <w:bookmarkEnd w:id="2376"/>
      <w:bookmarkEnd w:id="2381"/>
      <w:r w:rsidRPr="009432C0">
        <w:rPr>
          <w:rFonts w:ascii="Times New Roman" w:hAnsi="Times New Roman" w:cs="Times New Roman"/>
          <w:color w:val="000000"/>
          <w:sz w:val="20"/>
          <w:szCs w:val="20"/>
        </w:rPr>
        <w:t>ŠIESTA ČASŤ</w:t>
      </w:r>
    </w:p>
    <w:p w:rsidR="005A39A4" w:rsidRPr="009432C0" w:rsidRDefault="00E5654F" w:rsidP="00E5654F">
      <w:pPr>
        <w:spacing w:after="0" w:line="240" w:lineRule="auto"/>
        <w:ind w:left="270"/>
        <w:jc w:val="center"/>
        <w:rPr>
          <w:rFonts w:ascii="Times New Roman" w:hAnsi="Times New Roman" w:cs="Times New Roman"/>
          <w:sz w:val="20"/>
          <w:szCs w:val="20"/>
        </w:rPr>
      </w:pPr>
      <w:bookmarkStart w:id="2386" w:name="predpis.clanok-1.cast-siesta.nadpis"/>
      <w:bookmarkEnd w:id="2384"/>
      <w:r w:rsidRPr="009432C0">
        <w:rPr>
          <w:rFonts w:ascii="Times New Roman" w:hAnsi="Times New Roman" w:cs="Times New Roman"/>
          <w:b/>
          <w:color w:val="000000"/>
          <w:sz w:val="20"/>
          <w:szCs w:val="20"/>
        </w:rPr>
        <w:t>PLAVEBNÁ NEHODA</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387" w:name="paragraf-34.oznacenie"/>
      <w:bookmarkStart w:id="2388" w:name="paragraf-34"/>
      <w:bookmarkEnd w:id="2386"/>
      <w:r w:rsidRPr="009432C0">
        <w:rPr>
          <w:rFonts w:ascii="Times New Roman" w:hAnsi="Times New Roman" w:cs="Times New Roman"/>
          <w:b/>
          <w:color w:val="000000"/>
          <w:sz w:val="20"/>
          <w:szCs w:val="20"/>
        </w:rPr>
        <w:t xml:space="preserve"> § 34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389" w:name="paragraf-34.nadpis"/>
      <w:bookmarkEnd w:id="2387"/>
      <w:r w:rsidRPr="009432C0">
        <w:rPr>
          <w:rFonts w:ascii="Times New Roman" w:hAnsi="Times New Roman" w:cs="Times New Roman"/>
          <w:b/>
          <w:color w:val="000000"/>
          <w:sz w:val="20"/>
          <w:szCs w:val="20"/>
        </w:rPr>
        <w:t xml:space="preserve"> Plavebná nehoda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2390" w:name="paragraf-34.odsek-1"/>
      <w:bookmarkEnd w:id="2389"/>
      <w:r w:rsidRPr="009432C0">
        <w:rPr>
          <w:rFonts w:ascii="Times New Roman" w:hAnsi="Times New Roman" w:cs="Times New Roman"/>
          <w:color w:val="000000"/>
          <w:sz w:val="20"/>
          <w:szCs w:val="20"/>
        </w:rPr>
        <w:t xml:space="preserve"> </w:t>
      </w:r>
      <w:bookmarkStart w:id="2391" w:name="paragraf-34.odsek-1.oznacenie"/>
      <w:r w:rsidRPr="009432C0">
        <w:rPr>
          <w:rFonts w:ascii="Times New Roman" w:hAnsi="Times New Roman" w:cs="Times New Roman"/>
          <w:color w:val="000000"/>
          <w:sz w:val="20"/>
          <w:szCs w:val="20"/>
        </w:rPr>
        <w:t xml:space="preserve">(1) </w:t>
      </w:r>
      <w:bookmarkStart w:id="2392" w:name="paragraf-34.odsek-1.text"/>
      <w:bookmarkEnd w:id="2391"/>
      <w:r w:rsidRPr="009432C0">
        <w:rPr>
          <w:rFonts w:ascii="Times New Roman" w:hAnsi="Times New Roman" w:cs="Times New Roman"/>
          <w:color w:val="000000"/>
          <w:sz w:val="20"/>
          <w:szCs w:val="20"/>
        </w:rPr>
        <w:t xml:space="preserve">Plavebná nehoda je udalosť, ktorá sa stala počas prevádzky plavidla a v príčinnej súvislosti s ňou a má za následok poškodenie alebo zničenie plavidla, jeho súčasti alebo výstroja, poškodenie alebo zničenie prepravovaného tovaru, ak tieto následky nevyplynuli z povahy samotného nákladu, poškodenie vodnej cesty alebo stavieb na nej alebo spôsobenie ujmy na zdraví či smrť. </w:t>
      </w:r>
      <w:bookmarkEnd w:id="2392"/>
    </w:p>
    <w:p w:rsidR="005A39A4" w:rsidRPr="009432C0" w:rsidRDefault="00E5654F" w:rsidP="00E5654F">
      <w:pPr>
        <w:spacing w:after="0" w:line="240" w:lineRule="auto"/>
        <w:ind w:left="420"/>
        <w:jc w:val="both"/>
        <w:rPr>
          <w:rFonts w:ascii="Times New Roman" w:hAnsi="Times New Roman" w:cs="Times New Roman"/>
          <w:sz w:val="20"/>
          <w:szCs w:val="20"/>
        </w:rPr>
      </w:pPr>
      <w:bookmarkStart w:id="2393" w:name="paragraf-34.odsek-2"/>
      <w:bookmarkEnd w:id="2390"/>
      <w:r w:rsidRPr="009432C0">
        <w:rPr>
          <w:rFonts w:ascii="Times New Roman" w:hAnsi="Times New Roman" w:cs="Times New Roman"/>
          <w:color w:val="000000"/>
          <w:sz w:val="20"/>
          <w:szCs w:val="20"/>
        </w:rPr>
        <w:t xml:space="preserve"> </w:t>
      </w:r>
      <w:bookmarkStart w:id="2394" w:name="paragraf-34.odsek-2.oznacenie"/>
      <w:r w:rsidRPr="009432C0">
        <w:rPr>
          <w:rFonts w:ascii="Times New Roman" w:hAnsi="Times New Roman" w:cs="Times New Roman"/>
          <w:color w:val="000000"/>
          <w:sz w:val="20"/>
          <w:szCs w:val="20"/>
        </w:rPr>
        <w:t xml:space="preserve">(2) </w:t>
      </w:r>
      <w:bookmarkStart w:id="2395" w:name="paragraf-34.odsek-2.text"/>
      <w:bookmarkEnd w:id="2394"/>
      <w:r w:rsidRPr="009432C0">
        <w:rPr>
          <w:rFonts w:ascii="Times New Roman" w:hAnsi="Times New Roman" w:cs="Times New Roman"/>
          <w:color w:val="000000"/>
          <w:sz w:val="20"/>
          <w:szCs w:val="20"/>
        </w:rPr>
        <w:t xml:space="preserve">Každý, kto zistí ohrozenie bezpečnosti prevádzky plavidla, je povinný bezodkladne vykonať opatrenia na zabránenie hroziacemu nebezpečenstvu, ak tým nevystavuje vážnemu ohrozeniu svoje zdravie alebo život. V prípade, že nemôže konať uvedeným spôsobom, je povinný o hroziacom nebezpečenstve bezodkladne upovedomiť Dopravný úrad, Hasičský a záchranný zbor, Policajný zbor, prevádzkovateľa plavidla a prevádzkovateľa vodnej cesty. </w:t>
      </w:r>
      <w:bookmarkEnd w:id="2395"/>
    </w:p>
    <w:p w:rsidR="005A39A4" w:rsidRPr="009432C0" w:rsidRDefault="00E5654F" w:rsidP="00E5654F">
      <w:pPr>
        <w:spacing w:after="0" w:line="240" w:lineRule="auto"/>
        <w:ind w:left="420"/>
        <w:jc w:val="both"/>
        <w:rPr>
          <w:rFonts w:ascii="Times New Roman" w:hAnsi="Times New Roman" w:cs="Times New Roman"/>
          <w:sz w:val="20"/>
          <w:szCs w:val="20"/>
        </w:rPr>
      </w:pPr>
      <w:bookmarkStart w:id="2396" w:name="paragraf-34.odsek-3"/>
      <w:bookmarkEnd w:id="2393"/>
      <w:r w:rsidRPr="009432C0">
        <w:rPr>
          <w:rFonts w:ascii="Times New Roman" w:hAnsi="Times New Roman" w:cs="Times New Roman"/>
          <w:color w:val="000000"/>
          <w:sz w:val="20"/>
          <w:szCs w:val="20"/>
        </w:rPr>
        <w:t xml:space="preserve"> </w:t>
      </w:r>
      <w:bookmarkStart w:id="2397" w:name="paragraf-34.odsek-3.oznacenie"/>
      <w:r w:rsidRPr="009432C0">
        <w:rPr>
          <w:rFonts w:ascii="Times New Roman" w:hAnsi="Times New Roman" w:cs="Times New Roman"/>
          <w:color w:val="000000"/>
          <w:sz w:val="20"/>
          <w:szCs w:val="20"/>
        </w:rPr>
        <w:t xml:space="preserve">(3) </w:t>
      </w:r>
      <w:bookmarkStart w:id="2398" w:name="paragraf-34.odsek-3.text"/>
      <w:bookmarkEnd w:id="2397"/>
      <w:r w:rsidRPr="009432C0">
        <w:rPr>
          <w:rFonts w:ascii="Times New Roman" w:hAnsi="Times New Roman" w:cs="Times New Roman"/>
          <w:color w:val="000000"/>
          <w:sz w:val="20"/>
          <w:szCs w:val="20"/>
        </w:rPr>
        <w:t xml:space="preserve">Účastníkom plavebnej nehody je osoba, ktorá sa priamo aktívne alebo pasívne zúčastnila na plavebnej nehode. </w:t>
      </w:r>
      <w:bookmarkEnd w:id="2398"/>
    </w:p>
    <w:p w:rsidR="005A39A4" w:rsidRPr="009432C0" w:rsidRDefault="00E5654F" w:rsidP="00E5654F">
      <w:pPr>
        <w:spacing w:after="0" w:line="240" w:lineRule="auto"/>
        <w:ind w:left="420"/>
        <w:jc w:val="both"/>
        <w:rPr>
          <w:rFonts w:ascii="Times New Roman" w:hAnsi="Times New Roman" w:cs="Times New Roman"/>
          <w:sz w:val="20"/>
          <w:szCs w:val="20"/>
        </w:rPr>
      </w:pPr>
      <w:bookmarkStart w:id="2399" w:name="paragraf-34.odsek-4"/>
      <w:bookmarkEnd w:id="2396"/>
      <w:r w:rsidRPr="009432C0">
        <w:rPr>
          <w:rFonts w:ascii="Times New Roman" w:hAnsi="Times New Roman" w:cs="Times New Roman"/>
          <w:color w:val="000000"/>
          <w:sz w:val="20"/>
          <w:szCs w:val="20"/>
        </w:rPr>
        <w:t xml:space="preserve"> </w:t>
      </w:r>
      <w:bookmarkStart w:id="2400" w:name="paragraf-34.odsek-4.oznacenie"/>
      <w:r w:rsidRPr="009432C0">
        <w:rPr>
          <w:rFonts w:ascii="Times New Roman" w:hAnsi="Times New Roman" w:cs="Times New Roman"/>
          <w:color w:val="000000"/>
          <w:sz w:val="20"/>
          <w:szCs w:val="20"/>
        </w:rPr>
        <w:t xml:space="preserve">(4) </w:t>
      </w:r>
      <w:bookmarkEnd w:id="2400"/>
      <w:r w:rsidRPr="009432C0">
        <w:rPr>
          <w:rFonts w:ascii="Times New Roman" w:hAnsi="Times New Roman" w:cs="Times New Roman"/>
          <w:color w:val="000000"/>
          <w:sz w:val="20"/>
          <w:szCs w:val="20"/>
        </w:rPr>
        <w:t>Účastník plavebnej nehody je povinný Dopravnému úradu bezodkladne ohlásiť vzniknutú plavebnú nehodu a riadiť sa podľa jej pokynov. Ak v dôsledku plavebnej nehody došlo k poškodeniu vodnej cesty a jej súčastí, zariadení prístavu alebo k znečisteniu vody alebo ohrozeniu jej kvality, je povinný nahlásiť to aj prevádzkovateľovi vodnej cesty alebo prevádzkovateľovi prístavu a Slovenskej inšpekcii životného prostredia.</w:t>
      </w:r>
      <w:hyperlink w:anchor="poznamky.poznamka-19a">
        <w:r w:rsidRPr="009432C0">
          <w:rPr>
            <w:rFonts w:ascii="Times New Roman" w:hAnsi="Times New Roman" w:cs="Times New Roman"/>
            <w:color w:val="000000"/>
            <w:sz w:val="20"/>
            <w:szCs w:val="20"/>
            <w:vertAlign w:val="superscript"/>
          </w:rPr>
          <w:t>19a</w:t>
        </w:r>
        <w:r w:rsidRPr="009432C0">
          <w:rPr>
            <w:rFonts w:ascii="Times New Roman" w:hAnsi="Times New Roman" w:cs="Times New Roman"/>
            <w:color w:val="0000FF"/>
            <w:sz w:val="20"/>
            <w:szCs w:val="20"/>
            <w:u w:val="single"/>
          </w:rPr>
          <w:t>)</w:t>
        </w:r>
      </w:hyperlink>
      <w:bookmarkStart w:id="2401" w:name="paragraf-34.odsek-4.text"/>
      <w:r w:rsidRPr="009432C0">
        <w:rPr>
          <w:rFonts w:ascii="Times New Roman" w:hAnsi="Times New Roman" w:cs="Times New Roman"/>
          <w:color w:val="000000"/>
          <w:sz w:val="20"/>
          <w:szCs w:val="20"/>
        </w:rPr>
        <w:t xml:space="preserve"> Pri vzniku úrazu je potrebné plavebnú nehodu ohlásiť aj orgánom inšpekcie práce a pri vzniku požiaru aj Hasičskému a záchrannému zboru. Povinnosť nahlásiť plavebnú nehodu nevzniká, ak škoda vznikla len na plavidle a zrejme nepresahuje hodnotu 10 000 eur. </w:t>
      </w:r>
      <w:bookmarkEnd w:id="2401"/>
    </w:p>
    <w:p w:rsidR="005A39A4" w:rsidRPr="009432C0" w:rsidRDefault="00E5654F" w:rsidP="00E5654F">
      <w:pPr>
        <w:spacing w:after="0" w:line="240" w:lineRule="auto"/>
        <w:ind w:left="420"/>
        <w:jc w:val="both"/>
        <w:rPr>
          <w:rFonts w:ascii="Times New Roman" w:hAnsi="Times New Roman" w:cs="Times New Roman"/>
          <w:sz w:val="20"/>
          <w:szCs w:val="20"/>
        </w:rPr>
      </w:pPr>
      <w:bookmarkStart w:id="2402" w:name="paragraf-34.odsek-5"/>
      <w:bookmarkEnd w:id="2399"/>
      <w:r w:rsidRPr="009432C0">
        <w:rPr>
          <w:rFonts w:ascii="Times New Roman" w:hAnsi="Times New Roman" w:cs="Times New Roman"/>
          <w:color w:val="000000"/>
          <w:sz w:val="20"/>
          <w:szCs w:val="20"/>
        </w:rPr>
        <w:t xml:space="preserve"> </w:t>
      </w:r>
      <w:bookmarkStart w:id="2403" w:name="paragraf-34.odsek-5.oznacenie"/>
      <w:r w:rsidRPr="009432C0">
        <w:rPr>
          <w:rFonts w:ascii="Times New Roman" w:hAnsi="Times New Roman" w:cs="Times New Roman"/>
          <w:color w:val="000000"/>
          <w:sz w:val="20"/>
          <w:szCs w:val="20"/>
        </w:rPr>
        <w:t xml:space="preserve">(5) </w:t>
      </w:r>
      <w:bookmarkEnd w:id="2403"/>
      <w:r w:rsidRPr="009432C0">
        <w:rPr>
          <w:rFonts w:ascii="Times New Roman" w:hAnsi="Times New Roman" w:cs="Times New Roman"/>
          <w:color w:val="000000"/>
          <w:sz w:val="20"/>
          <w:szCs w:val="20"/>
        </w:rPr>
        <w:t>Ak je zrejmé, že ide o závažné následky plavebnej nehody tým, že vznikla škoda veľkého rozsahu podľa osobitného predpisu,</w:t>
      </w:r>
      <w:hyperlink w:anchor="poznamky.poznamka-20">
        <w:r w:rsidRPr="009432C0">
          <w:rPr>
            <w:rFonts w:ascii="Times New Roman" w:hAnsi="Times New Roman" w:cs="Times New Roman"/>
            <w:color w:val="000000"/>
            <w:sz w:val="20"/>
            <w:szCs w:val="20"/>
            <w:vertAlign w:val="superscript"/>
          </w:rPr>
          <w:t>20</w:t>
        </w:r>
        <w:r w:rsidRPr="009432C0">
          <w:rPr>
            <w:rFonts w:ascii="Times New Roman" w:hAnsi="Times New Roman" w:cs="Times New Roman"/>
            <w:color w:val="0000FF"/>
            <w:sz w:val="20"/>
            <w:szCs w:val="20"/>
            <w:u w:val="single"/>
          </w:rPr>
          <w:t>)</w:t>
        </w:r>
      </w:hyperlink>
      <w:bookmarkStart w:id="2404" w:name="paragraf-34.odsek-5.text"/>
      <w:r w:rsidRPr="009432C0">
        <w:rPr>
          <w:rFonts w:ascii="Times New Roman" w:hAnsi="Times New Roman" w:cs="Times New Roman"/>
          <w:color w:val="000000"/>
          <w:sz w:val="20"/>
          <w:szCs w:val="20"/>
        </w:rPr>
        <w:t xml:space="preserve"> ako je požiar alebo ublíženie na zdraví viacerých osôb, ťažká ujma na zdraví alebo smrť, je účastník plavebnej nehody povinný nahlásiť takúto plavebnú nehodu útvaru Policajného zboru. Ohlásenie takejto plavebnej nehody príslušnému útvaru Policajného zboru sa vzťahuje aj na Dopravný úrad, ak plavebnú nehodu zistila pri výkone štátneho odborného dozoru. </w:t>
      </w:r>
      <w:bookmarkEnd w:id="2404"/>
    </w:p>
    <w:p w:rsidR="005A39A4" w:rsidRPr="009432C0" w:rsidRDefault="00E5654F" w:rsidP="00E5654F">
      <w:pPr>
        <w:spacing w:after="0" w:line="240" w:lineRule="auto"/>
        <w:ind w:left="420"/>
        <w:jc w:val="both"/>
        <w:rPr>
          <w:rFonts w:ascii="Times New Roman" w:hAnsi="Times New Roman" w:cs="Times New Roman"/>
          <w:sz w:val="20"/>
          <w:szCs w:val="20"/>
        </w:rPr>
      </w:pPr>
      <w:bookmarkStart w:id="2405" w:name="paragraf-34.odsek-6"/>
      <w:bookmarkEnd w:id="2402"/>
      <w:r w:rsidRPr="009432C0">
        <w:rPr>
          <w:rFonts w:ascii="Times New Roman" w:hAnsi="Times New Roman" w:cs="Times New Roman"/>
          <w:color w:val="000000"/>
          <w:sz w:val="20"/>
          <w:szCs w:val="20"/>
        </w:rPr>
        <w:t xml:space="preserve"> </w:t>
      </w:r>
      <w:bookmarkStart w:id="2406" w:name="paragraf-34.odsek-6.oznacenie"/>
      <w:r w:rsidRPr="009432C0">
        <w:rPr>
          <w:rFonts w:ascii="Times New Roman" w:hAnsi="Times New Roman" w:cs="Times New Roman"/>
          <w:color w:val="000000"/>
          <w:sz w:val="20"/>
          <w:szCs w:val="20"/>
        </w:rPr>
        <w:t xml:space="preserve">(6) </w:t>
      </w:r>
      <w:bookmarkStart w:id="2407" w:name="paragraf-34.odsek-6.text"/>
      <w:bookmarkEnd w:id="2406"/>
      <w:r w:rsidRPr="009432C0">
        <w:rPr>
          <w:rFonts w:ascii="Times New Roman" w:hAnsi="Times New Roman" w:cs="Times New Roman"/>
          <w:color w:val="000000"/>
          <w:sz w:val="20"/>
          <w:szCs w:val="20"/>
        </w:rPr>
        <w:t xml:space="preserve">Účastník plavebnej nehody je povinný </w:t>
      </w:r>
      <w:bookmarkEnd w:id="2407"/>
    </w:p>
    <w:p w:rsidR="005A39A4" w:rsidRPr="009432C0" w:rsidRDefault="00E5654F" w:rsidP="00E5654F">
      <w:pPr>
        <w:spacing w:after="0" w:line="240" w:lineRule="auto"/>
        <w:ind w:left="495"/>
        <w:jc w:val="both"/>
        <w:rPr>
          <w:rFonts w:ascii="Times New Roman" w:hAnsi="Times New Roman" w:cs="Times New Roman"/>
          <w:sz w:val="20"/>
          <w:szCs w:val="20"/>
        </w:rPr>
      </w:pPr>
      <w:bookmarkStart w:id="2408" w:name="paragraf-34.odsek-6.pismeno-a"/>
      <w:r w:rsidRPr="009432C0">
        <w:rPr>
          <w:rFonts w:ascii="Times New Roman" w:hAnsi="Times New Roman" w:cs="Times New Roman"/>
          <w:color w:val="000000"/>
          <w:sz w:val="20"/>
          <w:szCs w:val="20"/>
        </w:rPr>
        <w:t xml:space="preserve"> </w:t>
      </w:r>
      <w:bookmarkStart w:id="2409" w:name="paragraf-34.odsek-6.pismeno-a.oznacenie"/>
      <w:r w:rsidRPr="009432C0">
        <w:rPr>
          <w:rFonts w:ascii="Times New Roman" w:hAnsi="Times New Roman" w:cs="Times New Roman"/>
          <w:color w:val="000000"/>
          <w:sz w:val="20"/>
          <w:szCs w:val="20"/>
        </w:rPr>
        <w:t xml:space="preserve">a) </w:t>
      </w:r>
      <w:bookmarkStart w:id="2410" w:name="paragraf-34.odsek-6.pismeno-a.text"/>
      <w:bookmarkEnd w:id="2409"/>
      <w:r w:rsidRPr="009432C0">
        <w:rPr>
          <w:rFonts w:ascii="Times New Roman" w:hAnsi="Times New Roman" w:cs="Times New Roman"/>
          <w:color w:val="000000"/>
          <w:sz w:val="20"/>
          <w:szCs w:val="20"/>
        </w:rPr>
        <w:t xml:space="preserve">zdržať sa požitia alkoholu alebo inej návykovej látky po nehode v čase, keď by to bolo na ujmu zistenia, či pred plavebnou nehodou požil alkohol alebo inú návykovú látku, </w:t>
      </w:r>
      <w:bookmarkEnd w:id="2410"/>
    </w:p>
    <w:p w:rsidR="005A39A4" w:rsidRPr="009432C0" w:rsidRDefault="00E5654F" w:rsidP="00E5654F">
      <w:pPr>
        <w:spacing w:after="0" w:line="240" w:lineRule="auto"/>
        <w:ind w:left="495"/>
        <w:jc w:val="both"/>
        <w:rPr>
          <w:rFonts w:ascii="Times New Roman" w:hAnsi="Times New Roman" w:cs="Times New Roman"/>
          <w:sz w:val="20"/>
          <w:szCs w:val="20"/>
        </w:rPr>
      </w:pPr>
      <w:bookmarkStart w:id="2411" w:name="paragraf-34.odsek-6.pismeno-b"/>
      <w:bookmarkEnd w:id="2408"/>
      <w:r w:rsidRPr="009432C0">
        <w:rPr>
          <w:rFonts w:ascii="Times New Roman" w:hAnsi="Times New Roman" w:cs="Times New Roman"/>
          <w:color w:val="000000"/>
          <w:sz w:val="20"/>
          <w:szCs w:val="20"/>
        </w:rPr>
        <w:t xml:space="preserve"> </w:t>
      </w:r>
      <w:bookmarkStart w:id="2412" w:name="paragraf-34.odsek-6.pismeno-b.oznacenie"/>
      <w:r w:rsidRPr="009432C0">
        <w:rPr>
          <w:rFonts w:ascii="Times New Roman" w:hAnsi="Times New Roman" w:cs="Times New Roman"/>
          <w:color w:val="000000"/>
          <w:sz w:val="20"/>
          <w:szCs w:val="20"/>
        </w:rPr>
        <w:t xml:space="preserve">b) </w:t>
      </w:r>
      <w:bookmarkStart w:id="2413" w:name="paragraf-34.odsek-6.pismeno-b.text"/>
      <w:bookmarkEnd w:id="2412"/>
      <w:r w:rsidRPr="009432C0">
        <w:rPr>
          <w:rFonts w:ascii="Times New Roman" w:hAnsi="Times New Roman" w:cs="Times New Roman"/>
          <w:color w:val="000000"/>
          <w:sz w:val="20"/>
          <w:szCs w:val="20"/>
        </w:rPr>
        <w:t xml:space="preserve">poskytnúť podľa svojich schopností a možností zranenej osobe prvú pomoc a bezodkladne privolať záchrannú zdravotnú službu, </w:t>
      </w:r>
      <w:bookmarkEnd w:id="2413"/>
    </w:p>
    <w:p w:rsidR="005A39A4" w:rsidRPr="009432C0" w:rsidRDefault="00E5654F" w:rsidP="00E5654F">
      <w:pPr>
        <w:spacing w:after="0" w:line="240" w:lineRule="auto"/>
        <w:ind w:left="495"/>
        <w:jc w:val="both"/>
        <w:rPr>
          <w:rFonts w:ascii="Times New Roman" w:hAnsi="Times New Roman" w:cs="Times New Roman"/>
          <w:sz w:val="20"/>
          <w:szCs w:val="20"/>
        </w:rPr>
      </w:pPr>
      <w:bookmarkStart w:id="2414" w:name="paragraf-34.odsek-6.pismeno-c"/>
      <w:bookmarkEnd w:id="2411"/>
      <w:r w:rsidRPr="009432C0">
        <w:rPr>
          <w:rFonts w:ascii="Times New Roman" w:hAnsi="Times New Roman" w:cs="Times New Roman"/>
          <w:color w:val="000000"/>
          <w:sz w:val="20"/>
          <w:szCs w:val="20"/>
        </w:rPr>
        <w:t xml:space="preserve"> </w:t>
      </w:r>
      <w:bookmarkStart w:id="2415" w:name="paragraf-34.odsek-6.pismeno-c.oznacenie"/>
      <w:r w:rsidRPr="009432C0">
        <w:rPr>
          <w:rFonts w:ascii="Times New Roman" w:hAnsi="Times New Roman" w:cs="Times New Roman"/>
          <w:color w:val="000000"/>
          <w:sz w:val="20"/>
          <w:szCs w:val="20"/>
        </w:rPr>
        <w:t xml:space="preserve">c) </w:t>
      </w:r>
      <w:bookmarkStart w:id="2416" w:name="paragraf-34.odsek-6.pismeno-c.text"/>
      <w:bookmarkEnd w:id="2415"/>
      <w:r w:rsidRPr="009432C0">
        <w:rPr>
          <w:rFonts w:ascii="Times New Roman" w:hAnsi="Times New Roman" w:cs="Times New Roman"/>
          <w:color w:val="000000"/>
          <w:sz w:val="20"/>
          <w:szCs w:val="20"/>
        </w:rPr>
        <w:t xml:space="preserve">urobiť potrebné opatrenia na záchranu osoby alebo majetku ohrozeného plavebnou nehodou, </w:t>
      </w:r>
      <w:bookmarkEnd w:id="2416"/>
    </w:p>
    <w:p w:rsidR="005A39A4" w:rsidRPr="009432C0" w:rsidRDefault="00E5654F" w:rsidP="00E5654F">
      <w:pPr>
        <w:spacing w:after="0" w:line="240" w:lineRule="auto"/>
        <w:ind w:left="495"/>
        <w:jc w:val="both"/>
        <w:rPr>
          <w:rFonts w:ascii="Times New Roman" w:hAnsi="Times New Roman" w:cs="Times New Roman"/>
          <w:sz w:val="20"/>
          <w:szCs w:val="20"/>
        </w:rPr>
      </w:pPr>
      <w:bookmarkStart w:id="2417" w:name="paragraf-34.odsek-6.pismeno-d"/>
      <w:bookmarkEnd w:id="2414"/>
      <w:r w:rsidRPr="009432C0">
        <w:rPr>
          <w:rFonts w:ascii="Times New Roman" w:hAnsi="Times New Roman" w:cs="Times New Roman"/>
          <w:color w:val="000000"/>
          <w:sz w:val="20"/>
          <w:szCs w:val="20"/>
        </w:rPr>
        <w:t xml:space="preserve"> </w:t>
      </w:r>
      <w:bookmarkStart w:id="2418" w:name="paragraf-34.odsek-6.pismeno-d.oznacenie"/>
      <w:r w:rsidRPr="009432C0">
        <w:rPr>
          <w:rFonts w:ascii="Times New Roman" w:hAnsi="Times New Roman" w:cs="Times New Roman"/>
          <w:color w:val="000000"/>
          <w:sz w:val="20"/>
          <w:szCs w:val="20"/>
        </w:rPr>
        <w:t xml:space="preserve">d) </w:t>
      </w:r>
      <w:bookmarkStart w:id="2419" w:name="paragraf-34.odsek-6.pismeno-d.text"/>
      <w:bookmarkEnd w:id="2418"/>
      <w:r w:rsidRPr="009432C0">
        <w:rPr>
          <w:rFonts w:ascii="Times New Roman" w:hAnsi="Times New Roman" w:cs="Times New Roman"/>
          <w:color w:val="000000"/>
          <w:sz w:val="20"/>
          <w:szCs w:val="20"/>
        </w:rPr>
        <w:t xml:space="preserve">ak je to možné, zotrvať na mieste plavebnej nehody až do príchodu plavebných inšpektorov alebo príslušníkov Policajného zboru alebo sa na toto miesto bezodkladne vrátiť po poskytnutí alebo privolaní pomoci, alebo po ohlásení plavebnej nehody, </w:t>
      </w:r>
      <w:bookmarkEnd w:id="2419"/>
    </w:p>
    <w:p w:rsidR="005A39A4" w:rsidRPr="009432C0" w:rsidRDefault="00E5654F" w:rsidP="00E5654F">
      <w:pPr>
        <w:spacing w:after="0" w:line="240" w:lineRule="auto"/>
        <w:ind w:left="495"/>
        <w:jc w:val="both"/>
        <w:rPr>
          <w:rFonts w:ascii="Times New Roman" w:hAnsi="Times New Roman" w:cs="Times New Roman"/>
          <w:sz w:val="20"/>
          <w:szCs w:val="20"/>
        </w:rPr>
      </w:pPr>
      <w:bookmarkStart w:id="2420" w:name="paragraf-34.odsek-6.pismeno-e"/>
      <w:bookmarkEnd w:id="2417"/>
      <w:r w:rsidRPr="009432C0">
        <w:rPr>
          <w:rFonts w:ascii="Times New Roman" w:hAnsi="Times New Roman" w:cs="Times New Roman"/>
          <w:color w:val="000000"/>
          <w:sz w:val="20"/>
          <w:szCs w:val="20"/>
        </w:rPr>
        <w:t xml:space="preserve"> </w:t>
      </w:r>
      <w:bookmarkStart w:id="2421" w:name="paragraf-34.odsek-6.pismeno-e.oznacenie"/>
      <w:r w:rsidRPr="009432C0">
        <w:rPr>
          <w:rFonts w:ascii="Times New Roman" w:hAnsi="Times New Roman" w:cs="Times New Roman"/>
          <w:color w:val="000000"/>
          <w:sz w:val="20"/>
          <w:szCs w:val="20"/>
        </w:rPr>
        <w:t xml:space="preserve">e) </w:t>
      </w:r>
      <w:bookmarkStart w:id="2422" w:name="paragraf-34.odsek-6.pismeno-e.text"/>
      <w:bookmarkEnd w:id="2421"/>
      <w:r w:rsidRPr="009432C0">
        <w:rPr>
          <w:rFonts w:ascii="Times New Roman" w:hAnsi="Times New Roman" w:cs="Times New Roman"/>
          <w:color w:val="000000"/>
          <w:sz w:val="20"/>
          <w:szCs w:val="20"/>
        </w:rPr>
        <w:t xml:space="preserve">zdržať sa konania, ktoré by bolo na ujmu odborného vyšetrovania plavebnej nehody, najmä premiestnenia plavidiel, </w:t>
      </w:r>
      <w:bookmarkEnd w:id="2422"/>
    </w:p>
    <w:p w:rsidR="005A39A4" w:rsidRPr="009432C0" w:rsidRDefault="00E5654F" w:rsidP="00E5654F">
      <w:pPr>
        <w:spacing w:after="0" w:line="240" w:lineRule="auto"/>
        <w:ind w:left="495"/>
        <w:jc w:val="both"/>
        <w:rPr>
          <w:rFonts w:ascii="Times New Roman" w:hAnsi="Times New Roman" w:cs="Times New Roman"/>
          <w:sz w:val="20"/>
          <w:szCs w:val="20"/>
        </w:rPr>
      </w:pPr>
      <w:bookmarkStart w:id="2423" w:name="paragraf-34.odsek-6.pismeno-f"/>
      <w:bookmarkEnd w:id="2420"/>
      <w:r w:rsidRPr="009432C0">
        <w:rPr>
          <w:rFonts w:ascii="Times New Roman" w:hAnsi="Times New Roman" w:cs="Times New Roman"/>
          <w:color w:val="000000"/>
          <w:sz w:val="20"/>
          <w:szCs w:val="20"/>
        </w:rPr>
        <w:t xml:space="preserve"> </w:t>
      </w:r>
      <w:bookmarkStart w:id="2424" w:name="paragraf-34.odsek-6.pismeno-f.oznacenie"/>
      <w:r w:rsidRPr="009432C0">
        <w:rPr>
          <w:rFonts w:ascii="Times New Roman" w:hAnsi="Times New Roman" w:cs="Times New Roman"/>
          <w:color w:val="000000"/>
          <w:sz w:val="20"/>
          <w:szCs w:val="20"/>
        </w:rPr>
        <w:t xml:space="preserve">f) </w:t>
      </w:r>
      <w:bookmarkStart w:id="2425" w:name="paragraf-34.odsek-6.pismeno-f.text"/>
      <w:bookmarkEnd w:id="2424"/>
      <w:r w:rsidRPr="009432C0">
        <w:rPr>
          <w:rFonts w:ascii="Times New Roman" w:hAnsi="Times New Roman" w:cs="Times New Roman"/>
          <w:color w:val="000000"/>
          <w:sz w:val="20"/>
          <w:szCs w:val="20"/>
        </w:rPr>
        <w:t xml:space="preserve">urobiť vhodné opatrenia, aby nebola ohrozená bezpečnosť plavebnej prevádzky na mieste plavebnej nehody, </w:t>
      </w:r>
      <w:bookmarkEnd w:id="2425"/>
    </w:p>
    <w:p w:rsidR="005A39A4" w:rsidRPr="009432C0" w:rsidRDefault="00E5654F" w:rsidP="00E5654F">
      <w:pPr>
        <w:spacing w:after="0" w:line="240" w:lineRule="auto"/>
        <w:ind w:left="495"/>
        <w:jc w:val="both"/>
        <w:rPr>
          <w:rFonts w:ascii="Times New Roman" w:hAnsi="Times New Roman" w:cs="Times New Roman"/>
          <w:sz w:val="20"/>
          <w:szCs w:val="20"/>
        </w:rPr>
      </w:pPr>
      <w:bookmarkStart w:id="2426" w:name="paragraf-34.odsek-6.pismeno-g"/>
      <w:bookmarkEnd w:id="2423"/>
      <w:r w:rsidRPr="009432C0">
        <w:rPr>
          <w:rFonts w:ascii="Times New Roman" w:hAnsi="Times New Roman" w:cs="Times New Roman"/>
          <w:color w:val="000000"/>
          <w:sz w:val="20"/>
          <w:szCs w:val="20"/>
        </w:rPr>
        <w:t xml:space="preserve"> </w:t>
      </w:r>
      <w:bookmarkStart w:id="2427" w:name="paragraf-34.odsek-6.pismeno-g.oznacenie"/>
      <w:r w:rsidRPr="009432C0">
        <w:rPr>
          <w:rFonts w:ascii="Times New Roman" w:hAnsi="Times New Roman" w:cs="Times New Roman"/>
          <w:color w:val="000000"/>
          <w:sz w:val="20"/>
          <w:szCs w:val="20"/>
        </w:rPr>
        <w:t xml:space="preserve">g) </w:t>
      </w:r>
      <w:bookmarkStart w:id="2428" w:name="paragraf-34.odsek-6.pismeno-g.text"/>
      <w:bookmarkEnd w:id="2427"/>
      <w:r w:rsidRPr="009432C0">
        <w:rPr>
          <w:rFonts w:ascii="Times New Roman" w:hAnsi="Times New Roman" w:cs="Times New Roman"/>
          <w:color w:val="000000"/>
          <w:sz w:val="20"/>
          <w:szCs w:val="20"/>
        </w:rPr>
        <w:t xml:space="preserve">umožniť obnovenie plavebnej prevádzky, </w:t>
      </w:r>
      <w:bookmarkEnd w:id="2428"/>
    </w:p>
    <w:p w:rsidR="005A39A4" w:rsidRPr="009432C0" w:rsidRDefault="00E5654F" w:rsidP="00E5654F">
      <w:pPr>
        <w:spacing w:after="0" w:line="240" w:lineRule="auto"/>
        <w:ind w:left="495"/>
        <w:jc w:val="both"/>
        <w:rPr>
          <w:rFonts w:ascii="Times New Roman" w:hAnsi="Times New Roman" w:cs="Times New Roman"/>
          <w:sz w:val="20"/>
          <w:szCs w:val="20"/>
        </w:rPr>
      </w:pPr>
      <w:bookmarkStart w:id="2429" w:name="paragraf-34.odsek-6.pismeno-h"/>
      <w:bookmarkEnd w:id="2426"/>
      <w:r w:rsidRPr="009432C0">
        <w:rPr>
          <w:rFonts w:ascii="Times New Roman" w:hAnsi="Times New Roman" w:cs="Times New Roman"/>
          <w:color w:val="000000"/>
          <w:sz w:val="20"/>
          <w:szCs w:val="20"/>
        </w:rPr>
        <w:t xml:space="preserve"> </w:t>
      </w:r>
      <w:bookmarkStart w:id="2430" w:name="paragraf-34.odsek-6.pismeno-h.oznacenie"/>
      <w:r w:rsidRPr="009432C0">
        <w:rPr>
          <w:rFonts w:ascii="Times New Roman" w:hAnsi="Times New Roman" w:cs="Times New Roman"/>
          <w:color w:val="000000"/>
          <w:sz w:val="20"/>
          <w:szCs w:val="20"/>
        </w:rPr>
        <w:t xml:space="preserve">h) </w:t>
      </w:r>
      <w:bookmarkStart w:id="2431" w:name="paragraf-34.odsek-6.pismeno-h.text"/>
      <w:bookmarkEnd w:id="2430"/>
      <w:r w:rsidRPr="009432C0">
        <w:rPr>
          <w:rFonts w:ascii="Times New Roman" w:hAnsi="Times New Roman" w:cs="Times New Roman"/>
          <w:color w:val="000000"/>
          <w:sz w:val="20"/>
          <w:szCs w:val="20"/>
        </w:rPr>
        <w:t xml:space="preserve">preukázať svoju totožnosť na požiadanie iného účastníka plavebnej nehody, </w:t>
      </w:r>
      <w:bookmarkEnd w:id="2431"/>
    </w:p>
    <w:p w:rsidR="005A39A4" w:rsidRPr="009432C0" w:rsidRDefault="00E5654F" w:rsidP="00E5654F">
      <w:pPr>
        <w:spacing w:after="0" w:line="240" w:lineRule="auto"/>
        <w:ind w:left="495"/>
        <w:jc w:val="both"/>
        <w:rPr>
          <w:rFonts w:ascii="Times New Roman" w:hAnsi="Times New Roman" w:cs="Times New Roman"/>
          <w:sz w:val="20"/>
          <w:szCs w:val="20"/>
        </w:rPr>
      </w:pPr>
      <w:bookmarkStart w:id="2432" w:name="paragraf-34.odsek-6.pismeno-i"/>
      <w:bookmarkEnd w:id="2429"/>
      <w:r w:rsidRPr="009432C0">
        <w:rPr>
          <w:rFonts w:ascii="Times New Roman" w:hAnsi="Times New Roman" w:cs="Times New Roman"/>
          <w:color w:val="000000"/>
          <w:sz w:val="20"/>
          <w:szCs w:val="20"/>
        </w:rPr>
        <w:t xml:space="preserve"> </w:t>
      </w:r>
      <w:bookmarkStart w:id="2433" w:name="paragraf-34.odsek-6.pismeno-i.oznacenie"/>
      <w:r w:rsidRPr="009432C0">
        <w:rPr>
          <w:rFonts w:ascii="Times New Roman" w:hAnsi="Times New Roman" w:cs="Times New Roman"/>
          <w:color w:val="000000"/>
          <w:sz w:val="20"/>
          <w:szCs w:val="20"/>
        </w:rPr>
        <w:t xml:space="preserve">i) </w:t>
      </w:r>
      <w:bookmarkStart w:id="2434" w:name="paragraf-34.odsek-6.pismeno-i.text"/>
      <w:bookmarkEnd w:id="2433"/>
      <w:r w:rsidRPr="009432C0">
        <w:rPr>
          <w:rFonts w:ascii="Times New Roman" w:hAnsi="Times New Roman" w:cs="Times New Roman"/>
          <w:color w:val="000000"/>
          <w:sz w:val="20"/>
          <w:szCs w:val="20"/>
        </w:rPr>
        <w:t xml:space="preserve">bezodkladne upovedomiť osobu, ktorá nie je účastníkom plavebnej nehody, o hmotnej škode, ktorá jej bola spôsobená plavebnou nehodou, a oznámiť jej svoje osobné údaje; ak to nie je možné, upovedomenie a oznámenie zabezpečiť prostredníctvom Dopravného úradu alebo prostredníctvom Policajného zboru. </w:t>
      </w:r>
      <w:bookmarkEnd w:id="2434"/>
    </w:p>
    <w:p w:rsidR="005A39A4" w:rsidRPr="009432C0" w:rsidRDefault="00E5654F" w:rsidP="00E5654F">
      <w:pPr>
        <w:spacing w:after="0" w:line="240" w:lineRule="auto"/>
        <w:ind w:left="420"/>
        <w:jc w:val="both"/>
        <w:rPr>
          <w:rFonts w:ascii="Times New Roman" w:hAnsi="Times New Roman" w:cs="Times New Roman"/>
          <w:sz w:val="20"/>
          <w:szCs w:val="20"/>
        </w:rPr>
      </w:pPr>
      <w:bookmarkStart w:id="2435" w:name="paragraf-34.odsek-7"/>
      <w:bookmarkEnd w:id="2405"/>
      <w:bookmarkEnd w:id="2432"/>
      <w:r w:rsidRPr="009432C0">
        <w:rPr>
          <w:rFonts w:ascii="Times New Roman" w:hAnsi="Times New Roman" w:cs="Times New Roman"/>
          <w:color w:val="000000"/>
          <w:sz w:val="20"/>
          <w:szCs w:val="20"/>
        </w:rPr>
        <w:lastRenderedPageBreak/>
        <w:t xml:space="preserve"> </w:t>
      </w:r>
      <w:bookmarkStart w:id="2436" w:name="paragraf-34.odsek-7.oznacenie"/>
      <w:r w:rsidRPr="009432C0">
        <w:rPr>
          <w:rFonts w:ascii="Times New Roman" w:hAnsi="Times New Roman" w:cs="Times New Roman"/>
          <w:color w:val="000000"/>
          <w:sz w:val="20"/>
          <w:szCs w:val="20"/>
        </w:rPr>
        <w:t xml:space="preserve">(7) </w:t>
      </w:r>
      <w:bookmarkStart w:id="2437" w:name="paragraf-34.odsek-7.text"/>
      <w:bookmarkEnd w:id="2436"/>
      <w:r w:rsidRPr="009432C0">
        <w:rPr>
          <w:rFonts w:ascii="Times New Roman" w:hAnsi="Times New Roman" w:cs="Times New Roman"/>
          <w:color w:val="000000"/>
          <w:sz w:val="20"/>
          <w:szCs w:val="20"/>
        </w:rPr>
        <w:t xml:space="preserve">Ak je to nevyhnutné na uvoľnenie alebo na ošetrenie zranenej osoby alebo na obnovenie plavebnej prevádzky, účastník plavebnej nehody môže premiestniť plavidlá, pritom je však povinný vyznačiť postavenie plavidiel po plavebnej nehode na nákrese, popísať situáciu a uviesť viditeľné stopy. </w:t>
      </w:r>
      <w:bookmarkEnd w:id="2437"/>
    </w:p>
    <w:p w:rsidR="005A39A4" w:rsidRPr="009432C0" w:rsidRDefault="00E5654F" w:rsidP="00E5654F">
      <w:pPr>
        <w:spacing w:after="0" w:line="240" w:lineRule="auto"/>
        <w:ind w:left="420"/>
        <w:jc w:val="both"/>
        <w:rPr>
          <w:rFonts w:ascii="Times New Roman" w:hAnsi="Times New Roman" w:cs="Times New Roman"/>
          <w:sz w:val="20"/>
          <w:szCs w:val="20"/>
        </w:rPr>
      </w:pPr>
      <w:bookmarkStart w:id="2438" w:name="paragraf-34.odsek-8"/>
      <w:bookmarkEnd w:id="2435"/>
      <w:r w:rsidRPr="009432C0">
        <w:rPr>
          <w:rFonts w:ascii="Times New Roman" w:hAnsi="Times New Roman" w:cs="Times New Roman"/>
          <w:color w:val="000000"/>
          <w:sz w:val="20"/>
          <w:szCs w:val="20"/>
        </w:rPr>
        <w:t xml:space="preserve"> </w:t>
      </w:r>
      <w:bookmarkStart w:id="2439" w:name="paragraf-34.odsek-8.oznacenie"/>
      <w:r w:rsidRPr="009432C0">
        <w:rPr>
          <w:rFonts w:ascii="Times New Roman" w:hAnsi="Times New Roman" w:cs="Times New Roman"/>
          <w:color w:val="000000"/>
          <w:sz w:val="20"/>
          <w:szCs w:val="20"/>
        </w:rPr>
        <w:t xml:space="preserve">(8) </w:t>
      </w:r>
      <w:bookmarkStart w:id="2440" w:name="paragraf-34.odsek-8.text"/>
      <w:bookmarkEnd w:id="2439"/>
      <w:r w:rsidRPr="009432C0">
        <w:rPr>
          <w:rFonts w:ascii="Times New Roman" w:hAnsi="Times New Roman" w:cs="Times New Roman"/>
          <w:color w:val="000000"/>
          <w:sz w:val="20"/>
          <w:szCs w:val="20"/>
        </w:rPr>
        <w:t xml:space="preserve">Dopravný úrad sprístupní na účely odborného vyšetrovania plavebnej nehody a vymáhania náhrady škody, ktorá vznikla plavebnou nehodou, osobné údaje o účastníkovi plavebnej nehody inému účastníkovi plavebnej nehody alebo osobe podľa odseku 6 písm. i) alebo poisťovni, s ktorou má prevádzkovateľ plavidla uzatvorenú zmluvu o poistení plavidla, na ich žiadosť, a to v rozsahu </w:t>
      </w:r>
      <w:bookmarkEnd w:id="2440"/>
    </w:p>
    <w:p w:rsidR="005A39A4" w:rsidRPr="009432C0" w:rsidRDefault="00E5654F" w:rsidP="00E5654F">
      <w:pPr>
        <w:spacing w:after="0" w:line="240" w:lineRule="auto"/>
        <w:ind w:left="495"/>
        <w:jc w:val="both"/>
        <w:rPr>
          <w:rFonts w:ascii="Times New Roman" w:hAnsi="Times New Roman" w:cs="Times New Roman"/>
          <w:sz w:val="20"/>
          <w:szCs w:val="20"/>
        </w:rPr>
      </w:pPr>
      <w:bookmarkStart w:id="2441" w:name="paragraf-34.odsek-8.pismeno-a"/>
      <w:r w:rsidRPr="009432C0">
        <w:rPr>
          <w:rFonts w:ascii="Times New Roman" w:hAnsi="Times New Roman" w:cs="Times New Roman"/>
          <w:color w:val="000000"/>
          <w:sz w:val="20"/>
          <w:szCs w:val="20"/>
        </w:rPr>
        <w:t xml:space="preserve"> </w:t>
      </w:r>
      <w:bookmarkStart w:id="2442" w:name="paragraf-34.odsek-8.pismeno-a.oznacenie"/>
      <w:r w:rsidRPr="009432C0">
        <w:rPr>
          <w:rFonts w:ascii="Times New Roman" w:hAnsi="Times New Roman" w:cs="Times New Roman"/>
          <w:color w:val="000000"/>
          <w:sz w:val="20"/>
          <w:szCs w:val="20"/>
        </w:rPr>
        <w:t xml:space="preserve">a) </w:t>
      </w:r>
      <w:bookmarkEnd w:id="2442"/>
      <w:r w:rsidRPr="009432C0">
        <w:rPr>
          <w:rFonts w:ascii="Times New Roman" w:hAnsi="Times New Roman" w:cs="Times New Roman"/>
          <w:color w:val="000000"/>
          <w:sz w:val="20"/>
          <w:szCs w:val="20"/>
        </w:rPr>
        <w:t xml:space="preserve">meno, priezvisko, dátum narodenia a adresu trvalého pobytu účastníka plavebnej nehody,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443" w:name="paragraf-34.odsek-8.pismeno-a.text"/>
      <w:bookmarkStart w:id="2444" w:name="paragraf-34.odsek-8.pismeno-b.oznacenie"/>
      <w:bookmarkStart w:id="2445" w:name="paragraf-34.odsek-8.pismeno-b"/>
      <w:bookmarkEnd w:id="2441"/>
      <w:bookmarkEnd w:id="2443"/>
      <w:r w:rsidRPr="009432C0">
        <w:rPr>
          <w:rFonts w:ascii="Times New Roman" w:hAnsi="Times New Roman" w:cs="Times New Roman"/>
          <w:color w:val="000000"/>
          <w:sz w:val="20"/>
          <w:szCs w:val="20"/>
        </w:rPr>
        <w:t xml:space="preserve">b) </w:t>
      </w:r>
      <w:bookmarkEnd w:id="2444"/>
      <w:r w:rsidRPr="009432C0">
        <w:rPr>
          <w:rFonts w:ascii="Times New Roman" w:hAnsi="Times New Roman" w:cs="Times New Roman"/>
          <w:color w:val="000000"/>
          <w:sz w:val="20"/>
          <w:szCs w:val="20"/>
        </w:rPr>
        <w:t xml:space="preserve">údaje o plavidlách zúčastnených na plavebnej nehode,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446" w:name="paragraf-34.odsek-8.pismeno-b.text"/>
      <w:bookmarkStart w:id="2447" w:name="paragraf-34.odsek-8.pismeno-c"/>
      <w:bookmarkEnd w:id="2445"/>
      <w:bookmarkEnd w:id="2446"/>
      <w:r w:rsidRPr="009432C0">
        <w:rPr>
          <w:rFonts w:ascii="Times New Roman" w:hAnsi="Times New Roman" w:cs="Times New Roman"/>
          <w:color w:val="000000"/>
          <w:sz w:val="20"/>
          <w:szCs w:val="20"/>
        </w:rPr>
        <w:t xml:space="preserve"> </w:t>
      </w:r>
      <w:bookmarkStart w:id="2448" w:name="paragraf-34.odsek-8.pismeno-c.oznacenie"/>
      <w:r w:rsidRPr="009432C0">
        <w:rPr>
          <w:rFonts w:ascii="Times New Roman" w:hAnsi="Times New Roman" w:cs="Times New Roman"/>
          <w:color w:val="000000"/>
          <w:sz w:val="20"/>
          <w:szCs w:val="20"/>
        </w:rPr>
        <w:t xml:space="preserve">c) </w:t>
      </w:r>
      <w:bookmarkEnd w:id="2448"/>
      <w:r w:rsidRPr="009432C0">
        <w:rPr>
          <w:rFonts w:ascii="Times New Roman" w:hAnsi="Times New Roman" w:cs="Times New Roman"/>
          <w:color w:val="000000"/>
          <w:sz w:val="20"/>
          <w:szCs w:val="20"/>
        </w:rPr>
        <w:t xml:space="preserve">časové, lokačné a doplňujúce údaje o plavebnej nehode,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449" w:name="paragraf-34.odsek-8.pismeno-c.text"/>
      <w:bookmarkStart w:id="2450" w:name="paragraf-34.odsek-8.pismeno-d"/>
      <w:bookmarkEnd w:id="2447"/>
      <w:bookmarkEnd w:id="2449"/>
      <w:r w:rsidRPr="009432C0">
        <w:rPr>
          <w:rFonts w:ascii="Times New Roman" w:hAnsi="Times New Roman" w:cs="Times New Roman"/>
          <w:color w:val="000000"/>
          <w:sz w:val="20"/>
          <w:szCs w:val="20"/>
        </w:rPr>
        <w:t xml:space="preserve"> </w:t>
      </w:r>
      <w:bookmarkStart w:id="2451" w:name="paragraf-34.odsek-8.pismeno-d.oznacenie"/>
      <w:r w:rsidRPr="009432C0">
        <w:rPr>
          <w:rFonts w:ascii="Times New Roman" w:hAnsi="Times New Roman" w:cs="Times New Roman"/>
          <w:color w:val="000000"/>
          <w:sz w:val="20"/>
          <w:szCs w:val="20"/>
        </w:rPr>
        <w:t xml:space="preserve">d) </w:t>
      </w:r>
      <w:bookmarkEnd w:id="2451"/>
      <w:r w:rsidRPr="009432C0">
        <w:rPr>
          <w:rFonts w:ascii="Times New Roman" w:hAnsi="Times New Roman" w:cs="Times New Roman"/>
          <w:color w:val="000000"/>
          <w:sz w:val="20"/>
          <w:szCs w:val="20"/>
        </w:rPr>
        <w:t xml:space="preserve">správu o výsledku odborného vyšetrovania plavebnej nehody,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452" w:name="paragraf-34.odsek-8.pismeno-d.text"/>
      <w:bookmarkStart w:id="2453" w:name="paragraf-34.odsek-8.pismeno-e"/>
      <w:bookmarkEnd w:id="2450"/>
      <w:bookmarkEnd w:id="2452"/>
      <w:r w:rsidRPr="009432C0">
        <w:rPr>
          <w:rFonts w:ascii="Times New Roman" w:hAnsi="Times New Roman" w:cs="Times New Roman"/>
          <w:color w:val="000000"/>
          <w:sz w:val="20"/>
          <w:szCs w:val="20"/>
        </w:rPr>
        <w:t xml:space="preserve"> </w:t>
      </w:r>
      <w:bookmarkStart w:id="2454" w:name="paragraf-34.odsek-8.pismeno-e.oznacenie"/>
      <w:r w:rsidRPr="009432C0">
        <w:rPr>
          <w:rFonts w:ascii="Times New Roman" w:hAnsi="Times New Roman" w:cs="Times New Roman"/>
          <w:color w:val="000000"/>
          <w:sz w:val="20"/>
          <w:szCs w:val="20"/>
        </w:rPr>
        <w:t xml:space="preserve">e) </w:t>
      </w:r>
      <w:bookmarkEnd w:id="2454"/>
      <w:r w:rsidRPr="009432C0">
        <w:rPr>
          <w:rFonts w:ascii="Times New Roman" w:hAnsi="Times New Roman" w:cs="Times New Roman"/>
          <w:color w:val="000000"/>
          <w:sz w:val="20"/>
          <w:szCs w:val="20"/>
        </w:rPr>
        <w:t xml:space="preserve">údaje o priebehu právoplatne neukončeného správneho konania vedeného vo veci,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455" w:name="paragraf-34.odsek-8.pismeno-e.text"/>
      <w:bookmarkStart w:id="2456" w:name="paragraf-34.odsek-8.pismeno-f"/>
      <w:bookmarkEnd w:id="2453"/>
      <w:bookmarkEnd w:id="2455"/>
      <w:r w:rsidRPr="009432C0">
        <w:rPr>
          <w:rFonts w:ascii="Times New Roman" w:hAnsi="Times New Roman" w:cs="Times New Roman"/>
          <w:color w:val="000000"/>
          <w:sz w:val="20"/>
          <w:szCs w:val="20"/>
        </w:rPr>
        <w:t xml:space="preserve"> </w:t>
      </w:r>
      <w:bookmarkStart w:id="2457" w:name="paragraf-34.odsek-8.pismeno-f.oznacenie"/>
      <w:r w:rsidRPr="009432C0">
        <w:rPr>
          <w:rFonts w:ascii="Times New Roman" w:hAnsi="Times New Roman" w:cs="Times New Roman"/>
          <w:color w:val="000000"/>
          <w:sz w:val="20"/>
          <w:szCs w:val="20"/>
        </w:rPr>
        <w:t xml:space="preserve">f) </w:t>
      </w:r>
      <w:bookmarkStart w:id="2458" w:name="paragraf-34.odsek-8.pismeno-f.text"/>
      <w:bookmarkEnd w:id="2457"/>
      <w:r w:rsidRPr="009432C0">
        <w:rPr>
          <w:rFonts w:ascii="Times New Roman" w:hAnsi="Times New Roman" w:cs="Times New Roman"/>
          <w:color w:val="000000"/>
          <w:sz w:val="20"/>
          <w:szCs w:val="20"/>
        </w:rPr>
        <w:t xml:space="preserve">údaje o získaných dôkazoch a právoplatné rozhodnutia vo veci. </w:t>
      </w:r>
      <w:bookmarkEnd w:id="2458"/>
    </w:p>
    <w:p w:rsidR="005A39A4" w:rsidRPr="009432C0" w:rsidRDefault="00E5654F" w:rsidP="00E5654F">
      <w:pPr>
        <w:spacing w:after="0" w:line="240" w:lineRule="auto"/>
        <w:ind w:left="420"/>
        <w:jc w:val="both"/>
        <w:rPr>
          <w:rFonts w:ascii="Times New Roman" w:hAnsi="Times New Roman" w:cs="Times New Roman"/>
          <w:sz w:val="20"/>
          <w:szCs w:val="20"/>
        </w:rPr>
      </w:pPr>
      <w:bookmarkStart w:id="2459" w:name="paragraf-34.odsek-9"/>
      <w:bookmarkEnd w:id="2438"/>
      <w:bookmarkEnd w:id="2456"/>
      <w:r w:rsidRPr="009432C0">
        <w:rPr>
          <w:rFonts w:ascii="Times New Roman" w:hAnsi="Times New Roman" w:cs="Times New Roman"/>
          <w:color w:val="000000"/>
          <w:sz w:val="20"/>
          <w:szCs w:val="20"/>
        </w:rPr>
        <w:t xml:space="preserve"> </w:t>
      </w:r>
      <w:bookmarkStart w:id="2460" w:name="paragraf-34.odsek-9.oznacenie"/>
      <w:r w:rsidRPr="009432C0">
        <w:rPr>
          <w:rFonts w:ascii="Times New Roman" w:hAnsi="Times New Roman" w:cs="Times New Roman"/>
          <w:color w:val="000000"/>
          <w:sz w:val="20"/>
          <w:szCs w:val="20"/>
        </w:rPr>
        <w:t xml:space="preserve">(9) </w:t>
      </w:r>
      <w:bookmarkStart w:id="2461" w:name="paragraf-34.odsek-9.text"/>
      <w:bookmarkEnd w:id="2460"/>
      <w:r w:rsidRPr="009432C0">
        <w:rPr>
          <w:rFonts w:ascii="Times New Roman" w:hAnsi="Times New Roman" w:cs="Times New Roman"/>
          <w:color w:val="000000"/>
          <w:sz w:val="20"/>
          <w:szCs w:val="20"/>
        </w:rPr>
        <w:t xml:space="preserve">Odborné vyšetrovanie plavebnej nehody vykonáva Dopravný úrad. Účastník plavebnej nehody je povinný poskytnúť jej náležitú súčinnosť a riadiť sa jej pokynmi. Dopravný úrad spolupracuje pri odbornom vyšetrovaní plavebnej nehody podľa jej charakteru s príslušným Obvodným banským úradom, prevádzkovateľom vodnej cesty, Slovenskou inšpekciou životného prostredia, Inšpektorátom práce, Zborom požiarnej ochrany a útvarom Policajného zboru. </w:t>
      </w:r>
      <w:bookmarkEnd w:id="2461"/>
    </w:p>
    <w:p w:rsidR="005A39A4" w:rsidRPr="009432C0" w:rsidRDefault="00E5654F" w:rsidP="00E5654F">
      <w:pPr>
        <w:spacing w:after="0" w:line="240" w:lineRule="auto"/>
        <w:ind w:left="420"/>
        <w:jc w:val="both"/>
        <w:rPr>
          <w:rFonts w:ascii="Times New Roman" w:hAnsi="Times New Roman" w:cs="Times New Roman"/>
          <w:sz w:val="20"/>
          <w:szCs w:val="20"/>
        </w:rPr>
      </w:pPr>
      <w:bookmarkStart w:id="2462" w:name="paragraf-34.odsek-10"/>
      <w:bookmarkEnd w:id="2459"/>
      <w:r w:rsidRPr="009432C0">
        <w:rPr>
          <w:rFonts w:ascii="Times New Roman" w:hAnsi="Times New Roman" w:cs="Times New Roman"/>
          <w:color w:val="000000"/>
          <w:sz w:val="20"/>
          <w:szCs w:val="20"/>
        </w:rPr>
        <w:t xml:space="preserve"> </w:t>
      </w:r>
      <w:bookmarkStart w:id="2463" w:name="paragraf-34.odsek-10.oznacenie"/>
      <w:r w:rsidRPr="009432C0">
        <w:rPr>
          <w:rFonts w:ascii="Times New Roman" w:hAnsi="Times New Roman" w:cs="Times New Roman"/>
          <w:color w:val="000000"/>
          <w:sz w:val="20"/>
          <w:szCs w:val="20"/>
        </w:rPr>
        <w:t xml:space="preserve">(10) </w:t>
      </w:r>
      <w:bookmarkStart w:id="2464" w:name="paragraf-34.odsek-10.text"/>
      <w:bookmarkEnd w:id="2463"/>
      <w:r w:rsidRPr="009432C0">
        <w:rPr>
          <w:rFonts w:ascii="Times New Roman" w:hAnsi="Times New Roman" w:cs="Times New Roman"/>
          <w:color w:val="000000"/>
          <w:sz w:val="20"/>
          <w:szCs w:val="20"/>
        </w:rPr>
        <w:t xml:space="preserve">Odborné vyšetrovanie plavebnej nehody Dopravný úrad nevykoná, ak škoda spôsobená plavebnou nehodou alebo v príčinnej súvislosti s ňou zjavne nepresahuje hodnotu 10 000 eur a zároveň nedošlo k poškodeniu vodnej cesty alebo stavby na nej alebo spôsobeniu ujmy na zdraví či smrti a vzhľadom na jej charakter bol účastník plavebnej nehody uznaný vinným v blokovom konaní zo spôsobenia plavebnej nehody. </w:t>
      </w:r>
      <w:bookmarkEnd w:id="2464"/>
    </w:p>
    <w:p w:rsidR="005A39A4" w:rsidRPr="009432C0" w:rsidRDefault="00E5654F" w:rsidP="00E5654F">
      <w:pPr>
        <w:spacing w:after="0" w:line="240" w:lineRule="auto"/>
        <w:ind w:left="420"/>
        <w:jc w:val="both"/>
        <w:rPr>
          <w:rFonts w:ascii="Times New Roman" w:hAnsi="Times New Roman" w:cs="Times New Roman"/>
          <w:sz w:val="20"/>
          <w:szCs w:val="20"/>
        </w:rPr>
      </w:pPr>
      <w:bookmarkStart w:id="2465" w:name="paragraf-34.odsek-11"/>
      <w:bookmarkEnd w:id="2462"/>
      <w:r w:rsidRPr="009432C0">
        <w:rPr>
          <w:rFonts w:ascii="Times New Roman" w:hAnsi="Times New Roman" w:cs="Times New Roman"/>
          <w:color w:val="000000"/>
          <w:sz w:val="20"/>
          <w:szCs w:val="20"/>
        </w:rPr>
        <w:t xml:space="preserve"> </w:t>
      </w:r>
      <w:bookmarkStart w:id="2466" w:name="paragraf-34.odsek-11.oznacenie"/>
      <w:r w:rsidRPr="009432C0">
        <w:rPr>
          <w:rFonts w:ascii="Times New Roman" w:hAnsi="Times New Roman" w:cs="Times New Roman"/>
          <w:color w:val="000000"/>
          <w:sz w:val="20"/>
          <w:szCs w:val="20"/>
        </w:rPr>
        <w:t xml:space="preserve">(11) </w:t>
      </w:r>
      <w:bookmarkStart w:id="2467" w:name="paragraf-34.odsek-11.text"/>
      <w:bookmarkEnd w:id="2466"/>
      <w:r w:rsidRPr="009432C0">
        <w:rPr>
          <w:rFonts w:ascii="Times New Roman" w:hAnsi="Times New Roman" w:cs="Times New Roman"/>
          <w:color w:val="000000"/>
          <w:sz w:val="20"/>
          <w:szCs w:val="20"/>
        </w:rPr>
        <w:t xml:space="preserve">Účastník plavebnej nehody je povinný bezodkladne predložiť príslušným orgánom uvedeným v odseku 9 všetky písomné náležitosti súvisiace so vznikom, s priebehom a následkami plavebnej nehody. </w:t>
      </w:r>
      <w:bookmarkEnd w:id="2467"/>
    </w:p>
    <w:p w:rsidR="005A39A4" w:rsidRPr="009432C0" w:rsidRDefault="00E5654F" w:rsidP="00E5654F">
      <w:pPr>
        <w:spacing w:after="0" w:line="240" w:lineRule="auto"/>
        <w:ind w:left="420"/>
        <w:jc w:val="both"/>
        <w:rPr>
          <w:rFonts w:ascii="Times New Roman" w:hAnsi="Times New Roman" w:cs="Times New Roman"/>
          <w:sz w:val="20"/>
          <w:szCs w:val="20"/>
        </w:rPr>
      </w:pPr>
      <w:bookmarkStart w:id="2468" w:name="paragraf-34.odsek-12"/>
      <w:bookmarkEnd w:id="2465"/>
      <w:r w:rsidRPr="009432C0">
        <w:rPr>
          <w:rFonts w:ascii="Times New Roman" w:hAnsi="Times New Roman" w:cs="Times New Roman"/>
          <w:color w:val="000000"/>
          <w:sz w:val="20"/>
          <w:szCs w:val="20"/>
        </w:rPr>
        <w:t xml:space="preserve"> </w:t>
      </w:r>
      <w:bookmarkStart w:id="2469" w:name="paragraf-34.odsek-12.oznacenie"/>
      <w:r w:rsidRPr="009432C0">
        <w:rPr>
          <w:rFonts w:ascii="Times New Roman" w:hAnsi="Times New Roman" w:cs="Times New Roman"/>
          <w:color w:val="000000"/>
          <w:sz w:val="20"/>
          <w:szCs w:val="20"/>
        </w:rPr>
        <w:t xml:space="preserve">(12) </w:t>
      </w:r>
      <w:bookmarkStart w:id="2470" w:name="paragraf-34.odsek-12.text"/>
      <w:bookmarkEnd w:id="2469"/>
      <w:r w:rsidRPr="009432C0">
        <w:rPr>
          <w:rFonts w:ascii="Times New Roman" w:hAnsi="Times New Roman" w:cs="Times New Roman"/>
          <w:color w:val="000000"/>
          <w:sz w:val="20"/>
          <w:szCs w:val="20"/>
        </w:rPr>
        <w:t xml:space="preserve">Po skončení odborného vyšetrovania plavebnej nehody vydá Dopravný úrad správu o výsledkoch odborného vyšetrovania plavebnej nehody, ktorej súčasťou sú opatrenia na predchádzanie plavebným nehodám. Ak do troch rokov od vydania správy o výsledkoch odborného vyšetrovania plavebnej nehody vyjdú najavo také skutočnosti alebo dôkazy, ktoré preukazujú, že závery vyplývajúce z výsledkov odborného vyšetrovania plavebnej nehody v správe sú nesprávne, Dopravný úrad vydá novú správu o výsledkoch odborného vyšetrovania plavebnej nehody alebo obnoví odborné vyšetrovanie plavebnej nehody a po jeho skončení vydá novú správu o výsledkoch odborného vyšetrovania plavebnej nehody. V novej správe o výsledkoch odborného vyšetrovania plavebnej nehody sa uvedú dôvody jej vydania. Vydaním novej správy o výsledkoch odborného vyšetrovania plavebnej nehody sa pôvodná správa o výsledkoch odborného vyšetrovania plavebnej nehody zrušuje. </w:t>
      </w:r>
      <w:bookmarkEnd w:id="2470"/>
    </w:p>
    <w:p w:rsidR="005A39A4" w:rsidRPr="009432C0" w:rsidRDefault="00E5654F" w:rsidP="00E5654F">
      <w:pPr>
        <w:spacing w:after="0" w:line="240" w:lineRule="auto"/>
        <w:ind w:left="420"/>
        <w:jc w:val="both"/>
        <w:rPr>
          <w:rFonts w:ascii="Times New Roman" w:hAnsi="Times New Roman" w:cs="Times New Roman"/>
          <w:sz w:val="20"/>
          <w:szCs w:val="20"/>
        </w:rPr>
      </w:pPr>
      <w:bookmarkStart w:id="2471" w:name="paragraf-34.odsek-13"/>
      <w:bookmarkEnd w:id="2468"/>
      <w:r w:rsidRPr="009432C0">
        <w:rPr>
          <w:rFonts w:ascii="Times New Roman" w:hAnsi="Times New Roman" w:cs="Times New Roman"/>
          <w:color w:val="000000"/>
          <w:sz w:val="20"/>
          <w:szCs w:val="20"/>
        </w:rPr>
        <w:t xml:space="preserve"> </w:t>
      </w:r>
      <w:bookmarkStart w:id="2472" w:name="paragraf-34.odsek-13.oznacenie"/>
      <w:r w:rsidRPr="009432C0">
        <w:rPr>
          <w:rFonts w:ascii="Times New Roman" w:hAnsi="Times New Roman" w:cs="Times New Roman"/>
          <w:color w:val="000000"/>
          <w:sz w:val="20"/>
          <w:szCs w:val="20"/>
        </w:rPr>
        <w:t xml:space="preserve">(13) </w:t>
      </w:r>
      <w:bookmarkStart w:id="2473" w:name="paragraf-34.odsek-13.text"/>
      <w:bookmarkEnd w:id="2472"/>
      <w:r w:rsidRPr="009432C0">
        <w:rPr>
          <w:rFonts w:ascii="Times New Roman" w:hAnsi="Times New Roman" w:cs="Times New Roman"/>
          <w:color w:val="000000"/>
          <w:sz w:val="20"/>
          <w:szCs w:val="20"/>
        </w:rPr>
        <w:t xml:space="preserve">Ak plavebná nehoda vznikla na plavidle, ktoré prepravuje tovar, ktorý je pod colným dohľadom, je vodca plavidla prípadne prevádzkovateľ plavidla povinný ohlásiť túto skutočnosť najbližšiemu colnému úradu. </w:t>
      </w:r>
      <w:bookmarkEnd w:id="2473"/>
    </w:p>
    <w:p w:rsidR="005A39A4" w:rsidRPr="009432C0" w:rsidRDefault="00E5654F" w:rsidP="00E5654F">
      <w:pPr>
        <w:spacing w:after="0" w:line="240" w:lineRule="auto"/>
        <w:ind w:left="345"/>
        <w:jc w:val="center"/>
        <w:rPr>
          <w:rFonts w:ascii="Times New Roman" w:hAnsi="Times New Roman" w:cs="Times New Roman"/>
          <w:sz w:val="20"/>
          <w:szCs w:val="20"/>
        </w:rPr>
      </w:pPr>
      <w:bookmarkStart w:id="2474" w:name="paragraf-35.oznacenie"/>
      <w:bookmarkStart w:id="2475" w:name="paragraf-35"/>
      <w:bookmarkEnd w:id="2388"/>
      <w:bookmarkEnd w:id="2471"/>
      <w:r w:rsidRPr="009432C0">
        <w:rPr>
          <w:rFonts w:ascii="Times New Roman" w:hAnsi="Times New Roman" w:cs="Times New Roman"/>
          <w:b/>
          <w:color w:val="000000"/>
          <w:sz w:val="20"/>
          <w:szCs w:val="20"/>
        </w:rPr>
        <w:t xml:space="preserve"> § 35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476" w:name="paragraf-35.nadpis"/>
      <w:bookmarkEnd w:id="2474"/>
      <w:r w:rsidRPr="009432C0">
        <w:rPr>
          <w:rFonts w:ascii="Times New Roman" w:hAnsi="Times New Roman" w:cs="Times New Roman"/>
          <w:b/>
          <w:color w:val="000000"/>
          <w:sz w:val="20"/>
          <w:szCs w:val="20"/>
        </w:rPr>
        <w:t xml:space="preserve"> Plavebná nehoda plavidiel ozbrojených síl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2477" w:name="paragraf-35.odsek-1"/>
      <w:bookmarkEnd w:id="2476"/>
      <w:r w:rsidRPr="009432C0">
        <w:rPr>
          <w:rFonts w:ascii="Times New Roman" w:hAnsi="Times New Roman" w:cs="Times New Roman"/>
          <w:color w:val="000000"/>
          <w:sz w:val="20"/>
          <w:szCs w:val="20"/>
        </w:rPr>
        <w:t xml:space="preserve"> </w:t>
      </w:r>
      <w:bookmarkStart w:id="2478" w:name="paragraf-35.odsek-1.oznacenie"/>
      <w:bookmarkEnd w:id="2478"/>
      <w:r w:rsidRPr="009432C0">
        <w:rPr>
          <w:rFonts w:ascii="Times New Roman" w:hAnsi="Times New Roman" w:cs="Times New Roman"/>
          <w:color w:val="000000"/>
          <w:sz w:val="20"/>
          <w:szCs w:val="20"/>
        </w:rPr>
        <w:t>Na plavebné nehody plavidiel</w:t>
      </w:r>
      <w:ins w:id="2479" w:author="Csöböková, Silvia" w:date="2024-12-04T14:21:00Z">
        <w:r w:rsidR="007D40EB" w:rsidRPr="009432C0">
          <w:rPr>
            <w:rFonts w:ascii="Times New Roman" w:hAnsi="Times New Roman" w:cs="Times New Roman"/>
            <w:color w:val="000000"/>
            <w:sz w:val="20"/>
            <w:szCs w:val="20"/>
          </w:rPr>
          <w:t>,</w:t>
        </w:r>
      </w:ins>
      <w:r w:rsidRPr="009432C0">
        <w:rPr>
          <w:rFonts w:ascii="Times New Roman" w:hAnsi="Times New Roman" w:cs="Times New Roman"/>
          <w:color w:val="000000"/>
          <w:sz w:val="20"/>
          <w:szCs w:val="20"/>
        </w:rPr>
        <w:t xml:space="preserve"> </w:t>
      </w:r>
      <w:del w:id="2480" w:author="Csöböková, Silvia" w:date="2024-12-04T14:19:00Z">
        <w:r w:rsidRPr="009432C0" w:rsidDel="007D40EB">
          <w:rPr>
            <w:rFonts w:ascii="Times New Roman" w:hAnsi="Times New Roman" w:cs="Times New Roman"/>
            <w:color w:val="000000"/>
            <w:sz w:val="20"/>
            <w:szCs w:val="20"/>
          </w:rPr>
          <w:delText>ozbrojených síl,</w:delText>
        </w:r>
        <w:r w:rsidRPr="009432C0" w:rsidDel="007D40EB">
          <w:rPr>
            <w:rFonts w:ascii="Times New Roman" w:hAnsi="Times New Roman" w:cs="Times New Roman"/>
            <w:sz w:val="20"/>
            <w:szCs w:val="20"/>
          </w:rPr>
          <w:fldChar w:fldCharType="begin"/>
        </w:r>
        <w:r w:rsidRPr="009432C0" w:rsidDel="007D40EB">
          <w:rPr>
            <w:rFonts w:ascii="Times New Roman" w:hAnsi="Times New Roman" w:cs="Times New Roman"/>
            <w:sz w:val="20"/>
            <w:szCs w:val="20"/>
          </w:rPr>
          <w:delInstrText xml:space="preserve"> HYPERLINK \l "poznamky.poznamka-2b" \h </w:delInstrText>
        </w:r>
        <w:r w:rsidRPr="009432C0" w:rsidDel="007D40EB">
          <w:rPr>
            <w:rFonts w:ascii="Times New Roman" w:hAnsi="Times New Roman" w:cs="Times New Roman"/>
            <w:sz w:val="20"/>
            <w:szCs w:val="20"/>
          </w:rPr>
          <w:fldChar w:fldCharType="separate"/>
        </w:r>
        <w:r w:rsidRPr="009432C0" w:rsidDel="007D40EB">
          <w:rPr>
            <w:rFonts w:ascii="Times New Roman" w:hAnsi="Times New Roman" w:cs="Times New Roman"/>
            <w:color w:val="000000"/>
            <w:sz w:val="20"/>
            <w:szCs w:val="20"/>
            <w:vertAlign w:val="superscript"/>
          </w:rPr>
          <w:delText>2b</w:delText>
        </w:r>
        <w:r w:rsidRPr="009432C0" w:rsidDel="007D40EB">
          <w:rPr>
            <w:rFonts w:ascii="Times New Roman" w:hAnsi="Times New Roman" w:cs="Times New Roman"/>
            <w:color w:val="0000FF"/>
            <w:sz w:val="20"/>
            <w:szCs w:val="20"/>
            <w:u w:val="single"/>
          </w:rPr>
          <w:delText>)</w:delText>
        </w:r>
        <w:r w:rsidRPr="009432C0" w:rsidDel="007D40EB">
          <w:rPr>
            <w:rFonts w:ascii="Times New Roman" w:hAnsi="Times New Roman" w:cs="Times New Roman"/>
            <w:color w:val="0000FF"/>
            <w:sz w:val="20"/>
            <w:szCs w:val="20"/>
            <w:u w:val="single"/>
          </w:rPr>
          <w:fldChar w:fldCharType="end"/>
        </w:r>
        <w:r w:rsidRPr="009432C0" w:rsidDel="007D40EB">
          <w:rPr>
            <w:rFonts w:ascii="Times New Roman" w:hAnsi="Times New Roman" w:cs="Times New Roman"/>
            <w:color w:val="000000"/>
            <w:sz w:val="20"/>
            <w:szCs w:val="20"/>
          </w:rPr>
          <w:delText xml:space="preserve"> Policajného zboru, civilnej ochrany a orgánov finančnej správy </w:delText>
        </w:r>
      </w:del>
      <w:ins w:id="2481" w:author="Csöböková, Silvia" w:date="2024-12-04T14:19:00Z">
        <w:r w:rsidR="007D40EB" w:rsidRPr="009432C0">
          <w:rPr>
            <w:rFonts w:ascii="Times New Roman" w:hAnsi="Times New Roman" w:cs="Times New Roman"/>
            <w:sz w:val="20"/>
            <w:szCs w:val="20"/>
          </w:rPr>
          <w:t>ktorých prevádzkovateľmi sú ozbrojené sily,</w:t>
        </w:r>
      </w:ins>
      <w:ins w:id="2482" w:author="Csöböková, Silvia" w:date="2024-12-19T16:24:00Z">
        <w:r w:rsidR="00F975D9">
          <w:rPr>
            <w:rFonts w:ascii="Times New Roman" w:hAnsi="Times New Roman" w:cs="Times New Roman"/>
            <w:sz w:val="20"/>
            <w:szCs w:val="20"/>
          </w:rPr>
          <w:t xml:space="preserve"> </w:t>
        </w:r>
      </w:ins>
      <w:ins w:id="2483" w:author="Csöböková, Silvia" w:date="2024-12-04T14:19:00Z">
        <w:r w:rsidR="007D40EB" w:rsidRPr="009432C0">
          <w:rPr>
            <w:rFonts w:ascii="Times New Roman" w:hAnsi="Times New Roman" w:cs="Times New Roman"/>
            <w:sz w:val="20"/>
            <w:szCs w:val="20"/>
          </w:rPr>
          <w:t>Policajný zbor, civilná ochrana a orgány finančnej správy</w:t>
        </w:r>
      </w:ins>
      <w:ins w:id="2484" w:author="Csöböková, Silvia" w:date="2024-12-04T14:21:00Z">
        <w:r w:rsidR="007D40EB" w:rsidRPr="009432C0">
          <w:rPr>
            <w:rFonts w:ascii="Times New Roman" w:hAnsi="Times New Roman" w:cs="Times New Roman"/>
            <w:sz w:val="20"/>
            <w:szCs w:val="20"/>
          </w:rPr>
          <w:t>,</w:t>
        </w:r>
      </w:ins>
      <w:ins w:id="2485" w:author="Csöböková, Silvia" w:date="2024-12-04T14:19:00Z">
        <w:r w:rsidR="007D40EB" w:rsidRPr="009432C0">
          <w:rPr>
            <w:rFonts w:ascii="Times New Roman" w:hAnsi="Times New Roman" w:cs="Times New Roman"/>
            <w:color w:val="000000"/>
            <w:sz w:val="20"/>
            <w:szCs w:val="20"/>
          </w:rPr>
          <w:t xml:space="preserve"> </w:t>
        </w:r>
      </w:ins>
      <w:r w:rsidRPr="009432C0">
        <w:rPr>
          <w:rFonts w:ascii="Times New Roman" w:hAnsi="Times New Roman" w:cs="Times New Roman"/>
          <w:color w:val="000000"/>
          <w:sz w:val="20"/>
          <w:szCs w:val="20"/>
        </w:rPr>
        <w:t xml:space="preserve">sa ustanovenie </w:t>
      </w:r>
      <w:hyperlink w:anchor="paragraf-34">
        <w:r w:rsidRPr="009432C0">
          <w:rPr>
            <w:rFonts w:ascii="Times New Roman" w:hAnsi="Times New Roman" w:cs="Times New Roman"/>
            <w:color w:val="0000FF"/>
            <w:sz w:val="20"/>
            <w:szCs w:val="20"/>
            <w:u w:val="single"/>
          </w:rPr>
          <w:t>§ 34</w:t>
        </w:r>
      </w:hyperlink>
      <w:r w:rsidRPr="009432C0">
        <w:rPr>
          <w:rFonts w:ascii="Times New Roman" w:hAnsi="Times New Roman" w:cs="Times New Roman"/>
          <w:color w:val="000000"/>
          <w:sz w:val="20"/>
          <w:szCs w:val="20"/>
        </w:rPr>
        <w:t xml:space="preserve"> vzťahuje len v prípade, ak pri plavebnej nehode takéto plavidlo poškodilo iné plavidlo alebo súčasti vodnej cesty. V týchto prípadoch sa </w:t>
      </w:r>
      <w:hyperlink w:anchor="paragraf-34">
        <w:r w:rsidRPr="009432C0">
          <w:rPr>
            <w:rFonts w:ascii="Times New Roman" w:hAnsi="Times New Roman" w:cs="Times New Roman"/>
            <w:color w:val="0000FF"/>
            <w:sz w:val="20"/>
            <w:szCs w:val="20"/>
            <w:u w:val="single"/>
          </w:rPr>
          <w:t>§ 34</w:t>
        </w:r>
      </w:hyperlink>
      <w:bookmarkStart w:id="2486" w:name="paragraf-35.odsek-1.text"/>
      <w:r w:rsidRPr="009432C0">
        <w:rPr>
          <w:rFonts w:ascii="Times New Roman" w:hAnsi="Times New Roman" w:cs="Times New Roman"/>
          <w:color w:val="000000"/>
          <w:sz w:val="20"/>
          <w:szCs w:val="20"/>
        </w:rPr>
        <w:t xml:space="preserve"> použije primerane s tým, že odborné vyšetrovanie plavebných nehôd vykonáva spoločná komisia vytvorená zo zástupcov Dopravného úradu a zo zástupcov ozbrojených síl, Policajného zboru, civilnej ochrany a orgánov finančnej správy. </w:t>
      </w:r>
      <w:bookmarkEnd w:id="2486"/>
    </w:p>
    <w:p w:rsidR="005A39A4" w:rsidRPr="009432C0" w:rsidRDefault="00E5654F" w:rsidP="00E5654F">
      <w:pPr>
        <w:spacing w:after="0" w:line="240" w:lineRule="auto"/>
        <w:ind w:left="345"/>
        <w:jc w:val="center"/>
        <w:rPr>
          <w:rFonts w:ascii="Times New Roman" w:hAnsi="Times New Roman" w:cs="Times New Roman"/>
          <w:sz w:val="20"/>
          <w:szCs w:val="20"/>
        </w:rPr>
      </w:pPr>
      <w:bookmarkStart w:id="2487" w:name="paragraf-36.oznacenie"/>
      <w:bookmarkStart w:id="2488" w:name="paragraf-36"/>
      <w:bookmarkEnd w:id="2475"/>
      <w:bookmarkEnd w:id="2477"/>
      <w:r w:rsidRPr="009432C0">
        <w:rPr>
          <w:rFonts w:ascii="Times New Roman" w:hAnsi="Times New Roman" w:cs="Times New Roman"/>
          <w:b/>
          <w:color w:val="000000"/>
          <w:sz w:val="20"/>
          <w:szCs w:val="20"/>
        </w:rPr>
        <w:t xml:space="preserve"> § 36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489" w:name="paragraf-36.nadpis"/>
      <w:bookmarkEnd w:id="2487"/>
      <w:r w:rsidRPr="009432C0">
        <w:rPr>
          <w:rFonts w:ascii="Times New Roman" w:hAnsi="Times New Roman" w:cs="Times New Roman"/>
          <w:b/>
          <w:color w:val="000000"/>
          <w:sz w:val="20"/>
          <w:szCs w:val="20"/>
        </w:rPr>
        <w:t xml:space="preserve"> Spoločná havária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2490" w:name="paragraf-36.odsek-1"/>
      <w:bookmarkEnd w:id="2489"/>
      <w:r w:rsidRPr="009432C0">
        <w:rPr>
          <w:rFonts w:ascii="Times New Roman" w:hAnsi="Times New Roman" w:cs="Times New Roman"/>
          <w:color w:val="000000"/>
          <w:sz w:val="20"/>
          <w:szCs w:val="20"/>
        </w:rPr>
        <w:t xml:space="preserve"> </w:t>
      </w:r>
      <w:bookmarkStart w:id="2491" w:name="paragraf-36.odsek-1.oznacenie"/>
      <w:r w:rsidRPr="009432C0">
        <w:rPr>
          <w:rFonts w:ascii="Times New Roman" w:hAnsi="Times New Roman" w:cs="Times New Roman"/>
          <w:color w:val="000000"/>
          <w:sz w:val="20"/>
          <w:szCs w:val="20"/>
        </w:rPr>
        <w:t xml:space="preserve">(1) </w:t>
      </w:r>
      <w:bookmarkStart w:id="2492" w:name="paragraf-36.odsek-1.text"/>
      <w:bookmarkEnd w:id="2491"/>
      <w:r w:rsidRPr="009432C0">
        <w:rPr>
          <w:rFonts w:ascii="Times New Roman" w:hAnsi="Times New Roman" w:cs="Times New Roman"/>
          <w:color w:val="000000"/>
          <w:sz w:val="20"/>
          <w:szCs w:val="20"/>
        </w:rPr>
        <w:t xml:space="preserve">Ak vzniknú na plavidle, prepravnom alebo tovare škody tým, že sa úmyselne a účelovo vykonajú mimoriadne opatrenia potrebné na záchranu majetkových hodnôt pozostávajúcich z plavidla, prepravného a tovaru, takto vzniknutú škodu znáša prevádzkovateľ plavidla, prepravca a majiteľ tovaru pomerne podľa hodnoty plavidla, prepravného a tovaru. </w:t>
      </w:r>
      <w:bookmarkEnd w:id="2492"/>
    </w:p>
    <w:p w:rsidR="005A39A4" w:rsidRPr="009432C0" w:rsidRDefault="00E5654F" w:rsidP="00E5654F">
      <w:pPr>
        <w:spacing w:after="0" w:line="240" w:lineRule="auto"/>
        <w:ind w:left="420"/>
        <w:jc w:val="both"/>
        <w:rPr>
          <w:rFonts w:ascii="Times New Roman" w:hAnsi="Times New Roman" w:cs="Times New Roman"/>
          <w:sz w:val="20"/>
          <w:szCs w:val="20"/>
        </w:rPr>
      </w:pPr>
      <w:bookmarkStart w:id="2493" w:name="paragraf-36.odsek-2"/>
      <w:bookmarkEnd w:id="2490"/>
      <w:r w:rsidRPr="009432C0">
        <w:rPr>
          <w:rFonts w:ascii="Times New Roman" w:hAnsi="Times New Roman" w:cs="Times New Roman"/>
          <w:color w:val="000000"/>
          <w:sz w:val="20"/>
          <w:szCs w:val="20"/>
        </w:rPr>
        <w:t xml:space="preserve"> </w:t>
      </w:r>
      <w:bookmarkStart w:id="2494" w:name="paragraf-36.odsek-2.oznacenie"/>
      <w:r w:rsidRPr="009432C0">
        <w:rPr>
          <w:rFonts w:ascii="Times New Roman" w:hAnsi="Times New Roman" w:cs="Times New Roman"/>
          <w:color w:val="000000"/>
          <w:sz w:val="20"/>
          <w:szCs w:val="20"/>
        </w:rPr>
        <w:t xml:space="preserve">(2) </w:t>
      </w:r>
      <w:bookmarkStart w:id="2495" w:name="paragraf-36.odsek-2.text"/>
      <w:bookmarkEnd w:id="2494"/>
      <w:r w:rsidRPr="009432C0">
        <w:rPr>
          <w:rFonts w:ascii="Times New Roman" w:hAnsi="Times New Roman" w:cs="Times New Roman"/>
          <w:color w:val="000000"/>
          <w:sz w:val="20"/>
          <w:szCs w:val="20"/>
        </w:rPr>
        <w:t xml:space="preserve">Určenie výšky náhrad a rozdelenie príspevkov (dispaš) jednotlivým účastníkom škôd podľa odseku 1 vykoná fyzická osoba (dispašér) v sídle prevádzkovateľa plavidla. Dispašér zostaví veriteľskú a dlžnícku podstatu s prepočtom konkrétnych podielov pripadajúcich jednotlivým účastníkom škôd. </w:t>
      </w:r>
      <w:bookmarkEnd w:id="2495"/>
    </w:p>
    <w:p w:rsidR="005A39A4" w:rsidRPr="009432C0" w:rsidRDefault="00E5654F" w:rsidP="00E5654F">
      <w:pPr>
        <w:spacing w:after="0" w:line="240" w:lineRule="auto"/>
        <w:ind w:left="270"/>
        <w:jc w:val="center"/>
        <w:rPr>
          <w:rFonts w:ascii="Times New Roman" w:hAnsi="Times New Roman" w:cs="Times New Roman"/>
          <w:sz w:val="20"/>
          <w:szCs w:val="20"/>
        </w:rPr>
      </w:pPr>
      <w:bookmarkStart w:id="2496" w:name="predpis.clanok-1.cast-siedma.oznacenie"/>
      <w:bookmarkStart w:id="2497" w:name="predpis.clanok-1.cast-siedma"/>
      <w:bookmarkEnd w:id="2385"/>
      <w:bookmarkEnd w:id="2488"/>
      <w:bookmarkEnd w:id="2493"/>
      <w:r w:rsidRPr="009432C0">
        <w:rPr>
          <w:rFonts w:ascii="Times New Roman" w:hAnsi="Times New Roman" w:cs="Times New Roman"/>
          <w:color w:val="000000"/>
          <w:sz w:val="20"/>
          <w:szCs w:val="20"/>
        </w:rPr>
        <w:t>SIEDMA ČASŤ</w:t>
      </w:r>
    </w:p>
    <w:p w:rsidR="005A39A4" w:rsidRPr="009432C0" w:rsidRDefault="00E5654F" w:rsidP="00E5654F">
      <w:pPr>
        <w:spacing w:after="0" w:line="240" w:lineRule="auto"/>
        <w:ind w:left="270"/>
        <w:jc w:val="center"/>
        <w:rPr>
          <w:rFonts w:ascii="Times New Roman" w:hAnsi="Times New Roman" w:cs="Times New Roman"/>
          <w:sz w:val="20"/>
          <w:szCs w:val="20"/>
        </w:rPr>
      </w:pPr>
      <w:bookmarkStart w:id="2498" w:name="predpis.clanok-1.cast-siedma.nadpis"/>
      <w:bookmarkEnd w:id="2496"/>
      <w:r w:rsidRPr="009432C0">
        <w:rPr>
          <w:rFonts w:ascii="Times New Roman" w:hAnsi="Times New Roman" w:cs="Times New Roman"/>
          <w:b/>
          <w:color w:val="000000"/>
          <w:sz w:val="20"/>
          <w:szCs w:val="20"/>
        </w:rPr>
        <w:t>ŠTÁTNA SPRÁVA, ŠTÁTNY ODBORNÝ DOZOR A SANKCIE</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499" w:name="paragraf-37.oznacenie"/>
      <w:bookmarkStart w:id="2500" w:name="paragraf-37"/>
      <w:bookmarkEnd w:id="2498"/>
      <w:r w:rsidRPr="009432C0">
        <w:rPr>
          <w:rFonts w:ascii="Times New Roman" w:hAnsi="Times New Roman" w:cs="Times New Roman"/>
          <w:b/>
          <w:color w:val="000000"/>
          <w:sz w:val="20"/>
          <w:szCs w:val="20"/>
        </w:rPr>
        <w:t xml:space="preserve"> § 37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501" w:name="paragraf-37.nadpis"/>
      <w:bookmarkEnd w:id="2499"/>
      <w:r w:rsidRPr="009432C0">
        <w:rPr>
          <w:rFonts w:ascii="Times New Roman" w:hAnsi="Times New Roman" w:cs="Times New Roman"/>
          <w:b/>
          <w:color w:val="000000"/>
          <w:sz w:val="20"/>
          <w:szCs w:val="20"/>
        </w:rPr>
        <w:t xml:space="preserve"> Orgány štátnej správy </w:t>
      </w:r>
    </w:p>
    <w:bookmarkEnd w:id="2501"/>
    <w:p w:rsidR="005A39A4" w:rsidRPr="009432C0" w:rsidRDefault="005A39A4" w:rsidP="00E5654F">
      <w:pPr>
        <w:spacing w:after="0" w:line="240" w:lineRule="auto"/>
        <w:ind w:left="345"/>
        <w:rPr>
          <w:rFonts w:ascii="Times New Roman" w:hAnsi="Times New Roman" w:cs="Times New Roman"/>
          <w:sz w:val="20"/>
          <w:szCs w:val="20"/>
        </w:rPr>
      </w:pPr>
    </w:p>
    <w:p w:rsidR="005A39A4" w:rsidRPr="009432C0" w:rsidRDefault="00E5654F" w:rsidP="00E5654F">
      <w:pPr>
        <w:spacing w:after="0" w:line="240" w:lineRule="auto"/>
        <w:ind w:left="345"/>
        <w:jc w:val="both"/>
        <w:rPr>
          <w:rFonts w:ascii="Times New Roman" w:hAnsi="Times New Roman" w:cs="Times New Roman"/>
          <w:sz w:val="20"/>
          <w:szCs w:val="20"/>
        </w:rPr>
      </w:pPr>
      <w:bookmarkStart w:id="2502" w:name="paragraf-37.text.blokTextu"/>
      <w:r w:rsidRPr="009432C0">
        <w:rPr>
          <w:rFonts w:ascii="Times New Roman" w:hAnsi="Times New Roman" w:cs="Times New Roman"/>
          <w:color w:val="000000"/>
          <w:sz w:val="20"/>
          <w:szCs w:val="20"/>
        </w:rPr>
        <w:lastRenderedPageBreak/>
        <w:t xml:space="preserve"> Orgánmi štátnej správy pre vnútrozemskú plavbu a prístavy sú: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2503" w:name="paragraf-37.text.pismeno-a"/>
      <w:bookmarkEnd w:id="2502"/>
      <w:r w:rsidRPr="009432C0">
        <w:rPr>
          <w:rFonts w:ascii="Times New Roman" w:hAnsi="Times New Roman" w:cs="Times New Roman"/>
          <w:color w:val="000000"/>
          <w:sz w:val="20"/>
          <w:szCs w:val="20"/>
        </w:rPr>
        <w:t xml:space="preserve"> </w:t>
      </w:r>
      <w:bookmarkStart w:id="2504" w:name="paragraf-37.text.pismeno-a.oznacenie"/>
      <w:r w:rsidRPr="009432C0">
        <w:rPr>
          <w:rFonts w:ascii="Times New Roman" w:hAnsi="Times New Roman" w:cs="Times New Roman"/>
          <w:color w:val="000000"/>
          <w:sz w:val="20"/>
          <w:szCs w:val="20"/>
        </w:rPr>
        <w:t xml:space="preserve">a) </w:t>
      </w:r>
      <w:bookmarkStart w:id="2505" w:name="paragraf-37.text.pismeno-a.text"/>
      <w:bookmarkEnd w:id="2504"/>
      <w:r w:rsidRPr="009432C0">
        <w:rPr>
          <w:rFonts w:ascii="Times New Roman" w:hAnsi="Times New Roman" w:cs="Times New Roman"/>
          <w:color w:val="000000"/>
          <w:sz w:val="20"/>
          <w:szCs w:val="20"/>
        </w:rPr>
        <w:t xml:space="preserve">ministerstvo ako ústredný orgán štátnej správy Slovenskej republiky pre vnútrozemskú plavbu a prístavy, </w:t>
      </w:r>
      <w:bookmarkEnd w:id="2505"/>
    </w:p>
    <w:p w:rsidR="005A39A4" w:rsidRPr="009432C0" w:rsidRDefault="00E5654F" w:rsidP="00E5654F">
      <w:pPr>
        <w:spacing w:after="0" w:line="240" w:lineRule="auto"/>
        <w:ind w:left="420"/>
        <w:jc w:val="both"/>
        <w:rPr>
          <w:rFonts w:ascii="Times New Roman" w:hAnsi="Times New Roman" w:cs="Times New Roman"/>
          <w:sz w:val="20"/>
          <w:szCs w:val="20"/>
        </w:rPr>
      </w:pPr>
      <w:bookmarkStart w:id="2506" w:name="paragraf-37.text.pismeno-b"/>
      <w:bookmarkEnd w:id="2503"/>
      <w:r w:rsidRPr="009432C0">
        <w:rPr>
          <w:rFonts w:ascii="Times New Roman" w:hAnsi="Times New Roman" w:cs="Times New Roman"/>
          <w:color w:val="000000"/>
          <w:sz w:val="20"/>
          <w:szCs w:val="20"/>
        </w:rPr>
        <w:t xml:space="preserve"> </w:t>
      </w:r>
      <w:bookmarkStart w:id="2507" w:name="paragraf-37.text.pismeno-b.oznacenie"/>
      <w:r w:rsidRPr="009432C0">
        <w:rPr>
          <w:rFonts w:ascii="Times New Roman" w:hAnsi="Times New Roman" w:cs="Times New Roman"/>
          <w:color w:val="000000"/>
          <w:sz w:val="20"/>
          <w:szCs w:val="20"/>
        </w:rPr>
        <w:t xml:space="preserve">b) </w:t>
      </w:r>
      <w:bookmarkEnd w:id="2507"/>
      <w:r w:rsidRPr="009432C0">
        <w:rPr>
          <w:rFonts w:ascii="Times New Roman" w:hAnsi="Times New Roman" w:cs="Times New Roman"/>
          <w:color w:val="000000"/>
          <w:sz w:val="20"/>
          <w:szCs w:val="20"/>
        </w:rPr>
        <w:t>Dopravný úrad.</w:t>
      </w:r>
      <w:hyperlink w:anchor="poznamky.poznamka-21">
        <w:r w:rsidRPr="009432C0">
          <w:rPr>
            <w:rFonts w:ascii="Times New Roman" w:hAnsi="Times New Roman" w:cs="Times New Roman"/>
            <w:color w:val="000000"/>
            <w:sz w:val="20"/>
            <w:szCs w:val="20"/>
            <w:vertAlign w:val="superscript"/>
          </w:rPr>
          <w:t>21</w:t>
        </w:r>
        <w:r w:rsidRPr="009432C0">
          <w:rPr>
            <w:rFonts w:ascii="Times New Roman" w:hAnsi="Times New Roman" w:cs="Times New Roman"/>
            <w:color w:val="0000FF"/>
            <w:sz w:val="20"/>
            <w:szCs w:val="20"/>
            <w:u w:val="single"/>
          </w:rPr>
          <w:t>)</w:t>
        </w:r>
      </w:hyperlink>
      <w:bookmarkStart w:id="2508" w:name="paragraf-37.text.pismeno-b.text"/>
      <w:r w:rsidRPr="009432C0">
        <w:rPr>
          <w:rFonts w:ascii="Times New Roman" w:hAnsi="Times New Roman" w:cs="Times New Roman"/>
          <w:color w:val="000000"/>
          <w:sz w:val="20"/>
          <w:szCs w:val="20"/>
        </w:rPr>
        <w:t xml:space="preserve"> </w:t>
      </w:r>
      <w:bookmarkEnd w:id="2508"/>
    </w:p>
    <w:p w:rsidR="005A39A4" w:rsidRPr="009432C0" w:rsidRDefault="005A39A4" w:rsidP="00E5654F">
      <w:pPr>
        <w:spacing w:after="0" w:line="240" w:lineRule="auto"/>
        <w:ind w:left="345"/>
        <w:rPr>
          <w:rFonts w:ascii="Times New Roman" w:hAnsi="Times New Roman" w:cs="Times New Roman"/>
          <w:sz w:val="20"/>
          <w:szCs w:val="20"/>
        </w:rPr>
      </w:pPr>
      <w:bookmarkStart w:id="2509" w:name="paragraf-37.text"/>
      <w:bookmarkEnd w:id="2506"/>
      <w:bookmarkEnd w:id="2509"/>
    </w:p>
    <w:p w:rsidR="005A39A4" w:rsidRPr="009432C0" w:rsidRDefault="00E5654F" w:rsidP="00E5654F">
      <w:pPr>
        <w:spacing w:after="0" w:line="240" w:lineRule="auto"/>
        <w:ind w:left="345"/>
        <w:jc w:val="center"/>
        <w:rPr>
          <w:rFonts w:ascii="Times New Roman" w:hAnsi="Times New Roman" w:cs="Times New Roman"/>
          <w:sz w:val="20"/>
          <w:szCs w:val="20"/>
        </w:rPr>
      </w:pPr>
      <w:bookmarkStart w:id="2510" w:name="paragraf-38.oznacenie"/>
      <w:bookmarkStart w:id="2511" w:name="paragraf-38"/>
      <w:bookmarkEnd w:id="2500"/>
      <w:r w:rsidRPr="009432C0">
        <w:rPr>
          <w:rFonts w:ascii="Times New Roman" w:hAnsi="Times New Roman" w:cs="Times New Roman"/>
          <w:b/>
          <w:color w:val="000000"/>
          <w:sz w:val="20"/>
          <w:szCs w:val="20"/>
        </w:rPr>
        <w:t xml:space="preserve"> § 38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512" w:name="paragraf-38.nadpis"/>
      <w:bookmarkEnd w:id="2510"/>
      <w:r w:rsidRPr="009432C0">
        <w:rPr>
          <w:rFonts w:ascii="Times New Roman" w:hAnsi="Times New Roman" w:cs="Times New Roman"/>
          <w:b/>
          <w:color w:val="000000"/>
          <w:sz w:val="20"/>
          <w:szCs w:val="20"/>
        </w:rPr>
        <w:t xml:space="preserve"> Ministerstvo </w:t>
      </w:r>
    </w:p>
    <w:bookmarkEnd w:id="2512"/>
    <w:p w:rsidR="005A39A4" w:rsidRPr="009432C0" w:rsidRDefault="00E5654F" w:rsidP="00E5654F">
      <w:pPr>
        <w:spacing w:after="0" w:line="240" w:lineRule="auto"/>
        <w:ind w:left="345"/>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w:t>
      </w:r>
      <w:bookmarkStart w:id="2513" w:name="paragraf-38.text"/>
      <w:r w:rsidRPr="009432C0">
        <w:rPr>
          <w:rFonts w:ascii="Times New Roman" w:hAnsi="Times New Roman" w:cs="Times New Roman"/>
          <w:color w:val="000000"/>
          <w:sz w:val="20"/>
          <w:szCs w:val="20"/>
        </w:rPr>
        <w:t xml:space="preserve">Ministerstvo </w:t>
      </w:r>
      <w:bookmarkEnd w:id="2513"/>
    </w:p>
    <w:p w:rsidR="005A39A4" w:rsidRPr="009432C0" w:rsidRDefault="00E5654F" w:rsidP="00E5654F">
      <w:pPr>
        <w:spacing w:after="0" w:line="240" w:lineRule="auto"/>
        <w:ind w:left="420"/>
        <w:jc w:val="both"/>
        <w:rPr>
          <w:rFonts w:ascii="Times New Roman" w:hAnsi="Times New Roman" w:cs="Times New Roman"/>
          <w:sz w:val="20"/>
          <w:szCs w:val="20"/>
        </w:rPr>
      </w:pPr>
      <w:bookmarkStart w:id="2514" w:name="paragraf-38.pismeno-a"/>
      <w:r w:rsidRPr="009432C0">
        <w:rPr>
          <w:rFonts w:ascii="Times New Roman" w:hAnsi="Times New Roman" w:cs="Times New Roman"/>
          <w:color w:val="000000"/>
          <w:sz w:val="20"/>
          <w:szCs w:val="20"/>
        </w:rPr>
        <w:t xml:space="preserve"> </w:t>
      </w:r>
      <w:bookmarkStart w:id="2515" w:name="paragraf-38.pismeno-a.oznacenie"/>
      <w:r w:rsidRPr="009432C0">
        <w:rPr>
          <w:rFonts w:ascii="Times New Roman" w:hAnsi="Times New Roman" w:cs="Times New Roman"/>
          <w:color w:val="000000"/>
          <w:sz w:val="20"/>
          <w:szCs w:val="20"/>
        </w:rPr>
        <w:t xml:space="preserve">a) </w:t>
      </w:r>
      <w:bookmarkStart w:id="2516" w:name="paragraf-38.pismeno-a.text"/>
      <w:bookmarkEnd w:id="2515"/>
      <w:r w:rsidRPr="009432C0">
        <w:rPr>
          <w:rFonts w:ascii="Times New Roman" w:hAnsi="Times New Roman" w:cs="Times New Roman"/>
          <w:color w:val="000000"/>
          <w:sz w:val="20"/>
          <w:szCs w:val="20"/>
        </w:rPr>
        <w:t xml:space="preserve">určuje koncepciu rozvoja vnútrozemskej plavby, prístavov a vodných ciest a v spolupráci s Ministerstvom životného prostredia Slovenskej republiky zabezpečuje jej uskutočňovanie v súlade so zámermi štátnej dopravnej politiky, </w:t>
      </w:r>
      <w:bookmarkEnd w:id="2516"/>
    </w:p>
    <w:p w:rsidR="005A39A4" w:rsidRPr="009432C0" w:rsidRDefault="00E5654F" w:rsidP="00E5654F">
      <w:pPr>
        <w:spacing w:after="0" w:line="240" w:lineRule="auto"/>
        <w:ind w:left="420"/>
        <w:jc w:val="both"/>
        <w:rPr>
          <w:rFonts w:ascii="Times New Roman" w:hAnsi="Times New Roman" w:cs="Times New Roman"/>
          <w:sz w:val="20"/>
          <w:szCs w:val="20"/>
        </w:rPr>
      </w:pPr>
      <w:bookmarkStart w:id="2517" w:name="paragraf-38.pismeno-b"/>
      <w:bookmarkEnd w:id="2514"/>
      <w:r w:rsidRPr="009432C0">
        <w:rPr>
          <w:rFonts w:ascii="Times New Roman" w:hAnsi="Times New Roman" w:cs="Times New Roman"/>
          <w:color w:val="000000"/>
          <w:sz w:val="20"/>
          <w:szCs w:val="20"/>
        </w:rPr>
        <w:t xml:space="preserve"> </w:t>
      </w:r>
      <w:bookmarkStart w:id="2518" w:name="paragraf-38.pismeno-b.oznacenie"/>
      <w:r w:rsidRPr="009432C0">
        <w:rPr>
          <w:rFonts w:ascii="Times New Roman" w:hAnsi="Times New Roman" w:cs="Times New Roman"/>
          <w:color w:val="000000"/>
          <w:sz w:val="20"/>
          <w:szCs w:val="20"/>
        </w:rPr>
        <w:t xml:space="preserve">b) </w:t>
      </w:r>
      <w:bookmarkStart w:id="2519" w:name="paragraf-38.pismeno-b.text"/>
      <w:bookmarkEnd w:id="2518"/>
      <w:r w:rsidRPr="009432C0">
        <w:rPr>
          <w:rFonts w:ascii="Times New Roman" w:hAnsi="Times New Roman" w:cs="Times New Roman"/>
          <w:color w:val="000000"/>
          <w:sz w:val="20"/>
          <w:szCs w:val="20"/>
        </w:rPr>
        <w:t xml:space="preserve">zastupuje Slovenskú republiku vo veciach vnútrozemskej plavby pri styku s medzinárodnými organizáciami pôsobiacimi v oblasti vnútrozemskej plavby, </w:t>
      </w:r>
      <w:bookmarkEnd w:id="2519"/>
    </w:p>
    <w:p w:rsidR="005A39A4" w:rsidRPr="009432C0" w:rsidRDefault="00E5654F" w:rsidP="00E5654F">
      <w:pPr>
        <w:spacing w:after="0" w:line="240" w:lineRule="auto"/>
        <w:ind w:left="420"/>
        <w:jc w:val="both"/>
        <w:rPr>
          <w:rFonts w:ascii="Times New Roman" w:hAnsi="Times New Roman" w:cs="Times New Roman"/>
          <w:sz w:val="20"/>
          <w:szCs w:val="20"/>
        </w:rPr>
      </w:pPr>
      <w:bookmarkStart w:id="2520" w:name="paragraf-38.pismeno-c"/>
      <w:bookmarkEnd w:id="2517"/>
      <w:r w:rsidRPr="009432C0">
        <w:rPr>
          <w:rFonts w:ascii="Times New Roman" w:hAnsi="Times New Roman" w:cs="Times New Roman"/>
          <w:color w:val="000000"/>
          <w:sz w:val="20"/>
          <w:szCs w:val="20"/>
        </w:rPr>
        <w:t xml:space="preserve"> </w:t>
      </w:r>
      <w:bookmarkStart w:id="2521" w:name="paragraf-38.pismeno-c.oznacenie"/>
      <w:r w:rsidRPr="009432C0">
        <w:rPr>
          <w:rFonts w:ascii="Times New Roman" w:hAnsi="Times New Roman" w:cs="Times New Roman"/>
          <w:color w:val="000000"/>
          <w:sz w:val="20"/>
          <w:szCs w:val="20"/>
        </w:rPr>
        <w:t xml:space="preserve">c) </w:t>
      </w:r>
      <w:bookmarkEnd w:id="2521"/>
      <w:r w:rsidRPr="009432C0">
        <w:rPr>
          <w:rFonts w:ascii="Times New Roman" w:hAnsi="Times New Roman" w:cs="Times New Roman"/>
          <w:color w:val="000000"/>
          <w:sz w:val="20"/>
          <w:szCs w:val="20"/>
        </w:rPr>
        <w:t xml:space="preserve">zabezpečuje medzinárodnú spoluprácu v oblasti prepravy nebezpečných tovarov, oznamuje Európskej komisii opatrenia, ktoré navrhuje prijať podľa </w:t>
      </w:r>
      <w:hyperlink w:anchor="paragraf-5c.odsek-3">
        <w:r w:rsidRPr="009432C0">
          <w:rPr>
            <w:rFonts w:ascii="Times New Roman" w:hAnsi="Times New Roman" w:cs="Times New Roman"/>
            <w:color w:val="0000FF"/>
            <w:sz w:val="20"/>
            <w:szCs w:val="20"/>
            <w:u w:val="single"/>
          </w:rPr>
          <w:t>§ 5c ods. 3</w:t>
        </w:r>
      </w:hyperlink>
      <w:r w:rsidRPr="009432C0">
        <w:rPr>
          <w:rFonts w:ascii="Times New Roman" w:hAnsi="Times New Roman" w:cs="Times New Roman"/>
          <w:color w:val="000000"/>
          <w:sz w:val="20"/>
          <w:szCs w:val="20"/>
        </w:rPr>
        <w:t xml:space="preserve"> a plní oznamovaciu povinnosť podľa medzinárodnej zmluvy, ktorou je Slovenská republika viazaná,</w:t>
      </w:r>
      <w:hyperlink w:anchor="poznamky.poznamka-21a">
        <w:r w:rsidRPr="009432C0">
          <w:rPr>
            <w:rFonts w:ascii="Times New Roman" w:hAnsi="Times New Roman" w:cs="Times New Roman"/>
            <w:color w:val="000000"/>
            <w:sz w:val="20"/>
            <w:szCs w:val="20"/>
            <w:vertAlign w:val="superscript"/>
          </w:rPr>
          <w:t>21a</w:t>
        </w:r>
        <w:r w:rsidRPr="009432C0">
          <w:rPr>
            <w:rFonts w:ascii="Times New Roman" w:hAnsi="Times New Roman" w:cs="Times New Roman"/>
            <w:color w:val="0000FF"/>
            <w:sz w:val="20"/>
            <w:szCs w:val="20"/>
            <w:u w:val="single"/>
          </w:rPr>
          <w:t>)</w:t>
        </w:r>
      </w:hyperlink>
      <w:bookmarkStart w:id="2522" w:name="paragraf-38.pismeno-c.text"/>
      <w:r w:rsidRPr="009432C0">
        <w:rPr>
          <w:rFonts w:ascii="Times New Roman" w:hAnsi="Times New Roman" w:cs="Times New Roman"/>
          <w:color w:val="000000"/>
          <w:sz w:val="20"/>
          <w:szCs w:val="20"/>
        </w:rPr>
        <w:t xml:space="preserve"> </w:t>
      </w:r>
      <w:bookmarkEnd w:id="2522"/>
    </w:p>
    <w:p w:rsidR="005A39A4" w:rsidRPr="009432C0" w:rsidRDefault="00E5654F" w:rsidP="00E5654F">
      <w:pPr>
        <w:spacing w:after="0" w:line="240" w:lineRule="auto"/>
        <w:ind w:left="420"/>
        <w:jc w:val="both"/>
        <w:rPr>
          <w:rFonts w:ascii="Times New Roman" w:hAnsi="Times New Roman" w:cs="Times New Roman"/>
          <w:sz w:val="20"/>
          <w:szCs w:val="20"/>
        </w:rPr>
      </w:pPr>
      <w:bookmarkStart w:id="2523" w:name="paragraf-38.pismeno-d"/>
      <w:bookmarkEnd w:id="2520"/>
      <w:r w:rsidRPr="009432C0">
        <w:rPr>
          <w:rFonts w:ascii="Times New Roman" w:hAnsi="Times New Roman" w:cs="Times New Roman"/>
          <w:color w:val="000000"/>
          <w:sz w:val="20"/>
          <w:szCs w:val="20"/>
        </w:rPr>
        <w:t xml:space="preserve"> </w:t>
      </w:r>
      <w:bookmarkStart w:id="2524" w:name="paragraf-38.pismeno-d.oznacenie"/>
      <w:r w:rsidRPr="009432C0">
        <w:rPr>
          <w:rFonts w:ascii="Times New Roman" w:hAnsi="Times New Roman" w:cs="Times New Roman"/>
          <w:color w:val="000000"/>
          <w:sz w:val="20"/>
          <w:szCs w:val="20"/>
        </w:rPr>
        <w:t xml:space="preserve">d) </w:t>
      </w:r>
      <w:bookmarkEnd w:id="2524"/>
      <w:r w:rsidRPr="009432C0">
        <w:rPr>
          <w:rFonts w:ascii="Times New Roman" w:hAnsi="Times New Roman" w:cs="Times New Roman"/>
          <w:color w:val="000000"/>
          <w:sz w:val="20"/>
          <w:szCs w:val="20"/>
        </w:rPr>
        <w:t xml:space="preserve">na základe informácií poskytnutých dopravcom podľa </w:t>
      </w:r>
      <w:hyperlink w:anchor="paragraf-21a.odsek-4">
        <w:r w:rsidRPr="009432C0">
          <w:rPr>
            <w:rFonts w:ascii="Times New Roman" w:hAnsi="Times New Roman" w:cs="Times New Roman"/>
            <w:color w:val="0000FF"/>
            <w:sz w:val="20"/>
            <w:szCs w:val="20"/>
            <w:u w:val="single"/>
          </w:rPr>
          <w:t>§ 21a ods. 4</w:t>
        </w:r>
      </w:hyperlink>
      <w:bookmarkStart w:id="2525" w:name="paragraf-38.pismeno-d.text"/>
      <w:r w:rsidRPr="009432C0">
        <w:rPr>
          <w:rFonts w:ascii="Times New Roman" w:hAnsi="Times New Roman" w:cs="Times New Roman"/>
          <w:color w:val="000000"/>
          <w:sz w:val="20"/>
          <w:szCs w:val="20"/>
        </w:rPr>
        <w:t xml:space="preserve"> </w:t>
      </w:r>
      <w:bookmarkEnd w:id="2525"/>
    </w:p>
    <w:p w:rsidR="005A39A4" w:rsidRPr="009432C0" w:rsidRDefault="00E5654F" w:rsidP="00E5654F">
      <w:pPr>
        <w:spacing w:after="0" w:line="240" w:lineRule="auto"/>
        <w:ind w:left="495"/>
        <w:jc w:val="both"/>
        <w:rPr>
          <w:rFonts w:ascii="Times New Roman" w:hAnsi="Times New Roman" w:cs="Times New Roman"/>
          <w:sz w:val="20"/>
          <w:szCs w:val="20"/>
        </w:rPr>
      </w:pPr>
      <w:bookmarkStart w:id="2526" w:name="paragraf-38.pismeno-d.bod-1"/>
      <w:r w:rsidRPr="009432C0">
        <w:rPr>
          <w:rFonts w:ascii="Times New Roman" w:hAnsi="Times New Roman" w:cs="Times New Roman"/>
          <w:color w:val="000000"/>
          <w:sz w:val="20"/>
          <w:szCs w:val="20"/>
        </w:rPr>
        <w:t xml:space="preserve"> </w:t>
      </w:r>
      <w:bookmarkStart w:id="2527" w:name="paragraf-38.pismeno-d.bod-1.oznacenie"/>
      <w:r w:rsidRPr="009432C0">
        <w:rPr>
          <w:rFonts w:ascii="Times New Roman" w:hAnsi="Times New Roman" w:cs="Times New Roman"/>
          <w:color w:val="000000"/>
          <w:sz w:val="20"/>
          <w:szCs w:val="20"/>
        </w:rPr>
        <w:t xml:space="preserve">1. </w:t>
      </w:r>
      <w:bookmarkStart w:id="2528" w:name="paragraf-38.pismeno-d.bod-1.text"/>
      <w:bookmarkEnd w:id="2527"/>
      <w:r w:rsidRPr="009432C0">
        <w:rPr>
          <w:rFonts w:ascii="Times New Roman" w:hAnsi="Times New Roman" w:cs="Times New Roman"/>
          <w:color w:val="000000"/>
          <w:sz w:val="20"/>
          <w:szCs w:val="20"/>
        </w:rPr>
        <w:t xml:space="preserve">kontroluje vývoj ponuky kapacity plavidiel určených na prepravu tovarov vo vodnej doprave, zapísaných v registri plavidiel, </w:t>
      </w:r>
      <w:bookmarkEnd w:id="2528"/>
    </w:p>
    <w:p w:rsidR="005A39A4" w:rsidRPr="009432C0" w:rsidRDefault="00E5654F" w:rsidP="00E5654F">
      <w:pPr>
        <w:spacing w:after="0" w:line="240" w:lineRule="auto"/>
        <w:ind w:left="495"/>
        <w:jc w:val="both"/>
        <w:rPr>
          <w:rFonts w:ascii="Times New Roman" w:hAnsi="Times New Roman" w:cs="Times New Roman"/>
          <w:sz w:val="20"/>
          <w:szCs w:val="20"/>
        </w:rPr>
      </w:pPr>
      <w:bookmarkStart w:id="2529" w:name="paragraf-38.pismeno-d.bod-2"/>
      <w:bookmarkEnd w:id="2526"/>
      <w:r w:rsidRPr="009432C0">
        <w:rPr>
          <w:rFonts w:ascii="Times New Roman" w:hAnsi="Times New Roman" w:cs="Times New Roman"/>
          <w:color w:val="000000"/>
          <w:sz w:val="20"/>
          <w:szCs w:val="20"/>
        </w:rPr>
        <w:t xml:space="preserve"> </w:t>
      </w:r>
      <w:bookmarkStart w:id="2530" w:name="paragraf-38.pismeno-d.bod-2.oznacenie"/>
      <w:r w:rsidRPr="009432C0">
        <w:rPr>
          <w:rFonts w:ascii="Times New Roman" w:hAnsi="Times New Roman" w:cs="Times New Roman"/>
          <w:color w:val="000000"/>
          <w:sz w:val="20"/>
          <w:szCs w:val="20"/>
        </w:rPr>
        <w:t xml:space="preserve">2. </w:t>
      </w:r>
      <w:bookmarkStart w:id="2531" w:name="paragraf-38.pismeno-d.bod-2.text"/>
      <w:bookmarkEnd w:id="2530"/>
      <w:r w:rsidRPr="009432C0">
        <w:rPr>
          <w:rFonts w:ascii="Times New Roman" w:hAnsi="Times New Roman" w:cs="Times New Roman"/>
          <w:color w:val="000000"/>
          <w:sz w:val="20"/>
          <w:szCs w:val="20"/>
        </w:rPr>
        <w:t xml:space="preserve">vyhodnocuje intenzitu vodnej dopravy vo vzťahu ku kapacite plavidiel, priepustnosti vodných ciest a ich stavu, </w:t>
      </w:r>
      <w:bookmarkEnd w:id="2531"/>
    </w:p>
    <w:p w:rsidR="005A39A4" w:rsidRPr="009432C0" w:rsidRDefault="00E5654F" w:rsidP="00E5654F">
      <w:pPr>
        <w:spacing w:after="0" w:line="240" w:lineRule="auto"/>
        <w:ind w:left="495"/>
        <w:jc w:val="both"/>
        <w:rPr>
          <w:rFonts w:ascii="Times New Roman" w:hAnsi="Times New Roman" w:cs="Times New Roman"/>
          <w:sz w:val="20"/>
          <w:szCs w:val="20"/>
        </w:rPr>
      </w:pPr>
      <w:bookmarkStart w:id="2532" w:name="paragraf-38.pismeno-d.bod-3"/>
      <w:bookmarkEnd w:id="2529"/>
      <w:r w:rsidRPr="009432C0">
        <w:rPr>
          <w:rFonts w:ascii="Times New Roman" w:hAnsi="Times New Roman" w:cs="Times New Roman"/>
          <w:color w:val="000000"/>
          <w:sz w:val="20"/>
          <w:szCs w:val="20"/>
        </w:rPr>
        <w:t xml:space="preserve"> </w:t>
      </w:r>
      <w:bookmarkStart w:id="2533" w:name="paragraf-38.pismeno-d.bod-3.oznacenie"/>
      <w:r w:rsidRPr="009432C0">
        <w:rPr>
          <w:rFonts w:ascii="Times New Roman" w:hAnsi="Times New Roman" w:cs="Times New Roman"/>
          <w:color w:val="000000"/>
          <w:sz w:val="20"/>
          <w:szCs w:val="20"/>
        </w:rPr>
        <w:t xml:space="preserve">3. </w:t>
      </w:r>
      <w:bookmarkStart w:id="2534" w:name="paragraf-38.pismeno-d.bod-3.text"/>
      <w:bookmarkEnd w:id="2533"/>
      <w:r w:rsidRPr="009432C0">
        <w:rPr>
          <w:rFonts w:ascii="Times New Roman" w:hAnsi="Times New Roman" w:cs="Times New Roman"/>
          <w:color w:val="000000"/>
          <w:sz w:val="20"/>
          <w:szCs w:val="20"/>
        </w:rPr>
        <w:t xml:space="preserve">sleduje, či vývoj ponuky kapacity plavidiel a intenzity vodnej dopravy nevedie k vážnemu narušeniu finančnej spôsobilosti dopravcov, </w:t>
      </w:r>
      <w:bookmarkEnd w:id="2534"/>
    </w:p>
    <w:p w:rsidR="005A39A4" w:rsidRPr="009432C0" w:rsidRDefault="00E5654F" w:rsidP="00E5654F">
      <w:pPr>
        <w:spacing w:after="0" w:line="240" w:lineRule="auto"/>
        <w:ind w:left="420"/>
        <w:jc w:val="both"/>
        <w:rPr>
          <w:rFonts w:ascii="Times New Roman" w:hAnsi="Times New Roman" w:cs="Times New Roman"/>
          <w:sz w:val="20"/>
          <w:szCs w:val="20"/>
        </w:rPr>
      </w:pPr>
      <w:bookmarkStart w:id="2535" w:name="paragraf-38.pismeno-e"/>
      <w:bookmarkEnd w:id="2523"/>
      <w:bookmarkEnd w:id="2532"/>
      <w:r w:rsidRPr="009432C0">
        <w:rPr>
          <w:rFonts w:ascii="Times New Roman" w:hAnsi="Times New Roman" w:cs="Times New Roman"/>
          <w:color w:val="000000"/>
          <w:sz w:val="20"/>
          <w:szCs w:val="20"/>
        </w:rPr>
        <w:t xml:space="preserve"> </w:t>
      </w:r>
      <w:bookmarkStart w:id="2536" w:name="paragraf-38.pismeno-e.oznacenie"/>
      <w:r w:rsidRPr="009432C0">
        <w:rPr>
          <w:rFonts w:ascii="Times New Roman" w:hAnsi="Times New Roman" w:cs="Times New Roman"/>
          <w:color w:val="000000"/>
          <w:sz w:val="20"/>
          <w:szCs w:val="20"/>
        </w:rPr>
        <w:t xml:space="preserve">e) </w:t>
      </w:r>
      <w:bookmarkStart w:id="2537" w:name="paragraf-38.pismeno-e.text"/>
      <w:bookmarkEnd w:id="2536"/>
      <w:r w:rsidRPr="009432C0">
        <w:rPr>
          <w:rFonts w:ascii="Times New Roman" w:hAnsi="Times New Roman" w:cs="Times New Roman"/>
          <w:color w:val="000000"/>
          <w:sz w:val="20"/>
          <w:szCs w:val="20"/>
        </w:rPr>
        <w:t xml:space="preserve">ukladá sankcie podľa tohto zákona, </w:t>
      </w:r>
      <w:bookmarkEnd w:id="2537"/>
    </w:p>
    <w:p w:rsidR="005A39A4" w:rsidRPr="009432C0" w:rsidRDefault="00E5654F" w:rsidP="00E5654F">
      <w:pPr>
        <w:spacing w:after="0" w:line="240" w:lineRule="auto"/>
        <w:ind w:left="420"/>
        <w:jc w:val="both"/>
        <w:rPr>
          <w:rFonts w:ascii="Times New Roman" w:hAnsi="Times New Roman" w:cs="Times New Roman"/>
          <w:sz w:val="20"/>
          <w:szCs w:val="20"/>
        </w:rPr>
      </w:pPr>
      <w:bookmarkStart w:id="2538" w:name="paragraf-38.pismeno-f"/>
      <w:bookmarkEnd w:id="2535"/>
      <w:r w:rsidRPr="009432C0">
        <w:rPr>
          <w:rFonts w:ascii="Times New Roman" w:hAnsi="Times New Roman" w:cs="Times New Roman"/>
          <w:color w:val="000000"/>
          <w:sz w:val="20"/>
          <w:szCs w:val="20"/>
        </w:rPr>
        <w:t xml:space="preserve"> </w:t>
      </w:r>
      <w:bookmarkStart w:id="2539" w:name="paragraf-38.pismeno-f.oznacenie"/>
      <w:r w:rsidRPr="009432C0">
        <w:rPr>
          <w:rFonts w:ascii="Times New Roman" w:hAnsi="Times New Roman" w:cs="Times New Roman"/>
          <w:color w:val="000000"/>
          <w:sz w:val="20"/>
          <w:szCs w:val="20"/>
        </w:rPr>
        <w:t xml:space="preserve">f) </w:t>
      </w:r>
      <w:bookmarkStart w:id="2540" w:name="paragraf-38.pismeno-f.text"/>
      <w:bookmarkEnd w:id="2539"/>
      <w:r w:rsidRPr="009432C0">
        <w:rPr>
          <w:rFonts w:ascii="Times New Roman" w:hAnsi="Times New Roman" w:cs="Times New Roman"/>
          <w:color w:val="000000"/>
          <w:sz w:val="20"/>
          <w:szCs w:val="20"/>
        </w:rPr>
        <w:t xml:space="preserve">predkladá Európskej komisii </w:t>
      </w:r>
      <w:bookmarkEnd w:id="2540"/>
    </w:p>
    <w:p w:rsidR="005A39A4" w:rsidRPr="009432C0" w:rsidRDefault="00E5654F" w:rsidP="00E5654F">
      <w:pPr>
        <w:spacing w:after="0" w:line="240" w:lineRule="auto"/>
        <w:ind w:left="495"/>
        <w:jc w:val="both"/>
        <w:rPr>
          <w:rFonts w:ascii="Times New Roman" w:hAnsi="Times New Roman" w:cs="Times New Roman"/>
          <w:sz w:val="20"/>
          <w:szCs w:val="20"/>
        </w:rPr>
      </w:pPr>
      <w:bookmarkStart w:id="2541" w:name="paragraf-38.pismeno-f.bod-1"/>
      <w:r w:rsidRPr="009432C0">
        <w:rPr>
          <w:rFonts w:ascii="Times New Roman" w:hAnsi="Times New Roman" w:cs="Times New Roman"/>
          <w:color w:val="000000"/>
          <w:sz w:val="20"/>
          <w:szCs w:val="20"/>
        </w:rPr>
        <w:t xml:space="preserve"> </w:t>
      </w:r>
      <w:bookmarkStart w:id="2542" w:name="paragraf-38.pismeno-f.bod-1.oznacenie"/>
      <w:r w:rsidRPr="009432C0">
        <w:rPr>
          <w:rFonts w:ascii="Times New Roman" w:hAnsi="Times New Roman" w:cs="Times New Roman"/>
          <w:color w:val="000000"/>
          <w:sz w:val="20"/>
          <w:szCs w:val="20"/>
        </w:rPr>
        <w:t xml:space="preserve">1. </w:t>
      </w:r>
      <w:bookmarkStart w:id="2543" w:name="paragraf-38.pismeno-f.bod-1.text"/>
      <w:bookmarkEnd w:id="2542"/>
      <w:r w:rsidRPr="009432C0">
        <w:rPr>
          <w:rFonts w:ascii="Times New Roman" w:hAnsi="Times New Roman" w:cs="Times New Roman"/>
          <w:color w:val="000000"/>
          <w:sz w:val="20"/>
          <w:szCs w:val="20"/>
        </w:rPr>
        <w:t xml:space="preserve">žiadosť o uznanie klasifikačnej spoločnosti a zasiela jej všetky informácie a dokumenty potrebné na splnenie kritérií uznania, </w:t>
      </w:r>
      <w:bookmarkEnd w:id="2543"/>
    </w:p>
    <w:p w:rsidR="005A39A4" w:rsidRPr="009432C0" w:rsidRDefault="00E5654F" w:rsidP="00E5654F">
      <w:pPr>
        <w:spacing w:after="0" w:line="240" w:lineRule="auto"/>
        <w:ind w:left="495"/>
        <w:jc w:val="both"/>
        <w:rPr>
          <w:rFonts w:ascii="Times New Roman" w:hAnsi="Times New Roman" w:cs="Times New Roman"/>
          <w:sz w:val="20"/>
          <w:szCs w:val="20"/>
        </w:rPr>
      </w:pPr>
      <w:bookmarkStart w:id="2544" w:name="paragraf-38.pismeno-f.bod-2"/>
      <w:bookmarkEnd w:id="2541"/>
      <w:r w:rsidRPr="009432C0">
        <w:rPr>
          <w:rFonts w:ascii="Times New Roman" w:hAnsi="Times New Roman" w:cs="Times New Roman"/>
          <w:color w:val="000000"/>
          <w:sz w:val="20"/>
          <w:szCs w:val="20"/>
        </w:rPr>
        <w:t xml:space="preserve"> </w:t>
      </w:r>
      <w:bookmarkStart w:id="2545" w:name="paragraf-38.pismeno-f.bod-2.oznacenie"/>
      <w:r w:rsidRPr="009432C0">
        <w:rPr>
          <w:rFonts w:ascii="Times New Roman" w:hAnsi="Times New Roman" w:cs="Times New Roman"/>
          <w:color w:val="000000"/>
          <w:sz w:val="20"/>
          <w:szCs w:val="20"/>
        </w:rPr>
        <w:t xml:space="preserve">2. </w:t>
      </w:r>
      <w:bookmarkStart w:id="2546" w:name="paragraf-38.pismeno-f.bod-2.text"/>
      <w:bookmarkEnd w:id="2545"/>
      <w:r w:rsidRPr="009432C0">
        <w:rPr>
          <w:rFonts w:ascii="Times New Roman" w:hAnsi="Times New Roman" w:cs="Times New Roman"/>
          <w:color w:val="000000"/>
          <w:sz w:val="20"/>
          <w:szCs w:val="20"/>
        </w:rPr>
        <w:t xml:space="preserve">žiadosť o odobratie schválenia uznanej klasifikačnej spoločnosti a zasiela jej všetky informácie a dokumenty dokazujúce nespĺňanie kritérií uznania, </w:t>
      </w:r>
      <w:bookmarkEnd w:id="2546"/>
    </w:p>
    <w:p w:rsidR="005A39A4" w:rsidRPr="009432C0" w:rsidRDefault="00E5654F" w:rsidP="00E5654F">
      <w:pPr>
        <w:spacing w:after="0" w:line="240" w:lineRule="auto"/>
        <w:ind w:left="495"/>
        <w:jc w:val="both"/>
        <w:rPr>
          <w:rFonts w:ascii="Times New Roman" w:hAnsi="Times New Roman" w:cs="Times New Roman"/>
          <w:sz w:val="20"/>
          <w:szCs w:val="20"/>
        </w:rPr>
      </w:pPr>
      <w:bookmarkStart w:id="2547" w:name="paragraf-38.pismeno-f.bod-3"/>
      <w:bookmarkEnd w:id="2544"/>
      <w:r w:rsidRPr="009432C0">
        <w:rPr>
          <w:rFonts w:ascii="Times New Roman" w:hAnsi="Times New Roman" w:cs="Times New Roman"/>
          <w:color w:val="000000"/>
          <w:sz w:val="20"/>
          <w:szCs w:val="20"/>
        </w:rPr>
        <w:t xml:space="preserve"> </w:t>
      </w:r>
      <w:bookmarkStart w:id="2548" w:name="paragraf-38.pismeno-f.bod-3.oznacenie"/>
      <w:r w:rsidRPr="009432C0">
        <w:rPr>
          <w:rFonts w:ascii="Times New Roman" w:hAnsi="Times New Roman" w:cs="Times New Roman"/>
          <w:color w:val="000000"/>
          <w:sz w:val="20"/>
          <w:szCs w:val="20"/>
        </w:rPr>
        <w:t xml:space="preserve">3. </w:t>
      </w:r>
      <w:bookmarkStart w:id="2549" w:name="paragraf-38.pismeno-f.bod-3.text"/>
      <w:bookmarkEnd w:id="2548"/>
      <w:r w:rsidRPr="009432C0">
        <w:rPr>
          <w:rFonts w:ascii="Times New Roman" w:hAnsi="Times New Roman" w:cs="Times New Roman"/>
          <w:color w:val="000000"/>
          <w:sz w:val="20"/>
          <w:szCs w:val="20"/>
        </w:rPr>
        <w:t xml:space="preserve">zmeny názvu a adresy klasifikačnej spoločnosti, o uznanie ktorej požiadalo, </w:t>
      </w:r>
      <w:bookmarkEnd w:id="2549"/>
    </w:p>
    <w:p w:rsidR="005A39A4" w:rsidRPr="009432C0" w:rsidRDefault="00E5654F" w:rsidP="00E5654F">
      <w:pPr>
        <w:spacing w:after="0" w:line="240" w:lineRule="auto"/>
        <w:ind w:left="420"/>
        <w:jc w:val="both"/>
        <w:rPr>
          <w:rFonts w:ascii="Times New Roman" w:hAnsi="Times New Roman" w:cs="Times New Roman"/>
          <w:sz w:val="20"/>
          <w:szCs w:val="20"/>
        </w:rPr>
      </w:pPr>
      <w:bookmarkStart w:id="2550" w:name="paragraf-38.pismeno-g"/>
      <w:bookmarkEnd w:id="2538"/>
      <w:bookmarkEnd w:id="2547"/>
      <w:r w:rsidRPr="009432C0">
        <w:rPr>
          <w:rFonts w:ascii="Times New Roman" w:hAnsi="Times New Roman" w:cs="Times New Roman"/>
          <w:color w:val="000000"/>
          <w:sz w:val="20"/>
          <w:szCs w:val="20"/>
        </w:rPr>
        <w:t xml:space="preserve"> </w:t>
      </w:r>
      <w:bookmarkStart w:id="2551" w:name="paragraf-38.pismeno-g.oznacenie"/>
      <w:r w:rsidRPr="009432C0">
        <w:rPr>
          <w:rFonts w:ascii="Times New Roman" w:hAnsi="Times New Roman" w:cs="Times New Roman"/>
          <w:color w:val="000000"/>
          <w:sz w:val="20"/>
          <w:szCs w:val="20"/>
        </w:rPr>
        <w:t xml:space="preserve">g) </w:t>
      </w:r>
      <w:bookmarkStart w:id="2552" w:name="paragraf-38.pismeno-g.text"/>
      <w:bookmarkEnd w:id="2551"/>
      <w:r w:rsidRPr="009432C0">
        <w:rPr>
          <w:rFonts w:ascii="Times New Roman" w:hAnsi="Times New Roman" w:cs="Times New Roman"/>
          <w:color w:val="000000"/>
          <w:sz w:val="20"/>
          <w:szCs w:val="20"/>
        </w:rPr>
        <w:t xml:space="preserve">dáva súhlas na zriadenie prístavov a vymedzuje ich územie, </w:t>
      </w:r>
      <w:bookmarkEnd w:id="2552"/>
    </w:p>
    <w:p w:rsidR="005A39A4" w:rsidRPr="009432C0" w:rsidRDefault="00E5654F" w:rsidP="00E5654F">
      <w:pPr>
        <w:spacing w:after="0" w:line="240" w:lineRule="auto"/>
        <w:ind w:left="420"/>
        <w:jc w:val="both"/>
        <w:rPr>
          <w:rFonts w:ascii="Times New Roman" w:hAnsi="Times New Roman" w:cs="Times New Roman"/>
          <w:sz w:val="20"/>
          <w:szCs w:val="20"/>
        </w:rPr>
      </w:pPr>
      <w:bookmarkStart w:id="2553" w:name="paragraf-38.pismeno-h"/>
      <w:bookmarkEnd w:id="2550"/>
      <w:r w:rsidRPr="009432C0">
        <w:rPr>
          <w:rFonts w:ascii="Times New Roman" w:hAnsi="Times New Roman" w:cs="Times New Roman"/>
          <w:color w:val="000000"/>
          <w:sz w:val="20"/>
          <w:szCs w:val="20"/>
        </w:rPr>
        <w:t xml:space="preserve"> </w:t>
      </w:r>
      <w:bookmarkStart w:id="2554" w:name="paragraf-38.pismeno-h.oznacenie"/>
      <w:r w:rsidRPr="009432C0">
        <w:rPr>
          <w:rFonts w:ascii="Times New Roman" w:hAnsi="Times New Roman" w:cs="Times New Roman"/>
          <w:color w:val="000000"/>
          <w:sz w:val="20"/>
          <w:szCs w:val="20"/>
        </w:rPr>
        <w:t xml:space="preserve">h) </w:t>
      </w:r>
      <w:bookmarkEnd w:id="2554"/>
      <w:r w:rsidRPr="009432C0">
        <w:rPr>
          <w:rFonts w:ascii="Times New Roman" w:hAnsi="Times New Roman" w:cs="Times New Roman"/>
          <w:color w:val="000000"/>
          <w:sz w:val="20"/>
          <w:szCs w:val="20"/>
        </w:rPr>
        <w:t>postupuje pri uznávaní klasifikačných spoločností podľa medzinárodnej zmluvy, ktorou je Slovenská republika viazaná,</w:t>
      </w:r>
      <w:hyperlink w:anchor="poznamky.poznamka-12h">
        <w:r w:rsidRPr="009432C0">
          <w:rPr>
            <w:rFonts w:ascii="Times New Roman" w:hAnsi="Times New Roman" w:cs="Times New Roman"/>
            <w:color w:val="000000"/>
            <w:sz w:val="20"/>
            <w:szCs w:val="20"/>
            <w:vertAlign w:val="superscript"/>
          </w:rPr>
          <w:t>12h</w:t>
        </w:r>
        <w:r w:rsidRPr="009432C0">
          <w:rPr>
            <w:rFonts w:ascii="Times New Roman" w:hAnsi="Times New Roman" w:cs="Times New Roman"/>
            <w:color w:val="0000FF"/>
            <w:sz w:val="20"/>
            <w:szCs w:val="20"/>
            <w:u w:val="single"/>
          </w:rPr>
          <w:t>)</w:t>
        </w:r>
      </w:hyperlink>
      <w:bookmarkStart w:id="2555" w:name="paragraf-38.pismeno-h.text"/>
      <w:r w:rsidRPr="009432C0">
        <w:rPr>
          <w:rFonts w:ascii="Times New Roman" w:hAnsi="Times New Roman" w:cs="Times New Roman"/>
          <w:color w:val="000000"/>
          <w:sz w:val="20"/>
          <w:szCs w:val="20"/>
        </w:rPr>
        <w:t xml:space="preserve"> </w:t>
      </w:r>
      <w:bookmarkEnd w:id="2555"/>
    </w:p>
    <w:p w:rsidR="005A39A4" w:rsidRPr="009432C0" w:rsidRDefault="00E5654F" w:rsidP="00E5654F">
      <w:pPr>
        <w:spacing w:after="0" w:line="240" w:lineRule="auto"/>
        <w:ind w:left="420"/>
        <w:jc w:val="both"/>
        <w:rPr>
          <w:rFonts w:ascii="Times New Roman" w:hAnsi="Times New Roman" w:cs="Times New Roman"/>
          <w:sz w:val="20"/>
          <w:szCs w:val="20"/>
        </w:rPr>
      </w:pPr>
      <w:bookmarkStart w:id="2556" w:name="paragraf-38.pismeno-i"/>
      <w:bookmarkEnd w:id="2553"/>
      <w:r w:rsidRPr="009432C0">
        <w:rPr>
          <w:rFonts w:ascii="Times New Roman" w:hAnsi="Times New Roman" w:cs="Times New Roman"/>
          <w:color w:val="000000"/>
          <w:sz w:val="20"/>
          <w:szCs w:val="20"/>
        </w:rPr>
        <w:t xml:space="preserve"> </w:t>
      </w:r>
      <w:bookmarkStart w:id="2557" w:name="paragraf-38.pismeno-i.oznacenie"/>
      <w:r w:rsidRPr="009432C0">
        <w:rPr>
          <w:rFonts w:ascii="Times New Roman" w:hAnsi="Times New Roman" w:cs="Times New Roman"/>
          <w:color w:val="000000"/>
          <w:sz w:val="20"/>
          <w:szCs w:val="20"/>
        </w:rPr>
        <w:t xml:space="preserve">i) </w:t>
      </w:r>
      <w:bookmarkEnd w:id="2557"/>
      <w:r w:rsidRPr="009432C0">
        <w:rPr>
          <w:rFonts w:ascii="Times New Roman" w:hAnsi="Times New Roman" w:cs="Times New Roman"/>
          <w:color w:val="000000"/>
          <w:sz w:val="20"/>
          <w:szCs w:val="20"/>
        </w:rPr>
        <w:t>poveruje právnické osoby vykonávaním technickej prehliadky plavidla (</w:t>
      </w:r>
      <w:hyperlink w:anchor="paragraf-22a.odsek-7">
        <w:r w:rsidRPr="009432C0">
          <w:rPr>
            <w:rFonts w:ascii="Times New Roman" w:hAnsi="Times New Roman" w:cs="Times New Roman"/>
            <w:color w:val="0000FF"/>
            <w:sz w:val="20"/>
            <w:szCs w:val="20"/>
            <w:u w:val="single"/>
          </w:rPr>
          <w:t>§ 22a ods. 7</w:t>
        </w:r>
      </w:hyperlink>
      <w:r w:rsidRPr="009432C0">
        <w:rPr>
          <w:rFonts w:ascii="Times New Roman" w:hAnsi="Times New Roman" w:cs="Times New Roman"/>
          <w:color w:val="000000"/>
          <w:sz w:val="20"/>
          <w:szCs w:val="20"/>
        </w:rPr>
        <w:t>) a odoberá poverenia právnickým osobám na vykonávanie technickej prehliadky plavidla (</w:t>
      </w:r>
      <w:hyperlink w:anchor="paragraf-22a.odsek-9">
        <w:r w:rsidRPr="009432C0">
          <w:rPr>
            <w:rFonts w:ascii="Times New Roman" w:hAnsi="Times New Roman" w:cs="Times New Roman"/>
            <w:color w:val="0000FF"/>
            <w:sz w:val="20"/>
            <w:szCs w:val="20"/>
            <w:u w:val="single"/>
          </w:rPr>
          <w:t>§ 22a ods. 9</w:t>
        </w:r>
      </w:hyperlink>
      <w:bookmarkStart w:id="2558" w:name="paragraf-38.pismeno-i.text"/>
      <w:r w:rsidRPr="009432C0">
        <w:rPr>
          <w:rFonts w:ascii="Times New Roman" w:hAnsi="Times New Roman" w:cs="Times New Roman"/>
          <w:color w:val="000000"/>
          <w:sz w:val="20"/>
          <w:szCs w:val="20"/>
        </w:rPr>
        <w:t xml:space="preserve">), </w:t>
      </w:r>
      <w:bookmarkEnd w:id="2558"/>
    </w:p>
    <w:p w:rsidR="005A39A4" w:rsidRPr="009432C0" w:rsidRDefault="00E5654F" w:rsidP="00E5654F">
      <w:pPr>
        <w:spacing w:after="0" w:line="240" w:lineRule="auto"/>
        <w:ind w:left="420"/>
        <w:jc w:val="both"/>
        <w:rPr>
          <w:rFonts w:ascii="Times New Roman" w:hAnsi="Times New Roman" w:cs="Times New Roman"/>
          <w:sz w:val="20"/>
          <w:szCs w:val="20"/>
        </w:rPr>
      </w:pPr>
      <w:bookmarkStart w:id="2559" w:name="paragraf-38.pismeno-j"/>
      <w:bookmarkEnd w:id="2556"/>
      <w:r w:rsidRPr="009432C0">
        <w:rPr>
          <w:rFonts w:ascii="Times New Roman" w:hAnsi="Times New Roman" w:cs="Times New Roman"/>
          <w:color w:val="000000"/>
          <w:sz w:val="20"/>
          <w:szCs w:val="20"/>
        </w:rPr>
        <w:t xml:space="preserve"> </w:t>
      </w:r>
      <w:bookmarkStart w:id="2560" w:name="paragraf-38.pismeno-j.oznacenie"/>
      <w:r w:rsidRPr="009432C0">
        <w:rPr>
          <w:rFonts w:ascii="Times New Roman" w:hAnsi="Times New Roman" w:cs="Times New Roman"/>
          <w:color w:val="000000"/>
          <w:sz w:val="20"/>
          <w:szCs w:val="20"/>
        </w:rPr>
        <w:t xml:space="preserve">j) </w:t>
      </w:r>
      <w:bookmarkEnd w:id="2560"/>
      <w:r w:rsidRPr="009432C0">
        <w:rPr>
          <w:rFonts w:ascii="Times New Roman" w:hAnsi="Times New Roman" w:cs="Times New Roman"/>
          <w:color w:val="000000"/>
          <w:sz w:val="20"/>
          <w:szCs w:val="20"/>
        </w:rPr>
        <w:t>udeľuje a odníma osvedčenie o príslušnosti k plavbe na Rýne a povolenie na účasť zahraničných dopravcov vo vnútroštátnej vodnej doprave (</w:t>
      </w:r>
      <w:hyperlink w:anchor="paragraf-21.odsek-2">
        <w:r w:rsidRPr="009432C0">
          <w:rPr>
            <w:rFonts w:ascii="Times New Roman" w:hAnsi="Times New Roman" w:cs="Times New Roman"/>
            <w:color w:val="0000FF"/>
            <w:sz w:val="20"/>
            <w:szCs w:val="20"/>
            <w:u w:val="single"/>
          </w:rPr>
          <w:t>§ 21 ods. 2</w:t>
        </w:r>
      </w:hyperlink>
      <w:bookmarkStart w:id="2561" w:name="paragraf-38.pismeno-j.text"/>
      <w:r w:rsidRPr="009432C0">
        <w:rPr>
          <w:rFonts w:ascii="Times New Roman" w:hAnsi="Times New Roman" w:cs="Times New Roman"/>
          <w:color w:val="000000"/>
          <w:sz w:val="20"/>
          <w:szCs w:val="20"/>
        </w:rPr>
        <w:t xml:space="preserve">), </w:t>
      </w:r>
      <w:bookmarkEnd w:id="2561"/>
    </w:p>
    <w:p w:rsidR="005A39A4" w:rsidRPr="009432C0" w:rsidRDefault="00E5654F" w:rsidP="00E5654F">
      <w:pPr>
        <w:spacing w:after="0" w:line="240" w:lineRule="auto"/>
        <w:ind w:left="420"/>
        <w:jc w:val="both"/>
        <w:rPr>
          <w:rFonts w:ascii="Times New Roman" w:hAnsi="Times New Roman" w:cs="Times New Roman"/>
          <w:sz w:val="20"/>
          <w:szCs w:val="20"/>
        </w:rPr>
      </w:pPr>
      <w:bookmarkStart w:id="2562" w:name="paragraf-38.pismeno-k"/>
      <w:bookmarkEnd w:id="2559"/>
      <w:r w:rsidRPr="009432C0">
        <w:rPr>
          <w:rFonts w:ascii="Times New Roman" w:hAnsi="Times New Roman" w:cs="Times New Roman"/>
          <w:color w:val="000000"/>
          <w:sz w:val="20"/>
          <w:szCs w:val="20"/>
        </w:rPr>
        <w:t xml:space="preserve"> </w:t>
      </w:r>
      <w:bookmarkStart w:id="2563" w:name="paragraf-38.pismeno-k.oznacenie"/>
      <w:r w:rsidRPr="009432C0">
        <w:rPr>
          <w:rFonts w:ascii="Times New Roman" w:hAnsi="Times New Roman" w:cs="Times New Roman"/>
          <w:color w:val="000000"/>
          <w:sz w:val="20"/>
          <w:szCs w:val="20"/>
        </w:rPr>
        <w:t xml:space="preserve">k) </w:t>
      </w:r>
      <w:bookmarkStart w:id="2564" w:name="paragraf-38.pismeno-k.text"/>
      <w:bookmarkEnd w:id="2563"/>
      <w:r w:rsidRPr="009432C0">
        <w:rPr>
          <w:rFonts w:ascii="Times New Roman" w:hAnsi="Times New Roman" w:cs="Times New Roman"/>
          <w:color w:val="000000"/>
          <w:sz w:val="20"/>
          <w:szCs w:val="20"/>
        </w:rPr>
        <w:t xml:space="preserve">udeľuje a odníma licenciu na vykonávanie verejnej vodnej dopravy, </w:t>
      </w:r>
      <w:bookmarkEnd w:id="2564"/>
    </w:p>
    <w:p w:rsidR="005A39A4" w:rsidRPr="009432C0" w:rsidRDefault="00E5654F" w:rsidP="00E5654F">
      <w:pPr>
        <w:spacing w:after="0" w:line="240" w:lineRule="auto"/>
        <w:ind w:left="420"/>
        <w:jc w:val="both"/>
        <w:rPr>
          <w:rFonts w:ascii="Times New Roman" w:hAnsi="Times New Roman" w:cs="Times New Roman"/>
          <w:sz w:val="20"/>
          <w:szCs w:val="20"/>
        </w:rPr>
      </w:pPr>
      <w:bookmarkStart w:id="2565" w:name="paragraf-38.pismeno-l"/>
      <w:bookmarkEnd w:id="2562"/>
      <w:r w:rsidRPr="009432C0">
        <w:rPr>
          <w:rFonts w:ascii="Times New Roman" w:hAnsi="Times New Roman" w:cs="Times New Roman"/>
          <w:color w:val="000000"/>
          <w:sz w:val="20"/>
          <w:szCs w:val="20"/>
        </w:rPr>
        <w:t xml:space="preserve"> </w:t>
      </w:r>
      <w:bookmarkStart w:id="2566" w:name="paragraf-38.pismeno-l.oznacenie"/>
      <w:r w:rsidRPr="009432C0">
        <w:rPr>
          <w:rFonts w:ascii="Times New Roman" w:hAnsi="Times New Roman" w:cs="Times New Roman"/>
          <w:color w:val="000000"/>
          <w:sz w:val="20"/>
          <w:szCs w:val="20"/>
        </w:rPr>
        <w:t xml:space="preserve">l) </w:t>
      </w:r>
      <w:bookmarkStart w:id="2567" w:name="paragraf-38.pismeno-l.text"/>
      <w:bookmarkEnd w:id="2566"/>
      <w:r w:rsidRPr="009432C0">
        <w:rPr>
          <w:rFonts w:ascii="Times New Roman" w:hAnsi="Times New Roman" w:cs="Times New Roman"/>
          <w:color w:val="000000"/>
          <w:sz w:val="20"/>
          <w:szCs w:val="20"/>
        </w:rPr>
        <w:t xml:space="preserve">vydáva osvedčenie o odbornej spôsobilosti dopravcu, </w:t>
      </w:r>
      <w:bookmarkEnd w:id="2567"/>
    </w:p>
    <w:p w:rsidR="005A39A4" w:rsidRPr="009432C0" w:rsidRDefault="00E5654F" w:rsidP="00E5654F">
      <w:pPr>
        <w:spacing w:after="0" w:line="240" w:lineRule="auto"/>
        <w:ind w:left="420"/>
        <w:jc w:val="both"/>
        <w:rPr>
          <w:rFonts w:ascii="Times New Roman" w:hAnsi="Times New Roman" w:cs="Times New Roman"/>
          <w:sz w:val="20"/>
          <w:szCs w:val="20"/>
        </w:rPr>
      </w:pPr>
      <w:bookmarkStart w:id="2568" w:name="paragraf-38.pismeno-m"/>
      <w:bookmarkEnd w:id="2565"/>
      <w:r w:rsidRPr="009432C0">
        <w:rPr>
          <w:rFonts w:ascii="Times New Roman" w:hAnsi="Times New Roman" w:cs="Times New Roman"/>
          <w:color w:val="000000"/>
          <w:sz w:val="20"/>
          <w:szCs w:val="20"/>
        </w:rPr>
        <w:t xml:space="preserve"> </w:t>
      </w:r>
      <w:bookmarkStart w:id="2569" w:name="paragraf-38.pismeno-m.oznacenie"/>
      <w:r w:rsidRPr="009432C0">
        <w:rPr>
          <w:rFonts w:ascii="Times New Roman" w:hAnsi="Times New Roman" w:cs="Times New Roman"/>
          <w:color w:val="000000"/>
          <w:sz w:val="20"/>
          <w:szCs w:val="20"/>
        </w:rPr>
        <w:t xml:space="preserve">m) </w:t>
      </w:r>
      <w:bookmarkEnd w:id="2569"/>
      <w:r w:rsidRPr="009432C0">
        <w:rPr>
          <w:rFonts w:ascii="Times New Roman" w:hAnsi="Times New Roman" w:cs="Times New Roman"/>
          <w:color w:val="000000"/>
          <w:sz w:val="20"/>
          <w:szCs w:val="20"/>
        </w:rPr>
        <w:t>vydáva záväzné stanovisko v konaniach, v ktorých je príslušným stavebný úrad,</w:t>
      </w:r>
      <w:hyperlink w:anchor="poznamky.poznamka-21aa">
        <w:r w:rsidRPr="009432C0">
          <w:rPr>
            <w:rFonts w:ascii="Times New Roman" w:hAnsi="Times New Roman" w:cs="Times New Roman"/>
            <w:color w:val="000000"/>
            <w:sz w:val="20"/>
            <w:szCs w:val="20"/>
            <w:vertAlign w:val="superscript"/>
          </w:rPr>
          <w:t>21aa</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ak ide o zriadenie a prevádzkovanie dočasných stavieb slúžiacich užívateľom verejných prístavov na prioritnom investičnom majetku (</w:t>
      </w:r>
      <w:hyperlink w:anchor="paragraf-6.odsek-6">
        <w:r w:rsidRPr="009432C0">
          <w:rPr>
            <w:rFonts w:ascii="Times New Roman" w:hAnsi="Times New Roman" w:cs="Times New Roman"/>
            <w:color w:val="0000FF"/>
            <w:sz w:val="20"/>
            <w:szCs w:val="20"/>
            <w:u w:val="single"/>
          </w:rPr>
          <w:t>§ 6 ods. 6</w:t>
        </w:r>
      </w:hyperlink>
      <w:r w:rsidRPr="009432C0">
        <w:rPr>
          <w:rFonts w:ascii="Times New Roman" w:hAnsi="Times New Roman" w:cs="Times New Roman"/>
          <w:color w:val="000000"/>
          <w:sz w:val="20"/>
          <w:szCs w:val="20"/>
        </w:rPr>
        <w:t>) alebo o stavby, ktoré zasahujú do vodnej cesty alebo sú súčasťou vodnej cesty (</w:t>
      </w:r>
      <w:hyperlink w:anchor="paragraf-4.odsek-8">
        <w:r w:rsidRPr="009432C0">
          <w:rPr>
            <w:rFonts w:ascii="Times New Roman" w:hAnsi="Times New Roman" w:cs="Times New Roman"/>
            <w:color w:val="0000FF"/>
            <w:sz w:val="20"/>
            <w:szCs w:val="20"/>
            <w:u w:val="single"/>
          </w:rPr>
          <w:t>§ 4 ods. 8</w:t>
        </w:r>
      </w:hyperlink>
      <w:bookmarkStart w:id="2570" w:name="paragraf-38.pismeno-m.text"/>
      <w:r w:rsidRPr="009432C0">
        <w:rPr>
          <w:rFonts w:ascii="Times New Roman" w:hAnsi="Times New Roman" w:cs="Times New Roman"/>
          <w:color w:val="000000"/>
          <w:sz w:val="20"/>
          <w:szCs w:val="20"/>
        </w:rPr>
        <w:t xml:space="preserve">), </w:t>
      </w:r>
      <w:bookmarkEnd w:id="2570"/>
    </w:p>
    <w:p w:rsidR="005A39A4" w:rsidRPr="009432C0" w:rsidRDefault="00E5654F" w:rsidP="00E5654F">
      <w:pPr>
        <w:spacing w:after="0" w:line="240" w:lineRule="auto"/>
        <w:ind w:left="420"/>
        <w:jc w:val="both"/>
        <w:rPr>
          <w:rFonts w:ascii="Times New Roman" w:hAnsi="Times New Roman" w:cs="Times New Roman"/>
          <w:sz w:val="20"/>
          <w:szCs w:val="20"/>
        </w:rPr>
      </w:pPr>
      <w:bookmarkStart w:id="2571" w:name="paragraf-38.pismeno-n"/>
      <w:bookmarkEnd w:id="2568"/>
      <w:r w:rsidRPr="009432C0">
        <w:rPr>
          <w:rFonts w:ascii="Times New Roman" w:hAnsi="Times New Roman" w:cs="Times New Roman"/>
          <w:color w:val="000000"/>
          <w:sz w:val="20"/>
          <w:szCs w:val="20"/>
        </w:rPr>
        <w:t xml:space="preserve"> </w:t>
      </w:r>
      <w:bookmarkStart w:id="2572" w:name="paragraf-38.pismeno-n.oznacenie"/>
      <w:r w:rsidRPr="009432C0">
        <w:rPr>
          <w:rFonts w:ascii="Times New Roman" w:hAnsi="Times New Roman" w:cs="Times New Roman"/>
          <w:color w:val="000000"/>
          <w:sz w:val="20"/>
          <w:szCs w:val="20"/>
        </w:rPr>
        <w:t xml:space="preserve">n) </w:t>
      </w:r>
      <w:bookmarkEnd w:id="2572"/>
      <w:r w:rsidRPr="009432C0">
        <w:rPr>
          <w:rFonts w:ascii="Times New Roman" w:hAnsi="Times New Roman" w:cs="Times New Roman"/>
          <w:color w:val="000000"/>
          <w:sz w:val="20"/>
          <w:szCs w:val="20"/>
        </w:rPr>
        <w:t>sa vyjadruje pri prerokúvaní územnoplánovacej dokumentácie</w:t>
      </w:r>
      <w:hyperlink w:anchor="poznamky.poznamka-21b">
        <w:r w:rsidRPr="009432C0">
          <w:rPr>
            <w:rFonts w:ascii="Times New Roman" w:hAnsi="Times New Roman" w:cs="Times New Roman"/>
            <w:color w:val="000000"/>
            <w:sz w:val="20"/>
            <w:szCs w:val="20"/>
            <w:vertAlign w:val="superscript"/>
          </w:rPr>
          <w:t>21b</w:t>
        </w:r>
        <w:r w:rsidRPr="009432C0">
          <w:rPr>
            <w:rFonts w:ascii="Times New Roman" w:hAnsi="Times New Roman" w:cs="Times New Roman"/>
            <w:color w:val="0000FF"/>
            <w:sz w:val="20"/>
            <w:szCs w:val="20"/>
            <w:u w:val="single"/>
          </w:rPr>
          <w:t>)</w:t>
        </w:r>
      </w:hyperlink>
      <w:bookmarkStart w:id="2573" w:name="paragraf-38.pismeno-n.text"/>
      <w:r w:rsidRPr="009432C0">
        <w:rPr>
          <w:rFonts w:ascii="Times New Roman" w:hAnsi="Times New Roman" w:cs="Times New Roman"/>
          <w:color w:val="000000"/>
          <w:sz w:val="20"/>
          <w:szCs w:val="20"/>
        </w:rPr>
        <w:t xml:space="preserve"> z hľadiska záujmov vnútrozemskej plavby, </w:t>
      </w:r>
      <w:bookmarkEnd w:id="2573"/>
    </w:p>
    <w:p w:rsidR="005A39A4" w:rsidRPr="009432C0" w:rsidRDefault="00E5654F" w:rsidP="00E5654F">
      <w:pPr>
        <w:spacing w:after="0" w:line="240" w:lineRule="auto"/>
        <w:ind w:left="420"/>
        <w:jc w:val="both"/>
        <w:rPr>
          <w:rFonts w:ascii="Times New Roman" w:hAnsi="Times New Roman" w:cs="Times New Roman"/>
          <w:sz w:val="20"/>
          <w:szCs w:val="20"/>
        </w:rPr>
      </w:pPr>
      <w:bookmarkStart w:id="2574" w:name="paragraf-38.pismeno-o"/>
      <w:bookmarkEnd w:id="2571"/>
      <w:r w:rsidRPr="009432C0">
        <w:rPr>
          <w:rFonts w:ascii="Times New Roman" w:hAnsi="Times New Roman" w:cs="Times New Roman"/>
          <w:color w:val="000000"/>
          <w:sz w:val="20"/>
          <w:szCs w:val="20"/>
        </w:rPr>
        <w:t xml:space="preserve"> </w:t>
      </w:r>
      <w:bookmarkStart w:id="2575" w:name="paragraf-38.pismeno-o.oznacenie"/>
      <w:r w:rsidRPr="009432C0">
        <w:rPr>
          <w:rFonts w:ascii="Times New Roman" w:hAnsi="Times New Roman" w:cs="Times New Roman"/>
          <w:color w:val="000000"/>
          <w:sz w:val="20"/>
          <w:szCs w:val="20"/>
        </w:rPr>
        <w:t xml:space="preserve">o) </w:t>
      </w:r>
      <w:bookmarkEnd w:id="2575"/>
      <w:r w:rsidRPr="009432C0">
        <w:rPr>
          <w:rFonts w:ascii="Times New Roman" w:hAnsi="Times New Roman" w:cs="Times New Roman"/>
          <w:color w:val="000000"/>
          <w:sz w:val="20"/>
          <w:szCs w:val="20"/>
        </w:rPr>
        <w:t xml:space="preserve">poveruje osoby vykonávaním školení žiadateľov o vydanie osvedčenia podľa </w:t>
      </w:r>
      <w:hyperlink w:anchor="paragraf-5a.odsek-4">
        <w:r w:rsidRPr="009432C0">
          <w:rPr>
            <w:rFonts w:ascii="Times New Roman" w:hAnsi="Times New Roman" w:cs="Times New Roman"/>
            <w:color w:val="0000FF"/>
            <w:sz w:val="20"/>
            <w:szCs w:val="20"/>
            <w:u w:val="single"/>
          </w:rPr>
          <w:t>§ 5a ods. 4</w:t>
        </w:r>
      </w:hyperlink>
      <w:r w:rsidRPr="009432C0">
        <w:rPr>
          <w:rFonts w:ascii="Times New Roman" w:hAnsi="Times New Roman" w:cs="Times New Roman"/>
          <w:color w:val="000000"/>
          <w:sz w:val="20"/>
          <w:szCs w:val="20"/>
        </w:rPr>
        <w:t xml:space="preserve"> alebo vykonávaním školení žiadateľov o vydanie osvedčenia o osobitných znalostiach podľa </w:t>
      </w:r>
      <w:hyperlink w:anchor="paragraf-5b">
        <w:r w:rsidRPr="009432C0">
          <w:rPr>
            <w:rFonts w:ascii="Times New Roman" w:hAnsi="Times New Roman" w:cs="Times New Roman"/>
            <w:color w:val="0000FF"/>
            <w:sz w:val="20"/>
            <w:szCs w:val="20"/>
            <w:u w:val="single"/>
          </w:rPr>
          <w:t>§ 5b</w:t>
        </w:r>
      </w:hyperlink>
      <w:bookmarkStart w:id="2576" w:name="paragraf-38.pismeno-o.text"/>
      <w:r w:rsidRPr="009432C0">
        <w:rPr>
          <w:rFonts w:ascii="Times New Roman" w:hAnsi="Times New Roman" w:cs="Times New Roman"/>
          <w:color w:val="000000"/>
          <w:sz w:val="20"/>
          <w:szCs w:val="20"/>
        </w:rPr>
        <w:t xml:space="preserve"> a odoberá takéto poverenia, </w:t>
      </w:r>
      <w:bookmarkEnd w:id="2576"/>
    </w:p>
    <w:p w:rsidR="005A39A4" w:rsidRPr="009432C0" w:rsidRDefault="00E5654F" w:rsidP="00E5654F">
      <w:pPr>
        <w:spacing w:after="0" w:line="240" w:lineRule="auto"/>
        <w:ind w:left="420"/>
        <w:jc w:val="both"/>
        <w:rPr>
          <w:rFonts w:ascii="Times New Roman" w:hAnsi="Times New Roman" w:cs="Times New Roman"/>
          <w:sz w:val="20"/>
          <w:szCs w:val="20"/>
        </w:rPr>
      </w:pPr>
      <w:bookmarkStart w:id="2577" w:name="paragraf-38.pismeno-p"/>
      <w:bookmarkEnd w:id="2574"/>
      <w:r w:rsidRPr="009432C0">
        <w:rPr>
          <w:rFonts w:ascii="Times New Roman" w:hAnsi="Times New Roman" w:cs="Times New Roman"/>
          <w:color w:val="000000"/>
          <w:sz w:val="20"/>
          <w:szCs w:val="20"/>
        </w:rPr>
        <w:t xml:space="preserve"> </w:t>
      </w:r>
      <w:bookmarkStart w:id="2578" w:name="paragraf-38.pismeno-p.oznacenie"/>
      <w:r w:rsidRPr="009432C0">
        <w:rPr>
          <w:rFonts w:ascii="Times New Roman" w:hAnsi="Times New Roman" w:cs="Times New Roman"/>
          <w:color w:val="000000"/>
          <w:sz w:val="20"/>
          <w:szCs w:val="20"/>
        </w:rPr>
        <w:t xml:space="preserve">p) </w:t>
      </w:r>
      <w:bookmarkStart w:id="2579" w:name="paragraf-38.pismeno-p.text"/>
      <w:bookmarkEnd w:id="2578"/>
      <w:r w:rsidRPr="009432C0">
        <w:rPr>
          <w:rFonts w:ascii="Times New Roman" w:hAnsi="Times New Roman" w:cs="Times New Roman"/>
          <w:color w:val="000000"/>
          <w:sz w:val="20"/>
          <w:szCs w:val="20"/>
        </w:rPr>
        <w:t xml:space="preserve">schvaľuje sadzobník úhrad za používanie verejných prístavov, </w:t>
      </w:r>
      <w:bookmarkEnd w:id="2579"/>
    </w:p>
    <w:p w:rsidR="005A39A4" w:rsidRPr="009432C0" w:rsidRDefault="00E5654F" w:rsidP="00E5654F">
      <w:pPr>
        <w:spacing w:after="0" w:line="240" w:lineRule="auto"/>
        <w:ind w:left="420"/>
        <w:jc w:val="both"/>
        <w:rPr>
          <w:rFonts w:ascii="Times New Roman" w:hAnsi="Times New Roman" w:cs="Times New Roman"/>
          <w:sz w:val="20"/>
          <w:szCs w:val="20"/>
        </w:rPr>
      </w:pPr>
      <w:bookmarkStart w:id="2580" w:name="paragraf-38.pismeno-q"/>
      <w:bookmarkEnd w:id="2577"/>
      <w:r w:rsidRPr="009432C0">
        <w:rPr>
          <w:rFonts w:ascii="Times New Roman" w:hAnsi="Times New Roman" w:cs="Times New Roman"/>
          <w:color w:val="000000"/>
          <w:sz w:val="20"/>
          <w:szCs w:val="20"/>
        </w:rPr>
        <w:t xml:space="preserve"> </w:t>
      </w:r>
      <w:bookmarkStart w:id="2581" w:name="paragraf-38.pismeno-q.oznacenie"/>
      <w:r w:rsidRPr="009432C0">
        <w:rPr>
          <w:rFonts w:ascii="Times New Roman" w:hAnsi="Times New Roman" w:cs="Times New Roman"/>
          <w:color w:val="000000"/>
          <w:sz w:val="20"/>
          <w:szCs w:val="20"/>
        </w:rPr>
        <w:t xml:space="preserve">q) </w:t>
      </w:r>
      <w:bookmarkEnd w:id="2581"/>
      <w:r w:rsidRPr="009432C0">
        <w:rPr>
          <w:rFonts w:ascii="Times New Roman" w:hAnsi="Times New Roman" w:cs="Times New Roman"/>
          <w:color w:val="000000"/>
          <w:sz w:val="20"/>
          <w:szCs w:val="20"/>
        </w:rPr>
        <w:t xml:space="preserve">udeľuje súhlas podľa </w:t>
      </w:r>
      <w:hyperlink w:anchor="paragraf-6.odsek-5">
        <w:r w:rsidRPr="009432C0">
          <w:rPr>
            <w:rFonts w:ascii="Times New Roman" w:hAnsi="Times New Roman" w:cs="Times New Roman"/>
            <w:color w:val="0000FF"/>
            <w:sz w:val="20"/>
            <w:szCs w:val="20"/>
            <w:u w:val="single"/>
          </w:rPr>
          <w:t>§ 6 ods. 5</w:t>
        </w:r>
      </w:hyperlink>
      <w:bookmarkStart w:id="2582" w:name="paragraf-38.pismeno-q.text"/>
      <w:r w:rsidRPr="009432C0">
        <w:rPr>
          <w:rFonts w:ascii="Times New Roman" w:hAnsi="Times New Roman" w:cs="Times New Roman"/>
          <w:color w:val="000000"/>
          <w:sz w:val="20"/>
          <w:szCs w:val="20"/>
        </w:rPr>
        <w:t xml:space="preserve">, </w:t>
      </w:r>
      <w:bookmarkEnd w:id="2582"/>
    </w:p>
    <w:p w:rsidR="005A39A4" w:rsidRPr="009432C0" w:rsidRDefault="00E5654F" w:rsidP="00E5654F">
      <w:pPr>
        <w:spacing w:after="0" w:line="240" w:lineRule="auto"/>
        <w:ind w:left="420"/>
        <w:jc w:val="both"/>
        <w:rPr>
          <w:rFonts w:ascii="Times New Roman" w:hAnsi="Times New Roman" w:cs="Times New Roman"/>
          <w:sz w:val="20"/>
          <w:szCs w:val="20"/>
        </w:rPr>
      </w:pPr>
      <w:bookmarkStart w:id="2583" w:name="paragraf-38.pismeno-r"/>
      <w:bookmarkEnd w:id="2580"/>
      <w:r w:rsidRPr="009432C0">
        <w:rPr>
          <w:rFonts w:ascii="Times New Roman" w:hAnsi="Times New Roman" w:cs="Times New Roman"/>
          <w:color w:val="000000"/>
          <w:sz w:val="20"/>
          <w:szCs w:val="20"/>
        </w:rPr>
        <w:t xml:space="preserve"> </w:t>
      </w:r>
      <w:bookmarkStart w:id="2584" w:name="paragraf-38.pismeno-r.oznacenie"/>
      <w:r w:rsidRPr="009432C0">
        <w:rPr>
          <w:rFonts w:ascii="Times New Roman" w:hAnsi="Times New Roman" w:cs="Times New Roman"/>
          <w:color w:val="000000"/>
          <w:sz w:val="20"/>
          <w:szCs w:val="20"/>
        </w:rPr>
        <w:t xml:space="preserve">r) </w:t>
      </w:r>
      <w:bookmarkStart w:id="2585" w:name="paragraf-38.pismeno-r.text"/>
      <w:bookmarkEnd w:id="2584"/>
      <w:r w:rsidRPr="009432C0">
        <w:rPr>
          <w:rFonts w:ascii="Times New Roman" w:hAnsi="Times New Roman" w:cs="Times New Roman"/>
          <w:color w:val="000000"/>
          <w:sz w:val="20"/>
          <w:szCs w:val="20"/>
        </w:rPr>
        <w:t xml:space="preserve">vedie evidenciu o prioritnom investičnom majetku, </w:t>
      </w:r>
      <w:bookmarkEnd w:id="2585"/>
    </w:p>
    <w:p w:rsidR="005A39A4" w:rsidRPr="009432C0" w:rsidRDefault="00E5654F" w:rsidP="00E5654F">
      <w:pPr>
        <w:spacing w:after="0" w:line="240" w:lineRule="auto"/>
        <w:ind w:left="420"/>
        <w:jc w:val="both"/>
        <w:rPr>
          <w:rFonts w:ascii="Times New Roman" w:hAnsi="Times New Roman" w:cs="Times New Roman"/>
          <w:sz w:val="20"/>
          <w:szCs w:val="20"/>
        </w:rPr>
      </w:pPr>
      <w:bookmarkStart w:id="2586" w:name="paragraf-38.pismeno-s"/>
      <w:bookmarkEnd w:id="2583"/>
      <w:r w:rsidRPr="009432C0">
        <w:rPr>
          <w:rFonts w:ascii="Times New Roman" w:hAnsi="Times New Roman" w:cs="Times New Roman"/>
          <w:color w:val="000000"/>
          <w:sz w:val="20"/>
          <w:szCs w:val="20"/>
        </w:rPr>
        <w:t xml:space="preserve"> </w:t>
      </w:r>
      <w:bookmarkStart w:id="2587" w:name="paragraf-38.pismeno-s.oznacenie"/>
      <w:r w:rsidRPr="009432C0">
        <w:rPr>
          <w:rFonts w:ascii="Times New Roman" w:hAnsi="Times New Roman" w:cs="Times New Roman"/>
          <w:color w:val="000000"/>
          <w:sz w:val="20"/>
          <w:szCs w:val="20"/>
        </w:rPr>
        <w:t xml:space="preserve">s) </w:t>
      </w:r>
      <w:bookmarkEnd w:id="2587"/>
      <w:r w:rsidRPr="009432C0">
        <w:rPr>
          <w:rFonts w:ascii="Times New Roman" w:hAnsi="Times New Roman" w:cs="Times New Roman"/>
          <w:color w:val="000000"/>
          <w:sz w:val="20"/>
          <w:szCs w:val="20"/>
        </w:rPr>
        <w:t>vydáva povolenie na prepravu podľa osobitného predpisu,</w:t>
      </w:r>
      <w:hyperlink w:anchor="poznamky.poznamka-21c">
        <w:r w:rsidRPr="009432C0">
          <w:rPr>
            <w:rFonts w:ascii="Times New Roman" w:hAnsi="Times New Roman" w:cs="Times New Roman"/>
            <w:color w:val="000000"/>
            <w:sz w:val="20"/>
            <w:szCs w:val="20"/>
            <w:vertAlign w:val="superscript"/>
          </w:rPr>
          <w:t>21c</w:t>
        </w:r>
        <w:r w:rsidRPr="009432C0">
          <w:rPr>
            <w:rFonts w:ascii="Times New Roman" w:hAnsi="Times New Roman" w:cs="Times New Roman"/>
            <w:color w:val="0000FF"/>
            <w:sz w:val="20"/>
            <w:szCs w:val="20"/>
            <w:u w:val="single"/>
          </w:rPr>
          <w:t>)</w:t>
        </w:r>
      </w:hyperlink>
      <w:bookmarkStart w:id="2588" w:name="paragraf-38.pismeno-s.text"/>
      <w:r w:rsidRPr="009432C0">
        <w:rPr>
          <w:rFonts w:ascii="Times New Roman" w:hAnsi="Times New Roman" w:cs="Times New Roman"/>
          <w:color w:val="000000"/>
          <w:sz w:val="20"/>
          <w:szCs w:val="20"/>
        </w:rPr>
        <w:t xml:space="preserve"> </w:t>
      </w:r>
      <w:bookmarkEnd w:id="2588"/>
    </w:p>
    <w:p w:rsidR="005A39A4" w:rsidRPr="009432C0" w:rsidRDefault="00E5654F" w:rsidP="00E5654F">
      <w:pPr>
        <w:spacing w:after="0" w:line="240" w:lineRule="auto"/>
        <w:ind w:left="420"/>
        <w:jc w:val="both"/>
        <w:rPr>
          <w:rFonts w:ascii="Times New Roman" w:hAnsi="Times New Roman" w:cs="Times New Roman"/>
          <w:sz w:val="20"/>
          <w:szCs w:val="20"/>
        </w:rPr>
      </w:pPr>
      <w:bookmarkStart w:id="2589" w:name="paragraf-38.pismeno-t"/>
      <w:bookmarkEnd w:id="2586"/>
      <w:r w:rsidRPr="009432C0">
        <w:rPr>
          <w:rFonts w:ascii="Times New Roman" w:hAnsi="Times New Roman" w:cs="Times New Roman"/>
          <w:color w:val="000000"/>
          <w:sz w:val="20"/>
          <w:szCs w:val="20"/>
        </w:rPr>
        <w:t xml:space="preserve"> </w:t>
      </w:r>
      <w:bookmarkStart w:id="2590" w:name="paragraf-38.pismeno-t.oznacenie"/>
      <w:r w:rsidRPr="009432C0">
        <w:rPr>
          <w:rFonts w:ascii="Times New Roman" w:hAnsi="Times New Roman" w:cs="Times New Roman"/>
          <w:color w:val="000000"/>
          <w:sz w:val="20"/>
          <w:szCs w:val="20"/>
        </w:rPr>
        <w:t xml:space="preserve">t) </w:t>
      </w:r>
      <w:bookmarkEnd w:id="2590"/>
      <w:r w:rsidRPr="009432C0">
        <w:rPr>
          <w:rFonts w:ascii="Times New Roman" w:hAnsi="Times New Roman" w:cs="Times New Roman"/>
          <w:color w:val="000000"/>
          <w:sz w:val="20"/>
          <w:szCs w:val="20"/>
        </w:rPr>
        <w:t xml:space="preserve">poskytuje dopravcovi dotácie podľa </w:t>
      </w:r>
      <w:hyperlink w:anchor="paragraf-21c">
        <w:r w:rsidRPr="009432C0">
          <w:rPr>
            <w:rFonts w:ascii="Times New Roman" w:hAnsi="Times New Roman" w:cs="Times New Roman"/>
            <w:color w:val="0000FF"/>
            <w:sz w:val="20"/>
            <w:szCs w:val="20"/>
            <w:u w:val="single"/>
          </w:rPr>
          <w:t>§ 21c</w:t>
        </w:r>
      </w:hyperlink>
      <w:bookmarkStart w:id="2591" w:name="paragraf-38.pismeno-t.text"/>
      <w:r w:rsidRPr="009432C0">
        <w:rPr>
          <w:rFonts w:ascii="Times New Roman" w:hAnsi="Times New Roman" w:cs="Times New Roman"/>
          <w:color w:val="000000"/>
          <w:sz w:val="20"/>
          <w:szCs w:val="20"/>
        </w:rPr>
        <w:t xml:space="preserve">, </w:t>
      </w:r>
      <w:bookmarkEnd w:id="2591"/>
    </w:p>
    <w:p w:rsidR="005A39A4" w:rsidRPr="009432C0" w:rsidRDefault="00E5654F" w:rsidP="00E5654F">
      <w:pPr>
        <w:spacing w:after="0" w:line="240" w:lineRule="auto"/>
        <w:ind w:left="420"/>
        <w:jc w:val="both"/>
        <w:rPr>
          <w:rFonts w:ascii="Times New Roman" w:hAnsi="Times New Roman" w:cs="Times New Roman"/>
          <w:sz w:val="20"/>
          <w:szCs w:val="20"/>
        </w:rPr>
      </w:pPr>
      <w:bookmarkStart w:id="2592" w:name="paragraf-38.pismeno-u"/>
      <w:bookmarkEnd w:id="2589"/>
      <w:r w:rsidRPr="009432C0">
        <w:rPr>
          <w:rFonts w:ascii="Times New Roman" w:hAnsi="Times New Roman" w:cs="Times New Roman"/>
          <w:color w:val="000000"/>
          <w:sz w:val="20"/>
          <w:szCs w:val="20"/>
        </w:rPr>
        <w:t xml:space="preserve"> </w:t>
      </w:r>
      <w:bookmarkStart w:id="2593" w:name="paragraf-38.pismeno-u.oznacenie"/>
      <w:r w:rsidRPr="009432C0">
        <w:rPr>
          <w:rFonts w:ascii="Times New Roman" w:hAnsi="Times New Roman" w:cs="Times New Roman"/>
          <w:color w:val="000000"/>
          <w:sz w:val="20"/>
          <w:szCs w:val="20"/>
        </w:rPr>
        <w:t xml:space="preserve">u) </w:t>
      </w:r>
      <w:bookmarkStart w:id="2594" w:name="paragraf-38.pismeno-u.text"/>
      <w:bookmarkEnd w:id="2593"/>
      <w:r w:rsidRPr="009432C0">
        <w:rPr>
          <w:rFonts w:ascii="Times New Roman" w:hAnsi="Times New Roman" w:cs="Times New Roman"/>
          <w:color w:val="000000"/>
          <w:sz w:val="20"/>
          <w:szCs w:val="20"/>
        </w:rPr>
        <w:t xml:space="preserve">oznámi Európskej komisii </w:t>
      </w:r>
      <w:bookmarkEnd w:id="2594"/>
    </w:p>
    <w:p w:rsidR="005A39A4" w:rsidRPr="009432C0" w:rsidRDefault="00E5654F" w:rsidP="00E5654F">
      <w:pPr>
        <w:spacing w:after="0" w:line="240" w:lineRule="auto"/>
        <w:ind w:left="495"/>
        <w:jc w:val="both"/>
        <w:rPr>
          <w:rFonts w:ascii="Times New Roman" w:hAnsi="Times New Roman" w:cs="Times New Roman"/>
          <w:sz w:val="20"/>
          <w:szCs w:val="20"/>
        </w:rPr>
      </w:pPr>
      <w:bookmarkStart w:id="2595" w:name="paragraf-38.pismeno-u.bod-1"/>
      <w:r w:rsidRPr="009432C0">
        <w:rPr>
          <w:rFonts w:ascii="Times New Roman" w:hAnsi="Times New Roman" w:cs="Times New Roman"/>
          <w:color w:val="000000"/>
          <w:sz w:val="20"/>
          <w:szCs w:val="20"/>
        </w:rPr>
        <w:t xml:space="preserve"> </w:t>
      </w:r>
      <w:bookmarkStart w:id="2596" w:name="paragraf-38.pismeno-u.bod-1.oznacenie"/>
      <w:r w:rsidRPr="009432C0">
        <w:rPr>
          <w:rFonts w:ascii="Times New Roman" w:hAnsi="Times New Roman" w:cs="Times New Roman"/>
          <w:color w:val="000000"/>
          <w:sz w:val="20"/>
          <w:szCs w:val="20"/>
        </w:rPr>
        <w:t xml:space="preserve">1. </w:t>
      </w:r>
      <w:bookmarkStart w:id="2597" w:name="paragraf-38.pismeno-u.bod-1.text"/>
      <w:bookmarkEnd w:id="2596"/>
      <w:r w:rsidRPr="009432C0">
        <w:rPr>
          <w:rFonts w:ascii="Times New Roman" w:hAnsi="Times New Roman" w:cs="Times New Roman"/>
          <w:color w:val="000000"/>
          <w:sz w:val="20"/>
          <w:szCs w:val="20"/>
        </w:rPr>
        <w:t xml:space="preserve">orgán štátnej správy poverený vydávaním lodných osvedčení a dočasných lodných osvedčení, </w:t>
      </w:r>
      <w:bookmarkEnd w:id="2597"/>
    </w:p>
    <w:p w:rsidR="005A39A4" w:rsidRPr="009432C0" w:rsidRDefault="00E5654F" w:rsidP="00E5654F">
      <w:pPr>
        <w:spacing w:after="0" w:line="240" w:lineRule="auto"/>
        <w:ind w:left="495"/>
        <w:jc w:val="both"/>
        <w:rPr>
          <w:rFonts w:ascii="Times New Roman" w:hAnsi="Times New Roman" w:cs="Times New Roman"/>
          <w:sz w:val="20"/>
          <w:szCs w:val="20"/>
        </w:rPr>
      </w:pPr>
      <w:bookmarkStart w:id="2598" w:name="paragraf-38.pismeno-u.bod-2"/>
      <w:bookmarkEnd w:id="2595"/>
      <w:r w:rsidRPr="009432C0">
        <w:rPr>
          <w:rFonts w:ascii="Times New Roman" w:hAnsi="Times New Roman" w:cs="Times New Roman"/>
          <w:color w:val="000000"/>
          <w:sz w:val="20"/>
          <w:szCs w:val="20"/>
        </w:rPr>
        <w:t xml:space="preserve"> </w:t>
      </w:r>
      <w:bookmarkStart w:id="2599" w:name="paragraf-38.pismeno-u.bod-2.oznacenie"/>
      <w:r w:rsidRPr="009432C0">
        <w:rPr>
          <w:rFonts w:ascii="Times New Roman" w:hAnsi="Times New Roman" w:cs="Times New Roman"/>
          <w:color w:val="000000"/>
          <w:sz w:val="20"/>
          <w:szCs w:val="20"/>
        </w:rPr>
        <w:t xml:space="preserve">2. </w:t>
      </w:r>
      <w:bookmarkStart w:id="2600" w:name="paragraf-38.pismeno-u.bod-2.text"/>
      <w:bookmarkEnd w:id="2599"/>
      <w:r w:rsidRPr="009432C0">
        <w:rPr>
          <w:rFonts w:ascii="Times New Roman" w:hAnsi="Times New Roman" w:cs="Times New Roman"/>
          <w:color w:val="000000"/>
          <w:sz w:val="20"/>
          <w:szCs w:val="20"/>
        </w:rPr>
        <w:t xml:space="preserve">orgán štátnej správy poverený prideľovaním jednotného európskeho identifikačného čísla plavidla, </w:t>
      </w:r>
      <w:bookmarkEnd w:id="2600"/>
    </w:p>
    <w:p w:rsidR="005A39A4" w:rsidRPr="009432C0" w:rsidRDefault="00E5654F" w:rsidP="00E5654F">
      <w:pPr>
        <w:spacing w:after="0" w:line="240" w:lineRule="auto"/>
        <w:ind w:left="495"/>
        <w:jc w:val="both"/>
        <w:rPr>
          <w:rFonts w:ascii="Times New Roman" w:hAnsi="Times New Roman" w:cs="Times New Roman"/>
          <w:sz w:val="20"/>
          <w:szCs w:val="20"/>
        </w:rPr>
      </w:pPr>
      <w:bookmarkStart w:id="2601" w:name="paragraf-38.pismeno-u.bod-3"/>
      <w:bookmarkEnd w:id="2598"/>
      <w:r w:rsidRPr="009432C0">
        <w:rPr>
          <w:rFonts w:ascii="Times New Roman" w:hAnsi="Times New Roman" w:cs="Times New Roman"/>
          <w:color w:val="000000"/>
          <w:sz w:val="20"/>
          <w:szCs w:val="20"/>
        </w:rPr>
        <w:t xml:space="preserve"> </w:t>
      </w:r>
      <w:bookmarkStart w:id="2602" w:name="paragraf-38.pismeno-u.bod-3.oznacenie"/>
      <w:r w:rsidRPr="009432C0">
        <w:rPr>
          <w:rFonts w:ascii="Times New Roman" w:hAnsi="Times New Roman" w:cs="Times New Roman"/>
          <w:color w:val="000000"/>
          <w:sz w:val="20"/>
          <w:szCs w:val="20"/>
        </w:rPr>
        <w:t xml:space="preserve">3. </w:t>
      </w:r>
      <w:bookmarkEnd w:id="2602"/>
      <w:r w:rsidRPr="009432C0">
        <w:rPr>
          <w:rFonts w:ascii="Times New Roman" w:hAnsi="Times New Roman" w:cs="Times New Roman"/>
          <w:color w:val="000000"/>
          <w:sz w:val="20"/>
          <w:szCs w:val="20"/>
        </w:rPr>
        <w:t xml:space="preserve">zoznam právnických osôb poverených vykonávaním technickej prehliadky plavidla podľa </w:t>
      </w:r>
      <w:hyperlink w:anchor="paragraf-22a.odsek-7">
        <w:r w:rsidRPr="009432C0">
          <w:rPr>
            <w:rFonts w:ascii="Times New Roman" w:hAnsi="Times New Roman" w:cs="Times New Roman"/>
            <w:color w:val="0000FF"/>
            <w:sz w:val="20"/>
            <w:szCs w:val="20"/>
            <w:u w:val="single"/>
          </w:rPr>
          <w:t>§ 22a ods. 7</w:t>
        </w:r>
      </w:hyperlink>
      <w:bookmarkStart w:id="2603" w:name="paragraf-38.pismeno-u.bod-3.text"/>
      <w:r w:rsidRPr="009432C0">
        <w:rPr>
          <w:rFonts w:ascii="Times New Roman" w:hAnsi="Times New Roman" w:cs="Times New Roman"/>
          <w:color w:val="000000"/>
          <w:sz w:val="20"/>
          <w:szCs w:val="20"/>
        </w:rPr>
        <w:t xml:space="preserve">, </w:t>
      </w:r>
      <w:bookmarkEnd w:id="2603"/>
    </w:p>
    <w:p w:rsidR="005A39A4" w:rsidRPr="009432C0" w:rsidRDefault="00E5654F" w:rsidP="00E5654F">
      <w:pPr>
        <w:spacing w:after="0" w:line="240" w:lineRule="auto"/>
        <w:ind w:left="495"/>
        <w:jc w:val="both"/>
        <w:rPr>
          <w:rFonts w:ascii="Times New Roman" w:hAnsi="Times New Roman" w:cs="Times New Roman"/>
          <w:sz w:val="20"/>
          <w:szCs w:val="20"/>
        </w:rPr>
      </w:pPr>
      <w:bookmarkStart w:id="2604" w:name="paragraf-38.pismeno-u.bod-4"/>
      <w:bookmarkEnd w:id="2601"/>
      <w:r w:rsidRPr="009432C0">
        <w:rPr>
          <w:rFonts w:ascii="Times New Roman" w:hAnsi="Times New Roman" w:cs="Times New Roman"/>
          <w:color w:val="000000"/>
          <w:sz w:val="20"/>
          <w:szCs w:val="20"/>
        </w:rPr>
        <w:t xml:space="preserve"> </w:t>
      </w:r>
      <w:bookmarkStart w:id="2605" w:name="paragraf-38.pismeno-u.bod-4.oznacenie"/>
      <w:r w:rsidRPr="009432C0">
        <w:rPr>
          <w:rFonts w:ascii="Times New Roman" w:hAnsi="Times New Roman" w:cs="Times New Roman"/>
          <w:color w:val="000000"/>
          <w:sz w:val="20"/>
          <w:szCs w:val="20"/>
        </w:rPr>
        <w:t xml:space="preserve">4. </w:t>
      </w:r>
      <w:bookmarkEnd w:id="2605"/>
      <w:r w:rsidRPr="009432C0">
        <w:rPr>
          <w:rFonts w:ascii="Times New Roman" w:hAnsi="Times New Roman" w:cs="Times New Roman"/>
          <w:color w:val="000000"/>
          <w:sz w:val="20"/>
          <w:szCs w:val="20"/>
        </w:rPr>
        <w:t>orgán štátnej správy poverený prideľovaním jedinečného kódu výrobcu plavidla podľa osobitného predpisu,</w:t>
      </w:r>
      <w:hyperlink w:anchor="poznamky.poznamka-21d">
        <w:r w:rsidRPr="009432C0">
          <w:rPr>
            <w:rFonts w:ascii="Times New Roman" w:hAnsi="Times New Roman" w:cs="Times New Roman"/>
            <w:color w:val="000000"/>
            <w:sz w:val="20"/>
            <w:szCs w:val="20"/>
            <w:vertAlign w:val="superscript"/>
          </w:rPr>
          <w:t>21d</w:t>
        </w:r>
        <w:r w:rsidRPr="009432C0">
          <w:rPr>
            <w:rFonts w:ascii="Times New Roman" w:hAnsi="Times New Roman" w:cs="Times New Roman"/>
            <w:color w:val="0000FF"/>
            <w:sz w:val="20"/>
            <w:szCs w:val="20"/>
            <w:u w:val="single"/>
          </w:rPr>
          <w:t>)</w:t>
        </w:r>
      </w:hyperlink>
      <w:bookmarkStart w:id="2606" w:name="paragraf-38.pismeno-u.bod-4.text"/>
      <w:r w:rsidRPr="009432C0">
        <w:rPr>
          <w:rFonts w:ascii="Times New Roman" w:hAnsi="Times New Roman" w:cs="Times New Roman"/>
          <w:color w:val="000000"/>
          <w:sz w:val="20"/>
          <w:szCs w:val="20"/>
        </w:rPr>
        <w:t xml:space="preserve"> </w:t>
      </w:r>
      <w:bookmarkEnd w:id="2606"/>
    </w:p>
    <w:p w:rsidR="005A39A4" w:rsidRPr="009432C0" w:rsidRDefault="00E5654F" w:rsidP="00E5654F">
      <w:pPr>
        <w:spacing w:after="0" w:line="240" w:lineRule="auto"/>
        <w:ind w:left="420"/>
        <w:jc w:val="both"/>
        <w:rPr>
          <w:rFonts w:ascii="Times New Roman" w:hAnsi="Times New Roman" w:cs="Times New Roman"/>
          <w:sz w:val="20"/>
          <w:szCs w:val="20"/>
        </w:rPr>
      </w:pPr>
      <w:bookmarkStart w:id="2607" w:name="paragraf-38.pismeno-v"/>
      <w:bookmarkEnd w:id="2592"/>
      <w:bookmarkEnd w:id="2604"/>
      <w:r w:rsidRPr="009432C0">
        <w:rPr>
          <w:rFonts w:ascii="Times New Roman" w:hAnsi="Times New Roman" w:cs="Times New Roman"/>
          <w:color w:val="000000"/>
          <w:sz w:val="20"/>
          <w:szCs w:val="20"/>
        </w:rPr>
        <w:t xml:space="preserve"> </w:t>
      </w:r>
      <w:bookmarkStart w:id="2608" w:name="paragraf-38.pismeno-v.oznacenie"/>
      <w:r w:rsidRPr="009432C0">
        <w:rPr>
          <w:rFonts w:ascii="Times New Roman" w:hAnsi="Times New Roman" w:cs="Times New Roman"/>
          <w:color w:val="000000"/>
          <w:sz w:val="20"/>
          <w:szCs w:val="20"/>
        </w:rPr>
        <w:t xml:space="preserve">v) </w:t>
      </w:r>
      <w:bookmarkEnd w:id="2608"/>
      <w:r w:rsidRPr="009432C0">
        <w:rPr>
          <w:rFonts w:ascii="Times New Roman" w:hAnsi="Times New Roman" w:cs="Times New Roman"/>
          <w:color w:val="000000"/>
          <w:sz w:val="20"/>
          <w:szCs w:val="20"/>
        </w:rPr>
        <w:t xml:space="preserve">zabezpečuje najneskôr do 17. januára 2037 a potom najmenej raz za desať rokov vykonanie nezávislého hodnotenia činností súvisiacich so získavaním a posudzovaním odbornej spôsobilosti a systému evidencie </w:t>
      </w:r>
      <w:r w:rsidRPr="009432C0">
        <w:rPr>
          <w:rFonts w:ascii="Times New Roman" w:hAnsi="Times New Roman" w:cs="Times New Roman"/>
          <w:color w:val="000000"/>
          <w:sz w:val="20"/>
          <w:szCs w:val="20"/>
        </w:rPr>
        <w:lastRenderedPageBreak/>
        <w:t xml:space="preserve">dokladov podľa </w:t>
      </w:r>
      <w:hyperlink w:anchor="paragraf-30.odsek-3">
        <w:r w:rsidRPr="009432C0">
          <w:rPr>
            <w:rFonts w:ascii="Times New Roman" w:hAnsi="Times New Roman" w:cs="Times New Roman"/>
            <w:color w:val="0000FF"/>
            <w:sz w:val="20"/>
            <w:szCs w:val="20"/>
            <w:u w:val="single"/>
          </w:rPr>
          <w:t>§ 30 ods. 3</w:t>
        </w:r>
      </w:hyperlink>
      <w:r w:rsidRPr="009432C0">
        <w:rPr>
          <w:rFonts w:ascii="Times New Roman" w:hAnsi="Times New Roman" w:cs="Times New Roman"/>
          <w:color w:val="000000"/>
          <w:sz w:val="20"/>
          <w:szCs w:val="20"/>
        </w:rPr>
        <w:t xml:space="preserve"> a </w:t>
      </w:r>
      <w:hyperlink w:anchor="paragraf-30.odsek-5">
        <w:r w:rsidRPr="009432C0">
          <w:rPr>
            <w:rFonts w:ascii="Times New Roman" w:hAnsi="Times New Roman" w:cs="Times New Roman"/>
            <w:color w:val="0000FF"/>
            <w:sz w:val="20"/>
            <w:szCs w:val="20"/>
            <w:u w:val="single"/>
          </w:rPr>
          <w:t>5</w:t>
        </w:r>
      </w:hyperlink>
      <w:bookmarkStart w:id="2609" w:name="paragraf-38.pismeno-v.text"/>
      <w:r w:rsidRPr="009432C0">
        <w:rPr>
          <w:rFonts w:ascii="Times New Roman" w:hAnsi="Times New Roman" w:cs="Times New Roman"/>
          <w:color w:val="000000"/>
          <w:sz w:val="20"/>
          <w:szCs w:val="20"/>
        </w:rPr>
        <w:t xml:space="preserve">, služobných lodníckych knižiek Európskej únie a lodných denníkov nezávislými kvalifikovanými osobami a správu o každom nezávislom hodnotení zasiela Dopravnému úradu do troch mesiacov odo dňa vykonania hodnotenia, aby v prípade zistenia nedostatkov Dopravný úrad tieto nedostatky odstránil v lehote určenej v správe o nezávislom hodnotení, </w:t>
      </w:r>
      <w:bookmarkEnd w:id="2609"/>
    </w:p>
    <w:p w:rsidR="005A39A4" w:rsidRPr="009432C0" w:rsidRDefault="00E5654F" w:rsidP="00E5654F">
      <w:pPr>
        <w:spacing w:after="0" w:line="240" w:lineRule="auto"/>
        <w:ind w:left="420"/>
        <w:jc w:val="both"/>
        <w:rPr>
          <w:rFonts w:ascii="Times New Roman" w:hAnsi="Times New Roman" w:cs="Times New Roman"/>
          <w:sz w:val="20"/>
          <w:szCs w:val="20"/>
        </w:rPr>
      </w:pPr>
      <w:bookmarkStart w:id="2610" w:name="paragraf-38.pismeno-w"/>
      <w:bookmarkEnd w:id="2607"/>
      <w:r w:rsidRPr="009432C0">
        <w:rPr>
          <w:rFonts w:ascii="Times New Roman" w:hAnsi="Times New Roman" w:cs="Times New Roman"/>
          <w:color w:val="000000"/>
          <w:sz w:val="20"/>
          <w:szCs w:val="20"/>
        </w:rPr>
        <w:t xml:space="preserve"> </w:t>
      </w:r>
      <w:bookmarkStart w:id="2611" w:name="paragraf-38.pismeno-w.oznacenie"/>
      <w:r w:rsidRPr="009432C0">
        <w:rPr>
          <w:rFonts w:ascii="Times New Roman" w:hAnsi="Times New Roman" w:cs="Times New Roman"/>
          <w:color w:val="000000"/>
          <w:sz w:val="20"/>
          <w:szCs w:val="20"/>
        </w:rPr>
        <w:t xml:space="preserve">w) </w:t>
      </w:r>
      <w:bookmarkEnd w:id="2611"/>
      <w:r w:rsidRPr="009432C0">
        <w:rPr>
          <w:rFonts w:ascii="Times New Roman" w:hAnsi="Times New Roman" w:cs="Times New Roman"/>
          <w:color w:val="000000"/>
          <w:sz w:val="20"/>
          <w:szCs w:val="20"/>
        </w:rPr>
        <w:t xml:space="preserve">oznamuje Európskej komisii orgány, ktoré organizujú skúšky podľa </w:t>
      </w:r>
      <w:hyperlink w:anchor="paragraf-30.odsek-7">
        <w:r w:rsidRPr="009432C0">
          <w:rPr>
            <w:rFonts w:ascii="Times New Roman" w:hAnsi="Times New Roman" w:cs="Times New Roman"/>
            <w:color w:val="0000FF"/>
            <w:sz w:val="20"/>
            <w:szCs w:val="20"/>
            <w:u w:val="single"/>
          </w:rPr>
          <w:t>§ 30 ods. 7</w:t>
        </w:r>
      </w:hyperlink>
      <w:r w:rsidRPr="009432C0">
        <w:rPr>
          <w:rFonts w:ascii="Times New Roman" w:hAnsi="Times New Roman" w:cs="Times New Roman"/>
          <w:color w:val="000000"/>
          <w:sz w:val="20"/>
          <w:szCs w:val="20"/>
        </w:rPr>
        <w:t xml:space="preserve"> a vykonávajú kontrolu nad ich vykonávaním, poverujú osoby vykonávaním výcvikových kurzov podľa </w:t>
      </w:r>
      <w:hyperlink w:anchor="paragraf-30a">
        <w:r w:rsidRPr="009432C0">
          <w:rPr>
            <w:rFonts w:ascii="Times New Roman" w:hAnsi="Times New Roman" w:cs="Times New Roman"/>
            <w:color w:val="0000FF"/>
            <w:sz w:val="20"/>
            <w:szCs w:val="20"/>
            <w:u w:val="single"/>
          </w:rPr>
          <w:t>§ 30a</w:t>
        </w:r>
      </w:hyperlink>
      <w:r w:rsidRPr="009432C0">
        <w:rPr>
          <w:rFonts w:ascii="Times New Roman" w:hAnsi="Times New Roman" w:cs="Times New Roman"/>
          <w:color w:val="000000"/>
          <w:sz w:val="20"/>
          <w:szCs w:val="20"/>
        </w:rPr>
        <w:t xml:space="preserve">, schvaľujú simulátory podľa </w:t>
      </w:r>
      <w:hyperlink w:anchor="paragraf-30b">
        <w:r w:rsidRPr="009432C0">
          <w:rPr>
            <w:rFonts w:ascii="Times New Roman" w:hAnsi="Times New Roman" w:cs="Times New Roman"/>
            <w:color w:val="0000FF"/>
            <w:sz w:val="20"/>
            <w:szCs w:val="20"/>
            <w:u w:val="single"/>
          </w:rPr>
          <w:t>§ 30b</w:t>
        </w:r>
      </w:hyperlink>
      <w:r w:rsidRPr="009432C0">
        <w:rPr>
          <w:rFonts w:ascii="Times New Roman" w:hAnsi="Times New Roman" w:cs="Times New Roman"/>
          <w:color w:val="000000"/>
          <w:sz w:val="20"/>
          <w:szCs w:val="20"/>
        </w:rPr>
        <w:t xml:space="preserve">, poverujú lekárov podľa </w:t>
      </w:r>
      <w:hyperlink w:anchor="paragraf-31a.odsek-5">
        <w:r w:rsidRPr="009432C0">
          <w:rPr>
            <w:rFonts w:ascii="Times New Roman" w:hAnsi="Times New Roman" w:cs="Times New Roman"/>
            <w:color w:val="0000FF"/>
            <w:sz w:val="20"/>
            <w:szCs w:val="20"/>
            <w:u w:val="single"/>
          </w:rPr>
          <w:t>§ 31a ods. 5</w:t>
        </w:r>
      </w:hyperlink>
      <w:r w:rsidRPr="009432C0">
        <w:rPr>
          <w:rFonts w:ascii="Times New Roman" w:hAnsi="Times New Roman" w:cs="Times New Roman"/>
          <w:color w:val="000000"/>
          <w:sz w:val="20"/>
          <w:szCs w:val="20"/>
        </w:rPr>
        <w:t xml:space="preserve">, vedú evidencie dokladov podľa </w:t>
      </w:r>
      <w:hyperlink w:anchor="paragraf-30.odsek-3">
        <w:r w:rsidRPr="009432C0">
          <w:rPr>
            <w:rFonts w:ascii="Times New Roman" w:hAnsi="Times New Roman" w:cs="Times New Roman"/>
            <w:color w:val="0000FF"/>
            <w:sz w:val="20"/>
            <w:szCs w:val="20"/>
            <w:u w:val="single"/>
          </w:rPr>
          <w:t>§ 30 ods. 3 až 6</w:t>
        </w:r>
      </w:hyperlink>
      <w:r w:rsidRPr="009432C0">
        <w:rPr>
          <w:rFonts w:ascii="Times New Roman" w:hAnsi="Times New Roman" w:cs="Times New Roman"/>
          <w:color w:val="000000"/>
          <w:sz w:val="20"/>
          <w:szCs w:val="20"/>
        </w:rPr>
        <w:t xml:space="preserve"> a evidenciu lodných denníkov, potvrdzujú údaje do služobnej lodníckej knižky Európskej únie podľa </w:t>
      </w:r>
      <w:hyperlink w:anchor="paragraf-31b.odsek-10">
        <w:r w:rsidRPr="009432C0">
          <w:rPr>
            <w:rFonts w:ascii="Times New Roman" w:hAnsi="Times New Roman" w:cs="Times New Roman"/>
            <w:color w:val="0000FF"/>
            <w:sz w:val="20"/>
            <w:szCs w:val="20"/>
            <w:u w:val="single"/>
          </w:rPr>
          <w:t>§ 31b ods. 10</w:t>
        </w:r>
      </w:hyperlink>
      <w:r w:rsidRPr="009432C0">
        <w:rPr>
          <w:rFonts w:ascii="Times New Roman" w:hAnsi="Times New Roman" w:cs="Times New Roman"/>
          <w:color w:val="000000"/>
          <w:sz w:val="20"/>
          <w:szCs w:val="20"/>
        </w:rPr>
        <w:t xml:space="preserve">, vydávajú, obnovujú, pozastavujú alebo odnímajú doklady podľa </w:t>
      </w:r>
      <w:hyperlink w:anchor="paragraf-30.odsek-3">
        <w:r w:rsidRPr="009432C0">
          <w:rPr>
            <w:rFonts w:ascii="Times New Roman" w:hAnsi="Times New Roman" w:cs="Times New Roman"/>
            <w:color w:val="0000FF"/>
            <w:sz w:val="20"/>
            <w:szCs w:val="20"/>
            <w:u w:val="single"/>
          </w:rPr>
          <w:t>§ 30 ods. 3 až 6</w:t>
        </w:r>
      </w:hyperlink>
      <w:r w:rsidRPr="009432C0">
        <w:rPr>
          <w:rFonts w:ascii="Times New Roman" w:hAnsi="Times New Roman" w:cs="Times New Roman"/>
          <w:color w:val="000000"/>
          <w:sz w:val="20"/>
          <w:szCs w:val="20"/>
        </w:rPr>
        <w:t xml:space="preserve">, vydávajú lodné denníky a ukladajú sankcie podľa </w:t>
      </w:r>
      <w:hyperlink w:anchor="paragraf-39d">
        <w:r w:rsidRPr="009432C0">
          <w:rPr>
            <w:rFonts w:ascii="Times New Roman" w:hAnsi="Times New Roman" w:cs="Times New Roman"/>
            <w:color w:val="0000FF"/>
            <w:sz w:val="20"/>
            <w:szCs w:val="20"/>
            <w:u w:val="single"/>
          </w:rPr>
          <w:t>§ 39d</w:t>
        </w:r>
      </w:hyperlink>
      <w:r w:rsidRPr="009432C0">
        <w:rPr>
          <w:rFonts w:ascii="Times New Roman" w:hAnsi="Times New Roman" w:cs="Times New Roman"/>
          <w:color w:val="000000"/>
          <w:sz w:val="20"/>
          <w:szCs w:val="20"/>
        </w:rPr>
        <w:t xml:space="preserve">, </w:t>
      </w:r>
      <w:hyperlink w:anchor="paragraf-40">
        <w:r w:rsidRPr="009432C0">
          <w:rPr>
            <w:rFonts w:ascii="Times New Roman" w:hAnsi="Times New Roman" w:cs="Times New Roman"/>
            <w:color w:val="0000FF"/>
            <w:sz w:val="20"/>
            <w:szCs w:val="20"/>
            <w:u w:val="single"/>
          </w:rPr>
          <w:t>40</w:t>
        </w:r>
      </w:hyperlink>
      <w:r w:rsidRPr="009432C0">
        <w:rPr>
          <w:rFonts w:ascii="Times New Roman" w:hAnsi="Times New Roman" w:cs="Times New Roman"/>
          <w:color w:val="000000"/>
          <w:sz w:val="20"/>
          <w:szCs w:val="20"/>
        </w:rPr>
        <w:t xml:space="preserve"> a </w:t>
      </w:r>
      <w:hyperlink w:anchor="paragraf-40a">
        <w:r w:rsidRPr="009432C0">
          <w:rPr>
            <w:rFonts w:ascii="Times New Roman" w:hAnsi="Times New Roman" w:cs="Times New Roman"/>
            <w:color w:val="0000FF"/>
            <w:sz w:val="20"/>
            <w:szCs w:val="20"/>
            <w:u w:val="single"/>
          </w:rPr>
          <w:t>40a</w:t>
        </w:r>
      </w:hyperlink>
      <w:bookmarkStart w:id="2612" w:name="paragraf-38.pismeno-w.text"/>
      <w:r w:rsidRPr="009432C0">
        <w:rPr>
          <w:rFonts w:ascii="Times New Roman" w:hAnsi="Times New Roman" w:cs="Times New Roman"/>
          <w:color w:val="000000"/>
          <w:sz w:val="20"/>
          <w:szCs w:val="20"/>
        </w:rPr>
        <w:t xml:space="preserve">, </w:t>
      </w:r>
      <w:bookmarkEnd w:id="2612"/>
    </w:p>
    <w:p w:rsidR="005A39A4" w:rsidRPr="009432C0" w:rsidRDefault="00E5654F" w:rsidP="00E5654F">
      <w:pPr>
        <w:spacing w:after="0" w:line="240" w:lineRule="auto"/>
        <w:ind w:left="420"/>
        <w:jc w:val="both"/>
        <w:rPr>
          <w:rFonts w:ascii="Times New Roman" w:hAnsi="Times New Roman" w:cs="Times New Roman"/>
          <w:sz w:val="20"/>
          <w:szCs w:val="20"/>
        </w:rPr>
      </w:pPr>
      <w:bookmarkStart w:id="2613" w:name="paragraf-38.pismeno-x"/>
      <w:bookmarkEnd w:id="2610"/>
      <w:r w:rsidRPr="009432C0">
        <w:rPr>
          <w:rFonts w:ascii="Times New Roman" w:hAnsi="Times New Roman" w:cs="Times New Roman"/>
          <w:color w:val="000000"/>
          <w:sz w:val="20"/>
          <w:szCs w:val="20"/>
        </w:rPr>
        <w:t xml:space="preserve"> </w:t>
      </w:r>
      <w:bookmarkStart w:id="2614" w:name="paragraf-38.pismeno-x.oznacenie"/>
      <w:r w:rsidRPr="009432C0">
        <w:rPr>
          <w:rFonts w:ascii="Times New Roman" w:hAnsi="Times New Roman" w:cs="Times New Roman"/>
          <w:color w:val="000000"/>
          <w:sz w:val="20"/>
          <w:szCs w:val="20"/>
        </w:rPr>
        <w:t xml:space="preserve">x) </w:t>
      </w:r>
      <w:bookmarkEnd w:id="2614"/>
      <w:r w:rsidRPr="009432C0">
        <w:rPr>
          <w:rFonts w:ascii="Times New Roman" w:hAnsi="Times New Roman" w:cs="Times New Roman"/>
          <w:color w:val="000000"/>
          <w:sz w:val="20"/>
          <w:szCs w:val="20"/>
        </w:rPr>
        <w:t xml:space="preserve">oznamuje do 17. januára 2028 Európskej komisii informácie týkajúce sa odbornej spôsobilosti členov posádky plavidla podľa </w:t>
      </w:r>
      <w:hyperlink w:anchor="paragraf-29.odsek-3">
        <w:r w:rsidRPr="009432C0">
          <w:rPr>
            <w:rFonts w:ascii="Times New Roman" w:hAnsi="Times New Roman" w:cs="Times New Roman"/>
            <w:color w:val="0000FF"/>
            <w:sz w:val="20"/>
            <w:szCs w:val="20"/>
            <w:u w:val="single"/>
          </w:rPr>
          <w:t>§ 29 ods. 3</w:t>
        </w:r>
      </w:hyperlink>
      <w:bookmarkStart w:id="2615" w:name="paragraf-38.pismeno-x.text"/>
      <w:r w:rsidRPr="009432C0">
        <w:rPr>
          <w:rFonts w:ascii="Times New Roman" w:hAnsi="Times New Roman" w:cs="Times New Roman"/>
          <w:color w:val="000000"/>
          <w:sz w:val="20"/>
          <w:szCs w:val="20"/>
        </w:rPr>
        <w:t xml:space="preserve"> na základe jej usmernení, </w:t>
      </w:r>
      <w:bookmarkEnd w:id="2615"/>
    </w:p>
    <w:p w:rsidR="005A39A4" w:rsidRPr="009432C0" w:rsidRDefault="00E5654F" w:rsidP="00E5654F">
      <w:pPr>
        <w:spacing w:after="0" w:line="240" w:lineRule="auto"/>
        <w:ind w:left="420"/>
        <w:jc w:val="both"/>
        <w:rPr>
          <w:rFonts w:ascii="Times New Roman" w:hAnsi="Times New Roman" w:cs="Times New Roman"/>
          <w:sz w:val="20"/>
          <w:szCs w:val="20"/>
        </w:rPr>
      </w:pPr>
      <w:bookmarkStart w:id="2616" w:name="paragraf-38.pismeno-y"/>
      <w:bookmarkEnd w:id="2613"/>
      <w:r w:rsidRPr="009432C0">
        <w:rPr>
          <w:rFonts w:ascii="Times New Roman" w:hAnsi="Times New Roman" w:cs="Times New Roman"/>
          <w:color w:val="000000"/>
          <w:sz w:val="20"/>
          <w:szCs w:val="20"/>
        </w:rPr>
        <w:t xml:space="preserve"> </w:t>
      </w:r>
      <w:bookmarkStart w:id="2617" w:name="paragraf-38.pismeno-y.oznacenie"/>
      <w:r w:rsidRPr="009432C0">
        <w:rPr>
          <w:rFonts w:ascii="Times New Roman" w:hAnsi="Times New Roman" w:cs="Times New Roman"/>
          <w:color w:val="000000"/>
          <w:sz w:val="20"/>
          <w:szCs w:val="20"/>
        </w:rPr>
        <w:t xml:space="preserve">y) </w:t>
      </w:r>
      <w:bookmarkEnd w:id="2617"/>
      <w:r w:rsidRPr="009432C0">
        <w:rPr>
          <w:rFonts w:ascii="Times New Roman" w:hAnsi="Times New Roman" w:cs="Times New Roman"/>
          <w:color w:val="000000"/>
          <w:sz w:val="20"/>
          <w:szCs w:val="20"/>
        </w:rPr>
        <w:t xml:space="preserve">sprístupňuje Európskej komisii informácie týkajúce sa odbornej spôsobilosti členov posádky plavidla podľa </w:t>
      </w:r>
      <w:hyperlink w:anchor="paragraf-29.odsek-4">
        <w:r w:rsidRPr="009432C0">
          <w:rPr>
            <w:rFonts w:ascii="Times New Roman" w:hAnsi="Times New Roman" w:cs="Times New Roman"/>
            <w:color w:val="0000FF"/>
            <w:sz w:val="20"/>
            <w:szCs w:val="20"/>
            <w:u w:val="single"/>
          </w:rPr>
          <w:t>§ 29 ods. 4</w:t>
        </w:r>
      </w:hyperlink>
      <w:bookmarkStart w:id="2618" w:name="paragraf-38.pismeno-y.text"/>
      <w:r w:rsidRPr="009432C0">
        <w:rPr>
          <w:rFonts w:ascii="Times New Roman" w:hAnsi="Times New Roman" w:cs="Times New Roman"/>
          <w:color w:val="000000"/>
          <w:sz w:val="20"/>
          <w:szCs w:val="20"/>
        </w:rPr>
        <w:t xml:space="preserve">, </w:t>
      </w:r>
      <w:bookmarkEnd w:id="2618"/>
    </w:p>
    <w:p w:rsidR="005A39A4" w:rsidRPr="009432C0" w:rsidRDefault="00E5654F" w:rsidP="00E5654F">
      <w:pPr>
        <w:spacing w:after="0" w:line="240" w:lineRule="auto"/>
        <w:ind w:left="420"/>
        <w:jc w:val="both"/>
        <w:rPr>
          <w:rFonts w:ascii="Times New Roman" w:hAnsi="Times New Roman" w:cs="Times New Roman"/>
          <w:sz w:val="20"/>
          <w:szCs w:val="20"/>
        </w:rPr>
      </w:pPr>
      <w:bookmarkStart w:id="2619" w:name="paragraf-38.pismeno-z"/>
      <w:bookmarkEnd w:id="2616"/>
      <w:r w:rsidRPr="009432C0">
        <w:rPr>
          <w:rFonts w:ascii="Times New Roman" w:hAnsi="Times New Roman" w:cs="Times New Roman"/>
          <w:color w:val="000000"/>
          <w:sz w:val="20"/>
          <w:szCs w:val="20"/>
        </w:rPr>
        <w:t xml:space="preserve"> </w:t>
      </w:r>
      <w:bookmarkStart w:id="2620" w:name="paragraf-38.pismeno-z.oznacenie"/>
      <w:r w:rsidRPr="009432C0">
        <w:rPr>
          <w:rFonts w:ascii="Times New Roman" w:hAnsi="Times New Roman" w:cs="Times New Roman"/>
          <w:color w:val="000000"/>
          <w:sz w:val="20"/>
          <w:szCs w:val="20"/>
        </w:rPr>
        <w:t xml:space="preserve">z) </w:t>
      </w:r>
      <w:bookmarkStart w:id="2621" w:name="paragraf-38.pismeno-z.text"/>
      <w:bookmarkEnd w:id="2620"/>
      <w:r w:rsidRPr="009432C0">
        <w:rPr>
          <w:rFonts w:ascii="Times New Roman" w:hAnsi="Times New Roman" w:cs="Times New Roman"/>
          <w:color w:val="000000"/>
          <w:sz w:val="20"/>
          <w:szCs w:val="20"/>
        </w:rPr>
        <w:t xml:space="preserve">informuje Európsku komisiu o prijatí opatrení na úsekoch vodných ciest so špecifickým rizikom, ktoré sú prepojené so splavnou sieťou vodných ciest iného členského štátu s odôvodnením ich prijatia, najneskôr šesť mesiacov pred predpokladaným dňom prijatia týchto opatrení; ak ide o taký úsek vodnej cesty so špecifickým rizikom, ktorý sa nachádza pozdĺž hranice s iným členským štátom, Európsku komisiu informujú ministerstvo a príslušný orgán členského štátu po vzájomnej konzultácii spoločne. </w:t>
      </w:r>
      <w:bookmarkEnd w:id="2621"/>
    </w:p>
    <w:p w:rsidR="005A39A4" w:rsidRPr="009432C0" w:rsidRDefault="00E5654F" w:rsidP="00E5654F">
      <w:pPr>
        <w:spacing w:after="0" w:line="240" w:lineRule="auto"/>
        <w:ind w:left="345"/>
        <w:jc w:val="center"/>
        <w:rPr>
          <w:rFonts w:ascii="Times New Roman" w:hAnsi="Times New Roman" w:cs="Times New Roman"/>
          <w:sz w:val="20"/>
          <w:szCs w:val="20"/>
        </w:rPr>
      </w:pPr>
      <w:bookmarkStart w:id="2622" w:name="paragraf-38a.oznacenie"/>
      <w:bookmarkStart w:id="2623" w:name="paragraf-38a"/>
      <w:bookmarkEnd w:id="2511"/>
      <w:bookmarkEnd w:id="2619"/>
      <w:r w:rsidRPr="009432C0">
        <w:rPr>
          <w:rFonts w:ascii="Times New Roman" w:hAnsi="Times New Roman" w:cs="Times New Roman"/>
          <w:b/>
          <w:color w:val="000000"/>
          <w:sz w:val="20"/>
          <w:szCs w:val="20"/>
        </w:rPr>
        <w:t xml:space="preserve"> § 38a </w:t>
      </w:r>
    </w:p>
    <w:p w:rsidR="005A39A4" w:rsidRPr="009432C0" w:rsidRDefault="00E5654F" w:rsidP="00E5654F">
      <w:pPr>
        <w:spacing w:after="0" w:line="240" w:lineRule="auto"/>
        <w:ind w:left="420"/>
        <w:rPr>
          <w:rFonts w:ascii="Times New Roman" w:hAnsi="Times New Roman" w:cs="Times New Roman"/>
          <w:sz w:val="20"/>
          <w:szCs w:val="20"/>
        </w:rPr>
      </w:pPr>
      <w:bookmarkStart w:id="2624" w:name="paragraf-38a.odsek-1"/>
      <w:bookmarkEnd w:id="2622"/>
      <w:r w:rsidRPr="009432C0">
        <w:rPr>
          <w:rFonts w:ascii="Times New Roman" w:hAnsi="Times New Roman" w:cs="Times New Roman"/>
          <w:color w:val="000000"/>
          <w:sz w:val="20"/>
          <w:szCs w:val="20"/>
        </w:rPr>
        <w:t xml:space="preserve"> </w:t>
      </w:r>
      <w:bookmarkStart w:id="2625" w:name="paragraf-38a.odsek-1.oznacenie"/>
      <w:r w:rsidRPr="009432C0">
        <w:rPr>
          <w:rFonts w:ascii="Times New Roman" w:hAnsi="Times New Roman" w:cs="Times New Roman"/>
          <w:color w:val="000000"/>
          <w:sz w:val="20"/>
          <w:szCs w:val="20"/>
        </w:rPr>
        <w:t xml:space="preserve">(1) </w:t>
      </w:r>
      <w:bookmarkStart w:id="2626" w:name="paragraf-38a.odsek-1.text"/>
      <w:bookmarkEnd w:id="2625"/>
      <w:r w:rsidRPr="009432C0">
        <w:rPr>
          <w:rFonts w:ascii="Times New Roman" w:hAnsi="Times New Roman" w:cs="Times New Roman"/>
          <w:color w:val="000000"/>
          <w:sz w:val="20"/>
          <w:szCs w:val="20"/>
        </w:rPr>
        <w:t xml:space="preserve">Ministerstvo </w:t>
      </w:r>
      <w:bookmarkEnd w:id="2626"/>
    </w:p>
    <w:p w:rsidR="005A39A4" w:rsidRPr="009432C0" w:rsidRDefault="00E5654F" w:rsidP="00E5654F">
      <w:pPr>
        <w:spacing w:after="0" w:line="240" w:lineRule="auto"/>
        <w:ind w:left="495"/>
        <w:jc w:val="both"/>
        <w:rPr>
          <w:rFonts w:ascii="Times New Roman" w:hAnsi="Times New Roman" w:cs="Times New Roman"/>
          <w:sz w:val="20"/>
          <w:szCs w:val="20"/>
        </w:rPr>
      </w:pPr>
      <w:bookmarkStart w:id="2627" w:name="paragraf-38a.odsek-1.pismeno-a"/>
      <w:r w:rsidRPr="009432C0">
        <w:rPr>
          <w:rFonts w:ascii="Times New Roman" w:hAnsi="Times New Roman" w:cs="Times New Roman"/>
          <w:color w:val="000000"/>
          <w:sz w:val="20"/>
          <w:szCs w:val="20"/>
        </w:rPr>
        <w:t xml:space="preserve"> </w:t>
      </w:r>
      <w:bookmarkStart w:id="2628" w:name="paragraf-38a.odsek-1.pismeno-a.oznacenie"/>
      <w:r w:rsidRPr="009432C0">
        <w:rPr>
          <w:rFonts w:ascii="Times New Roman" w:hAnsi="Times New Roman" w:cs="Times New Roman"/>
          <w:color w:val="000000"/>
          <w:sz w:val="20"/>
          <w:szCs w:val="20"/>
        </w:rPr>
        <w:t xml:space="preserve">a) </w:t>
      </w:r>
      <w:bookmarkStart w:id="2629" w:name="paragraf-38a.odsek-1.pismeno-a.text"/>
      <w:bookmarkEnd w:id="2628"/>
      <w:r w:rsidRPr="009432C0">
        <w:rPr>
          <w:rFonts w:ascii="Times New Roman" w:hAnsi="Times New Roman" w:cs="Times New Roman"/>
          <w:color w:val="000000"/>
          <w:sz w:val="20"/>
          <w:szCs w:val="20"/>
        </w:rPr>
        <w:t xml:space="preserve">zabezpečuje </w:t>
      </w:r>
      <w:bookmarkEnd w:id="2629"/>
    </w:p>
    <w:p w:rsidR="005A39A4" w:rsidRPr="009432C0" w:rsidRDefault="00E5654F" w:rsidP="00E5654F">
      <w:pPr>
        <w:spacing w:after="0" w:line="240" w:lineRule="auto"/>
        <w:ind w:left="570"/>
        <w:jc w:val="both"/>
        <w:rPr>
          <w:rFonts w:ascii="Times New Roman" w:hAnsi="Times New Roman" w:cs="Times New Roman"/>
          <w:sz w:val="20"/>
          <w:szCs w:val="20"/>
        </w:rPr>
      </w:pPr>
      <w:bookmarkStart w:id="2630" w:name="paragraf-38a.odsek-1.pismeno-a.bod-1"/>
      <w:r w:rsidRPr="009432C0">
        <w:rPr>
          <w:rFonts w:ascii="Times New Roman" w:hAnsi="Times New Roman" w:cs="Times New Roman"/>
          <w:color w:val="000000"/>
          <w:sz w:val="20"/>
          <w:szCs w:val="20"/>
        </w:rPr>
        <w:t xml:space="preserve"> </w:t>
      </w:r>
      <w:bookmarkStart w:id="2631" w:name="paragraf-38a.odsek-1.pismeno-a.bod-1.ozn"/>
      <w:r w:rsidRPr="009432C0">
        <w:rPr>
          <w:rFonts w:ascii="Times New Roman" w:hAnsi="Times New Roman" w:cs="Times New Roman"/>
          <w:color w:val="000000"/>
          <w:sz w:val="20"/>
          <w:szCs w:val="20"/>
        </w:rPr>
        <w:t xml:space="preserve">1. </w:t>
      </w:r>
      <w:bookmarkStart w:id="2632" w:name="paragraf-38a.odsek-1.pismeno-a.bod-1.tex"/>
      <w:bookmarkEnd w:id="2631"/>
      <w:r w:rsidRPr="009432C0">
        <w:rPr>
          <w:rFonts w:ascii="Times New Roman" w:hAnsi="Times New Roman" w:cs="Times New Roman"/>
          <w:color w:val="000000"/>
          <w:sz w:val="20"/>
          <w:szCs w:val="20"/>
        </w:rPr>
        <w:t xml:space="preserve">rozvoj a modernizáciu vodných ciest v súlade so schválenou dopravnou politikou, </w:t>
      </w:r>
      <w:bookmarkEnd w:id="2632"/>
    </w:p>
    <w:p w:rsidR="005A39A4" w:rsidRPr="009432C0" w:rsidRDefault="00E5654F" w:rsidP="00E5654F">
      <w:pPr>
        <w:spacing w:after="0" w:line="240" w:lineRule="auto"/>
        <w:ind w:left="570"/>
        <w:jc w:val="both"/>
        <w:rPr>
          <w:rFonts w:ascii="Times New Roman" w:hAnsi="Times New Roman" w:cs="Times New Roman"/>
          <w:sz w:val="20"/>
          <w:szCs w:val="20"/>
        </w:rPr>
      </w:pPr>
      <w:bookmarkStart w:id="2633" w:name="paragraf-38a.odsek-1.pismeno-a.bod-2"/>
      <w:bookmarkEnd w:id="2630"/>
      <w:r w:rsidRPr="009432C0">
        <w:rPr>
          <w:rFonts w:ascii="Times New Roman" w:hAnsi="Times New Roman" w:cs="Times New Roman"/>
          <w:color w:val="000000"/>
          <w:sz w:val="20"/>
          <w:szCs w:val="20"/>
        </w:rPr>
        <w:t xml:space="preserve"> </w:t>
      </w:r>
      <w:bookmarkStart w:id="2634" w:name="paragraf-38a.odsek-1.pismeno-a.bod-2.ozn"/>
      <w:r w:rsidRPr="009432C0">
        <w:rPr>
          <w:rFonts w:ascii="Times New Roman" w:hAnsi="Times New Roman" w:cs="Times New Roman"/>
          <w:color w:val="000000"/>
          <w:sz w:val="20"/>
          <w:szCs w:val="20"/>
        </w:rPr>
        <w:t xml:space="preserve">2. </w:t>
      </w:r>
      <w:bookmarkStart w:id="2635" w:name="paragraf-38a.odsek-1.pismeno-a.bod-2.tex"/>
      <w:bookmarkEnd w:id="2634"/>
      <w:r w:rsidRPr="009432C0">
        <w:rPr>
          <w:rFonts w:ascii="Times New Roman" w:hAnsi="Times New Roman" w:cs="Times New Roman"/>
          <w:color w:val="000000"/>
          <w:sz w:val="20"/>
          <w:szCs w:val="20"/>
        </w:rPr>
        <w:t xml:space="preserve">prípravu a realizáciu výstavby a rekonštrukcií súčastí vodných ciest a ďalších stavieb potrebných na prevádzku vodnej dopravy na vodných cestách, na ich správu a údržbu a obstaranie ďalšieho majetku potrebného na správu a údržbu vodných ciest, </w:t>
      </w:r>
      <w:bookmarkEnd w:id="2635"/>
    </w:p>
    <w:p w:rsidR="005A39A4" w:rsidRPr="009432C0" w:rsidRDefault="00E5654F" w:rsidP="00E5654F">
      <w:pPr>
        <w:spacing w:after="0" w:line="240" w:lineRule="auto"/>
        <w:ind w:left="570"/>
        <w:jc w:val="both"/>
        <w:rPr>
          <w:rFonts w:ascii="Times New Roman" w:hAnsi="Times New Roman" w:cs="Times New Roman"/>
          <w:sz w:val="20"/>
          <w:szCs w:val="20"/>
        </w:rPr>
      </w:pPr>
      <w:bookmarkStart w:id="2636" w:name="paragraf-38a.odsek-1.pismeno-a.bod-3"/>
      <w:bookmarkEnd w:id="2633"/>
      <w:r w:rsidRPr="009432C0">
        <w:rPr>
          <w:rFonts w:ascii="Times New Roman" w:hAnsi="Times New Roman" w:cs="Times New Roman"/>
          <w:color w:val="000000"/>
          <w:sz w:val="20"/>
          <w:szCs w:val="20"/>
        </w:rPr>
        <w:t xml:space="preserve"> </w:t>
      </w:r>
      <w:bookmarkStart w:id="2637" w:name="paragraf-38a.odsek-1.pismeno-a.bod-3.ozn"/>
      <w:r w:rsidRPr="009432C0">
        <w:rPr>
          <w:rFonts w:ascii="Times New Roman" w:hAnsi="Times New Roman" w:cs="Times New Roman"/>
          <w:color w:val="000000"/>
          <w:sz w:val="20"/>
          <w:szCs w:val="20"/>
        </w:rPr>
        <w:t xml:space="preserve">3. </w:t>
      </w:r>
      <w:bookmarkStart w:id="2638" w:name="paragraf-38a.odsek-1.pismeno-a.bod-3.tex"/>
      <w:bookmarkEnd w:id="2637"/>
      <w:r w:rsidRPr="009432C0">
        <w:rPr>
          <w:rFonts w:ascii="Times New Roman" w:hAnsi="Times New Roman" w:cs="Times New Roman"/>
          <w:color w:val="000000"/>
          <w:sz w:val="20"/>
          <w:szCs w:val="20"/>
        </w:rPr>
        <w:t xml:space="preserve">podklady na spracovanie koncepcií v oblasti sledovaných vodných ciest a výhľadovo sledovaných vodných ciest po vzájomnej dohode so správcom vodného toku, </w:t>
      </w:r>
      <w:bookmarkEnd w:id="2638"/>
    </w:p>
    <w:p w:rsidR="005A39A4" w:rsidRPr="009432C0" w:rsidRDefault="00E5654F" w:rsidP="00E5654F">
      <w:pPr>
        <w:spacing w:after="0" w:line="240" w:lineRule="auto"/>
        <w:ind w:left="570"/>
        <w:jc w:val="both"/>
        <w:rPr>
          <w:rFonts w:ascii="Times New Roman" w:hAnsi="Times New Roman" w:cs="Times New Roman"/>
          <w:sz w:val="20"/>
          <w:szCs w:val="20"/>
        </w:rPr>
      </w:pPr>
      <w:bookmarkStart w:id="2639" w:name="paragraf-38a.odsek-1.pismeno-a.bod-4"/>
      <w:bookmarkEnd w:id="2636"/>
      <w:r w:rsidRPr="009432C0">
        <w:rPr>
          <w:rFonts w:ascii="Times New Roman" w:hAnsi="Times New Roman" w:cs="Times New Roman"/>
          <w:color w:val="000000"/>
          <w:sz w:val="20"/>
          <w:szCs w:val="20"/>
        </w:rPr>
        <w:t xml:space="preserve"> </w:t>
      </w:r>
      <w:bookmarkStart w:id="2640" w:name="paragraf-38a.odsek-1.pismeno-a.bod-4.ozn"/>
      <w:r w:rsidRPr="009432C0">
        <w:rPr>
          <w:rFonts w:ascii="Times New Roman" w:hAnsi="Times New Roman" w:cs="Times New Roman"/>
          <w:color w:val="000000"/>
          <w:sz w:val="20"/>
          <w:szCs w:val="20"/>
        </w:rPr>
        <w:t xml:space="preserve">4. </w:t>
      </w:r>
      <w:bookmarkStart w:id="2641" w:name="paragraf-38a.odsek-1.pismeno-a.bod-4.tex"/>
      <w:bookmarkEnd w:id="2640"/>
      <w:r w:rsidRPr="009432C0">
        <w:rPr>
          <w:rFonts w:ascii="Times New Roman" w:hAnsi="Times New Roman" w:cs="Times New Roman"/>
          <w:color w:val="000000"/>
          <w:sz w:val="20"/>
          <w:szCs w:val="20"/>
        </w:rPr>
        <w:t xml:space="preserve">propagáciu vodnej dopravy, </w:t>
      </w:r>
      <w:bookmarkEnd w:id="2641"/>
    </w:p>
    <w:p w:rsidR="005A39A4" w:rsidRPr="009432C0" w:rsidRDefault="00E5654F" w:rsidP="00E5654F">
      <w:pPr>
        <w:spacing w:after="0" w:line="240" w:lineRule="auto"/>
        <w:ind w:left="495"/>
        <w:jc w:val="both"/>
        <w:rPr>
          <w:rFonts w:ascii="Times New Roman" w:hAnsi="Times New Roman" w:cs="Times New Roman"/>
          <w:sz w:val="20"/>
          <w:szCs w:val="20"/>
        </w:rPr>
      </w:pPr>
      <w:bookmarkStart w:id="2642" w:name="paragraf-38a.odsek-1.pismeno-b"/>
      <w:bookmarkEnd w:id="2627"/>
      <w:bookmarkEnd w:id="2639"/>
      <w:r w:rsidRPr="009432C0">
        <w:rPr>
          <w:rFonts w:ascii="Times New Roman" w:hAnsi="Times New Roman" w:cs="Times New Roman"/>
          <w:color w:val="000000"/>
          <w:sz w:val="20"/>
          <w:szCs w:val="20"/>
        </w:rPr>
        <w:t xml:space="preserve"> </w:t>
      </w:r>
      <w:bookmarkStart w:id="2643" w:name="paragraf-38a.odsek-1.pismeno-b.oznacenie"/>
      <w:r w:rsidRPr="009432C0">
        <w:rPr>
          <w:rFonts w:ascii="Times New Roman" w:hAnsi="Times New Roman" w:cs="Times New Roman"/>
          <w:color w:val="000000"/>
          <w:sz w:val="20"/>
          <w:szCs w:val="20"/>
        </w:rPr>
        <w:t xml:space="preserve">b) </w:t>
      </w:r>
      <w:bookmarkStart w:id="2644" w:name="paragraf-38a.odsek-1.pismeno-b.text"/>
      <w:bookmarkEnd w:id="2643"/>
      <w:r w:rsidRPr="009432C0">
        <w:rPr>
          <w:rFonts w:ascii="Times New Roman" w:hAnsi="Times New Roman" w:cs="Times New Roman"/>
          <w:color w:val="000000"/>
          <w:sz w:val="20"/>
          <w:szCs w:val="20"/>
        </w:rPr>
        <w:t xml:space="preserve">spracováva podklady, návrhy a zdôvodnenia na získanie a účelné rozdelenie finančných prostriedkov na investície do vodných ciest a ich súčastí, </w:t>
      </w:r>
      <w:bookmarkEnd w:id="2644"/>
    </w:p>
    <w:p w:rsidR="005A39A4" w:rsidRPr="009432C0" w:rsidRDefault="00E5654F" w:rsidP="00E5654F">
      <w:pPr>
        <w:spacing w:after="0" w:line="240" w:lineRule="auto"/>
        <w:ind w:left="495"/>
        <w:jc w:val="both"/>
        <w:rPr>
          <w:rFonts w:ascii="Times New Roman" w:hAnsi="Times New Roman" w:cs="Times New Roman"/>
          <w:sz w:val="20"/>
          <w:szCs w:val="20"/>
        </w:rPr>
      </w:pPr>
      <w:bookmarkStart w:id="2645" w:name="paragraf-38a.odsek-1.pismeno-c"/>
      <w:bookmarkEnd w:id="2642"/>
      <w:r w:rsidRPr="009432C0">
        <w:rPr>
          <w:rFonts w:ascii="Times New Roman" w:hAnsi="Times New Roman" w:cs="Times New Roman"/>
          <w:color w:val="000000"/>
          <w:sz w:val="20"/>
          <w:szCs w:val="20"/>
        </w:rPr>
        <w:t xml:space="preserve"> </w:t>
      </w:r>
      <w:bookmarkStart w:id="2646" w:name="paragraf-38a.odsek-1.pismeno-c.oznacenie"/>
      <w:r w:rsidRPr="009432C0">
        <w:rPr>
          <w:rFonts w:ascii="Times New Roman" w:hAnsi="Times New Roman" w:cs="Times New Roman"/>
          <w:color w:val="000000"/>
          <w:sz w:val="20"/>
          <w:szCs w:val="20"/>
        </w:rPr>
        <w:t xml:space="preserve">c) </w:t>
      </w:r>
      <w:bookmarkStart w:id="2647" w:name="paragraf-38a.odsek-1.pismeno-c.text"/>
      <w:bookmarkEnd w:id="2646"/>
      <w:r w:rsidRPr="009432C0">
        <w:rPr>
          <w:rFonts w:ascii="Times New Roman" w:hAnsi="Times New Roman" w:cs="Times New Roman"/>
          <w:color w:val="000000"/>
          <w:sz w:val="20"/>
          <w:szCs w:val="20"/>
        </w:rPr>
        <w:t xml:space="preserve">koordinuje a zabezpečuje opravy, rekonštrukcie a modernizácie súčastí vodnej cesty, </w:t>
      </w:r>
      <w:bookmarkEnd w:id="2647"/>
    </w:p>
    <w:p w:rsidR="005A39A4" w:rsidRPr="009432C0" w:rsidRDefault="00E5654F" w:rsidP="00E5654F">
      <w:pPr>
        <w:spacing w:after="0" w:line="240" w:lineRule="auto"/>
        <w:ind w:left="495"/>
        <w:jc w:val="both"/>
        <w:rPr>
          <w:rFonts w:ascii="Times New Roman" w:hAnsi="Times New Roman" w:cs="Times New Roman"/>
          <w:sz w:val="20"/>
          <w:szCs w:val="20"/>
        </w:rPr>
      </w:pPr>
      <w:bookmarkStart w:id="2648" w:name="paragraf-38a.odsek-1.pismeno-d"/>
      <w:bookmarkEnd w:id="2645"/>
      <w:r w:rsidRPr="009432C0">
        <w:rPr>
          <w:rFonts w:ascii="Times New Roman" w:hAnsi="Times New Roman" w:cs="Times New Roman"/>
          <w:color w:val="000000"/>
          <w:sz w:val="20"/>
          <w:szCs w:val="20"/>
        </w:rPr>
        <w:t xml:space="preserve"> </w:t>
      </w:r>
      <w:bookmarkStart w:id="2649" w:name="paragraf-38a.odsek-1.pismeno-d.oznacenie"/>
      <w:r w:rsidRPr="009432C0">
        <w:rPr>
          <w:rFonts w:ascii="Times New Roman" w:hAnsi="Times New Roman" w:cs="Times New Roman"/>
          <w:color w:val="000000"/>
          <w:sz w:val="20"/>
          <w:szCs w:val="20"/>
        </w:rPr>
        <w:t xml:space="preserve">d) </w:t>
      </w:r>
      <w:bookmarkEnd w:id="2649"/>
      <w:r w:rsidRPr="009432C0">
        <w:rPr>
          <w:rFonts w:ascii="Times New Roman" w:hAnsi="Times New Roman" w:cs="Times New Roman"/>
          <w:color w:val="000000"/>
          <w:sz w:val="20"/>
          <w:szCs w:val="20"/>
        </w:rPr>
        <w:t xml:space="preserve">realizuje pilotné projekty rozvoja intermodálnych dopravných osí,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650" w:name="paragraf-38a.odsek-1.pismeno-d.text"/>
      <w:bookmarkStart w:id="2651" w:name="paragraf-38a.odsek-1.pismeno-e"/>
      <w:bookmarkEnd w:id="2648"/>
      <w:bookmarkEnd w:id="2650"/>
      <w:r w:rsidRPr="009432C0">
        <w:rPr>
          <w:rFonts w:ascii="Times New Roman" w:hAnsi="Times New Roman" w:cs="Times New Roman"/>
          <w:color w:val="000000"/>
          <w:sz w:val="20"/>
          <w:szCs w:val="20"/>
        </w:rPr>
        <w:t xml:space="preserve"> </w:t>
      </w:r>
      <w:bookmarkStart w:id="2652" w:name="paragraf-38a.odsek-1.pismeno-e.oznacenie"/>
      <w:r w:rsidRPr="009432C0">
        <w:rPr>
          <w:rFonts w:ascii="Times New Roman" w:hAnsi="Times New Roman" w:cs="Times New Roman"/>
          <w:color w:val="000000"/>
          <w:sz w:val="20"/>
          <w:szCs w:val="20"/>
        </w:rPr>
        <w:t xml:space="preserve">e) </w:t>
      </w:r>
      <w:bookmarkStart w:id="2653" w:name="paragraf-38a.odsek-1.pismeno-e.text"/>
      <w:bookmarkEnd w:id="2652"/>
      <w:r w:rsidRPr="009432C0">
        <w:rPr>
          <w:rFonts w:ascii="Times New Roman" w:hAnsi="Times New Roman" w:cs="Times New Roman"/>
          <w:color w:val="000000"/>
          <w:sz w:val="20"/>
          <w:szCs w:val="20"/>
        </w:rPr>
        <w:t xml:space="preserve">podieľa sa na vývoji a implementácii a vykonáva správu nových dopravných technológií a riadiacich systémov vodnej dopravy, </w:t>
      </w:r>
      <w:bookmarkEnd w:id="2653"/>
    </w:p>
    <w:p w:rsidR="005A39A4" w:rsidRPr="009432C0" w:rsidRDefault="00E5654F" w:rsidP="00E5654F">
      <w:pPr>
        <w:spacing w:after="0" w:line="240" w:lineRule="auto"/>
        <w:ind w:left="495"/>
        <w:jc w:val="both"/>
        <w:rPr>
          <w:rFonts w:ascii="Times New Roman" w:hAnsi="Times New Roman" w:cs="Times New Roman"/>
          <w:sz w:val="20"/>
          <w:szCs w:val="20"/>
        </w:rPr>
      </w:pPr>
      <w:bookmarkStart w:id="2654" w:name="paragraf-38a.odsek-1.pismeno-f"/>
      <w:bookmarkEnd w:id="2651"/>
      <w:r w:rsidRPr="009432C0">
        <w:rPr>
          <w:rFonts w:ascii="Times New Roman" w:hAnsi="Times New Roman" w:cs="Times New Roman"/>
          <w:color w:val="000000"/>
          <w:sz w:val="20"/>
          <w:szCs w:val="20"/>
        </w:rPr>
        <w:t xml:space="preserve"> </w:t>
      </w:r>
      <w:bookmarkStart w:id="2655" w:name="paragraf-38a.odsek-1.pismeno-f.oznacenie"/>
      <w:r w:rsidRPr="009432C0">
        <w:rPr>
          <w:rFonts w:ascii="Times New Roman" w:hAnsi="Times New Roman" w:cs="Times New Roman"/>
          <w:color w:val="000000"/>
          <w:sz w:val="20"/>
          <w:szCs w:val="20"/>
        </w:rPr>
        <w:t xml:space="preserve">f) </w:t>
      </w:r>
      <w:bookmarkEnd w:id="2655"/>
      <w:r w:rsidRPr="009432C0">
        <w:rPr>
          <w:rFonts w:ascii="Times New Roman" w:hAnsi="Times New Roman" w:cs="Times New Roman"/>
          <w:color w:val="000000"/>
          <w:sz w:val="20"/>
          <w:szCs w:val="20"/>
        </w:rPr>
        <w:t xml:space="preserve">vykonáva vo vzájomnej súčinnosti s príslušnými orgánmi štátnej správy činnosti podľa písmen a) až e). </w:t>
      </w:r>
    </w:p>
    <w:p w:rsidR="005A39A4" w:rsidRPr="009432C0" w:rsidRDefault="005A39A4" w:rsidP="00E5654F">
      <w:pPr>
        <w:spacing w:after="0" w:line="240" w:lineRule="auto"/>
        <w:ind w:left="495"/>
        <w:rPr>
          <w:rFonts w:ascii="Times New Roman" w:hAnsi="Times New Roman" w:cs="Times New Roman"/>
          <w:sz w:val="20"/>
          <w:szCs w:val="20"/>
        </w:rPr>
      </w:pPr>
    </w:p>
    <w:p w:rsidR="005A39A4" w:rsidRPr="009432C0" w:rsidRDefault="005A39A4" w:rsidP="00E5654F">
      <w:pPr>
        <w:spacing w:after="0" w:line="240" w:lineRule="auto"/>
        <w:ind w:left="495"/>
        <w:rPr>
          <w:rFonts w:ascii="Times New Roman" w:hAnsi="Times New Roman" w:cs="Times New Roman"/>
          <w:sz w:val="20"/>
          <w:szCs w:val="20"/>
        </w:rPr>
      </w:pPr>
      <w:bookmarkStart w:id="2656" w:name="paragraf-38a.odsek-1.pismeno-f.text"/>
      <w:bookmarkEnd w:id="2656"/>
    </w:p>
    <w:p w:rsidR="005A39A4" w:rsidRPr="009432C0" w:rsidRDefault="00E5654F" w:rsidP="00E5654F">
      <w:pPr>
        <w:spacing w:after="0" w:line="240" w:lineRule="auto"/>
        <w:ind w:left="420"/>
        <w:jc w:val="both"/>
        <w:rPr>
          <w:rFonts w:ascii="Times New Roman" w:hAnsi="Times New Roman" w:cs="Times New Roman"/>
          <w:sz w:val="20"/>
          <w:szCs w:val="20"/>
        </w:rPr>
      </w:pPr>
      <w:bookmarkStart w:id="2657" w:name="paragraf-38a.odsek-2"/>
      <w:bookmarkEnd w:id="2624"/>
      <w:bookmarkEnd w:id="2654"/>
      <w:r w:rsidRPr="009432C0">
        <w:rPr>
          <w:rFonts w:ascii="Times New Roman" w:hAnsi="Times New Roman" w:cs="Times New Roman"/>
          <w:color w:val="000000"/>
          <w:sz w:val="20"/>
          <w:szCs w:val="20"/>
        </w:rPr>
        <w:t xml:space="preserve"> </w:t>
      </w:r>
      <w:bookmarkStart w:id="2658" w:name="paragraf-38a.odsek-2.oznacenie"/>
      <w:r w:rsidRPr="009432C0">
        <w:rPr>
          <w:rFonts w:ascii="Times New Roman" w:hAnsi="Times New Roman" w:cs="Times New Roman"/>
          <w:color w:val="000000"/>
          <w:sz w:val="20"/>
          <w:szCs w:val="20"/>
        </w:rPr>
        <w:t xml:space="preserve">(2) </w:t>
      </w:r>
      <w:bookmarkStart w:id="2659" w:name="paragraf-38a.odsek-2.text"/>
      <w:bookmarkEnd w:id="2658"/>
      <w:r w:rsidRPr="009432C0">
        <w:rPr>
          <w:rFonts w:ascii="Times New Roman" w:hAnsi="Times New Roman" w:cs="Times New Roman"/>
          <w:color w:val="000000"/>
          <w:sz w:val="20"/>
          <w:szCs w:val="20"/>
        </w:rPr>
        <w:t xml:space="preserve">Ministerstvo je povinné pred obstaraním majetku, ktorý nadobudne činnosťou podľa odseku 1 písm. a) prvého bodu alebo druhého bodu, písm. d) alebo písm. e) a pred začatím výstavby súčastí vodných ciest a ďalších stavieb potrebných na prevádzku vodnej dopravy na vodných cestách dohodnúť zmluvne budúceho správcu majetku štátu, ktorý bude využívať majetok na plnenie úloh v rámci predmetu jeho činnosti. Dňom nadobudnutia právoplatnosti kolaudačného rozhodnutia, ak ide o stavbu podľa predchádzajúcej vety alebo dňom prevzatia ďalšieho obstaraného majetku prechádza bezodplatne správa stavby alebo ďalšieho majetku na zmluvne dohodnutého správcu. </w:t>
      </w:r>
      <w:bookmarkEnd w:id="2659"/>
    </w:p>
    <w:p w:rsidR="005A39A4" w:rsidRPr="009432C0" w:rsidRDefault="00E5654F" w:rsidP="00E5654F">
      <w:pPr>
        <w:spacing w:after="0" w:line="240" w:lineRule="auto"/>
        <w:ind w:left="345"/>
        <w:jc w:val="center"/>
        <w:rPr>
          <w:rFonts w:ascii="Times New Roman" w:hAnsi="Times New Roman" w:cs="Times New Roman"/>
          <w:sz w:val="20"/>
          <w:szCs w:val="20"/>
        </w:rPr>
      </w:pPr>
      <w:bookmarkStart w:id="2660" w:name="paragraf-39.oznacenie"/>
      <w:bookmarkStart w:id="2661" w:name="paragraf-39"/>
      <w:bookmarkEnd w:id="2623"/>
      <w:bookmarkEnd w:id="2657"/>
      <w:r w:rsidRPr="009432C0">
        <w:rPr>
          <w:rFonts w:ascii="Times New Roman" w:hAnsi="Times New Roman" w:cs="Times New Roman"/>
          <w:b/>
          <w:color w:val="000000"/>
          <w:sz w:val="20"/>
          <w:szCs w:val="20"/>
        </w:rPr>
        <w:t xml:space="preserve"> § 39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2662" w:name="paragraf-39.nadpis"/>
      <w:bookmarkEnd w:id="2660"/>
      <w:r w:rsidRPr="009432C0">
        <w:rPr>
          <w:rFonts w:ascii="Times New Roman" w:hAnsi="Times New Roman" w:cs="Times New Roman"/>
          <w:b/>
          <w:color w:val="000000"/>
          <w:sz w:val="20"/>
          <w:szCs w:val="20"/>
        </w:rPr>
        <w:t xml:space="preserve"> Dopravný úrad </w:t>
      </w:r>
    </w:p>
    <w:bookmarkEnd w:id="2662"/>
    <w:p w:rsidR="005A39A4" w:rsidRPr="009432C0" w:rsidRDefault="00E5654F" w:rsidP="00E5654F">
      <w:pPr>
        <w:spacing w:after="0" w:line="240" w:lineRule="auto"/>
        <w:ind w:left="345"/>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w:t>
      </w:r>
      <w:bookmarkStart w:id="2663" w:name="paragraf-39.text"/>
      <w:r w:rsidRPr="009432C0">
        <w:rPr>
          <w:rFonts w:ascii="Times New Roman" w:hAnsi="Times New Roman" w:cs="Times New Roman"/>
          <w:color w:val="000000"/>
          <w:sz w:val="20"/>
          <w:szCs w:val="20"/>
        </w:rPr>
        <w:t xml:space="preserve">Dopravný úrad </w:t>
      </w:r>
      <w:bookmarkEnd w:id="2663"/>
    </w:p>
    <w:p w:rsidR="005A39A4" w:rsidRPr="009432C0" w:rsidRDefault="00E5654F" w:rsidP="00E5654F">
      <w:pPr>
        <w:spacing w:after="0" w:line="240" w:lineRule="auto"/>
        <w:ind w:left="420"/>
        <w:jc w:val="both"/>
        <w:rPr>
          <w:rFonts w:ascii="Times New Roman" w:hAnsi="Times New Roman" w:cs="Times New Roman"/>
          <w:sz w:val="20"/>
          <w:szCs w:val="20"/>
        </w:rPr>
      </w:pPr>
      <w:bookmarkStart w:id="2664" w:name="paragraf-39.pismeno-a"/>
      <w:r w:rsidRPr="009432C0">
        <w:rPr>
          <w:rFonts w:ascii="Times New Roman" w:hAnsi="Times New Roman" w:cs="Times New Roman"/>
          <w:color w:val="000000"/>
          <w:sz w:val="20"/>
          <w:szCs w:val="20"/>
        </w:rPr>
        <w:t xml:space="preserve"> </w:t>
      </w:r>
      <w:bookmarkStart w:id="2665" w:name="paragraf-39.pismeno-a.oznacenie"/>
      <w:r w:rsidRPr="009432C0">
        <w:rPr>
          <w:rFonts w:ascii="Times New Roman" w:hAnsi="Times New Roman" w:cs="Times New Roman"/>
          <w:color w:val="000000"/>
          <w:sz w:val="20"/>
          <w:szCs w:val="20"/>
        </w:rPr>
        <w:t xml:space="preserve">a) </w:t>
      </w:r>
      <w:bookmarkStart w:id="2666" w:name="paragraf-39.pismeno-a.text"/>
      <w:bookmarkEnd w:id="2665"/>
      <w:r w:rsidRPr="009432C0">
        <w:rPr>
          <w:rFonts w:ascii="Times New Roman" w:hAnsi="Times New Roman" w:cs="Times New Roman"/>
          <w:color w:val="000000"/>
          <w:sz w:val="20"/>
          <w:szCs w:val="20"/>
        </w:rPr>
        <w:t xml:space="preserve">vykonáva štátny odborný dozor nad </w:t>
      </w:r>
      <w:bookmarkEnd w:id="2666"/>
    </w:p>
    <w:p w:rsidR="005A39A4" w:rsidRPr="009432C0" w:rsidRDefault="00E5654F" w:rsidP="00E5654F">
      <w:pPr>
        <w:spacing w:after="0" w:line="240" w:lineRule="auto"/>
        <w:ind w:left="495"/>
        <w:jc w:val="both"/>
        <w:rPr>
          <w:rFonts w:ascii="Times New Roman" w:hAnsi="Times New Roman" w:cs="Times New Roman"/>
          <w:sz w:val="20"/>
          <w:szCs w:val="20"/>
        </w:rPr>
      </w:pPr>
      <w:bookmarkStart w:id="2667" w:name="paragraf-39.pismeno-a.bod-1"/>
      <w:r w:rsidRPr="009432C0">
        <w:rPr>
          <w:rFonts w:ascii="Times New Roman" w:hAnsi="Times New Roman" w:cs="Times New Roman"/>
          <w:color w:val="000000"/>
          <w:sz w:val="20"/>
          <w:szCs w:val="20"/>
        </w:rPr>
        <w:t xml:space="preserve"> </w:t>
      </w:r>
      <w:bookmarkStart w:id="2668" w:name="paragraf-39.pismeno-a.bod-1.oznacenie"/>
      <w:r w:rsidRPr="009432C0">
        <w:rPr>
          <w:rFonts w:ascii="Times New Roman" w:hAnsi="Times New Roman" w:cs="Times New Roman"/>
          <w:color w:val="000000"/>
          <w:sz w:val="20"/>
          <w:szCs w:val="20"/>
        </w:rPr>
        <w:t xml:space="preserve">1. </w:t>
      </w:r>
      <w:bookmarkStart w:id="2669" w:name="paragraf-39.pismeno-a.bod-1.text"/>
      <w:bookmarkEnd w:id="2668"/>
      <w:r w:rsidRPr="009432C0">
        <w:rPr>
          <w:rFonts w:ascii="Times New Roman" w:hAnsi="Times New Roman" w:cs="Times New Roman"/>
          <w:color w:val="000000"/>
          <w:sz w:val="20"/>
          <w:szCs w:val="20"/>
        </w:rPr>
        <w:t xml:space="preserve">správou a údržbou vodných ciest a prístavov, </w:t>
      </w:r>
      <w:bookmarkEnd w:id="2669"/>
    </w:p>
    <w:p w:rsidR="005A39A4" w:rsidRPr="009432C0" w:rsidRDefault="00E5654F" w:rsidP="00E5654F">
      <w:pPr>
        <w:spacing w:after="0" w:line="240" w:lineRule="auto"/>
        <w:ind w:left="495"/>
        <w:jc w:val="both"/>
        <w:rPr>
          <w:rFonts w:ascii="Times New Roman" w:hAnsi="Times New Roman" w:cs="Times New Roman"/>
          <w:sz w:val="20"/>
          <w:szCs w:val="20"/>
        </w:rPr>
      </w:pPr>
      <w:bookmarkStart w:id="2670" w:name="paragraf-39.pismeno-a.bod-2"/>
      <w:bookmarkEnd w:id="2667"/>
      <w:r w:rsidRPr="009432C0">
        <w:rPr>
          <w:rFonts w:ascii="Times New Roman" w:hAnsi="Times New Roman" w:cs="Times New Roman"/>
          <w:color w:val="000000"/>
          <w:sz w:val="20"/>
          <w:szCs w:val="20"/>
        </w:rPr>
        <w:t xml:space="preserve"> </w:t>
      </w:r>
      <w:bookmarkStart w:id="2671" w:name="paragraf-39.pismeno-a.bod-2.oznacenie"/>
      <w:r w:rsidRPr="009432C0">
        <w:rPr>
          <w:rFonts w:ascii="Times New Roman" w:hAnsi="Times New Roman" w:cs="Times New Roman"/>
          <w:color w:val="000000"/>
          <w:sz w:val="20"/>
          <w:szCs w:val="20"/>
        </w:rPr>
        <w:t xml:space="preserve">2. </w:t>
      </w:r>
      <w:bookmarkStart w:id="2672" w:name="paragraf-39.pismeno-a.bod-2.text"/>
      <w:bookmarkEnd w:id="2671"/>
      <w:r w:rsidRPr="009432C0">
        <w:rPr>
          <w:rFonts w:ascii="Times New Roman" w:hAnsi="Times New Roman" w:cs="Times New Roman"/>
          <w:color w:val="000000"/>
          <w:sz w:val="20"/>
          <w:szCs w:val="20"/>
        </w:rPr>
        <w:t xml:space="preserve">prevádzkou plavidiel a požičovní plavidiel na vodných cestách a v prístavoch, </w:t>
      </w:r>
      <w:bookmarkEnd w:id="2672"/>
    </w:p>
    <w:p w:rsidR="005A39A4" w:rsidRPr="009432C0" w:rsidRDefault="00E5654F" w:rsidP="00E5654F">
      <w:pPr>
        <w:spacing w:after="0" w:line="240" w:lineRule="auto"/>
        <w:ind w:left="495"/>
        <w:jc w:val="both"/>
        <w:rPr>
          <w:rFonts w:ascii="Times New Roman" w:hAnsi="Times New Roman" w:cs="Times New Roman"/>
          <w:sz w:val="20"/>
          <w:szCs w:val="20"/>
        </w:rPr>
      </w:pPr>
      <w:bookmarkStart w:id="2673" w:name="paragraf-39.pismeno-a.bod-3"/>
      <w:bookmarkEnd w:id="2670"/>
      <w:r w:rsidRPr="009432C0">
        <w:rPr>
          <w:rFonts w:ascii="Times New Roman" w:hAnsi="Times New Roman" w:cs="Times New Roman"/>
          <w:color w:val="000000"/>
          <w:sz w:val="20"/>
          <w:szCs w:val="20"/>
        </w:rPr>
        <w:t xml:space="preserve"> </w:t>
      </w:r>
      <w:bookmarkStart w:id="2674" w:name="paragraf-39.pismeno-a.bod-3.oznacenie"/>
      <w:r w:rsidRPr="009432C0">
        <w:rPr>
          <w:rFonts w:ascii="Times New Roman" w:hAnsi="Times New Roman" w:cs="Times New Roman"/>
          <w:color w:val="000000"/>
          <w:sz w:val="20"/>
          <w:szCs w:val="20"/>
        </w:rPr>
        <w:t xml:space="preserve">3. </w:t>
      </w:r>
      <w:bookmarkStart w:id="2675" w:name="paragraf-39.pismeno-a.bod-3.text"/>
      <w:bookmarkEnd w:id="2674"/>
      <w:r w:rsidRPr="009432C0">
        <w:rPr>
          <w:rFonts w:ascii="Times New Roman" w:hAnsi="Times New Roman" w:cs="Times New Roman"/>
          <w:color w:val="000000"/>
          <w:sz w:val="20"/>
          <w:szCs w:val="20"/>
        </w:rPr>
        <w:t xml:space="preserve">odbornou spôsobilosťou členov posádok plavidiel a vedúceho plavby na plavebnej komore, </w:t>
      </w:r>
      <w:bookmarkEnd w:id="2675"/>
    </w:p>
    <w:p w:rsidR="005A39A4" w:rsidRPr="009432C0" w:rsidRDefault="00E5654F" w:rsidP="00E5654F">
      <w:pPr>
        <w:spacing w:after="0" w:line="240" w:lineRule="auto"/>
        <w:ind w:left="495"/>
        <w:jc w:val="both"/>
        <w:rPr>
          <w:rFonts w:ascii="Times New Roman" w:hAnsi="Times New Roman" w:cs="Times New Roman"/>
          <w:sz w:val="20"/>
          <w:szCs w:val="20"/>
        </w:rPr>
      </w:pPr>
      <w:bookmarkStart w:id="2676" w:name="paragraf-39.pismeno-a.bod-4"/>
      <w:bookmarkEnd w:id="2673"/>
      <w:r w:rsidRPr="009432C0">
        <w:rPr>
          <w:rFonts w:ascii="Times New Roman" w:hAnsi="Times New Roman" w:cs="Times New Roman"/>
          <w:color w:val="000000"/>
          <w:sz w:val="20"/>
          <w:szCs w:val="20"/>
        </w:rPr>
        <w:t xml:space="preserve"> </w:t>
      </w:r>
      <w:bookmarkStart w:id="2677" w:name="paragraf-39.pismeno-a.bod-4.oznacenie"/>
      <w:r w:rsidRPr="009432C0">
        <w:rPr>
          <w:rFonts w:ascii="Times New Roman" w:hAnsi="Times New Roman" w:cs="Times New Roman"/>
          <w:color w:val="000000"/>
          <w:sz w:val="20"/>
          <w:szCs w:val="20"/>
        </w:rPr>
        <w:t xml:space="preserve">4. </w:t>
      </w:r>
      <w:bookmarkEnd w:id="2677"/>
      <w:r w:rsidRPr="009432C0">
        <w:rPr>
          <w:rFonts w:ascii="Times New Roman" w:hAnsi="Times New Roman" w:cs="Times New Roman"/>
          <w:color w:val="000000"/>
          <w:sz w:val="20"/>
          <w:szCs w:val="20"/>
        </w:rPr>
        <w:t>spôsobilosťou plavidiel s výnimkou ťažobných zariadení umiestnených na plavidlách podľa osobitného predpisu,</w:t>
      </w:r>
      <w:hyperlink w:anchor="poznamky.poznamka-22">
        <w:r w:rsidRPr="009432C0">
          <w:rPr>
            <w:rFonts w:ascii="Times New Roman" w:hAnsi="Times New Roman" w:cs="Times New Roman"/>
            <w:color w:val="000000"/>
            <w:sz w:val="20"/>
            <w:szCs w:val="20"/>
            <w:vertAlign w:val="superscript"/>
          </w:rPr>
          <w:t>22</w:t>
        </w:r>
        <w:r w:rsidRPr="009432C0">
          <w:rPr>
            <w:rFonts w:ascii="Times New Roman" w:hAnsi="Times New Roman" w:cs="Times New Roman"/>
            <w:color w:val="0000FF"/>
            <w:sz w:val="20"/>
            <w:szCs w:val="20"/>
            <w:u w:val="single"/>
          </w:rPr>
          <w:t>)</w:t>
        </w:r>
      </w:hyperlink>
      <w:bookmarkStart w:id="2678" w:name="paragraf-39.pismeno-a.bod-4.text"/>
      <w:r w:rsidRPr="009432C0">
        <w:rPr>
          <w:rFonts w:ascii="Times New Roman" w:hAnsi="Times New Roman" w:cs="Times New Roman"/>
          <w:color w:val="000000"/>
          <w:sz w:val="20"/>
          <w:szCs w:val="20"/>
        </w:rPr>
        <w:t xml:space="preserve"> </w:t>
      </w:r>
      <w:bookmarkEnd w:id="2678"/>
    </w:p>
    <w:p w:rsidR="005A39A4" w:rsidRPr="009432C0" w:rsidRDefault="00E5654F" w:rsidP="00E5654F">
      <w:pPr>
        <w:spacing w:after="0" w:line="240" w:lineRule="auto"/>
        <w:ind w:left="495"/>
        <w:jc w:val="both"/>
        <w:rPr>
          <w:rFonts w:ascii="Times New Roman" w:hAnsi="Times New Roman" w:cs="Times New Roman"/>
          <w:sz w:val="20"/>
          <w:szCs w:val="20"/>
        </w:rPr>
      </w:pPr>
      <w:bookmarkStart w:id="2679" w:name="paragraf-39.pismeno-a.bod-5"/>
      <w:bookmarkEnd w:id="2676"/>
      <w:r w:rsidRPr="009432C0">
        <w:rPr>
          <w:rFonts w:ascii="Times New Roman" w:hAnsi="Times New Roman" w:cs="Times New Roman"/>
          <w:color w:val="000000"/>
          <w:sz w:val="20"/>
          <w:szCs w:val="20"/>
        </w:rPr>
        <w:t xml:space="preserve"> </w:t>
      </w:r>
      <w:bookmarkStart w:id="2680" w:name="paragraf-39.pismeno-a.bod-5.oznacenie"/>
      <w:r w:rsidRPr="009432C0">
        <w:rPr>
          <w:rFonts w:ascii="Times New Roman" w:hAnsi="Times New Roman" w:cs="Times New Roman"/>
          <w:color w:val="000000"/>
          <w:sz w:val="20"/>
          <w:szCs w:val="20"/>
        </w:rPr>
        <w:t xml:space="preserve">5. </w:t>
      </w:r>
      <w:bookmarkStart w:id="2681" w:name="paragraf-39.pismeno-a.bod-5.text"/>
      <w:bookmarkEnd w:id="2680"/>
      <w:r w:rsidRPr="009432C0">
        <w:rPr>
          <w:rFonts w:ascii="Times New Roman" w:hAnsi="Times New Roman" w:cs="Times New Roman"/>
          <w:color w:val="000000"/>
          <w:sz w:val="20"/>
          <w:szCs w:val="20"/>
        </w:rPr>
        <w:t xml:space="preserve">dodržiavaním pravidiel bezpečnosti vnútrozemskej plavby, </w:t>
      </w:r>
      <w:bookmarkEnd w:id="2681"/>
    </w:p>
    <w:p w:rsidR="005A39A4" w:rsidRPr="009432C0" w:rsidRDefault="00E5654F" w:rsidP="00E5654F">
      <w:pPr>
        <w:spacing w:after="0" w:line="240" w:lineRule="auto"/>
        <w:ind w:left="495"/>
        <w:jc w:val="both"/>
        <w:rPr>
          <w:rFonts w:ascii="Times New Roman" w:hAnsi="Times New Roman" w:cs="Times New Roman"/>
          <w:sz w:val="20"/>
          <w:szCs w:val="20"/>
        </w:rPr>
      </w:pPr>
      <w:bookmarkStart w:id="2682" w:name="paragraf-39.pismeno-a.bod-6"/>
      <w:bookmarkEnd w:id="2679"/>
      <w:r w:rsidRPr="009432C0">
        <w:rPr>
          <w:rFonts w:ascii="Times New Roman" w:hAnsi="Times New Roman" w:cs="Times New Roman"/>
          <w:color w:val="000000"/>
          <w:sz w:val="20"/>
          <w:szCs w:val="20"/>
        </w:rPr>
        <w:t xml:space="preserve"> </w:t>
      </w:r>
      <w:bookmarkStart w:id="2683" w:name="paragraf-39.pismeno-a.bod-6.oznacenie"/>
      <w:r w:rsidRPr="009432C0">
        <w:rPr>
          <w:rFonts w:ascii="Times New Roman" w:hAnsi="Times New Roman" w:cs="Times New Roman"/>
          <w:color w:val="000000"/>
          <w:sz w:val="20"/>
          <w:szCs w:val="20"/>
        </w:rPr>
        <w:t xml:space="preserve">6. </w:t>
      </w:r>
      <w:bookmarkEnd w:id="2683"/>
      <w:r w:rsidRPr="009432C0">
        <w:rPr>
          <w:rFonts w:ascii="Times New Roman" w:hAnsi="Times New Roman" w:cs="Times New Roman"/>
          <w:color w:val="000000"/>
          <w:sz w:val="20"/>
          <w:szCs w:val="20"/>
        </w:rPr>
        <w:t xml:space="preserve">vykonávaním a priebehom výcvikového kurzu a základného bezpečnostného výcviku podľa </w:t>
      </w:r>
      <w:hyperlink w:anchor="paragraf-30a">
        <w:r w:rsidRPr="009432C0">
          <w:rPr>
            <w:rFonts w:ascii="Times New Roman" w:hAnsi="Times New Roman" w:cs="Times New Roman"/>
            <w:color w:val="0000FF"/>
            <w:sz w:val="20"/>
            <w:szCs w:val="20"/>
            <w:u w:val="single"/>
          </w:rPr>
          <w:t>§ 30a</w:t>
        </w:r>
      </w:hyperlink>
      <w:r w:rsidRPr="009432C0">
        <w:rPr>
          <w:rFonts w:ascii="Times New Roman" w:hAnsi="Times New Roman" w:cs="Times New Roman"/>
          <w:color w:val="000000"/>
          <w:sz w:val="20"/>
          <w:szCs w:val="20"/>
        </w:rPr>
        <w:t xml:space="preserve"> a kvalifikačného kurzu podľa </w:t>
      </w:r>
      <w:hyperlink w:anchor="paragraf-31">
        <w:r w:rsidRPr="009432C0">
          <w:rPr>
            <w:rFonts w:ascii="Times New Roman" w:hAnsi="Times New Roman" w:cs="Times New Roman"/>
            <w:color w:val="0000FF"/>
            <w:sz w:val="20"/>
            <w:szCs w:val="20"/>
            <w:u w:val="single"/>
          </w:rPr>
          <w:t>§ 31</w:t>
        </w:r>
      </w:hyperlink>
      <w:bookmarkStart w:id="2684" w:name="paragraf-39.pismeno-a.bod-6.text"/>
      <w:r w:rsidRPr="009432C0">
        <w:rPr>
          <w:rFonts w:ascii="Times New Roman" w:hAnsi="Times New Roman" w:cs="Times New Roman"/>
          <w:color w:val="000000"/>
          <w:sz w:val="20"/>
          <w:szCs w:val="20"/>
        </w:rPr>
        <w:t xml:space="preserve">, </w:t>
      </w:r>
      <w:bookmarkEnd w:id="2684"/>
    </w:p>
    <w:p w:rsidR="005A39A4" w:rsidRPr="009432C0" w:rsidRDefault="00E5654F" w:rsidP="00E5654F">
      <w:pPr>
        <w:spacing w:after="0" w:line="240" w:lineRule="auto"/>
        <w:ind w:left="495"/>
        <w:jc w:val="both"/>
        <w:rPr>
          <w:rFonts w:ascii="Times New Roman" w:hAnsi="Times New Roman" w:cs="Times New Roman"/>
          <w:sz w:val="20"/>
          <w:szCs w:val="20"/>
        </w:rPr>
      </w:pPr>
      <w:bookmarkStart w:id="2685" w:name="paragraf-39.pismeno-a.bod-7"/>
      <w:bookmarkEnd w:id="2682"/>
      <w:r w:rsidRPr="009432C0">
        <w:rPr>
          <w:rFonts w:ascii="Times New Roman" w:hAnsi="Times New Roman" w:cs="Times New Roman"/>
          <w:color w:val="000000"/>
          <w:sz w:val="20"/>
          <w:szCs w:val="20"/>
        </w:rPr>
        <w:t xml:space="preserve"> </w:t>
      </w:r>
      <w:bookmarkStart w:id="2686" w:name="paragraf-39.pismeno-a.bod-7.oznacenie"/>
      <w:r w:rsidRPr="009432C0">
        <w:rPr>
          <w:rFonts w:ascii="Times New Roman" w:hAnsi="Times New Roman" w:cs="Times New Roman"/>
          <w:color w:val="000000"/>
          <w:sz w:val="20"/>
          <w:szCs w:val="20"/>
        </w:rPr>
        <w:t xml:space="preserve">7. </w:t>
      </w:r>
      <w:bookmarkStart w:id="2687" w:name="paragraf-39.pismeno-a.bod-7.text"/>
      <w:bookmarkEnd w:id="2686"/>
      <w:r w:rsidRPr="009432C0">
        <w:rPr>
          <w:rFonts w:ascii="Times New Roman" w:hAnsi="Times New Roman" w:cs="Times New Roman"/>
          <w:color w:val="000000"/>
          <w:sz w:val="20"/>
          <w:szCs w:val="20"/>
        </w:rPr>
        <w:t xml:space="preserve">odbornou spôsobilosťou bezpečnostných poradcov a odborníkov, </w:t>
      </w:r>
      <w:bookmarkEnd w:id="2687"/>
    </w:p>
    <w:p w:rsidR="005A39A4" w:rsidRPr="009432C0" w:rsidRDefault="00E5654F" w:rsidP="00E5654F">
      <w:pPr>
        <w:spacing w:after="0" w:line="240" w:lineRule="auto"/>
        <w:ind w:left="495"/>
        <w:jc w:val="both"/>
        <w:rPr>
          <w:rFonts w:ascii="Times New Roman" w:hAnsi="Times New Roman" w:cs="Times New Roman"/>
          <w:sz w:val="20"/>
          <w:szCs w:val="20"/>
        </w:rPr>
      </w:pPr>
      <w:bookmarkStart w:id="2688" w:name="paragraf-39.pismeno-a.bod-8"/>
      <w:bookmarkEnd w:id="2685"/>
      <w:r w:rsidRPr="009432C0">
        <w:rPr>
          <w:rFonts w:ascii="Times New Roman" w:hAnsi="Times New Roman" w:cs="Times New Roman"/>
          <w:color w:val="000000"/>
          <w:sz w:val="20"/>
          <w:szCs w:val="20"/>
        </w:rPr>
        <w:t xml:space="preserve"> </w:t>
      </w:r>
      <w:bookmarkStart w:id="2689" w:name="paragraf-39.pismeno-a.bod-8.oznacenie"/>
      <w:r w:rsidRPr="009432C0">
        <w:rPr>
          <w:rFonts w:ascii="Times New Roman" w:hAnsi="Times New Roman" w:cs="Times New Roman"/>
          <w:color w:val="000000"/>
          <w:sz w:val="20"/>
          <w:szCs w:val="20"/>
        </w:rPr>
        <w:t xml:space="preserve">8. </w:t>
      </w:r>
      <w:bookmarkStart w:id="2690" w:name="paragraf-39.pismeno-a.bod-8.text"/>
      <w:bookmarkEnd w:id="2689"/>
      <w:r w:rsidRPr="009432C0">
        <w:rPr>
          <w:rFonts w:ascii="Times New Roman" w:hAnsi="Times New Roman" w:cs="Times New Roman"/>
          <w:color w:val="000000"/>
          <w:sz w:val="20"/>
          <w:szCs w:val="20"/>
        </w:rPr>
        <w:t xml:space="preserve">prepravou nebezpečných tovarov, </w:t>
      </w:r>
      <w:bookmarkEnd w:id="2690"/>
    </w:p>
    <w:p w:rsidR="005A39A4" w:rsidRPr="009432C0" w:rsidRDefault="00E5654F" w:rsidP="00E5654F">
      <w:pPr>
        <w:spacing w:after="0" w:line="240" w:lineRule="auto"/>
        <w:ind w:left="495"/>
        <w:jc w:val="both"/>
        <w:rPr>
          <w:rFonts w:ascii="Times New Roman" w:hAnsi="Times New Roman" w:cs="Times New Roman"/>
          <w:sz w:val="20"/>
          <w:szCs w:val="20"/>
        </w:rPr>
      </w:pPr>
      <w:bookmarkStart w:id="2691" w:name="paragraf-39.pismeno-a.bod-9"/>
      <w:bookmarkEnd w:id="2688"/>
      <w:r w:rsidRPr="009432C0">
        <w:rPr>
          <w:rFonts w:ascii="Times New Roman" w:hAnsi="Times New Roman" w:cs="Times New Roman"/>
          <w:color w:val="000000"/>
          <w:sz w:val="20"/>
          <w:szCs w:val="20"/>
        </w:rPr>
        <w:t xml:space="preserve"> </w:t>
      </w:r>
      <w:bookmarkStart w:id="2692" w:name="paragraf-39.pismeno-a.bod-9.oznacenie"/>
      <w:r w:rsidRPr="009432C0">
        <w:rPr>
          <w:rFonts w:ascii="Times New Roman" w:hAnsi="Times New Roman" w:cs="Times New Roman"/>
          <w:color w:val="000000"/>
          <w:sz w:val="20"/>
          <w:szCs w:val="20"/>
        </w:rPr>
        <w:t xml:space="preserve">9. </w:t>
      </w:r>
      <w:bookmarkEnd w:id="2692"/>
      <w:r w:rsidRPr="009432C0">
        <w:rPr>
          <w:rFonts w:ascii="Times New Roman" w:hAnsi="Times New Roman" w:cs="Times New Roman"/>
          <w:color w:val="000000"/>
          <w:sz w:val="20"/>
          <w:szCs w:val="20"/>
        </w:rPr>
        <w:t xml:space="preserve">vykonávaním technickej prehliadky malého plavidla poverenou osobou podľa </w:t>
      </w:r>
      <w:hyperlink w:anchor="paragraf-22b.odsek-4">
        <w:r w:rsidRPr="009432C0">
          <w:rPr>
            <w:rFonts w:ascii="Times New Roman" w:hAnsi="Times New Roman" w:cs="Times New Roman"/>
            <w:color w:val="0000FF"/>
            <w:sz w:val="20"/>
            <w:szCs w:val="20"/>
            <w:u w:val="single"/>
          </w:rPr>
          <w:t>§ 22b ods. 4</w:t>
        </w:r>
      </w:hyperlink>
      <w:bookmarkStart w:id="2693" w:name="paragraf-39.pismeno-a.bod-9.text"/>
      <w:r w:rsidRPr="009432C0">
        <w:rPr>
          <w:rFonts w:ascii="Times New Roman" w:hAnsi="Times New Roman" w:cs="Times New Roman"/>
          <w:color w:val="000000"/>
          <w:sz w:val="20"/>
          <w:szCs w:val="20"/>
        </w:rPr>
        <w:t xml:space="preserve">, </w:t>
      </w:r>
      <w:bookmarkEnd w:id="2693"/>
    </w:p>
    <w:p w:rsidR="005A39A4" w:rsidRPr="009432C0" w:rsidRDefault="00E5654F" w:rsidP="00E5654F">
      <w:pPr>
        <w:spacing w:after="0" w:line="240" w:lineRule="auto"/>
        <w:ind w:left="495"/>
        <w:jc w:val="both"/>
        <w:rPr>
          <w:rFonts w:ascii="Times New Roman" w:hAnsi="Times New Roman" w:cs="Times New Roman"/>
          <w:sz w:val="20"/>
          <w:szCs w:val="20"/>
        </w:rPr>
      </w:pPr>
      <w:bookmarkStart w:id="2694" w:name="paragraf-39.pismeno-a.bod-10"/>
      <w:bookmarkEnd w:id="2691"/>
      <w:r w:rsidRPr="009432C0">
        <w:rPr>
          <w:rFonts w:ascii="Times New Roman" w:hAnsi="Times New Roman" w:cs="Times New Roman"/>
          <w:color w:val="000000"/>
          <w:sz w:val="20"/>
          <w:szCs w:val="20"/>
        </w:rPr>
        <w:lastRenderedPageBreak/>
        <w:t xml:space="preserve"> </w:t>
      </w:r>
      <w:bookmarkStart w:id="2695" w:name="paragraf-39.pismeno-a.bod-10.oznacenie"/>
      <w:r w:rsidRPr="009432C0">
        <w:rPr>
          <w:rFonts w:ascii="Times New Roman" w:hAnsi="Times New Roman" w:cs="Times New Roman"/>
          <w:color w:val="000000"/>
          <w:sz w:val="20"/>
          <w:szCs w:val="20"/>
        </w:rPr>
        <w:t xml:space="preserve">10. </w:t>
      </w:r>
      <w:bookmarkEnd w:id="2695"/>
      <w:r w:rsidRPr="009432C0">
        <w:rPr>
          <w:rFonts w:ascii="Times New Roman" w:hAnsi="Times New Roman" w:cs="Times New Roman"/>
          <w:color w:val="000000"/>
          <w:sz w:val="20"/>
          <w:szCs w:val="20"/>
        </w:rPr>
        <w:t xml:space="preserve">minimálnymi technickými a funkčnými požiadavkami na simulátory podľa </w:t>
      </w:r>
      <w:hyperlink w:anchor="paragraf-30b">
        <w:r w:rsidRPr="009432C0">
          <w:rPr>
            <w:rFonts w:ascii="Times New Roman" w:hAnsi="Times New Roman" w:cs="Times New Roman"/>
            <w:color w:val="0000FF"/>
            <w:sz w:val="20"/>
            <w:szCs w:val="20"/>
            <w:u w:val="single"/>
          </w:rPr>
          <w:t>§ 30b</w:t>
        </w:r>
      </w:hyperlink>
      <w:bookmarkStart w:id="2696" w:name="paragraf-39.pismeno-a.bod-10.text"/>
      <w:r w:rsidRPr="009432C0">
        <w:rPr>
          <w:rFonts w:ascii="Times New Roman" w:hAnsi="Times New Roman" w:cs="Times New Roman"/>
          <w:color w:val="000000"/>
          <w:sz w:val="20"/>
          <w:szCs w:val="20"/>
        </w:rPr>
        <w:t xml:space="preserve">, </w:t>
      </w:r>
      <w:bookmarkEnd w:id="2696"/>
    </w:p>
    <w:p w:rsidR="005A39A4" w:rsidRPr="009432C0" w:rsidRDefault="00E5654F" w:rsidP="00E5654F">
      <w:pPr>
        <w:spacing w:after="0" w:line="240" w:lineRule="auto"/>
        <w:ind w:left="495"/>
        <w:jc w:val="both"/>
        <w:rPr>
          <w:rFonts w:ascii="Times New Roman" w:hAnsi="Times New Roman" w:cs="Times New Roman"/>
          <w:sz w:val="20"/>
          <w:szCs w:val="20"/>
        </w:rPr>
      </w:pPr>
      <w:bookmarkStart w:id="2697" w:name="paragraf-39.pismeno-a.bod-11"/>
      <w:bookmarkEnd w:id="2694"/>
      <w:r w:rsidRPr="009432C0">
        <w:rPr>
          <w:rFonts w:ascii="Times New Roman" w:hAnsi="Times New Roman" w:cs="Times New Roman"/>
          <w:color w:val="000000"/>
          <w:sz w:val="20"/>
          <w:szCs w:val="20"/>
        </w:rPr>
        <w:t xml:space="preserve"> </w:t>
      </w:r>
      <w:bookmarkStart w:id="2698" w:name="paragraf-39.pismeno-a.bod-11.oznacenie"/>
      <w:r w:rsidRPr="009432C0">
        <w:rPr>
          <w:rFonts w:ascii="Times New Roman" w:hAnsi="Times New Roman" w:cs="Times New Roman"/>
          <w:color w:val="000000"/>
          <w:sz w:val="20"/>
          <w:szCs w:val="20"/>
        </w:rPr>
        <w:t xml:space="preserve">11. </w:t>
      </w:r>
      <w:bookmarkEnd w:id="2698"/>
      <w:r w:rsidRPr="009432C0">
        <w:rPr>
          <w:rFonts w:ascii="Times New Roman" w:hAnsi="Times New Roman" w:cs="Times New Roman"/>
          <w:color w:val="000000"/>
          <w:sz w:val="20"/>
          <w:szCs w:val="20"/>
        </w:rPr>
        <w:t xml:space="preserve">posudzovaním zdravotnej spôsobilosti člena posádky plavidla povereným lekárom podľa </w:t>
      </w:r>
      <w:hyperlink w:anchor="paragraf-31a">
        <w:r w:rsidRPr="009432C0">
          <w:rPr>
            <w:rFonts w:ascii="Times New Roman" w:hAnsi="Times New Roman" w:cs="Times New Roman"/>
            <w:color w:val="0000FF"/>
            <w:sz w:val="20"/>
            <w:szCs w:val="20"/>
            <w:u w:val="single"/>
          </w:rPr>
          <w:t>§ 31a</w:t>
        </w:r>
      </w:hyperlink>
      <w:bookmarkStart w:id="2699" w:name="paragraf-39.pismeno-a.bod-11.text"/>
      <w:r w:rsidRPr="009432C0">
        <w:rPr>
          <w:rFonts w:ascii="Times New Roman" w:hAnsi="Times New Roman" w:cs="Times New Roman"/>
          <w:color w:val="000000"/>
          <w:sz w:val="20"/>
          <w:szCs w:val="20"/>
        </w:rPr>
        <w:t xml:space="preserve">, </w:t>
      </w:r>
      <w:bookmarkEnd w:id="2699"/>
    </w:p>
    <w:p w:rsidR="005A39A4" w:rsidRPr="009432C0" w:rsidRDefault="00E5654F" w:rsidP="00E5654F">
      <w:pPr>
        <w:spacing w:after="0" w:line="240" w:lineRule="auto"/>
        <w:ind w:left="420"/>
        <w:jc w:val="both"/>
        <w:rPr>
          <w:rFonts w:ascii="Times New Roman" w:hAnsi="Times New Roman" w:cs="Times New Roman"/>
          <w:sz w:val="20"/>
          <w:szCs w:val="20"/>
        </w:rPr>
      </w:pPr>
      <w:bookmarkStart w:id="2700" w:name="paragraf-39.pismeno-b"/>
      <w:bookmarkEnd w:id="2664"/>
      <w:bookmarkEnd w:id="2697"/>
      <w:r w:rsidRPr="009432C0">
        <w:rPr>
          <w:rFonts w:ascii="Times New Roman" w:hAnsi="Times New Roman" w:cs="Times New Roman"/>
          <w:color w:val="000000"/>
          <w:sz w:val="20"/>
          <w:szCs w:val="20"/>
        </w:rPr>
        <w:t xml:space="preserve"> </w:t>
      </w:r>
      <w:bookmarkStart w:id="2701" w:name="paragraf-39.pismeno-b.oznacenie"/>
      <w:r w:rsidRPr="009432C0">
        <w:rPr>
          <w:rFonts w:ascii="Times New Roman" w:hAnsi="Times New Roman" w:cs="Times New Roman"/>
          <w:color w:val="000000"/>
          <w:sz w:val="20"/>
          <w:szCs w:val="20"/>
        </w:rPr>
        <w:t xml:space="preserve">b) </w:t>
      </w:r>
      <w:bookmarkStart w:id="2702" w:name="paragraf-39.pismeno-b.text"/>
      <w:bookmarkEnd w:id="2701"/>
      <w:r w:rsidRPr="009432C0">
        <w:rPr>
          <w:rFonts w:ascii="Times New Roman" w:hAnsi="Times New Roman" w:cs="Times New Roman"/>
          <w:color w:val="000000"/>
          <w:sz w:val="20"/>
          <w:szCs w:val="20"/>
        </w:rPr>
        <w:t xml:space="preserve">rozhoduje o </w:t>
      </w:r>
      <w:bookmarkEnd w:id="2702"/>
    </w:p>
    <w:p w:rsidR="005A39A4" w:rsidRPr="009432C0" w:rsidRDefault="00E5654F" w:rsidP="00E5654F">
      <w:pPr>
        <w:spacing w:after="0" w:line="240" w:lineRule="auto"/>
        <w:ind w:left="495"/>
        <w:jc w:val="both"/>
        <w:rPr>
          <w:rFonts w:ascii="Times New Roman" w:hAnsi="Times New Roman" w:cs="Times New Roman"/>
          <w:sz w:val="20"/>
          <w:szCs w:val="20"/>
        </w:rPr>
      </w:pPr>
      <w:bookmarkStart w:id="2703" w:name="paragraf-39.pismeno-b.bod-1"/>
      <w:r w:rsidRPr="009432C0">
        <w:rPr>
          <w:rFonts w:ascii="Times New Roman" w:hAnsi="Times New Roman" w:cs="Times New Roman"/>
          <w:color w:val="000000"/>
          <w:sz w:val="20"/>
          <w:szCs w:val="20"/>
        </w:rPr>
        <w:t xml:space="preserve"> </w:t>
      </w:r>
      <w:bookmarkStart w:id="2704" w:name="paragraf-39.pismeno-b.bod-1.oznacenie"/>
      <w:r w:rsidRPr="009432C0">
        <w:rPr>
          <w:rFonts w:ascii="Times New Roman" w:hAnsi="Times New Roman" w:cs="Times New Roman"/>
          <w:color w:val="000000"/>
          <w:sz w:val="20"/>
          <w:szCs w:val="20"/>
        </w:rPr>
        <w:t xml:space="preserve">1. </w:t>
      </w:r>
      <w:bookmarkStart w:id="2705" w:name="paragraf-39.pismeno-b.bod-1.text"/>
      <w:bookmarkEnd w:id="2704"/>
      <w:r w:rsidRPr="009432C0">
        <w:rPr>
          <w:rFonts w:ascii="Times New Roman" w:hAnsi="Times New Roman" w:cs="Times New Roman"/>
          <w:color w:val="000000"/>
          <w:sz w:val="20"/>
          <w:szCs w:val="20"/>
        </w:rPr>
        <w:t xml:space="preserve">zriadení a zrušení požičovní plavidiel, </w:t>
      </w:r>
      <w:bookmarkEnd w:id="2705"/>
    </w:p>
    <w:p w:rsidR="005A39A4" w:rsidRPr="009432C0" w:rsidRDefault="00E5654F" w:rsidP="00E5654F">
      <w:pPr>
        <w:spacing w:after="0" w:line="240" w:lineRule="auto"/>
        <w:ind w:left="495"/>
        <w:jc w:val="both"/>
        <w:rPr>
          <w:rFonts w:ascii="Times New Roman" w:hAnsi="Times New Roman" w:cs="Times New Roman"/>
          <w:sz w:val="20"/>
          <w:szCs w:val="20"/>
        </w:rPr>
      </w:pPr>
      <w:bookmarkStart w:id="2706" w:name="paragraf-39.pismeno-b.bod-2"/>
      <w:bookmarkEnd w:id="2703"/>
      <w:r w:rsidRPr="009432C0">
        <w:rPr>
          <w:rFonts w:ascii="Times New Roman" w:hAnsi="Times New Roman" w:cs="Times New Roman"/>
          <w:color w:val="000000"/>
          <w:sz w:val="20"/>
          <w:szCs w:val="20"/>
        </w:rPr>
        <w:t xml:space="preserve"> </w:t>
      </w:r>
      <w:bookmarkStart w:id="2707" w:name="paragraf-39.pismeno-b.bod-2.oznacenie"/>
      <w:r w:rsidRPr="009432C0">
        <w:rPr>
          <w:rFonts w:ascii="Times New Roman" w:hAnsi="Times New Roman" w:cs="Times New Roman"/>
          <w:color w:val="000000"/>
          <w:sz w:val="20"/>
          <w:szCs w:val="20"/>
        </w:rPr>
        <w:t xml:space="preserve">2. </w:t>
      </w:r>
      <w:bookmarkStart w:id="2708" w:name="paragraf-39.pismeno-b.bod-2.text"/>
      <w:bookmarkEnd w:id="2707"/>
      <w:r w:rsidRPr="009432C0">
        <w:rPr>
          <w:rFonts w:ascii="Times New Roman" w:hAnsi="Times New Roman" w:cs="Times New Roman"/>
          <w:color w:val="000000"/>
          <w:sz w:val="20"/>
          <w:szCs w:val="20"/>
        </w:rPr>
        <w:t xml:space="preserve">povolení státia plávajúcich zariadení na vodných cestách alebo vo verejných prístavoch, </w:t>
      </w:r>
      <w:bookmarkEnd w:id="2708"/>
    </w:p>
    <w:p w:rsidR="005A39A4" w:rsidRPr="009432C0" w:rsidRDefault="00E5654F" w:rsidP="00E5654F">
      <w:pPr>
        <w:spacing w:after="0" w:line="240" w:lineRule="auto"/>
        <w:ind w:left="420"/>
        <w:jc w:val="both"/>
        <w:rPr>
          <w:rFonts w:ascii="Times New Roman" w:hAnsi="Times New Roman" w:cs="Times New Roman"/>
          <w:sz w:val="20"/>
          <w:szCs w:val="20"/>
        </w:rPr>
      </w:pPr>
      <w:bookmarkStart w:id="2709" w:name="paragraf-39.pismeno-c"/>
      <w:bookmarkEnd w:id="2700"/>
      <w:bookmarkEnd w:id="2706"/>
      <w:r w:rsidRPr="009432C0">
        <w:rPr>
          <w:rFonts w:ascii="Times New Roman" w:hAnsi="Times New Roman" w:cs="Times New Roman"/>
          <w:color w:val="000000"/>
          <w:sz w:val="20"/>
          <w:szCs w:val="20"/>
        </w:rPr>
        <w:t xml:space="preserve"> </w:t>
      </w:r>
      <w:bookmarkStart w:id="2710" w:name="paragraf-39.pismeno-c.oznacenie"/>
      <w:r w:rsidRPr="009432C0">
        <w:rPr>
          <w:rFonts w:ascii="Times New Roman" w:hAnsi="Times New Roman" w:cs="Times New Roman"/>
          <w:color w:val="000000"/>
          <w:sz w:val="20"/>
          <w:szCs w:val="20"/>
        </w:rPr>
        <w:t xml:space="preserve">c) </w:t>
      </w:r>
      <w:bookmarkStart w:id="2711" w:name="paragraf-39.pismeno-c.text"/>
      <w:bookmarkEnd w:id="2710"/>
      <w:r w:rsidRPr="009432C0">
        <w:rPr>
          <w:rFonts w:ascii="Times New Roman" w:hAnsi="Times New Roman" w:cs="Times New Roman"/>
          <w:color w:val="000000"/>
          <w:sz w:val="20"/>
          <w:szCs w:val="20"/>
        </w:rPr>
        <w:t xml:space="preserve">dáva súhlas na </w:t>
      </w:r>
      <w:bookmarkEnd w:id="2711"/>
    </w:p>
    <w:p w:rsidR="005A39A4" w:rsidRPr="009432C0" w:rsidRDefault="00E5654F" w:rsidP="00E5654F">
      <w:pPr>
        <w:spacing w:after="0" w:line="240" w:lineRule="auto"/>
        <w:ind w:left="495"/>
        <w:jc w:val="both"/>
        <w:rPr>
          <w:rFonts w:ascii="Times New Roman" w:hAnsi="Times New Roman" w:cs="Times New Roman"/>
          <w:sz w:val="20"/>
          <w:szCs w:val="20"/>
        </w:rPr>
      </w:pPr>
      <w:bookmarkStart w:id="2712" w:name="paragraf-39.pismeno-c.bod-1"/>
      <w:r w:rsidRPr="009432C0">
        <w:rPr>
          <w:rFonts w:ascii="Times New Roman" w:hAnsi="Times New Roman" w:cs="Times New Roman"/>
          <w:color w:val="000000"/>
          <w:sz w:val="20"/>
          <w:szCs w:val="20"/>
        </w:rPr>
        <w:t xml:space="preserve"> </w:t>
      </w:r>
      <w:bookmarkStart w:id="2713" w:name="paragraf-39.pismeno-c.bod-1.oznacenie"/>
      <w:r w:rsidRPr="009432C0">
        <w:rPr>
          <w:rFonts w:ascii="Times New Roman" w:hAnsi="Times New Roman" w:cs="Times New Roman"/>
          <w:color w:val="000000"/>
          <w:sz w:val="20"/>
          <w:szCs w:val="20"/>
        </w:rPr>
        <w:t xml:space="preserve">1. </w:t>
      </w:r>
      <w:bookmarkEnd w:id="2713"/>
      <w:r w:rsidRPr="009432C0">
        <w:rPr>
          <w:rFonts w:ascii="Times New Roman" w:hAnsi="Times New Roman" w:cs="Times New Roman"/>
          <w:color w:val="000000"/>
          <w:sz w:val="20"/>
          <w:szCs w:val="20"/>
        </w:rPr>
        <w:t>výkon činností na vodnej ceste (</w:t>
      </w:r>
      <w:hyperlink w:anchor="paragraf-4">
        <w:r w:rsidRPr="009432C0">
          <w:rPr>
            <w:rFonts w:ascii="Times New Roman" w:hAnsi="Times New Roman" w:cs="Times New Roman"/>
            <w:color w:val="0000FF"/>
            <w:sz w:val="20"/>
            <w:szCs w:val="20"/>
            <w:u w:val="single"/>
          </w:rPr>
          <w:t>§ 4</w:t>
        </w:r>
      </w:hyperlink>
      <w:bookmarkStart w:id="2714" w:name="paragraf-39.pismeno-c.bod-1.text"/>
      <w:r w:rsidRPr="009432C0">
        <w:rPr>
          <w:rFonts w:ascii="Times New Roman" w:hAnsi="Times New Roman" w:cs="Times New Roman"/>
          <w:color w:val="000000"/>
          <w:sz w:val="20"/>
          <w:szCs w:val="20"/>
        </w:rPr>
        <w:t xml:space="preserve">); podmienky na udelenie tohto súhlasu uverejňuje na svojej úradnej tabuli a internetovej stránke, </w:t>
      </w:r>
      <w:bookmarkEnd w:id="2714"/>
    </w:p>
    <w:p w:rsidR="005A39A4" w:rsidRPr="009432C0" w:rsidRDefault="00E5654F" w:rsidP="00E5654F">
      <w:pPr>
        <w:spacing w:after="0" w:line="240" w:lineRule="auto"/>
        <w:ind w:left="495"/>
        <w:jc w:val="both"/>
        <w:rPr>
          <w:rFonts w:ascii="Times New Roman" w:hAnsi="Times New Roman" w:cs="Times New Roman"/>
          <w:sz w:val="20"/>
          <w:szCs w:val="20"/>
        </w:rPr>
      </w:pPr>
      <w:bookmarkStart w:id="2715" w:name="paragraf-39.pismeno-c.bod-2"/>
      <w:bookmarkEnd w:id="2712"/>
      <w:r w:rsidRPr="009432C0">
        <w:rPr>
          <w:rFonts w:ascii="Times New Roman" w:hAnsi="Times New Roman" w:cs="Times New Roman"/>
          <w:color w:val="000000"/>
          <w:sz w:val="20"/>
          <w:szCs w:val="20"/>
        </w:rPr>
        <w:t xml:space="preserve"> </w:t>
      </w:r>
      <w:bookmarkStart w:id="2716" w:name="paragraf-39.pismeno-c.bod-2.oznacenie"/>
      <w:r w:rsidRPr="009432C0">
        <w:rPr>
          <w:rFonts w:ascii="Times New Roman" w:hAnsi="Times New Roman" w:cs="Times New Roman"/>
          <w:color w:val="000000"/>
          <w:sz w:val="20"/>
          <w:szCs w:val="20"/>
        </w:rPr>
        <w:t xml:space="preserve">2. </w:t>
      </w:r>
      <w:bookmarkStart w:id="2717" w:name="paragraf-39.pismeno-c.bod-2.text"/>
      <w:bookmarkEnd w:id="2716"/>
      <w:r w:rsidRPr="009432C0">
        <w:rPr>
          <w:rFonts w:ascii="Times New Roman" w:hAnsi="Times New Roman" w:cs="Times New Roman"/>
          <w:color w:val="000000"/>
          <w:sz w:val="20"/>
          <w:szCs w:val="20"/>
        </w:rPr>
        <w:t xml:space="preserve">individuálnu stavbu malého plavidla, ktoré podlieha registrácii a súčasne nepodlieha povinnej klasifikácii, </w:t>
      </w:r>
      <w:bookmarkEnd w:id="2717"/>
    </w:p>
    <w:p w:rsidR="005A39A4" w:rsidRPr="009432C0" w:rsidRDefault="00E5654F" w:rsidP="00E5654F">
      <w:pPr>
        <w:spacing w:after="0" w:line="240" w:lineRule="auto"/>
        <w:ind w:left="420"/>
        <w:jc w:val="both"/>
        <w:rPr>
          <w:rFonts w:ascii="Times New Roman" w:hAnsi="Times New Roman" w:cs="Times New Roman"/>
          <w:sz w:val="20"/>
          <w:szCs w:val="20"/>
        </w:rPr>
      </w:pPr>
      <w:bookmarkStart w:id="2718" w:name="paragraf-39.pismeno-d"/>
      <w:bookmarkEnd w:id="2709"/>
      <w:bookmarkEnd w:id="2715"/>
      <w:r w:rsidRPr="009432C0">
        <w:rPr>
          <w:rFonts w:ascii="Times New Roman" w:hAnsi="Times New Roman" w:cs="Times New Roman"/>
          <w:color w:val="000000"/>
          <w:sz w:val="20"/>
          <w:szCs w:val="20"/>
        </w:rPr>
        <w:t xml:space="preserve"> </w:t>
      </w:r>
      <w:bookmarkStart w:id="2719" w:name="paragraf-39.pismeno-d.oznacenie"/>
      <w:r w:rsidRPr="009432C0">
        <w:rPr>
          <w:rFonts w:ascii="Times New Roman" w:hAnsi="Times New Roman" w:cs="Times New Roman"/>
          <w:color w:val="000000"/>
          <w:sz w:val="20"/>
          <w:szCs w:val="20"/>
        </w:rPr>
        <w:t xml:space="preserve">d) </w:t>
      </w:r>
      <w:bookmarkStart w:id="2720" w:name="paragraf-39.pismeno-d.text"/>
      <w:bookmarkEnd w:id="2719"/>
      <w:r w:rsidRPr="009432C0">
        <w:rPr>
          <w:rFonts w:ascii="Times New Roman" w:hAnsi="Times New Roman" w:cs="Times New Roman"/>
          <w:color w:val="000000"/>
          <w:sz w:val="20"/>
          <w:szCs w:val="20"/>
        </w:rPr>
        <w:t xml:space="preserve">schvaľuje </w:t>
      </w:r>
      <w:bookmarkEnd w:id="2720"/>
    </w:p>
    <w:p w:rsidR="005A39A4" w:rsidRPr="009432C0" w:rsidRDefault="00E5654F" w:rsidP="00E5654F">
      <w:pPr>
        <w:spacing w:after="0" w:line="240" w:lineRule="auto"/>
        <w:ind w:left="495"/>
        <w:jc w:val="both"/>
        <w:rPr>
          <w:rFonts w:ascii="Times New Roman" w:hAnsi="Times New Roman" w:cs="Times New Roman"/>
          <w:sz w:val="20"/>
          <w:szCs w:val="20"/>
        </w:rPr>
      </w:pPr>
      <w:bookmarkStart w:id="2721" w:name="paragraf-39.pismeno-d.bod-1"/>
      <w:r w:rsidRPr="009432C0">
        <w:rPr>
          <w:rFonts w:ascii="Times New Roman" w:hAnsi="Times New Roman" w:cs="Times New Roman"/>
          <w:color w:val="000000"/>
          <w:sz w:val="20"/>
          <w:szCs w:val="20"/>
        </w:rPr>
        <w:t xml:space="preserve"> </w:t>
      </w:r>
      <w:bookmarkStart w:id="2722" w:name="paragraf-39.pismeno-d.bod-1.oznacenie"/>
      <w:r w:rsidRPr="009432C0">
        <w:rPr>
          <w:rFonts w:ascii="Times New Roman" w:hAnsi="Times New Roman" w:cs="Times New Roman"/>
          <w:color w:val="000000"/>
          <w:sz w:val="20"/>
          <w:szCs w:val="20"/>
        </w:rPr>
        <w:t xml:space="preserve">1. </w:t>
      </w:r>
      <w:bookmarkStart w:id="2723" w:name="paragraf-39.pismeno-d.bod-1.text"/>
      <w:bookmarkEnd w:id="2722"/>
      <w:r w:rsidRPr="009432C0">
        <w:rPr>
          <w:rFonts w:ascii="Times New Roman" w:hAnsi="Times New Roman" w:cs="Times New Roman"/>
          <w:color w:val="000000"/>
          <w:sz w:val="20"/>
          <w:szCs w:val="20"/>
        </w:rPr>
        <w:t xml:space="preserve">technickú dokumentáciu na individuálnu stavbu alebo rekonštrukciu malého plavidla, ktoré podlieha registrácii a súčasne nepodlieha povinnej klasifikácii, </w:t>
      </w:r>
      <w:bookmarkEnd w:id="2723"/>
    </w:p>
    <w:p w:rsidR="005A39A4" w:rsidRPr="009432C0" w:rsidRDefault="00E5654F" w:rsidP="00E5654F">
      <w:pPr>
        <w:spacing w:after="0" w:line="240" w:lineRule="auto"/>
        <w:ind w:left="495"/>
        <w:jc w:val="both"/>
        <w:rPr>
          <w:rFonts w:ascii="Times New Roman" w:hAnsi="Times New Roman" w:cs="Times New Roman"/>
          <w:sz w:val="20"/>
          <w:szCs w:val="20"/>
        </w:rPr>
      </w:pPr>
      <w:bookmarkStart w:id="2724" w:name="paragraf-39.pismeno-d.bod-2"/>
      <w:bookmarkEnd w:id="2721"/>
      <w:r w:rsidRPr="009432C0">
        <w:rPr>
          <w:rFonts w:ascii="Times New Roman" w:hAnsi="Times New Roman" w:cs="Times New Roman"/>
          <w:color w:val="000000"/>
          <w:sz w:val="20"/>
          <w:szCs w:val="20"/>
        </w:rPr>
        <w:t xml:space="preserve"> </w:t>
      </w:r>
      <w:bookmarkStart w:id="2725" w:name="paragraf-39.pismeno-d.bod-2.oznacenie"/>
      <w:r w:rsidRPr="009432C0">
        <w:rPr>
          <w:rFonts w:ascii="Times New Roman" w:hAnsi="Times New Roman" w:cs="Times New Roman"/>
          <w:color w:val="000000"/>
          <w:sz w:val="20"/>
          <w:szCs w:val="20"/>
        </w:rPr>
        <w:t xml:space="preserve">2. </w:t>
      </w:r>
      <w:bookmarkStart w:id="2726" w:name="paragraf-39.pismeno-d.bod-2.text"/>
      <w:bookmarkEnd w:id="2725"/>
      <w:r w:rsidRPr="009432C0">
        <w:rPr>
          <w:rFonts w:ascii="Times New Roman" w:hAnsi="Times New Roman" w:cs="Times New Roman"/>
          <w:color w:val="000000"/>
          <w:sz w:val="20"/>
          <w:szCs w:val="20"/>
        </w:rPr>
        <w:t xml:space="preserve">typovú dokumentáciu na individuálnu stavbu malého plavidla, ktoré podlieha registrácii a súčasne nepodlieha povinnej klasifikácii, </w:t>
      </w:r>
      <w:bookmarkEnd w:id="2726"/>
    </w:p>
    <w:p w:rsidR="005A39A4" w:rsidRPr="009432C0" w:rsidRDefault="00E5654F" w:rsidP="00E5654F">
      <w:pPr>
        <w:spacing w:after="0" w:line="240" w:lineRule="auto"/>
        <w:ind w:left="495"/>
        <w:jc w:val="both"/>
        <w:rPr>
          <w:rFonts w:ascii="Times New Roman" w:hAnsi="Times New Roman" w:cs="Times New Roman"/>
          <w:sz w:val="20"/>
          <w:szCs w:val="20"/>
        </w:rPr>
      </w:pPr>
      <w:bookmarkStart w:id="2727" w:name="paragraf-39.pismeno-d.bod-3"/>
      <w:bookmarkEnd w:id="2724"/>
      <w:r w:rsidRPr="009432C0">
        <w:rPr>
          <w:rFonts w:ascii="Times New Roman" w:hAnsi="Times New Roman" w:cs="Times New Roman"/>
          <w:color w:val="000000"/>
          <w:sz w:val="20"/>
          <w:szCs w:val="20"/>
        </w:rPr>
        <w:t xml:space="preserve"> </w:t>
      </w:r>
      <w:bookmarkStart w:id="2728" w:name="paragraf-39.pismeno-d.bod-3.oznacenie"/>
      <w:r w:rsidRPr="009432C0">
        <w:rPr>
          <w:rFonts w:ascii="Times New Roman" w:hAnsi="Times New Roman" w:cs="Times New Roman"/>
          <w:color w:val="000000"/>
          <w:sz w:val="20"/>
          <w:szCs w:val="20"/>
        </w:rPr>
        <w:t xml:space="preserve">3. </w:t>
      </w:r>
      <w:bookmarkStart w:id="2729" w:name="paragraf-39.pismeno-d.bod-3.text"/>
      <w:bookmarkEnd w:id="2728"/>
      <w:r w:rsidRPr="009432C0">
        <w:rPr>
          <w:rFonts w:ascii="Times New Roman" w:hAnsi="Times New Roman" w:cs="Times New Roman"/>
          <w:color w:val="000000"/>
          <w:sz w:val="20"/>
          <w:szCs w:val="20"/>
        </w:rPr>
        <w:t xml:space="preserve">učebné osnovy kvalifikačných kurzov, školiteľov a výcvikové plavidlá, </w:t>
      </w:r>
      <w:bookmarkEnd w:id="2729"/>
    </w:p>
    <w:p w:rsidR="005A39A4" w:rsidRPr="009432C0" w:rsidRDefault="00E5654F" w:rsidP="00E5654F">
      <w:pPr>
        <w:spacing w:after="0" w:line="240" w:lineRule="auto"/>
        <w:ind w:left="495"/>
        <w:jc w:val="both"/>
        <w:rPr>
          <w:rFonts w:ascii="Times New Roman" w:hAnsi="Times New Roman" w:cs="Times New Roman"/>
          <w:sz w:val="20"/>
          <w:szCs w:val="20"/>
        </w:rPr>
      </w:pPr>
      <w:bookmarkStart w:id="2730" w:name="paragraf-39.pismeno-d.bod-4"/>
      <w:bookmarkEnd w:id="2727"/>
      <w:r w:rsidRPr="009432C0">
        <w:rPr>
          <w:rFonts w:ascii="Times New Roman" w:hAnsi="Times New Roman" w:cs="Times New Roman"/>
          <w:color w:val="000000"/>
          <w:sz w:val="20"/>
          <w:szCs w:val="20"/>
        </w:rPr>
        <w:t xml:space="preserve"> </w:t>
      </w:r>
      <w:bookmarkStart w:id="2731" w:name="paragraf-39.pismeno-d.bod-4.oznacenie"/>
      <w:r w:rsidRPr="009432C0">
        <w:rPr>
          <w:rFonts w:ascii="Times New Roman" w:hAnsi="Times New Roman" w:cs="Times New Roman"/>
          <w:color w:val="000000"/>
          <w:sz w:val="20"/>
          <w:szCs w:val="20"/>
        </w:rPr>
        <w:t xml:space="preserve">4. </w:t>
      </w:r>
      <w:bookmarkEnd w:id="2731"/>
      <w:r w:rsidRPr="009432C0">
        <w:rPr>
          <w:rFonts w:ascii="Times New Roman" w:hAnsi="Times New Roman" w:cs="Times New Roman"/>
          <w:color w:val="000000"/>
          <w:sz w:val="20"/>
          <w:szCs w:val="20"/>
        </w:rPr>
        <w:t xml:space="preserve">simulátory podľa </w:t>
      </w:r>
      <w:hyperlink w:anchor="paragraf-30b">
        <w:r w:rsidRPr="009432C0">
          <w:rPr>
            <w:rFonts w:ascii="Times New Roman" w:hAnsi="Times New Roman" w:cs="Times New Roman"/>
            <w:color w:val="0000FF"/>
            <w:sz w:val="20"/>
            <w:szCs w:val="20"/>
            <w:u w:val="single"/>
          </w:rPr>
          <w:t>§ 30b</w:t>
        </w:r>
      </w:hyperlink>
      <w:bookmarkStart w:id="2732" w:name="paragraf-39.pismeno-d.bod-4.text"/>
      <w:r w:rsidRPr="009432C0">
        <w:rPr>
          <w:rFonts w:ascii="Times New Roman" w:hAnsi="Times New Roman" w:cs="Times New Roman"/>
          <w:color w:val="000000"/>
          <w:sz w:val="20"/>
          <w:szCs w:val="20"/>
        </w:rPr>
        <w:t xml:space="preserve">, </w:t>
      </w:r>
      <w:bookmarkEnd w:id="2732"/>
    </w:p>
    <w:p w:rsidR="005A39A4" w:rsidRPr="009432C0" w:rsidRDefault="00E5654F" w:rsidP="00E5654F">
      <w:pPr>
        <w:spacing w:after="0" w:line="240" w:lineRule="auto"/>
        <w:ind w:left="495"/>
        <w:jc w:val="both"/>
        <w:rPr>
          <w:rFonts w:ascii="Times New Roman" w:hAnsi="Times New Roman" w:cs="Times New Roman"/>
          <w:sz w:val="20"/>
          <w:szCs w:val="20"/>
        </w:rPr>
      </w:pPr>
      <w:bookmarkStart w:id="2733" w:name="paragraf-39.pismeno-d.bod-5"/>
      <w:bookmarkEnd w:id="2730"/>
      <w:r w:rsidRPr="009432C0">
        <w:rPr>
          <w:rFonts w:ascii="Times New Roman" w:hAnsi="Times New Roman" w:cs="Times New Roman"/>
          <w:color w:val="000000"/>
          <w:sz w:val="20"/>
          <w:szCs w:val="20"/>
        </w:rPr>
        <w:t xml:space="preserve"> </w:t>
      </w:r>
      <w:bookmarkStart w:id="2734" w:name="paragraf-39.pismeno-d.bod-5.oznacenie"/>
      <w:r w:rsidRPr="009432C0">
        <w:rPr>
          <w:rFonts w:ascii="Times New Roman" w:hAnsi="Times New Roman" w:cs="Times New Roman"/>
          <w:color w:val="000000"/>
          <w:sz w:val="20"/>
          <w:szCs w:val="20"/>
        </w:rPr>
        <w:t xml:space="preserve">5. </w:t>
      </w:r>
      <w:bookmarkEnd w:id="2734"/>
      <w:r w:rsidRPr="009432C0">
        <w:rPr>
          <w:rFonts w:ascii="Times New Roman" w:hAnsi="Times New Roman" w:cs="Times New Roman"/>
          <w:color w:val="000000"/>
          <w:sz w:val="20"/>
          <w:szCs w:val="20"/>
        </w:rPr>
        <w:t xml:space="preserve">dokumenty podľa </w:t>
      </w:r>
      <w:hyperlink w:anchor="paragraf-30a.odsek-1.pismeno-d">
        <w:r w:rsidRPr="009432C0">
          <w:rPr>
            <w:rFonts w:ascii="Times New Roman" w:hAnsi="Times New Roman" w:cs="Times New Roman"/>
            <w:color w:val="0000FF"/>
            <w:sz w:val="20"/>
            <w:szCs w:val="20"/>
            <w:u w:val="single"/>
          </w:rPr>
          <w:t>§ 30a ods. 1 písm. d) až i)</w:t>
        </w:r>
      </w:hyperlink>
      <w:r w:rsidRPr="009432C0">
        <w:rPr>
          <w:rFonts w:ascii="Times New Roman" w:hAnsi="Times New Roman" w:cs="Times New Roman"/>
          <w:color w:val="000000"/>
          <w:sz w:val="20"/>
          <w:szCs w:val="20"/>
        </w:rPr>
        <w:t xml:space="preserve"> a </w:t>
      </w:r>
      <w:hyperlink w:anchor="paragraf-30a.odsek-2.pismeno-d">
        <w:r w:rsidRPr="009432C0">
          <w:rPr>
            <w:rFonts w:ascii="Times New Roman" w:hAnsi="Times New Roman" w:cs="Times New Roman"/>
            <w:color w:val="0000FF"/>
            <w:sz w:val="20"/>
            <w:szCs w:val="20"/>
            <w:u w:val="single"/>
          </w:rPr>
          <w:t>ods. 2 písm. d) až h)</w:t>
        </w:r>
      </w:hyperlink>
      <w:bookmarkStart w:id="2735" w:name="paragraf-39.pismeno-d.bod-5.text"/>
      <w:r w:rsidRPr="009432C0">
        <w:rPr>
          <w:rFonts w:ascii="Times New Roman" w:hAnsi="Times New Roman" w:cs="Times New Roman"/>
          <w:color w:val="000000"/>
          <w:sz w:val="20"/>
          <w:szCs w:val="20"/>
        </w:rPr>
        <w:t xml:space="preserve">, </w:t>
      </w:r>
      <w:bookmarkEnd w:id="2735"/>
    </w:p>
    <w:p w:rsidR="005A39A4" w:rsidRPr="009432C0" w:rsidRDefault="00E5654F" w:rsidP="00E5654F">
      <w:pPr>
        <w:spacing w:after="0" w:line="240" w:lineRule="auto"/>
        <w:ind w:left="420"/>
        <w:jc w:val="both"/>
        <w:rPr>
          <w:rFonts w:ascii="Times New Roman" w:hAnsi="Times New Roman" w:cs="Times New Roman"/>
          <w:sz w:val="20"/>
          <w:szCs w:val="20"/>
        </w:rPr>
      </w:pPr>
      <w:bookmarkStart w:id="2736" w:name="paragraf-39.pismeno-e"/>
      <w:bookmarkEnd w:id="2718"/>
      <w:bookmarkEnd w:id="2733"/>
      <w:r w:rsidRPr="009432C0">
        <w:rPr>
          <w:rFonts w:ascii="Times New Roman" w:hAnsi="Times New Roman" w:cs="Times New Roman"/>
          <w:color w:val="000000"/>
          <w:sz w:val="20"/>
          <w:szCs w:val="20"/>
        </w:rPr>
        <w:t xml:space="preserve"> </w:t>
      </w:r>
      <w:bookmarkStart w:id="2737" w:name="paragraf-39.pismeno-e.oznacenie"/>
      <w:r w:rsidRPr="009432C0">
        <w:rPr>
          <w:rFonts w:ascii="Times New Roman" w:hAnsi="Times New Roman" w:cs="Times New Roman"/>
          <w:color w:val="000000"/>
          <w:sz w:val="20"/>
          <w:szCs w:val="20"/>
        </w:rPr>
        <w:t xml:space="preserve">e) </w:t>
      </w:r>
      <w:bookmarkStart w:id="2738" w:name="paragraf-39.pismeno-e.text"/>
      <w:bookmarkEnd w:id="2737"/>
      <w:r w:rsidRPr="009432C0">
        <w:rPr>
          <w:rFonts w:ascii="Times New Roman" w:hAnsi="Times New Roman" w:cs="Times New Roman"/>
          <w:color w:val="000000"/>
          <w:sz w:val="20"/>
          <w:szCs w:val="20"/>
        </w:rPr>
        <w:t xml:space="preserve">vydáva typové osvedčenie malého plavidla, ktoré podlieha registrácii a súčasne nepodlieha povinnej klasifikácii; ak dôjde k jeho strate, znehodnoteniu alebo odcudzeniu, Dopravný úrad vydá na základe písomnej žiadosti jeho duplikát, </w:t>
      </w:r>
      <w:bookmarkEnd w:id="2738"/>
    </w:p>
    <w:p w:rsidR="005A39A4" w:rsidRPr="009432C0" w:rsidRDefault="00E5654F" w:rsidP="00E5654F">
      <w:pPr>
        <w:spacing w:after="0" w:line="240" w:lineRule="auto"/>
        <w:ind w:left="420"/>
        <w:jc w:val="both"/>
        <w:rPr>
          <w:rFonts w:ascii="Times New Roman" w:hAnsi="Times New Roman" w:cs="Times New Roman"/>
          <w:sz w:val="20"/>
          <w:szCs w:val="20"/>
        </w:rPr>
      </w:pPr>
      <w:bookmarkStart w:id="2739" w:name="paragraf-39.pismeno-f"/>
      <w:bookmarkEnd w:id="2736"/>
      <w:r w:rsidRPr="009432C0">
        <w:rPr>
          <w:rFonts w:ascii="Times New Roman" w:hAnsi="Times New Roman" w:cs="Times New Roman"/>
          <w:color w:val="000000"/>
          <w:sz w:val="20"/>
          <w:szCs w:val="20"/>
        </w:rPr>
        <w:t xml:space="preserve"> </w:t>
      </w:r>
      <w:bookmarkStart w:id="2740" w:name="paragraf-39.pismeno-f.oznacenie"/>
      <w:r w:rsidRPr="009432C0">
        <w:rPr>
          <w:rFonts w:ascii="Times New Roman" w:hAnsi="Times New Roman" w:cs="Times New Roman"/>
          <w:color w:val="000000"/>
          <w:sz w:val="20"/>
          <w:szCs w:val="20"/>
        </w:rPr>
        <w:t xml:space="preserve">f) </w:t>
      </w:r>
      <w:bookmarkStart w:id="2741" w:name="paragraf-39.pismeno-f.text"/>
      <w:bookmarkEnd w:id="2740"/>
      <w:r w:rsidRPr="009432C0">
        <w:rPr>
          <w:rFonts w:ascii="Times New Roman" w:hAnsi="Times New Roman" w:cs="Times New Roman"/>
          <w:color w:val="000000"/>
          <w:sz w:val="20"/>
          <w:szCs w:val="20"/>
        </w:rPr>
        <w:t xml:space="preserve">vydáva osobitné povolenie na prepravu plavidla podľa článku 1.21 Európskych pravidiel pre plavbu na vnútrozemských vodných cestách; ak dôjde k jeho strate, znehodnoteniu alebo odcudzeniu, vydá na základe písomnej žiadosti jeho duplikát, </w:t>
      </w:r>
      <w:bookmarkEnd w:id="2741"/>
    </w:p>
    <w:p w:rsidR="005A39A4" w:rsidRPr="009432C0" w:rsidRDefault="00E5654F" w:rsidP="00E5654F">
      <w:pPr>
        <w:spacing w:after="0" w:line="240" w:lineRule="auto"/>
        <w:ind w:left="420"/>
        <w:jc w:val="both"/>
        <w:rPr>
          <w:rFonts w:ascii="Times New Roman" w:hAnsi="Times New Roman" w:cs="Times New Roman"/>
          <w:sz w:val="20"/>
          <w:szCs w:val="20"/>
        </w:rPr>
      </w:pPr>
      <w:bookmarkStart w:id="2742" w:name="paragraf-39.pismeno-g"/>
      <w:bookmarkEnd w:id="2739"/>
      <w:r w:rsidRPr="009432C0">
        <w:rPr>
          <w:rFonts w:ascii="Times New Roman" w:hAnsi="Times New Roman" w:cs="Times New Roman"/>
          <w:color w:val="000000"/>
          <w:sz w:val="20"/>
          <w:szCs w:val="20"/>
        </w:rPr>
        <w:t xml:space="preserve"> </w:t>
      </w:r>
      <w:bookmarkStart w:id="2743" w:name="paragraf-39.pismeno-g.oznacenie"/>
      <w:r w:rsidRPr="009432C0">
        <w:rPr>
          <w:rFonts w:ascii="Times New Roman" w:hAnsi="Times New Roman" w:cs="Times New Roman"/>
          <w:color w:val="000000"/>
          <w:sz w:val="20"/>
          <w:szCs w:val="20"/>
        </w:rPr>
        <w:t xml:space="preserve">g) </w:t>
      </w:r>
      <w:bookmarkStart w:id="2744" w:name="paragraf-39.pismeno-g.text"/>
      <w:bookmarkEnd w:id="2743"/>
      <w:r w:rsidRPr="009432C0">
        <w:rPr>
          <w:rFonts w:ascii="Times New Roman" w:hAnsi="Times New Roman" w:cs="Times New Roman"/>
          <w:color w:val="000000"/>
          <w:sz w:val="20"/>
          <w:szCs w:val="20"/>
        </w:rPr>
        <w:t xml:space="preserve">určuje podmienky prevádzky plavidiel na vodných cestách a vo verejných prístavoch podľa potreby môže povoliť len obmedzenú prevádzku, </w:t>
      </w:r>
      <w:bookmarkEnd w:id="2744"/>
    </w:p>
    <w:p w:rsidR="005A39A4" w:rsidRPr="009432C0" w:rsidRDefault="00E5654F" w:rsidP="00E5654F">
      <w:pPr>
        <w:spacing w:after="0" w:line="240" w:lineRule="auto"/>
        <w:ind w:left="420"/>
        <w:jc w:val="both"/>
        <w:rPr>
          <w:rFonts w:ascii="Times New Roman" w:hAnsi="Times New Roman" w:cs="Times New Roman"/>
          <w:sz w:val="20"/>
          <w:szCs w:val="20"/>
        </w:rPr>
      </w:pPr>
      <w:bookmarkStart w:id="2745" w:name="paragraf-39.pismeno-h"/>
      <w:bookmarkEnd w:id="2742"/>
      <w:r w:rsidRPr="009432C0">
        <w:rPr>
          <w:rFonts w:ascii="Times New Roman" w:hAnsi="Times New Roman" w:cs="Times New Roman"/>
          <w:color w:val="000000"/>
          <w:sz w:val="20"/>
          <w:szCs w:val="20"/>
        </w:rPr>
        <w:t xml:space="preserve"> </w:t>
      </w:r>
      <w:bookmarkStart w:id="2746" w:name="paragraf-39.pismeno-h.oznacenie"/>
      <w:r w:rsidRPr="009432C0">
        <w:rPr>
          <w:rFonts w:ascii="Times New Roman" w:hAnsi="Times New Roman" w:cs="Times New Roman"/>
          <w:color w:val="000000"/>
          <w:sz w:val="20"/>
          <w:szCs w:val="20"/>
        </w:rPr>
        <w:t xml:space="preserve">h) </w:t>
      </w:r>
      <w:bookmarkStart w:id="2747" w:name="paragraf-39.pismeno-h.text"/>
      <w:bookmarkEnd w:id="2746"/>
      <w:r w:rsidRPr="009432C0">
        <w:rPr>
          <w:rFonts w:ascii="Times New Roman" w:hAnsi="Times New Roman" w:cs="Times New Roman"/>
          <w:color w:val="000000"/>
          <w:sz w:val="20"/>
          <w:szCs w:val="20"/>
        </w:rPr>
        <w:t xml:space="preserve">vydáva súhlas na usporiadanie verejných podujatí podľa článku 1.23 Európskych pravidiel pre plavbu na vnútrozemských vodných cestách, v ktorom určí podmienky na zaistenie bezpečnosti plavebnej prevádzky, </w:t>
      </w:r>
      <w:bookmarkEnd w:id="2747"/>
    </w:p>
    <w:p w:rsidR="005A39A4" w:rsidRPr="009432C0" w:rsidRDefault="00E5654F" w:rsidP="00E5654F">
      <w:pPr>
        <w:spacing w:after="0" w:line="240" w:lineRule="auto"/>
        <w:ind w:left="420"/>
        <w:jc w:val="both"/>
        <w:rPr>
          <w:rFonts w:ascii="Times New Roman" w:hAnsi="Times New Roman" w:cs="Times New Roman"/>
          <w:sz w:val="20"/>
          <w:szCs w:val="20"/>
        </w:rPr>
      </w:pPr>
      <w:bookmarkStart w:id="2748" w:name="paragraf-39.pismeno-i"/>
      <w:bookmarkEnd w:id="2745"/>
      <w:r w:rsidRPr="009432C0">
        <w:rPr>
          <w:rFonts w:ascii="Times New Roman" w:hAnsi="Times New Roman" w:cs="Times New Roman"/>
          <w:color w:val="000000"/>
          <w:sz w:val="20"/>
          <w:szCs w:val="20"/>
        </w:rPr>
        <w:t xml:space="preserve"> </w:t>
      </w:r>
      <w:bookmarkStart w:id="2749" w:name="paragraf-39.pismeno-i.oznacenie"/>
      <w:r w:rsidRPr="009432C0">
        <w:rPr>
          <w:rFonts w:ascii="Times New Roman" w:hAnsi="Times New Roman" w:cs="Times New Roman"/>
          <w:color w:val="000000"/>
          <w:sz w:val="20"/>
          <w:szCs w:val="20"/>
        </w:rPr>
        <w:t xml:space="preserve">i) </w:t>
      </w:r>
      <w:bookmarkStart w:id="2750" w:name="paragraf-39.pismeno-i.text"/>
      <w:bookmarkEnd w:id="2749"/>
      <w:r w:rsidRPr="009432C0">
        <w:rPr>
          <w:rFonts w:ascii="Times New Roman" w:hAnsi="Times New Roman" w:cs="Times New Roman"/>
          <w:color w:val="000000"/>
          <w:sz w:val="20"/>
          <w:szCs w:val="20"/>
        </w:rPr>
        <w:t xml:space="preserve">vydáva a odníma </w:t>
      </w:r>
      <w:bookmarkEnd w:id="2750"/>
    </w:p>
    <w:p w:rsidR="005A39A4" w:rsidRPr="009432C0" w:rsidRDefault="00E5654F" w:rsidP="00E5654F">
      <w:pPr>
        <w:spacing w:after="0" w:line="240" w:lineRule="auto"/>
        <w:ind w:left="495"/>
        <w:jc w:val="both"/>
        <w:rPr>
          <w:rFonts w:ascii="Times New Roman" w:hAnsi="Times New Roman" w:cs="Times New Roman"/>
          <w:sz w:val="20"/>
          <w:szCs w:val="20"/>
        </w:rPr>
      </w:pPr>
      <w:bookmarkStart w:id="2751" w:name="paragraf-39.pismeno-i.bod-1"/>
      <w:r w:rsidRPr="009432C0">
        <w:rPr>
          <w:rFonts w:ascii="Times New Roman" w:hAnsi="Times New Roman" w:cs="Times New Roman"/>
          <w:color w:val="000000"/>
          <w:sz w:val="20"/>
          <w:szCs w:val="20"/>
        </w:rPr>
        <w:t xml:space="preserve"> </w:t>
      </w:r>
      <w:bookmarkStart w:id="2752" w:name="paragraf-39.pismeno-i.bod-1.oznacenie"/>
      <w:r w:rsidRPr="009432C0">
        <w:rPr>
          <w:rFonts w:ascii="Times New Roman" w:hAnsi="Times New Roman" w:cs="Times New Roman"/>
          <w:color w:val="000000"/>
          <w:sz w:val="20"/>
          <w:szCs w:val="20"/>
        </w:rPr>
        <w:t xml:space="preserve">1. </w:t>
      </w:r>
      <w:bookmarkStart w:id="2753" w:name="paragraf-39.pismeno-i.bod-1.text"/>
      <w:bookmarkEnd w:id="2752"/>
      <w:r w:rsidRPr="009432C0">
        <w:rPr>
          <w:rFonts w:ascii="Times New Roman" w:hAnsi="Times New Roman" w:cs="Times New Roman"/>
          <w:color w:val="000000"/>
          <w:sz w:val="20"/>
          <w:szCs w:val="20"/>
        </w:rPr>
        <w:t xml:space="preserve">lodné osvedčenia, osobitné povolenia na prevádzku plavidiel podľa článku 1.10 Európskych pravidiel pre plavbu na vnútrozemských vodných cestách, lodné osvedčenia malých plavidiel a dočasné lodné osvedčenia, </w:t>
      </w:r>
      <w:bookmarkEnd w:id="2753"/>
    </w:p>
    <w:p w:rsidR="005A39A4" w:rsidRPr="009432C0" w:rsidRDefault="00E5654F" w:rsidP="00E5654F">
      <w:pPr>
        <w:spacing w:after="0" w:line="240" w:lineRule="auto"/>
        <w:ind w:left="495"/>
        <w:jc w:val="both"/>
        <w:rPr>
          <w:rFonts w:ascii="Times New Roman" w:hAnsi="Times New Roman" w:cs="Times New Roman"/>
          <w:sz w:val="20"/>
          <w:szCs w:val="20"/>
        </w:rPr>
      </w:pPr>
      <w:bookmarkStart w:id="2754" w:name="paragraf-39.pismeno-i.bod-2"/>
      <w:bookmarkEnd w:id="2751"/>
      <w:r w:rsidRPr="009432C0">
        <w:rPr>
          <w:rFonts w:ascii="Times New Roman" w:hAnsi="Times New Roman" w:cs="Times New Roman"/>
          <w:color w:val="000000"/>
          <w:sz w:val="20"/>
          <w:szCs w:val="20"/>
        </w:rPr>
        <w:t xml:space="preserve"> </w:t>
      </w:r>
      <w:bookmarkStart w:id="2755" w:name="paragraf-39.pismeno-i.bod-2.oznacenie"/>
      <w:r w:rsidRPr="009432C0">
        <w:rPr>
          <w:rFonts w:ascii="Times New Roman" w:hAnsi="Times New Roman" w:cs="Times New Roman"/>
          <w:color w:val="000000"/>
          <w:sz w:val="20"/>
          <w:szCs w:val="20"/>
        </w:rPr>
        <w:t xml:space="preserve">2. </w:t>
      </w:r>
      <w:bookmarkEnd w:id="2755"/>
      <w:r w:rsidRPr="009432C0">
        <w:rPr>
          <w:rFonts w:ascii="Times New Roman" w:hAnsi="Times New Roman" w:cs="Times New Roman"/>
          <w:color w:val="000000"/>
          <w:sz w:val="20"/>
          <w:szCs w:val="20"/>
        </w:rPr>
        <w:t xml:space="preserve">doklady podľa </w:t>
      </w:r>
      <w:hyperlink w:anchor="paragraf-30.odsek-4">
        <w:r w:rsidRPr="009432C0">
          <w:rPr>
            <w:rFonts w:ascii="Times New Roman" w:hAnsi="Times New Roman" w:cs="Times New Roman"/>
            <w:color w:val="0000FF"/>
            <w:sz w:val="20"/>
            <w:szCs w:val="20"/>
            <w:u w:val="single"/>
          </w:rPr>
          <w:t>§ 30 ods. 4</w:t>
        </w:r>
      </w:hyperlink>
      <w:bookmarkStart w:id="2756" w:name="paragraf-39.pismeno-i.bod-2.text"/>
      <w:r w:rsidRPr="009432C0">
        <w:rPr>
          <w:rFonts w:ascii="Times New Roman" w:hAnsi="Times New Roman" w:cs="Times New Roman"/>
          <w:color w:val="000000"/>
          <w:sz w:val="20"/>
          <w:szCs w:val="20"/>
        </w:rPr>
        <w:t xml:space="preserve">, </w:t>
      </w:r>
      <w:bookmarkEnd w:id="2756"/>
    </w:p>
    <w:p w:rsidR="005A39A4" w:rsidRPr="009432C0" w:rsidRDefault="00E5654F" w:rsidP="00E5654F">
      <w:pPr>
        <w:spacing w:after="0" w:line="240" w:lineRule="auto"/>
        <w:ind w:left="495"/>
        <w:jc w:val="both"/>
        <w:rPr>
          <w:rFonts w:ascii="Times New Roman" w:hAnsi="Times New Roman" w:cs="Times New Roman"/>
          <w:sz w:val="20"/>
          <w:szCs w:val="20"/>
        </w:rPr>
      </w:pPr>
      <w:bookmarkStart w:id="2757" w:name="paragraf-39.pismeno-i.bod-3"/>
      <w:bookmarkEnd w:id="2754"/>
      <w:r w:rsidRPr="009432C0">
        <w:rPr>
          <w:rFonts w:ascii="Times New Roman" w:hAnsi="Times New Roman" w:cs="Times New Roman"/>
          <w:color w:val="000000"/>
          <w:sz w:val="20"/>
          <w:szCs w:val="20"/>
        </w:rPr>
        <w:t xml:space="preserve"> </w:t>
      </w:r>
      <w:bookmarkStart w:id="2758" w:name="paragraf-39.pismeno-i.bod-3.oznacenie"/>
      <w:r w:rsidRPr="009432C0">
        <w:rPr>
          <w:rFonts w:ascii="Times New Roman" w:hAnsi="Times New Roman" w:cs="Times New Roman"/>
          <w:color w:val="000000"/>
          <w:sz w:val="20"/>
          <w:szCs w:val="20"/>
        </w:rPr>
        <w:t xml:space="preserve">3. </w:t>
      </w:r>
      <w:bookmarkEnd w:id="2758"/>
      <w:r w:rsidRPr="009432C0">
        <w:rPr>
          <w:rFonts w:ascii="Times New Roman" w:hAnsi="Times New Roman" w:cs="Times New Roman"/>
          <w:color w:val="000000"/>
          <w:sz w:val="20"/>
          <w:szCs w:val="20"/>
        </w:rPr>
        <w:t>preukaz odbornej spôsobilosti vodcu malých plavidiel (</w:t>
      </w:r>
      <w:hyperlink w:anchor="paragraf-31">
        <w:r w:rsidRPr="009432C0">
          <w:rPr>
            <w:rFonts w:ascii="Times New Roman" w:hAnsi="Times New Roman" w:cs="Times New Roman"/>
            <w:color w:val="0000FF"/>
            <w:sz w:val="20"/>
            <w:szCs w:val="20"/>
            <w:u w:val="single"/>
          </w:rPr>
          <w:t>§ 31</w:t>
        </w:r>
      </w:hyperlink>
      <w:bookmarkStart w:id="2759" w:name="paragraf-39.pismeno-i.bod-3.text"/>
      <w:r w:rsidRPr="009432C0">
        <w:rPr>
          <w:rFonts w:ascii="Times New Roman" w:hAnsi="Times New Roman" w:cs="Times New Roman"/>
          <w:color w:val="000000"/>
          <w:sz w:val="20"/>
          <w:szCs w:val="20"/>
        </w:rPr>
        <w:t xml:space="preserve">), </w:t>
      </w:r>
      <w:bookmarkEnd w:id="2759"/>
    </w:p>
    <w:p w:rsidR="005A39A4" w:rsidRPr="009432C0" w:rsidRDefault="00E5654F" w:rsidP="00E5654F">
      <w:pPr>
        <w:spacing w:after="0" w:line="240" w:lineRule="auto"/>
        <w:ind w:left="495"/>
        <w:jc w:val="both"/>
        <w:rPr>
          <w:rFonts w:ascii="Times New Roman" w:hAnsi="Times New Roman" w:cs="Times New Roman"/>
          <w:sz w:val="20"/>
          <w:szCs w:val="20"/>
        </w:rPr>
      </w:pPr>
      <w:bookmarkStart w:id="2760" w:name="paragraf-39.pismeno-i.bod-4"/>
      <w:bookmarkEnd w:id="2757"/>
      <w:r w:rsidRPr="009432C0">
        <w:rPr>
          <w:rFonts w:ascii="Times New Roman" w:hAnsi="Times New Roman" w:cs="Times New Roman"/>
          <w:color w:val="000000"/>
          <w:sz w:val="20"/>
          <w:szCs w:val="20"/>
        </w:rPr>
        <w:t xml:space="preserve"> </w:t>
      </w:r>
      <w:bookmarkStart w:id="2761" w:name="paragraf-39.pismeno-i.bod-4.oznacenie"/>
      <w:r w:rsidRPr="009432C0">
        <w:rPr>
          <w:rFonts w:ascii="Times New Roman" w:hAnsi="Times New Roman" w:cs="Times New Roman"/>
          <w:color w:val="000000"/>
          <w:sz w:val="20"/>
          <w:szCs w:val="20"/>
        </w:rPr>
        <w:t xml:space="preserve">4. </w:t>
      </w:r>
      <w:bookmarkStart w:id="2762" w:name="paragraf-39.pismeno-i.bod-4.text"/>
      <w:bookmarkEnd w:id="2761"/>
      <w:r w:rsidRPr="009432C0">
        <w:rPr>
          <w:rFonts w:ascii="Times New Roman" w:hAnsi="Times New Roman" w:cs="Times New Roman"/>
          <w:color w:val="000000"/>
          <w:sz w:val="20"/>
          <w:szCs w:val="20"/>
        </w:rPr>
        <w:t xml:space="preserve">ciachové preukazy, </w:t>
      </w:r>
      <w:bookmarkEnd w:id="2762"/>
    </w:p>
    <w:p w:rsidR="005A39A4" w:rsidRPr="009432C0" w:rsidRDefault="00E5654F" w:rsidP="00E5654F">
      <w:pPr>
        <w:spacing w:after="0" w:line="240" w:lineRule="auto"/>
        <w:ind w:left="495"/>
        <w:jc w:val="both"/>
        <w:rPr>
          <w:rFonts w:ascii="Times New Roman" w:hAnsi="Times New Roman" w:cs="Times New Roman"/>
          <w:sz w:val="20"/>
          <w:szCs w:val="20"/>
        </w:rPr>
      </w:pPr>
      <w:bookmarkStart w:id="2763" w:name="paragraf-39.pismeno-i.bod-5"/>
      <w:bookmarkEnd w:id="2760"/>
      <w:r w:rsidRPr="009432C0">
        <w:rPr>
          <w:rFonts w:ascii="Times New Roman" w:hAnsi="Times New Roman" w:cs="Times New Roman"/>
          <w:color w:val="000000"/>
          <w:sz w:val="20"/>
          <w:szCs w:val="20"/>
        </w:rPr>
        <w:t xml:space="preserve"> </w:t>
      </w:r>
      <w:bookmarkStart w:id="2764" w:name="paragraf-39.pismeno-i.bod-5.oznacenie"/>
      <w:r w:rsidRPr="009432C0">
        <w:rPr>
          <w:rFonts w:ascii="Times New Roman" w:hAnsi="Times New Roman" w:cs="Times New Roman"/>
          <w:color w:val="000000"/>
          <w:sz w:val="20"/>
          <w:szCs w:val="20"/>
        </w:rPr>
        <w:t xml:space="preserve">5. </w:t>
      </w:r>
      <w:bookmarkEnd w:id="2764"/>
      <w:r w:rsidRPr="009432C0">
        <w:rPr>
          <w:rFonts w:ascii="Times New Roman" w:hAnsi="Times New Roman" w:cs="Times New Roman"/>
          <w:color w:val="000000"/>
          <w:sz w:val="20"/>
          <w:szCs w:val="20"/>
        </w:rPr>
        <w:t xml:space="preserve">doklady podľa </w:t>
      </w:r>
      <w:hyperlink w:anchor="paragraf-30.odsek-3">
        <w:r w:rsidRPr="009432C0">
          <w:rPr>
            <w:rFonts w:ascii="Times New Roman" w:hAnsi="Times New Roman" w:cs="Times New Roman"/>
            <w:color w:val="0000FF"/>
            <w:sz w:val="20"/>
            <w:szCs w:val="20"/>
            <w:u w:val="single"/>
          </w:rPr>
          <w:t>§ 30 ods. 3</w:t>
        </w:r>
      </w:hyperlink>
      <w:bookmarkStart w:id="2765" w:name="paragraf-39.pismeno-i.bod-5.text"/>
      <w:r w:rsidRPr="009432C0">
        <w:rPr>
          <w:rFonts w:ascii="Times New Roman" w:hAnsi="Times New Roman" w:cs="Times New Roman"/>
          <w:color w:val="000000"/>
          <w:sz w:val="20"/>
          <w:szCs w:val="20"/>
        </w:rPr>
        <w:t xml:space="preserve">, </w:t>
      </w:r>
      <w:bookmarkEnd w:id="2765"/>
    </w:p>
    <w:p w:rsidR="005A39A4" w:rsidRPr="009432C0" w:rsidRDefault="00E5654F" w:rsidP="00E5654F">
      <w:pPr>
        <w:spacing w:after="0" w:line="240" w:lineRule="auto"/>
        <w:ind w:left="495"/>
        <w:jc w:val="both"/>
        <w:rPr>
          <w:rFonts w:ascii="Times New Roman" w:hAnsi="Times New Roman" w:cs="Times New Roman"/>
          <w:sz w:val="20"/>
          <w:szCs w:val="20"/>
        </w:rPr>
      </w:pPr>
      <w:bookmarkStart w:id="2766" w:name="paragraf-39.pismeno-i.bod-6"/>
      <w:bookmarkEnd w:id="2763"/>
      <w:r w:rsidRPr="009432C0">
        <w:rPr>
          <w:rFonts w:ascii="Times New Roman" w:hAnsi="Times New Roman" w:cs="Times New Roman"/>
          <w:color w:val="000000"/>
          <w:sz w:val="20"/>
          <w:szCs w:val="20"/>
        </w:rPr>
        <w:t xml:space="preserve"> </w:t>
      </w:r>
      <w:bookmarkStart w:id="2767" w:name="paragraf-39.pismeno-i.bod-6.oznacenie"/>
      <w:r w:rsidRPr="009432C0">
        <w:rPr>
          <w:rFonts w:ascii="Times New Roman" w:hAnsi="Times New Roman" w:cs="Times New Roman"/>
          <w:color w:val="000000"/>
          <w:sz w:val="20"/>
          <w:szCs w:val="20"/>
        </w:rPr>
        <w:t xml:space="preserve">6. </w:t>
      </w:r>
      <w:bookmarkStart w:id="2768" w:name="paragraf-39.pismeno-i.bod-6.text"/>
      <w:bookmarkEnd w:id="2767"/>
      <w:r w:rsidRPr="009432C0">
        <w:rPr>
          <w:rFonts w:ascii="Times New Roman" w:hAnsi="Times New Roman" w:cs="Times New Roman"/>
          <w:color w:val="000000"/>
          <w:sz w:val="20"/>
          <w:szCs w:val="20"/>
        </w:rPr>
        <w:t xml:space="preserve">poverenie na vykonávanie kvalifikačného kurzu, poverenie na vykonávanie výcvikového kurzu a poverenie na vykonávanie základného bezpečnostného výcviku, </w:t>
      </w:r>
      <w:bookmarkEnd w:id="2768"/>
    </w:p>
    <w:p w:rsidR="005A39A4" w:rsidRPr="009432C0" w:rsidRDefault="00E5654F" w:rsidP="00E5654F">
      <w:pPr>
        <w:spacing w:after="0" w:line="240" w:lineRule="auto"/>
        <w:ind w:left="495"/>
        <w:jc w:val="both"/>
        <w:rPr>
          <w:rFonts w:ascii="Times New Roman" w:hAnsi="Times New Roman" w:cs="Times New Roman"/>
          <w:sz w:val="20"/>
          <w:szCs w:val="20"/>
        </w:rPr>
      </w:pPr>
      <w:bookmarkStart w:id="2769" w:name="paragraf-39.pismeno-i.bod-7"/>
      <w:bookmarkEnd w:id="2766"/>
      <w:r w:rsidRPr="009432C0">
        <w:rPr>
          <w:rFonts w:ascii="Times New Roman" w:hAnsi="Times New Roman" w:cs="Times New Roman"/>
          <w:color w:val="000000"/>
          <w:sz w:val="20"/>
          <w:szCs w:val="20"/>
        </w:rPr>
        <w:t xml:space="preserve"> </w:t>
      </w:r>
      <w:bookmarkStart w:id="2770" w:name="paragraf-39.pismeno-i.bod-7.oznacenie"/>
      <w:r w:rsidRPr="009432C0">
        <w:rPr>
          <w:rFonts w:ascii="Times New Roman" w:hAnsi="Times New Roman" w:cs="Times New Roman"/>
          <w:color w:val="000000"/>
          <w:sz w:val="20"/>
          <w:szCs w:val="20"/>
        </w:rPr>
        <w:t xml:space="preserve">7. </w:t>
      </w:r>
      <w:bookmarkStart w:id="2771" w:name="paragraf-39.pismeno-i.bod-7.text"/>
      <w:bookmarkEnd w:id="2770"/>
      <w:r w:rsidRPr="009432C0">
        <w:rPr>
          <w:rFonts w:ascii="Times New Roman" w:hAnsi="Times New Roman" w:cs="Times New Roman"/>
          <w:color w:val="000000"/>
          <w:sz w:val="20"/>
          <w:szCs w:val="20"/>
        </w:rPr>
        <w:t xml:space="preserve">poverenie na vykonávanie technickej prehliadky malého plavidla, </w:t>
      </w:r>
      <w:bookmarkEnd w:id="2771"/>
    </w:p>
    <w:p w:rsidR="005A39A4" w:rsidRPr="009432C0" w:rsidRDefault="00E5654F" w:rsidP="00E5654F">
      <w:pPr>
        <w:spacing w:after="0" w:line="240" w:lineRule="auto"/>
        <w:ind w:left="495"/>
        <w:jc w:val="both"/>
        <w:rPr>
          <w:rFonts w:ascii="Times New Roman" w:hAnsi="Times New Roman" w:cs="Times New Roman"/>
          <w:sz w:val="20"/>
          <w:szCs w:val="20"/>
        </w:rPr>
      </w:pPr>
      <w:bookmarkStart w:id="2772" w:name="paragraf-39.pismeno-i.bod-8"/>
      <w:bookmarkEnd w:id="2769"/>
      <w:r w:rsidRPr="009432C0">
        <w:rPr>
          <w:rFonts w:ascii="Times New Roman" w:hAnsi="Times New Roman" w:cs="Times New Roman"/>
          <w:color w:val="000000"/>
          <w:sz w:val="20"/>
          <w:szCs w:val="20"/>
        </w:rPr>
        <w:t xml:space="preserve"> </w:t>
      </w:r>
      <w:bookmarkStart w:id="2773" w:name="paragraf-39.pismeno-i.bod-8.oznacenie"/>
      <w:r w:rsidRPr="009432C0">
        <w:rPr>
          <w:rFonts w:ascii="Times New Roman" w:hAnsi="Times New Roman" w:cs="Times New Roman"/>
          <w:color w:val="000000"/>
          <w:sz w:val="20"/>
          <w:szCs w:val="20"/>
        </w:rPr>
        <w:t xml:space="preserve">8. </w:t>
      </w:r>
      <w:bookmarkEnd w:id="2773"/>
      <w:r w:rsidRPr="009432C0">
        <w:rPr>
          <w:rFonts w:ascii="Times New Roman" w:hAnsi="Times New Roman" w:cs="Times New Roman"/>
          <w:color w:val="000000"/>
          <w:sz w:val="20"/>
          <w:szCs w:val="20"/>
        </w:rPr>
        <w:t xml:space="preserve">poverenie na posudzovanie zdravotnej spôsobilosti člena posádky plavidla podľa </w:t>
      </w:r>
      <w:hyperlink w:anchor="paragraf-31a">
        <w:r w:rsidRPr="009432C0">
          <w:rPr>
            <w:rFonts w:ascii="Times New Roman" w:hAnsi="Times New Roman" w:cs="Times New Roman"/>
            <w:color w:val="0000FF"/>
            <w:sz w:val="20"/>
            <w:szCs w:val="20"/>
            <w:u w:val="single"/>
          </w:rPr>
          <w:t>§ 31a</w:t>
        </w:r>
      </w:hyperlink>
      <w:bookmarkStart w:id="2774" w:name="paragraf-39.pismeno-i.bod-8.text"/>
      <w:r w:rsidRPr="009432C0">
        <w:rPr>
          <w:rFonts w:ascii="Times New Roman" w:hAnsi="Times New Roman" w:cs="Times New Roman"/>
          <w:color w:val="000000"/>
          <w:sz w:val="20"/>
          <w:szCs w:val="20"/>
        </w:rPr>
        <w:t xml:space="preserve">, </w:t>
      </w:r>
      <w:bookmarkEnd w:id="2774"/>
    </w:p>
    <w:p w:rsidR="005A39A4" w:rsidRPr="009432C0" w:rsidRDefault="00E5654F" w:rsidP="00E5654F">
      <w:pPr>
        <w:spacing w:after="0" w:line="240" w:lineRule="auto"/>
        <w:ind w:left="420"/>
        <w:jc w:val="both"/>
        <w:rPr>
          <w:rFonts w:ascii="Times New Roman" w:hAnsi="Times New Roman" w:cs="Times New Roman"/>
          <w:sz w:val="20"/>
          <w:szCs w:val="20"/>
        </w:rPr>
      </w:pPr>
      <w:bookmarkStart w:id="2775" w:name="paragraf-39.pismeno-j"/>
      <w:bookmarkEnd w:id="2748"/>
      <w:bookmarkEnd w:id="2772"/>
      <w:r w:rsidRPr="009432C0">
        <w:rPr>
          <w:rFonts w:ascii="Times New Roman" w:hAnsi="Times New Roman" w:cs="Times New Roman"/>
          <w:color w:val="000000"/>
          <w:sz w:val="20"/>
          <w:szCs w:val="20"/>
        </w:rPr>
        <w:t xml:space="preserve"> </w:t>
      </w:r>
      <w:bookmarkStart w:id="2776" w:name="paragraf-39.pismeno-j.oznacenie"/>
      <w:r w:rsidRPr="009432C0">
        <w:rPr>
          <w:rFonts w:ascii="Times New Roman" w:hAnsi="Times New Roman" w:cs="Times New Roman"/>
          <w:color w:val="000000"/>
          <w:sz w:val="20"/>
          <w:szCs w:val="20"/>
        </w:rPr>
        <w:t xml:space="preserve">j) </w:t>
      </w:r>
      <w:bookmarkStart w:id="2777" w:name="paragraf-39.pismeno-j.text"/>
      <w:bookmarkEnd w:id="2776"/>
      <w:r w:rsidRPr="009432C0">
        <w:rPr>
          <w:rFonts w:ascii="Times New Roman" w:hAnsi="Times New Roman" w:cs="Times New Roman"/>
          <w:color w:val="000000"/>
          <w:sz w:val="20"/>
          <w:szCs w:val="20"/>
        </w:rPr>
        <w:t xml:space="preserve">predlžuje platnosť lodného osvedčenia, lodného osvedčenia malého plavidla a dočasného lodného osvedčenia a vykonáva zmeny a doplnenia v lodnom osvedčení, lodnom osvedčení malého plavidla a dočasnom lodnom osvedčení, </w:t>
      </w:r>
      <w:bookmarkEnd w:id="2777"/>
    </w:p>
    <w:p w:rsidR="005A39A4" w:rsidRPr="009432C0" w:rsidRDefault="00E5654F" w:rsidP="00E5654F">
      <w:pPr>
        <w:spacing w:after="0" w:line="240" w:lineRule="auto"/>
        <w:ind w:left="420"/>
        <w:jc w:val="both"/>
        <w:rPr>
          <w:rFonts w:ascii="Times New Roman" w:hAnsi="Times New Roman" w:cs="Times New Roman"/>
          <w:sz w:val="20"/>
          <w:szCs w:val="20"/>
        </w:rPr>
      </w:pPr>
      <w:bookmarkStart w:id="2778" w:name="paragraf-39.pismeno-k"/>
      <w:bookmarkEnd w:id="2775"/>
      <w:r w:rsidRPr="009432C0">
        <w:rPr>
          <w:rFonts w:ascii="Times New Roman" w:hAnsi="Times New Roman" w:cs="Times New Roman"/>
          <w:color w:val="000000"/>
          <w:sz w:val="20"/>
          <w:szCs w:val="20"/>
        </w:rPr>
        <w:t xml:space="preserve"> </w:t>
      </w:r>
      <w:bookmarkStart w:id="2779" w:name="paragraf-39.pismeno-k.oznacenie"/>
      <w:r w:rsidRPr="009432C0">
        <w:rPr>
          <w:rFonts w:ascii="Times New Roman" w:hAnsi="Times New Roman" w:cs="Times New Roman"/>
          <w:color w:val="000000"/>
          <w:sz w:val="20"/>
          <w:szCs w:val="20"/>
        </w:rPr>
        <w:t xml:space="preserve">k) </w:t>
      </w:r>
      <w:bookmarkStart w:id="2780" w:name="paragraf-39.pismeno-k.text"/>
      <w:bookmarkEnd w:id="2779"/>
      <w:r w:rsidRPr="009432C0">
        <w:rPr>
          <w:rFonts w:ascii="Times New Roman" w:hAnsi="Times New Roman" w:cs="Times New Roman"/>
          <w:color w:val="000000"/>
          <w:sz w:val="20"/>
          <w:szCs w:val="20"/>
        </w:rPr>
        <w:t xml:space="preserve">vydáva </w:t>
      </w:r>
      <w:bookmarkEnd w:id="2780"/>
    </w:p>
    <w:p w:rsidR="005A39A4" w:rsidRPr="009432C0" w:rsidRDefault="00E5654F" w:rsidP="00E5654F">
      <w:pPr>
        <w:spacing w:after="0" w:line="240" w:lineRule="auto"/>
        <w:ind w:left="495"/>
        <w:jc w:val="both"/>
        <w:rPr>
          <w:rFonts w:ascii="Times New Roman" w:hAnsi="Times New Roman" w:cs="Times New Roman"/>
          <w:sz w:val="20"/>
          <w:szCs w:val="20"/>
        </w:rPr>
      </w:pPr>
      <w:bookmarkStart w:id="2781" w:name="paragraf-39.pismeno-k.bod-1"/>
      <w:r w:rsidRPr="009432C0">
        <w:rPr>
          <w:rFonts w:ascii="Times New Roman" w:hAnsi="Times New Roman" w:cs="Times New Roman"/>
          <w:color w:val="000000"/>
          <w:sz w:val="20"/>
          <w:szCs w:val="20"/>
        </w:rPr>
        <w:t xml:space="preserve"> </w:t>
      </w:r>
      <w:bookmarkStart w:id="2782" w:name="paragraf-39.pismeno-k.bod-1.oznacenie"/>
      <w:r w:rsidRPr="009432C0">
        <w:rPr>
          <w:rFonts w:ascii="Times New Roman" w:hAnsi="Times New Roman" w:cs="Times New Roman"/>
          <w:color w:val="000000"/>
          <w:sz w:val="20"/>
          <w:szCs w:val="20"/>
        </w:rPr>
        <w:t xml:space="preserve">1. </w:t>
      </w:r>
      <w:bookmarkStart w:id="2783" w:name="paragraf-39.pismeno-k.bod-1.text"/>
      <w:bookmarkEnd w:id="2782"/>
      <w:r w:rsidRPr="009432C0">
        <w:rPr>
          <w:rFonts w:ascii="Times New Roman" w:hAnsi="Times New Roman" w:cs="Times New Roman"/>
          <w:color w:val="000000"/>
          <w:sz w:val="20"/>
          <w:szCs w:val="20"/>
        </w:rPr>
        <w:t xml:space="preserve">lodné denníky, </w:t>
      </w:r>
      <w:bookmarkEnd w:id="2783"/>
    </w:p>
    <w:p w:rsidR="005A39A4" w:rsidRPr="009432C0" w:rsidRDefault="00E5654F" w:rsidP="00E5654F">
      <w:pPr>
        <w:spacing w:after="0" w:line="240" w:lineRule="auto"/>
        <w:ind w:left="495"/>
        <w:jc w:val="both"/>
        <w:rPr>
          <w:rFonts w:ascii="Times New Roman" w:hAnsi="Times New Roman" w:cs="Times New Roman"/>
          <w:sz w:val="20"/>
          <w:szCs w:val="20"/>
        </w:rPr>
      </w:pPr>
      <w:bookmarkStart w:id="2784" w:name="paragraf-39.pismeno-k.bod-2"/>
      <w:bookmarkEnd w:id="2781"/>
      <w:r w:rsidRPr="009432C0">
        <w:rPr>
          <w:rFonts w:ascii="Times New Roman" w:hAnsi="Times New Roman" w:cs="Times New Roman"/>
          <w:color w:val="000000"/>
          <w:sz w:val="20"/>
          <w:szCs w:val="20"/>
        </w:rPr>
        <w:t xml:space="preserve"> </w:t>
      </w:r>
      <w:bookmarkStart w:id="2785" w:name="paragraf-39.pismeno-k.bod-2.oznacenie"/>
      <w:r w:rsidRPr="009432C0">
        <w:rPr>
          <w:rFonts w:ascii="Times New Roman" w:hAnsi="Times New Roman" w:cs="Times New Roman"/>
          <w:color w:val="000000"/>
          <w:sz w:val="20"/>
          <w:szCs w:val="20"/>
        </w:rPr>
        <w:t xml:space="preserve">2. </w:t>
      </w:r>
      <w:bookmarkStart w:id="2786" w:name="paragraf-39.pismeno-k.bod-2.text"/>
      <w:bookmarkEnd w:id="2785"/>
      <w:r w:rsidRPr="009432C0">
        <w:rPr>
          <w:rFonts w:ascii="Times New Roman" w:hAnsi="Times New Roman" w:cs="Times New Roman"/>
          <w:color w:val="000000"/>
          <w:sz w:val="20"/>
          <w:szCs w:val="20"/>
        </w:rPr>
        <w:t xml:space="preserve">doklad o poučení zo znalosti rizík príslušnej pracovnej pozície posudzovanej osoby, </w:t>
      </w:r>
      <w:bookmarkEnd w:id="2786"/>
    </w:p>
    <w:p w:rsidR="005A39A4" w:rsidRPr="009432C0" w:rsidRDefault="00E5654F" w:rsidP="00E5654F">
      <w:pPr>
        <w:spacing w:after="0" w:line="240" w:lineRule="auto"/>
        <w:ind w:left="420"/>
        <w:jc w:val="both"/>
        <w:rPr>
          <w:rFonts w:ascii="Times New Roman" w:hAnsi="Times New Roman" w:cs="Times New Roman"/>
          <w:sz w:val="20"/>
          <w:szCs w:val="20"/>
        </w:rPr>
      </w:pPr>
      <w:bookmarkStart w:id="2787" w:name="paragraf-39.pismeno-l"/>
      <w:bookmarkEnd w:id="2778"/>
      <w:bookmarkEnd w:id="2784"/>
      <w:r w:rsidRPr="009432C0">
        <w:rPr>
          <w:rFonts w:ascii="Times New Roman" w:hAnsi="Times New Roman" w:cs="Times New Roman"/>
          <w:color w:val="000000"/>
          <w:sz w:val="20"/>
          <w:szCs w:val="20"/>
        </w:rPr>
        <w:t xml:space="preserve"> </w:t>
      </w:r>
      <w:bookmarkStart w:id="2788" w:name="paragraf-39.pismeno-l.oznacenie"/>
      <w:r w:rsidRPr="009432C0">
        <w:rPr>
          <w:rFonts w:ascii="Times New Roman" w:hAnsi="Times New Roman" w:cs="Times New Roman"/>
          <w:color w:val="000000"/>
          <w:sz w:val="20"/>
          <w:szCs w:val="20"/>
        </w:rPr>
        <w:t xml:space="preserve">l) </w:t>
      </w:r>
      <w:bookmarkStart w:id="2789" w:name="paragraf-39.pismeno-l.text"/>
      <w:bookmarkEnd w:id="2788"/>
      <w:r w:rsidRPr="009432C0">
        <w:rPr>
          <w:rFonts w:ascii="Times New Roman" w:hAnsi="Times New Roman" w:cs="Times New Roman"/>
          <w:color w:val="000000"/>
          <w:sz w:val="20"/>
          <w:szCs w:val="20"/>
        </w:rPr>
        <w:t xml:space="preserve">vedie na účely plnenia jeho úloh podľa tohto zákona </w:t>
      </w:r>
      <w:bookmarkEnd w:id="2789"/>
    </w:p>
    <w:p w:rsidR="005A39A4" w:rsidRPr="009432C0" w:rsidRDefault="00E5654F" w:rsidP="00E5654F">
      <w:pPr>
        <w:spacing w:after="0" w:line="240" w:lineRule="auto"/>
        <w:ind w:left="495"/>
        <w:jc w:val="both"/>
        <w:rPr>
          <w:rFonts w:ascii="Times New Roman" w:hAnsi="Times New Roman" w:cs="Times New Roman"/>
          <w:sz w:val="20"/>
          <w:szCs w:val="20"/>
        </w:rPr>
      </w:pPr>
      <w:bookmarkStart w:id="2790" w:name="paragraf-39.pismeno-l.bod-1"/>
      <w:r w:rsidRPr="009432C0">
        <w:rPr>
          <w:rFonts w:ascii="Times New Roman" w:hAnsi="Times New Roman" w:cs="Times New Roman"/>
          <w:color w:val="000000"/>
          <w:sz w:val="20"/>
          <w:szCs w:val="20"/>
        </w:rPr>
        <w:t xml:space="preserve"> </w:t>
      </w:r>
      <w:bookmarkStart w:id="2791" w:name="paragraf-39.pismeno-l.bod-1.oznacenie"/>
      <w:r w:rsidRPr="009432C0">
        <w:rPr>
          <w:rFonts w:ascii="Times New Roman" w:hAnsi="Times New Roman" w:cs="Times New Roman"/>
          <w:color w:val="000000"/>
          <w:sz w:val="20"/>
          <w:szCs w:val="20"/>
        </w:rPr>
        <w:t xml:space="preserve">1. </w:t>
      </w:r>
      <w:bookmarkStart w:id="2792" w:name="paragraf-39.pismeno-l.bod-1.text"/>
      <w:bookmarkEnd w:id="2791"/>
      <w:r w:rsidRPr="009432C0">
        <w:rPr>
          <w:rFonts w:ascii="Times New Roman" w:hAnsi="Times New Roman" w:cs="Times New Roman"/>
          <w:color w:val="000000"/>
          <w:sz w:val="20"/>
          <w:szCs w:val="20"/>
        </w:rPr>
        <w:t xml:space="preserve">evidenciu poverení na vykonávanie kvalifikačného kurzu, poverení na vykonávanie výcvikového kurzu, poverení na vykonávanie základného bezpečnostného výcviku a poverení na vykonávanie technickej prehliadky malého plavidla, </w:t>
      </w:r>
      <w:bookmarkEnd w:id="2792"/>
    </w:p>
    <w:p w:rsidR="005A39A4" w:rsidRPr="009432C0" w:rsidRDefault="00E5654F" w:rsidP="00E5654F">
      <w:pPr>
        <w:spacing w:after="0" w:line="240" w:lineRule="auto"/>
        <w:ind w:left="495"/>
        <w:jc w:val="both"/>
        <w:rPr>
          <w:rFonts w:ascii="Times New Roman" w:hAnsi="Times New Roman" w:cs="Times New Roman"/>
          <w:sz w:val="20"/>
          <w:szCs w:val="20"/>
        </w:rPr>
      </w:pPr>
      <w:bookmarkStart w:id="2793" w:name="paragraf-39.pismeno-l.bod-2"/>
      <w:bookmarkEnd w:id="2790"/>
      <w:r w:rsidRPr="009432C0">
        <w:rPr>
          <w:rFonts w:ascii="Times New Roman" w:hAnsi="Times New Roman" w:cs="Times New Roman"/>
          <w:color w:val="000000"/>
          <w:sz w:val="20"/>
          <w:szCs w:val="20"/>
        </w:rPr>
        <w:t xml:space="preserve"> </w:t>
      </w:r>
      <w:bookmarkStart w:id="2794" w:name="paragraf-39.pismeno-l.bod-2.oznacenie"/>
      <w:r w:rsidRPr="009432C0">
        <w:rPr>
          <w:rFonts w:ascii="Times New Roman" w:hAnsi="Times New Roman" w:cs="Times New Roman"/>
          <w:color w:val="000000"/>
          <w:sz w:val="20"/>
          <w:szCs w:val="20"/>
        </w:rPr>
        <w:t xml:space="preserve">2. </w:t>
      </w:r>
      <w:bookmarkStart w:id="2795" w:name="paragraf-39.pismeno-l.bod-2.text"/>
      <w:bookmarkEnd w:id="2794"/>
      <w:r w:rsidRPr="009432C0">
        <w:rPr>
          <w:rFonts w:ascii="Times New Roman" w:hAnsi="Times New Roman" w:cs="Times New Roman"/>
          <w:color w:val="000000"/>
          <w:sz w:val="20"/>
          <w:szCs w:val="20"/>
        </w:rPr>
        <w:t xml:space="preserve">register plavidiel, </w:t>
      </w:r>
      <w:bookmarkEnd w:id="2795"/>
    </w:p>
    <w:p w:rsidR="005A39A4" w:rsidRPr="009432C0" w:rsidRDefault="00E5654F" w:rsidP="00E5654F">
      <w:pPr>
        <w:spacing w:after="0" w:line="240" w:lineRule="auto"/>
        <w:ind w:left="495"/>
        <w:jc w:val="both"/>
        <w:rPr>
          <w:rFonts w:ascii="Times New Roman" w:hAnsi="Times New Roman" w:cs="Times New Roman"/>
          <w:sz w:val="20"/>
          <w:szCs w:val="20"/>
        </w:rPr>
      </w:pPr>
      <w:bookmarkStart w:id="2796" w:name="paragraf-39.pismeno-l.bod-3"/>
      <w:bookmarkEnd w:id="2793"/>
      <w:r w:rsidRPr="009432C0">
        <w:rPr>
          <w:rFonts w:ascii="Times New Roman" w:hAnsi="Times New Roman" w:cs="Times New Roman"/>
          <w:color w:val="000000"/>
          <w:sz w:val="20"/>
          <w:szCs w:val="20"/>
        </w:rPr>
        <w:t xml:space="preserve"> </w:t>
      </w:r>
      <w:bookmarkStart w:id="2797" w:name="paragraf-39.pismeno-l.bod-3.oznacenie"/>
      <w:r w:rsidRPr="009432C0">
        <w:rPr>
          <w:rFonts w:ascii="Times New Roman" w:hAnsi="Times New Roman" w:cs="Times New Roman"/>
          <w:color w:val="000000"/>
          <w:sz w:val="20"/>
          <w:szCs w:val="20"/>
        </w:rPr>
        <w:t xml:space="preserve">3. </w:t>
      </w:r>
      <w:bookmarkStart w:id="2798" w:name="paragraf-39.pismeno-l.bod-3.text"/>
      <w:bookmarkEnd w:id="2797"/>
      <w:r w:rsidRPr="009432C0">
        <w:rPr>
          <w:rFonts w:ascii="Times New Roman" w:hAnsi="Times New Roman" w:cs="Times New Roman"/>
          <w:color w:val="000000"/>
          <w:sz w:val="20"/>
          <w:szCs w:val="20"/>
        </w:rPr>
        <w:t xml:space="preserve">evidenciu lodných listín podľa písmena i) prvého a štvrtého bodu, </w:t>
      </w:r>
      <w:bookmarkEnd w:id="2798"/>
    </w:p>
    <w:p w:rsidR="005A39A4" w:rsidRPr="009432C0" w:rsidRDefault="00E5654F" w:rsidP="00E5654F">
      <w:pPr>
        <w:spacing w:after="0" w:line="240" w:lineRule="auto"/>
        <w:ind w:left="495"/>
        <w:jc w:val="both"/>
        <w:rPr>
          <w:rFonts w:ascii="Times New Roman" w:hAnsi="Times New Roman" w:cs="Times New Roman"/>
          <w:sz w:val="20"/>
          <w:szCs w:val="20"/>
        </w:rPr>
      </w:pPr>
      <w:bookmarkStart w:id="2799" w:name="paragraf-39.pismeno-l.bod-4"/>
      <w:bookmarkEnd w:id="2796"/>
      <w:r w:rsidRPr="009432C0">
        <w:rPr>
          <w:rFonts w:ascii="Times New Roman" w:hAnsi="Times New Roman" w:cs="Times New Roman"/>
          <w:color w:val="000000"/>
          <w:sz w:val="20"/>
          <w:szCs w:val="20"/>
        </w:rPr>
        <w:t xml:space="preserve"> </w:t>
      </w:r>
      <w:bookmarkStart w:id="2800" w:name="paragraf-39.pismeno-l.bod-4.oznacenie"/>
      <w:r w:rsidRPr="009432C0">
        <w:rPr>
          <w:rFonts w:ascii="Times New Roman" w:hAnsi="Times New Roman" w:cs="Times New Roman"/>
          <w:color w:val="000000"/>
          <w:sz w:val="20"/>
          <w:szCs w:val="20"/>
        </w:rPr>
        <w:t xml:space="preserve">4. </w:t>
      </w:r>
      <w:bookmarkStart w:id="2801" w:name="paragraf-39.pismeno-l.bod-4.text"/>
      <w:bookmarkEnd w:id="2800"/>
      <w:r w:rsidRPr="009432C0">
        <w:rPr>
          <w:rFonts w:ascii="Times New Roman" w:hAnsi="Times New Roman" w:cs="Times New Roman"/>
          <w:color w:val="000000"/>
          <w:sz w:val="20"/>
          <w:szCs w:val="20"/>
        </w:rPr>
        <w:t xml:space="preserve">evidenciu zápisníc z overenia technickej spôsobilosti plavidla alebo kópií vydaných lodných osvedčení spolu so záznamami o zrušených a vymenených lodných osvedčeniach, </w:t>
      </w:r>
      <w:bookmarkEnd w:id="2801"/>
    </w:p>
    <w:p w:rsidR="005A39A4" w:rsidRPr="009432C0" w:rsidRDefault="00E5654F" w:rsidP="00E5654F">
      <w:pPr>
        <w:spacing w:after="0" w:line="240" w:lineRule="auto"/>
        <w:ind w:left="495"/>
        <w:jc w:val="both"/>
        <w:rPr>
          <w:rFonts w:ascii="Times New Roman" w:hAnsi="Times New Roman" w:cs="Times New Roman"/>
          <w:sz w:val="20"/>
          <w:szCs w:val="20"/>
        </w:rPr>
      </w:pPr>
      <w:bookmarkStart w:id="2802" w:name="paragraf-39.pismeno-l.bod-5"/>
      <w:bookmarkEnd w:id="2799"/>
      <w:r w:rsidRPr="009432C0">
        <w:rPr>
          <w:rFonts w:ascii="Times New Roman" w:hAnsi="Times New Roman" w:cs="Times New Roman"/>
          <w:color w:val="000000"/>
          <w:sz w:val="20"/>
          <w:szCs w:val="20"/>
        </w:rPr>
        <w:t xml:space="preserve"> </w:t>
      </w:r>
      <w:bookmarkStart w:id="2803" w:name="paragraf-39.pismeno-l.bod-5.oznacenie"/>
      <w:r w:rsidRPr="009432C0">
        <w:rPr>
          <w:rFonts w:ascii="Times New Roman" w:hAnsi="Times New Roman" w:cs="Times New Roman"/>
          <w:color w:val="000000"/>
          <w:sz w:val="20"/>
          <w:szCs w:val="20"/>
        </w:rPr>
        <w:t xml:space="preserve">5. </w:t>
      </w:r>
      <w:bookmarkStart w:id="2804" w:name="paragraf-39.pismeno-l.bod-5.text"/>
      <w:bookmarkEnd w:id="2803"/>
      <w:r w:rsidRPr="009432C0">
        <w:rPr>
          <w:rFonts w:ascii="Times New Roman" w:hAnsi="Times New Roman" w:cs="Times New Roman"/>
          <w:color w:val="000000"/>
          <w:sz w:val="20"/>
          <w:szCs w:val="20"/>
        </w:rPr>
        <w:t xml:space="preserve">evidenciu požičovní plavidiel, </w:t>
      </w:r>
      <w:bookmarkEnd w:id="2804"/>
    </w:p>
    <w:p w:rsidR="005A39A4" w:rsidRPr="009432C0" w:rsidRDefault="00E5654F" w:rsidP="00E5654F">
      <w:pPr>
        <w:spacing w:after="0" w:line="240" w:lineRule="auto"/>
        <w:ind w:left="495"/>
        <w:jc w:val="both"/>
        <w:rPr>
          <w:rFonts w:ascii="Times New Roman" w:hAnsi="Times New Roman" w:cs="Times New Roman"/>
          <w:sz w:val="20"/>
          <w:szCs w:val="20"/>
        </w:rPr>
      </w:pPr>
      <w:bookmarkStart w:id="2805" w:name="paragraf-39.pismeno-l.bod-6"/>
      <w:bookmarkEnd w:id="2802"/>
      <w:r w:rsidRPr="009432C0">
        <w:rPr>
          <w:rFonts w:ascii="Times New Roman" w:hAnsi="Times New Roman" w:cs="Times New Roman"/>
          <w:color w:val="000000"/>
          <w:sz w:val="20"/>
          <w:szCs w:val="20"/>
        </w:rPr>
        <w:t xml:space="preserve"> </w:t>
      </w:r>
      <w:bookmarkStart w:id="2806" w:name="paragraf-39.pismeno-l.bod-6.oznacenie"/>
      <w:r w:rsidRPr="009432C0">
        <w:rPr>
          <w:rFonts w:ascii="Times New Roman" w:hAnsi="Times New Roman" w:cs="Times New Roman"/>
          <w:color w:val="000000"/>
          <w:sz w:val="20"/>
          <w:szCs w:val="20"/>
        </w:rPr>
        <w:t xml:space="preserve">6. </w:t>
      </w:r>
      <w:bookmarkStart w:id="2807" w:name="paragraf-39.pismeno-l.bod-6.text"/>
      <w:bookmarkEnd w:id="2806"/>
      <w:r w:rsidRPr="009432C0">
        <w:rPr>
          <w:rFonts w:ascii="Times New Roman" w:hAnsi="Times New Roman" w:cs="Times New Roman"/>
          <w:color w:val="000000"/>
          <w:sz w:val="20"/>
          <w:szCs w:val="20"/>
        </w:rPr>
        <w:t xml:space="preserve">evidenciu o povoľovaní státia plávajúcich zariadení, </w:t>
      </w:r>
      <w:bookmarkEnd w:id="2807"/>
    </w:p>
    <w:p w:rsidR="005A39A4" w:rsidRPr="009432C0" w:rsidRDefault="00E5654F" w:rsidP="00E5654F">
      <w:pPr>
        <w:spacing w:after="0" w:line="240" w:lineRule="auto"/>
        <w:ind w:left="495"/>
        <w:jc w:val="both"/>
        <w:rPr>
          <w:rFonts w:ascii="Times New Roman" w:hAnsi="Times New Roman" w:cs="Times New Roman"/>
          <w:sz w:val="20"/>
          <w:szCs w:val="20"/>
        </w:rPr>
      </w:pPr>
      <w:bookmarkStart w:id="2808" w:name="paragraf-39.pismeno-l.bod-7"/>
      <w:bookmarkEnd w:id="2805"/>
      <w:r w:rsidRPr="009432C0">
        <w:rPr>
          <w:rFonts w:ascii="Times New Roman" w:hAnsi="Times New Roman" w:cs="Times New Roman"/>
          <w:color w:val="000000"/>
          <w:sz w:val="20"/>
          <w:szCs w:val="20"/>
        </w:rPr>
        <w:t xml:space="preserve"> </w:t>
      </w:r>
      <w:bookmarkStart w:id="2809" w:name="paragraf-39.pismeno-l.bod-7.oznacenie"/>
      <w:r w:rsidRPr="009432C0">
        <w:rPr>
          <w:rFonts w:ascii="Times New Roman" w:hAnsi="Times New Roman" w:cs="Times New Roman"/>
          <w:color w:val="000000"/>
          <w:sz w:val="20"/>
          <w:szCs w:val="20"/>
        </w:rPr>
        <w:t xml:space="preserve">7. </w:t>
      </w:r>
      <w:bookmarkStart w:id="2810" w:name="paragraf-39.pismeno-l.bod-7.text"/>
      <w:bookmarkEnd w:id="2809"/>
      <w:r w:rsidRPr="009432C0">
        <w:rPr>
          <w:rFonts w:ascii="Times New Roman" w:hAnsi="Times New Roman" w:cs="Times New Roman"/>
          <w:color w:val="000000"/>
          <w:sz w:val="20"/>
          <w:szCs w:val="20"/>
        </w:rPr>
        <w:t xml:space="preserve">evidenciu plavebných inšpektorov, </w:t>
      </w:r>
      <w:bookmarkEnd w:id="2810"/>
    </w:p>
    <w:p w:rsidR="005A39A4" w:rsidRPr="009432C0" w:rsidRDefault="00E5654F" w:rsidP="00E5654F">
      <w:pPr>
        <w:spacing w:after="0" w:line="240" w:lineRule="auto"/>
        <w:ind w:left="495"/>
        <w:jc w:val="both"/>
        <w:rPr>
          <w:rFonts w:ascii="Times New Roman" w:hAnsi="Times New Roman" w:cs="Times New Roman"/>
          <w:sz w:val="20"/>
          <w:szCs w:val="20"/>
        </w:rPr>
      </w:pPr>
      <w:bookmarkStart w:id="2811" w:name="paragraf-39.pismeno-l.bod-8"/>
      <w:bookmarkEnd w:id="2808"/>
      <w:r w:rsidRPr="009432C0">
        <w:rPr>
          <w:rFonts w:ascii="Times New Roman" w:hAnsi="Times New Roman" w:cs="Times New Roman"/>
          <w:color w:val="000000"/>
          <w:sz w:val="20"/>
          <w:szCs w:val="20"/>
        </w:rPr>
        <w:t xml:space="preserve"> </w:t>
      </w:r>
      <w:bookmarkStart w:id="2812" w:name="paragraf-39.pismeno-l.bod-8.oznacenie"/>
      <w:r w:rsidRPr="009432C0">
        <w:rPr>
          <w:rFonts w:ascii="Times New Roman" w:hAnsi="Times New Roman" w:cs="Times New Roman"/>
          <w:color w:val="000000"/>
          <w:sz w:val="20"/>
          <w:szCs w:val="20"/>
        </w:rPr>
        <w:t xml:space="preserve">8. </w:t>
      </w:r>
      <w:bookmarkEnd w:id="2812"/>
      <w:r w:rsidRPr="009432C0">
        <w:rPr>
          <w:rFonts w:ascii="Times New Roman" w:hAnsi="Times New Roman" w:cs="Times New Roman"/>
          <w:color w:val="000000"/>
          <w:sz w:val="20"/>
          <w:szCs w:val="20"/>
        </w:rPr>
        <w:t xml:space="preserve">evidenciu osvedčení podľa </w:t>
      </w:r>
      <w:hyperlink w:anchor="paragraf-5a.odsek-4">
        <w:r w:rsidRPr="009432C0">
          <w:rPr>
            <w:rFonts w:ascii="Times New Roman" w:hAnsi="Times New Roman" w:cs="Times New Roman"/>
            <w:color w:val="0000FF"/>
            <w:sz w:val="20"/>
            <w:szCs w:val="20"/>
            <w:u w:val="single"/>
          </w:rPr>
          <w:t>§ 5a ods. 4</w:t>
        </w:r>
      </w:hyperlink>
      <w:bookmarkStart w:id="2813" w:name="paragraf-39.pismeno-l.bod-8.text"/>
      <w:r w:rsidRPr="009432C0">
        <w:rPr>
          <w:rFonts w:ascii="Times New Roman" w:hAnsi="Times New Roman" w:cs="Times New Roman"/>
          <w:color w:val="000000"/>
          <w:sz w:val="20"/>
          <w:szCs w:val="20"/>
        </w:rPr>
        <w:t xml:space="preserve">, </w:t>
      </w:r>
      <w:bookmarkEnd w:id="2813"/>
    </w:p>
    <w:p w:rsidR="005A39A4" w:rsidRPr="009432C0" w:rsidRDefault="00E5654F" w:rsidP="00E5654F">
      <w:pPr>
        <w:spacing w:after="0" w:line="240" w:lineRule="auto"/>
        <w:ind w:left="495"/>
        <w:jc w:val="both"/>
        <w:rPr>
          <w:rFonts w:ascii="Times New Roman" w:hAnsi="Times New Roman" w:cs="Times New Roman"/>
          <w:sz w:val="20"/>
          <w:szCs w:val="20"/>
        </w:rPr>
      </w:pPr>
      <w:bookmarkStart w:id="2814" w:name="paragraf-39.pismeno-l.bod-9"/>
      <w:bookmarkEnd w:id="2811"/>
      <w:r w:rsidRPr="009432C0">
        <w:rPr>
          <w:rFonts w:ascii="Times New Roman" w:hAnsi="Times New Roman" w:cs="Times New Roman"/>
          <w:color w:val="000000"/>
          <w:sz w:val="20"/>
          <w:szCs w:val="20"/>
        </w:rPr>
        <w:t xml:space="preserve"> </w:t>
      </w:r>
      <w:bookmarkStart w:id="2815" w:name="paragraf-39.pismeno-l.bod-9.oznacenie"/>
      <w:r w:rsidRPr="009432C0">
        <w:rPr>
          <w:rFonts w:ascii="Times New Roman" w:hAnsi="Times New Roman" w:cs="Times New Roman"/>
          <w:color w:val="000000"/>
          <w:sz w:val="20"/>
          <w:szCs w:val="20"/>
        </w:rPr>
        <w:t xml:space="preserve">9. </w:t>
      </w:r>
      <w:bookmarkEnd w:id="2815"/>
      <w:r w:rsidRPr="009432C0">
        <w:rPr>
          <w:rFonts w:ascii="Times New Roman" w:hAnsi="Times New Roman" w:cs="Times New Roman"/>
          <w:color w:val="000000"/>
          <w:sz w:val="20"/>
          <w:szCs w:val="20"/>
        </w:rPr>
        <w:t xml:space="preserve">evidenciu osvedčení o osobitných znalostiach podľa </w:t>
      </w:r>
      <w:hyperlink w:anchor="paragraf-5b">
        <w:r w:rsidRPr="009432C0">
          <w:rPr>
            <w:rFonts w:ascii="Times New Roman" w:hAnsi="Times New Roman" w:cs="Times New Roman"/>
            <w:color w:val="0000FF"/>
            <w:sz w:val="20"/>
            <w:szCs w:val="20"/>
            <w:u w:val="single"/>
          </w:rPr>
          <w:t>§ 5b</w:t>
        </w:r>
      </w:hyperlink>
      <w:bookmarkStart w:id="2816" w:name="paragraf-39.pismeno-l.bod-9.text"/>
      <w:r w:rsidRPr="009432C0">
        <w:rPr>
          <w:rFonts w:ascii="Times New Roman" w:hAnsi="Times New Roman" w:cs="Times New Roman"/>
          <w:color w:val="000000"/>
          <w:sz w:val="20"/>
          <w:szCs w:val="20"/>
        </w:rPr>
        <w:t xml:space="preserve">, </w:t>
      </w:r>
      <w:bookmarkEnd w:id="2816"/>
    </w:p>
    <w:p w:rsidR="005A39A4" w:rsidRPr="009432C0" w:rsidRDefault="00E5654F" w:rsidP="00E5654F">
      <w:pPr>
        <w:spacing w:after="0" w:line="240" w:lineRule="auto"/>
        <w:ind w:left="495"/>
        <w:jc w:val="both"/>
        <w:rPr>
          <w:rFonts w:ascii="Times New Roman" w:hAnsi="Times New Roman" w:cs="Times New Roman"/>
          <w:sz w:val="20"/>
          <w:szCs w:val="20"/>
        </w:rPr>
      </w:pPr>
      <w:bookmarkStart w:id="2817" w:name="paragraf-39.pismeno-l.bod-10"/>
      <w:bookmarkEnd w:id="2814"/>
      <w:r w:rsidRPr="009432C0">
        <w:rPr>
          <w:rFonts w:ascii="Times New Roman" w:hAnsi="Times New Roman" w:cs="Times New Roman"/>
          <w:color w:val="000000"/>
          <w:sz w:val="20"/>
          <w:szCs w:val="20"/>
        </w:rPr>
        <w:lastRenderedPageBreak/>
        <w:t xml:space="preserve"> </w:t>
      </w:r>
      <w:bookmarkStart w:id="2818" w:name="paragraf-39.pismeno-l.bod-10.oznacenie"/>
      <w:r w:rsidRPr="009432C0">
        <w:rPr>
          <w:rFonts w:ascii="Times New Roman" w:hAnsi="Times New Roman" w:cs="Times New Roman"/>
          <w:color w:val="000000"/>
          <w:sz w:val="20"/>
          <w:szCs w:val="20"/>
        </w:rPr>
        <w:t xml:space="preserve">10. </w:t>
      </w:r>
      <w:bookmarkEnd w:id="2818"/>
      <w:r w:rsidRPr="009432C0">
        <w:rPr>
          <w:rFonts w:ascii="Times New Roman" w:hAnsi="Times New Roman" w:cs="Times New Roman"/>
          <w:color w:val="000000"/>
          <w:sz w:val="20"/>
          <w:szCs w:val="20"/>
        </w:rPr>
        <w:t>evidenciu osvedčení o schválení plavidla podľa medzinárodnej zmluvy, ktorou je Slovenská republika viazaná,</w:t>
      </w:r>
      <w:hyperlink w:anchor="poznamky.poznamka-22a">
        <w:r w:rsidRPr="009432C0">
          <w:rPr>
            <w:rFonts w:ascii="Times New Roman" w:hAnsi="Times New Roman" w:cs="Times New Roman"/>
            <w:color w:val="000000"/>
            <w:sz w:val="20"/>
            <w:szCs w:val="20"/>
            <w:vertAlign w:val="superscript"/>
          </w:rPr>
          <w:t>22a</w:t>
        </w:r>
        <w:r w:rsidRPr="009432C0">
          <w:rPr>
            <w:rFonts w:ascii="Times New Roman" w:hAnsi="Times New Roman" w:cs="Times New Roman"/>
            <w:color w:val="0000FF"/>
            <w:sz w:val="20"/>
            <w:szCs w:val="20"/>
            <w:u w:val="single"/>
          </w:rPr>
          <w:t>)</w:t>
        </w:r>
      </w:hyperlink>
      <w:bookmarkStart w:id="2819" w:name="paragraf-39.pismeno-l.bod-10.text"/>
      <w:r w:rsidRPr="009432C0">
        <w:rPr>
          <w:rFonts w:ascii="Times New Roman" w:hAnsi="Times New Roman" w:cs="Times New Roman"/>
          <w:color w:val="000000"/>
          <w:sz w:val="20"/>
          <w:szCs w:val="20"/>
        </w:rPr>
        <w:t xml:space="preserve"> </w:t>
      </w:r>
      <w:bookmarkEnd w:id="2819"/>
    </w:p>
    <w:p w:rsidR="005A39A4" w:rsidRPr="009432C0" w:rsidRDefault="00E5654F" w:rsidP="00E5654F">
      <w:pPr>
        <w:spacing w:after="0" w:line="240" w:lineRule="auto"/>
        <w:ind w:left="495"/>
        <w:jc w:val="both"/>
        <w:rPr>
          <w:rFonts w:ascii="Times New Roman" w:hAnsi="Times New Roman" w:cs="Times New Roman"/>
          <w:sz w:val="20"/>
          <w:szCs w:val="20"/>
        </w:rPr>
      </w:pPr>
      <w:bookmarkStart w:id="2820" w:name="paragraf-39.pismeno-l.bod-11"/>
      <w:bookmarkEnd w:id="2817"/>
      <w:r w:rsidRPr="009432C0">
        <w:rPr>
          <w:rFonts w:ascii="Times New Roman" w:hAnsi="Times New Roman" w:cs="Times New Roman"/>
          <w:color w:val="000000"/>
          <w:sz w:val="20"/>
          <w:szCs w:val="20"/>
        </w:rPr>
        <w:t xml:space="preserve"> </w:t>
      </w:r>
      <w:bookmarkStart w:id="2821" w:name="paragraf-39.pismeno-l.bod-11.oznacenie"/>
      <w:r w:rsidRPr="009432C0">
        <w:rPr>
          <w:rFonts w:ascii="Times New Roman" w:hAnsi="Times New Roman" w:cs="Times New Roman"/>
          <w:color w:val="000000"/>
          <w:sz w:val="20"/>
          <w:szCs w:val="20"/>
        </w:rPr>
        <w:t xml:space="preserve">11. </w:t>
      </w:r>
      <w:bookmarkStart w:id="2822" w:name="paragraf-39.pismeno-l.bod-11.text"/>
      <w:bookmarkEnd w:id="2821"/>
      <w:r w:rsidRPr="009432C0">
        <w:rPr>
          <w:rFonts w:ascii="Times New Roman" w:hAnsi="Times New Roman" w:cs="Times New Roman"/>
          <w:color w:val="000000"/>
          <w:sz w:val="20"/>
          <w:szCs w:val="20"/>
        </w:rPr>
        <w:t xml:space="preserve">evidenciu dokladov podľa písmena i) druhého bodu, ktoré boli vydané alebo odňaté, ktorých platnosť sa skončila, bola pozastavená alebo obnovená alebo ktoré boli nahlásené ako stratené, ukradnuté alebo zničené, </w:t>
      </w:r>
      <w:bookmarkEnd w:id="2822"/>
    </w:p>
    <w:p w:rsidR="005A39A4" w:rsidRPr="009432C0" w:rsidRDefault="00E5654F" w:rsidP="00E5654F">
      <w:pPr>
        <w:spacing w:after="0" w:line="240" w:lineRule="auto"/>
        <w:ind w:left="495"/>
        <w:jc w:val="both"/>
        <w:rPr>
          <w:rFonts w:ascii="Times New Roman" w:hAnsi="Times New Roman" w:cs="Times New Roman"/>
          <w:sz w:val="20"/>
          <w:szCs w:val="20"/>
        </w:rPr>
      </w:pPr>
      <w:bookmarkStart w:id="2823" w:name="paragraf-39.pismeno-l.bod-12"/>
      <w:bookmarkEnd w:id="2820"/>
      <w:r w:rsidRPr="009432C0">
        <w:rPr>
          <w:rFonts w:ascii="Times New Roman" w:hAnsi="Times New Roman" w:cs="Times New Roman"/>
          <w:color w:val="000000"/>
          <w:sz w:val="20"/>
          <w:szCs w:val="20"/>
        </w:rPr>
        <w:t xml:space="preserve"> </w:t>
      </w:r>
      <w:bookmarkStart w:id="2824" w:name="paragraf-39.pismeno-l.bod-12.oznacenie"/>
      <w:r w:rsidRPr="009432C0">
        <w:rPr>
          <w:rFonts w:ascii="Times New Roman" w:hAnsi="Times New Roman" w:cs="Times New Roman"/>
          <w:color w:val="000000"/>
          <w:sz w:val="20"/>
          <w:szCs w:val="20"/>
        </w:rPr>
        <w:t xml:space="preserve">12. </w:t>
      </w:r>
      <w:bookmarkStart w:id="2825" w:name="paragraf-39.pismeno-l.bod-12.text"/>
      <w:bookmarkEnd w:id="2824"/>
      <w:r w:rsidRPr="009432C0">
        <w:rPr>
          <w:rFonts w:ascii="Times New Roman" w:hAnsi="Times New Roman" w:cs="Times New Roman"/>
          <w:color w:val="000000"/>
          <w:sz w:val="20"/>
          <w:szCs w:val="20"/>
        </w:rPr>
        <w:t xml:space="preserve">evidenciu dokladov podľa písmena i) piateho bodu, ktoré boli vydané alebo odňaté, ktorých platnosť sa skončila, bola pozastavená alebo obnovená alebo ktoré boli nahlásené ako stratené, ukradnuté alebo zničené, </w:t>
      </w:r>
      <w:bookmarkEnd w:id="2825"/>
    </w:p>
    <w:p w:rsidR="005A39A4" w:rsidRPr="009432C0" w:rsidRDefault="00E5654F" w:rsidP="00E5654F">
      <w:pPr>
        <w:spacing w:after="0" w:line="240" w:lineRule="auto"/>
        <w:ind w:left="495"/>
        <w:jc w:val="both"/>
        <w:rPr>
          <w:rFonts w:ascii="Times New Roman" w:hAnsi="Times New Roman" w:cs="Times New Roman"/>
          <w:sz w:val="20"/>
          <w:szCs w:val="20"/>
        </w:rPr>
      </w:pPr>
      <w:bookmarkStart w:id="2826" w:name="paragraf-39.pismeno-l.bod-13"/>
      <w:bookmarkEnd w:id="2823"/>
      <w:r w:rsidRPr="009432C0">
        <w:rPr>
          <w:rFonts w:ascii="Times New Roman" w:hAnsi="Times New Roman" w:cs="Times New Roman"/>
          <w:color w:val="000000"/>
          <w:sz w:val="20"/>
          <w:szCs w:val="20"/>
        </w:rPr>
        <w:t xml:space="preserve"> </w:t>
      </w:r>
      <w:bookmarkStart w:id="2827" w:name="paragraf-39.pismeno-l.bod-13.oznacenie"/>
      <w:r w:rsidRPr="009432C0">
        <w:rPr>
          <w:rFonts w:ascii="Times New Roman" w:hAnsi="Times New Roman" w:cs="Times New Roman"/>
          <w:color w:val="000000"/>
          <w:sz w:val="20"/>
          <w:szCs w:val="20"/>
        </w:rPr>
        <w:t xml:space="preserve">13. </w:t>
      </w:r>
      <w:bookmarkStart w:id="2828" w:name="paragraf-39.pismeno-l.bod-13.text"/>
      <w:bookmarkEnd w:id="2827"/>
      <w:r w:rsidRPr="009432C0">
        <w:rPr>
          <w:rFonts w:ascii="Times New Roman" w:hAnsi="Times New Roman" w:cs="Times New Roman"/>
          <w:color w:val="000000"/>
          <w:sz w:val="20"/>
          <w:szCs w:val="20"/>
        </w:rPr>
        <w:t xml:space="preserve">evidenciu preukazov odbornej spôsobilosti vodcov malých plavidiel, ktoré boli vydané alebo odňaté, alebo ktoré boli nahlásené ako stratené, ukradnuté alebo zničené, </w:t>
      </w:r>
      <w:bookmarkEnd w:id="2828"/>
    </w:p>
    <w:p w:rsidR="005A39A4" w:rsidRPr="009432C0" w:rsidRDefault="00E5654F" w:rsidP="00E5654F">
      <w:pPr>
        <w:spacing w:after="0" w:line="240" w:lineRule="auto"/>
        <w:ind w:left="495"/>
        <w:jc w:val="both"/>
        <w:rPr>
          <w:rFonts w:ascii="Times New Roman" w:hAnsi="Times New Roman" w:cs="Times New Roman"/>
          <w:sz w:val="20"/>
          <w:szCs w:val="20"/>
        </w:rPr>
      </w:pPr>
      <w:bookmarkStart w:id="2829" w:name="paragraf-39.pismeno-l.bod-14"/>
      <w:bookmarkEnd w:id="2826"/>
      <w:r w:rsidRPr="009432C0">
        <w:rPr>
          <w:rFonts w:ascii="Times New Roman" w:hAnsi="Times New Roman" w:cs="Times New Roman"/>
          <w:color w:val="000000"/>
          <w:sz w:val="20"/>
          <w:szCs w:val="20"/>
        </w:rPr>
        <w:t xml:space="preserve"> </w:t>
      </w:r>
      <w:bookmarkStart w:id="2830" w:name="paragraf-39.pismeno-l.bod-14.oznacenie"/>
      <w:r w:rsidRPr="009432C0">
        <w:rPr>
          <w:rFonts w:ascii="Times New Roman" w:hAnsi="Times New Roman" w:cs="Times New Roman"/>
          <w:color w:val="000000"/>
          <w:sz w:val="20"/>
          <w:szCs w:val="20"/>
        </w:rPr>
        <w:t xml:space="preserve">14. </w:t>
      </w:r>
      <w:bookmarkStart w:id="2831" w:name="paragraf-39.pismeno-l.bod-14.text"/>
      <w:bookmarkEnd w:id="2830"/>
      <w:r w:rsidRPr="009432C0">
        <w:rPr>
          <w:rFonts w:ascii="Times New Roman" w:hAnsi="Times New Roman" w:cs="Times New Roman"/>
          <w:color w:val="000000"/>
          <w:sz w:val="20"/>
          <w:szCs w:val="20"/>
        </w:rPr>
        <w:t xml:space="preserve">evidenciu lodných denníkov, ktoré boli vydané alebo odňaté, ktorých platnosť sa skončila, bola pozastavená alebo obnovená alebo ktoré boli nahlásené ako stratené, ukradnuté alebo zničené, </w:t>
      </w:r>
      <w:bookmarkEnd w:id="2831"/>
    </w:p>
    <w:p w:rsidR="005A39A4" w:rsidRPr="009432C0" w:rsidRDefault="00E5654F" w:rsidP="00E5654F">
      <w:pPr>
        <w:spacing w:after="0" w:line="240" w:lineRule="auto"/>
        <w:ind w:left="495"/>
        <w:jc w:val="both"/>
        <w:rPr>
          <w:rFonts w:ascii="Times New Roman" w:hAnsi="Times New Roman" w:cs="Times New Roman"/>
          <w:sz w:val="20"/>
          <w:szCs w:val="20"/>
        </w:rPr>
      </w:pPr>
      <w:bookmarkStart w:id="2832" w:name="paragraf-39.pismeno-l.bod-15"/>
      <w:bookmarkEnd w:id="2829"/>
      <w:r w:rsidRPr="009432C0">
        <w:rPr>
          <w:rFonts w:ascii="Times New Roman" w:hAnsi="Times New Roman" w:cs="Times New Roman"/>
          <w:color w:val="000000"/>
          <w:sz w:val="20"/>
          <w:szCs w:val="20"/>
        </w:rPr>
        <w:t xml:space="preserve"> </w:t>
      </w:r>
      <w:bookmarkStart w:id="2833" w:name="paragraf-39.pismeno-l.bod-15.oznacenie"/>
      <w:r w:rsidRPr="009432C0">
        <w:rPr>
          <w:rFonts w:ascii="Times New Roman" w:hAnsi="Times New Roman" w:cs="Times New Roman"/>
          <w:color w:val="000000"/>
          <w:sz w:val="20"/>
          <w:szCs w:val="20"/>
        </w:rPr>
        <w:t xml:space="preserve">15. </w:t>
      </w:r>
      <w:bookmarkEnd w:id="2833"/>
      <w:r w:rsidRPr="009432C0">
        <w:rPr>
          <w:rFonts w:ascii="Times New Roman" w:hAnsi="Times New Roman" w:cs="Times New Roman"/>
          <w:color w:val="000000"/>
          <w:sz w:val="20"/>
          <w:szCs w:val="20"/>
        </w:rPr>
        <w:t xml:space="preserve">evidenciu žiadostí o schválenie simulátora, dokumentácie podľa </w:t>
      </w:r>
      <w:hyperlink w:anchor="paragraf-30b.odsek-2">
        <w:r w:rsidRPr="009432C0">
          <w:rPr>
            <w:rFonts w:ascii="Times New Roman" w:hAnsi="Times New Roman" w:cs="Times New Roman"/>
            <w:color w:val="0000FF"/>
            <w:sz w:val="20"/>
            <w:szCs w:val="20"/>
            <w:u w:val="single"/>
          </w:rPr>
          <w:t>§ 30b ods. 2</w:t>
        </w:r>
      </w:hyperlink>
      <w:bookmarkStart w:id="2834" w:name="paragraf-39.pismeno-l.bod-15.text"/>
      <w:r w:rsidRPr="009432C0">
        <w:rPr>
          <w:rFonts w:ascii="Times New Roman" w:hAnsi="Times New Roman" w:cs="Times New Roman"/>
          <w:color w:val="000000"/>
          <w:sz w:val="20"/>
          <w:szCs w:val="20"/>
        </w:rPr>
        <w:t xml:space="preserve"> a schválených simulátorov, </w:t>
      </w:r>
      <w:bookmarkEnd w:id="2834"/>
    </w:p>
    <w:p w:rsidR="005A39A4" w:rsidRPr="009432C0" w:rsidRDefault="00E5654F" w:rsidP="00E5654F">
      <w:pPr>
        <w:spacing w:after="0" w:line="240" w:lineRule="auto"/>
        <w:ind w:left="495"/>
        <w:jc w:val="both"/>
        <w:rPr>
          <w:rFonts w:ascii="Times New Roman" w:hAnsi="Times New Roman" w:cs="Times New Roman"/>
          <w:sz w:val="20"/>
          <w:szCs w:val="20"/>
        </w:rPr>
      </w:pPr>
      <w:bookmarkStart w:id="2835" w:name="paragraf-39.pismeno-l.bod-16"/>
      <w:bookmarkEnd w:id="2832"/>
      <w:r w:rsidRPr="009432C0">
        <w:rPr>
          <w:rFonts w:ascii="Times New Roman" w:hAnsi="Times New Roman" w:cs="Times New Roman"/>
          <w:color w:val="000000"/>
          <w:sz w:val="20"/>
          <w:szCs w:val="20"/>
        </w:rPr>
        <w:t xml:space="preserve"> </w:t>
      </w:r>
      <w:bookmarkStart w:id="2836" w:name="paragraf-39.pismeno-l.bod-16.oznacenie"/>
      <w:r w:rsidRPr="009432C0">
        <w:rPr>
          <w:rFonts w:ascii="Times New Roman" w:hAnsi="Times New Roman" w:cs="Times New Roman"/>
          <w:color w:val="000000"/>
          <w:sz w:val="20"/>
          <w:szCs w:val="20"/>
        </w:rPr>
        <w:t xml:space="preserve">16. </w:t>
      </w:r>
      <w:bookmarkStart w:id="2837" w:name="paragraf-39.pismeno-l.bod-16.text"/>
      <w:bookmarkEnd w:id="2836"/>
      <w:r w:rsidRPr="009432C0">
        <w:rPr>
          <w:rFonts w:ascii="Times New Roman" w:hAnsi="Times New Roman" w:cs="Times New Roman"/>
          <w:color w:val="000000"/>
          <w:sz w:val="20"/>
          <w:szCs w:val="20"/>
        </w:rPr>
        <w:t xml:space="preserve">evidenciu poverených lekárov, </w:t>
      </w:r>
      <w:bookmarkEnd w:id="2837"/>
    </w:p>
    <w:p w:rsidR="005A39A4" w:rsidRPr="009432C0" w:rsidRDefault="00E5654F" w:rsidP="00E5654F">
      <w:pPr>
        <w:spacing w:after="0" w:line="240" w:lineRule="auto"/>
        <w:ind w:left="495"/>
        <w:jc w:val="both"/>
        <w:rPr>
          <w:rFonts w:ascii="Times New Roman" w:hAnsi="Times New Roman" w:cs="Times New Roman"/>
          <w:sz w:val="20"/>
          <w:szCs w:val="20"/>
        </w:rPr>
      </w:pPr>
      <w:bookmarkStart w:id="2838" w:name="paragraf-39.pismeno-l.bod-17"/>
      <w:bookmarkEnd w:id="2835"/>
      <w:r w:rsidRPr="009432C0">
        <w:rPr>
          <w:rFonts w:ascii="Times New Roman" w:hAnsi="Times New Roman" w:cs="Times New Roman"/>
          <w:color w:val="000000"/>
          <w:sz w:val="20"/>
          <w:szCs w:val="20"/>
        </w:rPr>
        <w:t xml:space="preserve"> </w:t>
      </w:r>
      <w:bookmarkStart w:id="2839" w:name="paragraf-39.pismeno-l.bod-17.oznacenie"/>
      <w:r w:rsidRPr="009432C0">
        <w:rPr>
          <w:rFonts w:ascii="Times New Roman" w:hAnsi="Times New Roman" w:cs="Times New Roman"/>
          <w:color w:val="000000"/>
          <w:sz w:val="20"/>
          <w:szCs w:val="20"/>
        </w:rPr>
        <w:t xml:space="preserve">17. </w:t>
      </w:r>
      <w:bookmarkStart w:id="2840" w:name="paragraf-39.pismeno-l.bod-17.text"/>
      <w:bookmarkEnd w:id="2839"/>
      <w:r w:rsidRPr="009432C0">
        <w:rPr>
          <w:rFonts w:ascii="Times New Roman" w:hAnsi="Times New Roman" w:cs="Times New Roman"/>
          <w:color w:val="000000"/>
          <w:sz w:val="20"/>
          <w:szCs w:val="20"/>
        </w:rPr>
        <w:t xml:space="preserve">evidenciu dokladov o poučení zo znalosti rizík príslušnej pracovnej pozície posudzovanej osoby, </w:t>
      </w:r>
      <w:bookmarkEnd w:id="2840"/>
    </w:p>
    <w:p w:rsidR="005A39A4" w:rsidRPr="009432C0" w:rsidRDefault="00E5654F" w:rsidP="00E5654F">
      <w:pPr>
        <w:spacing w:after="0" w:line="240" w:lineRule="auto"/>
        <w:ind w:left="420"/>
        <w:jc w:val="both"/>
        <w:rPr>
          <w:rFonts w:ascii="Times New Roman" w:hAnsi="Times New Roman" w:cs="Times New Roman"/>
          <w:sz w:val="20"/>
          <w:szCs w:val="20"/>
        </w:rPr>
      </w:pPr>
      <w:bookmarkStart w:id="2841" w:name="paragraf-39.pismeno-m"/>
      <w:bookmarkEnd w:id="2787"/>
      <w:bookmarkEnd w:id="2838"/>
      <w:r w:rsidRPr="009432C0">
        <w:rPr>
          <w:rFonts w:ascii="Times New Roman" w:hAnsi="Times New Roman" w:cs="Times New Roman"/>
          <w:color w:val="000000"/>
          <w:sz w:val="20"/>
          <w:szCs w:val="20"/>
        </w:rPr>
        <w:t xml:space="preserve"> </w:t>
      </w:r>
      <w:bookmarkStart w:id="2842" w:name="paragraf-39.pismeno-m.oznacenie"/>
      <w:r w:rsidRPr="009432C0">
        <w:rPr>
          <w:rFonts w:ascii="Times New Roman" w:hAnsi="Times New Roman" w:cs="Times New Roman"/>
          <w:color w:val="000000"/>
          <w:sz w:val="20"/>
          <w:szCs w:val="20"/>
        </w:rPr>
        <w:t xml:space="preserve">m) </w:t>
      </w:r>
      <w:bookmarkStart w:id="2843" w:name="paragraf-39.pismeno-m.text"/>
      <w:bookmarkEnd w:id="2842"/>
      <w:r w:rsidRPr="009432C0">
        <w:rPr>
          <w:rFonts w:ascii="Times New Roman" w:hAnsi="Times New Roman" w:cs="Times New Roman"/>
          <w:color w:val="000000"/>
          <w:sz w:val="20"/>
          <w:szCs w:val="20"/>
        </w:rPr>
        <w:t xml:space="preserve">ukladá sankcie za porušenie tohto zákona a prejednáva priestupky podľa tohto zákona, </w:t>
      </w:r>
      <w:bookmarkEnd w:id="2843"/>
    </w:p>
    <w:p w:rsidR="005A39A4" w:rsidRPr="009432C0" w:rsidRDefault="00E5654F" w:rsidP="00E5654F">
      <w:pPr>
        <w:spacing w:after="0" w:line="240" w:lineRule="auto"/>
        <w:ind w:left="420"/>
        <w:jc w:val="both"/>
        <w:rPr>
          <w:rFonts w:ascii="Times New Roman" w:hAnsi="Times New Roman" w:cs="Times New Roman"/>
          <w:sz w:val="20"/>
          <w:szCs w:val="20"/>
        </w:rPr>
      </w:pPr>
      <w:bookmarkStart w:id="2844" w:name="paragraf-39.pismeno-n"/>
      <w:bookmarkEnd w:id="2841"/>
      <w:r w:rsidRPr="009432C0">
        <w:rPr>
          <w:rFonts w:ascii="Times New Roman" w:hAnsi="Times New Roman" w:cs="Times New Roman"/>
          <w:color w:val="000000"/>
          <w:sz w:val="20"/>
          <w:szCs w:val="20"/>
        </w:rPr>
        <w:t xml:space="preserve"> </w:t>
      </w:r>
      <w:bookmarkStart w:id="2845" w:name="paragraf-39.pismeno-n.oznacenie"/>
      <w:r w:rsidRPr="009432C0">
        <w:rPr>
          <w:rFonts w:ascii="Times New Roman" w:hAnsi="Times New Roman" w:cs="Times New Roman"/>
          <w:color w:val="000000"/>
          <w:sz w:val="20"/>
          <w:szCs w:val="20"/>
        </w:rPr>
        <w:t xml:space="preserve">n) </w:t>
      </w:r>
      <w:bookmarkStart w:id="2846" w:name="paragraf-39.pismeno-n.text"/>
      <w:bookmarkEnd w:id="2845"/>
      <w:r w:rsidRPr="009432C0">
        <w:rPr>
          <w:rFonts w:ascii="Times New Roman" w:hAnsi="Times New Roman" w:cs="Times New Roman"/>
          <w:color w:val="000000"/>
          <w:sz w:val="20"/>
          <w:szCs w:val="20"/>
        </w:rPr>
        <w:t xml:space="preserve">vykonáva </w:t>
      </w:r>
      <w:bookmarkEnd w:id="2846"/>
    </w:p>
    <w:p w:rsidR="005A39A4" w:rsidRPr="009432C0" w:rsidRDefault="00E5654F" w:rsidP="00E5654F">
      <w:pPr>
        <w:spacing w:after="0" w:line="240" w:lineRule="auto"/>
        <w:ind w:left="495"/>
        <w:jc w:val="both"/>
        <w:rPr>
          <w:rFonts w:ascii="Times New Roman" w:hAnsi="Times New Roman" w:cs="Times New Roman"/>
          <w:sz w:val="20"/>
          <w:szCs w:val="20"/>
        </w:rPr>
      </w:pPr>
      <w:bookmarkStart w:id="2847" w:name="paragraf-39.pismeno-n.bod-1"/>
      <w:r w:rsidRPr="009432C0">
        <w:rPr>
          <w:rFonts w:ascii="Times New Roman" w:hAnsi="Times New Roman" w:cs="Times New Roman"/>
          <w:color w:val="000000"/>
          <w:sz w:val="20"/>
          <w:szCs w:val="20"/>
        </w:rPr>
        <w:t xml:space="preserve"> </w:t>
      </w:r>
      <w:bookmarkStart w:id="2848" w:name="paragraf-39.pismeno-n.bod-1.oznacenie"/>
      <w:r w:rsidRPr="009432C0">
        <w:rPr>
          <w:rFonts w:ascii="Times New Roman" w:hAnsi="Times New Roman" w:cs="Times New Roman"/>
          <w:color w:val="000000"/>
          <w:sz w:val="20"/>
          <w:szCs w:val="20"/>
        </w:rPr>
        <w:t xml:space="preserve">1. </w:t>
      </w:r>
      <w:bookmarkStart w:id="2849" w:name="paragraf-39.pismeno-n.bod-1.text"/>
      <w:bookmarkEnd w:id="2848"/>
      <w:r w:rsidRPr="009432C0">
        <w:rPr>
          <w:rFonts w:ascii="Times New Roman" w:hAnsi="Times New Roman" w:cs="Times New Roman"/>
          <w:color w:val="000000"/>
          <w:sz w:val="20"/>
          <w:szCs w:val="20"/>
        </w:rPr>
        <w:t xml:space="preserve">odborné vyšetrovanie plavebných nehôd, </w:t>
      </w:r>
      <w:bookmarkEnd w:id="2849"/>
    </w:p>
    <w:p w:rsidR="005A39A4" w:rsidRPr="009432C0" w:rsidRDefault="00E5654F" w:rsidP="00E5654F">
      <w:pPr>
        <w:spacing w:after="0" w:line="240" w:lineRule="auto"/>
        <w:ind w:left="495"/>
        <w:jc w:val="both"/>
        <w:rPr>
          <w:rFonts w:ascii="Times New Roman" w:hAnsi="Times New Roman" w:cs="Times New Roman"/>
          <w:sz w:val="20"/>
          <w:szCs w:val="20"/>
        </w:rPr>
      </w:pPr>
      <w:bookmarkStart w:id="2850" w:name="paragraf-39.pismeno-n.bod-2"/>
      <w:bookmarkEnd w:id="2847"/>
      <w:r w:rsidRPr="009432C0">
        <w:rPr>
          <w:rFonts w:ascii="Times New Roman" w:hAnsi="Times New Roman" w:cs="Times New Roman"/>
          <w:color w:val="000000"/>
          <w:sz w:val="20"/>
          <w:szCs w:val="20"/>
        </w:rPr>
        <w:t xml:space="preserve"> </w:t>
      </w:r>
      <w:bookmarkStart w:id="2851" w:name="paragraf-39.pismeno-n.bod-2.oznacenie"/>
      <w:r w:rsidRPr="009432C0">
        <w:rPr>
          <w:rFonts w:ascii="Times New Roman" w:hAnsi="Times New Roman" w:cs="Times New Roman"/>
          <w:color w:val="000000"/>
          <w:sz w:val="20"/>
          <w:szCs w:val="20"/>
        </w:rPr>
        <w:t xml:space="preserve">2. </w:t>
      </w:r>
      <w:bookmarkStart w:id="2852" w:name="paragraf-39.pismeno-n.bod-2.text"/>
      <w:bookmarkEnd w:id="2851"/>
      <w:r w:rsidRPr="009432C0">
        <w:rPr>
          <w:rFonts w:ascii="Times New Roman" w:hAnsi="Times New Roman" w:cs="Times New Roman"/>
          <w:color w:val="000000"/>
          <w:sz w:val="20"/>
          <w:szCs w:val="20"/>
        </w:rPr>
        <w:t xml:space="preserve">ciachovanie plavidiel, </w:t>
      </w:r>
      <w:bookmarkEnd w:id="2852"/>
    </w:p>
    <w:p w:rsidR="005A39A4" w:rsidRPr="009432C0" w:rsidRDefault="00E5654F" w:rsidP="00E5654F">
      <w:pPr>
        <w:spacing w:after="0" w:line="240" w:lineRule="auto"/>
        <w:ind w:left="495"/>
        <w:jc w:val="both"/>
        <w:rPr>
          <w:rFonts w:ascii="Times New Roman" w:hAnsi="Times New Roman" w:cs="Times New Roman"/>
          <w:sz w:val="20"/>
          <w:szCs w:val="20"/>
        </w:rPr>
      </w:pPr>
      <w:bookmarkStart w:id="2853" w:name="paragraf-39.pismeno-n.bod-3"/>
      <w:bookmarkEnd w:id="2850"/>
      <w:r w:rsidRPr="009432C0">
        <w:rPr>
          <w:rFonts w:ascii="Times New Roman" w:hAnsi="Times New Roman" w:cs="Times New Roman"/>
          <w:color w:val="000000"/>
          <w:sz w:val="20"/>
          <w:szCs w:val="20"/>
        </w:rPr>
        <w:t xml:space="preserve"> </w:t>
      </w:r>
      <w:bookmarkStart w:id="2854" w:name="paragraf-39.pismeno-n.bod-3.oznacenie"/>
      <w:r w:rsidRPr="009432C0">
        <w:rPr>
          <w:rFonts w:ascii="Times New Roman" w:hAnsi="Times New Roman" w:cs="Times New Roman"/>
          <w:color w:val="000000"/>
          <w:sz w:val="20"/>
          <w:szCs w:val="20"/>
        </w:rPr>
        <w:t xml:space="preserve">3. </w:t>
      </w:r>
      <w:bookmarkEnd w:id="2854"/>
      <w:r w:rsidRPr="009432C0">
        <w:rPr>
          <w:rFonts w:ascii="Times New Roman" w:hAnsi="Times New Roman" w:cs="Times New Roman"/>
          <w:color w:val="000000"/>
          <w:sz w:val="20"/>
          <w:szCs w:val="20"/>
        </w:rPr>
        <w:t>zápisy a záznamy o lodných denníkoch do elektronického registra Európskej databázy trupov plavidiel a výmazy z elektronického registra Európskej databázy trupov plavidiel, ktorý vedie Európska komisia, pričom je povinný zaviesť, uplatňovať a udržiavať primerané systémy a postupy na zabezpečenie spoľahlivosti, ochrany a dôvernosti zapisovaných, sprístupnených alebo poskytnutých údajov v súlade s pravidlami o ochrane osobných údajov podľa osobitného predpisu,</w:t>
      </w:r>
      <w:hyperlink w:anchor="poznamky.poznamka-13e">
        <w:r w:rsidRPr="009432C0">
          <w:rPr>
            <w:rFonts w:ascii="Times New Roman" w:hAnsi="Times New Roman" w:cs="Times New Roman"/>
            <w:color w:val="000000"/>
            <w:sz w:val="20"/>
            <w:szCs w:val="20"/>
            <w:vertAlign w:val="superscript"/>
          </w:rPr>
          <w:t>13e</w:t>
        </w:r>
        <w:r w:rsidRPr="009432C0">
          <w:rPr>
            <w:rFonts w:ascii="Times New Roman" w:hAnsi="Times New Roman" w:cs="Times New Roman"/>
            <w:color w:val="0000FF"/>
            <w:sz w:val="20"/>
            <w:szCs w:val="20"/>
            <w:u w:val="single"/>
          </w:rPr>
          <w:t>)</w:t>
        </w:r>
      </w:hyperlink>
      <w:bookmarkStart w:id="2855" w:name="paragraf-39.pismeno-n.bod-3.text"/>
      <w:r w:rsidRPr="009432C0">
        <w:rPr>
          <w:rFonts w:ascii="Times New Roman" w:hAnsi="Times New Roman" w:cs="Times New Roman"/>
          <w:color w:val="000000"/>
          <w:sz w:val="20"/>
          <w:szCs w:val="20"/>
        </w:rPr>
        <w:t xml:space="preserve"> a plní funkciu jednotného kontaktného miesta pre Európsku databázu trupov plavidiel pre Európsku komisiu a iné členské štáty, </w:t>
      </w:r>
      <w:bookmarkEnd w:id="2855"/>
    </w:p>
    <w:p w:rsidR="005A39A4" w:rsidRPr="009432C0" w:rsidRDefault="00E5654F" w:rsidP="00E5654F">
      <w:pPr>
        <w:spacing w:after="0" w:line="240" w:lineRule="auto"/>
        <w:ind w:left="495"/>
        <w:jc w:val="both"/>
        <w:rPr>
          <w:rFonts w:ascii="Times New Roman" w:hAnsi="Times New Roman" w:cs="Times New Roman"/>
          <w:sz w:val="20"/>
          <w:szCs w:val="20"/>
        </w:rPr>
      </w:pPr>
      <w:bookmarkStart w:id="2856" w:name="paragraf-39.pismeno-n.bod-4"/>
      <w:bookmarkEnd w:id="2853"/>
      <w:r w:rsidRPr="009432C0">
        <w:rPr>
          <w:rFonts w:ascii="Times New Roman" w:hAnsi="Times New Roman" w:cs="Times New Roman"/>
          <w:color w:val="000000"/>
          <w:sz w:val="20"/>
          <w:szCs w:val="20"/>
        </w:rPr>
        <w:t xml:space="preserve"> </w:t>
      </w:r>
      <w:bookmarkStart w:id="2857" w:name="paragraf-39.pismeno-n.bod-4.oznacenie"/>
      <w:r w:rsidRPr="009432C0">
        <w:rPr>
          <w:rFonts w:ascii="Times New Roman" w:hAnsi="Times New Roman" w:cs="Times New Roman"/>
          <w:color w:val="000000"/>
          <w:sz w:val="20"/>
          <w:szCs w:val="20"/>
        </w:rPr>
        <w:t xml:space="preserve">4. </w:t>
      </w:r>
      <w:bookmarkEnd w:id="2857"/>
      <w:r w:rsidRPr="009432C0">
        <w:rPr>
          <w:rFonts w:ascii="Times New Roman" w:hAnsi="Times New Roman" w:cs="Times New Roman"/>
          <w:color w:val="000000"/>
          <w:sz w:val="20"/>
          <w:szCs w:val="20"/>
        </w:rPr>
        <w:t xml:space="preserve">zápisy osobitných povolení podľa </w:t>
      </w:r>
      <w:hyperlink w:anchor="paragraf-30.odsek-5">
        <w:r w:rsidRPr="009432C0">
          <w:rPr>
            <w:rFonts w:ascii="Times New Roman" w:hAnsi="Times New Roman" w:cs="Times New Roman"/>
            <w:color w:val="0000FF"/>
            <w:sz w:val="20"/>
            <w:szCs w:val="20"/>
            <w:u w:val="single"/>
          </w:rPr>
          <w:t>§ 30 ods. 5</w:t>
        </w:r>
      </w:hyperlink>
      <w:bookmarkStart w:id="2858" w:name="paragraf-39.pismeno-n.bod-4.text"/>
      <w:r w:rsidRPr="009432C0">
        <w:rPr>
          <w:rFonts w:ascii="Times New Roman" w:hAnsi="Times New Roman" w:cs="Times New Roman"/>
          <w:color w:val="000000"/>
          <w:sz w:val="20"/>
          <w:szCs w:val="20"/>
        </w:rPr>
        <w:t xml:space="preserve"> do preukazu odbornej spôsobilosti – lodný kapitán Európskej únie, </w:t>
      </w:r>
      <w:bookmarkEnd w:id="2858"/>
    </w:p>
    <w:p w:rsidR="005A39A4" w:rsidRPr="009432C0" w:rsidRDefault="00E5654F" w:rsidP="00E5654F">
      <w:pPr>
        <w:spacing w:after="0" w:line="240" w:lineRule="auto"/>
        <w:ind w:left="495"/>
        <w:jc w:val="both"/>
        <w:rPr>
          <w:rFonts w:ascii="Times New Roman" w:hAnsi="Times New Roman" w:cs="Times New Roman"/>
          <w:sz w:val="20"/>
          <w:szCs w:val="20"/>
        </w:rPr>
      </w:pPr>
      <w:bookmarkStart w:id="2859" w:name="paragraf-39.pismeno-n.bod-5"/>
      <w:bookmarkEnd w:id="2856"/>
      <w:r w:rsidRPr="009432C0">
        <w:rPr>
          <w:rFonts w:ascii="Times New Roman" w:hAnsi="Times New Roman" w:cs="Times New Roman"/>
          <w:color w:val="000000"/>
          <w:sz w:val="20"/>
          <w:szCs w:val="20"/>
        </w:rPr>
        <w:t xml:space="preserve"> </w:t>
      </w:r>
      <w:bookmarkStart w:id="2860" w:name="paragraf-39.pismeno-n.bod-5.oznacenie"/>
      <w:r w:rsidRPr="009432C0">
        <w:rPr>
          <w:rFonts w:ascii="Times New Roman" w:hAnsi="Times New Roman" w:cs="Times New Roman"/>
          <w:color w:val="000000"/>
          <w:sz w:val="20"/>
          <w:szCs w:val="20"/>
        </w:rPr>
        <w:t xml:space="preserve">5. </w:t>
      </w:r>
      <w:bookmarkEnd w:id="2860"/>
      <w:r w:rsidRPr="009432C0">
        <w:rPr>
          <w:rFonts w:ascii="Times New Roman" w:hAnsi="Times New Roman" w:cs="Times New Roman"/>
          <w:color w:val="000000"/>
          <w:sz w:val="20"/>
          <w:szCs w:val="20"/>
        </w:rPr>
        <w:t xml:space="preserve">zápis osobitného povolenia podľa </w:t>
      </w:r>
      <w:hyperlink w:anchor="paragraf-30.odsek-6">
        <w:r w:rsidRPr="009432C0">
          <w:rPr>
            <w:rFonts w:ascii="Times New Roman" w:hAnsi="Times New Roman" w:cs="Times New Roman"/>
            <w:color w:val="0000FF"/>
            <w:sz w:val="20"/>
            <w:szCs w:val="20"/>
            <w:u w:val="single"/>
          </w:rPr>
          <w:t>§ 30 ods. 6</w:t>
        </w:r>
      </w:hyperlink>
      <w:bookmarkStart w:id="2861" w:name="paragraf-39.pismeno-n.bod-5.text"/>
      <w:r w:rsidRPr="009432C0">
        <w:rPr>
          <w:rFonts w:ascii="Times New Roman" w:hAnsi="Times New Roman" w:cs="Times New Roman"/>
          <w:color w:val="000000"/>
          <w:sz w:val="20"/>
          <w:szCs w:val="20"/>
        </w:rPr>
        <w:t xml:space="preserve"> do preukazu odbornej spôsobilosti – vnútroštátny lodný kapitán, </w:t>
      </w:r>
      <w:bookmarkEnd w:id="2861"/>
    </w:p>
    <w:p w:rsidR="005A39A4" w:rsidRPr="009432C0" w:rsidRDefault="00E5654F" w:rsidP="00E5654F">
      <w:pPr>
        <w:spacing w:after="0" w:line="240" w:lineRule="auto"/>
        <w:ind w:left="420"/>
        <w:jc w:val="both"/>
        <w:rPr>
          <w:rFonts w:ascii="Times New Roman" w:hAnsi="Times New Roman" w:cs="Times New Roman"/>
          <w:sz w:val="20"/>
          <w:szCs w:val="20"/>
        </w:rPr>
      </w:pPr>
      <w:bookmarkStart w:id="2862" w:name="paragraf-39.pismeno-o"/>
      <w:bookmarkEnd w:id="2844"/>
      <w:bookmarkEnd w:id="2859"/>
      <w:r w:rsidRPr="009432C0">
        <w:rPr>
          <w:rFonts w:ascii="Times New Roman" w:hAnsi="Times New Roman" w:cs="Times New Roman"/>
          <w:color w:val="000000"/>
          <w:sz w:val="20"/>
          <w:szCs w:val="20"/>
        </w:rPr>
        <w:t xml:space="preserve"> </w:t>
      </w:r>
      <w:bookmarkStart w:id="2863" w:name="paragraf-39.pismeno-o.oznacenie"/>
      <w:r w:rsidRPr="009432C0">
        <w:rPr>
          <w:rFonts w:ascii="Times New Roman" w:hAnsi="Times New Roman" w:cs="Times New Roman"/>
          <w:color w:val="000000"/>
          <w:sz w:val="20"/>
          <w:szCs w:val="20"/>
        </w:rPr>
        <w:t xml:space="preserve">o) </w:t>
      </w:r>
      <w:bookmarkStart w:id="2864" w:name="paragraf-39.pismeno-o.text"/>
      <w:bookmarkEnd w:id="2863"/>
      <w:r w:rsidRPr="009432C0">
        <w:rPr>
          <w:rFonts w:ascii="Times New Roman" w:hAnsi="Times New Roman" w:cs="Times New Roman"/>
          <w:color w:val="000000"/>
          <w:sz w:val="20"/>
          <w:szCs w:val="20"/>
        </w:rPr>
        <w:t xml:space="preserve">ukladá plavebné opatrenia, ktorými </w:t>
      </w:r>
      <w:bookmarkEnd w:id="2864"/>
    </w:p>
    <w:p w:rsidR="005A39A4" w:rsidRPr="009432C0" w:rsidRDefault="00E5654F" w:rsidP="00E5654F">
      <w:pPr>
        <w:spacing w:after="0" w:line="240" w:lineRule="auto"/>
        <w:ind w:left="495"/>
        <w:jc w:val="both"/>
        <w:rPr>
          <w:rFonts w:ascii="Times New Roman" w:hAnsi="Times New Roman" w:cs="Times New Roman"/>
          <w:sz w:val="20"/>
          <w:szCs w:val="20"/>
        </w:rPr>
      </w:pPr>
      <w:bookmarkStart w:id="2865" w:name="paragraf-39.pismeno-o.bod-1"/>
      <w:r w:rsidRPr="009432C0">
        <w:rPr>
          <w:rFonts w:ascii="Times New Roman" w:hAnsi="Times New Roman" w:cs="Times New Roman"/>
          <w:color w:val="000000"/>
          <w:sz w:val="20"/>
          <w:szCs w:val="20"/>
        </w:rPr>
        <w:t xml:space="preserve"> </w:t>
      </w:r>
      <w:bookmarkStart w:id="2866" w:name="paragraf-39.pismeno-o.bod-1.oznacenie"/>
      <w:r w:rsidRPr="009432C0">
        <w:rPr>
          <w:rFonts w:ascii="Times New Roman" w:hAnsi="Times New Roman" w:cs="Times New Roman"/>
          <w:color w:val="000000"/>
          <w:sz w:val="20"/>
          <w:szCs w:val="20"/>
        </w:rPr>
        <w:t xml:space="preserve">1. </w:t>
      </w:r>
      <w:bookmarkStart w:id="2867" w:name="paragraf-39.pismeno-o.bod-1.text"/>
      <w:bookmarkEnd w:id="2866"/>
      <w:r w:rsidRPr="009432C0">
        <w:rPr>
          <w:rFonts w:ascii="Times New Roman" w:hAnsi="Times New Roman" w:cs="Times New Roman"/>
          <w:color w:val="000000"/>
          <w:sz w:val="20"/>
          <w:szCs w:val="20"/>
        </w:rPr>
        <w:t xml:space="preserve">určuje podmienky prevádzky plavidiel a požičovní plavidiel na vodných cestách a v prístavoch, </w:t>
      </w:r>
      <w:bookmarkEnd w:id="2867"/>
    </w:p>
    <w:p w:rsidR="005A39A4" w:rsidRPr="009432C0" w:rsidRDefault="00E5654F" w:rsidP="00E5654F">
      <w:pPr>
        <w:spacing w:after="0" w:line="240" w:lineRule="auto"/>
        <w:ind w:left="495"/>
        <w:jc w:val="both"/>
        <w:rPr>
          <w:rFonts w:ascii="Times New Roman" w:hAnsi="Times New Roman" w:cs="Times New Roman"/>
          <w:sz w:val="20"/>
          <w:szCs w:val="20"/>
        </w:rPr>
      </w:pPr>
      <w:bookmarkStart w:id="2868" w:name="paragraf-39.pismeno-o.bod-2"/>
      <w:bookmarkEnd w:id="2865"/>
      <w:r w:rsidRPr="009432C0">
        <w:rPr>
          <w:rFonts w:ascii="Times New Roman" w:hAnsi="Times New Roman" w:cs="Times New Roman"/>
          <w:color w:val="000000"/>
          <w:sz w:val="20"/>
          <w:szCs w:val="20"/>
        </w:rPr>
        <w:t xml:space="preserve"> </w:t>
      </w:r>
      <w:bookmarkStart w:id="2869" w:name="paragraf-39.pismeno-o.bod-2.oznacenie"/>
      <w:r w:rsidRPr="009432C0">
        <w:rPr>
          <w:rFonts w:ascii="Times New Roman" w:hAnsi="Times New Roman" w:cs="Times New Roman"/>
          <w:color w:val="000000"/>
          <w:sz w:val="20"/>
          <w:szCs w:val="20"/>
        </w:rPr>
        <w:t xml:space="preserve">2. </w:t>
      </w:r>
      <w:bookmarkStart w:id="2870" w:name="paragraf-39.pismeno-o.bod-2.text"/>
      <w:bookmarkEnd w:id="2869"/>
      <w:r w:rsidRPr="009432C0">
        <w:rPr>
          <w:rFonts w:ascii="Times New Roman" w:hAnsi="Times New Roman" w:cs="Times New Roman"/>
          <w:color w:val="000000"/>
          <w:sz w:val="20"/>
          <w:szCs w:val="20"/>
        </w:rPr>
        <w:t xml:space="preserve">zaisťuje bezpečnosť a plynulosť plavebnej prevádzky, </w:t>
      </w:r>
      <w:bookmarkEnd w:id="2870"/>
    </w:p>
    <w:p w:rsidR="005A39A4" w:rsidRPr="009432C0" w:rsidRDefault="00E5654F" w:rsidP="00E5654F">
      <w:pPr>
        <w:spacing w:after="0" w:line="240" w:lineRule="auto"/>
        <w:ind w:left="495"/>
        <w:jc w:val="both"/>
        <w:rPr>
          <w:rFonts w:ascii="Times New Roman" w:hAnsi="Times New Roman" w:cs="Times New Roman"/>
          <w:sz w:val="20"/>
          <w:szCs w:val="20"/>
        </w:rPr>
      </w:pPr>
      <w:bookmarkStart w:id="2871" w:name="paragraf-39.pismeno-o.bod-3"/>
      <w:bookmarkEnd w:id="2868"/>
      <w:r w:rsidRPr="009432C0">
        <w:rPr>
          <w:rFonts w:ascii="Times New Roman" w:hAnsi="Times New Roman" w:cs="Times New Roman"/>
          <w:color w:val="000000"/>
          <w:sz w:val="20"/>
          <w:szCs w:val="20"/>
        </w:rPr>
        <w:t xml:space="preserve"> </w:t>
      </w:r>
      <w:bookmarkStart w:id="2872" w:name="paragraf-39.pismeno-o.bod-3.oznacenie"/>
      <w:r w:rsidRPr="009432C0">
        <w:rPr>
          <w:rFonts w:ascii="Times New Roman" w:hAnsi="Times New Roman" w:cs="Times New Roman"/>
          <w:color w:val="000000"/>
          <w:sz w:val="20"/>
          <w:szCs w:val="20"/>
        </w:rPr>
        <w:t xml:space="preserve">3. </w:t>
      </w:r>
      <w:bookmarkStart w:id="2873" w:name="paragraf-39.pismeno-o.bod-3.text"/>
      <w:bookmarkEnd w:id="2872"/>
      <w:r w:rsidRPr="009432C0">
        <w:rPr>
          <w:rFonts w:ascii="Times New Roman" w:hAnsi="Times New Roman" w:cs="Times New Roman"/>
          <w:color w:val="000000"/>
          <w:sz w:val="20"/>
          <w:szCs w:val="20"/>
        </w:rPr>
        <w:t xml:space="preserve">nariaďuje zastavenie plavby, </w:t>
      </w:r>
      <w:bookmarkEnd w:id="2873"/>
    </w:p>
    <w:p w:rsidR="005A39A4" w:rsidRPr="009432C0" w:rsidRDefault="00E5654F" w:rsidP="00E5654F">
      <w:pPr>
        <w:spacing w:after="0" w:line="240" w:lineRule="auto"/>
        <w:ind w:left="495"/>
        <w:jc w:val="both"/>
        <w:rPr>
          <w:rFonts w:ascii="Times New Roman" w:hAnsi="Times New Roman" w:cs="Times New Roman"/>
          <w:sz w:val="20"/>
          <w:szCs w:val="20"/>
        </w:rPr>
      </w:pPr>
      <w:bookmarkStart w:id="2874" w:name="paragraf-39.pismeno-o.bod-4"/>
      <w:bookmarkEnd w:id="2871"/>
      <w:r w:rsidRPr="009432C0">
        <w:rPr>
          <w:rFonts w:ascii="Times New Roman" w:hAnsi="Times New Roman" w:cs="Times New Roman"/>
          <w:color w:val="000000"/>
          <w:sz w:val="20"/>
          <w:szCs w:val="20"/>
        </w:rPr>
        <w:t xml:space="preserve"> </w:t>
      </w:r>
      <w:bookmarkStart w:id="2875" w:name="paragraf-39.pismeno-o.bod-4.oznacenie"/>
      <w:r w:rsidRPr="009432C0">
        <w:rPr>
          <w:rFonts w:ascii="Times New Roman" w:hAnsi="Times New Roman" w:cs="Times New Roman"/>
          <w:color w:val="000000"/>
          <w:sz w:val="20"/>
          <w:szCs w:val="20"/>
        </w:rPr>
        <w:t xml:space="preserve">4. </w:t>
      </w:r>
      <w:bookmarkEnd w:id="2875"/>
      <w:r w:rsidRPr="009432C0">
        <w:rPr>
          <w:rFonts w:ascii="Times New Roman" w:hAnsi="Times New Roman" w:cs="Times New Roman"/>
          <w:color w:val="000000"/>
          <w:sz w:val="20"/>
          <w:szCs w:val="20"/>
        </w:rPr>
        <w:t xml:space="preserve">vymedzuje nesledované vodné cesty a úseky nesledovaných vodných ciest na účely podľa </w:t>
      </w:r>
      <w:hyperlink w:anchor="paragraf-31.odsek-1">
        <w:r w:rsidRPr="009432C0">
          <w:rPr>
            <w:rFonts w:ascii="Times New Roman" w:hAnsi="Times New Roman" w:cs="Times New Roman"/>
            <w:color w:val="0000FF"/>
            <w:sz w:val="20"/>
            <w:szCs w:val="20"/>
            <w:u w:val="single"/>
          </w:rPr>
          <w:t>§ 31 ods. 1</w:t>
        </w:r>
      </w:hyperlink>
      <w:r w:rsidRPr="009432C0">
        <w:rPr>
          <w:rFonts w:ascii="Times New Roman" w:hAnsi="Times New Roman" w:cs="Times New Roman"/>
          <w:color w:val="000000"/>
          <w:sz w:val="20"/>
          <w:szCs w:val="20"/>
        </w:rPr>
        <w:t xml:space="preserve"> poslednej vety, a to na základe súhlasného stanoviska Ministerstva životného prostredia Slovenskej republiky z hľadiska zabezpečenia ochrany dotknutých vôd;</w:t>
      </w:r>
      <w:hyperlink w:anchor="poznamky.poznamka-24a">
        <w:r w:rsidRPr="009432C0">
          <w:rPr>
            <w:rFonts w:ascii="Times New Roman" w:hAnsi="Times New Roman" w:cs="Times New Roman"/>
            <w:color w:val="000000"/>
            <w:sz w:val="20"/>
            <w:szCs w:val="20"/>
            <w:vertAlign w:val="superscript"/>
          </w:rPr>
          <w:t>24a</w:t>
        </w:r>
        <w:r w:rsidRPr="009432C0">
          <w:rPr>
            <w:rFonts w:ascii="Times New Roman" w:hAnsi="Times New Roman" w:cs="Times New Roman"/>
            <w:color w:val="0000FF"/>
            <w:sz w:val="20"/>
            <w:szCs w:val="20"/>
            <w:u w:val="single"/>
          </w:rPr>
          <w:t>)</w:t>
        </w:r>
      </w:hyperlink>
      <w:bookmarkStart w:id="2876" w:name="paragraf-39.pismeno-o.bod-4.text"/>
      <w:r w:rsidRPr="009432C0">
        <w:rPr>
          <w:rFonts w:ascii="Times New Roman" w:hAnsi="Times New Roman" w:cs="Times New Roman"/>
          <w:color w:val="000000"/>
          <w:sz w:val="20"/>
          <w:szCs w:val="20"/>
        </w:rPr>
        <w:t xml:space="preserve"> ak sa Ministerstvo životného prostredia Slovenskej republiky nevyjadrí do 14 dní od doručenia žiadosti Dopravného úradu, má sa za to, že s uložením plavebného opatrenia súhlasí, </w:t>
      </w:r>
      <w:bookmarkEnd w:id="2876"/>
    </w:p>
    <w:p w:rsidR="005A39A4" w:rsidRPr="009432C0" w:rsidRDefault="00E5654F" w:rsidP="00E5654F">
      <w:pPr>
        <w:spacing w:after="0" w:line="240" w:lineRule="auto"/>
        <w:ind w:left="420"/>
        <w:jc w:val="both"/>
        <w:rPr>
          <w:rFonts w:ascii="Times New Roman" w:hAnsi="Times New Roman" w:cs="Times New Roman"/>
          <w:sz w:val="20"/>
          <w:szCs w:val="20"/>
        </w:rPr>
      </w:pPr>
      <w:bookmarkStart w:id="2877" w:name="paragraf-39.pismeno-p"/>
      <w:bookmarkEnd w:id="2862"/>
      <w:bookmarkEnd w:id="2874"/>
      <w:r w:rsidRPr="009432C0">
        <w:rPr>
          <w:rFonts w:ascii="Times New Roman" w:hAnsi="Times New Roman" w:cs="Times New Roman"/>
          <w:color w:val="000000"/>
          <w:sz w:val="20"/>
          <w:szCs w:val="20"/>
        </w:rPr>
        <w:t xml:space="preserve"> </w:t>
      </w:r>
      <w:bookmarkStart w:id="2878" w:name="paragraf-39.pismeno-p.oznacenie"/>
      <w:r w:rsidRPr="009432C0">
        <w:rPr>
          <w:rFonts w:ascii="Times New Roman" w:hAnsi="Times New Roman" w:cs="Times New Roman"/>
          <w:color w:val="000000"/>
          <w:sz w:val="20"/>
          <w:szCs w:val="20"/>
        </w:rPr>
        <w:t xml:space="preserve">p) </w:t>
      </w:r>
      <w:bookmarkStart w:id="2879" w:name="paragraf-39.pismeno-p.text"/>
      <w:bookmarkEnd w:id="2878"/>
      <w:r w:rsidRPr="009432C0">
        <w:rPr>
          <w:rFonts w:ascii="Times New Roman" w:hAnsi="Times New Roman" w:cs="Times New Roman"/>
          <w:color w:val="000000"/>
          <w:sz w:val="20"/>
          <w:szCs w:val="20"/>
        </w:rPr>
        <w:t xml:space="preserve">nariaďuje okamžité zastavenie plavby a bezodkladne o tom informuje ministerstvo a správcu vodného toku v prípade </w:t>
      </w:r>
      <w:bookmarkEnd w:id="2879"/>
    </w:p>
    <w:p w:rsidR="005A39A4" w:rsidRPr="009432C0" w:rsidRDefault="00E5654F" w:rsidP="00E5654F">
      <w:pPr>
        <w:spacing w:after="0" w:line="240" w:lineRule="auto"/>
        <w:ind w:left="495"/>
        <w:jc w:val="both"/>
        <w:rPr>
          <w:rFonts w:ascii="Times New Roman" w:hAnsi="Times New Roman" w:cs="Times New Roman"/>
          <w:sz w:val="20"/>
          <w:szCs w:val="20"/>
        </w:rPr>
      </w:pPr>
      <w:bookmarkStart w:id="2880" w:name="paragraf-39.pismeno-p.bod-1"/>
      <w:r w:rsidRPr="009432C0">
        <w:rPr>
          <w:rFonts w:ascii="Times New Roman" w:hAnsi="Times New Roman" w:cs="Times New Roman"/>
          <w:color w:val="000000"/>
          <w:sz w:val="20"/>
          <w:szCs w:val="20"/>
        </w:rPr>
        <w:t xml:space="preserve"> </w:t>
      </w:r>
      <w:bookmarkStart w:id="2881" w:name="paragraf-39.pismeno-p.bod-1.oznacenie"/>
      <w:r w:rsidRPr="009432C0">
        <w:rPr>
          <w:rFonts w:ascii="Times New Roman" w:hAnsi="Times New Roman" w:cs="Times New Roman"/>
          <w:color w:val="000000"/>
          <w:sz w:val="20"/>
          <w:szCs w:val="20"/>
        </w:rPr>
        <w:t xml:space="preserve">1. </w:t>
      </w:r>
      <w:bookmarkStart w:id="2882" w:name="paragraf-39.pismeno-p.bod-1.text"/>
      <w:bookmarkEnd w:id="2881"/>
      <w:r w:rsidRPr="009432C0">
        <w:rPr>
          <w:rFonts w:ascii="Times New Roman" w:hAnsi="Times New Roman" w:cs="Times New Roman"/>
          <w:color w:val="000000"/>
          <w:sz w:val="20"/>
          <w:szCs w:val="20"/>
        </w:rPr>
        <w:t xml:space="preserve">povodňových prietokov na žiadosť povodňových orgánov, </w:t>
      </w:r>
      <w:bookmarkEnd w:id="2882"/>
    </w:p>
    <w:p w:rsidR="005A39A4" w:rsidRPr="009432C0" w:rsidRDefault="00E5654F" w:rsidP="00E5654F">
      <w:pPr>
        <w:spacing w:after="0" w:line="240" w:lineRule="auto"/>
        <w:ind w:left="495"/>
        <w:jc w:val="both"/>
        <w:rPr>
          <w:rFonts w:ascii="Times New Roman" w:hAnsi="Times New Roman" w:cs="Times New Roman"/>
          <w:sz w:val="20"/>
          <w:szCs w:val="20"/>
        </w:rPr>
      </w:pPr>
      <w:bookmarkStart w:id="2883" w:name="paragraf-39.pismeno-p.bod-2"/>
      <w:bookmarkEnd w:id="2880"/>
      <w:r w:rsidRPr="009432C0">
        <w:rPr>
          <w:rFonts w:ascii="Times New Roman" w:hAnsi="Times New Roman" w:cs="Times New Roman"/>
          <w:color w:val="000000"/>
          <w:sz w:val="20"/>
          <w:szCs w:val="20"/>
        </w:rPr>
        <w:t xml:space="preserve"> </w:t>
      </w:r>
      <w:bookmarkStart w:id="2884" w:name="paragraf-39.pismeno-p.bod-2.oznacenie"/>
      <w:r w:rsidRPr="009432C0">
        <w:rPr>
          <w:rFonts w:ascii="Times New Roman" w:hAnsi="Times New Roman" w:cs="Times New Roman"/>
          <w:color w:val="000000"/>
          <w:sz w:val="20"/>
          <w:szCs w:val="20"/>
        </w:rPr>
        <w:t xml:space="preserve">2. </w:t>
      </w:r>
      <w:bookmarkStart w:id="2885" w:name="paragraf-39.pismeno-p.bod-2.text"/>
      <w:bookmarkEnd w:id="2884"/>
      <w:r w:rsidRPr="009432C0">
        <w:rPr>
          <w:rFonts w:ascii="Times New Roman" w:hAnsi="Times New Roman" w:cs="Times New Roman"/>
          <w:color w:val="000000"/>
          <w:sz w:val="20"/>
          <w:szCs w:val="20"/>
        </w:rPr>
        <w:t xml:space="preserve">ľadochodov alebo </w:t>
      </w:r>
      <w:bookmarkEnd w:id="2885"/>
    </w:p>
    <w:p w:rsidR="005A39A4" w:rsidRPr="009432C0" w:rsidRDefault="00E5654F" w:rsidP="00E5654F">
      <w:pPr>
        <w:spacing w:after="0" w:line="240" w:lineRule="auto"/>
        <w:ind w:left="495"/>
        <w:jc w:val="both"/>
        <w:rPr>
          <w:rFonts w:ascii="Times New Roman" w:hAnsi="Times New Roman" w:cs="Times New Roman"/>
          <w:sz w:val="20"/>
          <w:szCs w:val="20"/>
        </w:rPr>
      </w:pPr>
      <w:bookmarkStart w:id="2886" w:name="paragraf-39.pismeno-p.bod-3"/>
      <w:bookmarkEnd w:id="2883"/>
      <w:r w:rsidRPr="009432C0">
        <w:rPr>
          <w:rFonts w:ascii="Times New Roman" w:hAnsi="Times New Roman" w:cs="Times New Roman"/>
          <w:color w:val="000000"/>
          <w:sz w:val="20"/>
          <w:szCs w:val="20"/>
        </w:rPr>
        <w:t xml:space="preserve"> </w:t>
      </w:r>
      <w:bookmarkStart w:id="2887" w:name="paragraf-39.pismeno-p.bod-3.oznacenie"/>
      <w:r w:rsidRPr="009432C0">
        <w:rPr>
          <w:rFonts w:ascii="Times New Roman" w:hAnsi="Times New Roman" w:cs="Times New Roman"/>
          <w:color w:val="000000"/>
          <w:sz w:val="20"/>
          <w:szCs w:val="20"/>
        </w:rPr>
        <w:t xml:space="preserve">3. </w:t>
      </w:r>
      <w:bookmarkStart w:id="2888" w:name="paragraf-39.pismeno-p.bod-3.text"/>
      <w:bookmarkEnd w:id="2887"/>
      <w:r w:rsidRPr="009432C0">
        <w:rPr>
          <w:rFonts w:ascii="Times New Roman" w:hAnsi="Times New Roman" w:cs="Times New Roman"/>
          <w:color w:val="000000"/>
          <w:sz w:val="20"/>
          <w:szCs w:val="20"/>
        </w:rPr>
        <w:t xml:space="preserve">bezprostredného ohrozenia bezpečnosti plavebnej prevádzky, </w:t>
      </w:r>
      <w:bookmarkEnd w:id="2888"/>
    </w:p>
    <w:p w:rsidR="005A39A4" w:rsidRPr="009432C0" w:rsidRDefault="00E5654F" w:rsidP="00E5654F">
      <w:pPr>
        <w:spacing w:after="0" w:line="240" w:lineRule="auto"/>
        <w:ind w:left="420"/>
        <w:jc w:val="both"/>
        <w:rPr>
          <w:rFonts w:ascii="Times New Roman" w:hAnsi="Times New Roman" w:cs="Times New Roman"/>
          <w:sz w:val="20"/>
          <w:szCs w:val="20"/>
        </w:rPr>
      </w:pPr>
      <w:bookmarkStart w:id="2889" w:name="paragraf-39.pismeno-q"/>
      <w:bookmarkEnd w:id="2877"/>
      <w:bookmarkEnd w:id="2886"/>
      <w:r w:rsidRPr="009432C0">
        <w:rPr>
          <w:rFonts w:ascii="Times New Roman" w:hAnsi="Times New Roman" w:cs="Times New Roman"/>
          <w:color w:val="000000"/>
          <w:sz w:val="20"/>
          <w:szCs w:val="20"/>
        </w:rPr>
        <w:t xml:space="preserve"> </w:t>
      </w:r>
      <w:bookmarkStart w:id="2890" w:name="paragraf-39.pismeno-q.oznacenie"/>
      <w:r w:rsidRPr="009432C0">
        <w:rPr>
          <w:rFonts w:ascii="Times New Roman" w:hAnsi="Times New Roman" w:cs="Times New Roman"/>
          <w:color w:val="000000"/>
          <w:sz w:val="20"/>
          <w:szCs w:val="20"/>
        </w:rPr>
        <w:t xml:space="preserve">q) </w:t>
      </w:r>
      <w:bookmarkEnd w:id="2890"/>
      <w:r w:rsidRPr="009432C0">
        <w:rPr>
          <w:rFonts w:ascii="Times New Roman" w:hAnsi="Times New Roman" w:cs="Times New Roman"/>
          <w:color w:val="000000"/>
          <w:sz w:val="20"/>
          <w:szCs w:val="20"/>
        </w:rPr>
        <w:t xml:space="preserve">je povinný vystrojiť a označiť zamestnancov Dopravného úradu, ktorí vykonávajú štátny odborný dozor podľa </w:t>
      </w:r>
      <w:hyperlink w:anchor="paragraf-39d.odsek-1">
        <w:r w:rsidRPr="009432C0">
          <w:rPr>
            <w:rFonts w:ascii="Times New Roman" w:hAnsi="Times New Roman" w:cs="Times New Roman"/>
            <w:color w:val="0000FF"/>
            <w:sz w:val="20"/>
            <w:szCs w:val="20"/>
            <w:u w:val="single"/>
          </w:rPr>
          <w:t>§ 39d ods. 1</w:t>
        </w:r>
      </w:hyperlink>
      <w:bookmarkStart w:id="2891" w:name="paragraf-39.pismeno-q.text"/>
      <w:r w:rsidRPr="009432C0">
        <w:rPr>
          <w:rFonts w:ascii="Times New Roman" w:hAnsi="Times New Roman" w:cs="Times New Roman"/>
          <w:color w:val="000000"/>
          <w:sz w:val="20"/>
          <w:szCs w:val="20"/>
        </w:rPr>
        <w:t xml:space="preserve"> (ďalej len „plavebný inšpektor“), </w:t>
      </w:r>
      <w:bookmarkEnd w:id="2891"/>
    </w:p>
    <w:p w:rsidR="005A39A4" w:rsidRPr="009432C0" w:rsidRDefault="00E5654F" w:rsidP="00E5654F">
      <w:pPr>
        <w:spacing w:after="0" w:line="240" w:lineRule="auto"/>
        <w:ind w:left="420"/>
        <w:jc w:val="both"/>
        <w:rPr>
          <w:rFonts w:ascii="Times New Roman" w:hAnsi="Times New Roman" w:cs="Times New Roman"/>
          <w:sz w:val="20"/>
          <w:szCs w:val="20"/>
        </w:rPr>
      </w:pPr>
      <w:bookmarkStart w:id="2892" w:name="paragraf-39.pismeno-r"/>
      <w:bookmarkEnd w:id="2889"/>
      <w:r w:rsidRPr="009432C0">
        <w:rPr>
          <w:rFonts w:ascii="Times New Roman" w:hAnsi="Times New Roman" w:cs="Times New Roman"/>
          <w:color w:val="000000"/>
          <w:sz w:val="20"/>
          <w:szCs w:val="20"/>
        </w:rPr>
        <w:t xml:space="preserve"> </w:t>
      </w:r>
      <w:bookmarkStart w:id="2893" w:name="paragraf-39.pismeno-r.oznacenie"/>
      <w:r w:rsidRPr="009432C0">
        <w:rPr>
          <w:rFonts w:ascii="Times New Roman" w:hAnsi="Times New Roman" w:cs="Times New Roman"/>
          <w:color w:val="000000"/>
          <w:sz w:val="20"/>
          <w:szCs w:val="20"/>
        </w:rPr>
        <w:t xml:space="preserve">r) </w:t>
      </w:r>
      <w:bookmarkStart w:id="2894" w:name="paragraf-39.pismeno-r.text"/>
      <w:bookmarkEnd w:id="2893"/>
      <w:r w:rsidRPr="009432C0">
        <w:rPr>
          <w:rFonts w:ascii="Times New Roman" w:hAnsi="Times New Roman" w:cs="Times New Roman"/>
          <w:color w:val="000000"/>
          <w:sz w:val="20"/>
          <w:szCs w:val="20"/>
        </w:rPr>
        <w:t xml:space="preserve">vykonáva správu systému riečnych informačných služieb vrátane medzinárodnej výmeny informácií a plní funkciu centra riečnych informačných služieb; pri výkone tejto pôsobnosti </w:t>
      </w:r>
      <w:bookmarkEnd w:id="2894"/>
    </w:p>
    <w:p w:rsidR="005A39A4" w:rsidRPr="009432C0" w:rsidRDefault="00E5654F" w:rsidP="00E5654F">
      <w:pPr>
        <w:spacing w:after="0" w:line="240" w:lineRule="auto"/>
        <w:ind w:left="495"/>
        <w:jc w:val="both"/>
        <w:rPr>
          <w:rFonts w:ascii="Times New Roman" w:hAnsi="Times New Roman" w:cs="Times New Roman"/>
          <w:sz w:val="20"/>
          <w:szCs w:val="20"/>
        </w:rPr>
      </w:pPr>
      <w:bookmarkStart w:id="2895" w:name="paragraf-39.pismeno-r.bod-1"/>
      <w:r w:rsidRPr="009432C0">
        <w:rPr>
          <w:rFonts w:ascii="Times New Roman" w:hAnsi="Times New Roman" w:cs="Times New Roman"/>
          <w:color w:val="000000"/>
          <w:sz w:val="20"/>
          <w:szCs w:val="20"/>
        </w:rPr>
        <w:t xml:space="preserve"> </w:t>
      </w:r>
      <w:bookmarkStart w:id="2896" w:name="paragraf-39.pismeno-r.bod-1.oznacenie"/>
      <w:r w:rsidRPr="009432C0">
        <w:rPr>
          <w:rFonts w:ascii="Times New Roman" w:hAnsi="Times New Roman" w:cs="Times New Roman"/>
          <w:color w:val="000000"/>
          <w:sz w:val="20"/>
          <w:szCs w:val="20"/>
        </w:rPr>
        <w:t xml:space="preserve">1. </w:t>
      </w:r>
      <w:bookmarkStart w:id="2897" w:name="paragraf-39.pismeno-r.bod-1.text"/>
      <w:bookmarkEnd w:id="2896"/>
      <w:r w:rsidRPr="009432C0">
        <w:rPr>
          <w:rFonts w:ascii="Times New Roman" w:hAnsi="Times New Roman" w:cs="Times New Roman"/>
          <w:color w:val="000000"/>
          <w:sz w:val="20"/>
          <w:szCs w:val="20"/>
        </w:rPr>
        <w:t xml:space="preserve">prideľuje a odníma užívateľské práva užívateľom riečnych informačných služieb, </w:t>
      </w:r>
      <w:bookmarkEnd w:id="2897"/>
    </w:p>
    <w:p w:rsidR="005A39A4" w:rsidRPr="009432C0" w:rsidRDefault="00E5654F" w:rsidP="00E5654F">
      <w:pPr>
        <w:spacing w:after="0" w:line="240" w:lineRule="auto"/>
        <w:ind w:left="495"/>
        <w:jc w:val="both"/>
        <w:rPr>
          <w:rFonts w:ascii="Times New Roman" w:hAnsi="Times New Roman" w:cs="Times New Roman"/>
          <w:sz w:val="20"/>
          <w:szCs w:val="20"/>
        </w:rPr>
      </w:pPr>
      <w:bookmarkStart w:id="2898" w:name="paragraf-39.pismeno-r.bod-2"/>
      <w:bookmarkEnd w:id="2895"/>
      <w:r w:rsidRPr="009432C0">
        <w:rPr>
          <w:rFonts w:ascii="Times New Roman" w:hAnsi="Times New Roman" w:cs="Times New Roman"/>
          <w:color w:val="000000"/>
          <w:sz w:val="20"/>
          <w:szCs w:val="20"/>
        </w:rPr>
        <w:t xml:space="preserve"> </w:t>
      </w:r>
      <w:bookmarkStart w:id="2899" w:name="paragraf-39.pismeno-r.bod-2.oznacenie"/>
      <w:r w:rsidRPr="009432C0">
        <w:rPr>
          <w:rFonts w:ascii="Times New Roman" w:hAnsi="Times New Roman" w:cs="Times New Roman"/>
          <w:color w:val="000000"/>
          <w:sz w:val="20"/>
          <w:szCs w:val="20"/>
        </w:rPr>
        <w:t xml:space="preserve">2. </w:t>
      </w:r>
      <w:bookmarkStart w:id="2900" w:name="paragraf-39.pismeno-r.bod-2.text"/>
      <w:bookmarkEnd w:id="2899"/>
      <w:r w:rsidRPr="009432C0">
        <w:rPr>
          <w:rFonts w:ascii="Times New Roman" w:hAnsi="Times New Roman" w:cs="Times New Roman"/>
          <w:color w:val="000000"/>
          <w:sz w:val="20"/>
          <w:szCs w:val="20"/>
        </w:rPr>
        <w:t xml:space="preserve">nepretržite zabezpečuje </w:t>
      </w:r>
      <w:bookmarkEnd w:id="2900"/>
    </w:p>
    <w:p w:rsidR="005A39A4" w:rsidRPr="009432C0" w:rsidRDefault="00E5654F" w:rsidP="00E5654F">
      <w:pPr>
        <w:spacing w:after="0" w:line="240" w:lineRule="auto"/>
        <w:ind w:left="570"/>
        <w:jc w:val="both"/>
        <w:rPr>
          <w:rFonts w:ascii="Times New Roman" w:hAnsi="Times New Roman" w:cs="Times New Roman"/>
          <w:sz w:val="20"/>
          <w:szCs w:val="20"/>
        </w:rPr>
      </w:pPr>
      <w:bookmarkStart w:id="2901" w:name="paragraf-39.pismeno-r.bod-2.bod-2a"/>
      <w:r w:rsidRPr="009432C0">
        <w:rPr>
          <w:rFonts w:ascii="Times New Roman" w:hAnsi="Times New Roman" w:cs="Times New Roman"/>
          <w:color w:val="000000"/>
          <w:sz w:val="20"/>
          <w:szCs w:val="20"/>
        </w:rPr>
        <w:t xml:space="preserve"> </w:t>
      </w:r>
      <w:bookmarkStart w:id="2902" w:name="paragraf-39.pismeno-r.bod-2.bod-2a.oznac"/>
      <w:r w:rsidRPr="009432C0">
        <w:rPr>
          <w:rFonts w:ascii="Times New Roman" w:hAnsi="Times New Roman" w:cs="Times New Roman"/>
          <w:color w:val="000000"/>
          <w:sz w:val="20"/>
          <w:szCs w:val="20"/>
        </w:rPr>
        <w:t xml:space="preserve">2a. </w:t>
      </w:r>
      <w:bookmarkStart w:id="2903" w:name="paragraf-39.pismeno-r.bod-2.bod-2a.text"/>
      <w:bookmarkEnd w:id="2902"/>
      <w:r w:rsidRPr="009432C0">
        <w:rPr>
          <w:rFonts w:ascii="Times New Roman" w:hAnsi="Times New Roman" w:cs="Times New Roman"/>
          <w:color w:val="000000"/>
          <w:sz w:val="20"/>
          <w:szCs w:val="20"/>
        </w:rPr>
        <w:t xml:space="preserve">prijímanie, spracovávanie, uchovávanie a poskytovanie informácií o vodnej ceste, informácií o momentálnej plavebnej situácii a strategických informácií o plavebnej situácii, </w:t>
      </w:r>
      <w:bookmarkEnd w:id="2903"/>
    </w:p>
    <w:p w:rsidR="005A39A4" w:rsidRPr="009432C0" w:rsidRDefault="00E5654F" w:rsidP="00E5654F">
      <w:pPr>
        <w:spacing w:after="0" w:line="240" w:lineRule="auto"/>
        <w:ind w:left="570"/>
        <w:jc w:val="both"/>
        <w:rPr>
          <w:rFonts w:ascii="Times New Roman" w:hAnsi="Times New Roman" w:cs="Times New Roman"/>
          <w:sz w:val="20"/>
          <w:szCs w:val="20"/>
        </w:rPr>
      </w:pPr>
      <w:bookmarkStart w:id="2904" w:name="paragraf-39.pismeno-r.bod-2.bod-2b"/>
      <w:bookmarkEnd w:id="2901"/>
      <w:r w:rsidRPr="009432C0">
        <w:rPr>
          <w:rFonts w:ascii="Times New Roman" w:hAnsi="Times New Roman" w:cs="Times New Roman"/>
          <w:color w:val="000000"/>
          <w:sz w:val="20"/>
          <w:szCs w:val="20"/>
        </w:rPr>
        <w:t xml:space="preserve"> </w:t>
      </w:r>
      <w:bookmarkStart w:id="2905" w:name="paragraf-39.pismeno-r.bod-2.bod-2b.oznac"/>
      <w:r w:rsidRPr="009432C0">
        <w:rPr>
          <w:rFonts w:ascii="Times New Roman" w:hAnsi="Times New Roman" w:cs="Times New Roman"/>
          <w:color w:val="000000"/>
          <w:sz w:val="20"/>
          <w:szCs w:val="20"/>
        </w:rPr>
        <w:t xml:space="preserve">2b. </w:t>
      </w:r>
      <w:bookmarkStart w:id="2906" w:name="paragraf-39.pismeno-r.bod-2.bod-2b.text"/>
      <w:bookmarkEnd w:id="2905"/>
      <w:r w:rsidRPr="009432C0">
        <w:rPr>
          <w:rFonts w:ascii="Times New Roman" w:hAnsi="Times New Roman" w:cs="Times New Roman"/>
          <w:color w:val="000000"/>
          <w:sz w:val="20"/>
          <w:szCs w:val="20"/>
        </w:rPr>
        <w:t xml:space="preserve">prijímanie a spracovávanie elektronických hlásení z lodí a pri cezhraničnej vnútrozemskej doprave ich odovzdávanie príslušným orgánom susedného štátu pred príchodom plavidla na štátnu hranicu, </w:t>
      </w:r>
      <w:bookmarkEnd w:id="2906"/>
    </w:p>
    <w:p w:rsidR="005A39A4" w:rsidRPr="009432C0" w:rsidRDefault="00E5654F" w:rsidP="00E5654F">
      <w:pPr>
        <w:spacing w:after="0" w:line="240" w:lineRule="auto"/>
        <w:ind w:left="495"/>
        <w:jc w:val="both"/>
        <w:rPr>
          <w:rFonts w:ascii="Times New Roman" w:hAnsi="Times New Roman" w:cs="Times New Roman"/>
          <w:sz w:val="20"/>
          <w:szCs w:val="20"/>
        </w:rPr>
      </w:pPr>
      <w:bookmarkStart w:id="2907" w:name="paragraf-39.pismeno-r.bod-3"/>
      <w:bookmarkEnd w:id="2898"/>
      <w:bookmarkEnd w:id="2904"/>
      <w:r w:rsidRPr="009432C0">
        <w:rPr>
          <w:rFonts w:ascii="Times New Roman" w:hAnsi="Times New Roman" w:cs="Times New Roman"/>
          <w:color w:val="000000"/>
          <w:sz w:val="20"/>
          <w:szCs w:val="20"/>
        </w:rPr>
        <w:t xml:space="preserve"> </w:t>
      </w:r>
      <w:bookmarkStart w:id="2908" w:name="paragraf-39.pismeno-r.bod-3.oznacenie"/>
      <w:r w:rsidRPr="009432C0">
        <w:rPr>
          <w:rFonts w:ascii="Times New Roman" w:hAnsi="Times New Roman" w:cs="Times New Roman"/>
          <w:color w:val="000000"/>
          <w:sz w:val="20"/>
          <w:szCs w:val="20"/>
        </w:rPr>
        <w:t xml:space="preserve">3. </w:t>
      </w:r>
      <w:bookmarkStart w:id="2909" w:name="paragraf-39.pismeno-r.bod-3.text"/>
      <w:bookmarkEnd w:id="2908"/>
      <w:r w:rsidRPr="009432C0">
        <w:rPr>
          <w:rFonts w:ascii="Times New Roman" w:hAnsi="Times New Roman" w:cs="Times New Roman"/>
          <w:color w:val="000000"/>
          <w:sz w:val="20"/>
          <w:szCs w:val="20"/>
        </w:rPr>
        <w:t xml:space="preserve">zabezpečuje ochranu informácií v systéme riečnych informačných služieb pred zneužitím vrátane neoprávneného prístupu k týmto informáciám, ich zmeny alebo straty, </w:t>
      </w:r>
      <w:bookmarkEnd w:id="2909"/>
    </w:p>
    <w:p w:rsidR="005A39A4" w:rsidRPr="009432C0" w:rsidRDefault="00E5654F" w:rsidP="00E5654F">
      <w:pPr>
        <w:spacing w:after="0" w:line="240" w:lineRule="auto"/>
        <w:ind w:left="495"/>
        <w:jc w:val="both"/>
        <w:rPr>
          <w:rFonts w:ascii="Times New Roman" w:hAnsi="Times New Roman" w:cs="Times New Roman"/>
          <w:sz w:val="20"/>
          <w:szCs w:val="20"/>
        </w:rPr>
      </w:pPr>
      <w:bookmarkStart w:id="2910" w:name="paragraf-39.pismeno-r.bod-4"/>
      <w:bookmarkEnd w:id="2907"/>
      <w:r w:rsidRPr="009432C0">
        <w:rPr>
          <w:rFonts w:ascii="Times New Roman" w:hAnsi="Times New Roman" w:cs="Times New Roman"/>
          <w:color w:val="000000"/>
          <w:sz w:val="20"/>
          <w:szCs w:val="20"/>
        </w:rPr>
        <w:t xml:space="preserve"> </w:t>
      </w:r>
      <w:bookmarkStart w:id="2911" w:name="paragraf-39.pismeno-r.bod-4.oznacenie"/>
      <w:r w:rsidRPr="009432C0">
        <w:rPr>
          <w:rFonts w:ascii="Times New Roman" w:hAnsi="Times New Roman" w:cs="Times New Roman"/>
          <w:color w:val="000000"/>
          <w:sz w:val="20"/>
          <w:szCs w:val="20"/>
        </w:rPr>
        <w:t xml:space="preserve">4. </w:t>
      </w:r>
      <w:bookmarkStart w:id="2912" w:name="paragraf-39.pismeno-r.bod-4.text"/>
      <w:bookmarkEnd w:id="2911"/>
      <w:r w:rsidRPr="009432C0">
        <w:rPr>
          <w:rFonts w:ascii="Times New Roman" w:hAnsi="Times New Roman" w:cs="Times New Roman"/>
          <w:color w:val="000000"/>
          <w:sz w:val="20"/>
          <w:szCs w:val="20"/>
        </w:rPr>
        <w:t xml:space="preserve">zriaďuje na zabezpečenie prevádzky riečnych informačných služieb regionálne centrá riečnych informačných služieb ako svoje stále pracoviská, </w:t>
      </w:r>
      <w:bookmarkEnd w:id="2912"/>
    </w:p>
    <w:p w:rsidR="005A39A4" w:rsidRPr="009432C0" w:rsidRDefault="00E5654F" w:rsidP="00E5654F">
      <w:pPr>
        <w:spacing w:after="0" w:line="240" w:lineRule="auto"/>
        <w:ind w:left="420"/>
        <w:jc w:val="both"/>
        <w:rPr>
          <w:rFonts w:ascii="Times New Roman" w:hAnsi="Times New Roman" w:cs="Times New Roman"/>
          <w:sz w:val="20"/>
          <w:szCs w:val="20"/>
        </w:rPr>
      </w:pPr>
      <w:bookmarkStart w:id="2913" w:name="paragraf-39.pismeno-s"/>
      <w:bookmarkEnd w:id="2892"/>
      <w:bookmarkEnd w:id="2910"/>
      <w:r w:rsidRPr="009432C0">
        <w:rPr>
          <w:rFonts w:ascii="Times New Roman" w:hAnsi="Times New Roman" w:cs="Times New Roman"/>
          <w:color w:val="000000"/>
          <w:sz w:val="20"/>
          <w:szCs w:val="20"/>
        </w:rPr>
        <w:t xml:space="preserve"> </w:t>
      </w:r>
      <w:bookmarkStart w:id="2914" w:name="paragraf-39.pismeno-s.oznacenie"/>
      <w:r w:rsidRPr="009432C0">
        <w:rPr>
          <w:rFonts w:ascii="Times New Roman" w:hAnsi="Times New Roman" w:cs="Times New Roman"/>
          <w:color w:val="000000"/>
          <w:sz w:val="20"/>
          <w:szCs w:val="20"/>
        </w:rPr>
        <w:t xml:space="preserve">s) </w:t>
      </w:r>
      <w:bookmarkStart w:id="2915" w:name="paragraf-39.pismeno-s.text"/>
      <w:bookmarkEnd w:id="2914"/>
      <w:r w:rsidRPr="009432C0">
        <w:rPr>
          <w:rFonts w:ascii="Times New Roman" w:hAnsi="Times New Roman" w:cs="Times New Roman"/>
          <w:color w:val="000000"/>
          <w:sz w:val="20"/>
          <w:szCs w:val="20"/>
        </w:rPr>
        <w:t xml:space="preserve">prideľuje </w:t>
      </w:r>
      <w:bookmarkEnd w:id="2915"/>
    </w:p>
    <w:p w:rsidR="005A39A4" w:rsidRPr="009432C0" w:rsidRDefault="00E5654F" w:rsidP="00E5654F">
      <w:pPr>
        <w:spacing w:after="0" w:line="240" w:lineRule="auto"/>
        <w:ind w:left="495"/>
        <w:jc w:val="both"/>
        <w:rPr>
          <w:rFonts w:ascii="Times New Roman" w:hAnsi="Times New Roman" w:cs="Times New Roman"/>
          <w:sz w:val="20"/>
          <w:szCs w:val="20"/>
        </w:rPr>
      </w:pPr>
      <w:bookmarkStart w:id="2916" w:name="paragraf-39.pismeno-s.bod-1"/>
      <w:r w:rsidRPr="009432C0">
        <w:rPr>
          <w:rFonts w:ascii="Times New Roman" w:hAnsi="Times New Roman" w:cs="Times New Roman"/>
          <w:color w:val="000000"/>
          <w:sz w:val="20"/>
          <w:szCs w:val="20"/>
        </w:rPr>
        <w:lastRenderedPageBreak/>
        <w:t xml:space="preserve"> </w:t>
      </w:r>
      <w:bookmarkStart w:id="2917" w:name="paragraf-39.pismeno-s.bod-1.oznacenie"/>
      <w:r w:rsidRPr="009432C0">
        <w:rPr>
          <w:rFonts w:ascii="Times New Roman" w:hAnsi="Times New Roman" w:cs="Times New Roman"/>
          <w:color w:val="000000"/>
          <w:sz w:val="20"/>
          <w:szCs w:val="20"/>
        </w:rPr>
        <w:t xml:space="preserve">1. </w:t>
      </w:r>
      <w:bookmarkStart w:id="2918" w:name="paragraf-39.pismeno-s.bod-1.text"/>
      <w:bookmarkEnd w:id="2917"/>
      <w:r w:rsidRPr="009432C0">
        <w:rPr>
          <w:rFonts w:ascii="Times New Roman" w:hAnsi="Times New Roman" w:cs="Times New Roman"/>
          <w:color w:val="000000"/>
          <w:sz w:val="20"/>
          <w:szCs w:val="20"/>
        </w:rPr>
        <w:t xml:space="preserve">jednotné európske identifikačné číslo plavidla plavidlám, ktoré podliehajú registrácii a súčasne podliehajú povinnej klasifikácii, </w:t>
      </w:r>
      <w:bookmarkEnd w:id="2918"/>
    </w:p>
    <w:p w:rsidR="005A39A4" w:rsidRPr="009432C0" w:rsidRDefault="00E5654F" w:rsidP="00E5654F">
      <w:pPr>
        <w:spacing w:after="0" w:line="240" w:lineRule="auto"/>
        <w:ind w:left="495"/>
        <w:jc w:val="both"/>
        <w:rPr>
          <w:rFonts w:ascii="Times New Roman" w:hAnsi="Times New Roman" w:cs="Times New Roman"/>
          <w:sz w:val="20"/>
          <w:szCs w:val="20"/>
        </w:rPr>
      </w:pPr>
      <w:bookmarkStart w:id="2919" w:name="paragraf-39.pismeno-s.bod-2"/>
      <w:bookmarkEnd w:id="2916"/>
      <w:r w:rsidRPr="009432C0">
        <w:rPr>
          <w:rFonts w:ascii="Times New Roman" w:hAnsi="Times New Roman" w:cs="Times New Roman"/>
          <w:color w:val="000000"/>
          <w:sz w:val="20"/>
          <w:szCs w:val="20"/>
        </w:rPr>
        <w:t xml:space="preserve"> </w:t>
      </w:r>
      <w:bookmarkStart w:id="2920" w:name="paragraf-39.pismeno-s.bod-2.oznacenie"/>
      <w:r w:rsidRPr="009432C0">
        <w:rPr>
          <w:rFonts w:ascii="Times New Roman" w:hAnsi="Times New Roman" w:cs="Times New Roman"/>
          <w:color w:val="000000"/>
          <w:sz w:val="20"/>
          <w:szCs w:val="20"/>
        </w:rPr>
        <w:t xml:space="preserve">2. </w:t>
      </w:r>
      <w:bookmarkEnd w:id="2920"/>
      <w:r w:rsidRPr="009432C0">
        <w:rPr>
          <w:rFonts w:ascii="Times New Roman" w:hAnsi="Times New Roman" w:cs="Times New Roman"/>
          <w:color w:val="000000"/>
          <w:sz w:val="20"/>
          <w:szCs w:val="20"/>
        </w:rPr>
        <w:t xml:space="preserve">jedinečný kód výrobcu </w:t>
      </w:r>
      <w:hyperlink w:anchor="poznamky.poznamka-22c">
        <w:r w:rsidRPr="009432C0">
          <w:rPr>
            <w:rFonts w:ascii="Times New Roman" w:hAnsi="Times New Roman" w:cs="Times New Roman"/>
            <w:color w:val="000000"/>
            <w:sz w:val="20"/>
            <w:szCs w:val="20"/>
            <w:vertAlign w:val="superscript"/>
          </w:rPr>
          <w:t>22c</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postupom ustanoveným v osobitnom predpise,</w:t>
      </w:r>
      <w:hyperlink w:anchor="poznamky.poznamka-23">
        <w:r w:rsidRPr="009432C0">
          <w:rPr>
            <w:rFonts w:ascii="Times New Roman" w:hAnsi="Times New Roman" w:cs="Times New Roman"/>
            <w:color w:val="000000"/>
            <w:sz w:val="20"/>
            <w:szCs w:val="20"/>
            <w:vertAlign w:val="superscript"/>
          </w:rPr>
          <w:t>23</w:t>
        </w:r>
        <w:r w:rsidRPr="009432C0">
          <w:rPr>
            <w:rFonts w:ascii="Times New Roman" w:hAnsi="Times New Roman" w:cs="Times New Roman"/>
            <w:color w:val="0000FF"/>
            <w:sz w:val="20"/>
            <w:szCs w:val="20"/>
            <w:u w:val="single"/>
          </w:rPr>
          <w:t>)</w:t>
        </w:r>
      </w:hyperlink>
      <w:bookmarkStart w:id="2921" w:name="paragraf-39.pismeno-s.bod-2.text"/>
      <w:r w:rsidRPr="009432C0">
        <w:rPr>
          <w:rFonts w:ascii="Times New Roman" w:hAnsi="Times New Roman" w:cs="Times New Roman"/>
          <w:color w:val="000000"/>
          <w:sz w:val="20"/>
          <w:szCs w:val="20"/>
        </w:rPr>
        <w:t xml:space="preserve"> </w:t>
      </w:r>
      <w:bookmarkEnd w:id="2921"/>
    </w:p>
    <w:p w:rsidR="005A39A4" w:rsidRPr="009432C0" w:rsidRDefault="00E5654F" w:rsidP="00E5654F">
      <w:pPr>
        <w:spacing w:after="0" w:line="240" w:lineRule="auto"/>
        <w:ind w:left="420"/>
        <w:jc w:val="both"/>
        <w:rPr>
          <w:rFonts w:ascii="Times New Roman" w:hAnsi="Times New Roman" w:cs="Times New Roman"/>
          <w:sz w:val="20"/>
          <w:szCs w:val="20"/>
        </w:rPr>
      </w:pPr>
      <w:bookmarkStart w:id="2922" w:name="paragraf-39.pismeno-t"/>
      <w:bookmarkEnd w:id="2913"/>
      <w:bookmarkEnd w:id="2919"/>
      <w:r w:rsidRPr="009432C0">
        <w:rPr>
          <w:rFonts w:ascii="Times New Roman" w:hAnsi="Times New Roman" w:cs="Times New Roman"/>
          <w:color w:val="000000"/>
          <w:sz w:val="20"/>
          <w:szCs w:val="20"/>
        </w:rPr>
        <w:t xml:space="preserve"> </w:t>
      </w:r>
      <w:bookmarkStart w:id="2923" w:name="paragraf-39.pismeno-t.oznacenie"/>
      <w:r w:rsidRPr="009432C0">
        <w:rPr>
          <w:rFonts w:ascii="Times New Roman" w:hAnsi="Times New Roman" w:cs="Times New Roman"/>
          <w:color w:val="000000"/>
          <w:sz w:val="20"/>
          <w:szCs w:val="20"/>
        </w:rPr>
        <w:t xml:space="preserve">t) </w:t>
      </w:r>
      <w:bookmarkEnd w:id="2923"/>
      <w:r w:rsidRPr="009432C0">
        <w:rPr>
          <w:rFonts w:ascii="Times New Roman" w:hAnsi="Times New Roman" w:cs="Times New Roman"/>
          <w:color w:val="000000"/>
          <w:sz w:val="20"/>
          <w:szCs w:val="20"/>
        </w:rPr>
        <w:t>vydáva povolenie na medzinárodnú prepravu nebezpečného tovaru v tankových plavidlách podľa medzinárodnej zmluvy, ktorou je Slovenská republika viazaná,</w:t>
      </w:r>
      <w:hyperlink w:anchor="poznamky.poznamka-23a">
        <w:r w:rsidRPr="009432C0">
          <w:rPr>
            <w:rFonts w:ascii="Times New Roman" w:hAnsi="Times New Roman" w:cs="Times New Roman"/>
            <w:color w:val="000000"/>
            <w:sz w:val="20"/>
            <w:szCs w:val="20"/>
            <w:vertAlign w:val="superscript"/>
          </w:rPr>
          <w:t>23a</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predlžuje platnosť tohto povolenia; ak dôjde k jeho strate, znehodnoteniu alebo odcudzeniu, vydá na základe písomnej žiadosti jeho duplikát a oznamuje Správnemu výboru</w:t>
      </w:r>
      <w:hyperlink w:anchor="poznamky.poznamka-23b">
        <w:r w:rsidRPr="009432C0">
          <w:rPr>
            <w:rFonts w:ascii="Times New Roman" w:hAnsi="Times New Roman" w:cs="Times New Roman"/>
            <w:color w:val="000000"/>
            <w:sz w:val="20"/>
            <w:szCs w:val="20"/>
            <w:vertAlign w:val="superscript"/>
          </w:rPr>
          <w:t>23b</w:t>
        </w:r>
        <w:r w:rsidRPr="009432C0">
          <w:rPr>
            <w:rFonts w:ascii="Times New Roman" w:hAnsi="Times New Roman" w:cs="Times New Roman"/>
            <w:color w:val="0000FF"/>
            <w:sz w:val="20"/>
            <w:szCs w:val="20"/>
            <w:u w:val="single"/>
          </w:rPr>
          <w:t>)</w:t>
        </w:r>
      </w:hyperlink>
      <w:bookmarkStart w:id="2924" w:name="paragraf-39.pismeno-t.text"/>
      <w:r w:rsidRPr="009432C0">
        <w:rPr>
          <w:rFonts w:ascii="Times New Roman" w:hAnsi="Times New Roman" w:cs="Times New Roman"/>
          <w:color w:val="000000"/>
          <w:sz w:val="20"/>
          <w:szCs w:val="20"/>
        </w:rPr>
        <w:t xml:space="preserve"> žiadosti o vydanie povolenia na medzinárodnú prepravu nebezpečného tovaru tankovými plavidlami, zamietnuté žiadosti a vydané povolenia na medzinárodnú prepravu nebezpečného tovaru tankovými plavidlami, </w:t>
      </w:r>
      <w:bookmarkEnd w:id="2924"/>
    </w:p>
    <w:p w:rsidR="005A39A4" w:rsidRPr="009432C0" w:rsidRDefault="00E5654F" w:rsidP="00E5654F">
      <w:pPr>
        <w:spacing w:after="0" w:line="240" w:lineRule="auto"/>
        <w:ind w:left="420"/>
        <w:jc w:val="both"/>
        <w:rPr>
          <w:rFonts w:ascii="Times New Roman" w:hAnsi="Times New Roman" w:cs="Times New Roman"/>
          <w:sz w:val="20"/>
          <w:szCs w:val="20"/>
        </w:rPr>
      </w:pPr>
      <w:bookmarkStart w:id="2925" w:name="paragraf-39.pismeno-u"/>
      <w:bookmarkEnd w:id="2922"/>
      <w:r w:rsidRPr="009432C0">
        <w:rPr>
          <w:rFonts w:ascii="Times New Roman" w:hAnsi="Times New Roman" w:cs="Times New Roman"/>
          <w:color w:val="000000"/>
          <w:sz w:val="20"/>
          <w:szCs w:val="20"/>
        </w:rPr>
        <w:t xml:space="preserve"> </w:t>
      </w:r>
      <w:bookmarkStart w:id="2926" w:name="paragraf-39.pismeno-u.oznacenie"/>
      <w:r w:rsidRPr="009432C0">
        <w:rPr>
          <w:rFonts w:ascii="Times New Roman" w:hAnsi="Times New Roman" w:cs="Times New Roman"/>
          <w:color w:val="000000"/>
          <w:sz w:val="20"/>
          <w:szCs w:val="20"/>
        </w:rPr>
        <w:t xml:space="preserve">u) </w:t>
      </w:r>
      <w:bookmarkEnd w:id="2926"/>
      <w:r w:rsidRPr="009432C0">
        <w:rPr>
          <w:rFonts w:ascii="Times New Roman" w:hAnsi="Times New Roman" w:cs="Times New Roman"/>
          <w:color w:val="000000"/>
          <w:sz w:val="20"/>
          <w:szCs w:val="20"/>
        </w:rPr>
        <w:t>môže na základe odporúčania Správneho výboru</w:t>
      </w:r>
      <w:hyperlink w:anchor="poznamky.poznamka-23b">
        <w:r w:rsidRPr="009432C0">
          <w:rPr>
            <w:rFonts w:ascii="Times New Roman" w:hAnsi="Times New Roman" w:cs="Times New Roman"/>
            <w:color w:val="000000"/>
            <w:sz w:val="20"/>
            <w:szCs w:val="20"/>
            <w:vertAlign w:val="superscript"/>
          </w:rPr>
          <w:t>23b</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vydať schvaľovacie osvedčenie podľa medzinárodnej zmluvy, ktorou je Slovenská republika viazaná,</w:t>
      </w:r>
      <w:hyperlink w:anchor="poznamky.poznamka-23c">
        <w:r w:rsidRPr="009432C0">
          <w:rPr>
            <w:rFonts w:ascii="Times New Roman" w:hAnsi="Times New Roman" w:cs="Times New Roman"/>
            <w:color w:val="000000"/>
            <w:sz w:val="20"/>
            <w:szCs w:val="20"/>
            <w:vertAlign w:val="superscript"/>
          </w:rPr>
          <w:t>23c</w:t>
        </w:r>
        <w:r w:rsidRPr="009432C0">
          <w:rPr>
            <w:rFonts w:ascii="Times New Roman" w:hAnsi="Times New Roman" w:cs="Times New Roman"/>
            <w:color w:val="0000FF"/>
            <w:sz w:val="20"/>
            <w:szCs w:val="20"/>
            <w:u w:val="single"/>
          </w:rPr>
          <w:t>)</w:t>
        </w:r>
      </w:hyperlink>
      <w:bookmarkStart w:id="2927" w:name="paragraf-39.pismeno-u.text"/>
      <w:r w:rsidRPr="009432C0">
        <w:rPr>
          <w:rFonts w:ascii="Times New Roman" w:hAnsi="Times New Roman" w:cs="Times New Roman"/>
          <w:color w:val="000000"/>
          <w:sz w:val="20"/>
          <w:szCs w:val="20"/>
        </w:rPr>
        <w:t xml:space="preserve"> </w:t>
      </w:r>
      <w:bookmarkEnd w:id="2927"/>
    </w:p>
    <w:p w:rsidR="005A39A4" w:rsidRPr="009432C0" w:rsidRDefault="00E5654F" w:rsidP="00E5654F">
      <w:pPr>
        <w:spacing w:after="0" w:line="240" w:lineRule="auto"/>
        <w:ind w:left="420"/>
        <w:jc w:val="both"/>
        <w:rPr>
          <w:rFonts w:ascii="Times New Roman" w:hAnsi="Times New Roman" w:cs="Times New Roman"/>
          <w:sz w:val="20"/>
          <w:szCs w:val="20"/>
        </w:rPr>
      </w:pPr>
      <w:bookmarkStart w:id="2928" w:name="paragraf-39.pismeno-v"/>
      <w:bookmarkEnd w:id="2925"/>
      <w:r w:rsidRPr="009432C0">
        <w:rPr>
          <w:rFonts w:ascii="Times New Roman" w:hAnsi="Times New Roman" w:cs="Times New Roman"/>
          <w:color w:val="000000"/>
          <w:sz w:val="20"/>
          <w:szCs w:val="20"/>
        </w:rPr>
        <w:t xml:space="preserve"> </w:t>
      </w:r>
      <w:bookmarkStart w:id="2929" w:name="paragraf-39.pismeno-v.oznacenie"/>
      <w:r w:rsidRPr="009432C0">
        <w:rPr>
          <w:rFonts w:ascii="Times New Roman" w:hAnsi="Times New Roman" w:cs="Times New Roman"/>
          <w:color w:val="000000"/>
          <w:sz w:val="20"/>
          <w:szCs w:val="20"/>
        </w:rPr>
        <w:t xml:space="preserve">v) </w:t>
      </w:r>
      <w:bookmarkEnd w:id="2929"/>
      <w:r w:rsidRPr="009432C0">
        <w:rPr>
          <w:rFonts w:ascii="Times New Roman" w:hAnsi="Times New Roman" w:cs="Times New Roman"/>
          <w:color w:val="000000"/>
          <w:sz w:val="20"/>
          <w:szCs w:val="20"/>
        </w:rPr>
        <w:t>vydáva osvedčenie podľa § 5a ods. 4 a predlžuje platnosť tohto osvedčenia podľa medzinárodnej zmluvy, ktorou je Slovenská republika viazaná,</w:t>
      </w:r>
      <w:hyperlink w:anchor="poznamky.poznamka-23d">
        <w:r w:rsidRPr="009432C0">
          <w:rPr>
            <w:rFonts w:ascii="Times New Roman" w:hAnsi="Times New Roman" w:cs="Times New Roman"/>
            <w:color w:val="000000"/>
            <w:sz w:val="20"/>
            <w:szCs w:val="20"/>
            <w:vertAlign w:val="superscript"/>
          </w:rPr>
          <w:t>23d</w:t>
        </w:r>
        <w:r w:rsidRPr="009432C0">
          <w:rPr>
            <w:rFonts w:ascii="Times New Roman" w:hAnsi="Times New Roman" w:cs="Times New Roman"/>
            <w:color w:val="0000FF"/>
            <w:sz w:val="20"/>
            <w:szCs w:val="20"/>
            <w:u w:val="single"/>
          </w:rPr>
          <w:t>)</w:t>
        </w:r>
      </w:hyperlink>
      <w:bookmarkStart w:id="2930" w:name="paragraf-39.pismeno-v.text"/>
      <w:r w:rsidRPr="009432C0">
        <w:rPr>
          <w:rFonts w:ascii="Times New Roman" w:hAnsi="Times New Roman" w:cs="Times New Roman"/>
          <w:color w:val="000000"/>
          <w:sz w:val="20"/>
          <w:szCs w:val="20"/>
        </w:rPr>
        <w:t xml:space="preserve"> </w:t>
      </w:r>
      <w:bookmarkEnd w:id="2930"/>
    </w:p>
    <w:p w:rsidR="005A39A4" w:rsidRPr="009432C0" w:rsidRDefault="00E5654F" w:rsidP="00E5654F">
      <w:pPr>
        <w:spacing w:after="0" w:line="240" w:lineRule="auto"/>
        <w:ind w:left="420"/>
        <w:jc w:val="both"/>
        <w:rPr>
          <w:rFonts w:ascii="Times New Roman" w:hAnsi="Times New Roman" w:cs="Times New Roman"/>
          <w:sz w:val="20"/>
          <w:szCs w:val="20"/>
        </w:rPr>
      </w:pPr>
      <w:bookmarkStart w:id="2931" w:name="paragraf-39.pismeno-w"/>
      <w:bookmarkEnd w:id="2928"/>
      <w:r w:rsidRPr="009432C0">
        <w:rPr>
          <w:rFonts w:ascii="Times New Roman" w:hAnsi="Times New Roman" w:cs="Times New Roman"/>
          <w:color w:val="000000"/>
          <w:sz w:val="20"/>
          <w:szCs w:val="20"/>
        </w:rPr>
        <w:t xml:space="preserve"> </w:t>
      </w:r>
      <w:bookmarkStart w:id="2932" w:name="paragraf-39.pismeno-w.oznacenie"/>
      <w:r w:rsidRPr="009432C0">
        <w:rPr>
          <w:rFonts w:ascii="Times New Roman" w:hAnsi="Times New Roman" w:cs="Times New Roman"/>
          <w:color w:val="000000"/>
          <w:sz w:val="20"/>
          <w:szCs w:val="20"/>
        </w:rPr>
        <w:t xml:space="preserve">w) </w:t>
      </w:r>
      <w:bookmarkEnd w:id="2932"/>
      <w:r w:rsidRPr="009432C0">
        <w:rPr>
          <w:rFonts w:ascii="Times New Roman" w:hAnsi="Times New Roman" w:cs="Times New Roman"/>
          <w:color w:val="000000"/>
          <w:sz w:val="20"/>
          <w:szCs w:val="20"/>
        </w:rPr>
        <w:t>vydáva osvedčenie o schválení plavidla, dočasné osvedčenie o schválení plavidla, obnovuje platnosť osvedčenia o schválení plavidla, predlžuje platnosť osvedčenia o schválení plavidla podľa medzinárodnej zmluvy, ktorou je Slovenská republika viazaná,</w:t>
      </w:r>
      <w:hyperlink w:anchor="poznamky.poznamka-23e">
        <w:r w:rsidRPr="009432C0">
          <w:rPr>
            <w:rFonts w:ascii="Times New Roman" w:hAnsi="Times New Roman" w:cs="Times New Roman"/>
            <w:color w:val="000000"/>
            <w:sz w:val="20"/>
            <w:szCs w:val="20"/>
            <w:vertAlign w:val="superscript"/>
          </w:rPr>
          <w:t>23e</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a ak dôjde k strate, znehodnoteniu alebo odcudzeniu osvedčenia o schválení plavidla, vydá na základe písomnej žiadosti jeho duplikát, </w:t>
      </w:r>
      <w:hyperlink w:anchor="poznamky.poznamka-23e">
        <w:r w:rsidRPr="009432C0">
          <w:rPr>
            <w:rFonts w:ascii="Times New Roman" w:hAnsi="Times New Roman" w:cs="Times New Roman"/>
            <w:color w:val="000000"/>
            <w:sz w:val="20"/>
            <w:szCs w:val="20"/>
            <w:vertAlign w:val="superscript"/>
          </w:rPr>
          <w:t>23e</w:t>
        </w:r>
        <w:r w:rsidRPr="009432C0">
          <w:rPr>
            <w:rFonts w:ascii="Times New Roman" w:hAnsi="Times New Roman" w:cs="Times New Roman"/>
            <w:color w:val="0000FF"/>
            <w:sz w:val="20"/>
            <w:szCs w:val="20"/>
            <w:u w:val="single"/>
          </w:rPr>
          <w:t>)</w:t>
        </w:r>
      </w:hyperlink>
      <w:bookmarkStart w:id="2933" w:name="paragraf-39.pismeno-w.text"/>
      <w:r w:rsidRPr="009432C0">
        <w:rPr>
          <w:rFonts w:ascii="Times New Roman" w:hAnsi="Times New Roman" w:cs="Times New Roman"/>
          <w:color w:val="000000"/>
          <w:sz w:val="20"/>
          <w:szCs w:val="20"/>
        </w:rPr>
        <w:t xml:space="preserve"> </w:t>
      </w:r>
      <w:bookmarkEnd w:id="2933"/>
    </w:p>
    <w:p w:rsidR="005A39A4" w:rsidRPr="009432C0" w:rsidRDefault="00E5654F" w:rsidP="00E5654F">
      <w:pPr>
        <w:spacing w:after="0" w:line="240" w:lineRule="auto"/>
        <w:ind w:left="420"/>
        <w:jc w:val="both"/>
        <w:rPr>
          <w:rFonts w:ascii="Times New Roman" w:hAnsi="Times New Roman" w:cs="Times New Roman"/>
          <w:sz w:val="20"/>
          <w:szCs w:val="20"/>
        </w:rPr>
      </w:pPr>
      <w:bookmarkStart w:id="2934" w:name="paragraf-39.pismeno-x"/>
      <w:bookmarkEnd w:id="2931"/>
      <w:r w:rsidRPr="009432C0">
        <w:rPr>
          <w:rFonts w:ascii="Times New Roman" w:hAnsi="Times New Roman" w:cs="Times New Roman"/>
          <w:color w:val="000000"/>
          <w:sz w:val="20"/>
          <w:szCs w:val="20"/>
        </w:rPr>
        <w:t xml:space="preserve"> </w:t>
      </w:r>
      <w:bookmarkStart w:id="2935" w:name="paragraf-39.pismeno-x.oznacenie"/>
      <w:r w:rsidRPr="009432C0">
        <w:rPr>
          <w:rFonts w:ascii="Times New Roman" w:hAnsi="Times New Roman" w:cs="Times New Roman"/>
          <w:color w:val="000000"/>
          <w:sz w:val="20"/>
          <w:szCs w:val="20"/>
        </w:rPr>
        <w:t xml:space="preserve">x) </w:t>
      </w:r>
      <w:bookmarkEnd w:id="2935"/>
      <w:r w:rsidRPr="009432C0">
        <w:rPr>
          <w:rFonts w:ascii="Times New Roman" w:hAnsi="Times New Roman" w:cs="Times New Roman"/>
          <w:color w:val="000000"/>
          <w:sz w:val="20"/>
          <w:szCs w:val="20"/>
        </w:rPr>
        <w:t>vydáva osvedčenie o osobitných znalostiach podľa medzinárodnej zmluvy, ktorou je Slovenská republika viazaná,</w:t>
      </w:r>
      <w:hyperlink w:anchor="poznamky.poznamka-23f">
        <w:r w:rsidRPr="009432C0">
          <w:rPr>
            <w:rFonts w:ascii="Times New Roman" w:hAnsi="Times New Roman" w:cs="Times New Roman"/>
            <w:color w:val="000000"/>
            <w:sz w:val="20"/>
            <w:szCs w:val="20"/>
            <w:vertAlign w:val="superscript"/>
          </w:rPr>
          <w:t>23f</w:t>
        </w:r>
        <w:r w:rsidRPr="009432C0">
          <w:rPr>
            <w:rFonts w:ascii="Times New Roman" w:hAnsi="Times New Roman" w:cs="Times New Roman"/>
            <w:color w:val="0000FF"/>
            <w:sz w:val="20"/>
            <w:szCs w:val="20"/>
            <w:u w:val="single"/>
          </w:rPr>
          <w:t>)</w:t>
        </w:r>
      </w:hyperlink>
      <w:bookmarkStart w:id="2936" w:name="paragraf-39.pismeno-x.text"/>
      <w:r w:rsidRPr="009432C0">
        <w:rPr>
          <w:rFonts w:ascii="Times New Roman" w:hAnsi="Times New Roman" w:cs="Times New Roman"/>
          <w:color w:val="000000"/>
          <w:sz w:val="20"/>
          <w:szCs w:val="20"/>
        </w:rPr>
        <w:t xml:space="preserve"> </w:t>
      </w:r>
      <w:bookmarkEnd w:id="2936"/>
    </w:p>
    <w:p w:rsidR="005A39A4" w:rsidRPr="009432C0" w:rsidRDefault="00E5654F" w:rsidP="00E5654F">
      <w:pPr>
        <w:spacing w:after="0" w:line="240" w:lineRule="auto"/>
        <w:ind w:left="420"/>
        <w:jc w:val="both"/>
        <w:rPr>
          <w:rFonts w:ascii="Times New Roman" w:hAnsi="Times New Roman" w:cs="Times New Roman"/>
          <w:sz w:val="20"/>
          <w:szCs w:val="20"/>
        </w:rPr>
      </w:pPr>
      <w:bookmarkStart w:id="2937" w:name="paragraf-39.pismeno-y"/>
      <w:bookmarkEnd w:id="2934"/>
      <w:r w:rsidRPr="009432C0">
        <w:rPr>
          <w:rFonts w:ascii="Times New Roman" w:hAnsi="Times New Roman" w:cs="Times New Roman"/>
          <w:color w:val="000000"/>
          <w:sz w:val="20"/>
          <w:szCs w:val="20"/>
        </w:rPr>
        <w:t xml:space="preserve"> </w:t>
      </w:r>
      <w:bookmarkStart w:id="2938" w:name="paragraf-39.pismeno-y.oznacenie"/>
      <w:r w:rsidRPr="009432C0">
        <w:rPr>
          <w:rFonts w:ascii="Times New Roman" w:hAnsi="Times New Roman" w:cs="Times New Roman"/>
          <w:color w:val="000000"/>
          <w:sz w:val="20"/>
          <w:szCs w:val="20"/>
        </w:rPr>
        <w:t xml:space="preserve">y) </w:t>
      </w:r>
      <w:bookmarkEnd w:id="2938"/>
      <w:r w:rsidRPr="009432C0">
        <w:rPr>
          <w:rFonts w:ascii="Times New Roman" w:hAnsi="Times New Roman" w:cs="Times New Roman"/>
          <w:color w:val="000000"/>
          <w:sz w:val="20"/>
          <w:szCs w:val="20"/>
        </w:rPr>
        <w:t xml:space="preserve">je povinná zaslať na základe žiadosti ministerstva vyjadrenie vo veci podľa </w:t>
      </w:r>
      <w:hyperlink w:anchor="paragraf-38.pismeno-m">
        <w:r w:rsidRPr="009432C0">
          <w:rPr>
            <w:rFonts w:ascii="Times New Roman" w:hAnsi="Times New Roman" w:cs="Times New Roman"/>
            <w:color w:val="0000FF"/>
            <w:sz w:val="20"/>
            <w:szCs w:val="20"/>
            <w:u w:val="single"/>
          </w:rPr>
          <w:t>§ 38 písm. m)</w:t>
        </w:r>
      </w:hyperlink>
      <w:r w:rsidRPr="009432C0">
        <w:rPr>
          <w:rFonts w:ascii="Times New Roman" w:hAnsi="Times New Roman" w:cs="Times New Roman"/>
          <w:color w:val="000000"/>
          <w:sz w:val="20"/>
          <w:szCs w:val="20"/>
        </w:rPr>
        <w:t xml:space="preserve">, </w:t>
      </w:r>
      <w:hyperlink w:anchor="paragraf-38.pismeno-n">
        <w:r w:rsidRPr="009432C0">
          <w:rPr>
            <w:rFonts w:ascii="Times New Roman" w:hAnsi="Times New Roman" w:cs="Times New Roman"/>
            <w:color w:val="0000FF"/>
            <w:sz w:val="20"/>
            <w:szCs w:val="20"/>
            <w:u w:val="single"/>
          </w:rPr>
          <w:t>n)</w:t>
        </w:r>
      </w:hyperlink>
      <w:r w:rsidRPr="009432C0">
        <w:rPr>
          <w:rFonts w:ascii="Times New Roman" w:hAnsi="Times New Roman" w:cs="Times New Roman"/>
          <w:color w:val="000000"/>
          <w:sz w:val="20"/>
          <w:szCs w:val="20"/>
        </w:rPr>
        <w:t xml:space="preserve"> a </w:t>
      </w:r>
      <w:hyperlink w:anchor="paragraf-38.pismeno-x">
        <w:r w:rsidRPr="009432C0">
          <w:rPr>
            <w:rFonts w:ascii="Times New Roman" w:hAnsi="Times New Roman" w:cs="Times New Roman"/>
            <w:color w:val="0000FF"/>
            <w:sz w:val="20"/>
            <w:szCs w:val="20"/>
            <w:u w:val="single"/>
          </w:rPr>
          <w:t>y)</w:t>
        </w:r>
      </w:hyperlink>
      <w:bookmarkStart w:id="2939" w:name="paragraf-39.pismeno-y.text"/>
      <w:r w:rsidRPr="009432C0">
        <w:rPr>
          <w:rFonts w:ascii="Times New Roman" w:hAnsi="Times New Roman" w:cs="Times New Roman"/>
          <w:color w:val="000000"/>
          <w:sz w:val="20"/>
          <w:szCs w:val="20"/>
        </w:rPr>
        <w:t xml:space="preserve">, </w:t>
      </w:r>
      <w:bookmarkEnd w:id="2939"/>
    </w:p>
    <w:p w:rsidR="005A39A4" w:rsidRPr="009432C0" w:rsidRDefault="00E5654F" w:rsidP="00E5654F">
      <w:pPr>
        <w:spacing w:after="0" w:line="240" w:lineRule="auto"/>
        <w:ind w:left="420"/>
        <w:jc w:val="both"/>
        <w:rPr>
          <w:rFonts w:ascii="Times New Roman" w:hAnsi="Times New Roman" w:cs="Times New Roman"/>
          <w:sz w:val="20"/>
          <w:szCs w:val="20"/>
        </w:rPr>
      </w:pPr>
      <w:bookmarkStart w:id="2940" w:name="paragraf-39.pismeno-z"/>
      <w:bookmarkEnd w:id="2937"/>
      <w:r w:rsidRPr="009432C0">
        <w:rPr>
          <w:rFonts w:ascii="Times New Roman" w:hAnsi="Times New Roman" w:cs="Times New Roman"/>
          <w:color w:val="000000"/>
          <w:sz w:val="20"/>
          <w:szCs w:val="20"/>
        </w:rPr>
        <w:t xml:space="preserve"> </w:t>
      </w:r>
      <w:bookmarkStart w:id="2941" w:name="paragraf-39.pismeno-z.oznacenie"/>
      <w:r w:rsidRPr="009432C0">
        <w:rPr>
          <w:rFonts w:ascii="Times New Roman" w:hAnsi="Times New Roman" w:cs="Times New Roman"/>
          <w:color w:val="000000"/>
          <w:sz w:val="20"/>
          <w:szCs w:val="20"/>
        </w:rPr>
        <w:t xml:space="preserve">z) </w:t>
      </w:r>
      <w:bookmarkEnd w:id="2941"/>
      <w:r w:rsidRPr="009432C0">
        <w:rPr>
          <w:rFonts w:ascii="Times New Roman" w:hAnsi="Times New Roman" w:cs="Times New Roman"/>
          <w:color w:val="000000"/>
          <w:sz w:val="20"/>
          <w:szCs w:val="20"/>
        </w:rPr>
        <w:t>vykonáva dohľad podľa osobitného predpisu</w:t>
      </w:r>
      <w:hyperlink w:anchor="poznamky.poznamka-23g">
        <w:r w:rsidRPr="009432C0">
          <w:rPr>
            <w:rFonts w:ascii="Times New Roman" w:hAnsi="Times New Roman" w:cs="Times New Roman"/>
            <w:color w:val="000000"/>
            <w:sz w:val="20"/>
            <w:szCs w:val="20"/>
            <w:vertAlign w:val="superscript"/>
          </w:rPr>
          <w:t>23g</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nad uvedením určeného výrobku podľa osobitného predpisu</w:t>
      </w:r>
      <w:hyperlink w:anchor="poznamky.poznamka-21d">
        <w:r w:rsidRPr="009432C0">
          <w:rPr>
            <w:rFonts w:ascii="Times New Roman" w:hAnsi="Times New Roman" w:cs="Times New Roman"/>
            <w:color w:val="000000"/>
            <w:sz w:val="20"/>
            <w:szCs w:val="20"/>
            <w:vertAlign w:val="superscript"/>
          </w:rPr>
          <w:t>21d</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do prevádzky; postupuje Slovenskej obchodnej inšpekcii odôvodnené podozrenie z porušenia povinností podľa osobitných predpisov,</w:t>
      </w:r>
      <w:hyperlink w:anchor="poznamky.poznamka-23h">
        <w:r w:rsidRPr="009432C0">
          <w:rPr>
            <w:rFonts w:ascii="Times New Roman" w:hAnsi="Times New Roman" w:cs="Times New Roman"/>
            <w:color w:val="000000"/>
            <w:sz w:val="20"/>
            <w:szCs w:val="20"/>
            <w:vertAlign w:val="superscript"/>
          </w:rPr>
          <w:t>23h</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ktoré zistí pri zápise plavidla do registra plavidiel, pri výkone štátneho odborného dozoru nad prevádzkou plavidiel na vodných cestách a v prístavoch podľa tohto zákona alebo pri výkone dohľadu podľa osobitného predpisu,</w:t>
      </w:r>
      <w:hyperlink w:anchor="poznamky.poznamka-23g">
        <w:r w:rsidRPr="009432C0">
          <w:rPr>
            <w:rFonts w:ascii="Times New Roman" w:hAnsi="Times New Roman" w:cs="Times New Roman"/>
            <w:color w:val="000000"/>
            <w:sz w:val="20"/>
            <w:szCs w:val="20"/>
            <w:vertAlign w:val="superscript"/>
          </w:rPr>
          <w:t>23g</w:t>
        </w:r>
        <w:r w:rsidRPr="009432C0">
          <w:rPr>
            <w:rFonts w:ascii="Times New Roman" w:hAnsi="Times New Roman" w:cs="Times New Roman"/>
            <w:color w:val="0000FF"/>
            <w:sz w:val="20"/>
            <w:szCs w:val="20"/>
            <w:u w:val="single"/>
          </w:rPr>
          <w:t>)</w:t>
        </w:r>
      </w:hyperlink>
      <w:bookmarkStart w:id="2942" w:name="paragraf-39.pismeno-z.text"/>
      <w:r w:rsidRPr="009432C0">
        <w:rPr>
          <w:rFonts w:ascii="Times New Roman" w:hAnsi="Times New Roman" w:cs="Times New Roman"/>
          <w:color w:val="000000"/>
          <w:sz w:val="20"/>
          <w:szCs w:val="20"/>
        </w:rPr>
        <w:t xml:space="preserve"> </w:t>
      </w:r>
      <w:bookmarkEnd w:id="2942"/>
    </w:p>
    <w:p w:rsidR="005A39A4" w:rsidRPr="009432C0" w:rsidRDefault="00E5654F" w:rsidP="00E5654F">
      <w:pPr>
        <w:spacing w:after="0" w:line="240" w:lineRule="auto"/>
        <w:ind w:left="420"/>
        <w:jc w:val="both"/>
        <w:rPr>
          <w:rFonts w:ascii="Times New Roman" w:hAnsi="Times New Roman" w:cs="Times New Roman"/>
          <w:sz w:val="20"/>
          <w:szCs w:val="20"/>
        </w:rPr>
      </w:pPr>
      <w:bookmarkStart w:id="2943" w:name="paragraf-39.pismeno-aa"/>
      <w:bookmarkEnd w:id="2940"/>
      <w:r w:rsidRPr="009432C0">
        <w:rPr>
          <w:rFonts w:ascii="Times New Roman" w:hAnsi="Times New Roman" w:cs="Times New Roman"/>
          <w:color w:val="000000"/>
          <w:sz w:val="20"/>
          <w:szCs w:val="20"/>
        </w:rPr>
        <w:t xml:space="preserve"> </w:t>
      </w:r>
      <w:bookmarkStart w:id="2944" w:name="paragraf-39.pismeno-aa.oznacenie"/>
      <w:r w:rsidRPr="009432C0">
        <w:rPr>
          <w:rFonts w:ascii="Times New Roman" w:hAnsi="Times New Roman" w:cs="Times New Roman"/>
          <w:color w:val="000000"/>
          <w:sz w:val="20"/>
          <w:szCs w:val="20"/>
        </w:rPr>
        <w:t xml:space="preserve">aa) </w:t>
      </w:r>
      <w:bookmarkEnd w:id="2944"/>
      <w:r w:rsidRPr="009432C0">
        <w:rPr>
          <w:rFonts w:ascii="Times New Roman" w:hAnsi="Times New Roman" w:cs="Times New Roman"/>
          <w:color w:val="000000"/>
          <w:sz w:val="20"/>
          <w:szCs w:val="20"/>
        </w:rPr>
        <w:t>zriaďuje a spravuje vnútroštátny register pridelených jedinečných kódov výrobcov podľa osobitného predpisu</w:t>
      </w:r>
      <w:hyperlink w:anchor="poznamky.poznamka-23">
        <w:r w:rsidRPr="009432C0">
          <w:rPr>
            <w:rFonts w:ascii="Times New Roman" w:hAnsi="Times New Roman" w:cs="Times New Roman"/>
            <w:color w:val="000000"/>
            <w:sz w:val="20"/>
            <w:szCs w:val="20"/>
            <w:vertAlign w:val="superscript"/>
          </w:rPr>
          <w:t>23</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výrobcom plavidiel so sídlom v Slovenskej republike podľa osobitného predpisu,</w:t>
      </w:r>
      <w:hyperlink w:anchor="poznamky.poznamka-21d">
        <w:r w:rsidRPr="009432C0">
          <w:rPr>
            <w:rFonts w:ascii="Times New Roman" w:hAnsi="Times New Roman" w:cs="Times New Roman"/>
            <w:color w:val="000000"/>
            <w:sz w:val="20"/>
            <w:szCs w:val="20"/>
            <w:vertAlign w:val="superscript"/>
          </w:rPr>
          <w:t>21d</w:t>
        </w:r>
        <w:r w:rsidRPr="009432C0">
          <w:rPr>
            <w:rFonts w:ascii="Times New Roman" w:hAnsi="Times New Roman" w:cs="Times New Roman"/>
            <w:color w:val="0000FF"/>
            <w:sz w:val="20"/>
            <w:szCs w:val="20"/>
            <w:u w:val="single"/>
          </w:rPr>
          <w:t>)</w:t>
        </w:r>
      </w:hyperlink>
      <w:bookmarkStart w:id="2945" w:name="paragraf-39.pismeno-aa.text"/>
      <w:r w:rsidRPr="009432C0">
        <w:rPr>
          <w:rFonts w:ascii="Times New Roman" w:hAnsi="Times New Roman" w:cs="Times New Roman"/>
          <w:color w:val="000000"/>
          <w:sz w:val="20"/>
          <w:szCs w:val="20"/>
        </w:rPr>
        <w:t xml:space="preserve"> </w:t>
      </w:r>
      <w:bookmarkEnd w:id="2945"/>
    </w:p>
    <w:p w:rsidR="005A39A4" w:rsidRPr="009432C0" w:rsidRDefault="00E5654F" w:rsidP="00E5654F">
      <w:pPr>
        <w:spacing w:after="0" w:line="240" w:lineRule="auto"/>
        <w:ind w:left="420"/>
        <w:jc w:val="both"/>
        <w:rPr>
          <w:rFonts w:ascii="Times New Roman" w:hAnsi="Times New Roman" w:cs="Times New Roman"/>
          <w:sz w:val="20"/>
          <w:szCs w:val="20"/>
        </w:rPr>
      </w:pPr>
      <w:bookmarkStart w:id="2946" w:name="paragraf-39.pismeno-ab"/>
      <w:bookmarkEnd w:id="2943"/>
      <w:r w:rsidRPr="009432C0">
        <w:rPr>
          <w:rFonts w:ascii="Times New Roman" w:hAnsi="Times New Roman" w:cs="Times New Roman"/>
          <w:color w:val="000000"/>
          <w:sz w:val="20"/>
          <w:szCs w:val="20"/>
        </w:rPr>
        <w:t xml:space="preserve"> </w:t>
      </w:r>
      <w:bookmarkStart w:id="2947" w:name="paragraf-39.pismeno-ab.oznacenie"/>
      <w:r w:rsidRPr="009432C0">
        <w:rPr>
          <w:rFonts w:ascii="Times New Roman" w:hAnsi="Times New Roman" w:cs="Times New Roman"/>
          <w:color w:val="000000"/>
          <w:sz w:val="20"/>
          <w:szCs w:val="20"/>
        </w:rPr>
        <w:t xml:space="preserve">ab) </w:t>
      </w:r>
      <w:bookmarkEnd w:id="2947"/>
      <w:r w:rsidRPr="009432C0">
        <w:rPr>
          <w:rFonts w:ascii="Times New Roman" w:hAnsi="Times New Roman" w:cs="Times New Roman"/>
          <w:color w:val="000000"/>
          <w:sz w:val="20"/>
          <w:szCs w:val="20"/>
        </w:rPr>
        <w:t xml:space="preserve">je povinný prevziať správu majetku štátu podľa </w:t>
      </w:r>
      <w:hyperlink w:anchor="paragraf-38a.odsek-2">
        <w:r w:rsidRPr="009432C0">
          <w:rPr>
            <w:rFonts w:ascii="Times New Roman" w:hAnsi="Times New Roman" w:cs="Times New Roman"/>
            <w:color w:val="0000FF"/>
            <w:sz w:val="20"/>
            <w:szCs w:val="20"/>
            <w:u w:val="single"/>
          </w:rPr>
          <w:t>§ 38a ods. 2</w:t>
        </w:r>
      </w:hyperlink>
      <w:bookmarkStart w:id="2948" w:name="paragraf-39.pismeno-ab.text"/>
      <w:r w:rsidRPr="009432C0">
        <w:rPr>
          <w:rFonts w:ascii="Times New Roman" w:hAnsi="Times New Roman" w:cs="Times New Roman"/>
          <w:color w:val="000000"/>
          <w:sz w:val="20"/>
          <w:szCs w:val="20"/>
        </w:rPr>
        <w:t xml:space="preserve"> a zabezpečiť údržbu systémov súvisiacich so zabezpečovaním bezpečnosti plavebnej prevádzky a ďalšieho majetku potrebného na ich prevádzku a údržbu, ak je zmluvne dohodnutým budúcim správcom majetku štátu, </w:t>
      </w:r>
      <w:bookmarkEnd w:id="2948"/>
    </w:p>
    <w:p w:rsidR="005A39A4" w:rsidRPr="009432C0" w:rsidRDefault="00E5654F" w:rsidP="00E5654F">
      <w:pPr>
        <w:spacing w:after="0" w:line="240" w:lineRule="auto"/>
        <w:ind w:left="420"/>
        <w:jc w:val="both"/>
        <w:rPr>
          <w:rFonts w:ascii="Times New Roman" w:hAnsi="Times New Roman" w:cs="Times New Roman"/>
          <w:sz w:val="20"/>
          <w:szCs w:val="20"/>
        </w:rPr>
      </w:pPr>
      <w:bookmarkStart w:id="2949" w:name="paragraf-39.pismeno-ac"/>
      <w:bookmarkEnd w:id="2946"/>
      <w:r w:rsidRPr="009432C0">
        <w:rPr>
          <w:rFonts w:ascii="Times New Roman" w:hAnsi="Times New Roman" w:cs="Times New Roman"/>
          <w:color w:val="000000"/>
          <w:sz w:val="20"/>
          <w:szCs w:val="20"/>
        </w:rPr>
        <w:t xml:space="preserve"> </w:t>
      </w:r>
      <w:bookmarkStart w:id="2950" w:name="paragraf-39.pismeno-ac.oznacenie"/>
      <w:r w:rsidRPr="009432C0">
        <w:rPr>
          <w:rFonts w:ascii="Times New Roman" w:hAnsi="Times New Roman" w:cs="Times New Roman"/>
          <w:color w:val="000000"/>
          <w:sz w:val="20"/>
          <w:szCs w:val="20"/>
        </w:rPr>
        <w:t xml:space="preserve">ac) </w:t>
      </w:r>
      <w:bookmarkStart w:id="2951" w:name="paragraf-39.pismeno-ac.text"/>
      <w:bookmarkEnd w:id="2950"/>
      <w:r w:rsidRPr="009432C0">
        <w:rPr>
          <w:rFonts w:ascii="Times New Roman" w:hAnsi="Times New Roman" w:cs="Times New Roman"/>
          <w:color w:val="000000"/>
          <w:sz w:val="20"/>
          <w:szCs w:val="20"/>
        </w:rPr>
        <w:t xml:space="preserve">plní oznamovaciu povinnosť voči Európskej komisii a príslušnému orgánu členského štátu v oblasti technickej spôsobilosti plavidla, ktoré podlieha registrácii a súčasne podlieha povinnej klasifikácii, </w:t>
      </w:r>
      <w:bookmarkEnd w:id="2951"/>
    </w:p>
    <w:p w:rsidR="005A39A4" w:rsidRPr="009432C0" w:rsidRDefault="00E5654F" w:rsidP="00E5654F">
      <w:pPr>
        <w:spacing w:after="0" w:line="240" w:lineRule="auto"/>
        <w:ind w:left="420"/>
        <w:jc w:val="both"/>
        <w:rPr>
          <w:rFonts w:ascii="Times New Roman" w:hAnsi="Times New Roman" w:cs="Times New Roman"/>
          <w:sz w:val="20"/>
          <w:szCs w:val="20"/>
        </w:rPr>
      </w:pPr>
      <w:bookmarkStart w:id="2952" w:name="paragraf-39.pismeno-ad"/>
      <w:bookmarkEnd w:id="2949"/>
      <w:r w:rsidRPr="009432C0">
        <w:rPr>
          <w:rFonts w:ascii="Times New Roman" w:hAnsi="Times New Roman" w:cs="Times New Roman"/>
          <w:color w:val="000000"/>
          <w:sz w:val="20"/>
          <w:szCs w:val="20"/>
        </w:rPr>
        <w:t xml:space="preserve"> </w:t>
      </w:r>
      <w:bookmarkStart w:id="2953" w:name="paragraf-39.pismeno-ad.oznacenie"/>
      <w:r w:rsidRPr="009432C0">
        <w:rPr>
          <w:rFonts w:ascii="Times New Roman" w:hAnsi="Times New Roman" w:cs="Times New Roman"/>
          <w:color w:val="000000"/>
          <w:sz w:val="20"/>
          <w:szCs w:val="20"/>
        </w:rPr>
        <w:t xml:space="preserve">ad) </w:t>
      </w:r>
      <w:bookmarkEnd w:id="2953"/>
      <w:r w:rsidRPr="009432C0">
        <w:rPr>
          <w:rFonts w:ascii="Times New Roman" w:hAnsi="Times New Roman" w:cs="Times New Roman"/>
          <w:color w:val="000000"/>
          <w:sz w:val="20"/>
          <w:szCs w:val="20"/>
        </w:rPr>
        <w:t>zavedie a udržiava systém riadenia kvality</w:t>
      </w:r>
      <w:hyperlink w:anchor="poznamky.poznamka-17">
        <w:r w:rsidRPr="009432C0">
          <w:rPr>
            <w:rFonts w:ascii="Times New Roman" w:hAnsi="Times New Roman" w:cs="Times New Roman"/>
            <w:color w:val="000000"/>
            <w:sz w:val="20"/>
            <w:szCs w:val="20"/>
            <w:vertAlign w:val="superscript"/>
          </w:rPr>
          <w:t>17</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pre operačné činnosti, ktoré súvisia s plnením jeho povinností súvisiacich s posudzovaním odbornej spôsobilosti a evidenciou dokladov podľa </w:t>
      </w:r>
      <w:hyperlink w:anchor="paragraf-30.odsek-3">
        <w:r w:rsidRPr="009432C0">
          <w:rPr>
            <w:rFonts w:ascii="Times New Roman" w:hAnsi="Times New Roman" w:cs="Times New Roman"/>
            <w:color w:val="0000FF"/>
            <w:sz w:val="20"/>
            <w:szCs w:val="20"/>
            <w:u w:val="single"/>
          </w:rPr>
          <w:t>§ 30 ods. 3</w:t>
        </w:r>
      </w:hyperlink>
      <w:bookmarkStart w:id="2954" w:name="paragraf-39.pismeno-ad.text"/>
      <w:r w:rsidRPr="009432C0">
        <w:rPr>
          <w:rFonts w:ascii="Times New Roman" w:hAnsi="Times New Roman" w:cs="Times New Roman"/>
          <w:color w:val="000000"/>
          <w:sz w:val="20"/>
          <w:szCs w:val="20"/>
        </w:rPr>
        <w:t xml:space="preserve">, služobných lodníckych knižiek Európskej únie, lodných denníkov a poverení na výcvikové kurzy, </w:t>
      </w:r>
      <w:bookmarkEnd w:id="2954"/>
    </w:p>
    <w:p w:rsidR="005A39A4" w:rsidRPr="009432C0" w:rsidRDefault="00E5654F" w:rsidP="00E5654F">
      <w:pPr>
        <w:spacing w:after="0" w:line="240" w:lineRule="auto"/>
        <w:ind w:left="420"/>
        <w:jc w:val="both"/>
        <w:rPr>
          <w:rFonts w:ascii="Times New Roman" w:hAnsi="Times New Roman" w:cs="Times New Roman"/>
          <w:sz w:val="20"/>
          <w:szCs w:val="20"/>
        </w:rPr>
      </w:pPr>
      <w:bookmarkStart w:id="2955" w:name="paragraf-39.pismeno-ae"/>
      <w:bookmarkEnd w:id="2952"/>
      <w:r w:rsidRPr="009432C0">
        <w:rPr>
          <w:rFonts w:ascii="Times New Roman" w:hAnsi="Times New Roman" w:cs="Times New Roman"/>
          <w:color w:val="000000"/>
          <w:sz w:val="20"/>
          <w:szCs w:val="20"/>
        </w:rPr>
        <w:t xml:space="preserve"> </w:t>
      </w:r>
      <w:bookmarkStart w:id="2956" w:name="paragraf-39.pismeno-ae.oznacenie"/>
      <w:r w:rsidRPr="009432C0">
        <w:rPr>
          <w:rFonts w:ascii="Times New Roman" w:hAnsi="Times New Roman" w:cs="Times New Roman"/>
          <w:color w:val="000000"/>
          <w:sz w:val="20"/>
          <w:szCs w:val="20"/>
        </w:rPr>
        <w:t xml:space="preserve">ae) </w:t>
      </w:r>
      <w:bookmarkStart w:id="2957" w:name="paragraf-39.pismeno-ae.text"/>
      <w:bookmarkEnd w:id="2956"/>
      <w:r w:rsidRPr="009432C0">
        <w:rPr>
          <w:rFonts w:ascii="Times New Roman" w:hAnsi="Times New Roman" w:cs="Times New Roman"/>
          <w:color w:val="000000"/>
          <w:sz w:val="20"/>
          <w:szCs w:val="20"/>
        </w:rPr>
        <w:t xml:space="preserve">oznamuje Európskej komisii </w:t>
      </w:r>
      <w:bookmarkEnd w:id="2957"/>
    </w:p>
    <w:p w:rsidR="005A39A4" w:rsidRPr="009432C0" w:rsidRDefault="00E5654F" w:rsidP="00E5654F">
      <w:pPr>
        <w:spacing w:after="0" w:line="240" w:lineRule="auto"/>
        <w:ind w:left="495"/>
        <w:jc w:val="both"/>
        <w:rPr>
          <w:rFonts w:ascii="Times New Roman" w:hAnsi="Times New Roman" w:cs="Times New Roman"/>
          <w:sz w:val="20"/>
          <w:szCs w:val="20"/>
        </w:rPr>
      </w:pPr>
      <w:bookmarkStart w:id="2958" w:name="paragraf-39.pismeno-ae.bod-1"/>
      <w:r w:rsidRPr="009432C0">
        <w:rPr>
          <w:rFonts w:ascii="Times New Roman" w:hAnsi="Times New Roman" w:cs="Times New Roman"/>
          <w:color w:val="000000"/>
          <w:sz w:val="20"/>
          <w:szCs w:val="20"/>
        </w:rPr>
        <w:t xml:space="preserve"> </w:t>
      </w:r>
      <w:bookmarkStart w:id="2959" w:name="paragraf-39.pismeno-ae.bod-1.oznacenie"/>
      <w:r w:rsidRPr="009432C0">
        <w:rPr>
          <w:rFonts w:ascii="Times New Roman" w:hAnsi="Times New Roman" w:cs="Times New Roman"/>
          <w:color w:val="000000"/>
          <w:sz w:val="20"/>
          <w:szCs w:val="20"/>
        </w:rPr>
        <w:t xml:space="preserve">1. </w:t>
      </w:r>
      <w:bookmarkEnd w:id="2959"/>
      <w:r w:rsidRPr="009432C0">
        <w:rPr>
          <w:rFonts w:ascii="Times New Roman" w:hAnsi="Times New Roman" w:cs="Times New Roman"/>
          <w:color w:val="000000"/>
          <w:sz w:val="20"/>
          <w:szCs w:val="20"/>
        </w:rPr>
        <w:t xml:space="preserve">zoznam schválených, zrušených a pozastavených výcvikových kurzov, v ktorom uvedie názov výcvikového kurzu, názvy udelených dokladov podľa </w:t>
      </w:r>
      <w:hyperlink w:anchor="paragraf-30a.odsek-1.pismeno-h">
        <w:r w:rsidRPr="009432C0">
          <w:rPr>
            <w:rFonts w:ascii="Times New Roman" w:hAnsi="Times New Roman" w:cs="Times New Roman"/>
            <w:color w:val="0000FF"/>
            <w:sz w:val="20"/>
            <w:szCs w:val="20"/>
            <w:u w:val="single"/>
          </w:rPr>
          <w:t>§ 30a ods. 1 písm. h)</w:t>
        </w:r>
      </w:hyperlink>
      <w:bookmarkStart w:id="2960" w:name="paragraf-39.pismeno-ae.bod-1.text"/>
      <w:r w:rsidRPr="009432C0">
        <w:rPr>
          <w:rFonts w:ascii="Times New Roman" w:hAnsi="Times New Roman" w:cs="Times New Roman"/>
          <w:color w:val="000000"/>
          <w:sz w:val="20"/>
          <w:szCs w:val="20"/>
        </w:rPr>
        <w:t xml:space="preserve"> po úspešnom ukončení výcvikového kurzu, poverené osoby na vykonávanie výcvikových kurzov, odborné spôsobilosti, ktoré výcvikový kurz umožňuje získať a rok nadobudnutia platnosti poverenia, </w:t>
      </w:r>
      <w:bookmarkEnd w:id="2960"/>
    </w:p>
    <w:p w:rsidR="005A39A4" w:rsidRPr="009432C0" w:rsidRDefault="00E5654F" w:rsidP="00E5654F">
      <w:pPr>
        <w:spacing w:after="0" w:line="240" w:lineRule="auto"/>
        <w:ind w:left="495"/>
        <w:jc w:val="both"/>
        <w:rPr>
          <w:rFonts w:ascii="Times New Roman" w:hAnsi="Times New Roman" w:cs="Times New Roman"/>
          <w:sz w:val="20"/>
          <w:szCs w:val="20"/>
        </w:rPr>
      </w:pPr>
      <w:bookmarkStart w:id="2961" w:name="paragraf-39.pismeno-ae.bod-2"/>
      <w:bookmarkEnd w:id="2958"/>
      <w:r w:rsidRPr="009432C0">
        <w:rPr>
          <w:rFonts w:ascii="Times New Roman" w:hAnsi="Times New Roman" w:cs="Times New Roman"/>
          <w:color w:val="000000"/>
          <w:sz w:val="20"/>
          <w:szCs w:val="20"/>
        </w:rPr>
        <w:t xml:space="preserve"> </w:t>
      </w:r>
      <w:bookmarkStart w:id="2962" w:name="paragraf-39.pismeno-ae.bod-2.oznacenie"/>
      <w:r w:rsidRPr="009432C0">
        <w:rPr>
          <w:rFonts w:ascii="Times New Roman" w:hAnsi="Times New Roman" w:cs="Times New Roman"/>
          <w:color w:val="000000"/>
          <w:sz w:val="20"/>
          <w:szCs w:val="20"/>
        </w:rPr>
        <w:t xml:space="preserve">2. </w:t>
      </w:r>
      <w:bookmarkStart w:id="2963" w:name="paragraf-39.pismeno-ae.bod-2.text"/>
      <w:bookmarkEnd w:id="2962"/>
      <w:r w:rsidRPr="009432C0">
        <w:rPr>
          <w:rFonts w:ascii="Times New Roman" w:hAnsi="Times New Roman" w:cs="Times New Roman"/>
          <w:color w:val="000000"/>
          <w:sz w:val="20"/>
          <w:szCs w:val="20"/>
        </w:rPr>
        <w:t xml:space="preserve">aktuálny zoznam schválených simulátorov. </w:t>
      </w:r>
      <w:bookmarkEnd w:id="2963"/>
    </w:p>
    <w:bookmarkEnd w:id="2661"/>
    <w:bookmarkEnd w:id="2955"/>
    <w:bookmarkEnd w:id="2961"/>
    <w:p w:rsidR="005A39A4" w:rsidRPr="009432C0" w:rsidRDefault="00E5654F" w:rsidP="00E5654F">
      <w:pPr>
        <w:spacing w:after="0" w:line="240" w:lineRule="auto"/>
        <w:ind w:left="345"/>
        <w:jc w:val="center"/>
        <w:rPr>
          <w:rFonts w:ascii="Times New Roman" w:hAnsi="Times New Roman" w:cs="Times New Roman"/>
          <w:sz w:val="20"/>
          <w:szCs w:val="20"/>
        </w:rPr>
      </w:pPr>
      <w:r w:rsidRPr="009432C0">
        <w:rPr>
          <w:rFonts w:ascii="Times New Roman" w:hAnsi="Times New Roman" w:cs="Times New Roman"/>
          <w:b/>
          <w:color w:val="000000"/>
          <w:sz w:val="20"/>
          <w:szCs w:val="20"/>
        </w:rPr>
        <w:t xml:space="preserve"> Riečne informačné služby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2964" w:name="paragraf-39a.oznacenie"/>
      <w:bookmarkStart w:id="2965" w:name="paragraf-39a"/>
      <w:r w:rsidRPr="009432C0">
        <w:rPr>
          <w:rFonts w:ascii="Times New Roman" w:hAnsi="Times New Roman" w:cs="Times New Roman"/>
          <w:b/>
          <w:color w:val="000000"/>
          <w:sz w:val="20"/>
          <w:szCs w:val="20"/>
        </w:rPr>
        <w:t xml:space="preserve"> § 39a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2966" w:name="paragraf-39a.odsek-1"/>
      <w:bookmarkEnd w:id="2964"/>
      <w:r w:rsidRPr="009432C0">
        <w:rPr>
          <w:rFonts w:ascii="Times New Roman" w:hAnsi="Times New Roman" w:cs="Times New Roman"/>
          <w:color w:val="000000"/>
          <w:sz w:val="20"/>
          <w:szCs w:val="20"/>
        </w:rPr>
        <w:t xml:space="preserve"> </w:t>
      </w:r>
      <w:bookmarkStart w:id="2967" w:name="paragraf-39a.odsek-1.oznacenie"/>
      <w:r w:rsidRPr="009432C0">
        <w:rPr>
          <w:rFonts w:ascii="Times New Roman" w:hAnsi="Times New Roman" w:cs="Times New Roman"/>
          <w:color w:val="000000"/>
          <w:sz w:val="20"/>
          <w:szCs w:val="20"/>
        </w:rPr>
        <w:t xml:space="preserve">(1) </w:t>
      </w:r>
      <w:bookmarkStart w:id="2968" w:name="paragraf-39a.odsek-1.text"/>
      <w:bookmarkEnd w:id="2967"/>
      <w:r w:rsidRPr="009432C0">
        <w:rPr>
          <w:rFonts w:ascii="Times New Roman" w:hAnsi="Times New Roman" w:cs="Times New Roman"/>
          <w:color w:val="000000"/>
          <w:sz w:val="20"/>
          <w:szCs w:val="20"/>
        </w:rPr>
        <w:t xml:space="preserve">Riečne informačné služby sú bezodplatné, interoperabilné a harmonizované informačné služby, ktorých aplikácia je zameraná na podporu riadenia plavby a dopravy v rámci vnútrozemskej plavby vrátane spojení s ostatnými druhmi dopravy; riečne informačné služby zahŕňajú služby, ako sú informácie o vodnej ceste, informácie o momentálnej plavebnej situácii, strategické informácie o plavebnej situácii, riadenie plavby, pomoc pri plavebnej nehode, informácie pre riadenie dopravy, štatistiky a colné služby, ako aj poplatky za užívanie vodných ciest a prístavné poplatky. </w:t>
      </w:r>
      <w:bookmarkEnd w:id="2968"/>
    </w:p>
    <w:p w:rsidR="005A39A4" w:rsidRPr="009432C0" w:rsidRDefault="00E5654F" w:rsidP="00E5654F">
      <w:pPr>
        <w:spacing w:after="0" w:line="240" w:lineRule="auto"/>
        <w:ind w:left="495"/>
        <w:jc w:val="both"/>
        <w:rPr>
          <w:rFonts w:ascii="Times New Roman" w:hAnsi="Times New Roman" w:cs="Times New Roman"/>
          <w:sz w:val="20"/>
          <w:szCs w:val="20"/>
        </w:rPr>
      </w:pPr>
      <w:bookmarkStart w:id="2969" w:name="paragraf-39a.odsek-2"/>
      <w:bookmarkEnd w:id="2966"/>
      <w:r w:rsidRPr="009432C0">
        <w:rPr>
          <w:rFonts w:ascii="Times New Roman" w:hAnsi="Times New Roman" w:cs="Times New Roman"/>
          <w:color w:val="000000"/>
          <w:sz w:val="20"/>
          <w:szCs w:val="20"/>
        </w:rPr>
        <w:t xml:space="preserve"> </w:t>
      </w:r>
      <w:bookmarkStart w:id="2970" w:name="paragraf-39a.odsek-2.oznacenie"/>
      <w:r w:rsidRPr="009432C0">
        <w:rPr>
          <w:rFonts w:ascii="Times New Roman" w:hAnsi="Times New Roman" w:cs="Times New Roman"/>
          <w:color w:val="000000"/>
          <w:sz w:val="20"/>
          <w:szCs w:val="20"/>
        </w:rPr>
        <w:t xml:space="preserve">(2) </w:t>
      </w:r>
      <w:bookmarkStart w:id="2971" w:name="paragraf-39a.odsek-2.text"/>
      <w:bookmarkEnd w:id="2970"/>
      <w:r w:rsidRPr="009432C0">
        <w:rPr>
          <w:rFonts w:ascii="Times New Roman" w:hAnsi="Times New Roman" w:cs="Times New Roman"/>
          <w:color w:val="000000"/>
          <w:sz w:val="20"/>
          <w:szCs w:val="20"/>
        </w:rPr>
        <w:t xml:space="preserve">Riečne informačné služby sa vzťahujú na vodné cesty klasifikačnej triedy IV a vodné cesty vyššej klasifikačnej triedy v Slovenskej republike, ktoré sú prepojené vodnou cestou klasifikačnej triedy IV alebo vodnou cestou vyššej klasifikačnej triedy s vodnou cestou klasifikačnej triedy IV alebo vodnou cestou vyššej klasifikačnej triedy iného členského štátu vrátane prístavov na týchto vodných cestách. </w:t>
      </w:r>
      <w:bookmarkEnd w:id="2971"/>
    </w:p>
    <w:p w:rsidR="005A39A4" w:rsidRPr="009432C0" w:rsidRDefault="00E5654F" w:rsidP="00E5654F">
      <w:pPr>
        <w:spacing w:after="0" w:line="240" w:lineRule="auto"/>
        <w:ind w:left="495"/>
        <w:jc w:val="both"/>
        <w:rPr>
          <w:rFonts w:ascii="Times New Roman" w:hAnsi="Times New Roman" w:cs="Times New Roman"/>
          <w:sz w:val="20"/>
          <w:szCs w:val="20"/>
        </w:rPr>
      </w:pPr>
      <w:bookmarkStart w:id="2972" w:name="paragraf-39a.odsek-3"/>
      <w:bookmarkEnd w:id="2969"/>
      <w:r w:rsidRPr="009432C0">
        <w:rPr>
          <w:rFonts w:ascii="Times New Roman" w:hAnsi="Times New Roman" w:cs="Times New Roman"/>
          <w:color w:val="000000"/>
          <w:sz w:val="20"/>
          <w:szCs w:val="20"/>
        </w:rPr>
        <w:t xml:space="preserve"> </w:t>
      </w:r>
      <w:bookmarkStart w:id="2973" w:name="paragraf-39a.odsek-3.oznacenie"/>
      <w:r w:rsidRPr="009432C0">
        <w:rPr>
          <w:rFonts w:ascii="Times New Roman" w:hAnsi="Times New Roman" w:cs="Times New Roman"/>
          <w:color w:val="000000"/>
          <w:sz w:val="20"/>
          <w:szCs w:val="20"/>
        </w:rPr>
        <w:t xml:space="preserve">(3) </w:t>
      </w:r>
      <w:bookmarkStart w:id="2974" w:name="paragraf-39a.odsek-3.text"/>
      <w:bookmarkEnd w:id="2973"/>
      <w:r w:rsidRPr="009432C0">
        <w:rPr>
          <w:rFonts w:ascii="Times New Roman" w:hAnsi="Times New Roman" w:cs="Times New Roman"/>
          <w:color w:val="000000"/>
          <w:sz w:val="20"/>
          <w:szCs w:val="20"/>
        </w:rPr>
        <w:t xml:space="preserve">Informácie o vodnej ceste sú geografické, hydrologické a administratívne informácie o vodnej ceste; informácie o vodnej ceste sú jednosmerné informácie, a to z brehu na loď alebo z brehu do kancelárie užívateľa riečnych informačných služieb. </w:t>
      </w:r>
      <w:bookmarkEnd w:id="2974"/>
    </w:p>
    <w:p w:rsidR="005A39A4" w:rsidRPr="009432C0" w:rsidRDefault="00E5654F" w:rsidP="00E5654F">
      <w:pPr>
        <w:spacing w:after="0" w:line="240" w:lineRule="auto"/>
        <w:ind w:left="495"/>
        <w:jc w:val="both"/>
        <w:rPr>
          <w:rFonts w:ascii="Times New Roman" w:hAnsi="Times New Roman" w:cs="Times New Roman"/>
          <w:sz w:val="20"/>
          <w:szCs w:val="20"/>
        </w:rPr>
      </w:pPr>
      <w:bookmarkStart w:id="2975" w:name="paragraf-39a.odsek-4"/>
      <w:bookmarkEnd w:id="2972"/>
      <w:r w:rsidRPr="009432C0">
        <w:rPr>
          <w:rFonts w:ascii="Times New Roman" w:hAnsi="Times New Roman" w:cs="Times New Roman"/>
          <w:color w:val="000000"/>
          <w:sz w:val="20"/>
          <w:szCs w:val="20"/>
        </w:rPr>
        <w:t xml:space="preserve"> </w:t>
      </w:r>
      <w:bookmarkStart w:id="2976" w:name="paragraf-39a.odsek-4.oznacenie"/>
      <w:r w:rsidRPr="009432C0">
        <w:rPr>
          <w:rFonts w:ascii="Times New Roman" w:hAnsi="Times New Roman" w:cs="Times New Roman"/>
          <w:color w:val="000000"/>
          <w:sz w:val="20"/>
          <w:szCs w:val="20"/>
        </w:rPr>
        <w:t xml:space="preserve">(4) </w:t>
      </w:r>
      <w:bookmarkStart w:id="2977" w:name="paragraf-39a.odsek-4.text"/>
      <w:bookmarkEnd w:id="2976"/>
      <w:r w:rsidRPr="009432C0">
        <w:rPr>
          <w:rFonts w:ascii="Times New Roman" w:hAnsi="Times New Roman" w:cs="Times New Roman"/>
          <w:color w:val="000000"/>
          <w:sz w:val="20"/>
          <w:szCs w:val="20"/>
        </w:rPr>
        <w:t xml:space="preserve">Informácie o momentálnej plavebnej situácii sú informácie, ktoré ovplyvňujú bezprostredné navigačné rozhodnutia v skutočnej plavebnej situácii a v blízkom geografickom okolí. </w:t>
      </w:r>
      <w:bookmarkEnd w:id="2977"/>
    </w:p>
    <w:p w:rsidR="005A39A4" w:rsidRPr="009432C0" w:rsidRDefault="00E5654F" w:rsidP="00E5654F">
      <w:pPr>
        <w:spacing w:after="0" w:line="240" w:lineRule="auto"/>
        <w:ind w:left="495"/>
        <w:jc w:val="both"/>
        <w:rPr>
          <w:rFonts w:ascii="Times New Roman" w:hAnsi="Times New Roman" w:cs="Times New Roman"/>
          <w:sz w:val="20"/>
          <w:szCs w:val="20"/>
        </w:rPr>
      </w:pPr>
      <w:bookmarkStart w:id="2978" w:name="paragraf-39a.odsek-5"/>
      <w:bookmarkEnd w:id="2975"/>
      <w:r w:rsidRPr="009432C0">
        <w:rPr>
          <w:rFonts w:ascii="Times New Roman" w:hAnsi="Times New Roman" w:cs="Times New Roman"/>
          <w:color w:val="000000"/>
          <w:sz w:val="20"/>
          <w:szCs w:val="20"/>
        </w:rPr>
        <w:t xml:space="preserve"> </w:t>
      </w:r>
      <w:bookmarkStart w:id="2979" w:name="paragraf-39a.odsek-5.oznacenie"/>
      <w:r w:rsidRPr="009432C0">
        <w:rPr>
          <w:rFonts w:ascii="Times New Roman" w:hAnsi="Times New Roman" w:cs="Times New Roman"/>
          <w:color w:val="000000"/>
          <w:sz w:val="20"/>
          <w:szCs w:val="20"/>
        </w:rPr>
        <w:t xml:space="preserve">(5) </w:t>
      </w:r>
      <w:bookmarkStart w:id="2980" w:name="paragraf-39a.odsek-5.text"/>
      <w:bookmarkEnd w:id="2979"/>
      <w:r w:rsidRPr="009432C0">
        <w:rPr>
          <w:rFonts w:ascii="Times New Roman" w:hAnsi="Times New Roman" w:cs="Times New Roman"/>
          <w:color w:val="000000"/>
          <w:sz w:val="20"/>
          <w:szCs w:val="20"/>
        </w:rPr>
        <w:t xml:space="preserve">Strategické informácie o plavebnej situácii sú informácie, ktoré ovplyvňujú strednodobé a dlhodobé rozhodnutia užívateľov riečnych informačných služieb. </w:t>
      </w:r>
      <w:bookmarkEnd w:id="2980"/>
    </w:p>
    <w:p w:rsidR="005A39A4" w:rsidRPr="009432C0" w:rsidRDefault="00E5654F" w:rsidP="00E5654F">
      <w:pPr>
        <w:spacing w:after="0" w:line="240" w:lineRule="auto"/>
        <w:ind w:left="495"/>
        <w:jc w:val="both"/>
        <w:rPr>
          <w:rFonts w:ascii="Times New Roman" w:hAnsi="Times New Roman" w:cs="Times New Roman"/>
          <w:sz w:val="20"/>
          <w:szCs w:val="20"/>
        </w:rPr>
      </w:pPr>
      <w:bookmarkStart w:id="2981" w:name="paragraf-39a.odsek-6"/>
      <w:bookmarkEnd w:id="2978"/>
      <w:r w:rsidRPr="009432C0">
        <w:rPr>
          <w:rFonts w:ascii="Times New Roman" w:hAnsi="Times New Roman" w:cs="Times New Roman"/>
          <w:color w:val="000000"/>
          <w:sz w:val="20"/>
          <w:szCs w:val="20"/>
        </w:rPr>
        <w:lastRenderedPageBreak/>
        <w:t xml:space="preserve"> </w:t>
      </w:r>
      <w:bookmarkStart w:id="2982" w:name="paragraf-39a.odsek-6.oznacenie"/>
      <w:r w:rsidRPr="009432C0">
        <w:rPr>
          <w:rFonts w:ascii="Times New Roman" w:hAnsi="Times New Roman" w:cs="Times New Roman"/>
          <w:color w:val="000000"/>
          <w:sz w:val="20"/>
          <w:szCs w:val="20"/>
        </w:rPr>
        <w:t xml:space="preserve">(6) </w:t>
      </w:r>
      <w:bookmarkStart w:id="2983" w:name="paragraf-39a.odsek-6.text"/>
      <w:bookmarkEnd w:id="2982"/>
      <w:r w:rsidRPr="009432C0">
        <w:rPr>
          <w:rFonts w:ascii="Times New Roman" w:hAnsi="Times New Roman" w:cs="Times New Roman"/>
          <w:color w:val="000000"/>
          <w:sz w:val="20"/>
          <w:szCs w:val="20"/>
        </w:rPr>
        <w:t xml:space="preserve">Aplikácia riečnych informačných služieb je poskytovanie riečnych informačných služieb prostredníctvom na to určených systémov. </w:t>
      </w:r>
      <w:bookmarkEnd w:id="2983"/>
    </w:p>
    <w:p w:rsidR="005A39A4" w:rsidRPr="009432C0" w:rsidRDefault="00E5654F" w:rsidP="00E5654F">
      <w:pPr>
        <w:spacing w:after="0" w:line="240" w:lineRule="auto"/>
        <w:ind w:left="495"/>
        <w:jc w:val="both"/>
        <w:rPr>
          <w:rFonts w:ascii="Times New Roman" w:hAnsi="Times New Roman" w:cs="Times New Roman"/>
          <w:sz w:val="20"/>
          <w:szCs w:val="20"/>
        </w:rPr>
      </w:pPr>
      <w:bookmarkStart w:id="2984" w:name="paragraf-39a.odsek-7"/>
      <w:bookmarkEnd w:id="2981"/>
      <w:r w:rsidRPr="009432C0">
        <w:rPr>
          <w:rFonts w:ascii="Times New Roman" w:hAnsi="Times New Roman" w:cs="Times New Roman"/>
          <w:color w:val="000000"/>
          <w:sz w:val="20"/>
          <w:szCs w:val="20"/>
        </w:rPr>
        <w:t xml:space="preserve"> </w:t>
      </w:r>
      <w:bookmarkStart w:id="2985" w:name="paragraf-39a.odsek-7.oznacenie"/>
      <w:r w:rsidRPr="009432C0">
        <w:rPr>
          <w:rFonts w:ascii="Times New Roman" w:hAnsi="Times New Roman" w:cs="Times New Roman"/>
          <w:color w:val="000000"/>
          <w:sz w:val="20"/>
          <w:szCs w:val="20"/>
        </w:rPr>
        <w:t xml:space="preserve">(7) </w:t>
      </w:r>
      <w:bookmarkStart w:id="2986" w:name="paragraf-39a.odsek-7.text"/>
      <w:bookmarkEnd w:id="2985"/>
      <w:r w:rsidRPr="009432C0">
        <w:rPr>
          <w:rFonts w:ascii="Times New Roman" w:hAnsi="Times New Roman" w:cs="Times New Roman"/>
          <w:color w:val="000000"/>
          <w:sz w:val="20"/>
          <w:szCs w:val="20"/>
        </w:rPr>
        <w:t xml:space="preserve">Centrum riečnych informačných služieb je miesto, z ktorého prevádzkový personál riadi riečne informačné služby. </w:t>
      </w:r>
      <w:bookmarkEnd w:id="2986"/>
    </w:p>
    <w:p w:rsidR="005A39A4" w:rsidRPr="009432C0" w:rsidRDefault="00E5654F" w:rsidP="00E5654F">
      <w:pPr>
        <w:spacing w:after="0" w:line="240" w:lineRule="auto"/>
        <w:ind w:left="495"/>
        <w:jc w:val="both"/>
        <w:rPr>
          <w:rFonts w:ascii="Times New Roman" w:hAnsi="Times New Roman" w:cs="Times New Roman"/>
          <w:sz w:val="20"/>
          <w:szCs w:val="20"/>
        </w:rPr>
      </w:pPr>
      <w:bookmarkStart w:id="2987" w:name="paragraf-39a.odsek-8"/>
      <w:bookmarkEnd w:id="2984"/>
      <w:r w:rsidRPr="009432C0">
        <w:rPr>
          <w:rFonts w:ascii="Times New Roman" w:hAnsi="Times New Roman" w:cs="Times New Roman"/>
          <w:color w:val="000000"/>
          <w:sz w:val="20"/>
          <w:szCs w:val="20"/>
        </w:rPr>
        <w:t xml:space="preserve"> </w:t>
      </w:r>
      <w:bookmarkStart w:id="2988" w:name="paragraf-39a.odsek-8.oznacenie"/>
      <w:r w:rsidRPr="009432C0">
        <w:rPr>
          <w:rFonts w:ascii="Times New Roman" w:hAnsi="Times New Roman" w:cs="Times New Roman"/>
          <w:color w:val="000000"/>
          <w:sz w:val="20"/>
          <w:szCs w:val="20"/>
        </w:rPr>
        <w:t xml:space="preserve">(8) </w:t>
      </w:r>
      <w:bookmarkEnd w:id="2988"/>
      <w:r w:rsidRPr="009432C0">
        <w:rPr>
          <w:rFonts w:ascii="Times New Roman" w:hAnsi="Times New Roman" w:cs="Times New Roman"/>
          <w:color w:val="000000"/>
          <w:sz w:val="20"/>
          <w:szCs w:val="20"/>
        </w:rPr>
        <w:t>Užívatelia riečnych informačných služieb sú rôzne skupiny užívateľov vrátane vodcov plavidiel, prevádzkového personálu riečnych informačných služieb, prevádzkovateľov plavebných komôr, plavebných správ, prevádzkovateľov prístavov, personálu v kalamitných centrách pohotovostných služieb, manažérov nautického servisu, lodných zasielateľov, sprostredkovateľov prepravy nákladu, vlastníkov plavidiel, prevádzkovateľov plavidiel, prevádzkovateľov terminálov, prevádzkovateľov prístavísk, prevádzkovateľov vodnej cesty, orgánov finančnej správy, Hasičského a záchranného zboru, poskytovateľov záchrannej zdravotnej služby,</w:t>
      </w:r>
      <w:hyperlink w:anchor="poznamky.poznamka-23i">
        <w:r w:rsidRPr="009432C0">
          <w:rPr>
            <w:rFonts w:ascii="Times New Roman" w:hAnsi="Times New Roman" w:cs="Times New Roman"/>
            <w:color w:val="000000"/>
            <w:sz w:val="20"/>
            <w:szCs w:val="20"/>
            <w:vertAlign w:val="superscript"/>
          </w:rPr>
          <w:t>23i</w:t>
        </w:r>
        <w:r w:rsidRPr="009432C0">
          <w:rPr>
            <w:rFonts w:ascii="Times New Roman" w:hAnsi="Times New Roman" w:cs="Times New Roman"/>
            <w:color w:val="0000FF"/>
            <w:sz w:val="20"/>
            <w:szCs w:val="20"/>
            <w:u w:val="single"/>
          </w:rPr>
          <w:t>)</w:t>
        </w:r>
      </w:hyperlink>
      <w:bookmarkStart w:id="2989" w:name="paragraf-39a.odsek-8.text"/>
      <w:r w:rsidRPr="009432C0">
        <w:rPr>
          <w:rFonts w:ascii="Times New Roman" w:hAnsi="Times New Roman" w:cs="Times New Roman"/>
          <w:color w:val="000000"/>
          <w:sz w:val="20"/>
          <w:szCs w:val="20"/>
        </w:rPr>
        <w:t xml:space="preserve"> útvarov Policajného zboru, útvaru vedúceho hygienika ministerstva, Štátnej veterinárnej a potravinovej správy Slovenskej republiky, Štatistického úradu Slovenskej republiky a Úradu jadrového dozoru Slovenskej republiky. </w:t>
      </w:r>
      <w:bookmarkEnd w:id="2989"/>
    </w:p>
    <w:p w:rsidR="005A39A4" w:rsidRPr="009432C0" w:rsidRDefault="00E5654F" w:rsidP="00E5654F">
      <w:pPr>
        <w:spacing w:after="0" w:line="240" w:lineRule="auto"/>
        <w:ind w:left="495"/>
        <w:jc w:val="both"/>
        <w:rPr>
          <w:rFonts w:ascii="Times New Roman" w:hAnsi="Times New Roman" w:cs="Times New Roman"/>
          <w:sz w:val="20"/>
          <w:szCs w:val="20"/>
        </w:rPr>
      </w:pPr>
      <w:bookmarkStart w:id="2990" w:name="paragraf-39a.odsek-9"/>
      <w:bookmarkEnd w:id="2987"/>
      <w:r w:rsidRPr="009432C0">
        <w:rPr>
          <w:rFonts w:ascii="Times New Roman" w:hAnsi="Times New Roman" w:cs="Times New Roman"/>
          <w:color w:val="000000"/>
          <w:sz w:val="20"/>
          <w:szCs w:val="20"/>
        </w:rPr>
        <w:t xml:space="preserve"> </w:t>
      </w:r>
      <w:bookmarkStart w:id="2991" w:name="paragraf-39a.odsek-9.oznacenie"/>
      <w:r w:rsidRPr="009432C0">
        <w:rPr>
          <w:rFonts w:ascii="Times New Roman" w:hAnsi="Times New Roman" w:cs="Times New Roman"/>
          <w:color w:val="000000"/>
          <w:sz w:val="20"/>
          <w:szCs w:val="20"/>
        </w:rPr>
        <w:t xml:space="preserve">(9) </w:t>
      </w:r>
      <w:bookmarkStart w:id="2992" w:name="paragraf-39a.odsek-9.text"/>
      <w:bookmarkEnd w:id="2991"/>
      <w:r w:rsidRPr="009432C0">
        <w:rPr>
          <w:rFonts w:ascii="Times New Roman" w:hAnsi="Times New Roman" w:cs="Times New Roman"/>
          <w:color w:val="000000"/>
          <w:sz w:val="20"/>
          <w:szCs w:val="20"/>
        </w:rPr>
        <w:t xml:space="preserve">Z riečnych informačných služieb možno poskytnúť na základe pridelených užívateľských práv tieto informácie podľa odsekov 4 a 5: </w:t>
      </w:r>
      <w:bookmarkEnd w:id="2992"/>
    </w:p>
    <w:p w:rsidR="005A39A4" w:rsidRPr="009432C0" w:rsidRDefault="00E5654F" w:rsidP="00E5654F">
      <w:pPr>
        <w:spacing w:after="0" w:line="240" w:lineRule="auto"/>
        <w:ind w:left="570"/>
        <w:jc w:val="both"/>
        <w:rPr>
          <w:rFonts w:ascii="Times New Roman" w:hAnsi="Times New Roman" w:cs="Times New Roman"/>
          <w:sz w:val="20"/>
          <w:szCs w:val="20"/>
        </w:rPr>
      </w:pPr>
      <w:bookmarkStart w:id="2993" w:name="paragraf-39a.odsek-9.pismeno-a"/>
      <w:r w:rsidRPr="009432C0">
        <w:rPr>
          <w:rFonts w:ascii="Times New Roman" w:hAnsi="Times New Roman" w:cs="Times New Roman"/>
          <w:color w:val="000000"/>
          <w:sz w:val="20"/>
          <w:szCs w:val="20"/>
        </w:rPr>
        <w:t xml:space="preserve"> </w:t>
      </w:r>
      <w:bookmarkStart w:id="2994" w:name="paragraf-39a.odsek-9.pismeno-a.oznacenie"/>
      <w:r w:rsidRPr="009432C0">
        <w:rPr>
          <w:rFonts w:ascii="Times New Roman" w:hAnsi="Times New Roman" w:cs="Times New Roman"/>
          <w:color w:val="000000"/>
          <w:sz w:val="20"/>
          <w:szCs w:val="20"/>
        </w:rPr>
        <w:t xml:space="preserve">a) </w:t>
      </w:r>
      <w:bookmarkStart w:id="2995" w:name="paragraf-39a.odsek-9.pismeno-a.text"/>
      <w:bookmarkEnd w:id="2994"/>
      <w:r w:rsidRPr="009432C0">
        <w:rPr>
          <w:rFonts w:ascii="Times New Roman" w:hAnsi="Times New Roman" w:cs="Times New Roman"/>
          <w:color w:val="000000"/>
          <w:sz w:val="20"/>
          <w:szCs w:val="20"/>
        </w:rPr>
        <w:t xml:space="preserve">informácie o polohe a pohybe plavidla, </w:t>
      </w:r>
      <w:bookmarkEnd w:id="2995"/>
    </w:p>
    <w:p w:rsidR="005A39A4" w:rsidRPr="009432C0" w:rsidRDefault="00E5654F" w:rsidP="00E5654F">
      <w:pPr>
        <w:spacing w:after="0" w:line="240" w:lineRule="auto"/>
        <w:ind w:left="570"/>
        <w:jc w:val="both"/>
        <w:rPr>
          <w:rFonts w:ascii="Times New Roman" w:hAnsi="Times New Roman" w:cs="Times New Roman"/>
          <w:sz w:val="20"/>
          <w:szCs w:val="20"/>
        </w:rPr>
      </w:pPr>
      <w:bookmarkStart w:id="2996" w:name="paragraf-39a.odsek-9.pismeno-b"/>
      <w:bookmarkEnd w:id="2993"/>
      <w:r w:rsidRPr="009432C0">
        <w:rPr>
          <w:rFonts w:ascii="Times New Roman" w:hAnsi="Times New Roman" w:cs="Times New Roman"/>
          <w:color w:val="000000"/>
          <w:sz w:val="20"/>
          <w:szCs w:val="20"/>
        </w:rPr>
        <w:t xml:space="preserve"> </w:t>
      </w:r>
      <w:bookmarkStart w:id="2997" w:name="paragraf-39a.odsek-9.pismeno-b.oznacenie"/>
      <w:r w:rsidRPr="009432C0">
        <w:rPr>
          <w:rFonts w:ascii="Times New Roman" w:hAnsi="Times New Roman" w:cs="Times New Roman"/>
          <w:color w:val="000000"/>
          <w:sz w:val="20"/>
          <w:szCs w:val="20"/>
        </w:rPr>
        <w:t xml:space="preserve">b) </w:t>
      </w:r>
      <w:bookmarkStart w:id="2998" w:name="paragraf-39a.odsek-9.pismeno-b.text"/>
      <w:bookmarkEnd w:id="2997"/>
      <w:r w:rsidRPr="009432C0">
        <w:rPr>
          <w:rFonts w:ascii="Times New Roman" w:hAnsi="Times New Roman" w:cs="Times New Roman"/>
          <w:color w:val="000000"/>
          <w:sz w:val="20"/>
          <w:szCs w:val="20"/>
        </w:rPr>
        <w:t xml:space="preserve">informácie o plavbe: </w:t>
      </w:r>
      <w:bookmarkEnd w:id="2998"/>
    </w:p>
    <w:p w:rsidR="005A39A4" w:rsidRPr="009432C0" w:rsidRDefault="00E5654F" w:rsidP="00E5654F">
      <w:pPr>
        <w:spacing w:after="0" w:line="240" w:lineRule="auto"/>
        <w:ind w:left="645"/>
        <w:jc w:val="both"/>
        <w:rPr>
          <w:rFonts w:ascii="Times New Roman" w:hAnsi="Times New Roman" w:cs="Times New Roman"/>
          <w:sz w:val="20"/>
          <w:szCs w:val="20"/>
        </w:rPr>
      </w:pPr>
      <w:bookmarkStart w:id="2999" w:name="paragraf-39a.odsek-9.pismeno-b.bod-1"/>
      <w:r w:rsidRPr="009432C0">
        <w:rPr>
          <w:rFonts w:ascii="Times New Roman" w:hAnsi="Times New Roman" w:cs="Times New Roman"/>
          <w:color w:val="000000"/>
          <w:sz w:val="20"/>
          <w:szCs w:val="20"/>
        </w:rPr>
        <w:t xml:space="preserve"> </w:t>
      </w:r>
      <w:bookmarkStart w:id="3000" w:name="paragraf-39a.odsek-9.pismeno-b.bod-1.ozn"/>
      <w:r w:rsidRPr="009432C0">
        <w:rPr>
          <w:rFonts w:ascii="Times New Roman" w:hAnsi="Times New Roman" w:cs="Times New Roman"/>
          <w:color w:val="000000"/>
          <w:sz w:val="20"/>
          <w:szCs w:val="20"/>
        </w:rPr>
        <w:t xml:space="preserve">1. </w:t>
      </w:r>
      <w:bookmarkStart w:id="3001" w:name="paragraf-39a.odsek-9.pismeno-b.bod-1.tex"/>
      <w:bookmarkEnd w:id="3000"/>
      <w:r w:rsidRPr="009432C0">
        <w:rPr>
          <w:rFonts w:ascii="Times New Roman" w:hAnsi="Times New Roman" w:cs="Times New Roman"/>
          <w:color w:val="000000"/>
          <w:sz w:val="20"/>
          <w:szCs w:val="20"/>
        </w:rPr>
        <w:t xml:space="preserve">počiatočný prístav, </w:t>
      </w:r>
      <w:bookmarkEnd w:id="3001"/>
    </w:p>
    <w:p w:rsidR="005A39A4" w:rsidRPr="009432C0" w:rsidRDefault="00E5654F" w:rsidP="00E5654F">
      <w:pPr>
        <w:spacing w:after="0" w:line="240" w:lineRule="auto"/>
        <w:ind w:left="645"/>
        <w:jc w:val="both"/>
        <w:rPr>
          <w:rFonts w:ascii="Times New Roman" w:hAnsi="Times New Roman" w:cs="Times New Roman"/>
          <w:sz w:val="20"/>
          <w:szCs w:val="20"/>
        </w:rPr>
      </w:pPr>
      <w:bookmarkStart w:id="3002" w:name="paragraf-39a.odsek-9.pismeno-b.bod-2"/>
      <w:bookmarkEnd w:id="2999"/>
      <w:r w:rsidRPr="009432C0">
        <w:rPr>
          <w:rFonts w:ascii="Times New Roman" w:hAnsi="Times New Roman" w:cs="Times New Roman"/>
          <w:color w:val="000000"/>
          <w:sz w:val="20"/>
          <w:szCs w:val="20"/>
        </w:rPr>
        <w:t xml:space="preserve"> </w:t>
      </w:r>
      <w:bookmarkStart w:id="3003" w:name="paragraf-39a.odsek-9.pismeno-b.bod-2.ozn"/>
      <w:r w:rsidRPr="009432C0">
        <w:rPr>
          <w:rFonts w:ascii="Times New Roman" w:hAnsi="Times New Roman" w:cs="Times New Roman"/>
          <w:color w:val="000000"/>
          <w:sz w:val="20"/>
          <w:szCs w:val="20"/>
        </w:rPr>
        <w:t xml:space="preserve">2. </w:t>
      </w:r>
      <w:bookmarkStart w:id="3004" w:name="paragraf-39a.odsek-9.pismeno-b.bod-2.tex"/>
      <w:bookmarkEnd w:id="3003"/>
      <w:r w:rsidRPr="009432C0">
        <w:rPr>
          <w:rFonts w:ascii="Times New Roman" w:hAnsi="Times New Roman" w:cs="Times New Roman"/>
          <w:color w:val="000000"/>
          <w:sz w:val="20"/>
          <w:szCs w:val="20"/>
        </w:rPr>
        <w:t xml:space="preserve">cieľový prístav, </w:t>
      </w:r>
      <w:bookmarkEnd w:id="3004"/>
    </w:p>
    <w:p w:rsidR="005A39A4" w:rsidRPr="009432C0" w:rsidRDefault="00E5654F" w:rsidP="00E5654F">
      <w:pPr>
        <w:spacing w:after="0" w:line="240" w:lineRule="auto"/>
        <w:ind w:left="645"/>
        <w:jc w:val="both"/>
        <w:rPr>
          <w:rFonts w:ascii="Times New Roman" w:hAnsi="Times New Roman" w:cs="Times New Roman"/>
          <w:sz w:val="20"/>
          <w:szCs w:val="20"/>
        </w:rPr>
      </w:pPr>
      <w:bookmarkStart w:id="3005" w:name="paragraf-39a.odsek-9.pismeno-b.bod-3"/>
      <w:bookmarkEnd w:id="3002"/>
      <w:r w:rsidRPr="009432C0">
        <w:rPr>
          <w:rFonts w:ascii="Times New Roman" w:hAnsi="Times New Roman" w:cs="Times New Roman"/>
          <w:color w:val="000000"/>
          <w:sz w:val="20"/>
          <w:szCs w:val="20"/>
        </w:rPr>
        <w:t xml:space="preserve"> </w:t>
      </w:r>
      <w:bookmarkStart w:id="3006" w:name="paragraf-39a.odsek-9.pismeno-b.bod-3.ozn"/>
      <w:r w:rsidRPr="009432C0">
        <w:rPr>
          <w:rFonts w:ascii="Times New Roman" w:hAnsi="Times New Roman" w:cs="Times New Roman"/>
          <w:color w:val="000000"/>
          <w:sz w:val="20"/>
          <w:szCs w:val="20"/>
        </w:rPr>
        <w:t xml:space="preserve">3. </w:t>
      </w:r>
      <w:bookmarkStart w:id="3007" w:name="paragraf-39a.odsek-9.pismeno-b.bod-3.tex"/>
      <w:bookmarkEnd w:id="3006"/>
      <w:r w:rsidRPr="009432C0">
        <w:rPr>
          <w:rFonts w:ascii="Times New Roman" w:hAnsi="Times New Roman" w:cs="Times New Roman"/>
          <w:color w:val="000000"/>
          <w:sz w:val="20"/>
          <w:szCs w:val="20"/>
        </w:rPr>
        <w:t xml:space="preserve">miesta prechodu na trase, </w:t>
      </w:r>
      <w:bookmarkEnd w:id="3007"/>
    </w:p>
    <w:p w:rsidR="005A39A4" w:rsidRPr="009432C0" w:rsidRDefault="00E5654F" w:rsidP="00E5654F">
      <w:pPr>
        <w:spacing w:after="0" w:line="240" w:lineRule="auto"/>
        <w:ind w:left="570"/>
        <w:jc w:val="both"/>
        <w:rPr>
          <w:rFonts w:ascii="Times New Roman" w:hAnsi="Times New Roman" w:cs="Times New Roman"/>
          <w:sz w:val="20"/>
          <w:szCs w:val="20"/>
        </w:rPr>
      </w:pPr>
      <w:bookmarkStart w:id="3008" w:name="paragraf-39a.odsek-9.pismeno-c"/>
      <w:bookmarkEnd w:id="2996"/>
      <w:bookmarkEnd w:id="3005"/>
      <w:r w:rsidRPr="009432C0">
        <w:rPr>
          <w:rFonts w:ascii="Times New Roman" w:hAnsi="Times New Roman" w:cs="Times New Roman"/>
          <w:color w:val="000000"/>
          <w:sz w:val="20"/>
          <w:szCs w:val="20"/>
        </w:rPr>
        <w:t xml:space="preserve"> </w:t>
      </w:r>
      <w:bookmarkStart w:id="3009" w:name="paragraf-39a.odsek-9.pismeno-c.oznacenie"/>
      <w:r w:rsidRPr="009432C0">
        <w:rPr>
          <w:rFonts w:ascii="Times New Roman" w:hAnsi="Times New Roman" w:cs="Times New Roman"/>
          <w:color w:val="000000"/>
          <w:sz w:val="20"/>
          <w:szCs w:val="20"/>
        </w:rPr>
        <w:t xml:space="preserve">c) </w:t>
      </w:r>
      <w:bookmarkEnd w:id="3009"/>
      <w:r w:rsidRPr="009432C0">
        <w:rPr>
          <w:rFonts w:ascii="Times New Roman" w:hAnsi="Times New Roman" w:cs="Times New Roman"/>
          <w:color w:val="000000"/>
          <w:sz w:val="20"/>
          <w:szCs w:val="20"/>
        </w:rPr>
        <w:t>informácie o plavidle,</w:t>
      </w:r>
      <w:hyperlink w:anchor="poznamky.poznamka-13ab">
        <w:r w:rsidRPr="009432C0">
          <w:rPr>
            <w:rFonts w:ascii="Times New Roman" w:hAnsi="Times New Roman" w:cs="Times New Roman"/>
            <w:color w:val="000000"/>
            <w:sz w:val="20"/>
            <w:szCs w:val="20"/>
            <w:vertAlign w:val="superscript"/>
          </w:rPr>
          <w:t>13ab</w:t>
        </w:r>
        <w:r w:rsidRPr="009432C0">
          <w:rPr>
            <w:rFonts w:ascii="Times New Roman" w:hAnsi="Times New Roman" w:cs="Times New Roman"/>
            <w:color w:val="0000FF"/>
            <w:sz w:val="20"/>
            <w:szCs w:val="20"/>
            <w:u w:val="single"/>
          </w:rPr>
          <w:t>)</w:t>
        </w:r>
      </w:hyperlink>
      <w:bookmarkStart w:id="3010" w:name="paragraf-39a.odsek-9.pismeno-c.text"/>
      <w:r w:rsidRPr="009432C0">
        <w:rPr>
          <w:rFonts w:ascii="Times New Roman" w:hAnsi="Times New Roman" w:cs="Times New Roman"/>
          <w:color w:val="000000"/>
          <w:sz w:val="20"/>
          <w:szCs w:val="20"/>
        </w:rPr>
        <w:t xml:space="preserve"> </w:t>
      </w:r>
      <w:bookmarkEnd w:id="3010"/>
    </w:p>
    <w:p w:rsidR="005A39A4" w:rsidRPr="009432C0" w:rsidRDefault="00E5654F" w:rsidP="00E5654F">
      <w:pPr>
        <w:spacing w:after="0" w:line="240" w:lineRule="auto"/>
        <w:ind w:left="570"/>
        <w:jc w:val="both"/>
        <w:rPr>
          <w:rFonts w:ascii="Times New Roman" w:hAnsi="Times New Roman" w:cs="Times New Roman"/>
          <w:sz w:val="20"/>
          <w:szCs w:val="20"/>
        </w:rPr>
      </w:pPr>
      <w:bookmarkStart w:id="3011" w:name="paragraf-39a.odsek-9.pismeno-d"/>
      <w:bookmarkEnd w:id="3008"/>
      <w:r w:rsidRPr="009432C0">
        <w:rPr>
          <w:rFonts w:ascii="Times New Roman" w:hAnsi="Times New Roman" w:cs="Times New Roman"/>
          <w:color w:val="000000"/>
          <w:sz w:val="20"/>
          <w:szCs w:val="20"/>
        </w:rPr>
        <w:t xml:space="preserve"> </w:t>
      </w:r>
      <w:bookmarkStart w:id="3012" w:name="paragraf-39a.odsek-9.pismeno-d.oznacenie"/>
      <w:r w:rsidRPr="009432C0">
        <w:rPr>
          <w:rFonts w:ascii="Times New Roman" w:hAnsi="Times New Roman" w:cs="Times New Roman"/>
          <w:color w:val="000000"/>
          <w:sz w:val="20"/>
          <w:szCs w:val="20"/>
        </w:rPr>
        <w:t xml:space="preserve">d) </w:t>
      </w:r>
      <w:bookmarkStart w:id="3013" w:name="paragraf-39a.odsek-9.pismeno-d.text"/>
      <w:bookmarkEnd w:id="3012"/>
      <w:r w:rsidRPr="009432C0">
        <w:rPr>
          <w:rFonts w:ascii="Times New Roman" w:hAnsi="Times New Roman" w:cs="Times New Roman"/>
          <w:color w:val="000000"/>
          <w:sz w:val="20"/>
          <w:szCs w:val="20"/>
        </w:rPr>
        <w:t xml:space="preserve">informácie o náklade: </w:t>
      </w:r>
      <w:bookmarkEnd w:id="3013"/>
    </w:p>
    <w:p w:rsidR="005A39A4" w:rsidRPr="009432C0" w:rsidRDefault="00E5654F" w:rsidP="00E5654F">
      <w:pPr>
        <w:spacing w:after="0" w:line="240" w:lineRule="auto"/>
        <w:ind w:left="645"/>
        <w:jc w:val="both"/>
        <w:rPr>
          <w:rFonts w:ascii="Times New Roman" w:hAnsi="Times New Roman" w:cs="Times New Roman"/>
          <w:sz w:val="20"/>
          <w:szCs w:val="20"/>
        </w:rPr>
      </w:pPr>
      <w:bookmarkStart w:id="3014" w:name="paragraf-39a.odsek-9.pismeno-d.bod-1"/>
      <w:r w:rsidRPr="009432C0">
        <w:rPr>
          <w:rFonts w:ascii="Times New Roman" w:hAnsi="Times New Roman" w:cs="Times New Roman"/>
          <w:color w:val="000000"/>
          <w:sz w:val="20"/>
          <w:szCs w:val="20"/>
        </w:rPr>
        <w:t xml:space="preserve"> </w:t>
      </w:r>
      <w:bookmarkStart w:id="3015" w:name="paragraf-39a.odsek-9.pismeno-d.bod-1.ozn"/>
      <w:r w:rsidRPr="009432C0">
        <w:rPr>
          <w:rFonts w:ascii="Times New Roman" w:hAnsi="Times New Roman" w:cs="Times New Roman"/>
          <w:color w:val="000000"/>
          <w:sz w:val="20"/>
          <w:szCs w:val="20"/>
        </w:rPr>
        <w:t xml:space="preserve">1. </w:t>
      </w:r>
      <w:bookmarkStart w:id="3016" w:name="paragraf-39a.odsek-9.pismeno-d.bod-1.tex"/>
      <w:bookmarkEnd w:id="3015"/>
      <w:r w:rsidRPr="009432C0">
        <w:rPr>
          <w:rFonts w:ascii="Times New Roman" w:hAnsi="Times New Roman" w:cs="Times New Roman"/>
          <w:color w:val="000000"/>
          <w:sz w:val="20"/>
          <w:szCs w:val="20"/>
        </w:rPr>
        <w:t xml:space="preserve">množstvo a druh nákladu, </w:t>
      </w:r>
      <w:bookmarkEnd w:id="3016"/>
    </w:p>
    <w:p w:rsidR="005A39A4" w:rsidRPr="009432C0" w:rsidRDefault="00E5654F" w:rsidP="00E5654F">
      <w:pPr>
        <w:spacing w:after="0" w:line="240" w:lineRule="auto"/>
        <w:ind w:left="645"/>
        <w:jc w:val="both"/>
        <w:rPr>
          <w:rFonts w:ascii="Times New Roman" w:hAnsi="Times New Roman" w:cs="Times New Roman"/>
          <w:sz w:val="20"/>
          <w:szCs w:val="20"/>
        </w:rPr>
      </w:pPr>
      <w:bookmarkStart w:id="3017" w:name="paragraf-39a.odsek-9.pismeno-d.bod-2"/>
      <w:bookmarkEnd w:id="3014"/>
      <w:r w:rsidRPr="009432C0">
        <w:rPr>
          <w:rFonts w:ascii="Times New Roman" w:hAnsi="Times New Roman" w:cs="Times New Roman"/>
          <w:color w:val="000000"/>
          <w:sz w:val="20"/>
          <w:szCs w:val="20"/>
        </w:rPr>
        <w:t xml:space="preserve"> </w:t>
      </w:r>
      <w:bookmarkStart w:id="3018" w:name="paragraf-39a.odsek-9.pismeno-d.bod-2.ozn"/>
      <w:r w:rsidRPr="009432C0">
        <w:rPr>
          <w:rFonts w:ascii="Times New Roman" w:hAnsi="Times New Roman" w:cs="Times New Roman"/>
          <w:color w:val="000000"/>
          <w:sz w:val="20"/>
          <w:szCs w:val="20"/>
        </w:rPr>
        <w:t xml:space="preserve">2. </w:t>
      </w:r>
      <w:bookmarkStart w:id="3019" w:name="paragraf-39a.odsek-9.pismeno-d.bod-2.tex"/>
      <w:bookmarkEnd w:id="3018"/>
      <w:r w:rsidRPr="009432C0">
        <w:rPr>
          <w:rFonts w:ascii="Times New Roman" w:hAnsi="Times New Roman" w:cs="Times New Roman"/>
          <w:color w:val="000000"/>
          <w:sz w:val="20"/>
          <w:szCs w:val="20"/>
        </w:rPr>
        <w:t xml:space="preserve">odosielateľ a príjemca nákladu, </w:t>
      </w:r>
      <w:bookmarkEnd w:id="3019"/>
    </w:p>
    <w:p w:rsidR="005A39A4" w:rsidRPr="009432C0" w:rsidRDefault="00E5654F" w:rsidP="00E5654F">
      <w:pPr>
        <w:spacing w:after="0" w:line="240" w:lineRule="auto"/>
        <w:ind w:left="570"/>
        <w:jc w:val="both"/>
        <w:rPr>
          <w:rFonts w:ascii="Times New Roman" w:hAnsi="Times New Roman" w:cs="Times New Roman"/>
          <w:sz w:val="20"/>
          <w:szCs w:val="20"/>
        </w:rPr>
      </w:pPr>
      <w:bookmarkStart w:id="3020" w:name="paragraf-39a.odsek-9.pismeno-e"/>
      <w:bookmarkEnd w:id="3011"/>
      <w:bookmarkEnd w:id="3017"/>
      <w:r w:rsidRPr="009432C0">
        <w:rPr>
          <w:rFonts w:ascii="Times New Roman" w:hAnsi="Times New Roman" w:cs="Times New Roman"/>
          <w:color w:val="000000"/>
          <w:sz w:val="20"/>
          <w:szCs w:val="20"/>
        </w:rPr>
        <w:t xml:space="preserve"> </w:t>
      </w:r>
      <w:bookmarkStart w:id="3021" w:name="paragraf-39a.odsek-9.pismeno-e.oznacenie"/>
      <w:r w:rsidRPr="009432C0">
        <w:rPr>
          <w:rFonts w:ascii="Times New Roman" w:hAnsi="Times New Roman" w:cs="Times New Roman"/>
          <w:color w:val="000000"/>
          <w:sz w:val="20"/>
          <w:szCs w:val="20"/>
        </w:rPr>
        <w:t xml:space="preserve">e) </w:t>
      </w:r>
      <w:bookmarkStart w:id="3022" w:name="paragraf-39a.odsek-9.pismeno-e.text"/>
      <w:bookmarkEnd w:id="3021"/>
      <w:r w:rsidRPr="009432C0">
        <w:rPr>
          <w:rFonts w:ascii="Times New Roman" w:hAnsi="Times New Roman" w:cs="Times New Roman"/>
          <w:color w:val="000000"/>
          <w:sz w:val="20"/>
          <w:szCs w:val="20"/>
        </w:rPr>
        <w:t xml:space="preserve">informácie o počte členov posádky plavidla a cestujúcich na plavidle, </w:t>
      </w:r>
      <w:bookmarkEnd w:id="3022"/>
    </w:p>
    <w:p w:rsidR="005A39A4" w:rsidRPr="009432C0" w:rsidRDefault="00E5654F" w:rsidP="00E5654F">
      <w:pPr>
        <w:spacing w:after="0" w:line="240" w:lineRule="auto"/>
        <w:ind w:left="570"/>
        <w:jc w:val="both"/>
        <w:rPr>
          <w:rFonts w:ascii="Times New Roman" w:hAnsi="Times New Roman" w:cs="Times New Roman"/>
          <w:sz w:val="20"/>
          <w:szCs w:val="20"/>
        </w:rPr>
      </w:pPr>
      <w:bookmarkStart w:id="3023" w:name="paragraf-39a.odsek-9.pismeno-f"/>
      <w:bookmarkEnd w:id="3020"/>
      <w:r w:rsidRPr="009432C0">
        <w:rPr>
          <w:rFonts w:ascii="Times New Roman" w:hAnsi="Times New Roman" w:cs="Times New Roman"/>
          <w:color w:val="000000"/>
          <w:sz w:val="20"/>
          <w:szCs w:val="20"/>
        </w:rPr>
        <w:t xml:space="preserve"> </w:t>
      </w:r>
      <w:bookmarkStart w:id="3024" w:name="paragraf-39a.odsek-9.pismeno-f.oznacenie"/>
      <w:r w:rsidRPr="009432C0">
        <w:rPr>
          <w:rFonts w:ascii="Times New Roman" w:hAnsi="Times New Roman" w:cs="Times New Roman"/>
          <w:color w:val="000000"/>
          <w:sz w:val="20"/>
          <w:szCs w:val="20"/>
        </w:rPr>
        <w:t xml:space="preserve">f) </w:t>
      </w:r>
      <w:bookmarkStart w:id="3025" w:name="paragraf-39a.odsek-9.pismeno-f.text"/>
      <w:bookmarkEnd w:id="3024"/>
      <w:r w:rsidRPr="009432C0">
        <w:rPr>
          <w:rFonts w:ascii="Times New Roman" w:hAnsi="Times New Roman" w:cs="Times New Roman"/>
          <w:color w:val="000000"/>
          <w:sz w:val="20"/>
          <w:szCs w:val="20"/>
        </w:rPr>
        <w:t xml:space="preserve">informácie o mimoriadnych udalostiach, </w:t>
      </w:r>
      <w:bookmarkEnd w:id="3025"/>
    </w:p>
    <w:p w:rsidR="005A39A4" w:rsidRPr="009432C0" w:rsidRDefault="00E5654F" w:rsidP="00E5654F">
      <w:pPr>
        <w:spacing w:after="0" w:line="240" w:lineRule="auto"/>
        <w:ind w:left="570"/>
        <w:jc w:val="both"/>
        <w:rPr>
          <w:rFonts w:ascii="Times New Roman" w:hAnsi="Times New Roman" w:cs="Times New Roman"/>
          <w:sz w:val="20"/>
          <w:szCs w:val="20"/>
        </w:rPr>
      </w:pPr>
      <w:bookmarkStart w:id="3026" w:name="paragraf-39a.odsek-9.pismeno-g"/>
      <w:bookmarkEnd w:id="3023"/>
      <w:r w:rsidRPr="009432C0">
        <w:rPr>
          <w:rFonts w:ascii="Times New Roman" w:hAnsi="Times New Roman" w:cs="Times New Roman"/>
          <w:color w:val="000000"/>
          <w:sz w:val="20"/>
          <w:szCs w:val="20"/>
        </w:rPr>
        <w:t xml:space="preserve"> </w:t>
      </w:r>
      <w:bookmarkStart w:id="3027" w:name="paragraf-39a.odsek-9.pismeno-g.oznacenie"/>
      <w:r w:rsidRPr="009432C0">
        <w:rPr>
          <w:rFonts w:ascii="Times New Roman" w:hAnsi="Times New Roman" w:cs="Times New Roman"/>
          <w:color w:val="000000"/>
          <w:sz w:val="20"/>
          <w:szCs w:val="20"/>
        </w:rPr>
        <w:t xml:space="preserve">g) </w:t>
      </w:r>
      <w:bookmarkStart w:id="3028" w:name="paragraf-39a.odsek-9.pismeno-g.text"/>
      <w:bookmarkEnd w:id="3027"/>
      <w:r w:rsidRPr="009432C0">
        <w:rPr>
          <w:rFonts w:ascii="Times New Roman" w:hAnsi="Times New Roman" w:cs="Times New Roman"/>
          <w:color w:val="000000"/>
          <w:sz w:val="20"/>
          <w:szCs w:val="20"/>
        </w:rPr>
        <w:t xml:space="preserve">informácie o plavebných nehodách. </w:t>
      </w:r>
      <w:bookmarkEnd w:id="3028"/>
    </w:p>
    <w:p w:rsidR="005A39A4" w:rsidRPr="009432C0" w:rsidRDefault="00E5654F" w:rsidP="00E5654F">
      <w:pPr>
        <w:spacing w:after="0" w:line="240" w:lineRule="auto"/>
        <w:ind w:left="495"/>
        <w:jc w:val="both"/>
        <w:rPr>
          <w:rFonts w:ascii="Times New Roman" w:hAnsi="Times New Roman" w:cs="Times New Roman"/>
          <w:sz w:val="20"/>
          <w:szCs w:val="20"/>
        </w:rPr>
      </w:pPr>
      <w:bookmarkStart w:id="3029" w:name="paragraf-39a.odsek-10"/>
      <w:bookmarkEnd w:id="2990"/>
      <w:bookmarkEnd w:id="3026"/>
      <w:r w:rsidRPr="009432C0">
        <w:rPr>
          <w:rFonts w:ascii="Times New Roman" w:hAnsi="Times New Roman" w:cs="Times New Roman"/>
          <w:color w:val="000000"/>
          <w:sz w:val="20"/>
          <w:szCs w:val="20"/>
        </w:rPr>
        <w:t xml:space="preserve"> </w:t>
      </w:r>
      <w:bookmarkStart w:id="3030" w:name="paragraf-39a.odsek-10.oznacenie"/>
      <w:r w:rsidRPr="009432C0">
        <w:rPr>
          <w:rFonts w:ascii="Times New Roman" w:hAnsi="Times New Roman" w:cs="Times New Roman"/>
          <w:color w:val="000000"/>
          <w:sz w:val="20"/>
          <w:szCs w:val="20"/>
        </w:rPr>
        <w:t xml:space="preserve">(10) </w:t>
      </w:r>
      <w:bookmarkStart w:id="3031" w:name="paragraf-39a.odsek-10.text"/>
      <w:bookmarkEnd w:id="3030"/>
      <w:r w:rsidRPr="009432C0">
        <w:rPr>
          <w:rFonts w:ascii="Times New Roman" w:hAnsi="Times New Roman" w:cs="Times New Roman"/>
          <w:color w:val="000000"/>
          <w:sz w:val="20"/>
          <w:szCs w:val="20"/>
        </w:rPr>
        <w:t xml:space="preserve">Konkretizáciu informácií uvedených v odseku 9, ktoré možno poskytnúť užívateľom riečnych informačných služieb na základe pridelených užívateľských práv, určuje a zverejňuje Dopravný úrad na svojom webovom sídle. </w:t>
      </w:r>
      <w:bookmarkEnd w:id="3031"/>
    </w:p>
    <w:p w:rsidR="005A39A4" w:rsidRPr="009432C0" w:rsidRDefault="00E5654F" w:rsidP="00E5654F">
      <w:pPr>
        <w:spacing w:after="0" w:line="240" w:lineRule="auto"/>
        <w:ind w:left="495"/>
        <w:jc w:val="both"/>
        <w:rPr>
          <w:rFonts w:ascii="Times New Roman" w:hAnsi="Times New Roman" w:cs="Times New Roman"/>
          <w:sz w:val="20"/>
          <w:szCs w:val="20"/>
        </w:rPr>
      </w:pPr>
      <w:bookmarkStart w:id="3032" w:name="paragraf-39a.odsek-11"/>
      <w:bookmarkEnd w:id="3029"/>
      <w:r w:rsidRPr="009432C0">
        <w:rPr>
          <w:rFonts w:ascii="Times New Roman" w:hAnsi="Times New Roman" w:cs="Times New Roman"/>
          <w:color w:val="000000"/>
          <w:sz w:val="20"/>
          <w:szCs w:val="20"/>
        </w:rPr>
        <w:t xml:space="preserve"> </w:t>
      </w:r>
      <w:bookmarkStart w:id="3033" w:name="paragraf-39a.odsek-11.oznacenie"/>
      <w:r w:rsidRPr="009432C0">
        <w:rPr>
          <w:rFonts w:ascii="Times New Roman" w:hAnsi="Times New Roman" w:cs="Times New Roman"/>
          <w:color w:val="000000"/>
          <w:sz w:val="20"/>
          <w:szCs w:val="20"/>
        </w:rPr>
        <w:t xml:space="preserve">(11) </w:t>
      </w:r>
      <w:bookmarkStart w:id="3034" w:name="paragraf-39a.odsek-11.text"/>
      <w:bookmarkEnd w:id="3033"/>
      <w:r w:rsidRPr="009432C0">
        <w:rPr>
          <w:rFonts w:ascii="Times New Roman" w:hAnsi="Times New Roman" w:cs="Times New Roman"/>
          <w:color w:val="000000"/>
          <w:sz w:val="20"/>
          <w:szCs w:val="20"/>
        </w:rPr>
        <w:t xml:space="preserve">Informácie z riečnych informačných služieb podľa odsekov 4 a 5, vrátane osobných údajov v rozsahu meno, priezvisko a adresa trvalého pobytu prevádzkovateľa plavidla a meno, priezvisko, adresa trvalého pobytu a e-mailová adresa odosielateľa elektronického hlásenia, možno poskytnúť na základe pridelených užívateľských práv </w:t>
      </w:r>
      <w:bookmarkEnd w:id="3034"/>
    </w:p>
    <w:p w:rsidR="005A39A4" w:rsidRPr="009432C0" w:rsidRDefault="00E5654F" w:rsidP="00E5654F">
      <w:pPr>
        <w:spacing w:after="0" w:line="240" w:lineRule="auto"/>
        <w:ind w:left="570"/>
        <w:jc w:val="both"/>
        <w:rPr>
          <w:rFonts w:ascii="Times New Roman" w:hAnsi="Times New Roman" w:cs="Times New Roman"/>
          <w:sz w:val="20"/>
          <w:szCs w:val="20"/>
        </w:rPr>
      </w:pPr>
      <w:bookmarkStart w:id="3035" w:name="paragraf-39a.odsek-11.pismeno-a"/>
      <w:r w:rsidRPr="009432C0">
        <w:rPr>
          <w:rFonts w:ascii="Times New Roman" w:hAnsi="Times New Roman" w:cs="Times New Roman"/>
          <w:color w:val="000000"/>
          <w:sz w:val="20"/>
          <w:szCs w:val="20"/>
        </w:rPr>
        <w:t xml:space="preserve"> </w:t>
      </w:r>
      <w:bookmarkStart w:id="3036" w:name="paragraf-39a.odsek-11.pismeno-a.oznaceni"/>
      <w:r w:rsidRPr="009432C0">
        <w:rPr>
          <w:rFonts w:ascii="Times New Roman" w:hAnsi="Times New Roman" w:cs="Times New Roman"/>
          <w:color w:val="000000"/>
          <w:sz w:val="20"/>
          <w:szCs w:val="20"/>
        </w:rPr>
        <w:t xml:space="preserve">a) </w:t>
      </w:r>
      <w:bookmarkStart w:id="3037" w:name="paragraf-39a.odsek-11.pismeno-a.text"/>
      <w:bookmarkEnd w:id="3036"/>
      <w:r w:rsidRPr="009432C0">
        <w:rPr>
          <w:rFonts w:ascii="Times New Roman" w:hAnsi="Times New Roman" w:cs="Times New Roman"/>
          <w:color w:val="000000"/>
          <w:sz w:val="20"/>
          <w:szCs w:val="20"/>
        </w:rPr>
        <w:t xml:space="preserve">správcom systémov riečnych informačných služieb iného členského štátu na účely plnenia úloh riečnych informačných služieb, </w:t>
      </w:r>
      <w:bookmarkEnd w:id="3037"/>
    </w:p>
    <w:p w:rsidR="005A39A4" w:rsidRPr="009432C0" w:rsidRDefault="00E5654F" w:rsidP="00E5654F">
      <w:pPr>
        <w:spacing w:after="0" w:line="240" w:lineRule="auto"/>
        <w:ind w:left="570"/>
        <w:jc w:val="both"/>
        <w:rPr>
          <w:rFonts w:ascii="Times New Roman" w:hAnsi="Times New Roman" w:cs="Times New Roman"/>
          <w:sz w:val="20"/>
          <w:szCs w:val="20"/>
        </w:rPr>
      </w:pPr>
      <w:bookmarkStart w:id="3038" w:name="paragraf-39a.odsek-11.pismeno-b"/>
      <w:bookmarkEnd w:id="3035"/>
      <w:r w:rsidRPr="009432C0">
        <w:rPr>
          <w:rFonts w:ascii="Times New Roman" w:hAnsi="Times New Roman" w:cs="Times New Roman"/>
          <w:color w:val="000000"/>
          <w:sz w:val="20"/>
          <w:szCs w:val="20"/>
        </w:rPr>
        <w:t xml:space="preserve"> </w:t>
      </w:r>
      <w:bookmarkStart w:id="3039" w:name="paragraf-39a.odsek-11.pismeno-b.oznaceni"/>
      <w:r w:rsidRPr="009432C0">
        <w:rPr>
          <w:rFonts w:ascii="Times New Roman" w:hAnsi="Times New Roman" w:cs="Times New Roman"/>
          <w:color w:val="000000"/>
          <w:sz w:val="20"/>
          <w:szCs w:val="20"/>
        </w:rPr>
        <w:t xml:space="preserve">b) </w:t>
      </w:r>
      <w:bookmarkStart w:id="3040" w:name="paragraf-39a.odsek-11.pismeno-b.text"/>
      <w:bookmarkEnd w:id="3039"/>
      <w:r w:rsidRPr="009432C0">
        <w:rPr>
          <w:rFonts w:ascii="Times New Roman" w:hAnsi="Times New Roman" w:cs="Times New Roman"/>
          <w:color w:val="000000"/>
          <w:sz w:val="20"/>
          <w:szCs w:val="20"/>
        </w:rPr>
        <w:t xml:space="preserve">správcom systémov riečnych informačných služieb tretieho štátu v rozsahu vymedzenom v uzavretej vzájomnej dohode o poskytovaní týchto informácií na účely plnenia úloh riečnych informačných služieb, </w:t>
      </w:r>
      <w:bookmarkEnd w:id="3040"/>
    </w:p>
    <w:p w:rsidR="005A39A4" w:rsidRPr="009432C0" w:rsidRDefault="00E5654F" w:rsidP="00E5654F">
      <w:pPr>
        <w:spacing w:after="0" w:line="240" w:lineRule="auto"/>
        <w:ind w:left="570"/>
        <w:jc w:val="both"/>
        <w:rPr>
          <w:rFonts w:ascii="Times New Roman" w:hAnsi="Times New Roman" w:cs="Times New Roman"/>
          <w:sz w:val="20"/>
          <w:szCs w:val="20"/>
        </w:rPr>
      </w:pPr>
      <w:bookmarkStart w:id="3041" w:name="paragraf-39a.odsek-11.pismeno-c"/>
      <w:bookmarkEnd w:id="3038"/>
      <w:r w:rsidRPr="009432C0">
        <w:rPr>
          <w:rFonts w:ascii="Times New Roman" w:hAnsi="Times New Roman" w:cs="Times New Roman"/>
          <w:color w:val="000000"/>
          <w:sz w:val="20"/>
          <w:szCs w:val="20"/>
        </w:rPr>
        <w:t xml:space="preserve"> </w:t>
      </w:r>
      <w:bookmarkStart w:id="3042" w:name="paragraf-39a.odsek-11.pismeno-c.oznaceni"/>
      <w:r w:rsidRPr="009432C0">
        <w:rPr>
          <w:rFonts w:ascii="Times New Roman" w:hAnsi="Times New Roman" w:cs="Times New Roman"/>
          <w:color w:val="000000"/>
          <w:sz w:val="20"/>
          <w:szCs w:val="20"/>
        </w:rPr>
        <w:t xml:space="preserve">c) </w:t>
      </w:r>
      <w:bookmarkEnd w:id="3042"/>
      <w:r w:rsidRPr="009432C0">
        <w:rPr>
          <w:rFonts w:ascii="Times New Roman" w:hAnsi="Times New Roman" w:cs="Times New Roman"/>
          <w:color w:val="000000"/>
          <w:sz w:val="20"/>
          <w:szCs w:val="20"/>
        </w:rPr>
        <w:t>orgánom verejnej správy na účely plnenia ich úloh podľa osobitných predpisov,</w:t>
      </w:r>
      <w:hyperlink w:anchor="poznamky.poznamka-23j">
        <w:r w:rsidRPr="009432C0">
          <w:rPr>
            <w:rFonts w:ascii="Times New Roman" w:hAnsi="Times New Roman" w:cs="Times New Roman"/>
            <w:color w:val="000000"/>
            <w:sz w:val="20"/>
            <w:szCs w:val="20"/>
            <w:vertAlign w:val="superscript"/>
          </w:rPr>
          <w:t>23j</w:t>
        </w:r>
        <w:r w:rsidRPr="009432C0">
          <w:rPr>
            <w:rFonts w:ascii="Times New Roman" w:hAnsi="Times New Roman" w:cs="Times New Roman"/>
            <w:color w:val="0000FF"/>
            <w:sz w:val="20"/>
            <w:szCs w:val="20"/>
            <w:u w:val="single"/>
          </w:rPr>
          <w:t>)</w:t>
        </w:r>
      </w:hyperlink>
      <w:bookmarkStart w:id="3043" w:name="paragraf-39a.odsek-11.pismeno-c.text"/>
      <w:r w:rsidRPr="009432C0">
        <w:rPr>
          <w:rFonts w:ascii="Times New Roman" w:hAnsi="Times New Roman" w:cs="Times New Roman"/>
          <w:color w:val="000000"/>
          <w:sz w:val="20"/>
          <w:szCs w:val="20"/>
        </w:rPr>
        <w:t xml:space="preserve"> </w:t>
      </w:r>
      <w:bookmarkEnd w:id="3043"/>
    </w:p>
    <w:p w:rsidR="005A39A4" w:rsidRPr="009432C0" w:rsidRDefault="00E5654F" w:rsidP="00E5654F">
      <w:pPr>
        <w:spacing w:after="0" w:line="240" w:lineRule="auto"/>
        <w:ind w:left="570"/>
        <w:jc w:val="both"/>
        <w:rPr>
          <w:rFonts w:ascii="Times New Roman" w:hAnsi="Times New Roman" w:cs="Times New Roman"/>
          <w:sz w:val="20"/>
          <w:szCs w:val="20"/>
        </w:rPr>
      </w:pPr>
      <w:bookmarkStart w:id="3044" w:name="paragraf-39a.odsek-11.pismeno-d"/>
      <w:bookmarkEnd w:id="3041"/>
      <w:r w:rsidRPr="009432C0">
        <w:rPr>
          <w:rFonts w:ascii="Times New Roman" w:hAnsi="Times New Roman" w:cs="Times New Roman"/>
          <w:color w:val="000000"/>
          <w:sz w:val="20"/>
          <w:szCs w:val="20"/>
        </w:rPr>
        <w:t xml:space="preserve"> </w:t>
      </w:r>
      <w:bookmarkStart w:id="3045" w:name="paragraf-39a.odsek-11.pismeno-d.oznaceni"/>
      <w:r w:rsidRPr="009432C0">
        <w:rPr>
          <w:rFonts w:ascii="Times New Roman" w:hAnsi="Times New Roman" w:cs="Times New Roman"/>
          <w:color w:val="000000"/>
          <w:sz w:val="20"/>
          <w:szCs w:val="20"/>
        </w:rPr>
        <w:t xml:space="preserve">d) </w:t>
      </w:r>
      <w:bookmarkStart w:id="3046" w:name="paragraf-39a.odsek-11.pismeno-d.text"/>
      <w:bookmarkEnd w:id="3045"/>
      <w:r w:rsidRPr="009432C0">
        <w:rPr>
          <w:rFonts w:ascii="Times New Roman" w:hAnsi="Times New Roman" w:cs="Times New Roman"/>
          <w:color w:val="000000"/>
          <w:sz w:val="20"/>
          <w:szCs w:val="20"/>
        </w:rPr>
        <w:t xml:space="preserve">prevádzkovateľom plavebných komôr na účely prevádzky plavebných komôr, </w:t>
      </w:r>
      <w:bookmarkEnd w:id="3046"/>
    </w:p>
    <w:p w:rsidR="005A39A4" w:rsidRPr="009432C0" w:rsidRDefault="00E5654F" w:rsidP="00E5654F">
      <w:pPr>
        <w:spacing w:after="0" w:line="240" w:lineRule="auto"/>
        <w:ind w:left="570"/>
        <w:jc w:val="both"/>
        <w:rPr>
          <w:rFonts w:ascii="Times New Roman" w:hAnsi="Times New Roman" w:cs="Times New Roman"/>
          <w:sz w:val="20"/>
          <w:szCs w:val="20"/>
        </w:rPr>
      </w:pPr>
      <w:bookmarkStart w:id="3047" w:name="paragraf-39a.odsek-11.pismeno-e"/>
      <w:bookmarkEnd w:id="3044"/>
      <w:r w:rsidRPr="009432C0">
        <w:rPr>
          <w:rFonts w:ascii="Times New Roman" w:hAnsi="Times New Roman" w:cs="Times New Roman"/>
          <w:color w:val="000000"/>
          <w:sz w:val="20"/>
          <w:szCs w:val="20"/>
        </w:rPr>
        <w:t xml:space="preserve"> </w:t>
      </w:r>
      <w:bookmarkStart w:id="3048" w:name="paragraf-39a.odsek-11.pismeno-e.oznaceni"/>
      <w:r w:rsidRPr="009432C0">
        <w:rPr>
          <w:rFonts w:ascii="Times New Roman" w:hAnsi="Times New Roman" w:cs="Times New Roman"/>
          <w:color w:val="000000"/>
          <w:sz w:val="20"/>
          <w:szCs w:val="20"/>
        </w:rPr>
        <w:t xml:space="preserve">e) </w:t>
      </w:r>
      <w:bookmarkStart w:id="3049" w:name="paragraf-39a.odsek-11.pismeno-e.text"/>
      <w:bookmarkEnd w:id="3048"/>
      <w:r w:rsidRPr="009432C0">
        <w:rPr>
          <w:rFonts w:ascii="Times New Roman" w:hAnsi="Times New Roman" w:cs="Times New Roman"/>
          <w:color w:val="000000"/>
          <w:sz w:val="20"/>
          <w:szCs w:val="20"/>
        </w:rPr>
        <w:t xml:space="preserve">prevádzkovateľom verejných prístavov na účely prevádzky verejných prístavov, </w:t>
      </w:r>
      <w:bookmarkEnd w:id="3049"/>
    </w:p>
    <w:p w:rsidR="005A39A4" w:rsidRPr="009432C0" w:rsidRDefault="00E5654F" w:rsidP="00E5654F">
      <w:pPr>
        <w:spacing w:after="0" w:line="240" w:lineRule="auto"/>
        <w:ind w:left="570"/>
        <w:jc w:val="both"/>
        <w:rPr>
          <w:rFonts w:ascii="Times New Roman" w:hAnsi="Times New Roman" w:cs="Times New Roman"/>
          <w:sz w:val="20"/>
          <w:szCs w:val="20"/>
        </w:rPr>
      </w:pPr>
      <w:bookmarkStart w:id="3050" w:name="paragraf-39a.odsek-11.pismeno-f"/>
      <w:bookmarkEnd w:id="3047"/>
      <w:r w:rsidRPr="009432C0">
        <w:rPr>
          <w:rFonts w:ascii="Times New Roman" w:hAnsi="Times New Roman" w:cs="Times New Roman"/>
          <w:color w:val="000000"/>
          <w:sz w:val="20"/>
          <w:szCs w:val="20"/>
        </w:rPr>
        <w:t xml:space="preserve"> </w:t>
      </w:r>
      <w:bookmarkStart w:id="3051" w:name="paragraf-39a.odsek-11.pismeno-f.oznaceni"/>
      <w:r w:rsidRPr="009432C0">
        <w:rPr>
          <w:rFonts w:ascii="Times New Roman" w:hAnsi="Times New Roman" w:cs="Times New Roman"/>
          <w:color w:val="000000"/>
          <w:sz w:val="20"/>
          <w:szCs w:val="20"/>
        </w:rPr>
        <w:t xml:space="preserve">f) </w:t>
      </w:r>
      <w:bookmarkStart w:id="3052" w:name="paragraf-39a.odsek-11.pismeno-f.text"/>
      <w:bookmarkEnd w:id="3051"/>
      <w:r w:rsidRPr="009432C0">
        <w:rPr>
          <w:rFonts w:ascii="Times New Roman" w:hAnsi="Times New Roman" w:cs="Times New Roman"/>
          <w:color w:val="000000"/>
          <w:sz w:val="20"/>
          <w:szCs w:val="20"/>
        </w:rPr>
        <w:t xml:space="preserve">správcovi vodného toku na účely správy vodných tokov, </w:t>
      </w:r>
      <w:bookmarkEnd w:id="3052"/>
    </w:p>
    <w:p w:rsidR="005A39A4" w:rsidRPr="009432C0" w:rsidRDefault="00E5654F" w:rsidP="00E5654F">
      <w:pPr>
        <w:spacing w:after="0" w:line="240" w:lineRule="auto"/>
        <w:ind w:left="570"/>
        <w:jc w:val="both"/>
        <w:rPr>
          <w:rFonts w:ascii="Times New Roman" w:hAnsi="Times New Roman" w:cs="Times New Roman"/>
          <w:sz w:val="20"/>
          <w:szCs w:val="20"/>
        </w:rPr>
      </w:pPr>
      <w:bookmarkStart w:id="3053" w:name="paragraf-39a.odsek-11.pismeno-g"/>
      <w:bookmarkEnd w:id="3050"/>
      <w:r w:rsidRPr="009432C0">
        <w:rPr>
          <w:rFonts w:ascii="Times New Roman" w:hAnsi="Times New Roman" w:cs="Times New Roman"/>
          <w:color w:val="000000"/>
          <w:sz w:val="20"/>
          <w:szCs w:val="20"/>
        </w:rPr>
        <w:t xml:space="preserve"> </w:t>
      </w:r>
      <w:bookmarkStart w:id="3054" w:name="paragraf-39a.odsek-11.pismeno-g.oznaceni"/>
      <w:r w:rsidRPr="009432C0">
        <w:rPr>
          <w:rFonts w:ascii="Times New Roman" w:hAnsi="Times New Roman" w:cs="Times New Roman"/>
          <w:color w:val="000000"/>
          <w:sz w:val="20"/>
          <w:szCs w:val="20"/>
        </w:rPr>
        <w:t xml:space="preserve">g) </w:t>
      </w:r>
      <w:bookmarkStart w:id="3055" w:name="paragraf-39a.odsek-11.pismeno-g.text"/>
      <w:bookmarkEnd w:id="3054"/>
      <w:r w:rsidRPr="009432C0">
        <w:rPr>
          <w:rFonts w:ascii="Times New Roman" w:hAnsi="Times New Roman" w:cs="Times New Roman"/>
          <w:color w:val="000000"/>
          <w:sz w:val="20"/>
          <w:szCs w:val="20"/>
        </w:rPr>
        <w:t xml:space="preserve">iným osobám na účely poskytovania neodkladnej pomoci a odvracania následkov plavebnej nehody, úniku škodlivých látok alebo inej mimoriadnej udalosti. </w:t>
      </w:r>
      <w:bookmarkEnd w:id="3055"/>
    </w:p>
    <w:p w:rsidR="005A39A4" w:rsidRPr="009432C0" w:rsidRDefault="00E5654F" w:rsidP="00E5654F">
      <w:pPr>
        <w:spacing w:after="0" w:line="240" w:lineRule="auto"/>
        <w:ind w:left="495"/>
        <w:jc w:val="both"/>
        <w:rPr>
          <w:rFonts w:ascii="Times New Roman" w:hAnsi="Times New Roman" w:cs="Times New Roman"/>
          <w:sz w:val="20"/>
          <w:szCs w:val="20"/>
        </w:rPr>
      </w:pPr>
      <w:bookmarkStart w:id="3056" w:name="paragraf-39a.odsek-12"/>
      <w:bookmarkEnd w:id="3032"/>
      <w:bookmarkEnd w:id="3053"/>
      <w:r w:rsidRPr="009432C0">
        <w:rPr>
          <w:rFonts w:ascii="Times New Roman" w:hAnsi="Times New Roman" w:cs="Times New Roman"/>
          <w:color w:val="000000"/>
          <w:sz w:val="20"/>
          <w:szCs w:val="20"/>
        </w:rPr>
        <w:t xml:space="preserve"> </w:t>
      </w:r>
      <w:bookmarkStart w:id="3057" w:name="paragraf-39a.odsek-12.oznacenie"/>
      <w:r w:rsidRPr="009432C0">
        <w:rPr>
          <w:rFonts w:ascii="Times New Roman" w:hAnsi="Times New Roman" w:cs="Times New Roman"/>
          <w:color w:val="000000"/>
          <w:sz w:val="20"/>
          <w:szCs w:val="20"/>
        </w:rPr>
        <w:t xml:space="preserve">(12) </w:t>
      </w:r>
      <w:bookmarkEnd w:id="3057"/>
      <w:r w:rsidRPr="009432C0">
        <w:rPr>
          <w:rFonts w:ascii="Times New Roman" w:hAnsi="Times New Roman" w:cs="Times New Roman"/>
          <w:color w:val="000000"/>
          <w:sz w:val="20"/>
          <w:szCs w:val="20"/>
        </w:rPr>
        <w:t>Iným užívateľom riečnych informačných služieb, ako je uvedené v odseku 11, možno poskytnúť informácie z riečnych informačných služieb podľa odsekov 4 a 5 na základe odôvodnenej žiadosti, v rozsahu pridelených užívateľských práv a v rozsahu vymedzenom v zmluve uzavretej medzi Dopravným úradom a osobou, o ktorej sa informácie poskytujú. Na sprístupňovanie informácií a údajov z riečnych informačných služieb sa nevzťahuje osobitný predpis.</w:t>
      </w:r>
      <w:hyperlink w:anchor="poznamky.poznamka-13aa">
        <w:r w:rsidRPr="009432C0">
          <w:rPr>
            <w:rFonts w:ascii="Times New Roman" w:hAnsi="Times New Roman" w:cs="Times New Roman"/>
            <w:color w:val="000000"/>
            <w:sz w:val="20"/>
            <w:szCs w:val="20"/>
            <w:vertAlign w:val="superscript"/>
          </w:rPr>
          <w:t>13aa</w:t>
        </w:r>
        <w:r w:rsidRPr="009432C0">
          <w:rPr>
            <w:rFonts w:ascii="Times New Roman" w:hAnsi="Times New Roman" w:cs="Times New Roman"/>
            <w:color w:val="0000FF"/>
            <w:sz w:val="20"/>
            <w:szCs w:val="20"/>
            <w:u w:val="single"/>
          </w:rPr>
          <w:t>)</w:t>
        </w:r>
      </w:hyperlink>
      <w:bookmarkStart w:id="3058" w:name="paragraf-39a.odsek-12.text"/>
      <w:r w:rsidRPr="009432C0">
        <w:rPr>
          <w:rFonts w:ascii="Times New Roman" w:hAnsi="Times New Roman" w:cs="Times New Roman"/>
          <w:color w:val="000000"/>
          <w:sz w:val="20"/>
          <w:szCs w:val="20"/>
        </w:rPr>
        <w:t xml:space="preserve"> </w:t>
      </w:r>
      <w:bookmarkEnd w:id="3058"/>
    </w:p>
    <w:p w:rsidR="005A39A4" w:rsidRPr="009432C0" w:rsidRDefault="00E5654F" w:rsidP="00E5654F">
      <w:pPr>
        <w:spacing w:after="0" w:line="240" w:lineRule="auto"/>
        <w:ind w:left="495"/>
        <w:jc w:val="both"/>
        <w:rPr>
          <w:rFonts w:ascii="Times New Roman" w:hAnsi="Times New Roman" w:cs="Times New Roman"/>
          <w:sz w:val="20"/>
          <w:szCs w:val="20"/>
        </w:rPr>
      </w:pPr>
      <w:bookmarkStart w:id="3059" w:name="paragraf-39a.odsek-13"/>
      <w:bookmarkEnd w:id="3056"/>
      <w:r w:rsidRPr="009432C0">
        <w:rPr>
          <w:rFonts w:ascii="Times New Roman" w:hAnsi="Times New Roman" w:cs="Times New Roman"/>
          <w:color w:val="000000"/>
          <w:sz w:val="20"/>
          <w:szCs w:val="20"/>
        </w:rPr>
        <w:t xml:space="preserve"> </w:t>
      </w:r>
      <w:bookmarkStart w:id="3060" w:name="paragraf-39a.odsek-13.oznacenie"/>
      <w:r w:rsidRPr="009432C0">
        <w:rPr>
          <w:rFonts w:ascii="Times New Roman" w:hAnsi="Times New Roman" w:cs="Times New Roman"/>
          <w:color w:val="000000"/>
          <w:sz w:val="20"/>
          <w:szCs w:val="20"/>
        </w:rPr>
        <w:t xml:space="preserve">(13) </w:t>
      </w:r>
      <w:bookmarkStart w:id="3061" w:name="paragraf-39a.odsek-13.text"/>
      <w:bookmarkEnd w:id="3060"/>
      <w:r w:rsidRPr="009432C0">
        <w:rPr>
          <w:rFonts w:ascii="Times New Roman" w:hAnsi="Times New Roman" w:cs="Times New Roman"/>
          <w:color w:val="000000"/>
          <w:sz w:val="20"/>
          <w:szCs w:val="20"/>
        </w:rPr>
        <w:t xml:space="preserve">Informácie vrátane osobných údajov z riečnych informačných služieb, ktoré boli získané od správcu riečnych informačných služieb tretieho štátu, sú poskytované v rozsahu vymedzenom v uzavretej vzájomnej dohode o poskytovaní týchto informácií na účely plnenia úloh riečnych informačných služieb. </w:t>
      </w:r>
      <w:bookmarkEnd w:id="3061"/>
    </w:p>
    <w:p w:rsidR="005A39A4" w:rsidRPr="009432C0" w:rsidRDefault="00E5654F" w:rsidP="00E5654F">
      <w:pPr>
        <w:spacing w:after="0" w:line="240" w:lineRule="auto"/>
        <w:ind w:left="495"/>
        <w:jc w:val="both"/>
        <w:rPr>
          <w:rFonts w:ascii="Times New Roman" w:hAnsi="Times New Roman" w:cs="Times New Roman"/>
          <w:sz w:val="20"/>
          <w:szCs w:val="20"/>
        </w:rPr>
      </w:pPr>
      <w:bookmarkStart w:id="3062" w:name="paragraf-39a.odsek-14"/>
      <w:bookmarkEnd w:id="3059"/>
      <w:r w:rsidRPr="009432C0">
        <w:rPr>
          <w:rFonts w:ascii="Times New Roman" w:hAnsi="Times New Roman" w:cs="Times New Roman"/>
          <w:color w:val="000000"/>
          <w:sz w:val="20"/>
          <w:szCs w:val="20"/>
        </w:rPr>
        <w:t xml:space="preserve"> </w:t>
      </w:r>
      <w:bookmarkStart w:id="3063" w:name="paragraf-39a.odsek-14.oznacenie"/>
      <w:r w:rsidRPr="009432C0">
        <w:rPr>
          <w:rFonts w:ascii="Times New Roman" w:hAnsi="Times New Roman" w:cs="Times New Roman"/>
          <w:color w:val="000000"/>
          <w:sz w:val="20"/>
          <w:szCs w:val="20"/>
        </w:rPr>
        <w:t xml:space="preserve">(14) </w:t>
      </w:r>
      <w:bookmarkStart w:id="3064" w:name="paragraf-39a.odsek-14.text"/>
      <w:bookmarkEnd w:id="3063"/>
      <w:r w:rsidRPr="009432C0">
        <w:rPr>
          <w:rFonts w:ascii="Times New Roman" w:hAnsi="Times New Roman" w:cs="Times New Roman"/>
          <w:color w:val="000000"/>
          <w:sz w:val="20"/>
          <w:szCs w:val="20"/>
        </w:rPr>
        <w:t xml:space="preserve">Interoperabilita riečnych informačných služieb je zjednotenie riečnych informačných služieb, obsahov údajov, formátov a frekvencií výmeny údajov takým spôsobom, že užívatelia riečnych informačných služieb majú prístup k rovnakým službám a informáciám na európskej úrovni. </w:t>
      </w:r>
      <w:bookmarkEnd w:id="3064"/>
    </w:p>
    <w:p w:rsidR="005A39A4" w:rsidRPr="009432C0" w:rsidRDefault="00E5654F" w:rsidP="00E5654F">
      <w:pPr>
        <w:spacing w:after="0" w:line="240" w:lineRule="auto"/>
        <w:ind w:left="420"/>
        <w:jc w:val="center"/>
        <w:rPr>
          <w:rFonts w:ascii="Times New Roman" w:hAnsi="Times New Roman" w:cs="Times New Roman"/>
          <w:sz w:val="20"/>
          <w:szCs w:val="20"/>
        </w:rPr>
      </w:pPr>
      <w:bookmarkStart w:id="3065" w:name="paragraf-39b.oznacenie"/>
      <w:bookmarkStart w:id="3066" w:name="paragraf-39b"/>
      <w:bookmarkEnd w:id="2965"/>
      <w:bookmarkEnd w:id="3062"/>
      <w:r w:rsidRPr="009432C0">
        <w:rPr>
          <w:rFonts w:ascii="Times New Roman" w:hAnsi="Times New Roman" w:cs="Times New Roman"/>
          <w:b/>
          <w:color w:val="000000"/>
          <w:sz w:val="20"/>
          <w:szCs w:val="20"/>
        </w:rPr>
        <w:t xml:space="preserve"> § 39b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3067" w:name="paragraf-39b.odsek-1"/>
      <w:bookmarkEnd w:id="3065"/>
      <w:r w:rsidRPr="009432C0">
        <w:rPr>
          <w:rFonts w:ascii="Times New Roman" w:hAnsi="Times New Roman" w:cs="Times New Roman"/>
          <w:color w:val="000000"/>
          <w:sz w:val="20"/>
          <w:szCs w:val="20"/>
        </w:rPr>
        <w:t xml:space="preserve"> </w:t>
      </w:r>
      <w:bookmarkStart w:id="3068" w:name="paragraf-39b.odsek-1.oznacenie"/>
      <w:r w:rsidRPr="009432C0">
        <w:rPr>
          <w:rFonts w:ascii="Times New Roman" w:hAnsi="Times New Roman" w:cs="Times New Roman"/>
          <w:color w:val="000000"/>
          <w:sz w:val="20"/>
          <w:szCs w:val="20"/>
        </w:rPr>
        <w:t xml:space="preserve">(1) </w:t>
      </w:r>
      <w:bookmarkEnd w:id="3068"/>
      <w:r w:rsidRPr="009432C0">
        <w:rPr>
          <w:rFonts w:ascii="Times New Roman" w:hAnsi="Times New Roman" w:cs="Times New Roman"/>
          <w:color w:val="000000"/>
          <w:sz w:val="20"/>
          <w:szCs w:val="20"/>
        </w:rPr>
        <w:t xml:space="preserve">Na účely plavby a plánovania cesty na vodných cestách Dopravný úrad poskytuje užívateľom riečnych informačných služieb najmä tieto informácie podľa </w:t>
      </w:r>
      <w:hyperlink w:anchor="paragraf-39a.odsek-3">
        <w:r w:rsidRPr="009432C0">
          <w:rPr>
            <w:rFonts w:ascii="Times New Roman" w:hAnsi="Times New Roman" w:cs="Times New Roman"/>
            <w:color w:val="0000FF"/>
            <w:sz w:val="20"/>
            <w:szCs w:val="20"/>
            <w:u w:val="single"/>
          </w:rPr>
          <w:t>§ 39a ods. 3</w:t>
        </w:r>
      </w:hyperlink>
      <w:bookmarkStart w:id="3069" w:name="paragraf-39b.odsek-1.text"/>
      <w:r w:rsidRPr="009432C0">
        <w:rPr>
          <w:rFonts w:ascii="Times New Roman" w:hAnsi="Times New Roman" w:cs="Times New Roman"/>
          <w:color w:val="000000"/>
          <w:sz w:val="20"/>
          <w:szCs w:val="20"/>
        </w:rPr>
        <w:t xml:space="preserve">: </w:t>
      </w:r>
      <w:bookmarkEnd w:id="3069"/>
    </w:p>
    <w:p w:rsidR="005A39A4" w:rsidRPr="009432C0" w:rsidRDefault="00E5654F" w:rsidP="00E5654F">
      <w:pPr>
        <w:spacing w:after="0" w:line="240" w:lineRule="auto"/>
        <w:ind w:left="570"/>
        <w:jc w:val="both"/>
        <w:rPr>
          <w:rFonts w:ascii="Times New Roman" w:hAnsi="Times New Roman" w:cs="Times New Roman"/>
          <w:sz w:val="20"/>
          <w:szCs w:val="20"/>
        </w:rPr>
      </w:pPr>
      <w:bookmarkStart w:id="3070" w:name="paragraf-39b.odsek-1.pismeno-a"/>
      <w:r w:rsidRPr="009432C0">
        <w:rPr>
          <w:rFonts w:ascii="Times New Roman" w:hAnsi="Times New Roman" w:cs="Times New Roman"/>
          <w:color w:val="000000"/>
          <w:sz w:val="20"/>
          <w:szCs w:val="20"/>
        </w:rPr>
        <w:t xml:space="preserve"> </w:t>
      </w:r>
      <w:bookmarkStart w:id="3071" w:name="paragraf-39b.odsek-1.pismeno-a.oznacenie"/>
      <w:r w:rsidRPr="009432C0">
        <w:rPr>
          <w:rFonts w:ascii="Times New Roman" w:hAnsi="Times New Roman" w:cs="Times New Roman"/>
          <w:color w:val="000000"/>
          <w:sz w:val="20"/>
          <w:szCs w:val="20"/>
        </w:rPr>
        <w:t xml:space="preserve">a) </w:t>
      </w:r>
      <w:bookmarkStart w:id="3072" w:name="paragraf-39b.odsek-1.pismeno-a.text"/>
      <w:bookmarkEnd w:id="3071"/>
      <w:r w:rsidRPr="009432C0">
        <w:rPr>
          <w:rFonts w:ascii="Times New Roman" w:hAnsi="Times New Roman" w:cs="Times New Roman"/>
          <w:color w:val="000000"/>
          <w:sz w:val="20"/>
          <w:szCs w:val="20"/>
        </w:rPr>
        <w:t xml:space="preserve">os vodnej cesty s určením kilometrovníka, </w:t>
      </w:r>
      <w:bookmarkEnd w:id="3072"/>
    </w:p>
    <w:p w:rsidR="005A39A4" w:rsidRPr="009432C0" w:rsidRDefault="00E5654F" w:rsidP="00E5654F">
      <w:pPr>
        <w:spacing w:after="0" w:line="240" w:lineRule="auto"/>
        <w:ind w:left="570"/>
        <w:jc w:val="both"/>
        <w:rPr>
          <w:rFonts w:ascii="Times New Roman" w:hAnsi="Times New Roman" w:cs="Times New Roman"/>
          <w:sz w:val="20"/>
          <w:szCs w:val="20"/>
        </w:rPr>
      </w:pPr>
      <w:bookmarkStart w:id="3073" w:name="paragraf-39b.odsek-1.pismeno-b"/>
      <w:bookmarkEnd w:id="3070"/>
      <w:r w:rsidRPr="009432C0">
        <w:rPr>
          <w:rFonts w:ascii="Times New Roman" w:hAnsi="Times New Roman" w:cs="Times New Roman"/>
          <w:color w:val="000000"/>
          <w:sz w:val="20"/>
          <w:szCs w:val="20"/>
        </w:rPr>
        <w:lastRenderedPageBreak/>
        <w:t xml:space="preserve"> </w:t>
      </w:r>
      <w:bookmarkStart w:id="3074" w:name="paragraf-39b.odsek-1.pismeno-b.oznacenie"/>
      <w:r w:rsidRPr="009432C0">
        <w:rPr>
          <w:rFonts w:ascii="Times New Roman" w:hAnsi="Times New Roman" w:cs="Times New Roman"/>
          <w:color w:val="000000"/>
          <w:sz w:val="20"/>
          <w:szCs w:val="20"/>
        </w:rPr>
        <w:t xml:space="preserve">b) </w:t>
      </w:r>
      <w:bookmarkStart w:id="3075" w:name="paragraf-39b.odsek-1.pismeno-b.text"/>
      <w:bookmarkEnd w:id="3074"/>
      <w:r w:rsidRPr="009432C0">
        <w:rPr>
          <w:rFonts w:ascii="Times New Roman" w:hAnsi="Times New Roman" w:cs="Times New Roman"/>
          <w:color w:val="000000"/>
          <w:sz w:val="20"/>
          <w:szCs w:val="20"/>
        </w:rPr>
        <w:t xml:space="preserve">obmedzenia plavidiel alebo zostáv z hľadiska dĺžky, šírky, ponoru a najvyššieho pevného bodu plavidla nad hladinou, </w:t>
      </w:r>
      <w:bookmarkEnd w:id="3075"/>
    </w:p>
    <w:p w:rsidR="005A39A4" w:rsidRPr="009432C0" w:rsidRDefault="00E5654F" w:rsidP="00E5654F">
      <w:pPr>
        <w:spacing w:after="0" w:line="240" w:lineRule="auto"/>
        <w:ind w:left="570"/>
        <w:jc w:val="both"/>
        <w:rPr>
          <w:rFonts w:ascii="Times New Roman" w:hAnsi="Times New Roman" w:cs="Times New Roman"/>
          <w:sz w:val="20"/>
          <w:szCs w:val="20"/>
        </w:rPr>
      </w:pPr>
      <w:bookmarkStart w:id="3076" w:name="paragraf-39b.odsek-1.pismeno-c"/>
      <w:bookmarkEnd w:id="3073"/>
      <w:r w:rsidRPr="009432C0">
        <w:rPr>
          <w:rFonts w:ascii="Times New Roman" w:hAnsi="Times New Roman" w:cs="Times New Roman"/>
          <w:color w:val="000000"/>
          <w:sz w:val="20"/>
          <w:szCs w:val="20"/>
        </w:rPr>
        <w:t xml:space="preserve"> </w:t>
      </w:r>
      <w:bookmarkStart w:id="3077" w:name="paragraf-39b.odsek-1.pismeno-c.oznacenie"/>
      <w:r w:rsidRPr="009432C0">
        <w:rPr>
          <w:rFonts w:ascii="Times New Roman" w:hAnsi="Times New Roman" w:cs="Times New Roman"/>
          <w:color w:val="000000"/>
          <w:sz w:val="20"/>
          <w:szCs w:val="20"/>
        </w:rPr>
        <w:t xml:space="preserve">c) </w:t>
      </w:r>
      <w:bookmarkStart w:id="3078" w:name="paragraf-39b.odsek-1.pismeno-c.text"/>
      <w:bookmarkEnd w:id="3077"/>
      <w:r w:rsidRPr="009432C0">
        <w:rPr>
          <w:rFonts w:ascii="Times New Roman" w:hAnsi="Times New Roman" w:cs="Times New Roman"/>
          <w:color w:val="000000"/>
          <w:sz w:val="20"/>
          <w:szCs w:val="20"/>
        </w:rPr>
        <w:t xml:space="preserve">prevádzkové časy objektov obmedzujúcich plavbu, najmä plavebných komôr, </w:t>
      </w:r>
      <w:bookmarkEnd w:id="3078"/>
    </w:p>
    <w:p w:rsidR="005A39A4" w:rsidRPr="009432C0" w:rsidRDefault="00E5654F" w:rsidP="00E5654F">
      <w:pPr>
        <w:spacing w:after="0" w:line="240" w:lineRule="auto"/>
        <w:ind w:left="570"/>
        <w:jc w:val="both"/>
        <w:rPr>
          <w:rFonts w:ascii="Times New Roman" w:hAnsi="Times New Roman" w:cs="Times New Roman"/>
          <w:sz w:val="20"/>
          <w:szCs w:val="20"/>
        </w:rPr>
      </w:pPr>
      <w:bookmarkStart w:id="3079" w:name="paragraf-39b.odsek-1.pismeno-d"/>
      <w:bookmarkEnd w:id="3076"/>
      <w:r w:rsidRPr="009432C0">
        <w:rPr>
          <w:rFonts w:ascii="Times New Roman" w:hAnsi="Times New Roman" w:cs="Times New Roman"/>
          <w:color w:val="000000"/>
          <w:sz w:val="20"/>
          <w:szCs w:val="20"/>
        </w:rPr>
        <w:t xml:space="preserve"> </w:t>
      </w:r>
      <w:bookmarkStart w:id="3080" w:name="paragraf-39b.odsek-1.pismeno-d.oznacenie"/>
      <w:r w:rsidRPr="009432C0">
        <w:rPr>
          <w:rFonts w:ascii="Times New Roman" w:hAnsi="Times New Roman" w:cs="Times New Roman"/>
          <w:color w:val="000000"/>
          <w:sz w:val="20"/>
          <w:szCs w:val="20"/>
        </w:rPr>
        <w:t xml:space="preserve">d) </w:t>
      </w:r>
      <w:bookmarkStart w:id="3081" w:name="paragraf-39b.odsek-1.pismeno-d.text"/>
      <w:bookmarkEnd w:id="3080"/>
      <w:r w:rsidRPr="009432C0">
        <w:rPr>
          <w:rFonts w:ascii="Times New Roman" w:hAnsi="Times New Roman" w:cs="Times New Roman"/>
          <w:color w:val="000000"/>
          <w:sz w:val="20"/>
          <w:szCs w:val="20"/>
        </w:rPr>
        <w:t xml:space="preserve">lokalizáciu prístavov, </w:t>
      </w:r>
      <w:bookmarkEnd w:id="3081"/>
    </w:p>
    <w:p w:rsidR="005A39A4" w:rsidRPr="009432C0" w:rsidRDefault="00E5654F" w:rsidP="00E5654F">
      <w:pPr>
        <w:spacing w:after="0" w:line="240" w:lineRule="auto"/>
        <w:ind w:left="570"/>
        <w:jc w:val="both"/>
        <w:rPr>
          <w:rFonts w:ascii="Times New Roman" w:hAnsi="Times New Roman" w:cs="Times New Roman"/>
          <w:sz w:val="20"/>
          <w:szCs w:val="20"/>
        </w:rPr>
      </w:pPr>
      <w:bookmarkStart w:id="3082" w:name="paragraf-39b.odsek-1.pismeno-e"/>
      <w:bookmarkEnd w:id="3079"/>
      <w:r w:rsidRPr="009432C0">
        <w:rPr>
          <w:rFonts w:ascii="Times New Roman" w:hAnsi="Times New Roman" w:cs="Times New Roman"/>
          <w:color w:val="000000"/>
          <w:sz w:val="20"/>
          <w:szCs w:val="20"/>
        </w:rPr>
        <w:t xml:space="preserve"> </w:t>
      </w:r>
      <w:bookmarkStart w:id="3083" w:name="paragraf-39b.odsek-1.pismeno-e.oznacenie"/>
      <w:r w:rsidRPr="009432C0">
        <w:rPr>
          <w:rFonts w:ascii="Times New Roman" w:hAnsi="Times New Roman" w:cs="Times New Roman"/>
          <w:color w:val="000000"/>
          <w:sz w:val="20"/>
          <w:szCs w:val="20"/>
        </w:rPr>
        <w:t xml:space="preserve">e) </w:t>
      </w:r>
      <w:bookmarkStart w:id="3084" w:name="paragraf-39b.odsek-1.pismeno-e.text"/>
      <w:bookmarkEnd w:id="3083"/>
      <w:r w:rsidRPr="009432C0">
        <w:rPr>
          <w:rFonts w:ascii="Times New Roman" w:hAnsi="Times New Roman" w:cs="Times New Roman"/>
          <w:color w:val="000000"/>
          <w:sz w:val="20"/>
          <w:szCs w:val="20"/>
        </w:rPr>
        <w:t xml:space="preserve">referenčné údaje z vodomerných staníc Devín, Bratislava, Medveďov, Komárno a Štúrovo vzťahujúce sa na plavbu, a to: </w:t>
      </w:r>
      <w:bookmarkEnd w:id="3084"/>
    </w:p>
    <w:p w:rsidR="005A39A4" w:rsidRPr="009432C0" w:rsidRDefault="00E5654F" w:rsidP="00E5654F">
      <w:pPr>
        <w:spacing w:after="0" w:line="240" w:lineRule="auto"/>
        <w:ind w:left="645"/>
        <w:jc w:val="both"/>
        <w:rPr>
          <w:rFonts w:ascii="Times New Roman" w:hAnsi="Times New Roman" w:cs="Times New Roman"/>
          <w:sz w:val="20"/>
          <w:szCs w:val="20"/>
        </w:rPr>
      </w:pPr>
      <w:bookmarkStart w:id="3085" w:name="paragraf-39b.odsek-1.pismeno-e.bod-1"/>
      <w:r w:rsidRPr="009432C0">
        <w:rPr>
          <w:rFonts w:ascii="Times New Roman" w:hAnsi="Times New Roman" w:cs="Times New Roman"/>
          <w:color w:val="000000"/>
          <w:sz w:val="20"/>
          <w:szCs w:val="20"/>
        </w:rPr>
        <w:t xml:space="preserve"> </w:t>
      </w:r>
      <w:bookmarkStart w:id="3086" w:name="paragraf-39b.odsek-1.pismeno-e.bod-1.ozn"/>
      <w:r w:rsidRPr="009432C0">
        <w:rPr>
          <w:rFonts w:ascii="Times New Roman" w:hAnsi="Times New Roman" w:cs="Times New Roman"/>
          <w:color w:val="000000"/>
          <w:sz w:val="20"/>
          <w:szCs w:val="20"/>
        </w:rPr>
        <w:t xml:space="preserve">1. </w:t>
      </w:r>
      <w:bookmarkStart w:id="3087" w:name="paragraf-39b.odsek-1.pismeno-e.bod-1.tex"/>
      <w:bookmarkEnd w:id="3086"/>
      <w:r w:rsidRPr="009432C0">
        <w:rPr>
          <w:rFonts w:ascii="Times New Roman" w:hAnsi="Times New Roman" w:cs="Times New Roman"/>
          <w:color w:val="000000"/>
          <w:sz w:val="20"/>
          <w:szCs w:val="20"/>
        </w:rPr>
        <w:t xml:space="preserve">riečny kilometer, na ktorom je vodomerná stanica umiestnená, </w:t>
      </w:r>
      <w:bookmarkEnd w:id="3087"/>
    </w:p>
    <w:p w:rsidR="005A39A4" w:rsidRPr="009432C0" w:rsidRDefault="00E5654F" w:rsidP="00E5654F">
      <w:pPr>
        <w:spacing w:after="0" w:line="240" w:lineRule="auto"/>
        <w:ind w:left="645"/>
        <w:jc w:val="both"/>
        <w:rPr>
          <w:rFonts w:ascii="Times New Roman" w:hAnsi="Times New Roman" w:cs="Times New Roman"/>
          <w:sz w:val="20"/>
          <w:szCs w:val="20"/>
        </w:rPr>
      </w:pPr>
      <w:bookmarkStart w:id="3088" w:name="paragraf-39b.odsek-1.pismeno-e.bod-2"/>
      <w:bookmarkEnd w:id="3085"/>
      <w:r w:rsidRPr="009432C0">
        <w:rPr>
          <w:rFonts w:ascii="Times New Roman" w:hAnsi="Times New Roman" w:cs="Times New Roman"/>
          <w:color w:val="000000"/>
          <w:sz w:val="20"/>
          <w:szCs w:val="20"/>
        </w:rPr>
        <w:t xml:space="preserve"> </w:t>
      </w:r>
      <w:bookmarkStart w:id="3089" w:name="paragraf-39b.odsek-1.pismeno-e.bod-2.ozn"/>
      <w:r w:rsidRPr="009432C0">
        <w:rPr>
          <w:rFonts w:ascii="Times New Roman" w:hAnsi="Times New Roman" w:cs="Times New Roman"/>
          <w:color w:val="000000"/>
          <w:sz w:val="20"/>
          <w:szCs w:val="20"/>
        </w:rPr>
        <w:t xml:space="preserve">2. </w:t>
      </w:r>
      <w:bookmarkStart w:id="3090" w:name="paragraf-39b.odsek-1.pismeno-e.bod-2.tex"/>
      <w:bookmarkEnd w:id="3089"/>
      <w:r w:rsidRPr="009432C0">
        <w:rPr>
          <w:rFonts w:ascii="Times New Roman" w:hAnsi="Times New Roman" w:cs="Times New Roman"/>
          <w:color w:val="000000"/>
          <w:sz w:val="20"/>
          <w:szCs w:val="20"/>
        </w:rPr>
        <w:t xml:space="preserve">nadmorská výška nulového bodu vodočtu s uvedením výškového systému, </w:t>
      </w:r>
      <w:bookmarkEnd w:id="3090"/>
    </w:p>
    <w:p w:rsidR="005A39A4" w:rsidRPr="009432C0" w:rsidRDefault="00E5654F" w:rsidP="00E5654F">
      <w:pPr>
        <w:spacing w:after="0" w:line="240" w:lineRule="auto"/>
        <w:ind w:left="645"/>
        <w:jc w:val="both"/>
        <w:rPr>
          <w:rFonts w:ascii="Times New Roman" w:hAnsi="Times New Roman" w:cs="Times New Roman"/>
          <w:sz w:val="20"/>
          <w:szCs w:val="20"/>
        </w:rPr>
      </w:pPr>
      <w:bookmarkStart w:id="3091" w:name="paragraf-39b.odsek-1.pismeno-e.bod-3"/>
      <w:bookmarkEnd w:id="3088"/>
      <w:r w:rsidRPr="009432C0">
        <w:rPr>
          <w:rFonts w:ascii="Times New Roman" w:hAnsi="Times New Roman" w:cs="Times New Roman"/>
          <w:color w:val="000000"/>
          <w:sz w:val="20"/>
          <w:szCs w:val="20"/>
        </w:rPr>
        <w:t xml:space="preserve"> </w:t>
      </w:r>
      <w:bookmarkStart w:id="3092" w:name="paragraf-39b.odsek-1.pismeno-e.bod-3.ozn"/>
      <w:r w:rsidRPr="009432C0">
        <w:rPr>
          <w:rFonts w:ascii="Times New Roman" w:hAnsi="Times New Roman" w:cs="Times New Roman"/>
          <w:color w:val="000000"/>
          <w:sz w:val="20"/>
          <w:szCs w:val="20"/>
        </w:rPr>
        <w:t xml:space="preserve">3. </w:t>
      </w:r>
      <w:bookmarkStart w:id="3093" w:name="paragraf-39b.odsek-1.pismeno-e.bod-3.tex"/>
      <w:bookmarkEnd w:id="3092"/>
      <w:r w:rsidRPr="009432C0">
        <w:rPr>
          <w:rFonts w:ascii="Times New Roman" w:hAnsi="Times New Roman" w:cs="Times New Roman"/>
          <w:color w:val="000000"/>
          <w:sz w:val="20"/>
          <w:szCs w:val="20"/>
        </w:rPr>
        <w:t xml:space="preserve">identifikačný kód vodomernej stanice, </w:t>
      </w:r>
      <w:bookmarkEnd w:id="3093"/>
    </w:p>
    <w:p w:rsidR="005A39A4" w:rsidRPr="009432C0" w:rsidRDefault="00E5654F" w:rsidP="00E5654F">
      <w:pPr>
        <w:spacing w:after="0" w:line="240" w:lineRule="auto"/>
        <w:ind w:left="645"/>
        <w:jc w:val="both"/>
        <w:rPr>
          <w:rFonts w:ascii="Times New Roman" w:hAnsi="Times New Roman" w:cs="Times New Roman"/>
          <w:sz w:val="20"/>
          <w:szCs w:val="20"/>
        </w:rPr>
      </w:pPr>
      <w:bookmarkStart w:id="3094" w:name="paragraf-39b.odsek-1.pismeno-e.bod-4"/>
      <w:bookmarkEnd w:id="3091"/>
      <w:r w:rsidRPr="009432C0">
        <w:rPr>
          <w:rFonts w:ascii="Times New Roman" w:hAnsi="Times New Roman" w:cs="Times New Roman"/>
          <w:color w:val="000000"/>
          <w:sz w:val="20"/>
          <w:szCs w:val="20"/>
        </w:rPr>
        <w:t xml:space="preserve"> </w:t>
      </w:r>
      <w:bookmarkStart w:id="3095" w:name="paragraf-39b.odsek-1.pismeno-e.bod-4.ozn"/>
      <w:r w:rsidRPr="009432C0">
        <w:rPr>
          <w:rFonts w:ascii="Times New Roman" w:hAnsi="Times New Roman" w:cs="Times New Roman"/>
          <w:color w:val="000000"/>
          <w:sz w:val="20"/>
          <w:szCs w:val="20"/>
        </w:rPr>
        <w:t xml:space="preserve">4. </w:t>
      </w:r>
      <w:bookmarkStart w:id="3096" w:name="paragraf-39b.odsek-1.pismeno-e.bod-4.tex"/>
      <w:bookmarkEnd w:id="3095"/>
      <w:r w:rsidRPr="009432C0">
        <w:rPr>
          <w:rFonts w:ascii="Times New Roman" w:hAnsi="Times New Roman" w:cs="Times New Roman"/>
          <w:color w:val="000000"/>
          <w:sz w:val="20"/>
          <w:szCs w:val="20"/>
        </w:rPr>
        <w:t xml:space="preserve">úsek vodnej cesty ohraničený riečnymi kilometrami, na ktorý sa vzťahujú údaje z danej vodomernej stanice, </w:t>
      </w:r>
      <w:bookmarkEnd w:id="3096"/>
    </w:p>
    <w:p w:rsidR="005A39A4" w:rsidRPr="009432C0" w:rsidRDefault="00E5654F" w:rsidP="00E5654F">
      <w:pPr>
        <w:spacing w:after="0" w:line="240" w:lineRule="auto"/>
        <w:ind w:left="645"/>
        <w:jc w:val="both"/>
        <w:rPr>
          <w:rFonts w:ascii="Times New Roman" w:hAnsi="Times New Roman" w:cs="Times New Roman"/>
          <w:sz w:val="20"/>
          <w:szCs w:val="20"/>
        </w:rPr>
      </w:pPr>
      <w:bookmarkStart w:id="3097" w:name="paragraf-39b.odsek-1.pismeno-e.bod-5"/>
      <w:bookmarkEnd w:id="3094"/>
      <w:r w:rsidRPr="009432C0">
        <w:rPr>
          <w:rFonts w:ascii="Times New Roman" w:hAnsi="Times New Roman" w:cs="Times New Roman"/>
          <w:color w:val="000000"/>
          <w:sz w:val="20"/>
          <w:szCs w:val="20"/>
        </w:rPr>
        <w:t xml:space="preserve"> </w:t>
      </w:r>
      <w:bookmarkStart w:id="3098" w:name="paragraf-39b.odsek-1.pismeno-e.bod-5.ozn"/>
      <w:r w:rsidRPr="009432C0">
        <w:rPr>
          <w:rFonts w:ascii="Times New Roman" w:hAnsi="Times New Roman" w:cs="Times New Roman"/>
          <w:color w:val="000000"/>
          <w:sz w:val="20"/>
          <w:szCs w:val="20"/>
        </w:rPr>
        <w:t xml:space="preserve">5. </w:t>
      </w:r>
      <w:bookmarkStart w:id="3099" w:name="paragraf-39b.odsek-1.pismeno-e.bod-5.tex"/>
      <w:bookmarkEnd w:id="3098"/>
      <w:r w:rsidRPr="009432C0">
        <w:rPr>
          <w:rFonts w:ascii="Times New Roman" w:hAnsi="Times New Roman" w:cs="Times New Roman"/>
          <w:color w:val="000000"/>
          <w:sz w:val="20"/>
          <w:szCs w:val="20"/>
        </w:rPr>
        <w:t xml:space="preserve">hodnota hladiny nízkej regulačnej vody a plavebnej vody pre danú vodomernú stanicu, </w:t>
      </w:r>
      <w:bookmarkEnd w:id="3099"/>
    </w:p>
    <w:p w:rsidR="005A39A4" w:rsidRPr="009432C0" w:rsidRDefault="00E5654F" w:rsidP="00E5654F">
      <w:pPr>
        <w:spacing w:after="0" w:line="240" w:lineRule="auto"/>
        <w:ind w:left="645"/>
        <w:jc w:val="both"/>
        <w:rPr>
          <w:rFonts w:ascii="Times New Roman" w:hAnsi="Times New Roman" w:cs="Times New Roman"/>
          <w:sz w:val="20"/>
          <w:szCs w:val="20"/>
        </w:rPr>
      </w:pPr>
      <w:bookmarkStart w:id="3100" w:name="paragraf-39b.odsek-1.pismeno-e.bod-6"/>
      <w:bookmarkEnd w:id="3097"/>
      <w:r w:rsidRPr="009432C0">
        <w:rPr>
          <w:rFonts w:ascii="Times New Roman" w:hAnsi="Times New Roman" w:cs="Times New Roman"/>
          <w:color w:val="000000"/>
          <w:sz w:val="20"/>
          <w:szCs w:val="20"/>
        </w:rPr>
        <w:t xml:space="preserve"> </w:t>
      </w:r>
      <w:bookmarkStart w:id="3101" w:name="paragraf-39b.odsek-1.pismeno-e.bod-6.ozn"/>
      <w:r w:rsidRPr="009432C0">
        <w:rPr>
          <w:rFonts w:ascii="Times New Roman" w:hAnsi="Times New Roman" w:cs="Times New Roman"/>
          <w:color w:val="000000"/>
          <w:sz w:val="20"/>
          <w:szCs w:val="20"/>
        </w:rPr>
        <w:t xml:space="preserve">6. </w:t>
      </w:r>
      <w:bookmarkStart w:id="3102" w:name="paragraf-39b.odsek-1.pismeno-e.bod-6.tex"/>
      <w:bookmarkEnd w:id="3101"/>
      <w:r w:rsidRPr="009432C0">
        <w:rPr>
          <w:rFonts w:ascii="Times New Roman" w:hAnsi="Times New Roman" w:cs="Times New Roman"/>
          <w:color w:val="000000"/>
          <w:sz w:val="20"/>
          <w:szCs w:val="20"/>
        </w:rPr>
        <w:t xml:space="preserve">hodnota hladiny vysokej plavebnej vody pre danú vodomernú stanicu. </w:t>
      </w:r>
      <w:bookmarkEnd w:id="3102"/>
    </w:p>
    <w:p w:rsidR="005A39A4" w:rsidRPr="009432C0" w:rsidRDefault="00E5654F" w:rsidP="00E5654F">
      <w:pPr>
        <w:spacing w:after="0" w:line="240" w:lineRule="auto"/>
        <w:ind w:left="495"/>
        <w:jc w:val="both"/>
        <w:rPr>
          <w:rFonts w:ascii="Times New Roman" w:hAnsi="Times New Roman" w:cs="Times New Roman"/>
          <w:sz w:val="20"/>
          <w:szCs w:val="20"/>
        </w:rPr>
      </w:pPr>
      <w:bookmarkStart w:id="3103" w:name="paragraf-39b.odsek-2"/>
      <w:bookmarkEnd w:id="3067"/>
      <w:bookmarkEnd w:id="3082"/>
      <w:bookmarkEnd w:id="3100"/>
      <w:r w:rsidRPr="009432C0">
        <w:rPr>
          <w:rFonts w:ascii="Times New Roman" w:hAnsi="Times New Roman" w:cs="Times New Roman"/>
          <w:color w:val="000000"/>
          <w:sz w:val="20"/>
          <w:szCs w:val="20"/>
        </w:rPr>
        <w:t xml:space="preserve"> </w:t>
      </w:r>
      <w:bookmarkStart w:id="3104" w:name="paragraf-39b.odsek-2.oznacenie"/>
      <w:r w:rsidRPr="009432C0">
        <w:rPr>
          <w:rFonts w:ascii="Times New Roman" w:hAnsi="Times New Roman" w:cs="Times New Roman"/>
          <w:color w:val="000000"/>
          <w:sz w:val="20"/>
          <w:szCs w:val="20"/>
        </w:rPr>
        <w:t xml:space="preserve">(2) </w:t>
      </w:r>
      <w:bookmarkStart w:id="3105" w:name="paragraf-39b.odsek-2.text"/>
      <w:bookmarkEnd w:id="3104"/>
      <w:r w:rsidRPr="009432C0">
        <w:rPr>
          <w:rFonts w:ascii="Times New Roman" w:hAnsi="Times New Roman" w:cs="Times New Roman"/>
          <w:color w:val="000000"/>
          <w:sz w:val="20"/>
          <w:szCs w:val="20"/>
        </w:rPr>
        <w:t xml:space="preserve">Dopravnému úradu poskytuje informácie </w:t>
      </w:r>
      <w:bookmarkEnd w:id="3105"/>
    </w:p>
    <w:p w:rsidR="005A39A4" w:rsidRPr="009432C0" w:rsidRDefault="00E5654F" w:rsidP="00E5654F">
      <w:pPr>
        <w:spacing w:after="0" w:line="240" w:lineRule="auto"/>
        <w:ind w:left="570"/>
        <w:jc w:val="both"/>
        <w:rPr>
          <w:rFonts w:ascii="Times New Roman" w:hAnsi="Times New Roman" w:cs="Times New Roman"/>
          <w:sz w:val="20"/>
          <w:szCs w:val="20"/>
        </w:rPr>
      </w:pPr>
      <w:bookmarkStart w:id="3106" w:name="paragraf-39b.odsek-2.pismeno-a"/>
      <w:r w:rsidRPr="009432C0">
        <w:rPr>
          <w:rFonts w:ascii="Times New Roman" w:hAnsi="Times New Roman" w:cs="Times New Roman"/>
          <w:color w:val="000000"/>
          <w:sz w:val="20"/>
          <w:szCs w:val="20"/>
        </w:rPr>
        <w:t xml:space="preserve"> </w:t>
      </w:r>
      <w:bookmarkStart w:id="3107" w:name="paragraf-39b.odsek-2.pismeno-a.oznacenie"/>
      <w:r w:rsidRPr="009432C0">
        <w:rPr>
          <w:rFonts w:ascii="Times New Roman" w:hAnsi="Times New Roman" w:cs="Times New Roman"/>
          <w:color w:val="000000"/>
          <w:sz w:val="20"/>
          <w:szCs w:val="20"/>
        </w:rPr>
        <w:t xml:space="preserve">a) </w:t>
      </w:r>
      <w:bookmarkStart w:id="3108" w:name="paragraf-39b.odsek-2.pismeno-a.text"/>
      <w:bookmarkEnd w:id="3107"/>
      <w:r w:rsidRPr="009432C0">
        <w:rPr>
          <w:rFonts w:ascii="Times New Roman" w:hAnsi="Times New Roman" w:cs="Times New Roman"/>
          <w:color w:val="000000"/>
          <w:sz w:val="20"/>
          <w:szCs w:val="20"/>
        </w:rPr>
        <w:t xml:space="preserve">podľa odseku 1 písm. a) až d) správca vodného toku, </w:t>
      </w:r>
      <w:bookmarkEnd w:id="3108"/>
    </w:p>
    <w:p w:rsidR="005A39A4" w:rsidRPr="009432C0" w:rsidRDefault="00E5654F" w:rsidP="00E5654F">
      <w:pPr>
        <w:spacing w:after="0" w:line="240" w:lineRule="auto"/>
        <w:ind w:left="570"/>
        <w:jc w:val="both"/>
        <w:rPr>
          <w:rFonts w:ascii="Times New Roman" w:hAnsi="Times New Roman" w:cs="Times New Roman"/>
          <w:sz w:val="20"/>
          <w:szCs w:val="20"/>
        </w:rPr>
      </w:pPr>
      <w:bookmarkStart w:id="3109" w:name="paragraf-39b.odsek-2.pismeno-b"/>
      <w:bookmarkEnd w:id="3106"/>
      <w:r w:rsidRPr="009432C0">
        <w:rPr>
          <w:rFonts w:ascii="Times New Roman" w:hAnsi="Times New Roman" w:cs="Times New Roman"/>
          <w:color w:val="000000"/>
          <w:sz w:val="20"/>
          <w:szCs w:val="20"/>
        </w:rPr>
        <w:t xml:space="preserve"> </w:t>
      </w:r>
      <w:bookmarkStart w:id="3110" w:name="paragraf-39b.odsek-2.pismeno-b.oznacenie"/>
      <w:r w:rsidRPr="009432C0">
        <w:rPr>
          <w:rFonts w:ascii="Times New Roman" w:hAnsi="Times New Roman" w:cs="Times New Roman"/>
          <w:color w:val="000000"/>
          <w:sz w:val="20"/>
          <w:szCs w:val="20"/>
        </w:rPr>
        <w:t xml:space="preserve">b) </w:t>
      </w:r>
      <w:bookmarkStart w:id="3111" w:name="paragraf-39b.odsek-2.pismeno-b.text"/>
      <w:bookmarkEnd w:id="3110"/>
      <w:r w:rsidRPr="009432C0">
        <w:rPr>
          <w:rFonts w:ascii="Times New Roman" w:hAnsi="Times New Roman" w:cs="Times New Roman"/>
          <w:color w:val="000000"/>
          <w:sz w:val="20"/>
          <w:szCs w:val="20"/>
        </w:rPr>
        <w:t xml:space="preserve">podľa odseku 1 písm. e) a ďalšie informácie týkajúce sa klimatických podmienok na vodných cestách v rozsahu, formáte a spôsobom určeným Dopravným úradom Slovenský hydrometeorologický ústav, </w:t>
      </w:r>
      <w:bookmarkEnd w:id="3111"/>
    </w:p>
    <w:p w:rsidR="005A39A4" w:rsidRPr="009432C0" w:rsidRDefault="00E5654F" w:rsidP="00E5654F">
      <w:pPr>
        <w:spacing w:after="0" w:line="240" w:lineRule="auto"/>
        <w:ind w:left="570"/>
        <w:jc w:val="both"/>
        <w:rPr>
          <w:rFonts w:ascii="Times New Roman" w:hAnsi="Times New Roman" w:cs="Times New Roman"/>
          <w:sz w:val="20"/>
          <w:szCs w:val="20"/>
        </w:rPr>
      </w:pPr>
      <w:bookmarkStart w:id="3112" w:name="paragraf-39b.odsek-2.pismeno-c"/>
      <w:bookmarkEnd w:id="3109"/>
      <w:r w:rsidRPr="009432C0">
        <w:rPr>
          <w:rFonts w:ascii="Times New Roman" w:hAnsi="Times New Roman" w:cs="Times New Roman"/>
          <w:color w:val="000000"/>
          <w:sz w:val="20"/>
          <w:szCs w:val="20"/>
        </w:rPr>
        <w:t xml:space="preserve"> </w:t>
      </w:r>
      <w:bookmarkStart w:id="3113" w:name="paragraf-39b.odsek-2.pismeno-c.oznacenie"/>
      <w:r w:rsidRPr="009432C0">
        <w:rPr>
          <w:rFonts w:ascii="Times New Roman" w:hAnsi="Times New Roman" w:cs="Times New Roman"/>
          <w:color w:val="000000"/>
          <w:sz w:val="20"/>
          <w:szCs w:val="20"/>
        </w:rPr>
        <w:t xml:space="preserve">c) </w:t>
      </w:r>
      <w:bookmarkStart w:id="3114" w:name="paragraf-39b.odsek-2.pismeno-c.text"/>
      <w:bookmarkEnd w:id="3113"/>
      <w:r w:rsidRPr="009432C0">
        <w:rPr>
          <w:rFonts w:ascii="Times New Roman" w:hAnsi="Times New Roman" w:cs="Times New Roman"/>
          <w:color w:val="000000"/>
          <w:sz w:val="20"/>
          <w:szCs w:val="20"/>
        </w:rPr>
        <w:t xml:space="preserve">o polohe plavidla, náklade na plavidle, mimoriadnych udalostiach na plavidle a na vodnej ceste vodca plavidla. </w:t>
      </w:r>
      <w:bookmarkEnd w:id="3114"/>
    </w:p>
    <w:p w:rsidR="005A39A4" w:rsidRPr="009432C0" w:rsidRDefault="00E5654F" w:rsidP="00E5654F">
      <w:pPr>
        <w:spacing w:after="0" w:line="240" w:lineRule="auto"/>
        <w:ind w:left="495"/>
        <w:jc w:val="both"/>
        <w:rPr>
          <w:rFonts w:ascii="Times New Roman" w:hAnsi="Times New Roman" w:cs="Times New Roman"/>
          <w:sz w:val="20"/>
          <w:szCs w:val="20"/>
        </w:rPr>
      </w:pPr>
      <w:bookmarkStart w:id="3115" w:name="paragraf-39b.odsek-3"/>
      <w:bookmarkEnd w:id="3103"/>
      <w:bookmarkEnd w:id="3112"/>
      <w:r w:rsidRPr="009432C0">
        <w:rPr>
          <w:rFonts w:ascii="Times New Roman" w:hAnsi="Times New Roman" w:cs="Times New Roman"/>
          <w:color w:val="000000"/>
          <w:sz w:val="20"/>
          <w:szCs w:val="20"/>
        </w:rPr>
        <w:t xml:space="preserve"> </w:t>
      </w:r>
      <w:bookmarkStart w:id="3116" w:name="paragraf-39b.odsek-3.oznacenie"/>
      <w:r w:rsidRPr="009432C0">
        <w:rPr>
          <w:rFonts w:ascii="Times New Roman" w:hAnsi="Times New Roman" w:cs="Times New Roman"/>
          <w:color w:val="000000"/>
          <w:sz w:val="20"/>
          <w:szCs w:val="20"/>
        </w:rPr>
        <w:t xml:space="preserve">(3) </w:t>
      </w:r>
      <w:bookmarkStart w:id="3117" w:name="paragraf-39b.odsek-3.text"/>
      <w:bookmarkEnd w:id="3116"/>
      <w:r w:rsidRPr="009432C0">
        <w:rPr>
          <w:rFonts w:ascii="Times New Roman" w:hAnsi="Times New Roman" w:cs="Times New Roman"/>
          <w:color w:val="000000"/>
          <w:sz w:val="20"/>
          <w:szCs w:val="20"/>
        </w:rPr>
        <w:t xml:space="preserve">Vodca plavidla, ktoré nie je malým plavidlom, podáva Dopravnému úradu hlásenia z lode, ktoré obsahujú údaje o plavidle v zostave, náklade, posádke a cestujúcich. </w:t>
      </w:r>
      <w:bookmarkEnd w:id="3117"/>
    </w:p>
    <w:p w:rsidR="005A39A4" w:rsidRPr="009432C0" w:rsidRDefault="00E5654F" w:rsidP="00E5654F">
      <w:pPr>
        <w:spacing w:after="0" w:line="240" w:lineRule="auto"/>
        <w:ind w:left="495"/>
        <w:jc w:val="both"/>
        <w:rPr>
          <w:rFonts w:ascii="Times New Roman" w:hAnsi="Times New Roman" w:cs="Times New Roman"/>
          <w:sz w:val="20"/>
          <w:szCs w:val="20"/>
        </w:rPr>
      </w:pPr>
      <w:bookmarkStart w:id="3118" w:name="paragraf-39b.odsek-4"/>
      <w:bookmarkEnd w:id="3115"/>
      <w:r w:rsidRPr="009432C0">
        <w:rPr>
          <w:rFonts w:ascii="Times New Roman" w:hAnsi="Times New Roman" w:cs="Times New Roman"/>
          <w:color w:val="000000"/>
          <w:sz w:val="20"/>
          <w:szCs w:val="20"/>
        </w:rPr>
        <w:t xml:space="preserve"> </w:t>
      </w:r>
      <w:bookmarkStart w:id="3119" w:name="paragraf-39b.odsek-4.oznacenie"/>
      <w:r w:rsidRPr="009432C0">
        <w:rPr>
          <w:rFonts w:ascii="Times New Roman" w:hAnsi="Times New Roman" w:cs="Times New Roman"/>
          <w:color w:val="000000"/>
          <w:sz w:val="20"/>
          <w:szCs w:val="20"/>
        </w:rPr>
        <w:t xml:space="preserve">(4) </w:t>
      </w:r>
      <w:bookmarkStart w:id="3120" w:name="paragraf-39b.odsek-4.text"/>
      <w:bookmarkEnd w:id="3119"/>
      <w:r w:rsidRPr="009432C0">
        <w:rPr>
          <w:rFonts w:ascii="Times New Roman" w:hAnsi="Times New Roman" w:cs="Times New Roman"/>
          <w:color w:val="000000"/>
          <w:sz w:val="20"/>
          <w:szCs w:val="20"/>
        </w:rPr>
        <w:t xml:space="preserve">Za správne a včasné poskytovanie informácií podľa odseku 2 zodpovedá ten, kto ich poskytuje. </w:t>
      </w:r>
      <w:bookmarkEnd w:id="3120"/>
    </w:p>
    <w:p w:rsidR="005A39A4" w:rsidRPr="009432C0" w:rsidRDefault="00E5654F" w:rsidP="00E5654F">
      <w:pPr>
        <w:spacing w:after="0" w:line="240" w:lineRule="auto"/>
        <w:ind w:left="495"/>
        <w:jc w:val="both"/>
        <w:rPr>
          <w:rFonts w:ascii="Times New Roman" w:hAnsi="Times New Roman" w:cs="Times New Roman"/>
          <w:sz w:val="20"/>
          <w:szCs w:val="20"/>
        </w:rPr>
      </w:pPr>
      <w:bookmarkStart w:id="3121" w:name="paragraf-39b.odsek-5"/>
      <w:bookmarkEnd w:id="3118"/>
      <w:r w:rsidRPr="009432C0">
        <w:rPr>
          <w:rFonts w:ascii="Times New Roman" w:hAnsi="Times New Roman" w:cs="Times New Roman"/>
          <w:color w:val="000000"/>
          <w:sz w:val="20"/>
          <w:szCs w:val="20"/>
        </w:rPr>
        <w:t xml:space="preserve"> </w:t>
      </w:r>
      <w:bookmarkStart w:id="3122" w:name="paragraf-39b.odsek-5.oznacenie"/>
      <w:r w:rsidRPr="009432C0">
        <w:rPr>
          <w:rFonts w:ascii="Times New Roman" w:hAnsi="Times New Roman" w:cs="Times New Roman"/>
          <w:color w:val="000000"/>
          <w:sz w:val="20"/>
          <w:szCs w:val="20"/>
        </w:rPr>
        <w:t xml:space="preserve">(5) </w:t>
      </w:r>
      <w:bookmarkStart w:id="3123" w:name="paragraf-39b.odsek-5.text"/>
      <w:bookmarkEnd w:id="3122"/>
      <w:r w:rsidRPr="009432C0">
        <w:rPr>
          <w:rFonts w:ascii="Times New Roman" w:hAnsi="Times New Roman" w:cs="Times New Roman"/>
          <w:color w:val="000000"/>
          <w:sz w:val="20"/>
          <w:szCs w:val="20"/>
        </w:rPr>
        <w:t xml:space="preserve">Informácie podľa odseku 1 písm. a) až d) a ods. 2 písm. a) a c) a hlásenia z lode podľa odseku 3 sa poskytujú v elektronickej forme. </w:t>
      </w:r>
      <w:bookmarkEnd w:id="3123"/>
    </w:p>
    <w:p w:rsidR="005A39A4" w:rsidRPr="009432C0" w:rsidRDefault="00E5654F" w:rsidP="00E5654F">
      <w:pPr>
        <w:spacing w:after="0" w:line="240" w:lineRule="auto"/>
        <w:ind w:left="495"/>
        <w:jc w:val="both"/>
        <w:rPr>
          <w:rFonts w:ascii="Times New Roman" w:hAnsi="Times New Roman" w:cs="Times New Roman"/>
          <w:sz w:val="20"/>
          <w:szCs w:val="20"/>
        </w:rPr>
      </w:pPr>
      <w:bookmarkStart w:id="3124" w:name="paragraf-39b.odsek-6"/>
      <w:bookmarkEnd w:id="3121"/>
      <w:r w:rsidRPr="009432C0">
        <w:rPr>
          <w:rFonts w:ascii="Times New Roman" w:hAnsi="Times New Roman" w:cs="Times New Roman"/>
          <w:color w:val="000000"/>
          <w:sz w:val="20"/>
          <w:szCs w:val="20"/>
        </w:rPr>
        <w:t xml:space="preserve"> </w:t>
      </w:r>
      <w:bookmarkStart w:id="3125" w:name="paragraf-39b.odsek-6.oznacenie"/>
      <w:r w:rsidRPr="009432C0">
        <w:rPr>
          <w:rFonts w:ascii="Times New Roman" w:hAnsi="Times New Roman" w:cs="Times New Roman"/>
          <w:color w:val="000000"/>
          <w:sz w:val="20"/>
          <w:szCs w:val="20"/>
        </w:rPr>
        <w:t xml:space="preserve">(6) </w:t>
      </w:r>
      <w:bookmarkEnd w:id="3125"/>
      <w:r w:rsidRPr="009432C0">
        <w:rPr>
          <w:rFonts w:ascii="Times New Roman" w:hAnsi="Times New Roman" w:cs="Times New Roman"/>
          <w:color w:val="000000"/>
          <w:sz w:val="20"/>
          <w:szCs w:val="20"/>
        </w:rPr>
        <w:t>Plavebné opatrenia vrátane informácií o vodnom stave a hlásení o ľadochodoch na vodných cestách sa poskytujú ako štandardné kódované správy,</w:t>
      </w:r>
      <w:hyperlink w:anchor="poznamky.poznamka-24">
        <w:r w:rsidRPr="009432C0">
          <w:rPr>
            <w:rFonts w:ascii="Times New Roman" w:hAnsi="Times New Roman" w:cs="Times New Roman"/>
            <w:color w:val="000000"/>
            <w:sz w:val="20"/>
            <w:szCs w:val="20"/>
            <w:vertAlign w:val="superscript"/>
          </w:rPr>
          <w:t>24</w:t>
        </w:r>
        <w:r w:rsidRPr="009432C0">
          <w:rPr>
            <w:rFonts w:ascii="Times New Roman" w:hAnsi="Times New Roman" w:cs="Times New Roman"/>
            <w:color w:val="0000FF"/>
            <w:sz w:val="20"/>
            <w:szCs w:val="20"/>
            <w:u w:val="single"/>
          </w:rPr>
          <w:t>)</w:t>
        </w:r>
      </w:hyperlink>
      <w:bookmarkStart w:id="3126" w:name="paragraf-39b.odsek-6.text"/>
      <w:r w:rsidRPr="009432C0">
        <w:rPr>
          <w:rFonts w:ascii="Times New Roman" w:hAnsi="Times New Roman" w:cs="Times New Roman"/>
          <w:color w:val="000000"/>
          <w:sz w:val="20"/>
          <w:szCs w:val="20"/>
        </w:rPr>
        <w:t xml:space="preserve"> ktoré sa dajú načítať. Štandardná správa obsahuje informácie, ktoré sú nevyhnutné pre bezpečnosť a plynulosť plavebnej prevádzky; tieto správy sa poskytujú v elektronickej forme. </w:t>
      </w:r>
      <w:bookmarkEnd w:id="3126"/>
    </w:p>
    <w:p w:rsidR="005A39A4" w:rsidRPr="009432C0" w:rsidRDefault="00E5654F" w:rsidP="00E5654F">
      <w:pPr>
        <w:spacing w:after="0" w:line="240" w:lineRule="auto"/>
        <w:ind w:left="420"/>
        <w:jc w:val="center"/>
        <w:rPr>
          <w:rFonts w:ascii="Times New Roman" w:hAnsi="Times New Roman" w:cs="Times New Roman"/>
          <w:sz w:val="20"/>
          <w:szCs w:val="20"/>
        </w:rPr>
      </w:pPr>
      <w:bookmarkStart w:id="3127" w:name="paragraf-39c.oznacenie"/>
      <w:bookmarkStart w:id="3128" w:name="paragraf-39c"/>
      <w:bookmarkEnd w:id="3066"/>
      <w:bookmarkEnd w:id="3124"/>
      <w:r w:rsidRPr="009432C0">
        <w:rPr>
          <w:rFonts w:ascii="Times New Roman" w:hAnsi="Times New Roman" w:cs="Times New Roman"/>
          <w:b/>
          <w:color w:val="000000"/>
          <w:sz w:val="20"/>
          <w:szCs w:val="20"/>
        </w:rPr>
        <w:t xml:space="preserve"> § 39c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3129" w:name="paragraf-39c.nadpis"/>
      <w:bookmarkEnd w:id="3127"/>
      <w:r w:rsidRPr="009432C0">
        <w:rPr>
          <w:rFonts w:ascii="Times New Roman" w:hAnsi="Times New Roman" w:cs="Times New Roman"/>
          <w:b/>
          <w:color w:val="000000"/>
          <w:sz w:val="20"/>
          <w:szCs w:val="20"/>
        </w:rPr>
        <w:t xml:space="preserve"> Typové schválenie, ochrana osobných údajov a používanie vnútrozemského automatického identifikačného systému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3130" w:name="paragraf-39c.odsek-1"/>
      <w:bookmarkEnd w:id="3129"/>
      <w:r w:rsidRPr="009432C0">
        <w:rPr>
          <w:rFonts w:ascii="Times New Roman" w:hAnsi="Times New Roman" w:cs="Times New Roman"/>
          <w:color w:val="000000"/>
          <w:sz w:val="20"/>
          <w:szCs w:val="20"/>
        </w:rPr>
        <w:t xml:space="preserve"> </w:t>
      </w:r>
      <w:bookmarkStart w:id="3131" w:name="paragraf-39c.odsek-1.oznacenie"/>
      <w:r w:rsidRPr="009432C0">
        <w:rPr>
          <w:rFonts w:ascii="Times New Roman" w:hAnsi="Times New Roman" w:cs="Times New Roman"/>
          <w:color w:val="000000"/>
          <w:sz w:val="20"/>
          <w:szCs w:val="20"/>
        </w:rPr>
        <w:t xml:space="preserve">(1) </w:t>
      </w:r>
      <w:bookmarkStart w:id="3132" w:name="paragraf-39c.odsek-1.text"/>
      <w:bookmarkEnd w:id="3131"/>
      <w:r w:rsidRPr="009432C0">
        <w:rPr>
          <w:rFonts w:ascii="Times New Roman" w:hAnsi="Times New Roman" w:cs="Times New Roman"/>
          <w:color w:val="000000"/>
          <w:sz w:val="20"/>
          <w:szCs w:val="20"/>
        </w:rPr>
        <w:t xml:space="preserve">Typové schválenie zariadení riečnych informačných služieb udelené iným členským štátom platí na území Slovenskej republiky. </w:t>
      </w:r>
      <w:bookmarkEnd w:id="3132"/>
    </w:p>
    <w:p w:rsidR="005A39A4" w:rsidRPr="009432C0" w:rsidRDefault="00E5654F" w:rsidP="00E5654F">
      <w:pPr>
        <w:spacing w:after="0" w:line="240" w:lineRule="auto"/>
        <w:ind w:left="495"/>
        <w:jc w:val="both"/>
        <w:rPr>
          <w:rFonts w:ascii="Times New Roman" w:hAnsi="Times New Roman" w:cs="Times New Roman"/>
          <w:sz w:val="20"/>
          <w:szCs w:val="20"/>
        </w:rPr>
      </w:pPr>
      <w:bookmarkStart w:id="3133" w:name="paragraf-39c.odsek-2"/>
      <w:bookmarkEnd w:id="3130"/>
      <w:r w:rsidRPr="009432C0">
        <w:rPr>
          <w:rFonts w:ascii="Times New Roman" w:hAnsi="Times New Roman" w:cs="Times New Roman"/>
          <w:color w:val="000000"/>
          <w:sz w:val="20"/>
          <w:szCs w:val="20"/>
        </w:rPr>
        <w:t xml:space="preserve"> </w:t>
      </w:r>
      <w:bookmarkStart w:id="3134" w:name="paragraf-39c.odsek-2.oznacenie"/>
      <w:r w:rsidRPr="009432C0">
        <w:rPr>
          <w:rFonts w:ascii="Times New Roman" w:hAnsi="Times New Roman" w:cs="Times New Roman"/>
          <w:color w:val="000000"/>
          <w:sz w:val="20"/>
          <w:szCs w:val="20"/>
        </w:rPr>
        <w:t xml:space="preserve">(2) </w:t>
      </w:r>
      <w:bookmarkEnd w:id="3134"/>
      <w:r w:rsidRPr="009432C0">
        <w:rPr>
          <w:rFonts w:ascii="Times New Roman" w:hAnsi="Times New Roman" w:cs="Times New Roman"/>
          <w:color w:val="000000"/>
          <w:sz w:val="20"/>
          <w:szCs w:val="20"/>
        </w:rPr>
        <w:t>Na zhromažďovanie, spracovávanie, používanie a uchovávanie osobných údajov potrebných na prevádzku riečnych informačných služieb sa vzťahujú osobitné predpisy.</w:t>
      </w:r>
      <w:hyperlink w:anchor="poznamky.poznamka-24b">
        <w:r w:rsidRPr="009432C0">
          <w:rPr>
            <w:rFonts w:ascii="Times New Roman" w:hAnsi="Times New Roman" w:cs="Times New Roman"/>
            <w:color w:val="000000"/>
            <w:sz w:val="20"/>
            <w:szCs w:val="20"/>
            <w:vertAlign w:val="superscript"/>
          </w:rPr>
          <w:t>24b</w:t>
        </w:r>
        <w:r w:rsidRPr="009432C0">
          <w:rPr>
            <w:rFonts w:ascii="Times New Roman" w:hAnsi="Times New Roman" w:cs="Times New Roman"/>
            <w:color w:val="0000FF"/>
            <w:sz w:val="20"/>
            <w:szCs w:val="20"/>
            <w:u w:val="single"/>
          </w:rPr>
          <w:t>)</w:t>
        </w:r>
      </w:hyperlink>
      <w:bookmarkStart w:id="3135" w:name="paragraf-39c.odsek-2.text"/>
      <w:r w:rsidRPr="009432C0">
        <w:rPr>
          <w:rFonts w:ascii="Times New Roman" w:hAnsi="Times New Roman" w:cs="Times New Roman"/>
          <w:color w:val="000000"/>
          <w:sz w:val="20"/>
          <w:szCs w:val="20"/>
        </w:rPr>
        <w:t xml:space="preserve"> </w:t>
      </w:r>
      <w:bookmarkEnd w:id="3135"/>
    </w:p>
    <w:p w:rsidR="005A39A4" w:rsidRPr="009432C0" w:rsidRDefault="00E5654F" w:rsidP="00E5654F">
      <w:pPr>
        <w:spacing w:after="0" w:line="240" w:lineRule="auto"/>
        <w:ind w:left="495"/>
        <w:jc w:val="both"/>
        <w:rPr>
          <w:rFonts w:ascii="Times New Roman" w:hAnsi="Times New Roman" w:cs="Times New Roman"/>
          <w:sz w:val="20"/>
          <w:szCs w:val="20"/>
        </w:rPr>
      </w:pPr>
      <w:bookmarkStart w:id="3136" w:name="paragraf-39c.odsek-3"/>
      <w:bookmarkEnd w:id="3133"/>
      <w:r w:rsidRPr="009432C0">
        <w:rPr>
          <w:rFonts w:ascii="Times New Roman" w:hAnsi="Times New Roman" w:cs="Times New Roman"/>
          <w:color w:val="000000"/>
          <w:sz w:val="20"/>
          <w:szCs w:val="20"/>
        </w:rPr>
        <w:t xml:space="preserve"> </w:t>
      </w:r>
      <w:bookmarkStart w:id="3137" w:name="paragraf-39c.odsek-3.oznacenie"/>
      <w:r w:rsidRPr="009432C0">
        <w:rPr>
          <w:rFonts w:ascii="Times New Roman" w:hAnsi="Times New Roman" w:cs="Times New Roman"/>
          <w:color w:val="000000"/>
          <w:sz w:val="20"/>
          <w:szCs w:val="20"/>
        </w:rPr>
        <w:t xml:space="preserve">(3) </w:t>
      </w:r>
      <w:bookmarkEnd w:id="3137"/>
      <w:r w:rsidRPr="009432C0">
        <w:rPr>
          <w:rFonts w:ascii="Times New Roman" w:hAnsi="Times New Roman" w:cs="Times New Roman"/>
          <w:color w:val="000000"/>
          <w:sz w:val="20"/>
          <w:szCs w:val="20"/>
        </w:rPr>
        <w:t>Na používanie vnútrozemského automatického identifikačného systému sa vzťahujú osobitné predpisy.</w:t>
      </w:r>
      <w:hyperlink w:anchor="poznamky.poznamka-24c">
        <w:r w:rsidRPr="009432C0">
          <w:rPr>
            <w:rFonts w:ascii="Times New Roman" w:hAnsi="Times New Roman" w:cs="Times New Roman"/>
            <w:color w:val="000000"/>
            <w:sz w:val="20"/>
            <w:szCs w:val="20"/>
            <w:vertAlign w:val="superscript"/>
          </w:rPr>
          <w:t>24c</w:t>
        </w:r>
        <w:r w:rsidRPr="009432C0">
          <w:rPr>
            <w:rFonts w:ascii="Times New Roman" w:hAnsi="Times New Roman" w:cs="Times New Roman"/>
            <w:color w:val="0000FF"/>
            <w:sz w:val="20"/>
            <w:szCs w:val="20"/>
            <w:u w:val="single"/>
          </w:rPr>
          <w:t>)</w:t>
        </w:r>
      </w:hyperlink>
      <w:bookmarkStart w:id="3138" w:name="paragraf-39c.odsek-3.text"/>
      <w:r w:rsidRPr="009432C0">
        <w:rPr>
          <w:rFonts w:ascii="Times New Roman" w:hAnsi="Times New Roman" w:cs="Times New Roman"/>
          <w:color w:val="000000"/>
          <w:sz w:val="20"/>
          <w:szCs w:val="20"/>
        </w:rPr>
        <w:t xml:space="preserve"> </w:t>
      </w:r>
      <w:bookmarkEnd w:id="3138"/>
    </w:p>
    <w:p w:rsidR="005A39A4" w:rsidRPr="009432C0" w:rsidRDefault="00E5654F" w:rsidP="00E5654F">
      <w:pPr>
        <w:spacing w:after="0" w:line="240" w:lineRule="auto"/>
        <w:ind w:left="495"/>
        <w:jc w:val="both"/>
        <w:rPr>
          <w:rFonts w:ascii="Times New Roman" w:hAnsi="Times New Roman" w:cs="Times New Roman"/>
          <w:sz w:val="20"/>
          <w:szCs w:val="20"/>
        </w:rPr>
      </w:pPr>
      <w:bookmarkStart w:id="3139" w:name="paragraf-39c.odsek-4"/>
      <w:bookmarkEnd w:id="3136"/>
      <w:r w:rsidRPr="009432C0">
        <w:rPr>
          <w:rFonts w:ascii="Times New Roman" w:hAnsi="Times New Roman" w:cs="Times New Roman"/>
          <w:color w:val="000000"/>
          <w:sz w:val="20"/>
          <w:szCs w:val="20"/>
        </w:rPr>
        <w:t xml:space="preserve"> </w:t>
      </w:r>
      <w:bookmarkStart w:id="3140" w:name="paragraf-39c.odsek-4.oznacenie"/>
      <w:r w:rsidRPr="009432C0">
        <w:rPr>
          <w:rFonts w:ascii="Times New Roman" w:hAnsi="Times New Roman" w:cs="Times New Roman"/>
          <w:color w:val="000000"/>
          <w:sz w:val="20"/>
          <w:szCs w:val="20"/>
        </w:rPr>
        <w:t xml:space="preserve">(4) </w:t>
      </w:r>
      <w:bookmarkEnd w:id="3140"/>
      <w:r w:rsidRPr="009432C0">
        <w:rPr>
          <w:rFonts w:ascii="Times New Roman" w:hAnsi="Times New Roman" w:cs="Times New Roman"/>
          <w:color w:val="000000"/>
          <w:sz w:val="20"/>
          <w:szCs w:val="20"/>
        </w:rPr>
        <w:t>Prevádzkovateľ plavidla musí zabezpečiť, aby plavidlá počas prevádzky na vodnej ceste Dunaj boli vybavené transpondérom vnútrozemského automatického identifikačného systému</w:t>
      </w:r>
      <w:hyperlink w:anchor="poznamky.poznamka-24ca">
        <w:r w:rsidRPr="009432C0">
          <w:rPr>
            <w:rFonts w:ascii="Times New Roman" w:hAnsi="Times New Roman" w:cs="Times New Roman"/>
            <w:color w:val="000000"/>
            <w:sz w:val="20"/>
            <w:szCs w:val="20"/>
            <w:vertAlign w:val="superscript"/>
          </w:rPr>
          <w:t>24ca</w:t>
        </w:r>
        <w:r w:rsidRPr="009432C0">
          <w:rPr>
            <w:rFonts w:ascii="Times New Roman" w:hAnsi="Times New Roman" w:cs="Times New Roman"/>
            <w:color w:val="0000FF"/>
            <w:sz w:val="20"/>
            <w:szCs w:val="20"/>
            <w:u w:val="single"/>
          </w:rPr>
          <w:t>)</w:t>
        </w:r>
      </w:hyperlink>
      <w:bookmarkStart w:id="3141" w:name="paragraf-39c.odsek-4.text"/>
      <w:r w:rsidRPr="009432C0">
        <w:rPr>
          <w:rFonts w:ascii="Times New Roman" w:hAnsi="Times New Roman" w:cs="Times New Roman"/>
          <w:color w:val="000000"/>
          <w:sz w:val="20"/>
          <w:szCs w:val="20"/>
        </w:rPr>
        <w:t xml:space="preserve"> (ďalej len „transpondér“). Transpondér inštalovaný na plavidle musí byť v prevádzkyschopnom stave, musí byť počas prevádzky zapnutý a údaje zadané do tohto zariadenia musia byť aktuálne. </w:t>
      </w:r>
      <w:bookmarkEnd w:id="3141"/>
    </w:p>
    <w:p w:rsidR="005A39A4" w:rsidRPr="009432C0" w:rsidRDefault="00E5654F" w:rsidP="00E5654F">
      <w:pPr>
        <w:spacing w:after="0" w:line="240" w:lineRule="auto"/>
        <w:ind w:left="495"/>
        <w:jc w:val="both"/>
        <w:rPr>
          <w:rFonts w:ascii="Times New Roman" w:hAnsi="Times New Roman" w:cs="Times New Roman"/>
          <w:sz w:val="20"/>
          <w:szCs w:val="20"/>
        </w:rPr>
      </w:pPr>
      <w:bookmarkStart w:id="3142" w:name="paragraf-39c.odsek-5"/>
      <w:bookmarkEnd w:id="3139"/>
      <w:r w:rsidRPr="009432C0">
        <w:rPr>
          <w:rFonts w:ascii="Times New Roman" w:hAnsi="Times New Roman" w:cs="Times New Roman"/>
          <w:color w:val="000000"/>
          <w:sz w:val="20"/>
          <w:szCs w:val="20"/>
        </w:rPr>
        <w:t xml:space="preserve"> </w:t>
      </w:r>
      <w:bookmarkStart w:id="3143" w:name="paragraf-39c.odsek-5.oznacenie"/>
      <w:r w:rsidRPr="009432C0">
        <w:rPr>
          <w:rFonts w:ascii="Times New Roman" w:hAnsi="Times New Roman" w:cs="Times New Roman"/>
          <w:color w:val="000000"/>
          <w:sz w:val="20"/>
          <w:szCs w:val="20"/>
        </w:rPr>
        <w:t xml:space="preserve">(5) </w:t>
      </w:r>
      <w:bookmarkStart w:id="3144" w:name="paragraf-39c.odsek-5.text"/>
      <w:bookmarkEnd w:id="3143"/>
      <w:r w:rsidRPr="009432C0">
        <w:rPr>
          <w:rFonts w:ascii="Times New Roman" w:hAnsi="Times New Roman" w:cs="Times New Roman"/>
          <w:color w:val="000000"/>
          <w:sz w:val="20"/>
          <w:szCs w:val="20"/>
        </w:rPr>
        <w:t xml:space="preserve">Povinnosť podľa odseku 4 sa nevzťahuje na </w:t>
      </w:r>
      <w:bookmarkEnd w:id="3144"/>
    </w:p>
    <w:p w:rsidR="005A39A4" w:rsidRPr="009432C0" w:rsidRDefault="00E5654F" w:rsidP="00E5654F">
      <w:pPr>
        <w:spacing w:after="0" w:line="240" w:lineRule="auto"/>
        <w:ind w:left="570"/>
        <w:jc w:val="both"/>
        <w:rPr>
          <w:rFonts w:ascii="Times New Roman" w:hAnsi="Times New Roman" w:cs="Times New Roman"/>
          <w:sz w:val="20"/>
          <w:szCs w:val="20"/>
        </w:rPr>
      </w:pPr>
      <w:bookmarkStart w:id="3145" w:name="paragraf-39c.odsek-5.pismeno-a"/>
      <w:r w:rsidRPr="009432C0">
        <w:rPr>
          <w:rFonts w:ascii="Times New Roman" w:hAnsi="Times New Roman" w:cs="Times New Roman"/>
          <w:color w:val="000000"/>
          <w:sz w:val="20"/>
          <w:szCs w:val="20"/>
        </w:rPr>
        <w:t xml:space="preserve"> </w:t>
      </w:r>
      <w:bookmarkStart w:id="3146" w:name="paragraf-39c.odsek-5.pismeno-a.oznacenie"/>
      <w:r w:rsidRPr="009432C0">
        <w:rPr>
          <w:rFonts w:ascii="Times New Roman" w:hAnsi="Times New Roman" w:cs="Times New Roman"/>
          <w:color w:val="000000"/>
          <w:sz w:val="20"/>
          <w:szCs w:val="20"/>
        </w:rPr>
        <w:t xml:space="preserve">a) </w:t>
      </w:r>
      <w:bookmarkStart w:id="3147" w:name="paragraf-39c.odsek-5.pismeno-a.text"/>
      <w:bookmarkEnd w:id="3146"/>
      <w:r w:rsidRPr="009432C0">
        <w:rPr>
          <w:rFonts w:ascii="Times New Roman" w:hAnsi="Times New Roman" w:cs="Times New Roman"/>
          <w:color w:val="000000"/>
          <w:sz w:val="20"/>
          <w:szCs w:val="20"/>
        </w:rPr>
        <w:t xml:space="preserve">plavidlá v tlačenej zostave, ktoré nezabezpečujú pohyb tejto zostavy, </w:t>
      </w:r>
      <w:bookmarkEnd w:id="3147"/>
    </w:p>
    <w:p w:rsidR="005A39A4" w:rsidRPr="009432C0" w:rsidRDefault="00E5654F" w:rsidP="00E5654F">
      <w:pPr>
        <w:spacing w:after="0" w:line="240" w:lineRule="auto"/>
        <w:ind w:left="570"/>
        <w:jc w:val="both"/>
        <w:rPr>
          <w:rFonts w:ascii="Times New Roman" w:hAnsi="Times New Roman" w:cs="Times New Roman"/>
          <w:sz w:val="20"/>
          <w:szCs w:val="20"/>
        </w:rPr>
      </w:pPr>
      <w:bookmarkStart w:id="3148" w:name="paragraf-39c.odsek-5.pismeno-b"/>
      <w:bookmarkEnd w:id="3145"/>
      <w:r w:rsidRPr="009432C0">
        <w:rPr>
          <w:rFonts w:ascii="Times New Roman" w:hAnsi="Times New Roman" w:cs="Times New Roman"/>
          <w:color w:val="000000"/>
          <w:sz w:val="20"/>
          <w:szCs w:val="20"/>
        </w:rPr>
        <w:t xml:space="preserve"> </w:t>
      </w:r>
      <w:bookmarkStart w:id="3149" w:name="paragraf-39c.odsek-5.pismeno-b.oznacenie"/>
      <w:r w:rsidRPr="009432C0">
        <w:rPr>
          <w:rFonts w:ascii="Times New Roman" w:hAnsi="Times New Roman" w:cs="Times New Roman"/>
          <w:color w:val="000000"/>
          <w:sz w:val="20"/>
          <w:szCs w:val="20"/>
        </w:rPr>
        <w:t xml:space="preserve">b) </w:t>
      </w:r>
      <w:bookmarkStart w:id="3150" w:name="paragraf-39c.odsek-5.pismeno-b.text"/>
      <w:bookmarkEnd w:id="3149"/>
      <w:r w:rsidRPr="009432C0">
        <w:rPr>
          <w:rFonts w:ascii="Times New Roman" w:hAnsi="Times New Roman" w:cs="Times New Roman"/>
          <w:color w:val="000000"/>
          <w:sz w:val="20"/>
          <w:szCs w:val="20"/>
        </w:rPr>
        <w:t xml:space="preserve">plavidlá v bočne zviazanej zostave, ktoré nezabezpečujú pohyb tejto zostavy, </w:t>
      </w:r>
      <w:bookmarkEnd w:id="3150"/>
    </w:p>
    <w:p w:rsidR="005A39A4" w:rsidRPr="009432C0" w:rsidRDefault="00E5654F" w:rsidP="00E5654F">
      <w:pPr>
        <w:spacing w:after="0" w:line="240" w:lineRule="auto"/>
        <w:ind w:left="570"/>
        <w:jc w:val="both"/>
        <w:rPr>
          <w:rFonts w:ascii="Times New Roman" w:hAnsi="Times New Roman" w:cs="Times New Roman"/>
          <w:sz w:val="20"/>
          <w:szCs w:val="20"/>
        </w:rPr>
      </w:pPr>
      <w:bookmarkStart w:id="3151" w:name="paragraf-39c.odsek-5.pismeno-c"/>
      <w:bookmarkEnd w:id="3148"/>
      <w:r w:rsidRPr="009432C0">
        <w:rPr>
          <w:rFonts w:ascii="Times New Roman" w:hAnsi="Times New Roman" w:cs="Times New Roman"/>
          <w:color w:val="000000"/>
          <w:sz w:val="20"/>
          <w:szCs w:val="20"/>
        </w:rPr>
        <w:t xml:space="preserve"> </w:t>
      </w:r>
      <w:bookmarkStart w:id="3152" w:name="paragraf-39c.odsek-5.pismeno-c.oznacenie"/>
      <w:r w:rsidRPr="009432C0">
        <w:rPr>
          <w:rFonts w:ascii="Times New Roman" w:hAnsi="Times New Roman" w:cs="Times New Roman"/>
          <w:color w:val="000000"/>
          <w:sz w:val="20"/>
          <w:szCs w:val="20"/>
        </w:rPr>
        <w:t xml:space="preserve">c) </w:t>
      </w:r>
      <w:bookmarkStart w:id="3153" w:name="paragraf-39c.odsek-5.pismeno-c.text"/>
      <w:bookmarkEnd w:id="3152"/>
      <w:r w:rsidRPr="009432C0">
        <w:rPr>
          <w:rFonts w:ascii="Times New Roman" w:hAnsi="Times New Roman" w:cs="Times New Roman"/>
          <w:color w:val="000000"/>
          <w:sz w:val="20"/>
          <w:szCs w:val="20"/>
        </w:rPr>
        <w:t xml:space="preserve">prievozné lode, ktoré neplávajú voľne, </w:t>
      </w:r>
      <w:bookmarkEnd w:id="3153"/>
    </w:p>
    <w:p w:rsidR="005A39A4" w:rsidRPr="009432C0" w:rsidRDefault="00E5654F" w:rsidP="00E5654F">
      <w:pPr>
        <w:spacing w:after="0" w:line="240" w:lineRule="auto"/>
        <w:ind w:left="570"/>
        <w:jc w:val="both"/>
        <w:rPr>
          <w:rFonts w:ascii="Times New Roman" w:hAnsi="Times New Roman" w:cs="Times New Roman"/>
          <w:sz w:val="20"/>
          <w:szCs w:val="20"/>
        </w:rPr>
      </w:pPr>
      <w:bookmarkStart w:id="3154" w:name="paragraf-39c.odsek-5.pismeno-d"/>
      <w:bookmarkEnd w:id="3151"/>
      <w:r w:rsidRPr="009432C0">
        <w:rPr>
          <w:rFonts w:ascii="Times New Roman" w:hAnsi="Times New Roman" w:cs="Times New Roman"/>
          <w:color w:val="000000"/>
          <w:sz w:val="20"/>
          <w:szCs w:val="20"/>
        </w:rPr>
        <w:t xml:space="preserve"> </w:t>
      </w:r>
      <w:bookmarkStart w:id="3155" w:name="paragraf-39c.odsek-5.pismeno-d.oznacenie"/>
      <w:r w:rsidRPr="009432C0">
        <w:rPr>
          <w:rFonts w:ascii="Times New Roman" w:hAnsi="Times New Roman" w:cs="Times New Roman"/>
          <w:color w:val="000000"/>
          <w:sz w:val="20"/>
          <w:szCs w:val="20"/>
        </w:rPr>
        <w:t xml:space="preserve">d) </w:t>
      </w:r>
      <w:bookmarkStart w:id="3156" w:name="paragraf-39c.odsek-5.pismeno-d.text"/>
      <w:bookmarkEnd w:id="3155"/>
      <w:r w:rsidRPr="009432C0">
        <w:rPr>
          <w:rFonts w:ascii="Times New Roman" w:hAnsi="Times New Roman" w:cs="Times New Roman"/>
          <w:color w:val="000000"/>
          <w:sz w:val="20"/>
          <w:szCs w:val="20"/>
        </w:rPr>
        <w:t xml:space="preserve">malé plavidlá. </w:t>
      </w:r>
      <w:bookmarkEnd w:id="3156"/>
    </w:p>
    <w:p w:rsidR="005A39A4" w:rsidRPr="009432C0" w:rsidRDefault="00E5654F" w:rsidP="00E5654F">
      <w:pPr>
        <w:spacing w:after="0" w:line="240" w:lineRule="auto"/>
        <w:ind w:left="495"/>
        <w:jc w:val="both"/>
        <w:rPr>
          <w:rFonts w:ascii="Times New Roman" w:hAnsi="Times New Roman" w:cs="Times New Roman"/>
          <w:sz w:val="20"/>
          <w:szCs w:val="20"/>
        </w:rPr>
      </w:pPr>
      <w:bookmarkStart w:id="3157" w:name="paragraf-39c.odsek-6"/>
      <w:bookmarkEnd w:id="3142"/>
      <w:bookmarkEnd w:id="3154"/>
      <w:r w:rsidRPr="009432C0">
        <w:rPr>
          <w:rFonts w:ascii="Times New Roman" w:hAnsi="Times New Roman" w:cs="Times New Roman"/>
          <w:color w:val="000000"/>
          <w:sz w:val="20"/>
          <w:szCs w:val="20"/>
        </w:rPr>
        <w:t xml:space="preserve"> </w:t>
      </w:r>
      <w:bookmarkStart w:id="3158" w:name="paragraf-39c.odsek-6.oznacenie"/>
      <w:r w:rsidRPr="009432C0">
        <w:rPr>
          <w:rFonts w:ascii="Times New Roman" w:hAnsi="Times New Roman" w:cs="Times New Roman"/>
          <w:color w:val="000000"/>
          <w:sz w:val="20"/>
          <w:szCs w:val="20"/>
        </w:rPr>
        <w:t xml:space="preserve">(6) </w:t>
      </w:r>
      <w:bookmarkStart w:id="3159" w:name="paragraf-39c.odsek-6.text"/>
      <w:bookmarkEnd w:id="3158"/>
      <w:r w:rsidRPr="009432C0">
        <w:rPr>
          <w:rFonts w:ascii="Times New Roman" w:hAnsi="Times New Roman" w:cs="Times New Roman"/>
          <w:color w:val="000000"/>
          <w:sz w:val="20"/>
          <w:szCs w:val="20"/>
        </w:rPr>
        <w:t xml:space="preserve">Ak plavidlá podľa odseku 5 písm. a) a b) majú nainštalovaný transpondér, tento musí byť počas plavby vypnutý. </w:t>
      </w:r>
      <w:bookmarkEnd w:id="3159"/>
    </w:p>
    <w:p w:rsidR="005A39A4" w:rsidRPr="009432C0" w:rsidRDefault="00E5654F" w:rsidP="00E5654F">
      <w:pPr>
        <w:spacing w:after="0" w:line="240" w:lineRule="auto"/>
        <w:ind w:left="495"/>
        <w:jc w:val="both"/>
        <w:rPr>
          <w:rFonts w:ascii="Times New Roman" w:hAnsi="Times New Roman" w:cs="Times New Roman"/>
          <w:sz w:val="20"/>
          <w:szCs w:val="20"/>
        </w:rPr>
      </w:pPr>
      <w:bookmarkStart w:id="3160" w:name="paragraf-39c.odsek-7"/>
      <w:bookmarkEnd w:id="3157"/>
      <w:r w:rsidRPr="009432C0">
        <w:rPr>
          <w:rFonts w:ascii="Times New Roman" w:hAnsi="Times New Roman" w:cs="Times New Roman"/>
          <w:color w:val="000000"/>
          <w:sz w:val="20"/>
          <w:szCs w:val="20"/>
        </w:rPr>
        <w:t xml:space="preserve"> </w:t>
      </w:r>
      <w:bookmarkStart w:id="3161" w:name="paragraf-39c.odsek-7.oznacenie"/>
      <w:r w:rsidRPr="009432C0">
        <w:rPr>
          <w:rFonts w:ascii="Times New Roman" w:hAnsi="Times New Roman" w:cs="Times New Roman"/>
          <w:color w:val="000000"/>
          <w:sz w:val="20"/>
          <w:szCs w:val="20"/>
        </w:rPr>
        <w:t xml:space="preserve">(7) </w:t>
      </w:r>
      <w:bookmarkStart w:id="3162" w:name="paragraf-39c.odsek-7.text"/>
      <w:bookmarkEnd w:id="3161"/>
      <w:r w:rsidRPr="009432C0">
        <w:rPr>
          <w:rFonts w:ascii="Times New Roman" w:hAnsi="Times New Roman" w:cs="Times New Roman"/>
          <w:color w:val="000000"/>
          <w:sz w:val="20"/>
          <w:szCs w:val="20"/>
        </w:rPr>
        <w:t xml:space="preserve">Vodca plavidla alebo zostavy plavidiel je povinný zabezpečiť použitie transpondéra počas prevádzky na nepretržitý prenos týchto údajov: </w:t>
      </w:r>
      <w:bookmarkEnd w:id="3162"/>
    </w:p>
    <w:p w:rsidR="005A39A4" w:rsidRPr="009432C0" w:rsidRDefault="00E5654F" w:rsidP="00E5654F">
      <w:pPr>
        <w:spacing w:after="0" w:line="240" w:lineRule="auto"/>
        <w:ind w:left="570"/>
        <w:jc w:val="both"/>
        <w:rPr>
          <w:rFonts w:ascii="Times New Roman" w:hAnsi="Times New Roman" w:cs="Times New Roman"/>
          <w:sz w:val="20"/>
          <w:szCs w:val="20"/>
        </w:rPr>
      </w:pPr>
      <w:bookmarkStart w:id="3163" w:name="paragraf-39c.odsek-7.pismeno-a"/>
      <w:r w:rsidRPr="009432C0">
        <w:rPr>
          <w:rFonts w:ascii="Times New Roman" w:hAnsi="Times New Roman" w:cs="Times New Roman"/>
          <w:color w:val="000000"/>
          <w:sz w:val="20"/>
          <w:szCs w:val="20"/>
        </w:rPr>
        <w:t xml:space="preserve"> </w:t>
      </w:r>
      <w:bookmarkStart w:id="3164" w:name="paragraf-39c.odsek-7.pismeno-a.oznacenie"/>
      <w:r w:rsidRPr="009432C0">
        <w:rPr>
          <w:rFonts w:ascii="Times New Roman" w:hAnsi="Times New Roman" w:cs="Times New Roman"/>
          <w:color w:val="000000"/>
          <w:sz w:val="20"/>
          <w:szCs w:val="20"/>
        </w:rPr>
        <w:t xml:space="preserve">a) </w:t>
      </w:r>
      <w:bookmarkStart w:id="3165" w:name="paragraf-39c.odsek-7.pismeno-a.text"/>
      <w:bookmarkEnd w:id="3164"/>
      <w:r w:rsidRPr="009432C0">
        <w:rPr>
          <w:rFonts w:ascii="Times New Roman" w:hAnsi="Times New Roman" w:cs="Times New Roman"/>
          <w:color w:val="000000"/>
          <w:sz w:val="20"/>
          <w:szCs w:val="20"/>
        </w:rPr>
        <w:t xml:space="preserve">identifikátor námornej mobilnej služby (MMSI), </w:t>
      </w:r>
      <w:bookmarkEnd w:id="3165"/>
    </w:p>
    <w:p w:rsidR="005A39A4" w:rsidRPr="009432C0" w:rsidRDefault="00E5654F" w:rsidP="00E5654F">
      <w:pPr>
        <w:spacing w:after="0" w:line="240" w:lineRule="auto"/>
        <w:ind w:left="570"/>
        <w:jc w:val="both"/>
        <w:rPr>
          <w:rFonts w:ascii="Times New Roman" w:hAnsi="Times New Roman" w:cs="Times New Roman"/>
          <w:sz w:val="20"/>
          <w:szCs w:val="20"/>
        </w:rPr>
      </w:pPr>
      <w:bookmarkStart w:id="3166" w:name="paragraf-39c.odsek-7.pismeno-b"/>
      <w:bookmarkEnd w:id="3163"/>
      <w:r w:rsidRPr="009432C0">
        <w:rPr>
          <w:rFonts w:ascii="Times New Roman" w:hAnsi="Times New Roman" w:cs="Times New Roman"/>
          <w:color w:val="000000"/>
          <w:sz w:val="20"/>
          <w:szCs w:val="20"/>
        </w:rPr>
        <w:t xml:space="preserve"> </w:t>
      </w:r>
      <w:bookmarkStart w:id="3167" w:name="paragraf-39c.odsek-7.pismeno-b.oznacenie"/>
      <w:r w:rsidRPr="009432C0">
        <w:rPr>
          <w:rFonts w:ascii="Times New Roman" w:hAnsi="Times New Roman" w:cs="Times New Roman"/>
          <w:color w:val="000000"/>
          <w:sz w:val="20"/>
          <w:szCs w:val="20"/>
        </w:rPr>
        <w:t xml:space="preserve">b) </w:t>
      </w:r>
      <w:bookmarkStart w:id="3168" w:name="paragraf-39c.odsek-7.pismeno-b.text"/>
      <w:bookmarkEnd w:id="3167"/>
      <w:r w:rsidRPr="009432C0">
        <w:rPr>
          <w:rFonts w:ascii="Times New Roman" w:hAnsi="Times New Roman" w:cs="Times New Roman"/>
          <w:color w:val="000000"/>
          <w:sz w:val="20"/>
          <w:szCs w:val="20"/>
        </w:rPr>
        <w:t xml:space="preserve">názov plavidla, </w:t>
      </w:r>
      <w:bookmarkEnd w:id="3168"/>
    </w:p>
    <w:p w:rsidR="005A39A4" w:rsidRPr="009432C0" w:rsidRDefault="00E5654F" w:rsidP="00E5654F">
      <w:pPr>
        <w:spacing w:after="0" w:line="240" w:lineRule="auto"/>
        <w:ind w:left="570"/>
        <w:jc w:val="both"/>
        <w:rPr>
          <w:rFonts w:ascii="Times New Roman" w:hAnsi="Times New Roman" w:cs="Times New Roman"/>
          <w:sz w:val="20"/>
          <w:szCs w:val="20"/>
        </w:rPr>
      </w:pPr>
      <w:bookmarkStart w:id="3169" w:name="paragraf-39c.odsek-7.pismeno-c"/>
      <w:bookmarkEnd w:id="3166"/>
      <w:r w:rsidRPr="009432C0">
        <w:rPr>
          <w:rFonts w:ascii="Times New Roman" w:hAnsi="Times New Roman" w:cs="Times New Roman"/>
          <w:color w:val="000000"/>
          <w:sz w:val="20"/>
          <w:szCs w:val="20"/>
        </w:rPr>
        <w:t xml:space="preserve"> </w:t>
      </w:r>
      <w:bookmarkStart w:id="3170" w:name="paragraf-39c.odsek-7.pismeno-c.oznacenie"/>
      <w:r w:rsidRPr="009432C0">
        <w:rPr>
          <w:rFonts w:ascii="Times New Roman" w:hAnsi="Times New Roman" w:cs="Times New Roman"/>
          <w:color w:val="000000"/>
          <w:sz w:val="20"/>
          <w:szCs w:val="20"/>
        </w:rPr>
        <w:t xml:space="preserve">c) </w:t>
      </w:r>
      <w:bookmarkStart w:id="3171" w:name="paragraf-39c.odsek-7.pismeno-c.text"/>
      <w:bookmarkEnd w:id="3170"/>
      <w:r w:rsidRPr="009432C0">
        <w:rPr>
          <w:rFonts w:ascii="Times New Roman" w:hAnsi="Times New Roman" w:cs="Times New Roman"/>
          <w:color w:val="000000"/>
          <w:sz w:val="20"/>
          <w:szCs w:val="20"/>
        </w:rPr>
        <w:t xml:space="preserve">volací znak plavidla, </w:t>
      </w:r>
      <w:bookmarkEnd w:id="3171"/>
    </w:p>
    <w:p w:rsidR="005A39A4" w:rsidRPr="009432C0" w:rsidRDefault="00E5654F" w:rsidP="00E5654F">
      <w:pPr>
        <w:spacing w:after="0" w:line="240" w:lineRule="auto"/>
        <w:ind w:left="570"/>
        <w:jc w:val="both"/>
        <w:rPr>
          <w:rFonts w:ascii="Times New Roman" w:hAnsi="Times New Roman" w:cs="Times New Roman"/>
          <w:sz w:val="20"/>
          <w:szCs w:val="20"/>
        </w:rPr>
      </w:pPr>
      <w:bookmarkStart w:id="3172" w:name="paragraf-39c.odsek-7.pismeno-d"/>
      <w:bookmarkEnd w:id="3169"/>
      <w:r w:rsidRPr="009432C0">
        <w:rPr>
          <w:rFonts w:ascii="Times New Roman" w:hAnsi="Times New Roman" w:cs="Times New Roman"/>
          <w:color w:val="000000"/>
          <w:sz w:val="20"/>
          <w:szCs w:val="20"/>
        </w:rPr>
        <w:t xml:space="preserve"> </w:t>
      </w:r>
      <w:bookmarkStart w:id="3173" w:name="paragraf-39c.odsek-7.pismeno-d.oznacenie"/>
      <w:r w:rsidRPr="009432C0">
        <w:rPr>
          <w:rFonts w:ascii="Times New Roman" w:hAnsi="Times New Roman" w:cs="Times New Roman"/>
          <w:color w:val="000000"/>
          <w:sz w:val="20"/>
          <w:szCs w:val="20"/>
        </w:rPr>
        <w:t xml:space="preserve">d) </w:t>
      </w:r>
      <w:bookmarkStart w:id="3174" w:name="paragraf-39c.odsek-7.pismeno-d.text"/>
      <w:bookmarkEnd w:id="3173"/>
      <w:r w:rsidRPr="009432C0">
        <w:rPr>
          <w:rFonts w:ascii="Times New Roman" w:hAnsi="Times New Roman" w:cs="Times New Roman"/>
          <w:color w:val="000000"/>
          <w:sz w:val="20"/>
          <w:szCs w:val="20"/>
        </w:rPr>
        <w:t xml:space="preserve">typ plavidla, </w:t>
      </w:r>
      <w:bookmarkEnd w:id="3174"/>
    </w:p>
    <w:p w:rsidR="005A39A4" w:rsidRPr="009432C0" w:rsidRDefault="00E5654F" w:rsidP="00E5654F">
      <w:pPr>
        <w:spacing w:after="0" w:line="240" w:lineRule="auto"/>
        <w:ind w:left="570"/>
        <w:jc w:val="both"/>
        <w:rPr>
          <w:rFonts w:ascii="Times New Roman" w:hAnsi="Times New Roman" w:cs="Times New Roman"/>
          <w:sz w:val="20"/>
          <w:szCs w:val="20"/>
        </w:rPr>
      </w:pPr>
      <w:bookmarkStart w:id="3175" w:name="paragraf-39c.odsek-7.pismeno-e"/>
      <w:bookmarkEnd w:id="3172"/>
      <w:r w:rsidRPr="009432C0">
        <w:rPr>
          <w:rFonts w:ascii="Times New Roman" w:hAnsi="Times New Roman" w:cs="Times New Roman"/>
          <w:color w:val="000000"/>
          <w:sz w:val="20"/>
          <w:szCs w:val="20"/>
        </w:rPr>
        <w:t xml:space="preserve"> </w:t>
      </w:r>
      <w:bookmarkStart w:id="3176" w:name="paragraf-39c.odsek-7.pismeno-e.oznacenie"/>
      <w:r w:rsidRPr="009432C0">
        <w:rPr>
          <w:rFonts w:ascii="Times New Roman" w:hAnsi="Times New Roman" w:cs="Times New Roman"/>
          <w:color w:val="000000"/>
          <w:sz w:val="20"/>
          <w:szCs w:val="20"/>
        </w:rPr>
        <w:t xml:space="preserve">e) </w:t>
      </w:r>
      <w:bookmarkStart w:id="3177" w:name="paragraf-39c.odsek-7.pismeno-e.text"/>
      <w:bookmarkEnd w:id="3176"/>
      <w:r w:rsidRPr="009432C0">
        <w:rPr>
          <w:rFonts w:ascii="Times New Roman" w:hAnsi="Times New Roman" w:cs="Times New Roman"/>
          <w:color w:val="000000"/>
          <w:sz w:val="20"/>
          <w:szCs w:val="20"/>
        </w:rPr>
        <w:t xml:space="preserve">jednotné európske identifikačné číslo plavidla (ENI), </w:t>
      </w:r>
      <w:bookmarkEnd w:id="3177"/>
    </w:p>
    <w:p w:rsidR="005A39A4" w:rsidRPr="009432C0" w:rsidRDefault="00E5654F" w:rsidP="00E5654F">
      <w:pPr>
        <w:spacing w:after="0" w:line="240" w:lineRule="auto"/>
        <w:ind w:left="570"/>
        <w:jc w:val="both"/>
        <w:rPr>
          <w:rFonts w:ascii="Times New Roman" w:hAnsi="Times New Roman" w:cs="Times New Roman"/>
          <w:sz w:val="20"/>
          <w:szCs w:val="20"/>
        </w:rPr>
      </w:pPr>
      <w:bookmarkStart w:id="3178" w:name="paragraf-39c.odsek-7.pismeno-f"/>
      <w:bookmarkEnd w:id="3175"/>
      <w:r w:rsidRPr="009432C0">
        <w:rPr>
          <w:rFonts w:ascii="Times New Roman" w:hAnsi="Times New Roman" w:cs="Times New Roman"/>
          <w:color w:val="000000"/>
          <w:sz w:val="20"/>
          <w:szCs w:val="20"/>
        </w:rPr>
        <w:t xml:space="preserve"> </w:t>
      </w:r>
      <w:bookmarkStart w:id="3179" w:name="paragraf-39c.odsek-7.pismeno-f.oznacenie"/>
      <w:r w:rsidRPr="009432C0">
        <w:rPr>
          <w:rFonts w:ascii="Times New Roman" w:hAnsi="Times New Roman" w:cs="Times New Roman"/>
          <w:color w:val="000000"/>
          <w:sz w:val="20"/>
          <w:szCs w:val="20"/>
        </w:rPr>
        <w:t xml:space="preserve">f) </w:t>
      </w:r>
      <w:bookmarkStart w:id="3180" w:name="paragraf-39c.odsek-7.pismeno-f.text"/>
      <w:bookmarkEnd w:id="3179"/>
      <w:r w:rsidRPr="009432C0">
        <w:rPr>
          <w:rFonts w:ascii="Times New Roman" w:hAnsi="Times New Roman" w:cs="Times New Roman"/>
          <w:color w:val="000000"/>
          <w:sz w:val="20"/>
          <w:szCs w:val="20"/>
        </w:rPr>
        <w:t xml:space="preserve">celková dĺžka plavidla alebo zostavy plavidiel udávaná s presnosťou na decimetre, </w:t>
      </w:r>
      <w:bookmarkEnd w:id="3180"/>
    </w:p>
    <w:p w:rsidR="005A39A4" w:rsidRPr="009432C0" w:rsidRDefault="00E5654F" w:rsidP="00E5654F">
      <w:pPr>
        <w:spacing w:after="0" w:line="240" w:lineRule="auto"/>
        <w:ind w:left="570"/>
        <w:jc w:val="both"/>
        <w:rPr>
          <w:rFonts w:ascii="Times New Roman" w:hAnsi="Times New Roman" w:cs="Times New Roman"/>
          <w:sz w:val="20"/>
          <w:szCs w:val="20"/>
        </w:rPr>
      </w:pPr>
      <w:bookmarkStart w:id="3181" w:name="paragraf-39c.odsek-7.pismeno-g"/>
      <w:bookmarkEnd w:id="3178"/>
      <w:r w:rsidRPr="009432C0">
        <w:rPr>
          <w:rFonts w:ascii="Times New Roman" w:hAnsi="Times New Roman" w:cs="Times New Roman"/>
          <w:color w:val="000000"/>
          <w:sz w:val="20"/>
          <w:szCs w:val="20"/>
        </w:rPr>
        <w:t xml:space="preserve"> </w:t>
      </w:r>
      <w:bookmarkStart w:id="3182" w:name="paragraf-39c.odsek-7.pismeno-g.oznacenie"/>
      <w:r w:rsidRPr="009432C0">
        <w:rPr>
          <w:rFonts w:ascii="Times New Roman" w:hAnsi="Times New Roman" w:cs="Times New Roman"/>
          <w:color w:val="000000"/>
          <w:sz w:val="20"/>
          <w:szCs w:val="20"/>
        </w:rPr>
        <w:t xml:space="preserve">g) </w:t>
      </w:r>
      <w:bookmarkStart w:id="3183" w:name="paragraf-39c.odsek-7.pismeno-g.text"/>
      <w:bookmarkEnd w:id="3182"/>
      <w:r w:rsidRPr="009432C0">
        <w:rPr>
          <w:rFonts w:ascii="Times New Roman" w:hAnsi="Times New Roman" w:cs="Times New Roman"/>
          <w:color w:val="000000"/>
          <w:sz w:val="20"/>
          <w:szCs w:val="20"/>
        </w:rPr>
        <w:t xml:space="preserve">celková šírka plavidla alebo zostavy plavidiel udávaná s presnosťou na decimetre, </w:t>
      </w:r>
      <w:bookmarkEnd w:id="3183"/>
    </w:p>
    <w:p w:rsidR="005A39A4" w:rsidRPr="009432C0" w:rsidRDefault="00E5654F" w:rsidP="00E5654F">
      <w:pPr>
        <w:spacing w:after="0" w:line="240" w:lineRule="auto"/>
        <w:ind w:left="570"/>
        <w:jc w:val="both"/>
        <w:rPr>
          <w:rFonts w:ascii="Times New Roman" w:hAnsi="Times New Roman" w:cs="Times New Roman"/>
          <w:sz w:val="20"/>
          <w:szCs w:val="20"/>
        </w:rPr>
      </w:pPr>
      <w:bookmarkStart w:id="3184" w:name="paragraf-39c.odsek-7.pismeno-h"/>
      <w:bookmarkEnd w:id="3181"/>
      <w:r w:rsidRPr="009432C0">
        <w:rPr>
          <w:rFonts w:ascii="Times New Roman" w:hAnsi="Times New Roman" w:cs="Times New Roman"/>
          <w:color w:val="000000"/>
          <w:sz w:val="20"/>
          <w:szCs w:val="20"/>
        </w:rPr>
        <w:t xml:space="preserve"> </w:t>
      </w:r>
      <w:bookmarkStart w:id="3185" w:name="paragraf-39c.odsek-7.pismeno-h.oznacenie"/>
      <w:r w:rsidRPr="009432C0">
        <w:rPr>
          <w:rFonts w:ascii="Times New Roman" w:hAnsi="Times New Roman" w:cs="Times New Roman"/>
          <w:color w:val="000000"/>
          <w:sz w:val="20"/>
          <w:szCs w:val="20"/>
        </w:rPr>
        <w:t xml:space="preserve">h) </w:t>
      </w:r>
      <w:bookmarkStart w:id="3186" w:name="paragraf-39c.odsek-7.pismeno-h.text"/>
      <w:bookmarkEnd w:id="3185"/>
      <w:r w:rsidRPr="009432C0">
        <w:rPr>
          <w:rFonts w:ascii="Times New Roman" w:hAnsi="Times New Roman" w:cs="Times New Roman"/>
          <w:color w:val="000000"/>
          <w:sz w:val="20"/>
          <w:szCs w:val="20"/>
        </w:rPr>
        <w:t xml:space="preserve">maximálny aktuálny statický ponor plavidla alebo zostavy plavidiel, </w:t>
      </w:r>
      <w:bookmarkEnd w:id="3186"/>
    </w:p>
    <w:p w:rsidR="005A39A4" w:rsidRPr="009432C0" w:rsidRDefault="00E5654F" w:rsidP="00E5654F">
      <w:pPr>
        <w:spacing w:after="0" w:line="240" w:lineRule="auto"/>
        <w:ind w:left="570"/>
        <w:jc w:val="both"/>
        <w:rPr>
          <w:rFonts w:ascii="Times New Roman" w:hAnsi="Times New Roman" w:cs="Times New Roman"/>
          <w:sz w:val="20"/>
          <w:szCs w:val="20"/>
        </w:rPr>
      </w:pPr>
      <w:bookmarkStart w:id="3187" w:name="paragraf-39c.odsek-7.pismeno-i"/>
      <w:bookmarkEnd w:id="3184"/>
      <w:r w:rsidRPr="009432C0">
        <w:rPr>
          <w:rFonts w:ascii="Times New Roman" w:hAnsi="Times New Roman" w:cs="Times New Roman"/>
          <w:color w:val="000000"/>
          <w:sz w:val="20"/>
          <w:szCs w:val="20"/>
        </w:rPr>
        <w:t xml:space="preserve"> </w:t>
      </w:r>
      <w:bookmarkStart w:id="3188" w:name="paragraf-39c.odsek-7.pismeno-i.oznacenie"/>
      <w:r w:rsidRPr="009432C0">
        <w:rPr>
          <w:rFonts w:ascii="Times New Roman" w:hAnsi="Times New Roman" w:cs="Times New Roman"/>
          <w:color w:val="000000"/>
          <w:sz w:val="20"/>
          <w:szCs w:val="20"/>
        </w:rPr>
        <w:t xml:space="preserve">i) </w:t>
      </w:r>
      <w:bookmarkStart w:id="3189" w:name="paragraf-39c.odsek-7.pismeno-i.text"/>
      <w:bookmarkEnd w:id="3188"/>
      <w:r w:rsidRPr="009432C0">
        <w:rPr>
          <w:rFonts w:ascii="Times New Roman" w:hAnsi="Times New Roman" w:cs="Times New Roman"/>
          <w:color w:val="000000"/>
          <w:sz w:val="20"/>
          <w:szCs w:val="20"/>
        </w:rPr>
        <w:t xml:space="preserve">typ zostavy plavidiel, </w:t>
      </w:r>
      <w:bookmarkEnd w:id="3189"/>
    </w:p>
    <w:p w:rsidR="005A39A4" w:rsidRPr="009432C0" w:rsidRDefault="00E5654F" w:rsidP="00E5654F">
      <w:pPr>
        <w:spacing w:after="0" w:line="240" w:lineRule="auto"/>
        <w:ind w:left="570"/>
        <w:jc w:val="both"/>
        <w:rPr>
          <w:rFonts w:ascii="Times New Roman" w:hAnsi="Times New Roman" w:cs="Times New Roman"/>
          <w:sz w:val="20"/>
          <w:szCs w:val="20"/>
        </w:rPr>
      </w:pPr>
      <w:bookmarkStart w:id="3190" w:name="paragraf-39c.odsek-7.pismeno-j"/>
      <w:bookmarkEnd w:id="3187"/>
      <w:r w:rsidRPr="009432C0">
        <w:rPr>
          <w:rFonts w:ascii="Times New Roman" w:hAnsi="Times New Roman" w:cs="Times New Roman"/>
          <w:color w:val="000000"/>
          <w:sz w:val="20"/>
          <w:szCs w:val="20"/>
        </w:rPr>
        <w:t xml:space="preserve"> </w:t>
      </w:r>
      <w:bookmarkStart w:id="3191" w:name="paragraf-39c.odsek-7.pismeno-j.oznacenie"/>
      <w:r w:rsidRPr="009432C0">
        <w:rPr>
          <w:rFonts w:ascii="Times New Roman" w:hAnsi="Times New Roman" w:cs="Times New Roman"/>
          <w:color w:val="000000"/>
          <w:sz w:val="20"/>
          <w:szCs w:val="20"/>
        </w:rPr>
        <w:t xml:space="preserve">j) </w:t>
      </w:r>
      <w:bookmarkStart w:id="3192" w:name="paragraf-39c.odsek-7.pismeno-j.text"/>
      <w:bookmarkEnd w:id="3191"/>
      <w:r w:rsidRPr="009432C0">
        <w:rPr>
          <w:rFonts w:ascii="Times New Roman" w:hAnsi="Times New Roman" w:cs="Times New Roman"/>
          <w:color w:val="000000"/>
          <w:sz w:val="20"/>
          <w:szCs w:val="20"/>
        </w:rPr>
        <w:t xml:space="preserve">doplnková signalizácia plavidla alebo zostavy plavidiel, ktoré prepravujú nebezpečný tovar, </w:t>
      </w:r>
      <w:bookmarkEnd w:id="3192"/>
    </w:p>
    <w:p w:rsidR="005A39A4" w:rsidRPr="009432C0" w:rsidRDefault="00E5654F" w:rsidP="00E5654F">
      <w:pPr>
        <w:spacing w:after="0" w:line="240" w:lineRule="auto"/>
        <w:ind w:left="570"/>
        <w:jc w:val="both"/>
        <w:rPr>
          <w:rFonts w:ascii="Times New Roman" w:hAnsi="Times New Roman" w:cs="Times New Roman"/>
          <w:sz w:val="20"/>
          <w:szCs w:val="20"/>
        </w:rPr>
      </w:pPr>
      <w:bookmarkStart w:id="3193" w:name="paragraf-39c.odsek-7.pismeno-k"/>
      <w:bookmarkEnd w:id="3190"/>
      <w:r w:rsidRPr="009432C0">
        <w:rPr>
          <w:rFonts w:ascii="Times New Roman" w:hAnsi="Times New Roman" w:cs="Times New Roman"/>
          <w:color w:val="000000"/>
          <w:sz w:val="20"/>
          <w:szCs w:val="20"/>
        </w:rPr>
        <w:lastRenderedPageBreak/>
        <w:t xml:space="preserve"> </w:t>
      </w:r>
      <w:bookmarkStart w:id="3194" w:name="paragraf-39c.odsek-7.pismeno-k.oznacenie"/>
      <w:r w:rsidRPr="009432C0">
        <w:rPr>
          <w:rFonts w:ascii="Times New Roman" w:hAnsi="Times New Roman" w:cs="Times New Roman"/>
          <w:color w:val="000000"/>
          <w:sz w:val="20"/>
          <w:szCs w:val="20"/>
        </w:rPr>
        <w:t xml:space="preserve">k) </w:t>
      </w:r>
      <w:bookmarkStart w:id="3195" w:name="paragraf-39c.odsek-7.pismeno-k.text"/>
      <w:bookmarkEnd w:id="3194"/>
      <w:r w:rsidRPr="009432C0">
        <w:rPr>
          <w:rFonts w:ascii="Times New Roman" w:hAnsi="Times New Roman" w:cs="Times New Roman"/>
          <w:color w:val="000000"/>
          <w:sz w:val="20"/>
          <w:szCs w:val="20"/>
        </w:rPr>
        <w:t xml:space="preserve">poloha plavidla (WGS 84), </w:t>
      </w:r>
      <w:bookmarkEnd w:id="3195"/>
    </w:p>
    <w:p w:rsidR="005A39A4" w:rsidRPr="009432C0" w:rsidRDefault="00E5654F" w:rsidP="00E5654F">
      <w:pPr>
        <w:spacing w:after="0" w:line="240" w:lineRule="auto"/>
        <w:ind w:left="570"/>
        <w:jc w:val="both"/>
        <w:rPr>
          <w:rFonts w:ascii="Times New Roman" w:hAnsi="Times New Roman" w:cs="Times New Roman"/>
          <w:sz w:val="20"/>
          <w:szCs w:val="20"/>
        </w:rPr>
      </w:pPr>
      <w:bookmarkStart w:id="3196" w:name="paragraf-39c.odsek-7.pismeno-l"/>
      <w:bookmarkEnd w:id="3193"/>
      <w:r w:rsidRPr="009432C0">
        <w:rPr>
          <w:rFonts w:ascii="Times New Roman" w:hAnsi="Times New Roman" w:cs="Times New Roman"/>
          <w:color w:val="000000"/>
          <w:sz w:val="20"/>
          <w:szCs w:val="20"/>
        </w:rPr>
        <w:t xml:space="preserve"> </w:t>
      </w:r>
      <w:bookmarkStart w:id="3197" w:name="paragraf-39c.odsek-7.pismeno-l.oznacenie"/>
      <w:r w:rsidRPr="009432C0">
        <w:rPr>
          <w:rFonts w:ascii="Times New Roman" w:hAnsi="Times New Roman" w:cs="Times New Roman"/>
          <w:color w:val="000000"/>
          <w:sz w:val="20"/>
          <w:szCs w:val="20"/>
        </w:rPr>
        <w:t xml:space="preserve">l) </w:t>
      </w:r>
      <w:bookmarkStart w:id="3198" w:name="paragraf-39c.odsek-7.pismeno-l.text"/>
      <w:bookmarkEnd w:id="3197"/>
      <w:r w:rsidRPr="009432C0">
        <w:rPr>
          <w:rFonts w:ascii="Times New Roman" w:hAnsi="Times New Roman" w:cs="Times New Roman"/>
          <w:color w:val="000000"/>
          <w:sz w:val="20"/>
          <w:szCs w:val="20"/>
        </w:rPr>
        <w:t xml:space="preserve">rýchlosť plavidla vzhľadom na zem (SOG), </w:t>
      </w:r>
      <w:bookmarkEnd w:id="3198"/>
    </w:p>
    <w:p w:rsidR="005A39A4" w:rsidRPr="009432C0" w:rsidRDefault="00E5654F" w:rsidP="00E5654F">
      <w:pPr>
        <w:spacing w:after="0" w:line="240" w:lineRule="auto"/>
        <w:ind w:left="570"/>
        <w:jc w:val="both"/>
        <w:rPr>
          <w:rFonts w:ascii="Times New Roman" w:hAnsi="Times New Roman" w:cs="Times New Roman"/>
          <w:sz w:val="20"/>
          <w:szCs w:val="20"/>
        </w:rPr>
      </w:pPr>
      <w:bookmarkStart w:id="3199" w:name="paragraf-39c.odsek-7.pismeno-m"/>
      <w:bookmarkEnd w:id="3196"/>
      <w:r w:rsidRPr="009432C0">
        <w:rPr>
          <w:rFonts w:ascii="Times New Roman" w:hAnsi="Times New Roman" w:cs="Times New Roman"/>
          <w:color w:val="000000"/>
          <w:sz w:val="20"/>
          <w:szCs w:val="20"/>
        </w:rPr>
        <w:t xml:space="preserve"> </w:t>
      </w:r>
      <w:bookmarkStart w:id="3200" w:name="paragraf-39c.odsek-7.pismeno-m.oznacenie"/>
      <w:r w:rsidRPr="009432C0">
        <w:rPr>
          <w:rFonts w:ascii="Times New Roman" w:hAnsi="Times New Roman" w:cs="Times New Roman"/>
          <w:color w:val="000000"/>
          <w:sz w:val="20"/>
          <w:szCs w:val="20"/>
        </w:rPr>
        <w:t xml:space="preserve">m) </w:t>
      </w:r>
      <w:bookmarkStart w:id="3201" w:name="paragraf-39c.odsek-7.pismeno-m.text"/>
      <w:bookmarkEnd w:id="3200"/>
      <w:r w:rsidRPr="009432C0">
        <w:rPr>
          <w:rFonts w:ascii="Times New Roman" w:hAnsi="Times New Roman" w:cs="Times New Roman"/>
          <w:color w:val="000000"/>
          <w:sz w:val="20"/>
          <w:szCs w:val="20"/>
        </w:rPr>
        <w:t xml:space="preserve">kurz plavidla vzhľadom na zem (COG), </w:t>
      </w:r>
      <w:bookmarkEnd w:id="3201"/>
    </w:p>
    <w:p w:rsidR="005A39A4" w:rsidRPr="009432C0" w:rsidRDefault="00E5654F" w:rsidP="00E5654F">
      <w:pPr>
        <w:spacing w:after="0" w:line="240" w:lineRule="auto"/>
        <w:ind w:left="570"/>
        <w:jc w:val="both"/>
        <w:rPr>
          <w:rFonts w:ascii="Times New Roman" w:hAnsi="Times New Roman" w:cs="Times New Roman"/>
          <w:sz w:val="20"/>
          <w:szCs w:val="20"/>
        </w:rPr>
      </w:pPr>
      <w:bookmarkStart w:id="3202" w:name="paragraf-39c.odsek-7.pismeno-n"/>
      <w:bookmarkEnd w:id="3199"/>
      <w:r w:rsidRPr="009432C0">
        <w:rPr>
          <w:rFonts w:ascii="Times New Roman" w:hAnsi="Times New Roman" w:cs="Times New Roman"/>
          <w:color w:val="000000"/>
          <w:sz w:val="20"/>
          <w:szCs w:val="20"/>
        </w:rPr>
        <w:t xml:space="preserve"> </w:t>
      </w:r>
      <w:bookmarkStart w:id="3203" w:name="paragraf-39c.odsek-7.pismeno-n.oznacenie"/>
      <w:r w:rsidRPr="009432C0">
        <w:rPr>
          <w:rFonts w:ascii="Times New Roman" w:hAnsi="Times New Roman" w:cs="Times New Roman"/>
          <w:color w:val="000000"/>
          <w:sz w:val="20"/>
          <w:szCs w:val="20"/>
        </w:rPr>
        <w:t xml:space="preserve">n) </w:t>
      </w:r>
      <w:bookmarkStart w:id="3204" w:name="paragraf-39c.odsek-7.pismeno-n.text"/>
      <w:bookmarkEnd w:id="3203"/>
      <w:r w:rsidRPr="009432C0">
        <w:rPr>
          <w:rFonts w:ascii="Times New Roman" w:hAnsi="Times New Roman" w:cs="Times New Roman"/>
          <w:color w:val="000000"/>
          <w:sz w:val="20"/>
          <w:szCs w:val="20"/>
        </w:rPr>
        <w:t xml:space="preserve">presnosť určenia polohy plavidla (GNSS/DGNSS), </w:t>
      </w:r>
      <w:bookmarkEnd w:id="3204"/>
    </w:p>
    <w:p w:rsidR="005A39A4" w:rsidRPr="009432C0" w:rsidRDefault="00E5654F" w:rsidP="00E5654F">
      <w:pPr>
        <w:spacing w:after="0" w:line="240" w:lineRule="auto"/>
        <w:ind w:left="570"/>
        <w:jc w:val="both"/>
        <w:rPr>
          <w:rFonts w:ascii="Times New Roman" w:hAnsi="Times New Roman" w:cs="Times New Roman"/>
          <w:sz w:val="20"/>
          <w:szCs w:val="20"/>
        </w:rPr>
      </w:pPr>
      <w:bookmarkStart w:id="3205" w:name="paragraf-39c.odsek-7.pismeno-o"/>
      <w:bookmarkEnd w:id="3202"/>
      <w:r w:rsidRPr="009432C0">
        <w:rPr>
          <w:rFonts w:ascii="Times New Roman" w:hAnsi="Times New Roman" w:cs="Times New Roman"/>
          <w:color w:val="000000"/>
          <w:sz w:val="20"/>
          <w:szCs w:val="20"/>
        </w:rPr>
        <w:t xml:space="preserve"> </w:t>
      </w:r>
      <w:bookmarkStart w:id="3206" w:name="paragraf-39c.odsek-7.pismeno-o.oznacenie"/>
      <w:r w:rsidRPr="009432C0">
        <w:rPr>
          <w:rFonts w:ascii="Times New Roman" w:hAnsi="Times New Roman" w:cs="Times New Roman"/>
          <w:color w:val="000000"/>
          <w:sz w:val="20"/>
          <w:szCs w:val="20"/>
        </w:rPr>
        <w:t xml:space="preserve">o) </w:t>
      </w:r>
      <w:bookmarkStart w:id="3207" w:name="paragraf-39c.odsek-7.pismeno-o.text"/>
      <w:bookmarkEnd w:id="3206"/>
      <w:r w:rsidRPr="009432C0">
        <w:rPr>
          <w:rFonts w:ascii="Times New Roman" w:hAnsi="Times New Roman" w:cs="Times New Roman"/>
          <w:color w:val="000000"/>
          <w:sz w:val="20"/>
          <w:szCs w:val="20"/>
        </w:rPr>
        <w:t xml:space="preserve">aktuálny dátum a čas elektronického navigačného prístroja, </w:t>
      </w:r>
      <w:bookmarkEnd w:id="3207"/>
    </w:p>
    <w:p w:rsidR="005A39A4" w:rsidRPr="009432C0" w:rsidRDefault="00E5654F" w:rsidP="00E5654F">
      <w:pPr>
        <w:spacing w:after="0" w:line="240" w:lineRule="auto"/>
        <w:ind w:left="570"/>
        <w:jc w:val="both"/>
        <w:rPr>
          <w:rFonts w:ascii="Times New Roman" w:hAnsi="Times New Roman" w:cs="Times New Roman"/>
          <w:sz w:val="20"/>
          <w:szCs w:val="20"/>
        </w:rPr>
      </w:pPr>
      <w:bookmarkStart w:id="3208" w:name="paragraf-39c.odsek-7.pismeno-p"/>
      <w:bookmarkEnd w:id="3205"/>
      <w:r w:rsidRPr="009432C0">
        <w:rPr>
          <w:rFonts w:ascii="Times New Roman" w:hAnsi="Times New Roman" w:cs="Times New Roman"/>
          <w:color w:val="000000"/>
          <w:sz w:val="20"/>
          <w:szCs w:val="20"/>
        </w:rPr>
        <w:t xml:space="preserve"> </w:t>
      </w:r>
      <w:bookmarkStart w:id="3209" w:name="paragraf-39c.odsek-7.pismeno-p.oznacenie"/>
      <w:r w:rsidRPr="009432C0">
        <w:rPr>
          <w:rFonts w:ascii="Times New Roman" w:hAnsi="Times New Roman" w:cs="Times New Roman"/>
          <w:color w:val="000000"/>
          <w:sz w:val="20"/>
          <w:szCs w:val="20"/>
        </w:rPr>
        <w:t xml:space="preserve">p) </w:t>
      </w:r>
      <w:bookmarkStart w:id="3210" w:name="paragraf-39c.odsek-7.pismeno-p.text"/>
      <w:bookmarkEnd w:id="3209"/>
      <w:r w:rsidRPr="009432C0">
        <w:rPr>
          <w:rFonts w:ascii="Times New Roman" w:hAnsi="Times New Roman" w:cs="Times New Roman"/>
          <w:color w:val="000000"/>
          <w:sz w:val="20"/>
          <w:szCs w:val="20"/>
        </w:rPr>
        <w:t xml:space="preserve">navigačný stav plavidla. </w:t>
      </w:r>
      <w:bookmarkEnd w:id="3210"/>
    </w:p>
    <w:p w:rsidR="005A39A4" w:rsidRPr="009432C0" w:rsidRDefault="00E5654F" w:rsidP="00E5654F">
      <w:pPr>
        <w:spacing w:after="0" w:line="240" w:lineRule="auto"/>
        <w:ind w:left="495"/>
        <w:jc w:val="both"/>
        <w:rPr>
          <w:rFonts w:ascii="Times New Roman" w:hAnsi="Times New Roman" w:cs="Times New Roman"/>
          <w:sz w:val="20"/>
          <w:szCs w:val="20"/>
        </w:rPr>
      </w:pPr>
      <w:bookmarkStart w:id="3211" w:name="paragraf-39c.odsek-8"/>
      <w:bookmarkEnd w:id="3160"/>
      <w:bookmarkEnd w:id="3208"/>
      <w:r w:rsidRPr="009432C0">
        <w:rPr>
          <w:rFonts w:ascii="Times New Roman" w:hAnsi="Times New Roman" w:cs="Times New Roman"/>
          <w:color w:val="000000"/>
          <w:sz w:val="20"/>
          <w:szCs w:val="20"/>
        </w:rPr>
        <w:t xml:space="preserve"> </w:t>
      </w:r>
      <w:bookmarkStart w:id="3212" w:name="paragraf-39c.odsek-8.oznacenie"/>
      <w:r w:rsidRPr="009432C0">
        <w:rPr>
          <w:rFonts w:ascii="Times New Roman" w:hAnsi="Times New Roman" w:cs="Times New Roman"/>
          <w:color w:val="000000"/>
          <w:sz w:val="20"/>
          <w:szCs w:val="20"/>
        </w:rPr>
        <w:t xml:space="preserve">(8) </w:t>
      </w:r>
      <w:bookmarkStart w:id="3213" w:name="paragraf-39c.odsek-8.text"/>
      <w:bookmarkEnd w:id="3212"/>
      <w:r w:rsidRPr="009432C0">
        <w:rPr>
          <w:rFonts w:ascii="Times New Roman" w:hAnsi="Times New Roman" w:cs="Times New Roman"/>
          <w:color w:val="000000"/>
          <w:sz w:val="20"/>
          <w:szCs w:val="20"/>
        </w:rPr>
        <w:t xml:space="preserve">Vodca plavidla alebo zostavy plavidiel je zodpovedný za zadané údaje do transpondéra a je povinný zadať do transpondéra akékoľvek zmeny údajov podľa odseku 7 písm. f) až j) a p). </w:t>
      </w:r>
      <w:bookmarkEnd w:id="3213"/>
    </w:p>
    <w:p w:rsidR="005A39A4" w:rsidRPr="009432C0" w:rsidRDefault="00E5654F" w:rsidP="00E5654F">
      <w:pPr>
        <w:spacing w:after="0" w:line="240" w:lineRule="auto"/>
        <w:ind w:left="495"/>
        <w:jc w:val="both"/>
        <w:rPr>
          <w:rFonts w:ascii="Times New Roman" w:hAnsi="Times New Roman" w:cs="Times New Roman"/>
          <w:sz w:val="20"/>
          <w:szCs w:val="20"/>
        </w:rPr>
      </w:pPr>
      <w:bookmarkStart w:id="3214" w:name="paragraf-39c.odsek-9"/>
      <w:bookmarkEnd w:id="3211"/>
      <w:r w:rsidRPr="009432C0">
        <w:rPr>
          <w:rFonts w:ascii="Times New Roman" w:hAnsi="Times New Roman" w:cs="Times New Roman"/>
          <w:color w:val="000000"/>
          <w:sz w:val="20"/>
          <w:szCs w:val="20"/>
        </w:rPr>
        <w:t xml:space="preserve"> </w:t>
      </w:r>
      <w:bookmarkStart w:id="3215" w:name="paragraf-39c.odsek-9.oznacenie"/>
      <w:r w:rsidRPr="009432C0">
        <w:rPr>
          <w:rFonts w:ascii="Times New Roman" w:hAnsi="Times New Roman" w:cs="Times New Roman"/>
          <w:color w:val="000000"/>
          <w:sz w:val="20"/>
          <w:szCs w:val="20"/>
        </w:rPr>
        <w:t xml:space="preserve">(9) </w:t>
      </w:r>
      <w:bookmarkStart w:id="3216" w:name="paragraf-39c.odsek-9.text"/>
      <w:bookmarkEnd w:id="3215"/>
      <w:r w:rsidRPr="009432C0">
        <w:rPr>
          <w:rFonts w:ascii="Times New Roman" w:hAnsi="Times New Roman" w:cs="Times New Roman"/>
          <w:color w:val="000000"/>
          <w:sz w:val="20"/>
          <w:szCs w:val="20"/>
        </w:rPr>
        <w:t xml:space="preserve">Transpondér inštalovaný na plavidle alebo na plavidle v zostave, ktoré zabezpečuje pohyb tejto zostavy, nemusí byť zapnutý počas státia v prístave. </w:t>
      </w:r>
      <w:bookmarkEnd w:id="3216"/>
    </w:p>
    <w:p w:rsidR="005A39A4" w:rsidRPr="009432C0" w:rsidRDefault="00E5654F" w:rsidP="00E5654F">
      <w:pPr>
        <w:spacing w:after="0" w:line="240" w:lineRule="auto"/>
        <w:ind w:left="495"/>
        <w:jc w:val="both"/>
        <w:rPr>
          <w:rFonts w:ascii="Times New Roman" w:hAnsi="Times New Roman" w:cs="Times New Roman"/>
          <w:sz w:val="20"/>
          <w:szCs w:val="20"/>
        </w:rPr>
      </w:pPr>
      <w:bookmarkStart w:id="3217" w:name="paragraf-39c.odsek-10"/>
      <w:bookmarkEnd w:id="3214"/>
      <w:r w:rsidRPr="009432C0">
        <w:rPr>
          <w:rFonts w:ascii="Times New Roman" w:hAnsi="Times New Roman" w:cs="Times New Roman"/>
          <w:color w:val="000000"/>
          <w:sz w:val="20"/>
          <w:szCs w:val="20"/>
        </w:rPr>
        <w:t xml:space="preserve"> </w:t>
      </w:r>
      <w:bookmarkStart w:id="3218" w:name="paragraf-39c.odsek-10.oznacenie"/>
      <w:r w:rsidRPr="009432C0">
        <w:rPr>
          <w:rFonts w:ascii="Times New Roman" w:hAnsi="Times New Roman" w:cs="Times New Roman"/>
          <w:color w:val="000000"/>
          <w:sz w:val="20"/>
          <w:szCs w:val="20"/>
        </w:rPr>
        <w:t xml:space="preserve">(10) </w:t>
      </w:r>
      <w:bookmarkStart w:id="3219" w:name="paragraf-39c.odsek-10.text"/>
      <w:bookmarkEnd w:id="3218"/>
      <w:r w:rsidRPr="009432C0">
        <w:rPr>
          <w:rFonts w:ascii="Times New Roman" w:hAnsi="Times New Roman" w:cs="Times New Roman"/>
          <w:color w:val="000000"/>
          <w:sz w:val="20"/>
          <w:szCs w:val="20"/>
        </w:rPr>
        <w:t xml:space="preserve">Vodca plavidla je povinný riadiť sa údajmi prijatými prostredníctvom transpondéra na zaistenie bezpečnosti a plynulosti plavebnej prevádzky. </w:t>
      </w:r>
      <w:bookmarkEnd w:id="3219"/>
    </w:p>
    <w:p w:rsidR="005A39A4" w:rsidRPr="009432C0" w:rsidRDefault="00E5654F" w:rsidP="00E5654F">
      <w:pPr>
        <w:spacing w:after="0" w:line="240" w:lineRule="auto"/>
        <w:ind w:left="345"/>
        <w:jc w:val="center"/>
        <w:rPr>
          <w:rFonts w:ascii="Times New Roman" w:hAnsi="Times New Roman" w:cs="Times New Roman"/>
          <w:sz w:val="20"/>
          <w:szCs w:val="20"/>
        </w:rPr>
      </w:pPr>
      <w:bookmarkStart w:id="3220" w:name="predpis.clanok-1.cast-siedma.skupinaPara"/>
      <w:bookmarkEnd w:id="3128"/>
      <w:bookmarkEnd w:id="3217"/>
      <w:r w:rsidRPr="009432C0">
        <w:rPr>
          <w:rFonts w:ascii="Times New Roman" w:hAnsi="Times New Roman" w:cs="Times New Roman"/>
          <w:b/>
          <w:color w:val="000000"/>
          <w:sz w:val="20"/>
          <w:szCs w:val="20"/>
        </w:rPr>
        <w:t xml:space="preserve"> Výkon štátneho odborného dozoru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3221" w:name="paragraf-39d.oznacenie"/>
      <w:bookmarkStart w:id="3222" w:name="paragraf-39d"/>
      <w:r w:rsidRPr="009432C0">
        <w:rPr>
          <w:rFonts w:ascii="Times New Roman" w:hAnsi="Times New Roman" w:cs="Times New Roman"/>
          <w:b/>
          <w:color w:val="000000"/>
          <w:sz w:val="20"/>
          <w:szCs w:val="20"/>
        </w:rPr>
        <w:t xml:space="preserve"> § 39d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3223" w:name="paragraf-39d.odsek-1"/>
      <w:bookmarkEnd w:id="3221"/>
      <w:r w:rsidRPr="009432C0">
        <w:rPr>
          <w:rFonts w:ascii="Times New Roman" w:hAnsi="Times New Roman" w:cs="Times New Roman"/>
          <w:color w:val="000000"/>
          <w:sz w:val="20"/>
          <w:szCs w:val="20"/>
        </w:rPr>
        <w:t xml:space="preserve"> </w:t>
      </w:r>
      <w:bookmarkStart w:id="3224" w:name="paragraf-39d.odsek-1.oznacenie"/>
      <w:r w:rsidRPr="009432C0">
        <w:rPr>
          <w:rFonts w:ascii="Times New Roman" w:hAnsi="Times New Roman" w:cs="Times New Roman"/>
          <w:color w:val="000000"/>
          <w:sz w:val="20"/>
          <w:szCs w:val="20"/>
        </w:rPr>
        <w:t xml:space="preserve">(1) </w:t>
      </w:r>
      <w:bookmarkEnd w:id="3224"/>
      <w:r w:rsidRPr="009432C0">
        <w:rPr>
          <w:rFonts w:ascii="Times New Roman" w:hAnsi="Times New Roman" w:cs="Times New Roman"/>
          <w:color w:val="000000"/>
          <w:sz w:val="20"/>
          <w:szCs w:val="20"/>
        </w:rPr>
        <w:t xml:space="preserve">Štátny odborný dozor zahŕňa okrem úloh podľa </w:t>
      </w:r>
      <w:hyperlink w:anchor="paragraf-39.pismeno-a">
        <w:r w:rsidRPr="009432C0">
          <w:rPr>
            <w:rFonts w:ascii="Times New Roman" w:hAnsi="Times New Roman" w:cs="Times New Roman"/>
            <w:color w:val="0000FF"/>
            <w:sz w:val="20"/>
            <w:szCs w:val="20"/>
            <w:u w:val="single"/>
          </w:rPr>
          <w:t>§ 39 písm. a)</w:t>
        </w:r>
      </w:hyperlink>
      <w:bookmarkStart w:id="3225" w:name="paragraf-39d.odsek-1.text"/>
      <w:r w:rsidRPr="009432C0">
        <w:rPr>
          <w:rFonts w:ascii="Times New Roman" w:hAnsi="Times New Roman" w:cs="Times New Roman"/>
          <w:color w:val="000000"/>
          <w:sz w:val="20"/>
          <w:szCs w:val="20"/>
        </w:rPr>
        <w:t xml:space="preserve"> aj zisťovanie, ako prevádzkovateľ plavidla, posádka plavidla a osoby nachádzajúce sa na plavidle a osoba poverená vykonávaním kvalifikačného kurzu, výcvikového kurzu alebo základného bezpečnostného výcviku a školiteľ dodržiavajú tento zákon, súvisiace všeobecne záväzné právne predpisy, rozhodnutia vydané na jeho základe a medzinárodné zmluvy, ktorými je Slovenská republika viazaná. </w:t>
      </w:r>
      <w:bookmarkEnd w:id="3225"/>
    </w:p>
    <w:p w:rsidR="005A39A4" w:rsidRPr="009432C0" w:rsidRDefault="00E5654F" w:rsidP="00E5654F">
      <w:pPr>
        <w:spacing w:after="0" w:line="240" w:lineRule="auto"/>
        <w:ind w:left="495"/>
        <w:jc w:val="both"/>
        <w:rPr>
          <w:rFonts w:ascii="Times New Roman" w:hAnsi="Times New Roman" w:cs="Times New Roman"/>
          <w:sz w:val="20"/>
          <w:szCs w:val="20"/>
        </w:rPr>
      </w:pPr>
      <w:bookmarkStart w:id="3226" w:name="paragraf-39d.odsek-2"/>
      <w:bookmarkEnd w:id="3223"/>
      <w:r w:rsidRPr="009432C0">
        <w:rPr>
          <w:rFonts w:ascii="Times New Roman" w:hAnsi="Times New Roman" w:cs="Times New Roman"/>
          <w:color w:val="000000"/>
          <w:sz w:val="20"/>
          <w:szCs w:val="20"/>
        </w:rPr>
        <w:t xml:space="preserve"> </w:t>
      </w:r>
      <w:bookmarkStart w:id="3227" w:name="paragraf-39d.odsek-2.oznacenie"/>
      <w:r w:rsidRPr="009432C0">
        <w:rPr>
          <w:rFonts w:ascii="Times New Roman" w:hAnsi="Times New Roman" w:cs="Times New Roman"/>
          <w:color w:val="000000"/>
          <w:sz w:val="20"/>
          <w:szCs w:val="20"/>
        </w:rPr>
        <w:t xml:space="preserve">(2) </w:t>
      </w:r>
      <w:bookmarkStart w:id="3228" w:name="paragraf-39d.odsek-2.text"/>
      <w:bookmarkEnd w:id="3227"/>
      <w:r w:rsidRPr="009432C0">
        <w:rPr>
          <w:rFonts w:ascii="Times New Roman" w:hAnsi="Times New Roman" w:cs="Times New Roman"/>
          <w:color w:val="000000"/>
          <w:sz w:val="20"/>
          <w:szCs w:val="20"/>
        </w:rPr>
        <w:t xml:space="preserve">Úlohy Dopravného úradu na úseku štátneho odborného dozoru vykonáva Dopravný úrad plavebnými inšpektormi. </w:t>
      </w:r>
      <w:bookmarkEnd w:id="3228"/>
    </w:p>
    <w:p w:rsidR="005A39A4" w:rsidRPr="009432C0" w:rsidRDefault="00E5654F" w:rsidP="00E5654F">
      <w:pPr>
        <w:spacing w:after="0" w:line="240" w:lineRule="auto"/>
        <w:ind w:left="495"/>
        <w:jc w:val="both"/>
        <w:rPr>
          <w:rFonts w:ascii="Times New Roman" w:hAnsi="Times New Roman" w:cs="Times New Roman"/>
          <w:sz w:val="20"/>
          <w:szCs w:val="20"/>
        </w:rPr>
      </w:pPr>
      <w:bookmarkStart w:id="3229" w:name="paragraf-39d.odsek-3"/>
      <w:bookmarkEnd w:id="3226"/>
      <w:r w:rsidRPr="009432C0">
        <w:rPr>
          <w:rFonts w:ascii="Times New Roman" w:hAnsi="Times New Roman" w:cs="Times New Roman"/>
          <w:color w:val="000000"/>
          <w:sz w:val="20"/>
          <w:szCs w:val="20"/>
        </w:rPr>
        <w:t xml:space="preserve"> </w:t>
      </w:r>
      <w:bookmarkStart w:id="3230" w:name="paragraf-39d.odsek-3.oznacenie"/>
      <w:r w:rsidRPr="009432C0">
        <w:rPr>
          <w:rFonts w:ascii="Times New Roman" w:hAnsi="Times New Roman" w:cs="Times New Roman"/>
          <w:color w:val="000000"/>
          <w:sz w:val="20"/>
          <w:szCs w:val="20"/>
        </w:rPr>
        <w:t xml:space="preserve">(3) </w:t>
      </w:r>
      <w:bookmarkStart w:id="3231" w:name="paragraf-39d.odsek-3.text"/>
      <w:bookmarkEnd w:id="3230"/>
      <w:r w:rsidRPr="009432C0">
        <w:rPr>
          <w:rFonts w:ascii="Times New Roman" w:hAnsi="Times New Roman" w:cs="Times New Roman"/>
          <w:color w:val="000000"/>
          <w:sz w:val="20"/>
          <w:szCs w:val="20"/>
        </w:rPr>
        <w:t xml:space="preserve">Plavebných inšpektorov vymenúva a odvoláva predseda Dopravného úradu. </w:t>
      </w:r>
      <w:bookmarkEnd w:id="3231"/>
    </w:p>
    <w:p w:rsidR="005A39A4" w:rsidRPr="009432C0" w:rsidRDefault="00E5654F" w:rsidP="00E5654F">
      <w:pPr>
        <w:spacing w:after="0" w:line="240" w:lineRule="auto"/>
        <w:ind w:left="495"/>
        <w:jc w:val="both"/>
        <w:rPr>
          <w:rFonts w:ascii="Times New Roman" w:hAnsi="Times New Roman" w:cs="Times New Roman"/>
          <w:sz w:val="20"/>
          <w:szCs w:val="20"/>
        </w:rPr>
      </w:pPr>
      <w:bookmarkStart w:id="3232" w:name="paragraf-39d.odsek-4"/>
      <w:bookmarkEnd w:id="3229"/>
      <w:r w:rsidRPr="009432C0">
        <w:rPr>
          <w:rFonts w:ascii="Times New Roman" w:hAnsi="Times New Roman" w:cs="Times New Roman"/>
          <w:color w:val="000000"/>
          <w:sz w:val="20"/>
          <w:szCs w:val="20"/>
        </w:rPr>
        <w:t xml:space="preserve"> </w:t>
      </w:r>
      <w:bookmarkStart w:id="3233" w:name="paragraf-39d.odsek-4.oznacenie"/>
      <w:r w:rsidRPr="009432C0">
        <w:rPr>
          <w:rFonts w:ascii="Times New Roman" w:hAnsi="Times New Roman" w:cs="Times New Roman"/>
          <w:color w:val="000000"/>
          <w:sz w:val="20"/>
          <w:szCs w:val="20"/>
        </w:rPr>
        <w:t xml:space="preserve">(4) </w:t>
      </w:r>
      <w:bookmarkStart w:id="3234" w:name="paragraf-39d.odsek-4.text"/>
      <w:bookmarkEnd w:id="3233"/>
      <w:r w:rsidRPr="009432C0">
        <w:rPr>
          <w:rFonts w:ascii="Times New Roman" w:hAnsi="Times New Roman" w:cs="Times New Roman"/>
          <w:color w:val="000000"/>
          <w:sz w:val="20"/>
          <w:szCs w:val="20"/>
        </w:rPr>
        <w:t xml:space="preserve">Plavebný inšpektor sa pri výkone štátneho odborného dozoru preukazuje preukazom plavebného inšpektora. </w:t>
      </w:r>
      <w:bookmarkEnd w:id="3234"/>
    </w:p>
    <w:p w:rsidR="005A39A4" w:rsidRPr="009432C0" w:rsidRDefault="00E5654F" w:rsidP="00E5654F">
      <w:pPr>
        <w:spacing w:after="0" w:line="240" w:lineRule="auto"/>
        <w:ind w:left="495"/>
        <w:jc w:val="both"/>
        <w:rPr>
          <w:rFonts w:ascii="Times New Roman" w:hAnsi="Times New Roman" w:cs="Times New Roman"/>
          <w:sz w:val="20"/>
          <w:szCs w:val="20"/>
        </w:rPr>
      </w:pPr>
      <w:bookmarkStart w:id="3235" w:name="paragraf-39d.odsek-5"/>
      <w:bookmarkEnd w:id="3232"/>
      <w:r w:rsidRPr="009432C0">
        <w:rPr>
          <w:rFonts w:ascii="Times New Roman" w:hAnsi="Times New Roman" w:cs="Times New Roman"/>
          <w:color w:val="000000"/>
          <w:sz w:val="20"/>
          <w:szCs w:val="20"/>
        </w:rPr>
        <w:t xml:space="preserve"> </w:t>
      </w:r>
      <w:bookmarkStart w:id="3236" w:name="paragraf-39d.odsek-5.oznacenie"/>
      <w:r w:rsidRPr="009432C0">
        <w:rPr>
          <w:rFonts w:ascii="Times New Roman" w:hAnsi="Times New Roman" w:cs="Times New Roman"/>
          <w:color w:val="000000"/>
          <w:sz w:val="20"/>
          <w:szCs w:val="20"/>
        </w:rPr>
        <w:t xml:space="preserve">(5) </w:t>
      </w:r>
      <w:bookmarkEnd w:id="3236"/>
      <w:r w:rsidRPr="009432C0">
        <w:rPr>
          <w:rFonts w:ascii="Times New Roman" w:hAnsi="Times New Roman" w:cs="Times New Roman"/>
          <w:color w:val="000000"/>
          <w:sz w:val="20"/>
          <w:szCs w:val="20"/>
        </w:rPr>
        <w:t>Plavebný inšpektor pri výkone štátneho odborného dozoru môže preveriť, či je po plavidle alebo lodnom motore vyhlásené pátranie v Schengenskom informačnom systéme.</w:t>
      </w:r>
      <w:hyperlink w:anchor="poznamky.poznamka-13ae">
        <w:r w:rsidRPr="009432C0">
          <w:rPr>
            <w:rFonts w:ascii="Times New Roman" w:hAnsi="Times New Roman" w:cs="Times New Roman"/>
            <w:color w:val="000000"/>
            <w:sz w:val="20"/>
            <w:szCs w:val="20"/>
            <w:vertAlign w:val="superscript"/>
          </w:rPr>
          <w:t>13ae</w:t>
        </w:r>
        <w:r w:rsidRPr="009432C0">
          <w:rPr>
            <w:rFonts w:ascii="Times New Roman" w:hAnsi="Times New Roman" w:cs="Times New Roman"/>
            <w:color w:val="0000FF"/>
            <w:sz w:val="20"/>
            <w:szCs w:val="20"/>
            <w:u w:val="single"/>
          </w:rPr>
          <w:t>)</w:t>
        </w:r>
      </w:hyperlink>
      <w:bookmarkStart w:id="3237" w:name="paragraf-39d.odsek-5.text"/>
      <w:r w:rsidRPr="009432C0">
        <w:rPr>
          <w:rFonts w:ascii="Times New Roman" w:hAnsi="Times New Roman" w:cs="Times New Roman"/>
          <w:color w:val="000000"/>
          <w:sz w:val="20"/>
          <w:szCs w:val="20"/>
        </w:rPr>
        <w:t xml:space="preserve"> Ak pri vykonávaní štátneho odborného dozoru je jednoznačné a nepochybné, že plavidlo alebo lodný motor je v pátraní, plavebný inšpektor túto skutočnosť bezodkladne oznámi orgánu Policajného zboru. </w:t>
      </w:r>
      <w:bookmarkEnd w:id="3237"/>
    </w:p>
    <w:p w:rsidR="005A39A4" w:rsidRPr="009432C0" w:rsidRDefault="00E5654F" w:rsidP="00E5654F">
      <w:pPr>
        <w:spacing w:after="0" w:line="240" w:lineRule="auto"/>
        <w:ind w:left="495"/>
        <w:jc w:val="both"/>
        <w:rPr>
          <w:rFonts w:ascii="Times New Roman" w:hAnsi="Times New Roman" w:cs="Times New Roman"/>
          <w:sz w:val="20"/>
          <w:szCs w:val="20"/>
        </w:rPr>
      </w:pPr>
      <w:bookmarkStart w:id="3238" w:name="paragraf-39d.odsek-6"/>
      <w:bookmarkEnd w:id="3235"/>
      <w:r w:rsidRPr="009432C0">
        <w:rPr>
          <w:rFonts w:ascii="Times New Roman" w:hAnsi="Times New Roman" w:cs="Times New Roman"/>
          <w:color w:val="000000"/>
          <w:sz w:val="20"/>
          <w:szCs w:val="20"/>
        </w:rPr>
        <w:t xml:space="preserve"> </w:t>
      </w:r>
      <w:bookmarkStart w:id="3239" w:name="paragraf-39d.odsek-6.oznacenie"/>
      <w:r w:rsidRPr="009432C0">
        <w:rPr>
          <w:rFonts w:ascii="Times New Roman" w:hAnsi="Times New Roman" w:cs="Times New Roman"/>
          <w:color w:val="000000"/>
          <w:sz w:val="20"/>
          <w:szCs w:val="20"/>
        </w:rPr>
        <w:t xml:space="preserve">(6) </w:t>
      </w:r>
      <w:bookmarkStart w:id="3240" w:name="paragraf-39d.odsek-6.text"/>
      <w:bookmarkEnd w:id="3239"/>
      <w:r w:rsidRPr="009432C0">
        <w:rPr>
          <w:rFonts w:ascii="Times New Roman" w:hAnsi="Times New Roman" w:cs="Times New Roman"/>
          <w:color w:val="000000"/>
          <w:sz w:val="20"/>
          <w:szCs w:val="20"/>
        </w:rPr>
        <w:t xml:space="preserve">Ak plavebný inšpektor pri výkone štátneho odborného dozoru zistí </w:t>
      </w:r>
      <w:bookmarkEnd w:id="3240"/>
    </w:p>
    <w:p w:rsidR="005A39A4" w:rsidRPr="009432C0" w:rsidRDefault="00E5654F" w:rsidP="00E5654F">
      <w:pPr>
        <w:spacing w:after="0" w:line="240" w:lineRule="auto"/>
        <w:ind w:left="570"/>
        <w:jc w:val="both"/>
        <w:rPr>
          <w:rFonts w:ascii="Times New Roman" w:hAnsi="Times New Roman" w:cs="Times New Roman"/>
          <w:sz w:val="20"/>
          <w:szCs w:val="20"/>
        </w:rPr>
      </w:pPr>
      <w:bookmarkStart w:id="3241" w:name="paragraf-39d.odsek-6.pismeno-a"/>
      <w:r w:rsidRPr="009432C0">
        <w:rPr>
          <w:rFonts w:ascii="Times New Roman" w:hAnsi="Times New Roman" w:cs="Times New Roman"/>
          <w:color w:val="000000"/>
          <w:sz w:val="20"/>
          <w:szCs w:val="20"/>
        </w:rPr>
        <w:t xml:space="preserve"> </w:t>
      </w:r>
      <w:bookmarkStart w:id="3242" w:name="paragraf-39d.odsek-6.pismeno-a.oznacenie"/>
      <w:r w:rsidRPr="009432C0">
        <w:rPr>
          <w:rFonts w:ascii="Times New Roman" w:hAnsi="Times New Roman" w:cs="Times New Roman"/>
          <w:color w:val="000000"/>
          <w:sz w:val="20"/>
          <w:szCs w:val="20"/>
        </w:rPr>
        <w:t xml:space="preserve">a) </w:t>
      </w:r>
      <w:bookmarkEnd w:id="3242"/>
      <w:r w:rsidRPr="009432C0">
        <w:rPr>
          <w:rFonts w:ascii="Times New Roman" w:hAnsi="Times New Roman" w:cs="Times New Roman"/>
          <w:color w:val="000000"/>
          <w:sz w:val="20"/>
          <w:szCs w:val="20"/>
        </w:rPr>
        <w:t xml:space="preserve">závažné alebo opakované porušenie tohto zákona alebo súvisiacich všeobecne záväzných právnych predpisov, môže členovi posádky plavidla, odborníkovi na prepravu cestujúcich, odborníkovi na skvapalnený zemný plyn a vedúcemu na plavebných komorách zadržať doklad podľa </w:t>
      </w:r>
      <w:hyperlink w:anchor="paragraf-30.odsek-3">
        <w:r w:rsidRPr="009432C0">
          <w:rPr>
            <w:rFonts w:ascii="Times New Roman" w:hAnsi="Times New Roman" w:cs="Times New Roman"/>
            <w:color w:val="0000FF"/>
            <w:sz w:val="20"/>
            <w:szCs w:val="20"/>
            <w:u w:val="single"/>
          </w:rPr>
          <w:t>§ 30 ods. 3 až 6</w:t>
        </w:r>
      </w:hyperlink>
      <w:bookmarkStart w:id="3243" w:name="paragraf-39d.odsek-6.pismeno-a.text"/>
      <w:r w:rsidRPr="009432C0">
        <w:rPr>
          <w:rFonts w:ascii="Times New Roman" w:hAnsi="Times New Roman" w:cs="Times New Roman"/>
          <w:color w:val="000000"/>
          <w:sz w:val="20"/>
          <w:szCs w:val="20"/>
        </w:rPr>
        <w:t xml:space="preserve"> alebo vodcovi malého plavidla preukaz odbornej spôsobilosti vodcu malého plavidla vydané Dopravným úradom alebo príslušným orgánom cudzieho štátu, </w:t>
      </w:r>
      <w:bookmarkEnd w:id="3243"/>
    </w:p>
    <w:p w:rsidR="005A39A4" w:rsidRPr="009432C0" w:rsidRDefault="00E5654F" w:rsidP="00E5654F">
      <w:pPr>
        <w:spacing w:after="0" w:line="240" w:lineRule="auto"/>
        <w:ind w:left="570"/>
        <w:jc w:val="both"/>
        <w:rPr>
          <w:rFonts w:ascii="Times New Roman" w:hAnsi="Times New Roman" w:cs="Times New Roman"/>
          <w:sz w:val="20"/>
          <w:szCs w:val="20"/>
        </w:rPr>
      </w:pPr>
      <w:bookmarkStart w:id="3244" w:name="paragraf-39d.odsek-6.pismeno-b"/>
      <w:bookmarkEnd w:id="3241"/>
      <w:r w:rsidRPr="009432C0">
        <w:rPr>
          <w:rFonts w:ascii="Times New Roman" w:hAnsi="Times New Roman" w:cs="Times New Roman"/>
          <w:color w:val="000000"/>
          <w:sz w:val="20"/>
          <w:szCs w:val="20"/>
        </w:rPr>
        <w:t xml:space="preserve"> </w:t>
      </w:r>
      <w:bookmarkStart w:id="3245" w:name="paragraf-39d.odsek-6.pismeno-b.oznacenie"/>
      <w:r w:rsidRPr="009432C0">
        <w:rPr>
          <w:rFonts w:ascii="Times New Roman" w:hAnsi="Times New Roman" w:cs="Times New Roman"/>
          <w:color w:val="000000"/>
          <w:sz w:val="20"/>
          <w:szCs w:val="20"/>
        </w:rPr>
        <w:t xml:space="preserve">b) </w:t>
      </w:r>
      <w:bookmarkStart w:id="3246" w:name="paragraf-39d.odsek-6.pismeno-b.text"/>
      <w:bookmarkEnd w:id="3245"/>
      <w:r w:rsidRPr="009432C0">
        <w:rPr>
          <w:rFonts w:ascii="Times New Roman" w:hAnsi="Times New Roman" w:cs="Times New Roman"/>
          <w:color w:val="000000"/>
          <w:sz w:val="20"/>
          <w:szCs w:val="20"/>
        </w:rPr>
        <w:t xml:space="preserve">závady alebo nedostatky na plavidle, ktoré by mohli ohroziť bezpečnosť prevádzky plavidla, bezpečnosť prepravy nebezpečných tovarov alebo bezpečnosť prepravy na vodnej ceste, môže zadržať lodné osvedčenie, lodné osvedčenie malého plavidla alebo osvedčenie o schválení plavidla vydané Dopravným úradom alebo príslušným orgánom cudzieho štátu, </w:t>
      </w:r>
      <w:bookmarkEnd w:id="3246"/>
    </w:p>
    <w:p w:rsidR="005A39A4" w:rsidRPr="009432C0" w:rsidRDefault="00E5654F" w:rsidP="00E5654F">
      <w:pPr>
        <w:spacing w:after="0" w:line="240" w:lineRule="auto"/>
        <w:ind w:left="570"/>
        <w:jc w:val="both"/>
        <w:rPr>
          <w:rFonts w:ascii="Times New Roman" w:hAnsi="Times New Roman" w:cs="Times New Roman"/>
          <w:sz w:val="20"/>
          <w:szCs w:val="20"/>
        </w:rPr>
      </w:pPr>
      <w:bookmarkStart w:id="3247" w:name="paragraf-39d.odsek-6.pismeno-c"/>
      <w:bookmarkEnd w:id="3244"/>
      <w:r w:rsidRPr="009432C0">
        <w:rPr>
          <w:rFonts w:ascii="Times New Roman" w:hAnsi="Times New Roman" w:cs="Times New Roman"/>
          <w:color w:val="000000"/>
          <w:sz w:val="20"/>
          <w:szCs w:val="20"/>
        </w:rPr>
        <w:t xml:space="preserve"> </w:t>
      </w:r>
      <w:bookmarkStart w:id="3248" w:name="paragraf-39d.odsek-6.pismeno-c.oznacenie"/>
      <w:r w:rsidRPr="009432C0">
        <w:rPr>
          <w:rFonts w:ascii="Times New Roman" w:hAnsi="Times New Roman" w:cs="Times New Roman"/>
          <w:color w:val="000000"/>
          <w:sz w:val="20"/>
          <w:szCs w:val="20"/>
        </w:rPr>
        <w:t xml:space="preserve">c) </w:t>
      </w:r>
      <w:bookmarkStart w:id="3249" w:name="paragraf-39d.odsek-6.pismeno-c.text"/>
      <w:bookmarkEnd w:id="3248"/>
      <w:r w:rsidRPr="009432C0">
        <w:rPr>
          <w:rFonts w:ascii="Times New Roman" w:hAnsi="Times New Roman" w:cs="Times New Roman"/>
          <w:color w:val="000000"/>
          <w:sz w:val="20"/>
          <w:szCs w:val="20"/>
        </w:rPr>
        <w:t xml:space="preserve">že plavidlo </w:t>
      </w:r>
      <w:del w:id="3250" w:author="Csöböková, Silvia" w:date="2024-12-04T14:23:00Z">
        <w:r w:rsidRPr="009432C0" w:rsidDel="007D40EB">
          <w:rPr>
            <w:rFonts w:ascii="Times New Roman" w:hAnsi="Times New Roman" w:cs="Times New Roman"/>
            <w:color w:val="000000"/>
            <w:sz w:val="20"/>
            <w:szCs w:val="20"/>
          </w:rPr>
          <w:delText xml:space="preserve">nemá platné lodné osvedčenie, platné lodné osvedčenie malého plavidla alebo platné osvedčenie o schválení plavidla alebo nespĺňa požiadavky uvedené v lodnom osvedčení alebo lodnom osvedčení malého plavidla, ale taká neplatnosť alebo </w:delText>
        </w:r>
      </w:del>
      <w:ins w:id="3251" w:author="Csöböková, Silvia" w:date="2024-12-04T14:23:00Z">
        <w:r w:rsidR="007D40EB" w:rsidRPr="009432C0">
          <w:rPr>
            <w:rFonts w:ascii="Times New Roman" w:hAnsi="Times New Roman" w:cs="Times New Roman"/>
            <w:sz w:val="20"/>
            <w:szCs w:val="20"/>
          </w:rPr>
          <w:t>nespĺňa požiadavky uvedené v lodnom osvedčení, lodnom osvedčení malého plavidla alebo osvedčení o schválení plavidla, ale také</w:t>
        </w:r>
        <w:r w:rsidR="007D40EB" w:rsidRPr="009432C0">
          <w:rPr>
            <w:rFonts w:ascii="Times New Roman" w:hAnsi="Times New Roman" w:cs="Times New Roman"/>
            <w:color w:val="000000"/>
            <w:sz w:val="20"/>
            <w:szCs w:val="20"/>
          </w:rPr>
          <w:t xml:space="preserve"> </w:t>
        </w:r>
      </w:ins>
      <w:r w:rsidRPr="009432C0">
        <w:rPr>
          <w:rFonts w:ascii="Times New Roman" w:hAnsi="Times New Roman" w:cs="Times New Roman"/>
          <w:color w:val="000000"/>
          <w:sz w:val="20"/>
          <w:szCs w:val="20"/>
        </w:rPr>
        <w:t xml:space="preserve">nesplnenie požiadaviek nepredstavuje nebezpečenstvo zjavné pre osoby na plavidle, pre životné prostredie alebo plavbu, zadrží Dopravným úradom alebo príslušným orgánom cudzieho štátu vydané lodné osvedčenie, vydané lodné osvedčenie malého plavidla alebo vydané osvedčenie o schválení plavidla a prevádzkovateľovi plavidla uloží v primeranej lehote vykonať opatrenia nevyhnutné na nápravu, </w:t>
      </w:r>
      <w:bookmarkEnd w:id="3249"/>
    </w:p>
    <w:p w:rsidR="005A39A4" w:rsidRPr="009432C0" w:rsidRDefault="00E5654F" w:rsidP="00E5654F">
      <w:pPr>
        <w:spacing w:after="0" w:line="240" w:lineRule="auto"/>
        <w:ind w:left="570"/>
        <w:jc w:val="both"/>
        <w:rPr>
          <w:rFonts w:ascii="Times New Roman" w:hAnsi="Times New Roman" w:cs="Times New Roman"/>
          <w:sz w:val="20"/>
          <w:szCs w:val="20"/>
        </w:rPr>
      </w:pPr>
      <w:bookmarkStart w:id="3252" w:name="paragraf-39d.odsek-6.pismeno-d"/>
      <w:bookmarkEnd w:id="3247"/>
      <w:r w:rsidRPr="009432C0">
        <w:rPr>
          <w:rFonts w:ascii="Times New Roman" w:hAnsi="Times New Roman" w:cs="Times New Roman"/>
          <w:color w:val="000000"/>
          <w:sz w:val="20"/>
          <w:szCs w:val="20"/>
        </w:rPr>
        <w:t xml:space="preserve"> </w:t>
      </w:r>
      <w:bookmarkStart w:id="3253" w:name="paragraf-39d.odsek-6.pismeno-d.oznacenie"/>
      <w:r w:rsidRPr="009432C0">
        <w:rPr>
          <w:rFonts w:ascii="Times New Roman" w:hAnsi="Times New Roman" w:cs="Times New Roman"/>
          <w:color w:val="000000"/>
          <w:sz w:val="20"/>
          <w:szCs w:val="20"/>
        </w:rPr>
        <w:t xml:space="preserve">d) </w:t>
      </w:r>
      <w:bookmarkStart w:id="3254" w:name="paragraf-39d.odsek-6.pismeno-d.text"/>
      <w:bookmarkEnd w:id="3253"/>
      <w:r w:rsidRPr="009432C0">
        <w:rPr>
          <w:rFonts w:ascii="Times New Roman" w:hAnsi="Times New Roman" w:cs="Times New Roman"/>
          <w:color w:val="000000"/>
          <w:sz w:val="20"/>
          <w:szCs w:val="20"/>
        </w:rPr>
        <w:t xml:space="preserve">že plavidlo </w:t>
      </w:r>
      <w:ins w:id="3255" w:author="Csöböková, Silvia" w:date="2024-12-04T14:25:00Z">
        <w:r w:rsidR="007D40EB" w:rsidRPr="009432C0">
          <w:rPr>
            <w:rFonts w:ascii="Times New Roman" w:hAnsi="Times New Roman" w:cs="Times New Roman"/>
            <w:bCs/>
            <w:sz w:val="20"/>
            <w:szCs w:val="20"/>
          </w:rPr>
          <w:t>nemá platné lodné osvedčenie, platné lodné osvedčenie malého plavidla alebo platné osvedčenie o schválení plavidla alebo</w:t>
        </w:r>
        <w:r w:rsidR="007D40EB" w:rsidRPr="009432C0">
          <w:rPr>
            <w:rFonts w:ascii="Times New Roman" w:hAnsi="Times New Roman" w:cs="Times New Roman"/>
            <w:color w:val="000000"/>
            <w:sz w:val="20"/>
            <w:szCs w:val="20"/>
          </w:rPr>
          <w:t xml:space="preserve"> </w:t>
        </w:r>
      </w:ins>
      <w:r w:rsidRPr="009432C0">
        <w:rPr>
          <w:rFonts w:ascii="Times New Roman" w:hAnsi="Times New Roman" w:cs="Times New Roman"/>
          <w:color w:val="000000"/>
          <w:sz w:val="20"/>
          <w:szCs w:val="20"/>
        </w:rPr>
        <w:t xml:space="preserve">nemá na palube lodné osvedčenie, lodné osvedčenie malého plavidla alebo osvedčenie o schválení plavidla alebo zjavne ohrozuje bezpečnosť osôb na plavidle, životné prostredie alebo plavbu, môže zakázať plavidlu pokračovať v plavbe, kým nebudú prijaté uložené opatrenia nevyhnutné na nápravu; v tom prípade môže Dopravný úrad umožniť plavidlu bezpečne pokračovať na miesto, kde sa plavidlo skontroluje alebo opraví, ak je to vhodné pri skončení jeho prepravných činností, </w:t>
      </w:r>
      <w:bookmarkEnd w:id="3254"/>
    </w:p>
    <w:p w:rsidR="005A39A4" w:rsidRPr="009432C0" w:rsidRDefault="00E5654F" w:rsidP="00E5654F">
      <w:pPr>
        <w:spacing w:after="0" w:line="240" w:lineRule="auto"/>
        <w:ind w:left="570"/>
        <w:jc w:val="both"/>
        <w:rPr>
          <w:rFonts w:ascii="Times New Roman" w:hAnsi="Times New Roman" w:cs="Times New Roman"/>
          <w:sz w:val="20"/>
          <w:szCs w:val="20"/>
        </w:rPr>
      </w:pPr>
      <w:bookmarkStart w:id="3256" w:name="paragraf-39d.odsek-6.pismeno-e"/>
      <w:bookmarkEnd w:id="3252"/>
      <w:r w:rsidRPr="009432C0">
        <w:rPr>
          <w:rFonts w:ascii="Times New Roman" w:hAnsi="Times New Roman" w:cs="Times New Roman"/>
          <w:color w:val="000000"/>
          <w:sz w:val="20"/>
          <w:szCs w:val="20"/>
        </w:rPr>
        <w:t xml:space="preserve"> </w:t>
      </w:r>
      <w:bookmarkStart w:id="3257" w:name="paragraf-39d.odsek-6.pismeno-e.oznacenie"/>
      <w:r w:rsidRPr="009432C0">
        <w:rPr>
          <w:rFonts w:ascii="Times New Roman" w:hAnsi="Times New Roman" w:cs="Times New Roman"/>
          <w:color w:val="000000"/>
          <w:sz w:val="20"/>
          <w:szCs w:val="20"/>
        </w:rPr>
        <w:t xml:space="preserve">e) </w:t>
      </w:r>
      <w:bookmarkStart w:id="3258" w:name="paragraf-39d.odsek-6.pismeno-e.text"/>
      <w:bookmarkEnd w:id="3257"/>
      <w:r w:rsidRPr="009432C0">
        <w:rPr>
          <w:rFonts w:ascii="Times New Roman" w:hAnsi="Times New Roman" w:cs="Times New Roman"/>
          <w:color w:val="000000"/>
          <w:sz w:val="20"/>
          <w:szCs w:val="20"/>
        </w:rPr>
        <w:t xml:space="preserve">že školiteľ nie je schváleným školiteľom alebo je pod vplyvom alkoholu alebo inej návykovej látky, zakáže mu pokračovať vo výučbe. </w:t>
      </w:r>
      <w:bookmarkEnd w:id="3258"/>
    </w:p>
    <w:p w:rsidR="005A39A4" w:rsidRPr="009432C0" w:rsidRDefault="00E5654F" w:rsidP="00E5654F">
      <w:pPr>
        <w:spacing w:after="0" w:line="240" w:lineRule="auto"/>
        <w:ind w:left="495"/>
        <w:jc w:val="both"/>
        <w:rPr>
          <w:rFonts w:ascii="Times New Roman" w:hAnsi="Times New Roman" w:cs="Times New Roman"/>
          <w:sz w:val="20"/>
          <w:szCs w:val="20"/>
        </w:rPr>
      </w:pPr>
      <w:bookmarkStart w:id="3259" w:name="paragraf-39d.odsek-7"/>
      <w:bookmarkEnd w:id="3238"/>
      <w:bookmarkEnd w:id="3256"/>
      <w:r w:rsidRPr="009432C0">
        <w:rPr>
          <w:rFonts w:ascii="Times New Roman" w:hAnsi="Times New Roman" w:cs="Times New Roman"/>
          <w:color w:val="000000"/>
          <w:sz w:val="20"/>
          <w:szCs w:val="20"/>
        </w:rPr>
        <w:t xml:space="preserve"> </w:t>
      </w:r>
      <w:bookmarkStart w:id="3260" w:name="paragraf-39d.odsek-7.oznacenie"/>
      <w:r w:rsidRPr="009432C0">
        <w:rPr>
          <w:rFonts w:ascii="Times New Roman" w:hAnsi="Times New Roman" w:cs="Times New Roman"/>
          <w:color w:val="000000"/>
          <w:sz w:val="20"/>
          <w:szCs w:val="20"/>
        </w:rPr>
        <w:t xml:space="preserve">(7) </w:t>
      </w:r>
      <w:bookmarkStart w:id="3261" w:name="paragraf-39d.odsek-7.text"/>
      <w:bookmarkEnd w:id="3260"/>
      <w:r w:rsidRPr="009432C0">
        <w:rPr>
          <w:rFonts w:ascii="Times New Roman" w:hAnsi="Times New Roman" w:cs="Times New Roman"/>
          <w:color w:val="000000"/>
          <w:sz w:val="20"/>
          <w:szCs w:val="20"/>
        </w:rPr>
        <w:t xml:space="preserve">Ak prevádzkovateľ plavidla preukáže splnenie opatrení uložených podľa odseku 6 písm. c), Dopravný úrad na základe žiadosti prevádzkovateľa plavidla predĺži platnosť lodného osvedčenia alebo lodného osvedčenia malého plavidla alebo vydá nové lodné osvedčenie alebo nové lodné osvedčenie malého plavidla. </w:t>
      </w:r>
      <w:bookmarkEnd w:id="3261"/>
    </w:p>
    <w:p w:rsidR="005A39A4" w:rsidRPr="009432C0" w:rsidRDefault="00E5654F" w:rsidP="00E5654F">
      <w:pPr>
        <w:spacing w:after="0" w:line="240" w:lineRule="auto"/>
        <w:ind w:left="495"/>
        <w:jc w:val="both"/>
        <w:rPr>
          <w:rFonts w:ascii="Times New Roman" w:hAnsi="Times New Roman" w:cs="Times New Roman"/>
          <w:sz w:val="20"/>
          <w:szCs w:val="20"/>
        </w:rPr>
      </w:pPr>
      <w:bookmarkStart w:id="3262" w:name="paragraf-39d.odsek-8"/>
      <w:bookmarkEnd w:id="3259"/>
      <w:r w:rsidRPr="009432C0">
        <w:rPr>
          <w:rFonts w:ascii="Times New Roman" w:hAnsi="Times New Roman" w:cs="Times New Roman"/>
          <w:color w:val="000000"/>
          <w:sz w:val="20"/>
          <w:szCs w:val="20"/>
        </w:rPr>
        <w:t xml:space="preserve"> </w:t>
      </w:r>
      <w:bookmarkStart w:id="3263" w:name="paragraf-39d.odsek-8.oznacenie"/>
      <w:r w:rsidRPr="009432C0">
        <w:rPr>
          <w:rFonts w:ascii="Times New Roman" w:hAnsi="Times New Roman" w:cs="Times New Roman"/>
          <w:color w:val="000000"/>
          <w:sz w:val="20"/>
          <w:szCs w:val="20"/>
        </w:rPr>
        <w:t xml:space="preserve">(8) </w:t>
      </w:r>
      <w:bookmarkEnd w:id="3263"/>
      <w:r w:rsidRPr="009432C0">
        <w:rPr>
          <w:rFonts w:ascii="Times New Roman" w:hAnsi="Times New Roman" w:cs="Times New Roman"/>
          <w:color w:val="000000"/>
          <w:sz w:val="20"/>
          <w:szCs w:val="20"/>
        </w:rPr>
        <w:t xml:space="preserve">O zadržaní lodných osvedčení podľa odseku 6 písm. b) a c), ktoré boli vydané iným členským štátom, alebo o zákaze pokračovať v plavbe vydanom podľa odseku 6 písm. d) plavidlu, ktorého lodné osvedčenie </w:t>
      </w:r>
      <w:r w:rsidRPr="009432C0">
        <w:rPr>
          <w:rFonts w:ascii="Times New Roman" w:hAnsi="Times New Roman" w:cs="Times New Roman"/>
          <w:color w:val="000000"/>
          <w:sz w:val="20"/>
          <w:szCs w:val="20"/>
        </w:rPr>
        <w:lastRenderedPageBreak/>
        <w:t xml:space="preserve">vydal iný členský štát, informuje Dopravný úrad príslušný orgán tohto členského štátu do siedmich dní od zistenia tejto skutočnosti alebo uloženia zákazu. O zadržaní dokladov uvedených v </w:t>
      </w:r>
      <w:hyperlink w:anchor="paragraf-30.odsek-3">
        <w:r w:rsidRPr="009432C0">
          <w:rPr>
            <w:rFonts w:ascii="Times New Roman" w:hAnsi="Times New Roman" w:cs="Times New Roman"/>
            <w:color w:val="0000FF"/>
            <w:sz w:val="20"/>
            <w:szCs w:val="20"/>
            <w:u w:val="single"/>
          </w:rPr>
          <w:t>§ 30 ods. 3</w:t>
        </w:r>
      </w:hyperlink>
      <w:r w:rsidRPr="009432C0">
        <w:rPr>
          <w:rFonts w:ascii="Times New Roman" w:hAnsi="Times New Roman" w:cs="Times New Roman"/>
          <w:color w:val="000000"/>
          <w:sz w:val="20"/>
          <w:szCs w:val="20"/>
        </w:rPr>
        <w:t xml:space="preserve"> a </w:t>
      </w:r>
      <w:hyperlink w:anchor="paragraf-30.odsek-5">
        <w:r w:rsidRPr="009432C0">
          <w:rPr>
            <w:rFonts w:ascii="Times New Roman" w:hAnsi="Times New Roman" w:cs="Times New Roman"/>
            <w:color w:val="0000FF"/>
            <w:sz w:val="20"/>
            <w:szCs w:val="20"/>
            <w:u w:val="single"/>
          </w:rPr>
          <w:t>5</w:t>
        </w:r>
      </w:hyperlink>
      <w:bookmarkStart w:id="3264" w:name="paragraf-39d.odsek-8.text"/>
      <w:r w:rsidRPr="009432C0">
        <w:rPr>
          <w:rFonts w:ascii="Times New Roman" w:hAnsi="Times New Roman" w:cs="Times New Roman"/>
          <w:color w:val="000000"/>
          <w:sz w:val="20"/>
          <w:szCs w:val="20"/>
        </w:rPr>
        <w:t xml:space="preserve">, ktoré boli zadržané podľa odseku 6 písm. a) Dopravný úrad bezodkladne vykoná záznam v Databáze odborných spôsobilostí členov posádky plavidla Európskej únie. </w:t>
      </w:r>
      <w:bookmarkEnd w:id="3264"/>
    </w:p>
    <w:p w:rsidR="005A39A4" w:rsidRPr="009432C0" w:rsidRDefault="00E5654F" w:rsidP="00E5654F">
      <w:pPr>
        <w:spacing w:after="0" w:line="240" w:lineRule="auto"/>
        <w:ind w:left="495"/>
        <w:jc w:val="both"/>
        <w:rPr>
          <w:rFonts w:ascii="Times New Roman" w:hAnsi="Times New Roman" w:cs="Times New Roman"/>
          <w:sz w:val="20"/>
          <w:szCs w:val="20"/>
        </w:rPr>
      </w:pPr>
      <w:bookmarkStart w:id="3265" w:name="paragraf-39d.odsek-9"/>
      <w:bookmarkEnd w:id="3262"/>
      <w:r w:rsidRPr="009432C0">
        <w:rPr>
          <w:rFonts w:ascii="Times New Roman" w:hAnsi="Times New Roman" w:cs="Times New Roman"/>
          <w:color w:val="000000"/>
          <w:sz w:val="20"/>
          <w:szCs w:val="20"/>
        </w:rPr>
        <w:t xml:space="preserve"> </w:t>
      </w:r>
      <w:bookmarkStart w:id="3266" w:name="paragraf-39d.odsek-9.oznacenie"/>
      <w:r w:rsidRPr="009432C0">
        <w:rPr>
          <w:rFonts w:ascii="Times New Roman" w:hAnsi="Times New Roman" w:cs="Times New Roman"/>
          <w:color w:val="000000"/>
          <w:sz w:val="20"/>
          <w:szCs w:val="20"/>
        </w:rPr>
        <w:t xml:space="preserve">(9) </w:t>
      </w:r>
      <w:bookmarkEnd w:id="3266"/>
      <w:r w:rsidRPr="009432C0">
        <w:rPr>
          <w:rFonts w:ascii="Times New Roman" w:hAnsi="Times New Roman" w:cs="Times New Roman"/>
          <w:color w:val="000000"/>
          <w:sz w:val="20"/>
          <w:szCs w:val="20"/>
        </w:rPr>
        <w:t xml:space="preserve">Plavebný inšpektor pri výkone štátneho odborného dozoru ďalej môže zadržať lodné listiny a doklady vydané podľa </w:t>
      </w:r>
      <w:hyperlink w:anchor="paragraf-39.pismeno-i">
        <w:r w:rsidRPr="009432C0">
          <w:rPr>
            <w:rFonts w:ascii="Times New Roman" w:hAnsi="Times New Roman" w:cs="Times New Roman"/>
            <w:color w:val="0000FF"/>
            <w:sz w:val="20"/>
            <w:szCs w:val="20"/>
            <w:u w:val="single"/>
          </w:rPr>
          <w:t>§ 39 písm. i)</w:t>
        </w:r>
      </w:hyperlink>
      <w:bookmarkStart w:id="3267" w:name="paragraf-39d.odsek-9.text"/>
      <w:r w:rsidRPr="009432C0">
        <w:rPr>
          <w:rFonts w:ascii="Times New Roman" w:hAnsi="Times New Roman" w:cs="Times New Roman"/>
          <w:color w:val="000000"/>
          <w:sz w:val="20"/>
          <w:szCs w:val="20"/>
        </w:rPr>
        <w:t xml:space="preserve"> alebo obdobné doklady vydané príslušným orgánom cudzieho štátu aj vtedy, ak je dôvodné podozrenie z ich falšovania alebo pozmeňovania. O zadržaní je plavebný inšpektor povinný vydať potvrdenie a odovzdať zadržané lodné listiny alebo doklady Dopravnému úradu; Dopravný úrad bezodkladne postúpi vec orgánom činným v trestnom konaní. </w:t>
      </w:r>
      <w:bookmarkEnd w:id="3267"/>
    </w:p>
    <w:p w:rsidR="005A39A4" w:rsidRPr="009432C0" w:rsidRDefault="00E5654F" w:rsidP="00E5654F">
      <w:pPr>
        <w:spacing w:after="0" w:line="240" w:lineRule="auto"/>
        <w:ind w:left="495"/>
        <w:jc w:val="both"/>
        <w:rPr>
          <w:rFonts w:ascii="Times New Roman" w:hAnsi="Times New Roman" w:cs="Times New Roman"/>
          <w:sz w:val="20"/>
          <w:szCs w:val="20"/>
        </w:rPr>
      </w:pPr>
      <w:bookmarkStart w:id="3268" w:name="paragraf-39d.odsek-10"/>
      <w:bookmarkEnd w:id="3265"/>
      <w:r w:rsidRPr="009432C0">
        <w:rPr>
          <w:rFonts w:ascii="Times New Roman" w:hAnsi="Times New Roman" w:cs="Times New Roman"/>
          <w:color w:val="000000"/>
          <w:sz w:val="20"/>
          <w:szCs w:val="20"/>
        </w:rPr>
        <w:t xml:space="preserve"> </w:t>
      </w:r>
      <w:bookmarkStart w:id="3269" w:name="paragraf-39d.odsek-10.oznacenie"/>
      <w:r w:rsidRPr="009432C0">
        <w:rPr>
          <w:rFonts w:ascii="Times New Roman" w:hAnsi="Times New Roman" w:cs="Times New Roman"/>
          <w:color w:val="000000"/>
          <w:sz w:val="20"/>
          <w:szCs w:val="20"/>
        </w:rPr>
        <w:t xml:space="preserve">(10) </w:t>
      </w:r>
      <w:bookmarkEnd w:id="3269"/>
      <w:r w:rsidRPr="009432C0">
        <w:rPr>
          <w:rFonts w:ascii="Times New Roman" w:hAnsi="Times New Roman" w:cs="Times New Roman"/>
          <w:color w:val="000000"/>
          <w:sz w:val="20"/>
          <w:szCs w:val="20"/>
        </w:rPr>
        <w:t xml:space="preserve">Doklady podľa </w:t>
      </w:r>
      <w:hyperlink w:anchor="paragraf-30.odsek-3">
        <w:r w:rsidRPr="009432C0">
          <w:rPr>
            <w:rFonts w:ascii="Times New Roman" w:hAnsi="Times New Roman" w:cs="Times New Roman"/>
            <w:color w:val="0000FF"/>
            <w:sz w:val="20"/>
            <w:szCs w:val="20"/>
            <w:u w:val="single"/>
          </w:rPr>
          <w:t>§ 30 ods. 3 až 6</w:t>
        </w:r>
      </w:hyperlink>
      <w:r w:rsidRPr="009432C0">
        <w:rPr>
          <w:rFonts w:ascii="Times New Roman" w:hAnsi="Times New Roman" w:cs="Times New Roman"/>
          <w:color w:val="000000"/>
          <w:sz w:val="20"/>
          <w:szCs w:val="20"/>
        </w:rPr>
        <w:t xml:space="preserve"> alebo </w:t>
      </w:r>
      <w:hyperlink w:anchor="paragraf-31">
        <w:r w:rsidRPr="009432C0">
          <w:rPr>
            <w:rFonts w:ascii="Times New Roman" w:hAnsi="Times New Roman" w:cs="Times New Roman"/>
            <w:color w:val="0000FF"/>
            <w:sz w:val="20"/>
            <w:szCs w:val="20"/>
            <w:u w:val="single"/>
          </w:rPr>
          <w:t>§ 31</w:t>
        </w:r>
      </w:hyperlink>
      <w:r w:rsidRPr="009432C0">
        <w:rPr>
          <w:rFonts w:ascii="Times New Roman" w:hAnsi="Times New Roman" w:cs="Times New Roman"/>
          <w:color w:val="000000"/>
          <w:sz w:val="20"/>
          <w:szCs w:val="20"/>
        </w:rPr>
        <w:t xml:space="preserve"> vydané Dopravným úradom a zadržané podľa odseku 6 písm. a) a lodné osvedčenie alebo lodné osvedčenie malého plavidla vydané Dopravným úradom a zadržané podľa odseku 6 písm. b) postúpi plavebný inšpektor Dopravnému úradu na ďalšie konanie. Doklady podľa </w:t>
      </w:r>
      <w:hyperlink w:anchor="paragraf-30.odsek-3">
        <w:r w:rsidRPr="009432C0">
          <w:rPr>
            <w:rFonts w:ascii="Times New Roman" w:hAnsi="Times New Roman" w:cs="Times New Roman"/>
            <w:color w:val="0000FF"/>
            <w:sz w:val="20"/>
            <w:szCs w:val="20"/>
            <w:u w:val="single"/>
          </w:rPr>
          <w:t>§ 30 ods. 3 až 6</w:t>
        </w:r>
      </w:hyperlink>
      <w:r w:rsidRPr="009432C0">
        <w:rPr>
          <w:rFonts w:ascii="Times New Roman" w:hAnsi="Times New Roman" w:cs="Times New Roman"/>
          <w:color w:val="000000"/>
          <w:sz w:val="20"/>
          <w:szCs w:val="20"/>
        </w:rPr>
        <w:t xml:space="preserve"> alebo </w:t>
      </w:r>
      <w:hyperlink w:anchor="paragraf-31">
        <w:r w:rsidRPr="009432C0">
          <w:rPr>
            <w:rFonts w:ascii="Times New Roman" w:hAnsi="Times New Roman" w:cs="Times New Roman"/>
            <w:color w:val="0000FF"/>
            <w:sz w:val="20"/>
            <w:szCs w:val="20"/>
            <w:u w:val="single"/>
          </w:rPr>
          <w:t>§ 31</w:t>
        </w:r>
      </w:hyperlink>
      <w:r w:rsidRPr="009432C0">
        <w:rPr>
          <w:rFonts w:ascii="Times New Roman" w:hAnsi="Times New Roman" w:cs="Times New Roman"/>
          <w:color w:val="000000"/>
          <w:sz w:val="20"/>
          <w:szCs w:val="20"/>
        </w:rPr>
        <w:t xml:space="preserve"> vydané príslušným orgánom cudzieho štátu a zadržané podľa odseku 6 písm. a) a lodné osvedčenie alebo lodné osvedčenie malého plavidla vydané príslušným orgánom cudzieho štátu a zadržané podľa odseku 6 písm. b) zasiela Dopravný úrad príslušnému orgánu cudzieho štátu, ktorý doklady podľa </w:t>
      </w:r>
      <w:hyperlink w:anchor="paragraf-30.odsek-3">
        <w:r w:rsidRPr="009432C0">
          <w:rPr>
            <w:rFonts w:ascii="Times New Roman" w:hAnsi="Times New Roman" w:cs="Times New Roman"/>
            <w:color w:val="0000FF"/>
            <w:sz w:val="20"/>
            <w:szCs w:val="20"/>
            <w:u w:val="single"/>
          </w:rPr>
          <w:t>§ 30 ods. 3 až 6</w:t>
        </w:r>
      </w:hyperlink>
      <w:r w:rsidRPr="009432C0">
        <w:rPr>
          <w:rFonts w:ascii="Times New Roman" w:hAnsi="Times New Roman" w:cs="Times New Roman"/>
          <w:color w:val="000000"/>
          <w:sz w:val="20"/>
          <w:szCs w:val="20"/>
        </w:rPr>
        <w:t xml:space="preserve"> alebo </w:t>
      </w:r>
      <w:hyperlink w:anchor="paragraf-31">
        <w:r w:rsidRPr="009432C0">
          <w:rPr>
            <w:rFonts w:ascii="Times New Roman" w:hAnsi="Times New Roman" w:cs="Times New Roman"/>
            <w:color w:val="0000FF"/>
            <w:sz w:val="20"/>
            <w:szCs w:val="20"/>
            <w:u w:val="single"/>
          </w:rPr>
          <w:t>§ 31</w:t>
        </w:r>
      </w:hyperlink>
      <w:r w:rsidRPr="009432C0">
        <w:rPr>
          <w:rFonts w:ascii="Times New Roman" w:hAnsi="Times New Roman" w:cs="Times New Roman"/>
          <w:color w:val="000000"/>
          <w:sz w:val="20"/>
          <w:szCs w:val="20"/>
        </w:rPr>
        <w:t xml:space="preserve"> alebo lodné osvedčenie alebo lodné osvedčenie malého plavidla vydal. Ak plavebný inšpektor zistí pri výkone štátneho odborného dozoru podľa </w:t>
      </w:r>
      <w:hyperlink w:anchor="paragraf-39.pismeno-a.bod-6">
        <w:r w:rsidRPr="009432C0">
          <w:rPr>
            <w:rFonts w:ascii="Times New Roman" w:hAnsi="Times New Roman" w:cs="Times New Roman"/>
            <w:color w:val="0000FF"/>
            <w:sz w:val="20"/>
            <w:szCs w:val="20"/>
            <w:u w:val="single"/>
          </w:rPr>
          <w:t>§ 39 písm. a) šiesteho bodu</w:t>
        </w:r>
      </w:hyperlink>
      <w:bookmarkStart w:id="3270" w:name="paragraf-39d.odsek-10.text"/>
      <w:r w:rsidRPr="009432C0">
        <w:rPr>
          <w:rFonts w:ascii="Times New Roman" w:hAnsi="Times New Roman" w:cs="Times New Roman"/>
          <w:color w:val="000000"/>
          <w:sz w:val="20"/>
          <w:szCs w:val="20"/>
        </w:rPr>
        <w:t xml:space="preserve"> porušenie tohto zákona alebo súvisiacich všeobecne záväzných právnych predpisov, postúpi vec Dopravnému úradu na ďalšie konanie. </w:t>
      </w:r>
      <w:bookmarkEnd w:id="3270"/>
    </w:p>
    <w:p w:rsidR="005A39A4" w:rsidRPr="009432C0" w:rsidRDefault="00E5654F" w:rsidP="00E5654F">
      <w:pPr>
        <w:spacing w:after="0" w:line="240" w:lineRule="auto"/>
        <w:ind w:left="495"/>
        <w:jc w:val="both"/>
        <w:rPr>
          <w:rFonts w:ascii="Times New Roman" w:hAnsi="Times New Roman" w:cs="Times New Roman"/>
          <w:sz w:val="20"/>
          <w:szCs w:val="20"/>
        </w:rPr>
      </w:pPr>
      <w:bookmarkStart w:id="3271" w:name="paragraf-39d.odsek-11"/>
      <w:bookmarkEnd w:id="3268"/>
      <w:r w:rsidRPr="009432C0">
        <w:rPr>
          <w:rFonts w:ascii="Times New Roman" w:hAnsi="Times New Roman" w:cs="Times New Roman"/>
          <w:color w:val="000000"/>
          <w:sz w:val="20"/>
          <w:szCs w:val="20"/>
        </w:rPr>
        <w:t xml:space="preserve"> </w:t>
      </w:r>
      <w:bookmarkStart w:id="3272" w:name="paragraf-39d.odsek-11.oznacenie"/>
      <w:r w:rsidRPr="009432C0">
        <w:rPr>
          <w:rFonts w:ascii="Times New Roman" w:hAnsi="Times New Roman" w:cs="Times New Roman"/>
          <w:color w:val="000000"/>
          <w:sz w:val="20"/>
          <w:szCs w:val="20"/>
        </w:rPr>
        <w:t xml:space="preserve">(11) </w:t>
      </w:r>
      <w:bookmarkEnd w:id="3272"/>
      <w:r w:rsidRPr="009432C0">
        <w:rPr>
          <w:rFonts w:ascii="Times New Roman" w:hAnsi="Times New Roman" w:cs="Times New Roman"/>
          <w:color w:val="000000"/>
          <w:sz w:val="20"/>
          <w:szCs w:val="20"/>
        </w:rPr>
        <w:t xml:space="preserve">Podrobnosti o vystrojení a označení zamestnancov podľa </w:t>
      </w:r>
      <w:hyperlink w:anchor="paragraf-39.pismeno-q">
        <w:r w:rsidRPr="009432C0">
          <w:rPr>
            <w:rFonts w:ascii="Times New Roman" w:hAnsi="Times New Roman" w:cs="Times New Roman"/>
            <w:color w:val="0000FF"/>
            <w:sz w:val="20"/>
            <w:szCs w:val="20"/>
            <w:u w:val="single"/>
          </w:rPr>
          <w:t>§ 39 písm. q)</w:t>
        </w:r>
      </w:hyperlink>
      <w:bookmarkStart w:id="3273" w:name="paragraf-39d.odsek-11.text"/>
      <w:r w:rsidRPr="009432C0">
        <w:rPr>
          <w:rFonts w:ascii="Times New Roman" w:hAnsi="Times New Roman" w:cs="Times New Roman"/>
          <w:color w:val="000000"/>
          <w:sz w:val="20"/>
          <w:szCs w:val="20"/>
        </w:rPr>
        <w:t xml:space="preserve"> ustanoví všeobecne záväzný právny predpis, ktorý vydá ministerstvo. </w:t>
      </w:r>
      <w:bookmarkEnd w:id="3273"/>
    </w:p>
    <w:p w:rsidR="005A39A4" w:rsidRPr="009432C0" w:rsidRDefault="00E5654F" w:rsidP="00E5654F">
      <w:pPr>
        <w:spacing w:after="0" w:line="240" w:lineRule="auto"/>
        <w:ind w:left="420"/>
        <w:jc w:val="center"/>
        <w:rPr>
          <w:rFonts w:ascii="Times New Roman" w:hAnsi="Times New Roman" w:cs="Times New Roman"/>
          <w:sz w:val="20"/>
          <w:szCs w:val="20"/>
        </w:rPr>
      </w:pPr>
      <w:bookmarkStart w:id="3274" w:name="paragraf-39e.oznacenie"/>
      <w:bookmarkStart w:id="3275" w:name="paragraf-39e"/>
      <w:bookmarkEnd w:id="3222"/>
      <w:bookmarkEnd w:id="3271"/>
      <w:r w:rsidRPr="009432C0">
        <w:rPr>
          <w:rFonts w:ascii="Times New Roman" w:hAnsi="Times New Roman" w:cs="Times New Roman"/>
          <w:b/>
          <w:color w:val="000000"/>
          <w:sz w:val="20"/>
          <w:szCs w:val="20"/>
        </w:rPr>
        <w:t xml:space="preserve"> § 39e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3276" w:name="paragraf-39e.odsek-1"/>
      <w:bookmarkEnd w:id="3274"/>
      <w:r w:rsidRPr="009432C0">
        <w:rPr>
          <w:rFonts w:ascii="Times New Roman" w:hAnsi="Times New Roman" w:cs="Times New Roman"/>
          <w:color w:val="000000"/>
          <w:sz w:val="20"/>
          <w:szCs w:val="20"/>
        </w:rPr>
        <w:t xml:space="preserve"> </w:t>
      </w:r>
      <w:bookmarkStart w:id="3277" w:name="paragraf-39e.odsek-1.oznacenie"/>
      <w:r w:rsidRPr="009432C0">
        <w:rPr>
          <w:rFonts w:ascii="Times New Roman" w:hAnsi="Times New Roman" w:cs="Times New Roman"/>
          <w:color w:val="000000"/>
          <w:sz w:val="20"/>
          <w:szCs w:val="20"/>
        </w:rPr>
        <w:t xml:space="preserve">(1) </w:t>
      </w:r>
      <w:bookmarkStart w:id="3278" w:name="paragraf-39e.odsek-1.text"/>
      <w:bookmarkEnd w:id="3277"/>
      <w:r w:rsidRPr="009432C0">
        <w:rPr>
          <w:rFonts w:ascii="Times New Roman" w:hAnsi="Times New Roman" w:cs="Times New Roman"/>
          <w:color w:val="000000"/>
          <w:sz w:val="20"/>
          <w:szCs w:val="20"/>
        </w:rPr>
        <w:t xml:space="preserve">Plavebný inšpektor je na účely výkonu štátneho odborného dozoru oprávnený </w:t>
      </w:r>
      <w:bookmarkEnd w:id="3278"/>
    </w:p>
    <w:p w:rsidR="005A39A4" w:rsidRPr="009432C0" w:rsidRDefault="00E5654F" w:rsidP="00E5654F">
      <w:pPr>
        <w:spacing w:after="0" w:line="240" w:lineRule="auto"/>
        <w:ind w:left="570"/>
        <w:jc w:val="both"/>
        <w:rPr>
          <w:rFonts w:ascii="Times New Roman" w:hAnsi="Times New Roman" w:cs="Times New Roman"/>
          <w:sz w:val="20"/>
          <w:szCs w:val="20"/>
        </w:rPr>
      </w:pPr>
      <w:bookmarkStart w:id="3279" w:name="paragraf-39e.odsek-1.pismeno-a"/>
      <w:r w:rsidRPr="009432C0">
        <w:rPr>
          <w:rFonts w:ascii="Times New Roman" w:hAnsi="Times New Roman" w:cs="Times New Roman"/>
          <w:color w:val="000000"/>
          <w:sz w:val="20"/>
          <w:szCs w:val="20"/>
        </w:rPr>
        <w:t xml:space="preserve"> </w:t>
      </w:r>
      <w:bookmarkStart w:id="3280" w:name="paragraf-39e.odsek-1.pismeno-a.oznacenie"/>
      <w:r w:rsidRPr="009432C0">
        <w:rPr>
          <w:rFonts w:ascii="Times New Roman" w:hAnsi="Times New Roman" w:cs="Times New Roman"/>
          <w:color w:val="000000"/>
          <w:sz w:val="20"/>
          <w:szCs w:val="20"/>
        </w:rPr>
        <w:t xml:space="preserve">a) </w:t>
      </w:r>
      <w:bookmarkEnd w:id="3280"/>
      <w:r w:rsidRPr="009432C0">
        <w:rPr>
          <w:rFonts w:ascii="Times New Roman" w:hAnsi="Times New Roman" w:cs="Times New Roman"/>
          <w:color w:val="000000"/>
          <w:sz w:val="20"/>
          <w:szCs w:val="20"/>
        </w:rPr>
        <w:t>vstupovať na plavidlá a výcvikové plavidlá počas plavby alebo počas ich státia, do objektov a zariadení slúžiacich na plavbu a do priestoru, v ktorom sa uskutočňuje kvalifikačný kurz, výcvikový kurz alebo základný bezpečnostný výcvik a zúčastňovať sa priamo na kvalifikačnom kurze, výcvikovom kurze alebo základnom bezpečnostnom výcviku, vstupovať do priestoru, v ktorom sa nachádza schválený simulátor používaný na praktickú skúšku na posudzovanie odbornej spôsobilosti a monitorovať priebeh kvalifikačného kurzu, výcvikového kurzu alebo základného bezpečnostného výcviku; inšpektori Slovenskej inšpekcie životného prostredia za účasti plavebného inšpektora majú právo vstupovať na plavidlá počas plavby alebo počas ich státia a právo vstupovať do objektov a zariadení slúžiacich na plavbu len na účely kontroly ochrany vôd,</w:t>
      </w:r>
      <w:hyperlink w:anchor="poznamky.poznamka-24a">
        <w:r w:rsidRPr="009432C0">
          <w:rPr>
            <w:rFonts w:ascii="Times New Roman" w:hAnsi="Times New Roman" w:cs="Times New Roman"/>
            <w:color w:val="000000"/>
            <w:sz w:val="20"/>
            <w:szCs w:val="20"/>
            <w:vertAlign w:val="superscript"/>
          </w:rPr>
          <w:t>24a</w:t>
        </w:r>
        <w:r w:rsidRPr="009432C0">
          <w:rPr>
            <w:rFonts w:ascii="Times New Roman" w:hAnsi="Times New Roman" w:cs="Times New Roman"/>
            <w:color w:val="0000FF"/>
            <w:sz w:val="20"/>
            <w:szCs w:val="20"/>
            <w:u w:val="single"/>
          </w:rPr>
          <w:t>)</w:t>
        </w:r>
      </w:hyperlink>
      <w:bookmarkStart w:id="3281" w:name="paragraf-39e.odsek-1.pismeno-a.text"/>
      <w:r w:rsidRPr="009432C0">
        <w:rPr>
          <w:rFonts w:ascii="Times New Roman" w:hAnsi="Times New Roman" w:cs="Times New Roman"/>
          <w:color w:val="000000"/>
          <w:sz w:val="20"/>
          <w:szCs w:val="20"/>
        </w:rPr>
        <w:t xml:space="preserve"> </w:t>
      </w:r>
      <w:bookmarkEnd w:id="3281"/>
    </w:p>
    <w:p w:rsidR="005A39A4" w:rsidRPr="009432C0" w:rsidRDefault="00E5654F" w:rsidP="00E5654F">
      <w:pPr>
        <w:spacing w:after="0" w:line="240" w:lineRule="auto"/>
        <w:ind w:left="570"/>
        <w:jc w:val="both"/>
        <w:rPr>
          <w:rFonts w:ascii="Times New Roman" w:hAnsi="Times New Roman" w:cs="Times New Roman"/>
          <w:sz w:val="20"/>
          <w:szCs w:val="20"/>
        </w:rPr>
      </w:pPr>
      <w:bookmarkStart w:id="3282" w:name="paragraf-39e.odsek-1.pismeno-b"/>
      <w:bookmarkEnd w:id="3279"/>
      <w:r w:rsidRPr="009432C0">
        <w:rPr>
          <w:rFonts w:ascii="Times New Roman" w:hAnsi="Times New Roman" w:cs="Times New Roman"/>
          <w:color w:val="000000"/>
          <w:sz w:val="20"/>
          <w:szCs w:val="20"/>
        </w:rPr>
        <w:t xml:space="preserve"> </w:t>
      </w:r>
      <w:bookmarkStart w:id="3283" w:name="paragraf-39e.odsek-1.pismeno-b.oznacenie"/>
      <w:r w:rsidRPr="009432C0">
        <w:rPr>
          <w:rFonts w:ascii="Times New Roman" w:hAnsi="Times New Roman" w:cs="Times New Roman"/>
          <w:color w:val="000000"/>
          <w:sz w:val="20"/>
          <w:szCs w:val="20"/>
        </w:rPr>
        <w:t xml:space="preserve">b) </w:t>
      </w:r>
      <w:bookmarkStart w:id="3284" w:name="paragraf-39e.odsek-1.pismeno-b.text"/>
      <w:bookmarkEnd w:id="3283"/>
      <w:r w:rsidRPr="009432C0">
        <w:rPr>
          <w:rFonts w:ascii="Times New Roman" w:hAnsi="Times New Roman" w:cs="Times New Roman"/>
          <w:color w:val="000000"/>
          <w:sz w:val="20"/>
          <w:szCs w:val="20"/>
        </w:rPr>
        <w:t xml:space="preserve">kontrolovať dodržiavanie tohto zákona, súvisiacich všeobecne záväzných právnych predpisov, rozhodnutí vydaných na jeho základe a medzinárodných zmlúv, ktorými je Slovenská republika viazaná, </w:t>
      </w:r>
      <w:bookmarkEnd w:id="3284"/>
    </w:p>
    <w:p w:rsidR="005A39A4" w:rsidRPr="009432C0" w:rsidRDefault="00E5654F" w:rsidP="00E5654F">
      <w:pPr>
        <w:spacing w:after="0" w:line="240" w:lineRule="auto"/>
        <w:ind w:left="570"/>
        <w:jc w:val="both"/>
        <w:rPr>
          <w:rFonts w:ascii="Times New Roman" w:hAnsi="Times New Roman" w:cs="Times New Roman"/>
          <w:sz w:val="20"/>
          <w:szCs w:val="20"/>
        </w:rPr>
      </w:pPr>
      <w:bookmarkStart w:id="3285" w:name="paragraf-39e.odsek-1.pismeno-c"/>
      <w:bookmarkEnd w:id="3282"/>
      <w:r w:rsidRPr="009432C0">
        <w:rPr>
          <w:rFonts w:ascii="Times New Roman" w:hAnsi="Times New Roman" w:cs="Times New Roman"/>
          <w:color w:val="000000"/>
          <w:sz w:val="20"/>
          <w:szCs w:val="20"/>
        </w:rPr>
        <w:t xml:space="preserve"> </w:t>
      </w:r>
      <w:bookmarkStart w:id="3286" w:name="paragraf-39e.odsek-1.pismeno-c.oznacenie"/>
      <w:r w:rsidRPr="009432C0">
        <w:rPr>
          <w:rFonts w:ascii="Times New Roman" w:hAnsi="Times New Roman" w:cs="Times New Roman"/>
          <w:color w:val="000000"/>
          <w:sz w:val="20"/>
          <w:szCs w:val="20"/>
        </w:rPr>
        <w:t xml:space="preserve">c) </w:t>
      </w:r>
      <w:bookmarkStart w:id="3287" w:name="paragraf-39e.odsek-1.pismeno-c.text"/>
      <w:bookmarkEnd w:id="3286"/>
      <w:r w:rsidRPr="009432C0">
        <w:rPr>
          <w:rFonts w:ascii="Times New Roman" w:hAnsi="Times New Roman" w:cs="Times New Roman"/>
          <w:color w:val="000000"/>
          <w:sz w:val="20"/>
          <w:szCs w:val="20"/>
        </w:rPr>
        <w:t xml:space="preserve">vykonávať potrebné zisťovania, </w:t>
      </w:r>
      <w:bookmarkEnd w:id="3287"/>
    </w:p>
    <w:p w:rsidR="005A39A4" w:rsidRPr="009432C0" w:rsidRDefault="00E5654F" w:rsidP="00E5654F">
      <w:pPr>
        <w:spacing w:after="0" w:line="240" w:lineRule="auto"/>
        <w:ind w:left="570"/>
        <w:jc w:val="both"/>
        <w:rPr>
          <w:rFonts w:ascii="Times New Roman" w:hAnsi="Times New Roman" w:cs="Times New Roman"/>
          <w:sz w:val="20"/>
          <w:szCs w:val="20"/>
        </w:rPr>
      </w:pPr>
      <w:bookmarkStart w:id="3288" w:name="paragraf-39e.odsek-1.pismeno-d"/>
      <w:bookmarkEnd w:id="3285"/>
      <w:r w:rsidRPr="009432C0">
        <w:rPr>
          <w:rFonts w:ascii="Times New Roman" w:hAnsi="Times New Roman" w:cs="Times New Roman"/>
          <w:color w:val="000000"/>
          <w:sz w:val="20"/>
          <w:szCs w:val="20"/>
        </w:rPr>
        <w:t xml:space="preserve"> </w:t>
      </w:r>
      <w:bookmarkStart w:id="3289" w:name="paragraf-39e.odsek-1.pismeno-d.oznacenie"/>
      <w:r w:rsidRPr="009432C0">
        <w:rPr>
          <w:rFonts w:ascii="Times New Roman" w:hAnsi="Times New Roman" w:cs="Times New Roman"/>
          <w:color w:val="000000"/>
          <w:sz w:val="20"/>
          <w:szCs w:val="20"/>
        </w:rPr>
        <w:t xml:space="preserve">d) </w:t>
      </w:r>
      <w:bookmarkStart w:id="3290" w:name="paragraf-39e.odsek-1.pismeno-d.text"/>
      <w:bookmarkEnd w:id="3289"/>
      <w:r w:rsidRPr="009432C0">
        <w:rPr>
          <w:rFonts w:ascii="Times New Roman" w:hAnsi="Times New Roman" w:cs="Times New Roman"/>
          <w:color w:val="000000"/>
          <w:sz w:val="20"/>
          <w:szCs w:val="20"/>
        </w:rPr>
        <w:t xml:space="preserve">požadovať potrebné vyjadrenia, údaje a vysvetlenia, ktoré sa týkajú uplatňovania tohto zákona, </w:t>
      </w:r>
      <w:bookmarkEnd w:id="3290"/>
    </w:p>
    <w:p w:rsidR="005A39A4" w:rsidRPr="009432C0" w:rsidRDefault="00E5654F" w:rsidP="00E5654F">
      <w:pPr>
        <w:spacing w:after="0" w:line="240" w:lineRule="auto"/>
        <w:ind w:left="570"/>
        <w:jc w:val="both"/>
        <w:rPr>
          <w:rFonts w:ascii="Times New Roman" w:hAnsi="Times New Roman" w:cs="Times New Roman"/>
          <w:sz w:val="20"/>
          <w:szCs w:val="20"/>
        </w:rPr>
      </w:pPr>
      <w:bookmarkStart w:id="3291" w:name="paragraf-39e.odsek-1.pismeno-e"/>
      <w:bookmarkEnd w:id="3288"/>
      <w:r w:rsidRPr="009432C0">
        <w:rPr>
          <w:rFonts w:ascii="Times New Roman" w:hAnsi="Times New Roman" w:cs="Times New Roman"/>
          <w:color w:val="000000"/>
          <w:sz w:val="20"/>
          <w:szCs w:val="20"/>
        </w:rPr>
        <w:t xml:space="preserve"> </w:t>
      </w:r>
      <w:bookmarkStart w:id="3292" w:name="paragraf-39e.odsek-1.pismeno-e.oznacenie"/>
      <w:r w:rsidRPr="009432C0">
        <w:rPr>
          <w:rFonts w:ascii="Times New Roman" w:hAnsi="Times New Roman" w:cs="Times New Roman"/>
          <w:color w:val="000000"/>
          <w:sz w:val="20"/>
          <w:szCs w:val="20"/>
        </w:rPr>
        <w:t xml:space="preserve">e) </w:t>
      </w:r>
      <w:bookmarkEnd w:id="3292"/>
      <w:r w:rsidRPr="009432C0">
        <w:rPr>
          <w:rFonts w:ascii="Times New Roman" w:hAnsi="Times New Roman" w:cs="Times New Roman"/>
          <w:color w:val="000000"/>
          <w:sz w:val="20"/>
          <w:szCs w:val="20"/>
        </w:rPr>
        <w:t xml:space="preserve">požadovať od vodcu plavidla predloženie lodných listín podľa </w:t>
      </w:r>
      <w:hyperlink w:anchor="paragraf-28">
        <w:r w:rsidRPr="009432C0">
          <w:rPr>
            <w:rFonts w:ascii="Times New Roman" w:hAnsi="Times New Roman" w:cs="Times New Roman"/>
            <w:color w:val="0000FF"/>
            <w:sz w:val="20"/>
            <w:szCs w:val="20"/>
            <w:u w:val="single"/>
          </w:rPr>
          <w:t>§ 28</w:t>
        </w:r>
      </w:hyperlink>
      <w:r w:rsidRPr="009432C0">
        <w:rPr>
          <w:rFonts w:ascii="Times New Roman" w:hAnsi="Times New Roman" w:cs="Times New Roman"/>
          <w:color w:val="000000"/>
          <w:sz w:val="20"/>
          <w:szCs w:val="20"/>
        </w:rPr>
        <w:t xml:space="preserve">, dokladu podľa </w:t>
      </w:r>
      <w:hyperlink w:anchor="paragraf-30.odsek-3">
        <w:r w:rsidRPr="009432C0">
          <w:rPr>
            <w:rFonts w:ascii="Times New Roman" w:hAnsi="Times New Roman" w:cs="Times New Roman"/>
            <w:color w:val="0000FF"/>
            <w:sz w:val="20"/>
            <w:szCs w:val="20"/>
            <w:u w:val="single"/>
          </w:rPr>
          <w:t>§ 30 ods. 3 až 6</w:t>
        </w:r>
      </w:hyperlink>
      <w:r w:rsidRPr="009432C0">
        <w:rPr>
          <w:rFonts w:ascii="Times New Roman" w:hAnsi="Times New Roman" w:cs="Times New Roman"/>
          <w:color w:val="000000"/>
          <w:sz w:val="20"/>
          <w:szCs w:val="20"/>
        </w:rPr>
        <w:t xml:space="preserve"> a preukazu totožnosti a od členov posádky plavidla, odborníka na prepravu cestujúcich, odborníka na skvapalnený zemný plyn alebo vedúceho plavby na plavebnej komore predloženie dokladu podľa </w:t>
      </w:r>
      <w:hyperlink w:anchor="paragraf-30.odsek-3">
        <w:r w:rsidRPr="009432C0">
          <w:rPr>
            <w:rFonts w:ascii="Times New Roman" w:hAnsi="Times New Roman" w:cs="Times New Roman"/>
            <w:color w:val="0000FF"/>
            <w:sz w:val="20"/>
            <w:szCs w:val="20"/>
            <w:u w:val="single"/>
          </w:rPr>
          <w:t>§ 30 ods. 3 až 6</w:t>
        </w:r>
      </w:hyperlink>
      <w:bookmarkStart w:id="3293" w:name="paragraf-39e.odsek-1.pismeno-e.text"/>
      <w:r w:rsidRPr="009432C0">
        <w:rPr>
          <w:rFonts w:ascii="Times New Roman" w:hAnsi="Times New Roman" w:cs="Times New Roman"/>
          <w:color w:val="000000"/>
          <w:sz w:val="20"/>
          <w:szCs w:val="20"/>
        </w:rPr>
        <w:t xml:space="preserve"> a preukazu totožnosti, </w:t>
      </w:r>
      <w:bookmarkEnd w:id="3293"/>
    </w:p>
    <w:p w:rsidR="005A39A4" w:rsidRPr="009432C0" w:rsidRDefault="00E5654F" w:rsidP="00E5654F">
      <w:pPr>
        <w:spacing w:after="0" w:line="240" w:lineRule="auto"/>
        <w:ind w:left="570"/>
        <w:jc w:val="both"/>
        <w:rPr>
          <w:rFonts w:ascii="Times New Roman" w:hAnsi="Times New Roman" w:cs="Times New Roman"/>
          <w:sz w:val="20"/>
          <w:szCs w:val="20"/>
        </w:rPr>
      </w:pPr>
      <w:bookmarkStart w:id="3294" w:name="paragraf-39e.odsek-1.pismeno-f"/>
      <w:bookmarkEnd w:id="3291"/>
      <w:r w:rsidRPr="009432C0">
        <w:rPr>
          <w:rFonts w:ascii="Times New Roman" w:hAnsi="Times New Roman" w:cs="Times New Roman"/>
          <w:color w:val="000000"/>
          <w:sz w:val="20"/>
          <w:szCs w:val="20"/>
        </w:rPr>
        <w:t xml:space="preserve"> </w:t>
      </w:r>
      <w:bookmarkStart w:id="3295" w:name="paragraf-39e.odsek-1.pismeno-f.oznacenie"/>
      <w:r w:rsidRPr="009432C0">
        <w:rPr>
          <w:rFonts w:ascii="Times New Roman" w:hAnsi="Times New Roman" w:cs="Times New Roman"/>
          <w:color w:val="000000"/>
          <w:sz w:val="20"/>
          <w:szCs w:val="20"/>
        </w:rPr>
        <w:t xml:space="preserve">f) </w:t>
      </w:r>
      <w:bookmarkStart w:id="3296" w:name="paragraf-39e.odsek-1.pismeno-f.text"/>
      <w:bookmarkEnd w:id="3295"/>
      <w:r w:rsidRPr="009432C0">
        <w:rPr>
          <w:rFonts w:ascii="Times New Roman" w:hAnsi="Times New Roman" w:cs="Times New Roman"/>
          <w:color w:val="000000"/>
          <w:sz w:val="20"/>
          <w:szCs w:val="20"/>
        </w:rPr>
        <w:t xml:space="preserve">nazerať do príslušných lodných listín a listín súvisiacich s plavbou a zadržať tieto listiny na účely vyhotovenia fotokópií, </w:t>
      </w:r>
      <w:bookmarkEnd w:id="3296"/>
    </w:p>
    <w:p w:rsidR="005A39A4" w:rsidRPr="009432C0" w:rsidRDefault="00E5654F" w:rsidP="00E5654F">
      <w:pPr>
        <w:spacing w:after="0" w:line="240" w:lineRule="auto"/>
        <w:ind w:left="570"/>
        <w:jc w:val="both"/>
        <w:rPr>
          <w:rFonts w:ascii="Times New Roman" w:hAnsi="Times New Roman" w:cs="Times New Roman"/>
          <w:sz w:val="20"/>
          <w:szCs w:val="20"/>
        </w:rPr>
      </w:pPr>
      <w:bookmarkStart w:id="3297" w:name="paragraf-39e.odsek-1.pismeno-g"/>
      <w:bookmarkEnd w:id="3294"/>
      <w:r w:rsidRPr="009432C0">
        <w:rPr>
          <w:rFonts w:ascii="Times New Roman" w:hAnsi="Times New Roman" w:cs="Times New Roman"/>
          <w:color w:val="000000"/>
          <w:sz w:val="20"/>
          <w:szCs w:val="20"/>
        </w:rPr>
        <w:t xml:space="preserve"> </w:t>
      </w:r>
      <w:bookmarkStart w:id="3298" w:name="paragraf-39e.odsek-1.pismeno-g.oznacenie"/>
      <w:r w:rsidRPr="009432C0">
        <w:rPr>
          <w:rFonts w:ascii="Times New Roman" w:hAnsi="Times New Roman" w:cs="Times New Roman"/>
          <w:color w:val="000000"/>
          <w:sz w:val="20"/>
          <w:szCs w:val="20"/>
        </w:rPr>
        <w:t xml:space="preserve">g) </w:t>
      </w:r>
      <w:bookmarkStart w:id="3299" w:name="paragraf-39e.odsek-1.pismeno-g.text"/>
      <w:bookmarkEnd w:id="3298"/>
      <w:r w:rsidRPr="009432C0">
        <w:rPr>
          <w:rFonts w:ascii="Times New Roman" w:hAnsi="Times New Roman" w:cs="Times New Roman"/>
          <w:color w:val="000000"/>
          <w:sz w:val="20"/>
          <w:szCs w:val="20"/>
        </w:rPr>
        <w:t xml:space="preserve">nazerať do dokumentácie kvalifikačného kurzu, výcvikového kurzu alebo základného bezpečnostného výcviku, robiť si z nej výpisy, odpisy a zadržať túto dokumentáciu na účely vyhotovenia jej fotokópie, </w:t>
      </w:r>
      <w:bookmarkEnd w:id="3299"/>
    </w:p>
    <w:p w:rsidR="005A39A4" w:rsidRPr="009432C0" w:rsidRDefault="00E5654F" w:rsidP="00E5654F">
      <w:pPr>
        <w:spacing w:after="0" w:line="240" w:lineRule="auto"/>
        <w:ind w:left="570"/>
        <w:jc w:val="both"/>
        <w:rPr>
          <w:rFonts w:ascii="Times New Roman" w:hAnsi="Times New Roman" w:cs="Times New Roman"/>
          <w:sz w:val="20"/>
          <w:szCs w:val="20"/>
        </w:rPr>
      </w:pPr>
      <w:bookmarkStart w:id="3300" w:name="paragraf-39e.odsek-1.pismeno-h"/>
      <w:bookmarkEnd w:id="3297"/>
      <w:r w:rsidRPr="009432C0">
        <w:rPr>
          <w:rFonts w:ascii="Times New Roman" w:hAnsi="Times New Roman" w:cs="Times New Roman"/>
          <w:color w:val="000000"/>
          <w:sz w:val="20"/>
          <w:szCs w:val="20"/>
        </w:rPr>
        <w:t xml:space="preserve"> </w:t>
      </w:r>
      <w:bookmarkStart w:id="3301" w:name="paragraf-39e.odsek-1.pismeno-h.oznacenie"/>
      <w:r w:rsidRPr="009432C0">
        <w:rPr>
          <w:rFonts w:ascii="Times New Roman" w:hAnsi="Times New Roman" w:cs="Times New Roman"/>
          <w:color w:val="000000"/>
          <w:sz w:val="20"/>
          <w:szCs w:val="20"/>
        </w:rPr>
        <w:t xml:space="preserve">h) </w:t>
      </w:r>
      <w:bookmarkEnd w:id="3301"/>
      <w:r w:rsidRPr="009432C0">
        <w:rPr>
          <w:rFonts w:ascii="Times New Roman" w:hAnsi="Times New Roman" w:cs="Times New Roman"/>
          <w:color w:val="000000"/>
          <w:sz w:val="20"/>
          <w:szCs w:val="20"/>
        </w:rPr>
        <w:t>vyzvať, spôsobom uvedeným v osobitnom predpise,</w:t>
      </w:r>
      <w:hyperlink w:anchor="poznamky.poznamka-24cb">
        <w:r w:rsidRPr="009432C0">
          <w:rPr>
            <w:rFonts w:ascii="Times New Roman" w:hAnsi="Times New Roman" w:cs="Times New Roman"/>
            <w:color w:val="000000"/>
            <w:sz w:val="20"/>
            <w:szCs w:val="20"/>
            <w:vertAlign w:val="superscript"/>
          </w:rPr>
          <w:t>24cb</w:t>
        </w:r>
        <w:r w:rsidRPr="009432C0">
          <w:rPr>
            <w:rFonts w:ascii="Times New Roman" w:hAnsi="Times New Roman" w:cs="Times New Roman"/>
            <w:color w:val="0000FF"/>
            <w:sz w:val="20"/>
            <w:szCs w:val="20"/>
            <w:u w:val="single"/>
          </w:rPr>
          <w:t>)</w:t>
        </w:r>
      </w:hyperlink>
      <w:bookmarkStart w:id="3302" w:name="paragraf-39e.odsek-1.pismeno-h.text"/>
      <w:r w:rsidRPr="009432C0">
        <w:rPr>
          <w:rFonts w:ascii="Times New Roman" w:hAnsi="Times New Roman" w:cs="Times New Roman"/>
          <w:color w:val="000000"/>
          <w:sz w:val="20"/>
          <w:szCs w:val="20"/>
        </w:rPr>
        <w:t xml:space="preserve"> vodcu plavidla, člena posádky plavidla, odborníka na prepravu cestujúcich, odborníka na skvapalnený zemný plyn, vedúceho plavby na plavebnej komore alebo školiteľa, aby sa podrobil vyšetreniu, či nie je ovplyvnený alkoholom alebo inou návykovou látkou, ktoré môžu znížiť jeho schopnosť bezpečne viesť plavidlo, </w:t>
      </w:r>
      <w:bookmarkEnd w:id="3302"/>
    </w:p>
    <w:p w:rsidR="005A39A4" w:rsidRPr="009432C0" w:rsidRDefault="00E5654F" w:rsidP="00E5654F">
      <w:pPr>
        <w:spacing w:after="0" w:line="240" w:lineRule="auto"/>
        <w:ind w:left="570"/>
        <w:jc w:val="both"/>
        <w:rPr>
          <w:rFonts w:ascii="Times New Roman" w:hAnsi="Times New Roman" w:cs="Times New Roman"/>
          <w:sz w:val="20"/>
          <w:szCs w:val="20"/>
        </w:rPr>
      </w:pPr>
      <w:bookmarkStart w:id="3303" w:name="paragraf-39e.odsek-1.pismeno-i"/>
      <w:bookmarkEnd w:id="3300"/>
      <w:r w:rsidRPr="009432C0">
        <w:rPr>
          <w:rFonts w:ascii="Times New Roman" w:hAnsi="Times New Roman" w:cs="Times New Roman"/>
          <w:color w:val="000000"/>
          <w:sz w:val="20"/>
          <w:szCs w:val="20"/>
        </w:rPr>
        <w:t xml:space="preserve"> </w:t>
      </w:r>
      <w:bookmarkStart w:id="3304" w:name="paragraf-39e.odsek-1.pismeno-i.oznacenie"/>
      <w:r w:rsidRPr="009432C0">
        <w:rPr>
          <w:rFonts w:ascii="Times New Roman" w:hAnsi="Times New Roman" w:cs="Times New Roman"/>
          <w:color w:val="000000"/>
          <w:sz w:val="20"/>
          <w:szCs w:val="20"/>
        </w:rPr>
        <w:t xml:space="preserve">i) </w:t>
      </w:r>
      <w:bookmarkStart w:id="3305" w:name="paragraf-39e.odsek-1.pismeno-i.text"/>
      <w:bookmarkEnd w:id="3304"/>
      <w:r w:rsidRPr="009432C0">
        <w:rPr>
          <w:rFonts w:ascii="Times New Roman" w:hAnsi="Times New Roman" w:cs="Times New Roman"/>
          <w:color w:val="000000"/>
          <w:sz w:val="20"/>
          <w:szCs w:val="20"/>
        </w:rPr>
        <w:t xml:space="preserve">zadržať plavidlo alebo iné veci na účely získania dôkazu, </w:t>
      </w:r>
      <w:bookmarkEnd w:id="3305"/>
    </w:p>
    <w:p w:rsidR="005A39A4" w:rsidRPr="009432C0" w:rsidRDefault="00E5654F" w:rsidP="00E5654F">
      <w:pPr>
        <w:spacing w:after="0" w:line="240" w:lineRule="auto"/>
        <w:ind w:left="570"/>
        <w:jc w:val="both"/>
        <w:rPr>
          <w:rFonts w:ascii="Times New Roman" w:hAnsi="Times New Roman" w:cs="Times New Roman"/>
          <w:sz w:val="20"/>
          <w:szCs w:val="20"/>
        </w:rPr>
      </w:pPr>
      <w:bookmarkStart w:id="3306" w:name="paragraf-39e.odsek-1.pismeno-j"/>
      <w:bookmarkEnd w:id="3303"/>
      <w:r w:rsidRPr="009432C0">
        <w:rPr>
          <w:rFonts w:ascii="Times New Roman" w:hAnsi="Times New Roman" w:cs="Times New Roman"/>
          <w:color w:val="000000"/>
          <w:sz w:val="20"/>
          <w:szCs w:val="20"/>
        </w:rPr>
        <w:t xml:space="preserve"> </w:t>
      </w:r>
      <w:bookmarkStart w:id="3307" w:name="paragraf-39e.odsek-1.pismeno-j.oznacenie"/>
      <w:r w:rsidRPr="009432C0">
        <w:rPr>
          <w:rFonts w:ascii="Times New Roman" w:hAnsi="Times New Roman" w:cs="Times New Roman"/>
          <w:color w:val="000000"/>
          <w:sz w:val="20"/>
          <w:szCs w:val="20"/>
        </w:rPr>
        <w:t xml:space="preserve">j) </w:t>
      </w:r>
      <w:bookmarkEnd w:id="3307"/>
      <w:r w:rsidRPr="009432C0">
        <w:rPr>
          <w:rFonts w:ascii="Times New Roman" w:hAnsi="Times New Roman" w:cs="Times New Roman"/>
          <w:color w:val="000000"/>
          <w:sz w:val="20"/>
          <w:szCs w:val="20"/>
        </w:rPr>
        <w:t xml:space="preserve">používať technické prostriedky na zhotovenie </w:t>
      </w:r>
      <w:del w:id="3308" w:author="Csöböková, Silvia" w:date="2024-12-04T14:26:00Z">
        <w:r w:rsidRPr="009432C0" w:rsidDel="007D40EB">
          <w:rPr>
            <w:rFonts w:ascii="Times New Roman" w:hAnsi="Times New Roman" w:cs="Times New Roman"/>
            <w:color w:val="000000"/>
            <w:sz w:val="20"/>
            <w:szCs w:val="20"/>
          </w:rPr>
          <w:delText>fotodokumentácie, videodokumentácie a zvukových záznamov potrebných na zdokumentovanie protiprávnych konaní,</w:delText>
        </w:r>
        <w:r w:rsidRPr="009432C0" w:rsidDel="007D40EB">
          <w:rPr>
            <w:rFonts w:ascii="Times New Roman" w:hAnsi="Times New Roman" w:cs="Times New Roman"/>
            <w:sz w:val="20"/>
            <w:szCs w:val="20"/>
          </w:rPr>
          <w:fldChar w:fldCharType="begin"/>
        </w:r>
        <w:r w:rsidRPr="009432C0" w:rsidDel="007D40EB">
          <w:rPr>
            <w:rFonts w:ascii="Times New Roman" w:hAnsi="Times New Roman" w:cs="Times New Roman"/>
            <w:sz w:val="20"/>
            <w:szCs w:val="20"/>
          </w:rPr>
          <w:delInstrText xml:space="preserve"> HYPERLINK \l "poznamky.poznamka-24d" \h </w:delInstrText>
        </w:r>
        <w:r w:rsidRPr="009432C0" w:rsidDel="007D40EB">
          <w:rPr>
            <w:rFonts w:ascii="Times New Roman" w:hAnsi="Times New Roman" w:cs="Times New Roman"/>
            <w:sz w:val="20"/>
            <w:szCs w:val="20"/>
          </w:rPr>
          <w:fldChar w:fldCharType="separate"/>
        </w:r>
        <w:r w:rsidRPr="009432C0" w:rsidDel="007D40EB">
          <w:rPr>
            <w:rFonts w:ascii="Times New Roman" w:hAnsi="Times New Roman" w:cs="Times New Roman"/>
            <w:color w:val="000000"/>
            <w:sz w:val="20"/>
            <w:szCs w:val="20"/>
            <w:vertAlign w:val="superscript"/>
          </w:rPr>
          <w:delText>24d</w:delText>
        </w:r>
        <w:r w:rsidRPr="009432C0" w:rsidDel="007D40EB">
          <w:rPr>
            <w:rFonts w:ascii="Times New Roman" w:hAnsi="Times New Roman" w:cs="Times New Roman"/>
            <w:color w:val="0000FF"/>
            <w:sz w:val="20"/>
            <w:szCs w:val="20"/>
            <w:u w:val="single"/>
          </w:rPr>
          <w:delText>)</w:delText>
        </w:r>
        <w:r w:rsidRPr="009432C0" w:rsidDel="007D40EB">
          <w:rPr>
            <w:rFonts w:ascii="Times New Roman" w:hAnsi="Times New Roman" w:cs="Times New Roman"/>
            <w:color w:val="0000FF"/>
            <w:sz w:val="20"/>
            <w:szCs w:val="20"/>
            <w:u w:val="single"/>
          </w:rPr>
          <w:fldChar w:fldCharType="end"/>
        </w:r>
        <w:bookmarkStart w:id="3309" w:name="paragraf-39e.odsek-1.pismeno-j.text"/>
        <w:r w:rsidRPr="009432C0" w:rsidDel="007D40EB">
          <w:rPr>
            <w:rFonts w:ascii="Times New Roman" w:hAnsi="Times New Roman" w:cs="Times New Roman"/>
            <w:color w:val="000000"/>
            <w:sz w:val="20"/>
            <w:szCs w:val="20"/>
          </w:rPr>
          <w:delText xml:space="preserve"> </w:delText>
        </w:r>
      </w:del>
      <w:bookmarkEnd w:id="3309"/>
      <w:ins w:id="3310" w:author="Csöböková, Silvia" w:date="2024-12-04T14:26:00Z">
        <w:r w:rsidR="007D40EB" w:rsidRPr="009432C0">
          <w:rPr>
            <w:rFonts w:ascii="Times New Roman" w:hAnsi="Times New Roman" w:cs="Times New Roman"/>
            <w:bCs/>
            <w:sz w:val="20"/>
            <w:szCs w:val="20"/>
          </w:rPr>
          <w:t>zvukového záznamu, obrazového záznamu alebo iného záznamu (ďalej len „záznam“),</w:t>
        </w:r>
      </w:ins>
    </w:p>
    <w:p w:rsidR="005A39A4" w:rsidRPr="009432C0" w:rsidRDefault="00E5654F" w:rsidP="00E5654F">
      <w:pPr>
        <w:spacing w:after="0" w:line="240" w:lineRule="auto"/>
        <w:ind w:left="570"/>
        <w:jc w:val="both"/>
        <w:rPr>
          <w:rFonts w:ascii="Times New Roman" w:hAnsi="Times New Roman" w:cs="Times New Roman"/>
          <w:sz w:val="20"/>
          <w:szCs w:val="20"/>
        </w:rPr>
      </w:pPr>
      <w:bookmarkStart w:id="3311" w:name="paragraf-39e.odsek-1.pismeno-k"/>
      <w:bookmarkEnd w:id="3306"/>
      <w:r w:rsidRPr="009432C0">
        <w:rPr>
          <w:rFonts w:ascii="Times New Roman" w:hAnsi="Times New Roman" w:cs="Times New Roman"/>
          <w:color w:val="000000"/>
          <w:sz w:val="20"/>
          <w:szCs w:val="20"/>
        </w:rPr>
        <w:t xml:space="preserve"> </w:t>
      </w:r>
      <w:bookmarkStart w:id="3312" w:name="paragraf-39e.odsek-1.pismeno-k.oznacenie"/>
      <w:r w:rsidRPr="009432C0">
        <w:rPr>
          <w:rFonts w:ascii="Times New Roman" w:hAnsi="Times New Roman" w:cs="Times New Roman"/>
          <w:color w:val="000000"/>
          <w:sz w:val="20"/>
          <w:szCs w:val="20"/>
        </w:rPr>
        <w:t xml:space="preserve">k) </w:t>
      </w:r>
      <w:bookmarkStart w:id="3313" w:name="paragraf-39e.odsek-1.pismeno-k.text"/>
      <w:bookmarkEnd w:id="3312"/>
      <w:r w:rsidRPr="009432C0">
        <w:rPr>
          <w:rFonts w:ascii="Times New Roman" w:hAnsi="Times New Roman" w:cs="Times New Roman"/>
          <w:color w:val="000000"/>
          <w:sz w:val="20"/>
          <w:szCs w:val="20"/>
        </w:rPr>
        <w:t xml:space="preserve">vyžadovať potrebnú súčinnosť, </w:t>
      </w:r>
      <w:bookmarkEnd w:id="3313"/>
    </w:p>
    <w:p w:rsidR="005A39A4" w:rsidRPr="009432C0" w:rsidRDefault="00E5654F" w:rsidP="00E5654F">
      <w:pPr>
        <w:spacing w:after="0" w:line="240" w:lineRule="auto"/>
        <w:ind w:left="570"/>
        <w:jc w:val="both"/>
        <w:rPr>
          <w:rFonts w:ascii="Times New Roman" w:hAnsi="Times New Roman" w:cs="Times New Roman"/>
          <w:sz w:val="20"/>
          <w:szCs w:val="20"/>
        </w:rPr>
      </w:pPr>
      <w:bookmarkStart w:id="3314" w:name="paragraf-39e.odsek-1.pismeno-l"/>
      <w:bookmarkEnd w:id="3311"/>
      <w:r w:rsidRPr="009432C0">
        <w:rPr>
          <w:rFonts w:ascii="Times New Roman" w:hAnsi="Times New Roman" w:cs="Times New Roman"/>
          <w:color w:val="000000"/>
          <w:sz w:val="20"/>
          <w:szCs w:val="20"/>
        </w:rPr>
        <w:t xml:space="preserve"> </w:t>
      </w:r>
      <w:bookmarkStart w:id="3315" w:name="paragraf-39e.odsek-1.pismeno-l.oznacenie"/>
      <w:r w:rsidRPr="009432C0">
        <w:rPr>
          <w:rFonts w:ascii="Times New Roman" w:hAnsi="Times New Roman" w:cs="Times New Roman"/>
          <w:color w:val="000000"/>
          <w:sz w:val="20"/>
          <w:szCs w:val="20"/>
        </w:rPr>
        <w:t xml:space="preserve">l) </w:t>
      </w:r>
      <w:bookmarkStart w:id="3316" w:name="paragraf-39e.odsek-1.pismeno-l.text"/>
      <w:bookmarkEnd w:id="3315"/>
      <w:r w:rsidRPr="009432C0">
        <w:rPr>
          <w:rFonts w:ascii="Times New Roman" w:hAnsi="Times New Roman" w:cs="Times New Roman"/>
          <w:color w:val="000000"/>
          <w:sz w:val="20"/>
          <w:szCs w:val="20"/>
        </w:rPr>
        <w:t xml:space="preserve">vyzvať osobu, aby upustila od protiprávneho konania, ak je dôvodné podozrenie, že osoba pácha priestupok alebo iný správny delikt, </w:t>
      </w:r>
      <w:bookmarkEnd w:id="3316"/>
    </w:p>
    <w:p w:rsidR="005A39A4" w:rsidRPr="009432C0" w:rsidRDefault="00E5654F" w:rsidP="00E5654F">
      <w:pPr>
        <w:spacing w:after="0" w:line="240" w:lineRule="auto"/>
        <w:ind w:left="570"/>
        <w:jc w:val="both"/>
        <w:rPr>
          <w:rFonts w:ascii="Times New Roman" w:hAnsi="Times New Roman" w:cs="Times New Roman"/>
          <w:sz w:val="20"/>
          <w:szCs w:val="20"/>
        </w:rPr>
      </w:pPr>
      <w:bookmarkStart w:id="3317" w:name="paragraf-39e.odsek-1.pismeno-m"/>
      <w:bookmarkEnd w:id="3314"/>
      <w:r w:rsidRPr="009432C0">
        <w:rPr>
          <w:rFonts w:ascii="Times New Roman" w:hAnsi="Times New Roman" w:cs="Times New Roman"/>
          <w:color w:val="000000"/>
          <w:sz w:val="20"/>
          <w:szCs w:val="20"/>
        </w:rPr>
        <w:t xml:space="preserve"> </w:t>
      </w:r>
      <w:bookmarkStart w:id="3318" w:name="paragraf-39e.odsek-1.pismeno-m.oznacenie"/>
      <w:r w:rsidRPr="009432C0">
        <w:rPr>
          <w:rFonts w:ascii="Times New Roman" w:hAnsi="Times New Roman" w:cs="Times New Roman"/>
          <w:color w:val="000000"/>
          <w:sz w:val="20"/>
          <w:szCs w:val="20"/>
        </w:rPr>
        <w:t xml:space="preserve">m) </w:t>
      </w:r>
      <w:bookmarkStart w:id="3319" w:name="paragraf-39e.odsek-1.pismeno-m.text"/>
      <w:bookmarkEnd w:id="3318"/>
      <w:r w:rsidRPr="009432C0">
        <w:rPr>
          <w:rFonts w:ascii="Times New Roman" w:hAnsi="Times New Roman" w:cs="Times New Roman"/>
          <w:color w:val="000000"/>
          <w:sz w:val="20"/>
          <w:szCs w:val="20"/>
        </w:rPr>
        <w:t xml:space="preserve">zisťovať totožnosť osoby podozrivej zo spáchania priestupku alebo iného správneho deliktu podľa tohto zákona, a ak nemožno zistiť jej totožnosť, predviesť ju na útvar Policajného zboru na účely zistenia jej totožnosti, </w:t>
      </w:r>
      <w:bookmarkEnd w:id="3319"/>
    </w:p>
    <w:p w:rsidR="005A39A4" w:rsidRPr="009432C0" w:rsidRDefault="00E5654F" w:rsidP="00E5654F">
      <w:pPr>
        <w:spacing w:after="0" w:line="240" w:lineRule="auto"/>
        <w:ind w:left="570"/>
        <w:jc w:val="both"/>
        <w:rPr>
          <w:rFonts w:ascii="Times New Roman" w:hAnsi="Times New Roman" w:cs="Times New Roman"/>
          <w:sz w:val="20"/>
          <w:szCs w:val="20"/>
        </w:rPr>
      </w:pPr>
      <w:bookmarkStart w:id="3320" w:name="paragraf-39e.odsek-1.pismeno-n"/>
      <w:bookmarkEnd w:id="3317"/>
      <w:r w:rsidRPr="009432C0">
        <w:rPr>
          <w:rFonts w:ascii="Times New Roman" w:hAnsi="Times New Roman" w:cs="Times New Roman"/>
          <w:color w:val="000000"/>
          <w:sz w:val="20"/>
          <w:szCs w:val="20"/>
        </w:rPr>
        <w:t xml:space="preserve"> </w:t>
      </w:r>
      <w:bookmarkStart w:id="3321" w:name="paragraf-39e.odsek-1.pismeno-n.oznacenie"/>
      <w:r w:rsidRPr="009432C0">
        <w:rPr>
          <w:rFonts w:ascii="Times New Roman" w:hAnsi="Times New Roman" w:cs="Times New Roman"/>
          <w:color w:val="000000"/>
          <w:sz w:val="20"/>
          <w:szCs w:val="20"/>
        </w:rPr>
        <w:t xml:space="preserve">n) </w:t>
      </w:r>
      <w:bookmarkStart w:id="3322" w:name="paragraf-39e.odsek-1.pismeno-n.text"/>
      <w:bookmarkEnd w:id="3321"/>
      <w:r w:rsidRPr="009432C0">
        <w:rPr>
          <w:rFonts w:ascii="Times New Roman" w:hAnsi="Times New Roman" w:cs="Times New Roman"/>
          <w:color w:val="000000"/>
          <w:sz w:val="20"/>
          <w:szCs w:val="20"/>
        </w:rPr>
        <w:t xml:space="preserve">požadovať pomoc Policajného zboru alebo obecnej polície, ak nemôže splnenie svojich úloh zabezpečiť vlastnými silami a prostriedkami, </w:t>
      </w:r>
      <w:bookmarkEnd w:id="3322"/>
    </w:p>
    <w:p w:rsidR="005A39A4" w:rsidRPr="009432C0" w:rsidRDefault="00E5654F" w:rsidP="00E5654F">
      <w:pPr>
        <w:spacing w:after="0" w:line="240" w:lineRule="auto"/>
        <w:ind w:left="570"/>
        <w:jc w:val="both"/>
        <w:rPr>
          <w:rFonts w:ascii="Times New Roman" w:hAnsi="Times New Roman" w:cs="Times New Roman"/>
          <w:sz w:val="20"/>
          <w:szCs w:val="20"/>
        </w:rPr>
      </w:pPr>
      <w:bookmarkStart w:id="3323" w:name="paragraf-39e.odsek-1.pismeno-o"/>
      <w:bookmarkEnd w:id="3320"/>
      <w:r w:rsidRPr="009432C0">
        <w:rPr>
          <w:rFonts w:ascii="Times New Roman" w:hAnsi="Times New Roman" w:cs="Times New Roman"/>
          <w:color w:val="000000"/>
          <w:sz w:val="20"/>
          <w:szCs w:val="20"/>
        </w:rPr>
        <w:lastRenderedPageBreak/>
        <w:t xml:space="preserve"> </w:t>
      </w:r>
      <w:bookmarkStart w:id="3324" w:name="paragraf-39e.odsek-1.pismeno-o.oznacenie"/>
      <w:r w:rsidRPr="009432C0">
        <w:rPr>
          <w:rFonts w:ascii="Times New Roman" w:hAnsi="Times New Roman" w:cs="Times New Roman"/>
          <w:color w:val="000000"/>
          <w:sz w:val="20"/>
          <w:szCs w:val="20"/>
        </w:rPr>
        <w:t xml:space="preserve">o) </w:t>
      </w:r>
      <w:bookmarkStart w:id="3325" w:name="paragraf-39e.odsek-1.pismeno-o.text"/>
      <w:bookmarkEnd w:id="3324"/>
      <w:r w:rsidRPr="009432C0">
        <w:rPr>
          <w:rFonts w:ascii="Times New Roman" w:hAnsi="Times New Roman" w:cs="Times New Roman"/>
          <w:color w:val="000000"/>
          <w:sz w:val="20"/>
          <w:szCs w:val="20"/>
        </w:rPr>
        <w:t xml:space="preserve">požiadať každého o pomoc v prípade bezprostredného ohrozenia života a zdravia alebo majetku; kto bol o túto pomoc požiadaný, nemusí ju poskytnúť, ak by tým vystavil vážnemu ohrozeniu seba alebo blízke osoby alebo ak tomu bránia iné dôležité okolnosti, </w:t>
      </w:r>
      <w:bookmarkEnd w:id="3325"/>
    </w:p>
    <w:p w:rsidR="005A39A4" w:rsidRPr="009432C0" w:rsidRDefault="00E5654F" w:rsidP="00E5654F">
      <w:pPr>
        <w:spacing w:after="0" w:line="240" w:lineRule="auto"/>
        <w:ind w:left="570"/>
        <w:jc w:val="both"/>
        <w:rPr>
          <w:rFonts w:ascii="Times New Roman" w:hAnsi="Times New Roman" w:cs="Times New Roman"/>
          <w:sz w:val="20"/>
          <w:szCs w:val="20"/>
        </w:rPr>
      </w:pPr>
      <w:bookmarkStart w:id="3326" w:name="paragraf-39e.odsek-1.pismeno-p"/>
      <w:bookmarkEnd w:id="3323"/>
      <w:r w:rsidRPr="009432C0">
        <w:rPr>
          <w:rFonts w:ascii="Times New Roman" w:hAnsi="Times New Roman" w:cs="Times New Roman"/>
          <w:color w:val="000000"/>
          <w:sz w:val="20"/>
          <w:szCs w:val="20"/>
        </w:rPr>
        <w:t xml:space="preserve"> </w:t>
      </w:r>
      <w:bookmarkStart w:id="3327" w:name="paragraf-39e.odsek-1.pismeno-p.oznacenie"/>
      <w:r w:rsidRPr="009432C0">
        <w:rPr>
          <w:rFonts w:ascii="Times New Roman" w:hAnsi="Times New Roman" w:cs="Times New Roman"/>
          <w:color w:val="000000"/>
          <w:sz w:val="20"/>
          <w:szCs w:val="20"/>
        </w:rPr>
        <w:t xml:space="preserve">p) </w:t>
      </w:r>
      <w:bookmarkStart w:id="3328" w:name="paragraf-39e.odsek-1.pismeno-p.text"/>
      <w:bookmarkEnd w:id="3327"/>
      <w:r w:rsidRPr="009432C0">
        <w:rPr>
          <w:rFonts w:ascii="Times New Roman" w:hAnsi="Times New Roman" w:cs="Times New Roman"/>
          <w:color w:val="000000"/>
          <w:sz w:val="20"/>
          <w:szCs w:val="20"/>
        </w:rPr>
        <w:t xml:space="preserve">na účely zabránenia ohrozenia bezpečnosti vo vnútrozemskej plavbe uložiť iným osobám pokyny na vykonanie potrebných opatrení na zabránenie hroziacemu nebezpečenstvu, ak sú schopné ich vykonať svojimi silami a prostriedkami a nevystavia tým vážnemu ohrozeniu svoje zdravie alebo život, prípadne zdravie alebo život iných osôb, </w:t>
      </w:r>
      <w:bookmarkEnd w:id="3328"/>
    </w:p>
    <w:p w:rsidR="005A39A4" w:rsidRPr="009432C0" w:rsidRDefault="00E5654F" w:rsidP="00E5654F">
      <w:pPr>
        <w:spacing w:after="0" w:line="240" w:lineRule="auto"/>
        <w:ind w:left="570"/>
        <w:jc w:val="both"/>
        <w:rPr>
          <w:rFonts w:ascii="Times New Roman" w:hAnsi="Times New Roman" w:cs="Times New Roman"/>
          <w:sz w:val="20"/>
          <w:szCs w:val="20"/>
        </w:rPr>
      </w:pPr>
      <w:bookmarkStart w:id="3329" w:name="paragraf-39e.odsek-1.pismeno-q"/>
      <w:bookmarkEnd w:id="3326"/>
      <w:r w:rsidRPr="009432C0">
        <w:rPr>
          <w:rFonts w:ascii="Times New Roman" w:hAnsi="Times New Roman" w:cs="Times New Roman"/>
          <w:color w:val="000000"/>
          <w:sz w:val="20"/>
          <w:szCs w:val="20"/>
        </w:rPr>
        <w:t xml:space="preserve"> </w:t>
      </w:r>
      <w:bookmarkStart w:id="3330" w:name="paragraf-39e.odsek-1.pismeno-q.oznacenie"/>
      <w:r w:rsidRPr="009432C0">
        <w:rPr>
          <w:rFonts w:ascii="Times New Roman" w:hAnsi="Times New Roman" w:cs="Times New Roman"/>
          <w:color w:val="000000"/>
          <w:sz w:val="20"/>
          <w:szCs w:val="20"/>
        </w:rPr>
        <w:t xml:space="preserve">q) </w:t>
      </w:r>
      <w:bookmarkStart w:id="3331" w:name="paragraf-39e.odsek-1.pismeno-q.text"/>
      <w:bookmarkEnd w:id="3330"/>
      <w:r w:rsidRPr="009432C0">
        <w:rPr>
          <w:rFonts w:ascii="Times New Roman" w:hAnsi="Times New Roman" w:cs="Times New Roman"/>
          <w:color w:val="000000"/>
          <w:sz w:val="20"/>
          <w:szCs w:val="20"/>
        </w:rPr>
        <w:t xml:space="preserve">ukladať pokuty za priestupky v blokovom konaní. </w:t>
      </w:r>
      <w:bookmarkEnd w:id="3331"/>
    </w:p>
    <w:p w:rsidR="005A39A4" w:rsidRPr="009432C0" w:rsidRDefault="00E5654F" w:rsidP="00E5654F">
      <w:pPr>
        <w:spacing w:after="0" w:line="240" w:lineRule="auto"/>
        <w:ind w:left="495"/>
        <w:jc w:val="both"/>
        <w:rPr>
          <w:rFonts w:ascii="Times New Roman" w:hAnsi="Times New Roman" w:cs="Times New Roman"/>
          <w:sz w:val="20"/>
          <w:szCs w:val="20"/>
        </w:rPr>
      </w:pPr>
      <w:bookmarkStart w:id="3332" w:name="paragraf-39e.odsek-2"/>
      <w:bookmarkEnd w:id="3276"/>
      <w:bookmarkEnd w:id="3329"/>
      <w:r w:rsidRPr="009432C0">
        <w:rPr>
          <w:rFonts w:ascii="Times New Roman" w:hAnsi="Times New Roman" w:cs="Times New Roman"/>
          <w:color w:val="000000"/>
          <w:sz w:val="20"/>
          <w:szCs w:val="20"/>
        </w:rPr>
        <w:t xml:space="preserve"> </w:t>
      </w:r>
      <w:bookmarkStart w:id="3333" w:name="paragraf-39e.odsek-2.oznacenie"/>
      <w:r w:rsidRPr="009432C0">
        <w:rPr>
          <w:rFonts w:ascii="Times New Roman" w:hAnsi="Times New Roman" w:cs="Times New Roman"/>
          <w:color w:val="000000"/>
          <w:sz w:val="20"/>
          <w:szCs w:val="20"/>
        </w:rPr>
        <w:t xml:space="preserve">(2) </w:t>
      </w:r>
      <w:bookmarkStart w:id="3334" w:name="paragraf-39e.odsek-2.text"/>
      <w:bookmarkEnd w:id="3333"/>
      <w:r w:rsidRPr="009432C0">
        <w:rPr>
          <w:rFonts w:ascii="Times New Roman" w:hAnsi="Times New Roman" w:cs="Times New Roman"/>
          <w:color w:val="000000"/>
          <w:sz w:val="20"/>
          <w:szCs w:val="20"/>
        </w:rPr>
        <w:t xml:space="preserve">Posádka plavidla, osoby nachádzajúce sa na plavidle alebo v prístavoch osoba poverená vykonávaním kvalifikačného kurzu, osoba poverená vykonávaním výcvikového kurzu, osoba poverená vykonávaním základného bezpečnostného výcviku a ďalšie osoby sú povinné </w:t>
      </w:r>
      <w:bookmarkEnd w:id="3334"/>
    </w:p>
    <w:p w:rsidR="005A39A4" w:rsidRPr="009432C0" w:rsidRDefault="00E5654F" w:rsidP="00E5654F">
      <w:pPr>
        <w:spacing w:after="0" w:line="240" w:lineRule="auto"/>
        <w:ind w:left="570"/>
        <w:jc w:val="both"/>
        <w:rPr>
          <w:rFonts w:ascii="Times New Roman" w:hAnsi="Times New Roman" w:cs="Times New Roman"/>
          <w:sz w:val="20"/>
          <w:szCs w:val="20"/>
        </w:rPr>
      </w:pPr>
      <w:bookmarkStart w:id="3335" w:name="paragraf-39e.odsek-2.pismeno-a"/>
      <w:r w:rsidRPr="009432C0">
        <w:rPr>
          <w:rFonts w:ascii="Times New Roman" w:hAnsi="Times New Roman" w:cs="Times New Roman"/>
          <w:color w:val="000000"/>
          <w:sz w:val="20"/>
          <w:szCs w:val="20"/>
        </w:rPr>
        <w:t xml:space="preserve"> </w:t>
      </w:r>
      <w:bookmarkStart w:id="3336" w:name="paragraf-39e.odsek-2.pismeno-a.oznacenie"/>
      <w:r w:rsidRPr="009432C0">
        <w:rPr>
          <w:rFonts w:ascii="Times New Roman" w:hAnsi="Times New Roman" w:cs="Times New Roman"/>
          <w:color w:val="000000"/>
          <w:sz w:val="20"/>
          <w:szCs w:val="20"/>
        </w:rPr>
        <w:t xml:space="preserve">a) </w:t>
      </w:r>
      <w:bookmarkStart w:id="3337" w:name="paragraf-39e.odsek-2.pismeno-a.text"/>
      <w:bookmarkEnd w:id="3336"/>
      <w:r w:rsidRPr="009432C0">
        <w:rPr>
          <w:rFonts w:ascii="Times New Roman" w:hAnsi="Times New Roman" w:cs="Times New Roman"/>
          <w:color w:val="000000"/>
          <w:sz w:val="20"/>
          <w:szCs w:val="20"/>
        </w:rPr>
        <w:t xml:space="preserve">preukázať plavebnému inšpektorovi svoju totožnosť, </w:t>
      </w:r>
      <w:bookmarkEnd w:id="3337"/>
    </w:p>
    <w:p w:rsidR="005A39A4" w:rsidRPr="009432C0" w:rsidRDefault="00E5654F" w:rsidP="00E5654F">
      <w:pPr>
        <w:spacing w:after="0" w:line="240" w:lineRule="auto"/>
        <w:ind w:left="570"/>
        <w:jc w:val="both"/>
        <w:rPr>
          <w:rFonts w:ascii="Times New Roman" w:hAnsi="Times New Roman" w:cs="Times New Roman"/>
          <w:sz w:val="20"/>
          <w:szCs w:val="20"/>
        </w:rPr>
      </w:pPr>
      <w:bookmarkStart w:id="3338" w:name="paragraf-39e.odsek-2.pismeno-b"/>
      <w:bookmarkEnd w:id="3335"/>
      <w:r w:rsidRPr="009432C0">
        <w:rPr>
          <w:rFonts w:ascii="Times New Roman" w:hAnsi="Times New Roman" w:cs="Times New Roman"/>
          <w:color w:val="000000"/>
          <w:sz w:val="20"/>
          <w:szCs w:val="20"/>
        </w:rPr>
        <w:t xml:space="preserve"> </w:t>
      </w:r>
      <w:bookmarkStart w:id="3339" w:name="paragraf-39e.odsek-2.pismeno-b.oznacenie"/>
      <w:r w:rsidRPr="009432C0">
        <w:rPr>
          <w:rFonts w:ascii="Times New Roman" w:hAnsi="Times New Roman" w:cs="Times New Roman"/>
          <w:color w:val="000000"/>
          <w:sz w:val="20"/>
          <w:szCs w:val="20"/>
        </w:rPr>
        <w:t xml:space="preserve">b) </w:t>
      </w:r>
      <w:bookmarkStart w:id="3340" w:name="paragraf-39e.odsek-2.pismeno-b.text"/>
      <w:bookmarkEnd w:id="3339"/>
      <w:r w:rsidRPr="009432C0">
        <w:rPr>
          <w:rFonts w:ascii="Times New Roman" w:hAnsi="Times New Roman" w:cs="Times New Roman"/>
          <w:color w:val="000000"/>
          <w:sz w:val="20"/>
          <w:szCs w:val="20"/>
        </w:rPr>
        <w:t xml:space="preserve">poskytnúť potrebnú súčinnosť pri výkone štátneho odborného dozoru a umožniť vykonanie štátneho odborného dozoru, </w:t>
      </w:r>
      <w:bookmarkEnd w:id="3340"/>
    </w:p>
    <w:p w:rsidR="005A39A4" w:rsidRPr="009432C0" w:rsidRDefault="00E5654F" w:rsidP="00E5654F">
      <w:pPr>
        <w:spacing w:after="0" w:line="240" w:lineRule="auto"/>
        <w:ind w:left="570"/>
        <w:jc w:val="both"/>
        <w:rPr>
          <w:rFonts w:ascii="Times New Roman" w:hAnsi="Times New Roman" w:cs="Times New Roman"/>
          <w:sz w:val="20"/>
          <w:szCs w:val="20"/>
        </w:rPr>
      </w:pPr>
      <w:bookmarkStart w:id="3341" w:name="paragraf-39e.odsek-2.pismeno-c"/>
      <w:bookmarkEnd w:id="3338"/>
      <w:r w:rsidRPr="009432C0">
        <w:rPr>
          <w:rFonts w:ascii="Times New Roman" w:hAnsi="Times New Roman" w:cs="Times New Roman"/>
          <w:color w:val="000000"/>
          <w:sz w:val="20"/>
          <w:szCs w:val="20"/>
        </w:rPr>
        <w:t xml:space="preserve"> </w:t>
      </w:r>
      <w:bookmarkStart w:id="3342" w:name="paragraf-39e.odsek-2.pismeno-c.oznacenie"/>
      <w:r w:rsidRPr="009432C0">
        <w:rPr>
          <w:rFonts w:ascii="Times New Roman" w:hAnsi="Times New Roman" w:cs="Times New Roman"/>
          <w:color w:val="000000"/>
          <w:sz w:val="20"/>
          <w:szCs w:val="20"/>
        </w:rPr>
        <w:t xml:space="preserve">c) </w:t>
      </w:r>
      <w:bookmarkStart w:id="3343" w:name="paragraf-39e.odsek-2.pismeno-c.text"/>
      <w:bookmarkEnd w:id="3342"/>
      <w:r w:rsidRPr="009432C0">
        <w:rPr>
          <w:rFonts w:ascii="Times New Roman" w:hAnsi="Times New Roman" w:cs="Times New Roman"/>
          <w:color w:val="000000"/>
          <w:sz w:val="20"/>
          <w:szCs w:val="20"/>
        </w:rPr>
        <w:t xml:space="preserve">vytvoriť vhodné podmienky na výkon štátneho odborného dozoru, </w:t>
      </w:r>
      <w:bookmarkEnd w:id="3343"/>
    </w:p>
    <w:p w:rsidR="005A39A4" w:rsidRPr="009432C0" w:rsidRDefault="00E5654F" w:rsidP="00E5654F">
      <w:pPr>
        <w:spacing w:after="0" w:line="240" w:lineRule="auto"/>
        <w:ind w:left="570"/>
        <w:jc w:val="both"/>
        <w:rPr>
          <w:rFonts w:ascii="Times New Roman" w:hAnsi="Times New Roman" w:cs="Times New Roman"/>
          <w:sz w:val="20"/>
          <w:szCs w:val="20"/>
        </w:rPr>
      </w:pPr>
      <w:bookmarkStart w:id="3344" w:name="paragraf-39e.odsek-2.pismeno-d"/>
      <w:bookmarkEnd w:id="3341"/>
      <w:r w:rsidRPr="009432C0">
        <w:rPr>
          <w:rFonts w:ascii="Times New Roman" w:hAnsi="Times New Roman" w:cs="Times New Roman"/>
          <w:color w:val="000000"/>
          <w:sz w:val="20"/>
          <w:szCs w:val="20"/>
        </w:rPr>
        <w:t xml:space="preserve"> </w:t>
      </w:r>
      <w:bookmarkStart w:id="3345" w:name="paragraf-39e.odsek-2.pismeno-d.oznacenie"/>
      <w:r w:rsidRPr="009432C0">
        <w:rPr>
          <w:rFonts w:ascii="Times New Roman" w:hAnsi="Times New Roman" w:cs="Times New Roman"/>
          <w:color w:val="000000"/>
          <w:sz w:val="20"/>
          <w:szCs w:val="20"/>
        </w:rPr>
        <w:t xml:space="preserve">d) </w:t>
      </w:r>
      <w:bookmarkStart w:id="3346" w:name="paragraf-39e.odsek-2.pismeno-d.text"/>
      <w:bookmarkEnd w:id="3345"/>
      <w:r w:rsidRPr="009432C0">
        <w:rPr>
          <w:rFonts w:ascii="Times New Roman" w:hAnsi="Times New Roman" w:cs="Times New Roman"/>
          <w:color w:val="000000"/>
          <w:sz w:val="20"/>
          <w:szCs w:val="20"/>
        </w:rPr>
        <w:t xml:space="preserve">strpieť zadržanie plavidla a iných vecí potrebných na získanie dôkazov, </w:t>
      </w:r>
      <w:bookmarkEnd w:id="3346"/>
    </w:p>
    <w:p w:rsidR="005A39A4" w:rsidRPr="009432C0" w:rsidRDefault="00E5654F" w:rsidP="00E5654F">
      <w:pPr>
        <w:spacing w:after="0" w:line="240" w:lineRule="auto"/>
        <w:ind w:left="570"/>
        <w:jc w:val="both"/>
        <w:rPr>
          <w:rFonts w:ascii="Times New Roman" w:hAnsi="Times New Roman" w:cs="Times New Roman"/>
          <w:sz w:val="20"/>
          <w:szCs w:val="20"/>
        </w:rPr>
      </w:pPr>
      <w:bookmarkStart w:id="3347" w:name="paragraf-39e.odsek-2.pismeno-e"/>
      <w:bookmarkEnd w:id="3344"/>
      <w:r w:rsidRPr="009432C0">
        <w:rPr>
          <w:rFonts w:ascii="Times New Roman" w:hAnsi="Times New Roman" w:cs="Times New Roman"/>
          <w:color w:val="000000"/>
          <w:sz w:val="20"/>
          <w:szCs w:val="20"/>
        </w:rPr>
        <w:t xml:space="preserve"> </w:t>
      </w:r>
      <w:bookmarkStart w:id="3348" w:name="paragraf-39e.odsek-2.pismeno-e.oznacenie"/>
      <w:r w:rsidRPr="009432C0">
        <w:rPr>
          <w:rFonts w:ascii="Times New Roman" w:hAnsi="Times New Roman" w:cs="Times New Roman"/>
          <w:color w:val="000000"/>
          <w:sz w:val="20"/>
          <w:szCs w:val="20"/>
        </w:rPr>
        <w:t xml:space="preserve">e) </w:t>
      </w:r>
      <w:bookmarkEnd w:id="3348"/>
      <w:r w:rsidRPr="009432C0">
        <w:rPr>
          <w:rFonts w:ascii="Times New Roman" w:hAnsi="Times New Roman" w:cs="Times New Roman"/>
          <w:color w:val="000000"/>
          <w:sz w:val="20"/>
          <w:szCs w:val="20"/>
        </w:rPr>
        <w:t xml:space="preserve">umožniť používanie technických prostriedkov na zhotovenie </w:t>
      </w:r>
      <w:del w:id="3349" w:author="Csöböková, Silvia" w:date="2024-12-04T14:27:00Z">
        <w:r w:rsidRPr="009432C0" w:rsidDel="007D40EB">
          <w:rPr>
            <w:rFonts w:ascii="Times New Roman" w:hAnsi="Times New Roman" w:cs="Times New Roman"/>
            <w:color w:val="000000"/>
            <w:sz w:val="20"/>
            <w:szCs w:val="20"/>
          </w:rPr>
          <w:delText>fotodokumentácie, videodokumentácie a zvukových záznamov potrebných na zdokumentovanie protiprávnych konaní,</w:delText>
        </w:r>
        <w:r w:rsidRPr="009432C0" w:rsidDel="007D40EB">
          <w:rPr>
            <w:rFonts w:ascii="Times New Roman" w:hAnsi="Times New Roman" w:cs="Times New Roman"/>
            <w:sz w:val="20"/>
            <w:szCs w:val="20"/>
          </w:rPr>
          <w:fldChar w:fldCharType="begin"/>
        </w:r>
        <w:r w:rsidRPr="009432C0" w:rsidDel="007D40EB">
          <w:rPr>
            <w:rFonts w:ascii="Times New Roman" w:hAnsi="Times New Roman" w:cs="Times New Roman"/>
            <w:sz w:val="20"/>
            <w:szCs w:val="20"/>
          </w:rPr>
          <w:delInstrText xml:space="preserve"> HYPERLINK \l "poznamky.poznamka-24d" \h </w:delInstrText>
        </w:r>
        <w:r w:rsidRPr="009432C0" w:rsidDel="007D40EB">
          <w:rPr>
            <w:rFonts w:ascii="Times New Roman" w:hAnsi="Times New Roman" w:cs="Times New Roman"/>
            <w:sz w:val="20"/>
            <w:szCs w:val="20"/>
          </w:rPr>
          <w:fldChar w:fldCharType="separate"/>
        </w:r>
        <w:r w:rsidRPr="009432C0" w:rsidDel="007D40EB">
          <w:rPr>
            <w:rFonts w:ascii="Times New Roman" w:hAnsi="Times New Roman" w:cs="Times New Roman"/>
            <w:color w:val="000000"/>
            <w:sz w:val="20"/>
            <w:szCs w:val="20"/>
            <w:vertAlign w:val="superscript"/>
          </w:rPr>
          <w:delText>24d</w:delText>
        </w:r>
        <w:r w:rsidRPr="009432C0" w:rsidDel="007D40EB">
          <w:rPr>
            <w:rFonts w:ascii="Times New Roman" w:hAnsi="Times New Roman" w:cs="Times New Roman"/>
            <w:color w:val="0000FF"/>
            <w:sz w:val="20"/>
            <w:szCs w:val="20"/>
            <w:u w:val="single"/>
          </w:rPr>
          <w:delText>)</w:delText>
        </w:r>
        <w:r w:rsidRPr="009432C0" w:rsidDel="007D40EB">
          <w:rPr>
            <w:rFonts w:ascii="Times New Roman" w:hAnsi="Times New Roman" w:cs="Times New Roman"/>
            <w:color w:val="0000FF"/>
            <w:sz w:val="20"/>
            <w:szCs w:val="20"/>
            <w:u w:val="single"/>
          </w:rPr>
          <w:fldChar w:fldCharType="end"/>
        </w:r>
        <w:bookmarkStart w:id="3350" w:name="paragraf-39e.odsek-2.pismeno-e.text"/>
        <w:r w:rsidRPr="009432C0" w:rsidDel="007D40EB">
          <w:rPr>
            <w:rFonts w:ascii="Times New Roman" w:hAnsi="Times New Roman" w:cs="Times New Roman"/>
            <w:color w:val="000000"/>
            <w:sz w:val="20"/>
            <w:szCs w:val="20"/>
          </w:rPr>
          <w:delText xml:space="preserve"> </w:delText>
        </w:r>
      </w:del>
      <w:bookmarkEnd w:id="3350"/>
      <w:ins w:id="3351" w:author="Csöböková, Silvia" w:date="2024-12-04T14:27:00Z">
        <w:r w:rsidR="00676160" w:rsidRPr="009432C0">
          <w:rPr>
            <w:rFonts w:ascii="Times New Roman" w:hAnsi="Times New Roman" w:cs="Times New Roman"/>
            <w:bCs/>
            <w:sz w:val="20"/>
            <w:szCs w:val="20"/>
          </w:rPr>
          <w:t>záznam</w:t>
        </w:r>
      </w:ins>
      <w:ins w:id="3352" w:author="Csöböková, Silvia" w:date="2024-12-05T10:33:00Z">
        <w:r w:rsidR="00BB44EC" w:rsidRPr="009432C0">
          <w:rPr>
            <w:rFonts w:ascii="Times New Roman" w:hAnsi="Times New Roman" w:cs="Times New Roman"/>
            <w:bCs/>
            <w:sz w:val="20"/>
            <w:szCs w:val="20"/>
          </w:rPr>
          <w:t>u</w:t>
        </w:r>
      </w:ins>
      <w:ins w:id="3353" w:author="Csöböková, Silvia" w:date="2024-12-04T14:27:00Z">
        <w:r w:rsidR="00676160" w:rsidRPr="009432C0">
          <w:rPr>
            <w:rFonts w:ascii="Times New Roman" w:hAnsi="Times New Roman" w:cs="Times New Roman"/>
            <w:bCs/>
            <w:sz w:val="20"/>
            <w:szCs w:val="20"/>
          </w:rPr>
          <w:t>,</w:t>
        </w:r>
      </w:ins>
    </w:p>
    <w:p w:rsidR="005A39A4" w:rsidRPr="009432C0" w:rsidRDefault="00E5654F" w:rsidP="00E5654F">
      <w:pPr>
        <w:spacing w:after="0" w:line="240" w:lineRule="auto"/>
        <w:ind w:left="570"/>
        <w:jc w:val="both"/>
        <w:rPr>
          <w:rFonts w:ascii="Times New Roman" w:hAnsi="Times New Roman" w:cs="Times New Roman"/>
          <w:sz w:val="20"/>
          <w:szCs w:val="20"/>
        </w:rPr>
      </w:pPr>
      <w:bookmarkStart w:id="3354" w:name="paragraf-39e.odsek-2.pismeno-f"/>
      <w:bookmarkEnd w:id="3347"/>
      <w:r w:rsidRPr="009432C0">
        <w:rPr>
          <w:rFonts w:ascii="Times New Roman" w:hAnsi="Times New Roman" w:cs="Times New Roman"/>
          <w:color w:val="000000"/>
          <w:sz w:val="20"/>
          <w:szCs w:val="20"/>
        </w:rPr>
        <w:t xml:space="preserve"> </w:t>
      </w:r>
      <w:bookmarkStart w:id="3355" w:name="paragraf-39e.odsek-2.pismeno-f.oznacenie"/>
      <w:r w:rsidRPr="009432C0">
        <w:rPr>
          <w:rFonts w:ascii="Times New Roman" w:hAnsi="Times New Roman" w:cs="Times New Roman"/>
          <w:color w:val="000000"/>
          <w:sz w:val="20"/>
          <w:szCs w:val="20"/>
        </w:rPr>
        <w:t xml:space="preserve">f) </w:t>
      </w:r>
      <w:bookmarkStart w:id="3356" w:name="paragraf-39e.odsek-2.pismeno-f.text"/>
      <w:bookmarkEnd w:id="3355"/>
      <w:r w:rsidRPr="009432C0">
        <w:rPr>
          <w:rFonts w:ascii="Times New Roman" w:hAnsi="Times New Roman" w:cs="Times New Roman"/>
          <w:color w:val="000000"/>
          <w:sz w:val="20"/>
          <w:szCs w:val="20"/>
        </w:rPr>
        <w:t xml:space="preserve">vykonať opatrenia uložené na odstránenie zistených nedostatkov, </w:t>
      </w:r>
      <w:bookmarkEnd w:id="3356"/>
    </w:p>
    <w:p w:rsidR="005A39A4" w:rsidRPr="009432C0" w:rsidRDefault="00E5654F" w:rsidP="00E5654F">
      <w:pPr>
        <w:spacing w:after="0" w:line="240" w:lineRule="auto"/>
        <w:ind w:left="570"/>
        <w:jc w:val="both"/>
        <w:rPr>
          <w:rFonts w:ascii="Times New Roman" w:hAnsi="Times New Roman" w:cs="Times New Roman"/>
          <w:sz w:val="20"/>
          <w:szCs w:val="20"/>
        </w:rPr>
      </w:pPr>
      <w:bookmarkStart w:id="3357" w:name="paragraf-39e.odsek-2.pismeno-g"/>
      <w:bookmarkEnd w:id="3354"/>
      <w:r w:rsidRPr="009432C0">
        <w:rPr>
          <w:rFonts w:ascii="Times New Roman" w:hAnsi="Times New Roman" w:cs="Times New Roman"/>
          <w:color w:val="000000"/>
          <w:sz w:val="20"/>
          <w:szCs w:val="20"/>
        </w:rPr>
        <w:t xml:space="preserve"> </w:t>
      </w:r>
      <w:bookmarkStart w:id="3358" w:name="paragraf-39e.odsek-2.pismeno-g.oznacenie"/>
      <w:r w:rsidRPr="009432C0">
        <w:rPr>
          <w:rFonts w:ascii="Times New Roman" w:hAnsi="Times New Roman" w:cs="Times New Roman"/>
          <w:color w:val="000000"/>
          <w:sz w:val="20"/>
          <w:szCs w:val="20"/>
        </w:rPr>
        <w:t xml:space="preserve">g) </w:t>
      </w:r>
      <w:bookmarkStart w:id="3359" w:name="paragraf-39e.odsek-2.pismeno-g.text"/>
      <w:bookmarkEnd w:id="3358"/>
      <w:r w:rsidRPr="009432C0">
        <w:rPr>
          <w:rFonts w:ascii="Times New Roman" w:hAnsi="Times New Roman" w:cs="Times New Roman"/>
          <w:color w:val="000000"/>
          <w:sz w:val="20"/>
          <w:szCs w:val="20"/>
        </w:rPr>
        <w:t xml:space="preserve">zdržať sa konania, ktoré zakázal alebo obmedzil plavebný inšpektor, </w:t>
      </w:r>
      <w:bookmarkEnd w:id="3359"/>
    </w:p>
    <w:p w:rsidR="005A39A4" w:rsidRPr="009432C0" w:rsidRDefault="00E5654F" w:rsidP="00E5654F">
      <w:pPr>
        <w:spacing w:after="0" w:line="240" w:lineRule="auto"/>
        <w:ind w:left="570"/>
        <w:jc w:val="both"/>
        <w:rPr>
          <w:rFonts w:ascii="Times New Roman" w:hAnsi="Times New Roman" w:cs="Times New Roman"/>
          <w:sz w:val="20"/>
          <w:szCs w:val="20"/>
        </w:rPr>
      </w:pPr>
      <w:bookmarkStart w:id="3360" w:name="paragraf-39e.odsek-2.pismeno-h"/>
      <w:bookmarkEnd w:id="3357"/>
      <w:r w:rsidRPr="009432C0">
        <w:rPr>
          <w:rFonts w:ascii="Times New Roman" w:hAnsi="Times New Roman" w:cs="Times New Roman"/>
          <w:color w:val="000000"/>
          <w:sz w:val="20"/>
          <w:szCs w:val="20"/>
        </w:rPr>
        <w:t xml:space="preserve"> </w:t>
      </w:r>
      <w:bookmarkStart w:id="3361" w:name="paragraf-39e.odsek-2.pismeno-h.oznacenie"/>
      <w:r w:rsidRPr="009432C0">
        <w:rPr>
          <w:rFonts w:ascii="Times New Roman" w:hAnsi="Times New Roman" w:cs="Times New Roman"/>
          <w:color w:val="000000"/>
          <w:sz w:val="20"/>
          <w:szCs w:val="20"/>
        </w:rPr>
        <w:t xml:space="preserve">h) </w:t>
      </w:r>
      <w:bookmarkStart w:id="3362" w:name="paragraf-39e.odsek-2.pismeno-h.text"/>
      <w:bookmarkEnd w:id="3361"/>
      <w:r w:rsidRPr="009432C0">
        <w:rPr>
          <w:rFonts w:ascii="Times New Roman" w:hAnsi="Times New Roman" w:cs="Times New Roman"/>
          <w:color w:val="000000"/>
          <w:sz w:val="20"/>
          <w:szCs w:val="20"/>
        </w:rPr>
        <w:t xml:space="preserve">umožniť plavebným inšpektorom vstup na plavidlo, výcvikové plavidlo, do priestoru, v ktorom sa uskutočňuje kvalifikačný kurz, výcvikový kurz, základný bezpečnostný výcvik alebo v ktorom sa nachádza schválený simulátor a do objektov a zariadení slúžiacich na plavbu, </w:t>
      </w:r>
      <w:bookmarkEnd w:id="3362"/>
    </w:p>
    <w:p w:rsidR="005A39A4" w:rsidRPr="009432C0" w:rsidRDefault="00E5654F" w:rsidP="00E5654F">
      <w:pPr>
        <w:spacing w:after="0" w:line="240" w:lineRule="auto"/>
        <w:ind w:left="570"/>
        <w:jc w:val="both"/>
        <w:rPr>
          <w:rFonts w:ascii="Times New Roman" w:hAnsi="Times New Roman" w:cs="Times New Roman"/>
          <w:sz w:val="20"/>
          <w:szCs w:val="20"/>
        </w:rPr>
      </w:pPr>
      <w:bookmarkStart w:id="3363" w:name="paragraf-39e.odsek-2.pismeno-i"/>
      <w:bookmarkEnd w:id="3360"/>
      <w:r w:rsidRPr="009432C0">
        <w:rPr>
          <w:rFonts w:ascii="Times New Roman" w:hAnsi="Times New Roman" w:cs="Times New Roman"/>
          <w:color w:val="000000"/>
          <w:sz w:val="20"/>
          <w:szCs w:val="20"/>
        </w:rPr>
        <w:t xml:space="preserve"> </w:t>
      </w:r>
      <w:bookmarkStart w:id="3364" w:name="paragraf-39e.odsek-2.pismeno-i.oznacenie"/>
      <w:r w:rsidRPr="009432C0">
        <w:rPr>
          <w:rFonts w:ascii="Times New Roman" w:hAnsi="Times New Roman" w:cs="Times New Roman"/>
          <w:color w:val="000000"/>
          <w:sz w:val="20"/>
          <w:szCs w:val="20"/>
        </w:rPr>
        <w:t xml:space="preserve">i) </w:t>
      </w:r>
      <w:bookmarkStart w:id="3365" w:name="paragraf-39e.odsek-2.pismeno-i.text"/>
      <w:bookmarkEnd w:id="3364"/>
      <w:r w:rsidRPr="009432C0">
        <w:rPr>
          <w:rFonts w:ascii="Times New Roman" w:hAnsi="Times New Roman" w:cs="Times New Roman"/>
          <w:color w:val="000000"/>
          <w:sz w:val="20"/>
          <w:szCs w:val="20"/>
        </w:rPr>
        <w:t xml:space="preserve">umožniť nahliadnuť do plavebnej dokumentácie a dokumentácie kvalifikačného kurzu, dokumentácie výcvikového kurzu alebo dokumentácie základného bezpečnostného výcviku, poskytnúť potrebnú súčinnosť, potrebné dokumenty, informácie a vysvetlenia, </w:t>
      </w:r>
      <w:bookmarkEnd w:id="3365"/>
    </w:p>
    <w:p w:rsidR="005A39A4" w:rsidRPr="009432C0" w:rsidRDefault="00E5654F" w:rsidP="00E5654F">
      <w:pPr>
        <w:spacing w:after="0" w:line="240" w:lineRule="auto"/>
        <w:ind w:left="570"/>
        <w:jc w:val="both"/>
        <w:rPr>
          <w:ins w:id="3366" w:author="Csöböková, Silvia" w:date="2024-12-04T14:28:00Z"/>
          <w:rFonts w:ascii="Times New Roman" w:hAnsi="Times New Roman" w:cs="Times New Roman"/>
          <w:color w:val="000000"/>
          <w:sz w:val="20"/>
          <w:szCs w:val="20"/>
        </w:rPr>
      </w:pPr>
      <w:bookmarkStart w:id="3367" w:name="paragraf-39e.odsek-2.pismeno-j"/>
      <w:bookmarkEnd w:id="3363"/>
      <w:r w:rsidRPr="009432C0">
        <w:rPr>
          <w:rFonts w:ascii="Times New Roman" w:hAnsi="Times New Roman" w:cs="Times New Roman"/>
          <w:color w:val="000000"/>
          <w:sz w:val="20"/>
          <w:szCs w:val="20"/>
        </w:rPr>
        <w:t xml:space="preserve"> </w:t>
      </w:r>
      <w:bookmarkStart w:id="3368" w:name="paragraf-39e.odsek-2.pismeno-j.oznacenie"/>
      <w:r w:rsidRPr="009432C0">
        <w:rPr>
          <w:rFonts w:ascii="Times New Roman" w:hAnsi="Times New Roman" w:cs="Times New Roman"/>
          <w:color w:val="000000"/>
          <w:sz w:val="20"/>
          <w:szCs w:val="20"/>
        </w:rPr>
        <w:t xml:space="preserve">j) </w:t>
      </w:r>
      <w:bookmarkStart w:id="3369" w:name="paragraf-39e.odsek-2.pismeno-j.text"/>
      <w:bookmarkEnd w:id="3368"/>
      <w:r w:rsidRPr="009432C0">
        <w:rPr>
          <w:rFonts w:ascii="Times New Roman" w:hAnsi="Times New Roman" w:cs="Times New Roman"/>
          <w:color w:val="000000"/>
          <w:sz w:val="20"/>
          <w:szCs w:val="20"/>
        </w:rPr>
        <w:t xml:space="preserve">vykonať pokyny uložené plavebným inšpektorom na účely zabránenia ohrozenia bezpečnosti vo vnútrozemskej plavbe, ak tým neohrozia svoj život alebo zdravie, prípadne život alebo zdravie iných osôb; škody alebo náklady, ktoré takým osobám v súvislosti s plnením pokynu plavebného inšpektora vznikli, znáša ten, kto hroziace nebezpečenstvo spôsobil. </w:t>
      </w:r>
      <w:bookmarkEnd w:id="3369"/>
    </w:p>
    <w:p w:rsidR="00676160" w:rsidRPr="009432C0" w:rsidRDefault="00676160" w:rsidP="00676160">
      <w:pPr>
        <w:spacing w:after="0" w:line="240" w:lineRule="auto"/>
        <w:ind w:left="426"/>
        <w:jc w:val="both"/>
        <w:rPr>
          <w:ins w:id="3370" w:author="Csöböková, Silvia" w:date="2024-12-04T14:28:00Z"/>
          <w:rFonts w:ascii="Times New Roman" w:hAnsi="Times New Roman" w:cs="Times New Roman"/>
          <w:bCs/>
          <w:sz w:val="20"/>
          <w:szCs w:val="20"/>
        </w:rPr>
      </w:pPr>
      <w:ins w:id="3371" w:author="Csöböková, Silvia" w:date="2024-12-04T14:28:00Z">
        <w:r w:rsidRPr="009432C0">
          <w:rPr>
            <w:rFonts w:ascii="Times New Roman" w:hAnsi="Times New Roman" w:cs="Times New Roman"/>
            <w:bCs/>
            <w:sz w:val="20"/>
            <w:szCs w:val="20"/>
          </w:rPr>
          <w:t xml:space="preserve">„(3) Plavebný inšpektor je pri výkone štátneho odborného dozoru oprávnený vyhotovovať a využívať záznam a povinný aktivovať uchovávanie záznamu </w:t>
        </w:r>
      </w:ins>
      <w:ins w:id="3372" w:author="Csöböková, Silvia" w:date="2024-12-06T14:25:00Z">
        <w:r w:rsidR="00903DC5">
          <w:rPr>
            <w:rFonts w:ascii="Times New Roman" w:hAnsi="Times New Roman" w:cs="Times New Roman"/>
            <w:bCs/>
            <w:sz w:val="20"/>
            <w:szCs w:val="20"/>
          </w:rPr>
          <w:t>z</w:t>
        </w:r>
      </w:ins>
      <w:ins w:id="3373" w:author="Csöböková, Silvia" w:date="2024-12-04T14:28:00Z">
        <w:r w:rsidRPr="009432C0">
          <w:rPr>
            <w:rFonts w:ascii="Times New Roman" w:hAnsi="Times New Roman" w:cs="Times New Roman"/>
            <w:bCs/>
            <w:sz w:val="20"/>
            <w:szCs w:val="20"/>
          </w:rPr>
          <w:t xml:space="preserve"> výkonu štátneho odborného dozoru, ak kontrolovaná osoba marí alebo ohrozuje výkon štátneho odborného dozoru a dopúšťa sa priestupku alebo iného protiprávneho konania alebo je dôvodná obava, že sa takéhoto konania môže dopustiť alebo pri kontrole na požitie alkoholických nápojov, omamných látok, psychotropných látok, jedov alebo prekurzorov.</w:t>
        </w:r>
      </w:ins>
    </w:p>
    <w:p w:rsidR="00676160" w:rsidRPr="009432C0" w:rsidRDefault="00676160" w:rsidP="00676160">
      <w:pPr>
        <w:spacing w:after="0" w:line="240" w:lineRule="auto"/>
        <w:ind w:left="426"/>
        <w:jc w:val="both"/>
        <w:rPr>
          <w:ins w:id="3374" w:author="Csöböková, Silvia" w:date="2024-12-04T14:28:00Z"/>
          <w:rFonts w:ascii="Times New Roman" w:hAnsi="Times New Roman" w:cs="Times New Roman"/>
          <w:bCs/>
          <w:sz w:val="20"/>
          <w:szCs w:val="20"/>
        </w:rPr>
      </w:pPr>
      <w:ins w:id="3375" w:author="Csöböková, Silvia" w:date="2024-12-04T14:28:00Z">
        <w:r w:rsidRPr="009432C0">
          <w:rPr>
            <w:rFonts w:ascii="Times New Roman" w:hAnsi="Times New Roman" w:cs="Times New Roman"/>
            <w:bCs/>
            <w:sz w:val="20"/>
            <w:szCs w:val="20"/>
          </w:rPr>
          <w:t>(4) Dopravný úrad je oprávnený spracúvať osobné údaje v rozsahu meno, priezvisko, dátum narodenia, rodné číslo a kontaktné údaje v rozsahu adresa na doručovanie písomností, telefónne číslo a e-mailová adresa na plneni</w:t>
        </w:r>
      </w:ins>
      <w:ins w:id="3376" w:author="Csöböková, Silvia" w:date="2024-12-06T14:26:00Z">
        <w:r w:rsidR="00903DC5">
          <w:rPr>
            <w:rFonts w:ascii="Times New Roman" w:hAnsi="Times New Roman" w:cs="Times New Roman"/>
            <w:bCs/>
            <w:sz w:val="20"/>
            <w:szCs w:val="20"/>
          </w:rPr>
          <w:t>e</w:t>
        </w:r>
      </w:ins>
      <w:ins w:id="3377" w:author="Csöböková, Silvia" w:date="2024-12-04T14:28:00Z">
        <w:r w:rsidRPr="009432C0">
          <w:rPr>
            <w:rFonts w:ascii="Times New Roman" w:hAnsi="Times New Roman" w:cs="Times New Roman"/>
            <w:bCs/>
            <w:sz w:val="20"/>
            <w:szCs w:val="20"/>
          </w:rPr>
          <w:t xml:space="preserve"> jeho úloh. </w:t>
        </w:r>
      </w:ins>
    </w:p>
    <w:p w:rsidR="00676160" w:rsidRPr="009432C0" w:rsidRDefault="00676160" w:rsidP="00676160">
      <w:pPr>
        <w:shd w:val="clear" w:color="auto" w:fill="FFFFFF"/>
        <w:spacing w:after="0" w:line="240" w:lineRule="auto"/>
        <w:ind w:left="426"/>
        <w:jc w:val="both"/>
        <w:rPr>
          <w:ins w:id="3378" w:author="Csöböková, Silvia" w:date="2024-12-04T14:28:00Z"/>
          <w:rFonts w:ascii="Times New Roman" w:hAnsi="Times New Roman" w:cs="Times New Roman"/>
          <w:bCs/>
          <w:sz w:val="20"/>
          <w:szCs w:val="20"/>
        </w:rPr>
      </w:pPr>
      <w:ins w:id="3379" w:author="Csöböková, Silvia" w:date="2024-12-04T14:28:00Z">
        <w:r w:rsidRPr="009432C0">
          <w:rPr>
            <w:rFonts w:ascii="Times New Roman" w:hAnsi="Times New Roman" w:cs="Times New Roman"/>
            <w:bCs/>
            <w:sz w:val="20"/>
            <w:szCs w:val="20"/>
          </w:rPr>
          <w:t xml:space="preserve">(5) Ak Dopravný úrad preverovaním alebo </w:t>
        </w:r>
      </w:ins>
      <w:ins w:id="3380" w:author="Csöböková, Silvia" w:date="2024-12-06T14:27:00Z">
        <w:r w:rsidR="00903DC5">
          <w:rPr>
            <w:rFonts w:ascii="Times New Roman" w:hAnsi="Times New Roman" w:cs="Times New Roman"/>
            <w:bCs/>
            <w:sz w:val="20"/>
            <w:szCs w:val="20"/>
          </w:rPr>
          <w:t>počas</w:t>
        </w:r>
      </w:ins>
      <w:ins w:id="3381" w:author="Csöböková, Silvia" w:date="2024-12-04T14:28:00Z">
        <w:r w:rsidRPr="009432C0">
          <w:rPr>
            <w:rFonts w:ascii="Times New Roman" w:hAnsi="Times New Roman" w:cs="Times New Roman"/>
            <w:bCs/>
            <w:sz w:val="20"/>
            <w:szCs w:val="20"/>
          </w:rPr>
          <w:t xml:space="preserve"> spracúvania osobných údajov zistí, že osobné údaje nie sú potrebné na plnenie úloh Dopravného úradu, bez</w:t>
        </w:r>
      </w:ins>
      <w:ins w:id="3382" w:author="Csöböková, Silvia" w:date="2024-12-06T14:28:00Z">
        <w:r w:rsidR="00903DC5">
          <w:rPr>
            <w:rFonts w:ascii="Times New Roman" w:hAnsi="Times New Roman" w:cs="Times New Roman"/>
            <w:bCs/>
            <w:sz w:val="20"/>
            <w:szCs w:val="20"/>
          </w:rPr>
          <w:t>odkladne</w:t>
        </w:r>
      </w:ins>
      <w:ins w:id="3383" w:author="Csöböková, Silvia" w:date="2024-12-04T14:28:00Z">
        <w:r w:rsidRPr="009432C0">
          <w:rPr>
            <w:rFonts w:ascii="Times New Roman" w:hAnsi="Times New Roman" w:cs="Times New Roman"/>
            <w:bCs/>
            <w:sz w:val="20"/>
            <w:szCs w:val="20"/>
          </w:rPr>
          <w:t xml:space="preserve"> </w:t>
        </w:r>
      </w:ins>
      <w:ins w:id="3384" w:author="Csöböková, Silvia" w:date="2024-12-19T16:25:00Z">
        <w:r w:rsidR="00F975D9">
          <w:rPr>
            <w:rFonts w:ascii="Times New Roman" w:hAnsi="Times New Roman" w:cs="Times New Roman"/>
            <w:bCs/>
            <w:sz w:val="20"/>
            <w:szCs w:val="20"/>
          </w:rPr>
          <w:t>ich</w:t>
        </w:r>
      </w:ins>
      <w:ins w:id="3385" w:author="Csöböková, Silvia" w:date="2024-12-04T14:28:00Z">
        <w:r w:rsidRPr="009432C0">
          <w:rPr>
            <w:rFonts w:ascii="Times New Roman" w:hAnsi="Times New Roman" w:cs="Times New Roman"/>
            <w:bCs/>
            <w:sz w:val="20"/>
            <w:szCs w:val="20"/>
          </w:rPr>
          <w:t xml:space="preserve"> vymaže.</w:t>
        </w:r>
      </w:ins>
    </w:p>
    <w:p w:rsidR="00676160" w:rsidRPr="009432C0" w:rsidRDefault="00676160" w:rsidP="00AE00D7">
      <w:pPr>
        <w:shd w:val="clear" w:color="auto" w:fill="FFFFFF"/>
        <w:spacing w:after="0" w:line="240" w:lineRule="auto"/>
        <w:ind w:left="426"/>
        <w:jc w:val="both"/>
        <w:rPr>
          <w:ins w:id="3386" w:author="Csöböková, Silvia" w:date="2024-12-04T14:28:00Z"/>
          <w:rFonts w:ascii="Times New Roman" w:hAnsi="Times New Roman" w:cs="Times New Roman"/>
          <w:bCs/>
          <w:sz w:val="20"/>
          <w:szCs w:val="20"/>
        </w:rPr>
      </w:pPr>
      <w:ins w:id="3387" w:author="Csöböková, Silvia" w:date="2024-12-04T14:28:00Z">
        <w:r w:rsidRPr="009432C0">
          <w:rPr>
            <w:rFonts w:ascii="Times New Roman" w:hAnsi="Times New Roman" w:cs="Times New Roman"/>
            <w:bCs/>
            <w:sz w:val="20"/>
            <w:szCs w:val="20"/>
          </w:rPr>
          <w:t>(6) O uchov</w:t>
        </w:r>
      </w:ins>
      <w:ins w:id="3388" w:author="Csöböková, Silvia" w:date="2024-12-06T14:28:00Z">
        <w:r w:rsidR="00903DC5">
          <w:rPr>
            <w:rFonts w:ascii="Times New Roman" w:hAnsi="Times New Roman" w:cs="Times New Roman"/>
            <w:bCs/>
            <w:sz w:val="20"/>
            <w:szCs w:val="20"/>
          </w:rPr>
          <w:t>ávaní</w:t>
        </w:r>
      </w:ins>
      <w:ins w:id="3389" w:author="Csöböková, Silvia" w:date="2024-12-04T14:28:00Z">
        <w:r w:rsidRPr="009432C0">
          <w:rPr>
            <w:rFonts w:ascii="Times New Roman" w:hAnsi="Times New Roman" w:cs="Times New Roman"/>
            <w:bCs/>
            <w:sz w:val="20"/>
            <w:szCs w:val="20"/>
          </w:rPr>
          <w:t xml:space="preserve"> záznamu na účel </w:t>
        </w:r>
      </w:ins>
      <w:ins w:id="3390" w:author="Csöböková, Silvia" w:date="2024-12-19T16:25:00Z">
        <w:r w:rsidR="00F975D9">
          <w:rPr>
            <w:rFonts w:ascii="Times New Roman" w:hAnsi="Times New Roman" w:cs="Times New Roman"/>
            <w:bCs/>
            <w:sz w:val="20"/>
            <w:szCs w:val="20"/>
          </w:rPr>
          <w:t>podľa</w:t>
        </w:r>
      </w:ins>
      <w:ins w:id="3391" w:author="Csöböková, Silvia" w:date="2024-12-04T14:28:00Z">
        <w:r w:rsidRPr="009432C0">
          <w:rPr>
            <w:rFonts w:ascii="Times New Roman" w:hAnsi="Times New Roman" w:cs="Times New Roman"/>
            <w:bCs/>
            <w:sz w:val="20"/>
            <w:szCs w:val="20"/>
          </w:rPr>
          <w:t xml:space="preserve"> odseku 3 je dotknutá osoba informovaná na prístupnom mieste.</w:t>
        </w:r>
      </w:ins>
    </w:p>
    <w:p w:rsidR="00676160" w:rsidRPr="009432C0" w:rsidRDefault="00676160" w:rsidP="00AE00D7">
      <w:pPr>
        <w:shd w:val="clear" w:color="auto" w:fill="FFFFFF"/>
        <w:spacing w:after="0" w:line="240" w:lineRule="auto"/>
        <w:ind w:left="426"/>
        <w:jc w:val="both"/>
        <w:rPr>
          <w:ins w:id="3392" w:author="Csöböková, Silvia" w:date="2024-12-04T14:28:00Z"/>
          <w:rFonts w:ascii="Times New Roman" w:hAnsi="Times New Roman" w:cs="Times New Roman"/>
          <w:bCs/>
          <w:sz w:val="20"/>
          <w:szCs w:val="20"/>
        </w:rPr>
      </w:pPr>
      <w:ins w:id="3393" w:author="Csöböková, Silvia" w:date="2024-12-04T14:28:00Z">
        <w:r w:rsidRPr="009432C0">
          <w:rPr>
            <w:rFonts w:ascii="Times New Roman" w:hAnsi="Times New Roman" w:cs="Times New Roman"/>
            <w:bCs/>
            <w:sz w:val="20"/>
            <w:szCs w:val="20"/>
          </w:rPr>
          <w:t xml:space="preserve">(7) Uchovaný záznam a údaje v rozsahu miesta, času a dátumu záznamu sa vymažú po uplynutí jedného roka od ich vzniku, </w:t>
        </w:r>
      </w:ins>
      <w:ins w:id="3394" w:author="Csöböková, Silvia" w:date="2024-12-06T14:29:00Z">
        <w:r w:rsidR="00903DC5">
          <w:rPr>
            <w:rFonts w:ascii="Times New Roman" w:hAnsi="Times New Roman" w:cs="Times New Roman"/>
            <w:bCs/>
            <w:sz w:val="20"/>
            <w:szCs w:val="20"/>
          </w:rPr>
          <w:t>ak</w:t>
        </w:r>
      </w:ins>
      <w:ins w:id="3395" w:author="Csöböková, Silvia" w:date="2024-12-04T14:28:00Z">
        <w:r w:rsidRPr="009432C0">
          <w:rPr>
            <w:rFonts w:ascii="Times New Roman" w:hAnsi="Times New Roman" w:cs="Times New Roman"/>
            <w:bCs/>
            <w:sz w:val="20"/>
            <w:szCs w:val="20"/>
          </w:rPr>
          <w:t xml:space="preserve"> nie sú použité ako dôkazné prostriedky </w:t>
        </w:r>
      </w:ins>
      <w:ins w:id="3396" w:author="Csöböková, Silvia" w:date="2024-12-19T16:25:00Z">
        <w:r w:rsidR="00F975D9">
          <w:rPr>
            <w:rFonts w:ascii="Times New Roman" w:hAnsi="Times New Roman" w:cs="Times New Roman"/>
            <w:bCs/>
            <w:sz w:val="20"/>
            <w:szCs w:val="20"/>
          </w:rPr>
          <w:t>v</w:t>
        </w:r>
      </w:ins>
      <w:ins w:id="3397" w:author="Csöböková, Silvia" w:date="2024-12-04T14:28:00Z">
        <w:r w:rsidRPr="009432C0">
          <w:rPr>
            <w:rFonts w:ascii="Times New Roman" w:hAnsi="Times New Roman" w:cs="Times New Roman"/>
            <w:bCs/>
            <w:sz w:val="20"/>
            <w:szCs w:val="20"/>
          </w:rPr>
          <w:t xml:space="preserve"> správn</w:t>
        </w:r>
      </w:ins>
      <w:ins w:id="3398" w:author="Csöböková, Silvia" w:date="2024-12-19T16:25:00Z">
        <w:r w:rsidR="00F975D9">
          <w:rPr>
            <w:rFonts w:ascii="Times New Roman" w:hAnsi="Times New Roman" w:cs="Times New Roman"/>
            <w:bCs/>
            <w:sz w:val="20"/>
            <w:szCs w:val="20"/>
          </w:rPr>
          <w:t>om</w:t>
        </w:r>
      </w:ins>
      <w:ins w:id="3399" w:author="Csöböková, Silvia" w:date="2024-12-04T14:28:00Z">
        <w:r w:rsidRPr="009432C0">
          <w:rPr>
            <w:rFonts w:ascii="Times New Roman" w:hAnsi="Times New Roman" w:cs="Times New Roman"/>
            <w:bCs/>
            <w:sz w:val="20"/>
            <w:szCs w:val="20"/>
          </w:rPr>
          <w:t xml:space="preserve"> konan</w:t>
        </w:r>
      </w:ins>
      <w:ins w:id="3400" w:author="Csöböková, Silvia" w:date="2024-12-19T16:25:00Z">
        <w:r w:rsidR="00F975D9">
          <w:rPr>
            <w:rFonts w:ascii="Times New Roman" w:hAnsi="Times New Roman" w:cs="Times New Roman"/>
            <w:bCs/>
            <w:sz w:val="20"/>
            <w:szCs w:val="20"/>
          </w:rPr>
          <w:t>í</w:t>
        </w:r>
      </w:ins>
      <w:ins w:id="3401" w:author="Csöböková, Silvia" w:date="2024-12-04T14:28:00Z">
        <w:r w:rsidRPr="009432C0">
          <w:rPr>
            <w:rFonts w:ascii="Times New Roman" w:hAnsi="Times New Roman" w:cs="Times New Roman"/>
            <w:bCs/>
            <w:sz w:val="20"/>
            <w:szCs w:val="20"/>
          </w:rPr>
          <w:t xml:space="preserve"> alebo trestn</w:t>
        </w:r>
      </w:ins>
      <w:ins w:id="3402" w:author="Csöböková, Silvia" w:date="2024-12-19T16:26:00Z">
        <w:r w:rsidR="00F975D9">
          <w:rPr>
            <w:rFonts w:ascii="Times New Roman" w:hAnsi="Times New Roman" w:cs="Times New Roman"/>
            <w:bCs/>
            <w:sz w:val="20"/>
            <w:szCs w:val="20"/>
          </w:rPr>
          <w:t>om</w:t>
        </w:r>
      </w:ins>
      <w:ins w:id="3403" w:author="Csöböková, Silvia" w:date="2024-12-04T14:28:00Z">
        <w:r w:rsidRPr="009432C0">
          <w:rPr>
            <w:rFonts w:ascii="Times New Roman" w:hAnsi="Times New Roman" w:cs="Times New Roman"/>
            <w:bCs/>
            <w:sz w:val="20"/>
            <w:szCs w:val="20"/>
          </w:rPr>
          <w:t xml:space="preserve"> konan</w:t>
        </w:r>
      </w:ins>
      <w:ins w:id="3404" w:author="Csöböková, Silvia" w:date="2024-12-19T16:26:00Z">
        <w:r w:rsidR="00F975D9">
          <w:rPr>
            <w:rFonts w:ascii="Times New Roman" w:hAnsi="Times New Roman" w:cs="Times New Roman"/>
            <w:bCs/>
            <w:sz w:val="20"/>
            <w:szCs w:val="20"/>
          </w:rPr>
          <w:t>í</w:t>
        </w:r>
      </w:ins>
      <w:ins w:id="3405" w:author="Csöböková, Silvia" w:date="2024-12-04T14:28:00Z">
        <w:r w:rsidRPr="009432C0">
          <w:rPr>
            <w:rFonts w:ascii="Times New Roman" w:hAnsi="Times New Roman" w:cs="Times New Roman"/>
            <w:bCs/>
            <w:sz w:val="20"/>
            <w:szCs w:val="20"/>
          </w:rPr>
          <w:t xml:space="preserve">. </w:t>
        </w:r>
      </w:ins>
    </w:p>
    <w:p w:rsidR="00676160" w:rsidRPr="00AE00D7" w:rsidRDefault="00676160" w:rsidP="00AE00D7">
      <w:pPr>
        <w:shd w:val="clear" w:color="auto" w:fill="FFFFFF"/>
        <w:spacing w:after="0" w:line="240" w:lineRule="auto"/>
        <w:ind w:left="426"/>
        <w:jc w:val="both"/>
        <w:rPr>
          <w:rFonts w:ascii="Times New Roman" w:hAnsi="Times New Roman" w:cs="Times New Roman"/>
          <w:bCs/>
          <w:sz w:val="20"/>
          <w:szCs w:val="20"/>
        </w:rPr>
      </w:pPr>
      <w:ins w:id="3406" w:author="Csöböková, Silvia" w:date="2024-12-04T14:28:00Z">
        <w:r w:rsidRPr="009432C0">
          <w:rPr>
            <w:rFonts w:ascii="Times New Roman" w:hAnsi="Times New Roman" w:cs="Times New Roman"/>
            <w:bCs/>
            <w:sz w:val="20"/>
            <w:szCs w:val="20"/>
          </w:rPr>
          <w:t xml:space="preserve">(8) </w:t>
        </w:r>
      </w:ins>
      <w:ins w:id="3407" w:author="Csöböková, Silvia" w:date="2024-12-09T10:13:00Z">
        <w:r w:rsidR="00AE00D7" w:rsidRPr="00AE00D7">
          <w:rPr>
            <w:rFonts w:ascii="Times New Roman" w:hAnsi="Times New Roman" w:cs="Times New Roman"/>
            <w:bCs/>
            <w:sz w:val="20"/>
            <w:szCs w:val="20"/>
          </w:rPr>
          <w:t>Záznam podľa odseku 3 Dopravný úrad poskytuje a sprístupňuje na základe odôvodnenej písomnej žiadosti orgánom činným v trestnom konaní, súdu, Policajnému zboru, okresnému úradu na úseku štátnej správy starostlivosti o životné prostredie, Slovenskej inšpekcii životného prostredia a Slovenskej obchodnej inšpekcii v rozsahu nevyhnutnom na plnenie ich úloh podľa osobitného predpisu. O každom poskytnutí osobných údajov sa vyhotoví úradný záznam. Záznam sa zakazuje zverejňovať.</w:t>
        </w:r>
      </w:ins>
    </w:p>
    <w:p w:rsidR="005A39A4" w:rsidRPr="009432C0" w:rsidRDefault="00E5654F" w:rsidP="00E5654F">
      <w:pPr>
        <w:spacing w:after="0" w:line="240" w:lineRule="auto"/>
        <w:ind w:left="420"/>
        <w:jc w:val="center"/>
        <w:rPr>
          <w:rFonts w:ascii="Times New Roman" w:hAnsi="Times New Roman" w:cs="Times New Roman"/>
          <w:sz w:val="20"/>
          <w:szCs w:val="20"/>
        </w:rPr>
      </w:pPr>
      <w:bookmarkStart w:id="3408" w:name="paragraf-40.oznacenie"/>
      <w:bookmarkStart w:id="3409" w:name="paragraf-40"/>
      <w:bookmarkEnd w:id="3275"/>
      <w:bookmarkEnd w:id="3332"/>
      <w:bookmarkEnd w:id="3367"/>
      <w:r w:rsidRPr="009432C0">
        <w:rPr>
          <w:rFonts w:ascii="Times New Roman" w:hAnsi="Times New Roman" w:cs="Times New Roman"/>
          <w:b/>
          <w:color w:val="000000"/>
          <w:sz w:val="20"/>
          <w:szCs w:val="20"/>
        </w:rPr>
        <w:t xml:space="preserve"> § 40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3410" w:name="paragraf-40.nadpis"/>
      <w:bookmarkEnd w:id="3408"/>
      <w:r w:rsidRPr="009432C0">
        <w:rPr>
          <w:rFonts w:ascii="Times New Roman" w:hAnsi="Times New Roman" w:cs="Times New Roman"/>
          <w:b/>
          <w:color w:val="000000"/>
          <w:sz w:val="20"/>
          <w:szCs w:val="20"/>
        </w:rPr>
        <w:t xml:space="preserve"> Priestupky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3411" w:name="paragraf-40.odsek-1"/>
      <w:bookmarkEnd w:id="3410"/>
      <w:r w:rsidRPr="009432C0">
        <w:rPr>
          <w:rFonts w:ascii="Times New Roman" w:hAnsi="Times New Roman" w:cs="Times New Roman"/>
          <w:color w:val="000000"/>
          <w:sz w:val="20"/>
          <w:szCs w:val="20"/>
        </w:rPr>
        <w:t xml:space="preserve"> </w:t>
      </w:r>
      <w:bookmarkStart w:id="3412" w:name="paragraf-40.odsek-1.oznacenie"/>
      <w:r w:rsidRPr="009432C0">
        <w:rPr>
          <w:rFonts w:ascii="Times New Roman" w:hAnsi="Times New Roman" w:cs="Times New Roman"/>
          <w:color w:val="000000"/>
          <w:sz w:val="20"/>
          <w:szCs w:val="20"/>
        </w:rPr>
        <w:t xml:space="preserve">(1) </w:t>
      </w:r>
      <w:bookmarkStart w:id="3413" w:name="paragraf-40.odsek-1.text"/>
      <w:bookmarkEnd w:id="3412"/>
      <w:r w:rsidRPr="009432C0">
        <w:rPr>
          <w:rFonts w:ascii="Times New Roman" w:hAnsi="Times New Roman" w:cs="Times New Roman"/>
          <w:color w:val="000000"/>
          <w:sz w:val="20"/>
          <w:szCs w:val="20"/>
        </w:rPr>
        <w:t xml:space="preserve">Priestupku na úseku vnútrozemskej plavby sa dopustí ten, kto </w:t>
      </w:r>
      <w:bookmarkEnd w:id="3413"/>
    </w:p>
    <w:p w:rsidR="005A39A4" w:rsidRPr="009432C0" w:rsidRDefault="00E5654F" w:rsidP="00E5654F">
      <w:pPr>
        <w:spacing w:after="0" w:line="240" w:lineRule="auto"/>
        <w:ind w:left="570"/>
        <w:jc w:val="both"/>
        <w:rPr>
          <w:rFonts w:ascii="Times New Roman" w:hAnsi="Times New Roman" w:cs="Times New Roman"/>
          <w:sz w:val="20"/>
          <w:szCs w:val="20"/>
        </w:rPr>
      </w:pPr>
      <w:bookmarkStart w:id="3414" w:name="paragraf-40.odsek-1.pismeno-a"/>
      <w:r w:rsidRPr="009432C0">
        <w:rPr>
          <w:rFonts w:ascii="Times New Roman" w:hAnsi="Times New Roman" w:cs="Times New Roman"/>
          <w:color w:val="000000"/>
          <w:sz w:val="20"/>
          <w:szCs w:val="20"/>
        </w:rPr>
        <w:t xml:space="preserve"> </w:t>
      </w:r>
      <w:bookmarkStart w:id="3415" w:name="paragraf-40.odsek-1.pismeno-a.oznacenie"/>
      <w:r w:rsidRPr="009432C0">
        <w:rPr>
          <w:rFonts w:ascii="Times New Roman" w:hAnsi="Times New Roman" w:cs="Times New Roman"/>
          <w:color w:val="000000"/>
          <w:sz w:val="20"/>
          <w:szCs w:val="20"/>
        </w:rPr>
        <w:t xml:space="preserve">a) </w:t>
      </w:r>
      <w:bookmarkStart w:id="3416" w:name="paragraf-40.odsek-1.pismeno-a.text"/>
      <w:bookmarkEnd w:id="3415"/>
      <w:r w:rsidRPr="009432C0">
        <w:rPr>
          <w:rFonts w:ascii="Times New Roman" w:hAnsi="Times New Roman" w:cs="Times New Roman"/>
          <w:color w:val="000000"/>
          <w:sz w:val="20"/>
          <w:szCs w:val="20"/>
        </w:rPr>
        <w:t xml:space="preserve">úmyselne zničí, poškodí, znečistí alebo neoprávnene odstráni, zamení, pozmení, zakryje, premiestni alebo umiestni signálne znaky upravujúce plavbu na vodných cestách, alebo neoprávnene používa také zariadenie, </w:t>
      </w:r>
      <w:bookmarkEnd w:id="3416"/>
    </w:p>
    <w:p w:rsidR="005A39A4" w:rsidRPr="009432C0" w:rsidRDefault="00E5654F" w:rsidP="00E5654F">
      <w:pPr>
        <w:spacing w:after="0" w:line="240" w:lineRule="auto"/>
        <w:ind w:left="570"/>
        <w:jc w:val="both"/>
        <w:rPr>
          <w:rFonts w:ascii="Times New Roman" w:hAnsi="Times New Roman" w:cs="Times New Roman"/>
          <w:sz w:val="20"/>
          <w:szCs w:val="20"/>
        </w:rPr>
      </w:pPr>
      <w:bookmarkStart w:id="3417" w:name="paragraf-40.odsek-1.pismeno-b"/>
      <w:bookmarkEnd w:id="3414"/>
      <w:r w:rsidRPr="009432C0">
        <w:rPr>
          <w:rFonts w:ascii="Times New Roman" w:hAnsi="Times New Roman" w:cs="Times New Roman"/>
          <w:color w:val="000000"/>
          <w:sz w:val="20"/>
          <w:szCs w:val="20"/>
        </w:rPr>
        <w:t xml:space="preserve"> </w:t>
      </w:r>
      <w:bookmarkStart w:id="3418" w:name="paragraf-40.odsek-1.pismeno-b.oznacenie"/>
      <w:r w:rsidRPr="009432C0">
        <w:rPr>
          <w:rFonts w:ascii="Times New Roman" w:hAnsi="Times New Roman" w:cs="Times New Roman"/>
          <w:color w:val="000000"/>
          <w:sz w:val="20"/>
          <w:szCs w:val="20"/>
        </w:rPr>
        <w:t xml:space="preserve">b) </w:t>
      </w:r>
      <w:bookmarkStart w:id="3419" w:name="paragraf-40.odsek-1.pismeno-b.text"/>
      <w:bookmarkEnd w:id="3418"/>
      <w:r w:rsidRPr="009432C0">
        <w:rPr>
          <w:rFonts w:ascii="Times New Roman" w:hAnsi="Times New Roman" w:cs="Times New Roman"/>
          <w:color w:val="000000"/>
          <w:sz w:val="20"/>
          <w:szCs w:val="20"/>
        </w:rPr>
        <w:t xml:space="preserve">poruší pravidlá bezpečnosti prevádzky plavidla na vodných cestách Slovenskej republiky, </w:t>
      </w:r>
      <w:bookmarkEnd w:id="3419"/>
    </w:p>
    <w:p w:rsidR="005A39A4" w:rsidRPr="009432C0" w:rsidRDefault="00E5654F" w:rsidP="00E5654F">
      <w:pPr>
        <w:spacing w:after="0" w:line="240" w:lineRule="auto"/>
        <w:ind w:left="570"/>
        <w:jc w:val="both"/>
        <w:rPr>
          <w:rFonts w:ascii="Times New Roman" w:hAnsi="Times New Roman" w:cs="Times New Roman"/>
          <w:sz w:val="20"/>
          <w:szCs w:val="20"/>
        </w:rPr>
      </w:pPr>
      <w:bookmarkStart w:id="3420" w:name="paragraf-40.odsek-1.pismeno-c"/>
      <w:bookmarkEnd w:id="3417"/>
      <w:r w:rsidRPr="009432C0">
        <w:rPr>
          <w:rFonts w:ascii="Times New Roman" w:hAnsi="Times New Roman" w:cs="Times New Roman"/>
          <w:color w:val="000000"/>
          <w:sz w:val="20"/>
          <w:szCs w:val="20"/>
        </w:rPr>
        <w:t xml:space="preserve"> </w:t>
      </w:r>
      <w:bookmarkStart w:id="3421" w:name="paragraf-40.odsek-1.pismeno-c.oznacenie"/>
      <w:r w:rsidRPr="009432C0">
        <w:rPr>
          <w:rFonts w:ascii="Times New Roman" w:hAnsi="Times New Roman" w:cs="Times New Roman"/>
          <w:color w:val="000000"/>
          <w:sz w:val="20"/>
          <w:szCs w:val="20"/>
        </w:rPr>
        <w:t xml:space="preserve">c) </w:t>
      </w:r>
      <w:bookmarkStart w:id="3422" w:name="paragraf-40.odsek-1.pismeno-c.text"/>
      <w:bookmarkEnd w:id="3421"/>
      <w:r w:rsidRPr="009432C0">
        <w:rPr>
          <w:rFonts w:ascii="Times New Roman" w:hAnsi="Times New Roman" w:cs="Times New Roman"/>
          <w:color w:val="000000"/>
          <w:sz w:val="20"/>
          <w:szCs w:val="20"/>
        </w:rPr>
        <w:t xml:space="preserve">úmyselne poškodí stavbu na vodnej ceste alebo iné zariadenie, ktoré je súčasťou tejto stavby, </w:t>
      </w:r>
      <w:bookmarkEnd w:id="3422"/>
    </w:p>
    <w:p w:rsidR="005A39A4" w:rsidRPr="009432C0" w:rsidRDefault="00E5654F" w:rsidP="00E5654F">
      <w:pPr>
        <w:spacing w:after="0" w:line="240" w:lineRule="auto"/>
        <w:ind w:left="570"/>
        <w:jc w:val="both"/>
        <w:rPr>
          <w:rFonts w:ascii="Times New Roman" w:hAnsi="Times New Roman" w:cs="Times New Roman"/>
          <w:sz w:val="20"/>
          <w:szCs w:val="20"/>
        </w:rPr>
      </w:pPr>
      <w:bookmarkStart w:id="3423" w:name="paragraf-40.odsek-1.pismeno-d"/>
      <w:bookmarkEnd w:id="3420"/>
      <w:r w:rsidRPr="009432C0">
        <w:rPr>
          <w:rFonts w:ascii="Times New Roman" w:hAnsi="Times New Roman" w:cs="Times New Roman"/>
          <w:color w:val="000000"/>
          <w:sz w:val="20"/>
          <w:szCs w:val="20"/>
        </w:rPr>
        <w:t xml:space="preserve"> </w:t>
      </w:r>
      <w:bookmarkStart w:id="3424" w:name="paragraf-40.odsek-1.pismeno-d.oznacenie"/>
      <w:r w:rsidRPr="009432C0">
        <w:rPr>
          <w:rFonts w:ascii="Times New Roman" w:hAnsi="Times New Roman" w:cs="Times New Roman"/>
          <w:color w:val="000000"/>
          <w:sz w:val="20"/>
          <w:szCs w:val="20"/>
        </w:rPr>
        <w:t xml:space="preserve">d) </w:t>
      </w:r>
      <w:bookmarkStart w:id="3425" w:name="paragraf-40.odsek-1.pismeno-d.text"/>
      <w:bookmarkEnd w:id="3424"/>
      <w:r w:rsidRPr="009432C0">
        <w:rPr>
          <w:rFonts w:ascii="Times New Roman" w:hAnsi="Times New Roman" w:cs="Times New Roman"/>
          <w:color w:val="000000"/>
          <w:sz w:val="20"/>
          <w:szCs w:val="20"/>
        </w:rPr>
        <w:t xml:space="preserve">ako iná osoba nachádzajúca sa na plavidle nesplní príkaz vodcu plavidla na zaistenie bezpečnosti plavby a zachovania poriadku na plavidle, </w:t>
      </w:r>
      <w:bookmarkEnd w:id="3425"/>
    </w:p>
    <w:p w:rsidR="005A39A4" w:rsidRPr="009432C0" w:rsidRDefault="00E5654F" w:rsidP="00E5654F">
      <w:pPr>
        <w:spacing w:after="0" w:line="240" w:lineRule="auto"/>
        <w:ind w:left="570"/>
        <w:jc w:val="both"/>
        <w:rPr>
          <w:ins w:id="3426" w:author="Csöböková, Silvia" w:date="2024-12-04T14:28:00Z"/>
          <w:rFonts w:ascii="Times New Roman" w:hAnsi="Times New Roman" w:cs="Times New Roman"/>
          <w:color w:val="000000"/>
          <w:sz w:val="20"/>
          <w:szCs w:val="20"/>
        </w:rPr>
      </w:pPr>
      <w:bookmarkStart w:id="3427" w:name="paragraf-40.odsek-1.pismeno-e"/>
      <w:bookmarkEnd w:id="3423"/>
      <w:r w:rsidRPr="009432C0">
        <w:rPr>
          <w:rFonts w:ascii="Times New Roman" w:hAnsi="Times New Roman" w:cs="Times New Roman"/>
          <w:color w:val="000000"/>
          <w:sz w:val="20"/>
          <w:szCs w:val="20"/>
        </w:rPr>
        <w:t xml:space="preserve"> </w:t>
      </w:r>
      <w:bookmarkStart w:id="3428" w:name="paragraf-40.odsek-1.pismeno-e.oznacenie"/>
      <w:r w:rsidRPr="009432C0">
        <w:rPr>
          <w:rFonts w:ascii="Times New Roman" w:hAnsi="Times New Roman" w:cs="Times New Roman"/>
          <w:color w:val="000000"/>
          <w:sz w:val="20"/>
          <w:szCs w:val="20"/>
        </w:rPr>
        <w:t xml:space="preserve">e) </w:t>
      </w:r>
      <w:bookmarkEnd w:id="3428"/>
      <w:r w:rsidRPr="009432C0">
        <w:rPr>
          <w:rFonts w:ascii="Times New Roman" w:hAnsi="Times New Roman" w:cs="Times New Roman"/>
          <w:color w:val="000000"/>
          <w:sz w:val="20"/>
          <w:szCs w:val="20"/>
        </w:rPr>
        <w:t>poruší povinnosti týkajúce sa používania vlajok a štandardy prezidenta (</w:t>
      </w:r>
      <w:hyperlink w:anchor="paragraf-25">
        <w:r w:rsidRPr="009432C0">
          <w:rPr>
            <w:rFonts w:ascii="Times New Roman" w:hAnsi="Times New Roman" w:cs="Times New Roman"/>
            <w:color w:val="0000FF"/>
            <w:sz w:val="20"/>
            <w:szCs w:val="20"/>
            <w:u w:val="single"/>
          </w:rPr>
          <w:t>§ 25</w:t>
        </w:r>
      </w:hyperlink>
      <w:bookmarkStart w:id="3429" w:name="paragraf-40.odsek-1.pismeno-e.text"/>
      <w:r w:rsidRPr="009432C0">
        <w:rPr>
          <w:rFonts w:ascii="Times New Roman" w:hAnsi="Times New Roman" w:cs="Times New Roman"/>
          <w:color w:val="000000"/>
          <w:sz w:val="20"/>
          <w:szCs w:val="20"/>
        </w:rPr>
        <w:t xml:space="preserve">), </w:t>
      </w:r>
      <w:bookmarkEnd w:id="3429"/>
    </w:p>
    <w:p w:rsidR="00676160" w:rsidRPr="009432C0" w:rsidRDefault="00676160" w:rsidP="00676160">
      <w:pPr>
        <w:pStyle w:val="Odsekzoznamu"/>
        <w:spacing w:after="0" w:line="240" w:lineRule="auto"/>
        <w:ind w:left="426"/>
        <w:jc w:val="both"/>
        <w:rPr>
          <w:ins w:id="3430" w:author="Csöböková, Silvia" w:date="2024-12-04T14:28:00Z"/>
          <w:rFonts w:ascii="Times New Roman" w:hAnsi="Times New Roman" w:cs="Times New Roman"/>
          <w:sz w:val="20"/>
          <w:szCs w:val="20"/>
        </w:rPr>
      </w:pPr>
      <w:ins w:id="3431" w:author="Csöböková, Silvia" w:date="2024-12-04T14:29:00Z">
        <w:r w:rsidRPr="009432C0">
          <w:rPr>
            <w:rFonts w:ascii="Times New Roman" w:hAnsi="Times New Roman" w:cs="Times New Roman"/>
            <w:sz w:val="20"/>
            <w:szCs w:val="20"/>
          </w:rPr>
          <w:t xml:space="preserve">   </w:t>
        </w:r>
      </w:ins>
      <w:ins w:id="3432" w:author="Csöböková, Silvia" w:date="2024-12-04T14:28:00Z">
        <w:r w:rsidRPr="009432C0">
          <w:rPr>
            <w:rFonts w:ascii="Times New Roman" w:hAnsi="Times New Roman" w:cs="Times New Roman"/>
            <w:sz w:val="20"/>
            <w:szCs w:val="20"/>
          </w:rPr>
          <w:t>f) poruší povinnosť ustanovenú v § 24 ods. 7,</w:t>
        </w:r>
      </w:ins>
    </w:p>
    <w:p w:rsidR="00676160" w:rsidRPr="009432C0" w:rsidDel="00F975D9" w:rsidRDefault="00676160" w:rsidP="00676160">
      <w:pPr>
        <w:spacing w:after="0" w:line="240" w:lineRule="auto"/>
        <w:ind w:left="570"/>
        <w:jc w:val="both"/>
        <w:rPr>
          <w:del w:id="3433" w:author="Csöböková, Silvia" w:date="2024-12-19T16:26:00Z"/>
          <w:rFonts w:ascii="Times New Roman" w:hAnsi="Times New Roman" w:cs="Times New Roman"/>
          <w:sz w:val="20"/>
          <w:szCs w:val="20"/>
        </w:rPr>
      </w:pPr>
    </w:p>
    <w:p w:rsidR="005A39A4" w:rsidRPr="009432C0" w:rsidRDefault="00E5654F" w:rsidP="00E5654F">
      <w:pPr>
        <w:spacing w:after="0" w:line="240" w:lineRule="auto"/>
        <w:ind w:left="570"/>
        <w:jc w:val="both"/>
        <w:rPr>
          <w:rFonts w:ascii="Times New Roman" w:hAnsi="Times New Roman" w:cs="Times New Roman"/>
          <w:sz w:val="20"/>
          <w:szCs w:val="20"/>
        </w:rPr>
      </w:pPr>
      <w:bookmarkStart w:id="3434" w:name="paragraf-40.odsek-1.pismeno-f"/>
      <w:bookmarkEnd w:id="3427"/>
      <w:del w:id="3435" w:author="Csöböková, Silvia" w:date="2024-12-19T16:26:00Z">
        <w:r w:rsidRPr="009432C0" w:rsidDel="00F975D9">
          <w:rPr>
            <w:rFonts w:ascii="Times New Roman" w:hAnsi="Times New Roman" w:cs="Times New Roman"/>
            <w:color w:val="000000"/>
            <w:sz w:val="20"/>
            <w:szCs w:val="20"/>
          </w:rPr>
          <w:delText xml:space="preserve"> </w:delText>
        </w:r>
      </w:del>
      <w:bookmarkStart w:id="3436" w:name="paragraf-40.odsek-1.pismeno-f.oznacenie"/>
      <w:del w:id="3437" w:author="Csöböková, Silvia" w:date="2024-12-04T14:29:00Z">
        <w:r w:rsidRPr="009432C0" w:rsidDel="00676160">
          <w:rPr>
            <w:rFonts w:ascii="Times New Roman" w:hAnsi="Times New Roman" w:cs="Times New Roman"/>
            <w:color w:val="000000"/>
            <w:sz w:val="20"/>
            <w:szCs w:val="20"/>
          </w:rPr>
          <w:delText>f</w:delText>
        </w:r>
      </w:del>
      <w:ins w:id="3438" w:author="Csöböková, Silvia" w:date="2024-12-19T16:26:00Z">
        <w:r w:rsidR="00F975D9">
          <w:rPr>
            <w:rFonts w:ascii="Times New Roman" w:hAnsi="Times New Roman" w:cs="Times New Roman"/>
            <w:color w:val="000000"/>
            <w:sz w:val="20"/>
            <w:szCs w:val="20"/>
          </w:rPr>
          <w:t>g</w:t>
        </w:r>
      </w:ins>
      <w:r w:rsidRPr="009432C0">
        <w:rPr>
          <w:rFonts w:ascii="Times New Roman" w:hAnsi="Times New Roman" w:cs="Times New Roman"/>
          <w:color w:val="000000"/>
          <w:sz w:val="20"/>
          <w:szCs w:val="20"/>
        </w:rPr>
        <w:t xml:space="preserve">) </w:t>
      </w:r>
      <w:bookmarkStart w:id="3439" w:name="paragraf-40.odsek-1.pismeno-f.text"/>
      <w:bookmarkEnd w:id="3436"/>
      <w:r w:rsidRPr="009432C0">
        <w:rPr>
          <w:rFonts w:ascii="Times New Roman" w:hAnsi="Times New Roman" w:cs="Times New Roman"/>
          <w:color w:val="000000"/>
          <w:sz w:val="20"/>
          <w:szCs w:val="20"/>
        </w:rPr>
        <w:t xml:space="preserve">nerešpektuje alebo poruší povinnosť uloženú v plavebnom opatrení Dopravného úradu, </w:t>
      </w:r>
      <w:bookmarkEnd w:id="3439"/>
    </w:p>
    <w:p w:rsidR="005A39A4" w:rsidRPr="009432C0" w:rsidRDefault="00E5654F" w:rsidP="00E5654F">
      <w:pPr>
        <w:spacing w:after="0" w:line="240" w:lineRule="auto"/>
        <w:ind w:left="570"/>
        <w:jc w:val="both"/>
        <w:rPr>
          <w:rFonts w:ascii="Times New Roman" w:hAnsi="Times New Roman" w:cs="Times New Roman"/>
          <w:sz w:val="20"/>
          <w:szCs w:val="20"/>
        </w:rPr>
      </w:pPr>
      <w:bookmarkStart w:id="3440" w:name="paragraf-40.odsek-1.pismeno-g"/>
      <w:bookmarkEnd w:id="3434"/>
      <w:r w:rsidRPr="009432C0">
        <w:rPr>
          <w:rFonts w:ascii="Times New Roman" w:hAnsi="Times New Roman" w:cs="Times New Roman"/>
          <w:color w:val="000000"/>
          <w:sz w:val="20"/>
          <w:szCs w:val="20"/>
        </w:rPr>
        <w:t xml:space="preserve"> </w:t>
      </w:r>
      <w:bookmarkStart w:id="3441" w:name="paragraf-40.odsek-1.pismeno-g.oznacenie"/>
      <w:del w:id="3442" w:author="Csöböková, Silvia" w:date="2024-12-04T14:29:00Z">
        <w:r w:rsidRPr="009432C0" w:rsidDel="00676160">
          <w:rPr>
            <w:rFonts w:ascii="Times New Roman" w:hAnsi="Times New Roman" w:cs="Times New Roman"/>
            <w:color w:val="000000"/>
            <w:sz w:val="20"/>
            <w:szCs w:val="20"/>
          </w:rPr>
          <w:delText>g</w:delText>
        </w:r>
      </w:del>
      <w:ins w:id="3443" w:author="Csöböková, Silvia" w:date="2024-12-19T16:26:00Z">
        <w:r w:rsidR="00F975D9">
          <w:rPr>
            <w:rFonts w:ascii="Times New Roman" w:hAnsi="Times New Roman" w:cs="Times New Roman"/>
            <w:color w:val="000000"/>
            <w:sz w:val="20"/>
            <w:szCs w:val="20"/>
          </w:rPr>
          <w:t>h</w:t>
        </w:r>
      </w:ins>
      <w:r w:rsidRPr="009432C0">
        <w:rPr>
          <w:rFonts w:ascii="Times New Roman" w:hAnsi="Times New Roman" w:cs="Times New Roman"/>
          <w:color w:val="000000"/>
          <w:sz w:val="20"/>
          <w:szCs w:val="20"/>
        </w:rPr>
        <w:t xml:space="preserve">) </w:t>
      </w:r>
      <w:bookmarkStart w:id="3444" w:name="paragraf-40.odsek-1.pismeno-g.text"/>
      <w:bookmarkEnd w:id="3441"/>
      <w:r w:rsidRPr="009432C0">
        <w:rPr>
          <w:rFonts w:ascii="Times New Roman" w:hAnsi="Times New Roman" w:cs="Times New Roman"/>
          <w:color w:val="000000"/>
          <w:sz w:val="20"/>
          <w:szCs w:val="20"/>
        </w:rPr>
        <w:t xml:space="preserve">nerešpektuje alebo porušuje pokyny plavebného inšpektora pri výkone štátneho odborného dozoru alebo pokyny na zabezpečenie bezpečnosti plavebnej prevádzky, </w:t>
      </w:r>
      <w:bookmarkEnd w:id="3444"/>
    </w:p>
    <w:p w:rsidR="005A39A4" w:rsidRPr="009432C0" w:rsidRDefault="00E5654F" w:rsidP="00E5654F">
      <w:pPr>
        <w:spacing w:after="0" w:line="240" w:lineRule="auto"/>
        <w:ind w:left="570"/>
        <w:jc w:val="both"/>
        <w:rPr>
          <w:rFonts w:ascii="Times New Roman" w:hAnsi="Times New Roman" w:cs="Times New Roman"/>
          <w:sz w:val="20"/>
          <w:szCs w:val="20"/>
        </w:rPr>
      </w:pPr>
      <w:bookmarkStart w:id="3445" w:name="paragraf-40.odsek-1.pismeno-h"/>
      <w:bookmarkEnd w:id="3440"/>
      <w:r w:rsidRPr="009432C0">
        <w:rPr>
          <w:rFonts w:ascii="Times New Roman" w:hAnsi="Times New Roman" w:cs="Times New Roman"/>
          <w:color w:val="000000"/>
          <w:sz w:val="20"/>
          <w:szCs w:val="20"/>
        </w:rPr>
        <w:t xml:space="preserve"> </w:t>
      </w:r>
      <w:bookmarkStart w:id="3446" w:name="paragraf-40.odsek-1.pismeno-h.oznacenie"/>
      <w:del w:id="3447" w:author="Csöböková, Silvia" w:date="2024-12-04T14:29:00Z">
        <w:r w:rsidRPr="009432C0" w:rsidDel="00676160">
          <w:rPr>
            <w:rFonts w:ascii="Times New Roman" w:hAnsi="Times New Roman" w:cs="Times New Roman"/>
            <w:color w:val="000000"/>
            <w:sz w:val="20"/>
            <w:szCs w:val="20"/>
          </w:rPr>
          <w:delText>h</w:delText>
        </w:r>
      </w:del>
      <w:ins w:id="3448" w:author="Csöböková, Silvia" w:date="2024-12-19T16:26:00Z">
        <w:r w:rsidR="00F975D9">
          <w:rPr>
            <w:rFonts w:ascii="Times New Roman" w:hAnsi="Times New Roman" w:cs="Times New Roman"/>
            <w:color w:val="000000"/>
            <w:sz w:val="20"/>
            <w:szCs w:val="20"/>
          </w:rPr>
          <w:t>i</w:t>
        </w:r>
      </w:ins>
      <w:r w:rsidRPr="009432C0">
        <w:rPr>
          <w:rFonts w:ascii="Times New Roman" w:hAnsi="Times New Roman" w:cs="Times New Roman"/>
          <w:color w:val="000000"/>
          <w:sz w:val="20"/>
          <w:szCs w:val="20"/>
        </w:rPr>
        <w:t xml:space="preserve">) </w:t>
      </w:r>
      <w:bookmarkEnd w:id="3446"/>
      <w:r w:rsidRPr="009432C0">
        <w:rPr>
          <w:rFonts w:ascii="Times New Roman" w:hAnsi="Times New Roman" w:cs="Times New Roman"/>
          <w:color w:val="000000"/>
          <w:sz w:val="20"/>
          <w:szCs w:val="20"/>
        </w:rPr>
        <w:t>poruší povinnosti vodcu plavidla (</w:t>
      </w:r>
      <w:hyperlink w:anchor="paragraf-5.odsek-6">
        <w:r w:rsidRPr="009432C0">
          <w:rPr>
            <w:rFonts w:ascii="Times New Roman" w:hAnsi="Times New Roman" w:cs="Times New Roman"/>
            <w:color w:val="0000FF"/>
            <w:sz w:val="20"/>
            <w:szCs w:val="20"/>
            <w:u w:val="single"/>
          </w:rPr>
          <w:t>§ 5 ods. 6</w:t>
        </w:r>
      </w:hyperlink>
      <w:r w:rsidRPr="009432C0">
        <w:rPr>
          <w:rFonts w:ascii="Times New Roman" w:hAnsi="Times New Roman" w:cs="Times New Roman"/>
          <w:color w:val="000000"/>
          <w:sz w:val="20"/>
          <w:szCs w:val="20"/>
        </w:rPr>
        <w:t xml:space="preserve">, </w:t>
      </w:r>
      <w:hyperlink w:anchor="paragraf-28.odsek-16">
        <w:r w:rsidRPr="009432C0">
          <w:rPr>
            <w:rFonts w:ascii="Times New Roman" w:hAnsi="Times New Roman" w:cs="Times New Roman"/>
            <w:color w:val="0000FF"/>
            <w:sz w:val="20"/>
            <w:szCs w:val="20"/>
            <w:u w:val="single"/>
          </w:rPr>
          <w:t>§ 28 ods. 16</w:t>
        </w:r>
      </w:hyperlink>
      <w:r w:rsidRPr="009432C0">
        <w:rPr>
          <w:rFonts w:ascii="Times New Roman" w:hAnsi="Times New Roman" w:cs="Times New Roman"/>
          <w:color w:val="000000"/>
          <w:sz w:val="20"/>
          <w:szCs w:val="20"/>
        </w:rPr>
        <w:t xml:space="preserve">, </w:t>
      </w:r>
      <w:hyperlink w:anchor="paragraf-34">
        <w:r w:rsidRPr="009432C0">
          <w:rPr>
            <w:rFonts w:ascii="Times New Roman" w:hAnsi="Times New Roman" w:cs="Times New Roman"/>
            <w:color w:val="0000FF"/>
            <w:sz w:val="20"/>
            <w:szCs w:val="20"/>
            <w:u w:val="single"/>
          </w:rPr>
          <w:t>§ 34</w:t>
        </w:r>
      </w:hyperlink>
      <w:r w:rsidRPr="009432C0">
        <w:rPr>
          <w:rFonts w:ascii="Times New Roman" w:hAnsi="Times New Roman" w:cs="Times New Roman"/>
          <w:color w:val="000000"/>
          <w:sz w:val="20"/>
          <w:szCs w:val="20"/>
        </w:rPr>
        <w:t xml:space="preserve"> a </w:t>
      </w:r>
      <w:hyperlink w:anchor="paragraf-39b.odsek-3">
        <w:r w:rsidRPr="009432C0">
          <w:rPr>
            <w:rFonts w:ascii="Times New Roman" w:hAnsi="Times New Roman" w:cs="Times New Roman"/>
            <w:color w:val="0000FF"/>
            <w:sz w:val="20"/>
            <w:szCs w:val="20"/>
            <w:u w:val="single"/>
          </w:rPr>
          <w:t>§ 39b ods. 3</w:t>
        </w:r>
      </w:hyperlink>
      <w:r w:rsidRPr="009432C0">
        <w:rPr>
          <w:rFonts w:ascii="Times New Roman" w:hAnsi="Times New Roman" w:cs="Times New Roman"/>
          <w:color w:val="000000"/>
          <w:sz w:val="20"/>
          <w:szCs w:val="20"/>
        </w:rPr>
        <w:t>) alebo člena posádky plavidla (</w:t>
      </w:r>
      <w:hyperlink w:anchor="paragraf-29.odsek-1">
        <w:r w:rsidRPr="009432C0">
          <w:rPr>
            <w:rFonts w:ascii="Times New Roman" w:hAnsi="Times New Roman" w:cs="Times New Roman"/>
            <w:color w:val="0000FF"/>
            <w:sz w:val="20"/>
            <w:szCs w:val="20"/>
            <w:u w:val="single"/>
          </w:rPr>
          <w:t>§ 29 ods. 1</w:t>
        </w:r>
      </w:hyperlink>
      <w:r w:rsidRPr="009432C0">
        <w:rPr>
          <w:rFonts w:ascii="Times New Roman" w:hAnsi="Times New Roman" w:cs="Times New Roman"/>
          <w:color w:val="000000"/>
          <w:sz w:val="20"/>
          <w:szCs w:val="20"/>
        </w:rPr>
        <w:t xml:space="preserve"> a </w:t>
      </w:r>
      <w:hyperlink w:anchor="paragraf-29.odsek-2">
        <w:r w:rsidRPr="009432C0">
          <w:rPr>
            <w:rFonts w:ascii="Times New Roman" w:hAnsi="Times New Roman" w:cs="Times New Roman"/>
            <w:color w:val="0000FF"/>
            <w:sz w:val="20"/>
            <w:szCs w:val="20"/>
            <w:u w:val="single"/>
          </w:rPr>
          <w:t>2</w:t>
        </w:r>
      </w:hyperlink>
      <w:r w:rsidRPr="009432C0">
        <w:rPr>
          <w:rFonts w:ascii="Times New Roman" w:hAnsi="Times New Roman" w:cs="Times New Roman"/>
          <w:color w:val="000000"/>
          <w:sz w:val="20"/>
          <w:szCs w:val="20"/>
        </w:rPr>
        <w:t xml:space="preserve">, </w:t>
      </w:r>
      <w:hyperlink w:anchor="paragraf-30.odsek-5">
        <w:r w:rsidRPr="009432C0">
          <w:rPr>
            <w:rFonts w:ascii="Times New Roman" w:hAnsi="Times New Roman" w:cs="Times New Roman"/>
            <w:color w:val="0000FF"/>
            <w:sz w:val="20"/>
            <w:szCs w:val="20"/>
            <w:u w:val="single"/>
          </w:rPr>
          <w:t>§ 30 ods. 5</w:t>
        </w:r>
      </w:hyperlink>
      <w:r w:rsidRPr="009432C0">
        <w:rPr>
          <w:rFonts w:ascii="Times New Roman" w:hAnsi="Times New Roman" w:cs="Times New Roman"/>
          <w:color w:val="000000"/>
          <w:sz w:val="20"/>
          <w:szCs w:val="20"/>
        </w:rPr>
        <w:t xml:space="preserve">, </w:t>
      </w:r>
      <w:hyperlink w:anchor="paragraf-30.odsek-6">
        <w:r w:rsidRPr="009432C0">
          <w:rPr>
            <w:rFonts w:ascii="Times New Roman" w:hAnsi="Times New Roman" w:cs="Times New Roman"/>
            <w:color w:val="0000FF"/>
            <w:sz w:val="20"/>
            <w:szCs w:val="20"/>
            <w:u w:val="single"/>
          </w:rPr>
          <w:t>6</w:t>
        </w:r>
      </w:hyperlink>
      <w:r w:rsidRPr="009432C0">
        <w:rPr>
          <w:rFonts w:ascii="Times New Roman" w:hAnsi="Times New Roman" w:cs="Times New Roman"/>
          <w:color w:val="000000"/>
          <w:sz w:val="20"/>
          <w:szCs w:val="20"/>
        </w:rPr>
        <w:t xml:space="preserve">, </w:t>
      </w:r>
      <w:hyperlink w:anchor="paragraf-30.odsek-18">
        <w:r w:rsidRPr="009432C0">
          <w:rPr>
            <w:rFonts w:ascii="Times New Roman" w:hAnsi="Times New Roman" w:cs="Times New Roman"/>
            <w:color w:val="0000FF"/>
            <w:sz w:val="20"/>
            <w:szCs w:val="20"/>
            <w:u w:val="single"/>
          </w:rPr>
          <w:t>18</w:t>
        </w:r>
      </w:hyperlink>
      <w:r w:rsidRPr="009432C0">
        <w:rPr>
          <w:rFonts w:ascii="Times New Roman" w:hAnsi="Times New Roman" w:cs="Times New Roman"/>
          <w:color w:val="000000"/>
          <w:sz w:val="20"/>
          <w:szCs w:val="20"/>
        </w:rPr>
        <w:t xml:space="preserve"> a </w:t>
      </w:r>
      <w:hyperlink w:anchor="paragraf-30.odsek-19">
        <w:r w:rsidRPr="009432C0">
          <w:rPr>
            <w:rFonts w:ascii="Times New Roman" w:hAnsi="Times New Roman" w:cs="Times New Roman"/>
            <w:color w:val="0000FF"/>
            <w:sz w:val="20"/>
            <w:szCs w:val="20"/>
            <w:u w:val="single"/>
          </w:rPr>
          <w:t>19</w:t>
        </w:r>
      </w:hyperlink>
      <w:bookmarkStart w:id="3449" w:name="paragraf-40.odsek-1.pismeno-h.text"/>
      <w:r w:rsidRPr="009432C0">
        <w:rPr>
          <w:rFonts w:ascii="Times New Roman" w:hAnsi="Times New Roman" w:cs="Times New Roman"/>
          <w:color w:val="000000"/>
          <w:sz w:val="20"/>
          <w:szCs w:val="20"/>
        </w:rPr>
        <w:t xml:space="preserve">), </w:t>
      </w:r>
      <w:bookmarkEnd w:id="3449"/>
    </w:p>
    <w:p w:rsidR="005A39A4" w:rsidRPr="009432C0" w:rsidRDefault="00E5654F" w:rsidP="00E5654F">
      <w:pPr>
        <w:spacing w:after="0" w:line="240" w:lineRule="auto"/>
        <w:ind w:left="570"/>
        <w:jc w:val="both"/>
        <w:rPr>
          <w:rFonts w:ascii="Times New Roman" w:hAnsi="Times New Roman" w:cs="Times New Roman"/>
          <w:sz w:val="20"/>
          <w:szCs w:val="20"/>
        </w:rPr>
      </w:pPr>
      <w:bookmarkStart w:id="3450" w:name="paragraf-40.odsek-1.pismeno-i"/>
      <w:bookmarkEnd w:id="3445"/>
      <w:r w:rsidRPr="009432C0">
        <w:rPr>
          <w:rFonts w:ascii="Times New Roman" w:hAnsi="Times New Roman" w:cs="Times New Roman"/>
          <w:color w:val="000000"/>
          <w:sz w:val="20"/>
          <w:szCs w:val="20"/>
        </w:rPr>
        <w:t xml:space="preserve"> </w:t>
      </w:r>
      <w:bookmarkStart w:id="3451" w:name="paragraf-40.odsek-1.pismeno-i.oznacenie"/>
      <w:del w:id="3452" w:author="Csöböková, Silvia" w:date="2024-12-04T14:29:00Z">
        <w:r w:rsidRPr="009432C0" w:rsidDel="00676160">
          <w:rPr>
            <w:rFonts w:ascii="Times New Roman" w:hAnsi="Times New Roman" w:cs="Times New Roman"/>
            <w:color w:val="000000"/>
            <w:sz w:val="20"/>
            <w:szCs w:val="20"/>
          </w:rPr>
          <w:delText>i</w:delText>
        </w:r>
      </w:del>
      <w:ins w:id="3453" w:author="Csöböková, Silvia" w:date="2024-12-19T16:26:00Z">
        <w:r w:rsidR="00F975D9">
          <w:rPr>
            <w:rFonts w:ascii="Times New Roman" w:hAnsi="Times New Roman" w:cs="Times New Roman"/>
            <w:color w:val="000000"/>
            <w:sz w:val="20"/>
            <w:szCs w:val="20"/>
          </w:rPr>
          <w:t>j</w:t>
        </w:r>
      </w:ins>
      <w:r w:rsidRPr="009432C0">
        <w:rPr>
          <w:rFonts w:ascii="Times New Roman" w:hAnsi="Times New Roman" w:cs="Times New Roman"/>
          <w:color w:val="000000"/>
          <w:sz w:val="20"/>
          <w:szCs w:val="20"/>
        </w:rPr>
        <w:t xml:space="preserve">) </w:t>
      </w:r>
      <w:bookmarkEnd w:id="3451"/>
      <w:r w:rsidRPr="009432C0">
        <w:rPr>
          <w:rFonts w:ascii="Times New Roman" w:hAnsi="Times New Roman" w:cs="Times New Roman"/>
          <w:color w:val="000000"/>
          <w:sz w:val="20"/>
          <w:szCs w:val="20"/>
        </w:rPr>
        <w:t xml:space="preserve">vedie plavidlo bez dokladov podľa </w:t>
      </w:r>
      <w:hyperlink w:anchor="paragraf-30.odsek-3">
        <w:r w:rsidRPr="009432C0">
          <w:rPr>
            <w:rFonts w:ascii="Times New Roman" w:hAnsi="Times New Roman" w:cs="Times New Roman"/>
            <w:color w:val="0000FF"/>
            <w:sz w:val="20"/>
            <w:szCs w:val="20"/>
            <w:u w:val="single"/>
          </w:rPr>
          <w:t>§ 30 ods. 3 až 6</w:t>
        </w:r>
      </w:hyperlink>
      <w:bookmarkStart w:id="3454" w:name="paragraf-40.odsek-1.pismeno-i.text"/>
      <w:r w:rsidRPr="009432C0">
        <w:rPr>
          <w:rFonts w:ascii="Times New Roman" w:hAnsi="Times New Roman" w:cs="Times New Roman"/>
          <w:color w:val="000000"/>
          <w:sz w:val="20"/>
          <w:szCs w:val="20"/>
        </w:rPr>
        <w:t xml:space="preserve"> alebo preukazu odbornej spôsobilosti vodcu malého plavidla, </w:t>
      </w:r>
      <w:bookmarkEnd w:id="3454"/>
    </w:p>
    <w:p w:rsidR="005A39A4" w:rsidRPr="009432C0" w:rsidRDefault="00E5654F" w:rsidP="00E5654F">
      <w:pPr>
        <w:spacing w:after="0" w:line="240" w:lineRule="auto"/>
        <w:ind w:left="570"/>
        <w:jc w:val="both"/>
        <w:rPr>
          <w:rFonts w:ascii="Times New Roman" w:hAnsi="Times New Roman" w:cs="Times New Roman"/>
          <w:sz w:val="20"/>
          <w:szCs w:val="20"/>
        </w:rPr>
      </w:pPr>
      <w:bookmarkStart w:id="3455" w:name="paragraf-40.odsek-1.pismeno-j"/>
      <w:bookmarkEnd w:id="3450"/>
      <w:r w:rsidRPr="009432C0">
        <w:rPr>
          <w:rFonts w:ascii="Times New Roman" w:hAnsi="Times New Roman" w:cs="Times New Roman"/>
          <w:color w:val="000000"/>
          <w:sz w:val="20"/>
          <w:szCs w:val="20"/>
        </w:rPr>
        <w:t xml:space="preserve"> </w:t>
      </w:r>
      <w:bookmarkStart w:id="3456" w:name="paragraf-40.odsek-1.pismeno-j.oznacenie"/>
      <w:del w:id="3457" w:author="Csöböková, Silvia" w:date="2024-12-04T14:29:00Z">
        <w:r w:rsidRPr="009432C0" w:rsidDel="00676160">
          <w:rPr>
            <w:rFonts w:ascii="Times New Roman" w:hAnsi="Times New Roman" w:cs="Times New Roman"/>
            <w:color w:val="000000"/>
            <w:sz w:val="20"/>
            <w:szCs w:val="20"/>
          </w:rPr>
          <w:delText>j</w:delText>
        </w:r>
      </w:del>
      <w:ins w:id="3458" w:author="Csöböková, Silvia" w:date="2024-12-19T16:26:00Z">
        <w:r w:rsidR="00F975D9">
          <w:rPr>
            <w:rFonts w:ascii="Times New Roman" w:hAnsi="Times New Roman" w:cs="Times New Roman"/>
            <w:color w:val="000000"/>
            <w:sz w:val="20"/>
            <w:szCs w:val="20"/>
          </w:rPr>
          <w:t>k</w:t>
        </w:r>
      </w:ins>
      <w:r w:rsidRPr="009432C0">
        <w:rPr>
          <w:rFonts w:ascii="Times New Roman" w:hAnsi="Times New Roman" w:cs="Times New Roman"/>
          <w:color w:val="000000"/>
          <w:sz w:val="20"/>
          <w:szCs w:val="20"/>
        </w:rPr>
        <w:t xml:space="preserve">) </w:t>
      </w:r>
      <w:bookmarkStart w:id="3459" w:name="paragraf-40.odsek-1.pismeno-j.text"/>
      <w:bookmarkEnd w:id="3456"/>
      <w:r w:rsidRPr="009432C0">
        <w:rPr>
          <w:rFonts w:ascii="Times New Roman" w:hAnsi="Times New Roman" w:cs="Times New Roman"/>
          <w:color w:val="000000"/>
          <w:sz w:val="20"/>
          <w:szCs w:val="20"/>
        </w:rPr>
        <w:t xml:space="preserve">poruší povinnosti ustanovené týmto zákonom pri vykonávaní činností na vodnej ceste, </w:t>
      </w:r>
      <w:bookmarkEnd w:id="3459"/>
    </w:p>
    <w:p w:rsidR="005A39A4" w:rsidRPr="009432C0" w:rsidRDefault="00E5654F" w:rsidP="00E5654F">
      <w:pPr>
        <w:spacing w:after="0" w:line="240" w:lineRule="auto"/>
        <w:ind w:left="570"/>
        <w:jc w:val="both"/>
        <w:rPr>
          <w:rFonts w:ascii="Times New Roman" w:hAnsi="Times New Roman" w:cs="Times New Roman"/>
          <w:sz w:val="20"/>
          <w:szCs w:val="20"/>
        </w:rPr>
      </w:pPr>
      <w:bookmarkStart w:id="3460" w:name="paragraf-40.odsek-1.pismeno-k"/>
      <w:bookmarkEnd w:id="3455"/>
      <w:r w:rsidRPr="009432C0">
        <w:rPr>
          <w:rFonts w:ascii="Times New Roman" w:hAnsi="Times New Roman" w:cs="Times New Roman"/>
          <w:color w:val="000000"/>
          <w:sz w:val="20"/>
          <w:szCs w:val="20"/>
        </w:rPr>
        <w:t xml:space="preserve"> </w:t>
      </w:r>
      <w:bookmarkStart w:id="3461" w:name="paragraf-40.odsek-1.pismeno-k.oznacenie"/>
      <w:del w:id="3462" w:author="Csöböková, Silvia" w:date="2024-12-04T14:29:00Z">
        <w:r w:rsidRPr="009432C0" w:rsidDel="00676160">
          <w:rPr>
            <w:rFonts w:ascii="Times New Roman" w:hAnsi="Times New Roman" w:cs="Times New Roman"/>
            <w:color w:val="000000"/>
            <w:sz w:val="20"/>
            <w:szCs w:val="20"/>
          </w:rPr>
          <w:delText>k</w:delText>
        </w:r>
      </w:del>
      <w:ins w:id="3463" w:author="Csöböková, Silvia" w:date="2024-12-19T16:26:00Z">
        <w:r w:rsidR="00F975D9">
          <w:rPr>
            <w:rFonts w:ascii="Times New Roman" w:hAnsi="Times New Roman" w:cs="Times New Roman"/>
            <w:color w:val="000000"/>
            <w:sz w:val="20"/>
            <w:szCs w:val="20"/>
          </w:rPr>
          <w:t>l</w:t>
        </w:r>
      </w:ins>
      <w:r w:rsidRPr="009432C0">
        <w:rPr>
          <w:rFonts w:ascii="Times New Roman" w:hAnsi="Times New Roman" w:cs="Times New Roman"/>
          <w:color w:val="000000"/>
          <w:sz w:val="20"/>
          <w:szCs w:val="20"/>
        </w:rPr>
        <w:t xml:space="preserve">) </w:t>
      </w:r>
      <w:bookmarkStart w:id="3464" w:name="paragraf-40.odsek-1.pismeno-k.text"/>
      <w:bookmarkEnd w:id="3461"/>
      <w:r w:rsidRPr="009432C0">
        <w:rPr>
          <w:rFonts w:ascii="Times New Roman" w:hAnsi="Times New Roman" w:cs="Times New Roman"/>
          <w:color w:val="000000"/>
          <w:sz w:val="20"/>
          <w:szCs w:val="20"/>
        </w:rPr>
        <w:t xml:space="preserve">vykonáva osobitnú prepravu bez osobitného povolenia na prepravu plavidla alebo pri tejto preprave poruší podmienky určené Dopravným úradom, </w:t>
      </w:r>
      <w:bookmarkEnd w:id="3464"/>
    </w:p>
    <w:p w:rsidR="005A39A4" w:rsidRPr="009432C0" w:rsidRDefault="00E5654F" w:rsidP="00E5654F">
      <w:pPr>
        <w:spacing w:after="0" w:line="240" w:lineRule="auto"/>
        <w:ind w:left="570"/>
        <w:jc w:val="both"/>
        <w:rPr>
          <w:rFonts w:ascii="Times New Roman" w:hAnsi="Times New Roman" w:cs="Times New Roman"/>
          <w:sz w:val="20"/>
          <w:szCs w:val="20"/>
        </w:rPr>
      </w:pPr>
      <w:bookmarkStart w:id="3465" w:name="paragraf-40.odsek-1.pismeno-l"/>
      <w:bookmarkEnd w:id="3460"/>
      <w:r w:rsidRPr="009432C0">
        <w:rPr>
          <w:rFonts w:ascii="Times New Roman" w:hAnsi="Times New Roman" w:cs="Times New Roman"/>
          <w:color w:val="000000"/>
          <w:sz w:val="20"/>
          <w:szCs w:val="20"/>
        </w:rPr>
        <w:t xml:space="preserve"> </w:t>
      </w:r>
      <w:bookmarkStart w:id="3466" w:name="paragraf-40.odsek-1.pismeno-l.oznacenie"/>
      <w:del w:id="3467" w:author="Csöböková, Silvia" w:date="2024-12-04T14:29:00Z">
        <w:r w:rsidRPr="009432C0" w:rsidDel="00676160">
          <w:rPr>
            <w:rFonts w:ascii="Times New Roman" w:hAnsi="Times New Roman" w:cs="Times New Roman"/>
            <w:color w:val="000000"/>
            <w:sz w:val="20"/>
            <w:szCs w:val="20"/>
          </w:rPr>
          <w:delText>l</w:delText>
        </w:r>
      </w:del>
      <w:ins w:id="3468" w:author="Csöböková, Silvia" w:date="2024-12-19T16:26:00Z">
        <w:r w:rsidR="00F975D9">
          <w:rPr>
            <w:rFonts w:ascii="Times New Roman" w:hAnsi="Times New Roman" w:cs="Times New Roman"/>
            <w:color w:val="000000"/>
            <w:sz w:val="20"/>
            <w:szCs w:val="20"/>
          </w:rPr>
          <w:t>m</w:t>
        </w:r>
      </w:ins>
      <w:r w:rsidRPr="009432C0">
        <w:rPr>
          <w:rFonts w:ascii="Times New Roman" w:hAnsi="Times New Roman" w:cs="Times New Roman"/>
          <w:color w:val="000000"/>
          <w:sz w:val="20"/>
          <w:szCs w:val="20"/>
        </w:rPr>
        <w:t xml:space="preserve">) </w:t>
      </w:r>
      <w:bookmarkStart w:id="3469" w:name="paragraf-40.odsek-1.pismeno-l.text"/>
      <w:bookmarkEnd w:id="3466"/>
      <w:r w:rsidRPr="009432C0">
        <w:rPr>
          <w:rFonts w:ascii="Times New Roman" w:hAnsi="Times New Roman" w:cs="Times New Roman"/>
          <w:color w:val="000000"/>
          <w:sz w:val="20"/>
          <w:szCs w:val="20"/>
        </w:rPr>
        <w:t xml:space="preserve">nedodržiava Dopravným úradom nariadené zastavenie plavby alebo vykonáva plavbu s plavidlom na vodnej ceste, kde je plavba takého plavidla zakázaná, </w:t>
      </w:r>
      <w:bookmarkEnd w:id="3469"/>
    </w:p>
    <w:p w:rsidR="005A39A4" w:rsidRPr="009432C0" w:rsidRDefault="00E5654F" w:rsidP="00E5654F">
      <w:pPr>
        <w:spacing w:after="0" w:line="240" w:lineRule="auto"/>
        <w:ind w:left="570"/>
        <w:jc w:val="both"/>
        <w:rPr>
          <w:rFonts w:ascii="Times New Roman" w:hAnsi="Times New Roman" w:cs="Times New Roman"/>
          <w:sz w:val="20"/>
          <w:szCs w:val="20"/>
        </w:rPr>
      </w:pPr>
      <w:bookmarkStart w:id="3470" w:name="paragraf-40.odsek-1.pismeno-m"/>
      <w:bookmarkEnd w:id="3465"/>
      <w:r w:rsidRPr="009432C0">
        <w:rPr>
          <w:rFonts w:ascii="Times New Roman" w:hAnsi="Times New Roman" w:cs="Times New Roman"/>
          <w:color w:val="000000"/>
          <w:sz w:val="20"/>
          <w:szCs w:val="20"/>
        </w:rPr>
        <w:t xml:space="preserve"> </w:t>
      </w:r>
      <w:bookmarkStart w:id="3471" w:name="paragraf-40.odsek-1.pismeno-m.oznacenie"/>
      <w:del w:id="3472" w:author="Csöböková, Silvia" w:date="2024-12-04T14:29:00Z">
        <w:r w:rsidRPr="009432C0" w:rsidDel="00676160">
          <w:rPr>
            <w:rFonts w:ascii="Times New Roman" w:hAnsi="Times New Roman" w:cs="Times New Roman"/>
            <w:color w:val="000000"/>
            <w:sz w:val="20"/>
            <w:szCs w:val="20"/>
          </w:rPr>
          <w:delText>m</w:delText>
        </w:r>
      </w:del>
      <w:ins w:id="3473" w:author="Csöböková, Silvia" w:date="2024-12-19T16:26:00Z">
        <w:r w:rsidR="00F975D9">
          <w:rPr>
            <w:rFonts w:ascii="Times New Roman" w:hAnsi="Times New Roman" w:cs="Times New Roman"/>
            <w:color w:val="000000"/>
            <w:sz w:val="20"/>
            <w:szCs w:val="20"/>
          </w:rPr>
          <w:t>n</w:t>
        </w:r>
      </w:ins>
      <w:r w:rsidRPr="009432C0">
        <w:rPr>
          <w:rFonts w:ascii="Times New Roman" w:hAnsi="Times New Roman" w:cs="Times New Roman"/>
          <w:color w:val="000000"/>
          <w:sz w:val="20"/>
          <w:szCs w:val="20"/>
        </w:rPr>
        <w:t xml:space="preserve">) </w:t>
      </w:r>
      <w:bookmarkStart w:id="3474" w:name="paragraf-40.odsek-1.pismeno-m.text"/>
      <w:bookmarkEnd w:id="3471"/>
      <w:r w:rsidRPr="009432C0">
        <w:rPr>
          <w:rFonts w:ascii="Times New Roman" w:hAnsi="Times New Roman" w:cs="Times New Roman"/>
          <w:color w:val="000000"/>
          <w:sz w:val="20"/>
          <w:szCs w:val="20"/>
        </w:rPr>
        <w:t xml:space="preserve">preruší plavebnú dráhu bez súhlasu Dopravného úradu alebo spôsobí plavebnú nehodu, </w:t>
      </w:r>
      <w:bookmarkEnd w:id="3474"/>
    </w:p>
    <w:p w:rsidR="005A39A4" w:rsidRPr="009432C0" w:rsidRDefault="00E5654F" w:rsidP="00E5654F">
      <w:pPr>
        <w:spacing w:after="0" w:line="240" w:lineRule="auto"/>
        <w:ind w:left="570"/>
        <w:jc w:val="both"/>
        <w:rPr>
          <w:rFonts w:ascii="Times New Roman" w:hAnsi="Times New Roman" w:cs="Times New Roman"/>
          <w:sz w:val="20"/>
          <w:szCs w:val="20"/>
        </w:rPr>
      </w:pPr>
      <w:bookmarkStart w:id="3475" w:name="paragraf-40.odsek-1.pismeno-n"/>
      <w:bookmarkEnd w:id="3470"/>
      <w:r w:rsidRPr="009432C0">
        <w:rPr>
          <w:rFonts w:ascii="Times New Roman" w:hAnsi="Times New Roman" w:cs="Times New Roman"/>
          <w:color w:val="000000"/>
          <w:sz w:val="20"/>
          <w:szCs w:val="20"/>
        </w:rPr>
        <w:t xml:space="preserve"> </w:t>
      </w:r>
      <w:bookmarkStart w:id="3476" w:name="paragraf-40.odsek-1.pismeno-n.oznacenie"/>
      <w:del w:id="3477" w:author="Csöböková, Silvia" w:date="2024-12-04T14:29:00Z">
        <w:r w:rsidRPr="009432C0" w:rsidDel="00676160">
          <w:rPr>
            <w:rFonts w:ascii="Times New Roman" w:hAnsi="Times New Roman" w:cs="Times New Roman"/>
            <w:color w:val="000000"/>
            <w:sz w:val="20"/>
            <w:szCs w:val="20"/>
          </w:rPr>
          <w:delText>n</w:delText>
        </w:r>
      </w:del>
      <w:ins w:id="3478" w:author="Csöböková, Silvia" w:date="2024-12-19T16:26:00Z">
        <w:r w:rsidR="00F975D9">
          <w:rPr>
            <w:rFonts w:ascii="Times New Roman" w:hAnsi="Times New Roman" w:cs="Times New Roman"/>
            <w:color w:val="000000"/>
            <w:sz w:val="20"/>
            <w:szCs w:val="20"/>
          </w:rPr>
          <w:t>o</w:t>
        </w:r>
      </w:ins>
      <w:r w:rsidRPr="009432C0">
        <w:rPr>
          <w:rFonts w:ascii="Times New Roman" w:hAnsi="Times New Roman" w:cs="Times New Roman"/>
          <w:color w:val="000000"/>
          <w:sz w:val="20"/>
          <w:szCs w:val="20"/>
        </w:rPr>
        <w:t xml:space="preserve">) </w:t>
      </w:r>
      <w:bookmarkStart w:id="3479" w:name="paragraf-40.odsek-1.pismeno-n.text"/>
      <w:bookmarkEnd w:id="3476"/>
      <w:r w:rsidRPr="009432C0">
        <w:rPr>
          <w:rFonts w:ascii="Times New Roman" w:hAnsi="Times New Roman" w:cs="Times New Roman"/>
          <w:color w:val="000000"/>
          <w:sz w:val="20"/>
          <w:szCs w:val="20"/>
        </w:rPr>
        <w:t xml:space="preserve">vedie výcvikové plavidlo mimo praktickej výučby kvalifikačného kurzu, </w:t>
      </w:r>
      <w:bookmarkEnd w:id="3479"/>
    </w:p>
    <w:p w:rsidR="005A39A4" w:rsidRPr="009432C0" w:rsidRDefault="00E5654F" w:rsidP="00E5654F">
      <w:pPr>
        <w:spacing w:after="0" w:line="240" w:lineRule="auto"/>
        <w:ind w:left="570"/>
        <w:jc w:val="both"/>
        <w:rPr>
          <w:rFonts w:ascii="Times New Roman" w:hAnsi="Times New Roman" w:cs="Times New Roman"/>
          <w:sz w:val="20"/>
          <w:szCs w:val="20"/>
        </w:rPr>
      </w:pPr>
      <w:bookmarkStart w:id="3480" w:name="paragraf-40.odsek-1.pismeno-o"/>
      <w:bookmarkEnd w:id="3475"/>
      <w:r w:rsidRPr="009432C0">
        <w:rPr>
          <w:rFonts w:ascii="Times New Roman" w:hAnsi="Times New Roman" w:cs="Times New Roman"/>
          <w:color w:val="000000"/>
          <w:sz w:val="20"/>
          <w:szCs w:val="20"/>
        </w:rPr>
        <w:t xml:space="preserve"> </w:t>
      </w:r>
      <w:bookmarkStart w:id="3481" w:name="paragraf-40.odsek-1.pismeno-o.oznacenie"/>
      <w:del w:id="3482" w:author="Csöböková, Silvia" w:date="2024-12-04T14:29:00Z">
        <w:r w:rsidRPr="009432C0" w:rsidDel="00676160">
          <w:rPr>
            <w:rFonts w:ascii="Times New Roman" w:hAnsi="Times New Roman" w:cs="Times New Roman"/>
            <w:color w:val="000000"/>
            <w:sz w:val="20"/>
            <w:szCs w:val="20"/>
          </w:rPr>
          <w:delText>o</w:delText>
        </w:r>
      </w:del>
      <w:ins w:id="3483" w:author="Csöböková, Silvia" w:date="2024-12-19T16:27:00Z">
        <w:r w:rsidR="00F975D9">
          <w:rPr>
            <w:rFonts w:ascii="Times New Roman" w:hAnsi="Times New Roman" w:cs="Times New Roman"/>
            <w:color w:val="000000"/>
            <w:sz w:val="20"/>
            <w:szCs w:val="20"/>
          </w:rPr>
          <w:t>p</w:t>
        </w:r>
      </w:ins>
      <w:r w:rsidRPr="009432C0">
        <w:rPr>
          <w:rFonts w:ascii="Times New Roman" w:hAnsi="Times New Roman" w:cs="Times New Roman"/>
          <w:color w:val="000000"/>
          <w:sz w:val="20"/>
          <w:szCs w:val="20"/>
        </w:rPr>
        <w:t xml:space="preserve">) </w:t>
      </w:r>
      <w:bookmarkStart w:id="3484" w:name="paragraf-40.odsek-1.pismeno-o.text"/>
      <w:bookmarkEnd w:id="3481"/>
      <w:r w:rsidRPr="009432C0">
        <w:rPr>
          <w:rFonts w:ascii="Times New Roman" w:hAnsi="Times New Roman" w:cs="Times New Roman"/>
          <w:color w:val="000000"/>
          <w:sz w:val="20"/>
          <w:szCs w:val="20"/>
        </w:rPr>
        <w:t xml:space="preserve">ako školiteľ vykonáva kvalifikačný kurz, výcvikový kurz alebo základný bezpečnostný výcvik pod vplyvom alkoholu alebo iných návykových látok, </w:t>
      </w:r>
      <w:bookmarkEnd w:id="3484"/>
    </w:p>
    <w:p w:rsidR="005A39A4" w:rsidRPr="009432C0" w:rsidRDefault="00E5654F" w:rsidP="00E5654F">
      <w:pPr>
        <w:spacing w:after="0" w:line="240" w:lineRule="auto"/>
        <w:ind w:left="570"/>
        <w:jc w:val="both"/>
        <w:rPr>
          <w:rFonts w:ascii="Times New Roman" w:hAnsi="Times New Roman" w:cs="Times New Roman"/>
          <w:sz w:val="20"/>
          <w:szCs w:val="20"/>
        </w:rPr>
      </w:pPr>
      <w:bookmarkStart w:id="3485" w:name="paragraf-40.odsek-1.pismeno-p"/>
      <w:bookmarkEnd w:id="3480"/>
      <w:r w:rsidRPr="009432C0">
        <w:rPr>
          <w:rFonts w:ascii="Times New Roman" w:hAnsi="Times New Roman" w:cs="Times New Roman"/>
          <w:color w:val="000000"/>
          <w:sz w:val="20"/>
          <w:szCs w:val="20"/>
        </w:rPr>
        <w:t xml:space="preserve"> </w:t>
      </w:r>
      <w:bookmarkStart w:id="3486" w:name="paragraf-40.odsek-1.pismeno-p.oznacenie"/>
      <w:del w:id="3487" w:author="Csöböková, Silvia" w:date="2024-12-04T14:29:00Z">
        <w:r w:rsidRPr="009432C0" w:rsidDel="00676160">
          <w:rPr>
            <w:rFonts w:ascii="Times New Roman" w:hAnsi="Times New Roman" w:cs="Times New Roman"/>
            <w:color w:val="000000"/>
            <w:sz w:val="20"/>
            <w:szCs w:val="20"/>
          </w:rPr>
          <w:delText>p</w:delText>
        </w:r>
      </w:del>
      <w:ins w:id="3488" w:author="Csöböková, Silvia" w:date="2024-12-19T16:27:00Z">
        <w:r w:rsidR="00F975D9">
          <w:rPr>
            <w:rFonts w:ascii="Times New Roman" w:hAnsi="Times New Roman" w:cs="Times New Roman"/>
            <w:color w:val="000000"/>
            <w:sz w:val="20"/>
            <w:szCs w:val="20"/>
          </w:rPr>
          <w:t>q</w:t>
        </w:r>
      </w:ins>
      <w:r w:rsidRPr="009432C0">
        <w:rPr>
          <w:rFonts w:ascii="Times New Roman" w:hAnsi="Times New Roman" w:cs="Times New Roman"/>
          <w:color w:val="000000"/>
          <w:sz w:val="20"/>
          <w:szCs w:val="20"/>
        </w:rPr>
        <w:t xml:space="preserve">) </w:t>
      </w:r>
      <w:bookmarkEnd w:id="3486"/>
      <w:r w:rsidRPr="009432C0">
        <w:rPr>
          <w:rFonts w:ascii="Times New Roman" w:hAnsi="Times New Roman" w:cs="Times New Roman"/>
          <w:color w:val="000000"/>
          <w:sz w:val="20"/>
          <w:szCs w:val="20"/>
        </w:rPr>
        <w:t xml:space="preserve">ako účastník plavebnej nehody poruší povinnosti ustanovené v </w:t>
      </w:r>
      <w:hyperlink w:anchor="paragraf-34">
        <w:r w:rsidRPr="009432C0">
          <w:rPr>
            <w:rFonts w:ascii="Times New Roman" w:hAnsi="Times New Roman" w:cs="Times New Roman"/>
            <w:color w:val="0000FF"/>
            <w:sz w:val="20"/>
            <w:szCs w:val="20"/>
            <w:u w:val="single"/>
          </w:rPr>
          <w:t>§ 34</w:t>
        </w:r>
      </w:hyperlink>
      <w:bookmarkStart w:id="3489" w:name="paragraf-40.odsek-1.pismeno-p.text"/>
      <w:r w:rsidRPr="009432C0">
        <w:rPr>
          <w:rFonts w:ascii="Times New Roman" w:hAnsi="Times New Roman" w:cs="Times New Roman"/>
          <w:color w:val="000000"/>
          <w:sz w:val="20"/>
          <w:szCs w:val="20"/>
        </w:rPr>
        <w:t xml:space="preserve">. </w:t>
      </w:r>
      <w:bookmarkEnd w:id="3489"/>
    </w:p>
    <w:p w:rsidR="005A39A4" w:rsidRPr="009432C0" w:rsidDel="00676160" w:rsidRDefault="00E5654F" w:rsidP="00676160">
      <w:pPr>
        <w:spacing w:after="0" w:line="240" w:lineRule="auto"/>
        <w:ind w:left="495"/>
        <w:jc w:val="both"/>
        <w:rPr>
          <w:del w:id="3490" w:author="Csöböková, Silvia" w:date="2024-12-04T14:30:00Z"/>
          <w:rFonts w:ascii="Times New Roman" w:hAnsi="Times New Roman" w:cs="Times New Roman"/>
          <w:sz w:val="20"/>
          <w:szCs w:val="20"/>
        </w:rPr>
      </w:pPr>
      <w:bookmarkStart w:id="3491" w:name="paragraf-40.odsek-2"/>
      <w:bookmarkEnd w:id="3411"/>
      <w:bookmarkEnd w:id="3485"/>
      <w:r w:rsidRPr="009432C0">
        <w:rPr>
          <w:rFonts w:ascii="Times New Roman" w:hAnsi="Times New Roman" w:cs="Times New Roman"/>
          <w:color w:val="000000"/>
          <w:sz w:val="20"/>
          <w:szCs w:val="20"/>
        </w:rPr>
        <w:t xml:space="preserve"> </w:t>
      </w:r>
      <w:bookmarkStart w:id="3492" w:name="paragraf-40.odsek-2.oznacenie"/>
      <w:del w:id="3493" w:author="Csöböková, Silvia" w:date="2024-12-04T14:30:00Z">
        <w:r w:rsidRPr="009432C0" w:rsidDel="00676160">
          <w:rPr>
            <w:rFonts w:ascii="Times New Roman" w:hAnsi="Times New Roman" w:cs="Times New Roman"/>
            <w:color w:val="000000"/>
            <w:sz w:val="20"/>
            <w:szCs w:val="20"/>
          </w:rPr>
          <w:delText xml:space="preserve">(2) </w:delText>
        </w:r>
        <w:bookmarkStart w:id="3494" w:name="paragraf-40.odsek-2.text"/>
        <w:bookmarkEnd w:id="3492"/>
        <w:r w:rsidRPr="009432C0" w:rsidDel="00676160">
          <w:rPr>
            <w:rFonts w:ascii="Times New Roman" w:hAnsi="Times New Roman" w:cs="Times New Roman"/>
            <w:color w:val="000000"/>
            <w:sz w:val="20"/>
            <w:szCs w:val="20"/>
          </w:rPr>
          <w:delText xml:space="preserve">Za priestupok podľa odseku 1 písm. a) až e) možno uložiť pokutu do 300 eur. </w:delText>
        </w:r>
        <w:bookmarkEnd w:id="3494"/>
      </w:del>
    </w:p>
    <w:p w:rsidR="005A39A4" w:rsidRPr="009432C0" w:rsidDel="00676160" w:rsidRDefault="00E5654F" w:rsidP="00676160">
      <w:pPr>
        <w:spacing w:after="0" w:line="240" w:lineRule="auto"/>
        <w:ind w:left="495"/>
        <w:jc w:val="both"/>
        <w:rPr>
          <w:del w:id="3495" w:author="Csöböková, Silvia" w:date="2024-12-04T14:30:00Z"/>
          <w:rFonts w:ascii="Times New Roman" w:hAnsi="Times New Roman" w:cs="Times New Roman"/>
          <w:sz w:val="20"/>
          <w:szCs w:val="20"/>
        </w:rPr>
      </w:pPr>
      <w:bookmarkStart w:id="3496" w:name="paragraf-40.odsek-3"/>
      <w:bookmarkEnd w:id="3491"/>
      <w:del w:id="3497" w:author="Csöböková, Silvia" w:date="2024-12-04T14:30:00Z">
        <w:r w:rsidRPr="009432C0" w:rsidDel="00676160">
          <w:rPr>
            <w:rFonts w:ascii="Times New Roman" w:hAnsi="Times New Roman" w:cs="Times New Roman"/>
            <w:color w:val="000000"/>
            <w:sz w:val="20"/>
            <w:szCs w:val="20"/>
          </w:rPr>
          <w:delText xml:space="preserve"> </w:delText>
        </w:r>
        <w:bookmarkStart w:id="3498" w:name="paragraf-40.odsek-3.oznacenie"/>
        <w:r w:rsidRPr="009432C0" w:rsidDel="00676160">
          <w:rPr>
            <w:rFonts w:ascii="Times New Roman" w:hAnsi="Times New Roman" w:cs="Times New Roman"/>
            <w:color w:val="000000"/>
            <w:sz w:val="20"/>
            <w:szCs w:val="20"/>
          </w:rPr>
          <w:delText xml:space="preserve">(3) </w:delText>
        </w:r>
        <w:bookmarkStart w:id="3499" w:name="paragraf-40.odsek-3.text"/>
        <w:bookmarkEnd w:id="3498"/>
        <w:r w:rsidRPr="009432C0" w:rsidDel="00676160">
          <w:rPr>
            <w:rFonts w:ascii="Times New Roman" w:hAnsi="Times New Roman" w:cs="Times New Roman"/>
            <w:color w:val="000000"/>
            <w:sz w:val="20"/>
            <w:szCs w:val="20"/>
          </w:rPr>
          <w:delText xml:space="preserve">Za priestupok podľa odseku 1 písm. f) až p) možno uložiť pokutu do 600 eur a zákaz činnosti do jedného roka. </w:delText>
        </w:r>
        <w:bookmarkEnd w:id="3499"/>
      </w:del>
    </w:p>
    <w:p w:rsidR="005A39A4" w:rsidRPr="009432C0" w:rsidRDefault="00E5654F" w:rsidP="00676160">
      <w:pPr>
        <w:spacing w:after="0" w:line="240" w:lineRule="auto"/>
        <w:ind w:left="495"/>
        <w:jc w:val="both"/>
        <w:rPr>
          <w:ins w:id="3500" w:author="Csöböková, Silvia" w:date="2024-12-04T14:30:00Z"/>
          <w:rFonts w:ascii="Times New Roman" w:hAnsi="Times New Roman" w:cs="Times New Roman"/>
          <w:color w:val="000000"/>
          <w:sz w:val="20"/>
          <w:szCs w:val="20"/>
        </w:rPr>
      </w:pPr>
      <w:bookmarkStart w:id="3501" w:name="paragraf-40.odsek-4"/>
      <w:bookmarkEnd w:id="3496"/>
      <w:del w:id="3502" w:author="Csöböková, Silvia" w:date="2024-12-04T14:30:00Z">
        <w:r w:rsidRPr="009432C0" w:rsidDel="00676160">
          <w:rPr>
            <w:rFonts w:ascii="Times New Roman" w:hAnsi="Times New Roman" w:cs="Times New Roman"/>
            <w:color w:val="000000"/>
            <w:sz w:val="20"/>
            <w:szCs w:val="20"/>
          </w:rPr>
          <w:delText xml:space="preserve"> </w:delText>
        </w:r>
        <w:bookmarkStart w:id="3503" w:name="paragraf-40.odsek-4.oznacenie"/>
        <w:r w:rsidRPr="009432C0" w:rsidDel="00676160">
          <w:rPr>
            <w:rFonts w:ascii="Times New Roman" w:hAnsi="Times New Roman" w:cs="Times New Roman"/>
            <w:color w:val="000000"/>
            <w:sz w:val="20"/>
            <w:szCs w:val="20"/>
          </w:rPr>
          <w:delText xml:space="preserve">(4) </w:delText>
        </w:r>
        <w:bookmarkStart w:id="3504" w:name="paragraf-40.odsek-4.text"/>
        <w:bookmarkEnd w:id="3503"/>
        <w:r w:rsidRPr="009432C0" w:rsidDel="00676160">
          <w:rPr>
            <w:rFonts w:ascii="Times New Roman" w:hAnsi="Times New Roman" w:cs="Times New Roman"/>
            <w:color w:val="000000"/>
            <w:sz w:val="20"/>
            <w:szCs w:val="20"/>
          </w:rPr>
          <w:delText xml:space="preserve">V blokovom konaní možno uložiť za priestupky podľa odseku 1 pokutu do 300 eur. </w:delText>
        </w:r>
      </w:del>
      <w:bookmarkEnd w:id="3504"/>
    </w:p>
    <w:p w:rsidR="00676160" w:rsidRPr="009432C0" w:rsidRDefault="00676160" w:rsidP="00676160">
      <w:pPr>
        <w:pStyle w:val="Odsekzoznamu"/>
        <w:spacing w:after="0" w:line="240" w:lineRule="auto"/>
        <w:ind w:left="567"/>
        <w:jc w:val="both"/>
        <w:rPr>
          <w:ins w:id="3505" w:author="Csöböková, Silvia" w:date="2024-12-04T14:30:00Z"/>
          <w:rFonts w:ascii="Times New Roman" w:hAnsi="Times New Roman" w:cs="Times New Roman"/>
          <w:sz w:val="20"/>
          <w:szCs w:val="20"/>
        </w:rPr>
      </w:pPr>
      <w:ins w:id="3506" w:author="Csöböková, Silvia" w:date="2024-12-04T14:30:00Z">
        <w:r w:rsidRPr="009432C0">
          <w:rPr>
            <w:rFonts w:ascii="Times New Roman" w:hAnsi="Times New Roman" w:cs="Times New Roman"/>
            <w:sz w:val="20"/>
            <w:szCs w:val="20"/>
          </w:rPr>
          <w:t xml:space="preserve">(2)  Za priestupok podľa odseku 1 písm. a) až d) a h) až </w:t>
        </w:r>
      </w:ins>
      <w:ins w:id="3507" w:author="Csöböková, Silvia" w:date="2025-02-19T15:07:00Z">
        <w:r w:rsidR="003052A1">
          <w:rPr>
            <w:rFonts w:ascii="Times New Roman" w:hAnsi="Times New Roman" w:cs="Times New Roman"/>
            <w:sz w:val="20"/>
            <w:szCs w:val="20"/>
          </w:rPr>
          <w:t>q</w:t>
        </w:r>
      </w:ins>
      <w:ins w:id="3508" w:author="Csöböková, Silvia" w:date="2024-12-04T14:30:00Z">
        <w:r w:rsidRPr="009432C0">
          <w:rPr>
            <w:rFonts w:ascii="Times New Roman" w:hAnsi="Times New Roman" w:cs="Times New Roman"/>
            <w:sz w:val="20"/>
            <w:szCs w:val="20"/>
          </w:rPr>
          <w:t xml:space="preserve">) možno uložiť pokutu do 2 000 eur a zákaz činnosti do jedného roka. Za priestupok podľa odseku 1 písm. e) až g) možno uložiť pokutu do 2 000 eur. </w:t>
        </w:r>
      </w:ins>
    </w:p>
    <w:p w:rsidR="00676160" w:rsidRPr="009432C0" w:rsidRDefault="00676160" w:rsidP="00676160">
      <w:pPr>
        <w:pStyle w:val="Odsekzoznamu"/>
        <w:spacing w:after="0" w:line="240" w:lineRule="auto"/>
        <w:ind w:left="567"/>
        <w:jc w:val="both"/>
        <w:rPr>
          <w:ins w:id="3509" w:author="Csöböková, Silvia" w:date="2024-12-04T14:30:00Z"/>
          <w:rFonts w:ascii="Times New Roman" w:hAnsi="Times New Roman" w:cs="Times New Roman"/>
          <w:sz w:val="20"/>
          <w:szCs w:val="20"/>
        </w:rPr>
      </w:pPr>
      <w:ins w:id="3510" w:author="Csöböková, Silvia" w:date="2024-12-04T14:30:00Z">
        <w:r w:rsidRPr="009432C0">
          <w:rPr>
            <w:rFonts w:ascii="Times New Roman" w:hAnsi="Times New Roman" w:cs="Times New Roman"/>
            <w:sz w:val="20"/>
            <w:szCs w:val="20"/>
          </w:rPr>
          <w:t>(3) V blokovom konaní možno uložiť za priestupok podľa odseku 1 pokutu do 1 000 eur.</w:t>
        </w:r>
      </w:ins>
    </w:p>
    <w:p w:rsidR="00676160" w:rsidRPr="009432C0" w:rsidRDefault="00676160" w:rsidP="00676160">
      <w:pPr>
        <w:spacing w:after="0" w:line="240" w:lineRule="auto"/>
        <w:ind w:left="567"/>
        <w:jc w:val="both"/>
        <w:rPr>
          <w:rFonts w:ascii="Times New Roman" w:hAnsi="Times New Roman" w:cs="Times New Roman"/>
          <w:sz w:val="20"/>
          <w:szCs w:val="20"/>
          <w:lang w:val="sk-SK"/>
        </w:rPr>
      </w:pPr>
      <w:ins w:id="3511" w:author="Csöböková, Silvia" w:date="2024-12-04T14:30:00Z">
        <w:r w:rsidRPr="009432C0">
          <w:rPr>
            <w:rFonts w:ascii="Times New Roman" w:hAnsi="Times New Roman" w:cs="Times New Roman"/>
            <w:sz w:val="20"/>
            <w:szCs w:val="20"/>
            <w:lang w:val="sk-SK"/>
          </w:rPr>
          <w:t>(4) V rozkaznom konaní možno uložiť za priestupok podľa odseku 1 pokutu do 2 000 eur.</w:t>
        </w:r>
      </w:ins>
    </w:p>
    <w:p w:rsidR="005A39A4" w:rsidRPr="009432C0" w:rsidRDefault="00E5654F" w:rsidP="00E5654F">
      <w:pPr>
        <w:spacing w:after="0" w:line="240" w:lineRule="auto"/>
        <w:ind w:left="495"/>
        <w:jc w:val="both"/>
        <w:rPr>
          <w:rFonts w:ascii="Times New Roman" w:hAnsi="Times New Roman" w:cs="Times New Roman"/>
          <w:sz w:val="20"/>
          <w:szCs w:val="20"/>
          <w:lang w:val="sk-SK"/>
        </w:rPr>
      </w:pPr>
      <w:bookmarkStart w:id="3512" w:name="paragraf-40.odsek-5"/>
      <w:bookmarkEnd w:id="3501"/>
      <w:r w:rsidRPr="009432C0">
        <w:rPr>
          <w:rFonts w:ascii="Times New Roman" w:hAnsi="Times New Roman" w:cs="Times New Roman"/>
          <w:color w:val="000000"/>
          <w:sz w:val="20"/>
          <w:szCs w:val="20"/>
          <w:lang w:val="sk-SK"/>
        </w:rPr>
        <w:t xml:space="preserve"> </w:t>
      </w:r>
      <w:bookmarkStart w:id="3513" w:name="paragraf-40.odsek-5.oznacenie"/>
      <w:r w:rsidRPr="009432C0">
        <w:rPr>
          <w:rFonts w:ascii="Times New Roman" w:hAnsi="Times New Roman" w:cs="Times New Roman"/>
          <w:color w:val="000000"/>
          <w:sz w:val="20"/>
          <w:szCs w:val="20"/>
          <w:lang w:val="sk-SK"/>
        </w:rPr>
        <w:t xml:space="preserve">(5) </w:t>
      </w:r>
      <w:bookmarkStart w:id="3514" w:name="paragraf-40.odsek-5.text"/>
      <w:bookmarkEnd w:id="3513"/>
      <w:r w:rsidRPr="009432C0">
        <w:rPr>
          <w:rFonts w:ascii="Times New Roman" w:hAnsi="Times New Roman" w:cs="Times New Roman"/>
          <w:color w:val="000000"/>
          <w:sz w:val="20"/>
          <w:szCs w:val="20"/>
          <w:lang w:val="sk-SK"/>
        </w:rPr>
        <w:t xml:space="preserve">Priestupky podľa odseku 1 prejednáva Dopravný úrad. </w:t>
      </w:r>
      <w:bookmarkEnd w:id="3514"/>
    </w:p>
    <w:p w:rsidR="005A39A4" w:rsidRPr="009432C0" w:rsidRDefault="00E5654F" w:rsidP="00E5654F">
      <w:pPr>
        <w:spacing w:after="0" w:line="240" w:lineRule="auto"/>
        <w:ind w:left="495"/>
        <w:jc w:val="both"/>
        <w:rPr>
          <w:rFonts w:ascii="Times New Roman" w:hAnsi="Times New Roman" w:cs="Times New Roman"/>
          <w:sz w:val="20"/>
          <w:szCs w:val="20"/>
        </w:rPr>
      </w:pPr>
      <w:bookmarkStart w:id="3515" w:name="paragraf-40.odsek-6"/>
      <w:bookmarkEnd w:id="3512"/>
      <w:r w:rsidRPr="009432C0">
        <w:rPr>
          <w:rFonts w:ascii="Times New Roman" w:hAnsi="Times New Roman" w:cs="Times New Roman"/>
          <w:color w:val="000000"/>
          <w:sz w:val="20"/>
          <w:szCs w:val="20"/>
          <w:lang w:val="sk-SK"/>
        </w:rPr>
        <w:t xml:space="preserve"> </w:t>
      </w:r>
      <w:bookmarkStart w:id="3516" w:name="paragraf-40.odsek-6.oznacenie"/>
      <w:r w:rsidRPr="009432C0">
        <w:rPr>
          <w:rFonts w:ascii="Times New Roman" w:hAnsi="Times New Roman" w:cs="Times New Roman"/>
          <w:color w:val="000000"/>
          <w:sz w:val="20"/>
          <w:szCs w:val="20"/>
          <w:lang w:val="sk-SK"/>
        </w:rPr>
        <w:t xml:space="preserve">(6) </w:t>
      </w:r>
      <w:bookmarkEnd w:id="3516"/>
      <w:r w:rsidRPr="009432C0">
        <w:rPr>
          <w:rFonts w:ascii="Times New Roman" w:hAnsi="Times New Roman" w:cs="Times New Roman"/>
          <w:color w:val="000000"/>
          <w:sz w:val="20"/>
          <w:szCs w:val="20"/>
          <w:lang w:val="sk-SK"/>
        </w:rPr>
        <w:t>Na konanie o priestupkoch sa vzťahuje všeobecný predpis o priestupkoch.</w:t>
      </w:r>
      <w:bookmarkStart w:id="3517" w:name="_GoBack"/>
      <w:r w:rsidR="00CD678C">
        <w:fldChar w:fldCharType="begin"/>
      </w:r>
      <w:r w:rsidR="00CD678C" w:rsidRPr="003052A1">
        <w:rPr>
          <w:lang w:val="sk-SK"/>
        </w:rPr>
        <w:instrText xml:space="preserve"> HYPERLINK \l "poznamky.poznamka-24e" \h </w:instrText>
      </w:r>
      <w:r w:rsidR="00CD678C">
        <w:fldChar w:fldCharType="separate"/>
      </w:r>
      <w:r w:rsidRPr="009432C0">
        <w:rPr>
          <w:rFonts w:ascii="Times New Roman" w:hAnsi="Times New Roman" w:cs="Times New Roman"/>
          <w:color w:val="000000"/>
          <w:sz w:val="20"/>
          <w:szCs w:val="20"/>
          <w:vertAlign w:val="superscript"/>
        </w:rPr>
        <w:t>24e</w:t>
      </w:r>
      <w:r w:rsidRPr="009432C0">
        <w:rPr>
          <w:rFonts w:ascii="Times New Roman" w:hAnsi="Times New Roman" w:cs="Times New Roman"/>
          <w:color w:val="0000FF"/>
          <w:sz w:val="20"/>
          <w:szCs w:val="20"/>
          <w:u w:val="single"/>
        </w:rPr>
        <w:t>)</w:t>
      </w:r>
      <w:r w:rsidR="00CD678C">
        <w:rPr>
          <w:rFonts w:ascii="Times New Roman" w:hAnsi="Times New Roman" w:cs="Times New Roman"/>
          <w:color w:val="0000FF"/>
          <w:sz w:val="20"/>
          <w:szCs w:val="20"/>
          <w:u w:val="single"/>
        </w:rPr>
        <w:fldChar w:fldCharType="end"/>
      </w:r>
      <w:bookmarkStart w:id="3518" w:name="paragraf-40.odsek-6.text"/>
      <w:bookmarkEnd w:id="3517"/>
      <w:r w:rsidRPr="009432C0">
        <w:rPr>
          <w:rFonts w:ascii="Times New Roman" w:hAnsi="Times New Roman" w:cs="Times New Roman"/>
          <w:color w:val="000000"/>
          <w:sz w:val="20"/>
          <w:szCs w:val="20"/>
        </w:rPr>
        <w:t xml:space="preserve"> Od ústneho pojednávania môže v odôvodnených prípadoch Dopravný úrad upustiť. Ak Dopravný úrad upustí od ústneho pojednávania, určí lehotu, do ktorej si môžu účastníci konania uplatniť námietky a upozorní ich, že sa na neskoršie podané námietky neprihliadne; táto lehota nesmie byť kratšia ako sedem pracovných dní. </w:t>
      </w:r>
      <w:bookmarkEnd w:id="3518"/>
    </w:p>
    <w:p w:rsidR="005A39A4" w:rsidRPr="009432C0" w:rsidRDefault="00E5654F" w:rsidP="00E5654F">
      <w:pPr>
        <w:spacing w:after="0" w:line="240" w:lineRule="auto"/>
        <w:ind w:left="420"/>
        <w:jc w:val="center"/>
        <w:rPr>
          <w:rFonts w:ascii="Times New Roman" w:hAnsi="Times New Roman" w:cs="Times New Roman"/>
          <w:sz w:val="20"/>
          <w:szCs w:val="20"/>
        </w:rPr>
      </w:pPr>
      <w:bookmarkStart w:id="3519" w:name="paragraf-40a.oznacenie"/>
      <w:bookmarkStart w:id="3520" w:name="paragraf-40a"/>
      <w:bookmarkEnd w:id="3409"/>
      <w:bookmarkEnd w:id="3515"/>
      <w:r w:rsidRPr="009432C0">
        <w:rPr>
          <w:rFonts w:ascii="Times New Roman" w:hAnsi="Times New Roman" w:cs="Times New Roman"/>
          <w:b/>
          <w:color w:val="000000"/>
          <w:sz w:val="20"/>
          <w:szCs w:val="20"/>
        </w:rPr>
        <w:t xml:space="preserve"> § 40a </w:t>
      </w:r>
    </w:p>
    <w:p w:rsidR="005A39A4" w:rsidRPr="009432C0" w:rsidRDefault="00E5654F" w:rsidP="00E5654F">
      <w:pPr>
        <w:spacing w:after="0" w:line="240" w:lineRule="auto"/>
        <w:ind w:left="420"/>
        <w:jc w:val="center"/>
        <w:rPr>
          <w:rFonts w:ascii="Times New Roman" w:hAnsi="Times New Roman" w:cs="Times New Roman"/>
          <w:sz w:val="20"/>
          <w:szCs w:val="20"/>
        </w:rPr>
      </w:pPr>
      <w:bookmarkStart w:id="3521" w:name="paragraf-40a.nadpis"/>
      <w:bookmarkEnd w:id="3519"/>
      <w:r w:rsidRPr="009432C0">
        <w:rPr>
          <w:rFonts w:ascii="Times New Roman" w:hAnsi="Times New Roman" w:cs="Times New Roman"/>
          <w:b/>
          <w:color w:val="000000"/>
          <w:sz w:val="20"/>
          <w:szCs w:val="20"/>
        </w:rPr>
        <w:t xml:space="preserve"> Správne delikty </w:t>
      </w:r>
    </w:p>
    <w:p w:rsidR="005A39A4" w:rsidRPr="009432C0" w:rsidRDefault="00E5654F" w:rsidP="00E5654F">
      <w:pPr>
        <w:spacing w:after="0" w:line="240" w:lineRule="auto"/>
        <w:ind w:left="495"/>
        <w:jc w:val="both"/>
        <w:rPr>
          <w:rFonts w:ascii="Times New Roman" w:hAnsi="Times New Roman" w:cs="Times New Roman"/>
          <w:sz w:val="20"/>
          <w:szCs w:val="20"/>
        </w:rPr>
      </w:pPr>
      <w:bookmarkStart w:id="3522" w:name="paragraf-40a.odsek-1"/>
      <w:bookmarkEnd w:id="3521"/>
      <w:r w:rsidRPr="009432C0">
        <w:rPr>
          <w:rFonts w:ascii="Times New Roman" w:hAnsi="Times New Roman" w:cs="Times New Roman"/>
          <w:color w:val="000000"/>
          <w:sz w:val="20"/>
          <w:szCs w:val="20"/>
        </w:rPr>
        <w:t xml:space="preserve"> </w:t>
      </w:r>
      <w:bookmarkStart w:id="3523" w:name="paragraf-40a.odsek-1.oznacenie"/>
      <w:r w:rsidRPr="009432C0">
        <w:rPr>
          <w:rFonts w:ascii="Times New Roman" w:hAnsi="Times New Roman" w:cs="Times New Roman"/>
          <w:color w:val="000000"/>
          <w:sz w:val="20"/>
          <w:szCs w:val="20"/>
        </w:rPr>
        <w:t xml:space="preserve">(1) </w:t>
      </w:r>
      <w:bookmarkStart w:id="3524" w:name="paragraf-40a.odsek-1.text"/>
      <w:bookmarkEnd w:id="3523"/>
      <w:r w:rsidRPr="009432C0">
        <w:rPr>
          <w:rFonts w:ascii="Times New Roman" w:hAnsi="Times New Roman" w:cs="Times New Roman"/>
          <w:color w:val="000000"/>
          <w:sz w:val="20"/>
          <w:szCs w:val="20"/>
        </w:rPr>
        <w:t xml:space="preserve">Ministerstvo uloží pokutu </w:t>
      </w:r>
      <w:bookmarkEnd w:id="3524"/>
    </w:p>
    <w:p w:rsidR="005A39A4" w:rsidRPr="009432C0" w:rsidRDefault="00E5654F" w:rsidP="00E5654F">
      <w:pPr>
        <w:spacing w:after="0" w:line="240" w:lineRule="auto"/>
        <w:ind w:left="570"/>
        <w:jc w:val="both"/>
        <w:rPr>
          <w:rFonts w:ascii="Times New Roman" w:hAnsi="Times New Roman" w:cs="Times New Roman"/>
          <w:sz w:val="20"/>
          <w:szCs w:val="20"/>
        </w:rPr>
      </w:pPr>
      <w:bookmarkStart w:id="3525" w:name="paragraf-40a.odsek-1.pismeno-a"/>
      <w:r w:rsidRPr="009432C0">
        <w:rPr>
          <w:rFonts w:ascii="Times New Roman" w:hAnsi="Times New Roman" w:cs="Times New Roman"/>
          <w:color w:val="000000"/>
          <w:sz w:val="20"/>
          <w:szCs w:val="20"/>
        </w:rPr>
        <w:t xml:space="preserve"> </w:t>
      </w:r>
      <w:bookmarkStart w:id="3526" w:name="paragraf-40a.odsek-1.pismeno-a.oznacenie"/>
      <w:r w:rsidRPr="009432C0">
        <w:rPr>
          <w:rFonts w:ascii="Times New Roman" w:hAnsi="Times New Roman" w:cs="Times New Roman"/>
          <w:color w:val="000000"/>
          <w:sz w:val="20"/>
          <w:szCs w:val="20"/>
        </w:rPr>
        <w:t xml:space="preserve">a) </w:t>
      </w:r>
      <w:bookmarkEnd w:id="3526"/>
      <w:r w:rsidRPr="009432C0">
        <w:rPr>
          <w:rFonts w:ascii="Times New Roman" w:hAnsi="Times New Roman" w:cs="Times New Roman"/>
          <w:color w:val="000000"/>
          <w:sz w:val="20"/>
          <w:szCs w:val="20"/>
        </w:rPr>
        <w:t xml:space="preserve">30 eur držiteľovi osvedčenia o odbornej spôsobilosti dopravcu, ak poruší povinnosť podľa </w:t>
      </w:r>
      <w:hyperlink w:anchor="paragraf-14.odsek-9">
        <w:r w:rsidRPr="009432C0">
          <w:rPr>
            <w:rFonts w:ascii="Times New Roman" w:hAnsi="Times New Roman" w:cs="Times New Roman"/>
            <w:color w:val="0000FF"/>
            <w:sz w:val="20"/>
            <w:szCs w:val="20"/>
            <w:u w:val="single"/>
          </w:rPr>
          <w:t>§ 14 ods. 9</w:t>
        </w:r>
      </w:hyperlink>
      <w:bookmarkStart w:id="3527" w:name="paragraf-40a.odsek-1.pismeno-a.text"/>
      <w:r w:rsidRPr="009432C0">
        <w:rPr>
          <w:rFonts w:ascii="Times New Roman" w:hAnsi="Times New Roman" w:cs="Times New Roman"/>
          <w:color w:val="000000"/>
          <w:sz w:val="20"/>
          <w:szCs w:val="20"/>
        </w:rPr>
        <w:t xml:space="preserve">, </w:t>
      </w:r>
      <w:bookmarkEnd w:id="3527"/>
    </w:p>
    <w:p w:rsidR="005A39A4" w:rsidRPr="009432C0" w:rsidRDefault="00E5654F" w:rsidP="00E5654F">
      <w:pPr>
        <w:spacing w:after="0" w:line="240" w:lineRule="auto"/>
        <w:ind w:left="570"/>
        <w:jc w:val="both"/>
        <w:rPr>
          <w:rFonts w:ascii="Times New Roman" w:hAnsi="Times New Roman" w:cs="Times New Roman"/>
          <w:sz w:val="20"/>
          <w:szCs w:val="20"/>
        </w:rPr>
      </w:pPr>
      <w:bookmarkStart w:id="3528" w:name="paragraf-40a.odsek-1.pismeno-b"/>
      <w:bookmarkEnd w:id="3525"/>
      <w:r w:rsidRPr="009432C0">
        <w:rPr>
          <w:rFonts w:ascii="Times New Roman" w:hAnsi="Times New Roman" w:cs="Times New Roman"/>
          <w:color w:val="000000"/>
          <w:sz w:val="20"/>
          <w:szCs w:val="20"/>
        </w:rPr>
        <w:t xml:space="preserve"> </w:t>
      </w:r>
      <w:bookmarkStart w:id="3529" w:name="paragraf-40a.odsek-1.pismeno-b.oznacenie"/>
      <w:r w:rsidRPr="009432C0">
        <w:rPr>
          <w:rFonts w:ascii="Times New Roman" w:hAnsi="Times New Roman" w:cs="Times New Roman"/>
          <w:color w:val="000000"/>
          <w:sz w:val="20"/>
          <w:szCs w:val="20"/>
        </w:rPr>
        <w:t xml:space="preserve">b) </w:t>
      </w:r>
      <w:bookmarkEnd w:id="3529"/>
      <w:r w:rsidRPr="009432C0">
        <w:rPr>
          <w:rFonts w:ascii="Times New Roman" w:hAnsi="Times New Roman" w:cs="Times New Roman"/>
          <w:color w:val="000000"/>
          <w:sz w:val="20"/>
          <w:szCs w:val="20"/>
        </w:rPr>
        <w:t xml:space="preserve">100 eur držiteľovi licencie, ak poruší povinnosť podľa </w:t>
      </w:r>
      <w:hyperlink w:anchor="paragraf-19.odsek-2">
        <w:r w:rsidRPr="009432C0">
          <w:rPr>
            <w:rFonts w:ascii="Times New Roman" w:hAnsi="Times New Roman" w:cs="Times New Roman"/>
            <w:color w:val="0000FF"/>
            <w:sz w:val="20"/>
            <w:szCs w:val="20"/>
            <w:u w:val="single"/>
          </w:rPr>
          <w:t>§ 19 ods. 2</w:t>
        </w:r>
      </w:hyperlink>
      <w:bookmarkStart w:id="3530" w:name="paragraf-40a.odsek-1.pismeno-b.text"/>
      <w:r w:rsidRPr="009432C0">
        <w:rPr>
          <w:rFonts w:ascii="Times New Roman" w:hAnsi="Times New Roman" w:cs="Times New Roman"/>
          <w:color w:val="000000"/>
          <w:sz w:val="20"/>
          <w:szCs w:val="20"/>
        </w:rPr>
        <w:t xml:space="preserve">, </w:t>
      </w:r>
      <w:bookmarkEnd w:id="3530"/>
    </w:p>
    <w:p w:rsidR="005A39A4" w:rsidRPr="009432C0" w:rsidRDefault="00E5654F" w:rsidP="00E5654F">
      <w:pPr>
        <w:spacing w:after="0" w:line="240" w:lineRule="auto"/>
        <w:ind w:left="570"/>
        <w:jc w:val="both"/>
        <w:rPr>
          <w:rFonts w:ascii="Times New Roman" w:hAnsi="Times New Roman" w:cs="Times New Roman"/>
          <w:sz w:val="20"/>
          <w:szCs w:val="20"/>
        </w:rPr>
      </w:pPr>
      <w:bookmarkStart w:id="3531" w:name="paragraf-40a.odsek-1.pismeno-c"/>
      <w:bookmarkEnd w:id="3528"/>
      <w:r w:rsidRPr="009432C0">
        <w:rPr>
          <w:rFonts w:ascii="Times New Roman" w:hAnsi="Times New Roman" w:cs="Times New Roman"/>
          <w:color w:val="000000"/>
          <w:sz w:val="20"/>
          <w:szCs w:val="20"/>
        </w:rPr>
        <w:t xml:space="preserve"> </w:t>
      </w:r>
      <w:bookmarkStart w:id="3532" w:name="paragraf-40a.odsek-1.pismeno-c.oznacenie"/>
      <w:r w:rsidRPr="009432C0">
        <w:rPr>
          <w:rFonts w:ascii="Times New Roman" w:hAnsi="Times New Roman" w:cs="Times New Roman"/>
          <w:color w:val="000000"/>
          <w:sz w:val="20"/>
          <w:szCs w:val="20"/>
        </w:rPr>
        <w:t xml:space="preserve">c) </w:t>
      </w:r>
      <w:bookmarkEnd w:id="3532"/>
      <w:r w:rsidRPr="009432C0">
        <w:rPr>
          <w:rFonts w:ascii="Times New Roman" w:hAnsi="Times New Roman" w:cs="Times New Roman"/>
          <w:color w:val="000000"/>
          <w:sz w:val="20"/>
          <w:szCs w:val="20"/>
        </w:rPr>
        <w:t xml:space="preserve">100 eur dopravcovi, ak poruší oznamovaciu povinnosť podľa </w:t>
      </w:r>
      <w:hyperlink w:anchor="paragraf-21a.odsek-4">
        <w:r w:rsidRPr="009432C0">
          <w:rPr>
            <w:rFonts w:ascii="Times New Roman" w:hAnsi="Times New Roman" w:cs="Times New Roman"/>
            <w:color w:val="0000FF"/>
            <w:sz w:val="20"/>
            <w:szCs w:val="20"/>
            <w:u w:val="single"/>
          </w:rPr>
          <w:t>§ 21a ods. 4</w:t>
        </w:r>
      </w:hyperlink>
      <w:bookmarkStart w:id="3533" w:name="paragraf-40a.odsek-1.pismeno-c.text"/>
      <w:r w:rsidRPr="009432C0">
        <w:rPr>
          <w:rFonts w:ascii="Times New Roman" w:hAnsi="Times New Roman" w:cs="Times New Roman"/>
          <w:color w:val="000000"/>
          <w:sz w:val="20"/>
          <w:szCs w:val="20"/>
        </w:rPr>
        <w:t xml:space="preserve">, </w:t>
      </w:r>
      <w:bookmarkEnd w:id="3533"/>
    </w:p>
    <w:p w:rsidR="005A39A4" w:rsidRPr="009432C0" w:rsidRDefault="00E5654F" w:rsidP="00E5654F">
      <w:pPr>
        <w:spacing w:after="0" w:line="240" w:lineRule="auto"/>
        <w:ind w:left="570"/>
        <w:jc w:val="both"/>
        <w:rPr>
          <w:rFonts w:ascii="Times New Roman" w:hAnsi="Times New Roman" w:cs="Times New Roman"/>
          <w:sz w:val="20"/>
          <w:szCs w:val="20"/>
        </w:rPr>
      </w:pPr>
      <w:bookmarkStart w:id="3534" w:name="paragraf-40a.odsek-1.pismeno-d"/>
      <w:bookmarkEnd w:id="3531"/>
      <w:r w:rsidRPr="009432C0">
        <w:rPr>
          <w:rFonts w:ascii="Times New Roman" w:hAnsi="Times New Roman" w:cs="Times New Roman"/>
          <w:color w:val="000000"/>
          <w:sz w:val="20"/>
          <w:szCs w:val="20"/>
        </w:rPr>
        <w:t xml:space="preserve"> </w:t>
      </w:r>
      <w:bookmarkStart w:id="3535" w:name="paragraf-40a.odsek-1.pismeno-d.oznacenie"/>
      <w:r w:rsidRPr="009432C0">
        <w:rPr>
          <w:rFonts w:ascii="Times New Roman" w:hAnsi="Times New Roman" w:cs="Times New Roman"/>
          <w:color w:val="000000"/>
          <w:sz w:val="20"/>
          <w:szCs w:val="20"/>
        </w:rPr>
        <w:t xml:space="preserve">d) </w:t>
      </w:r>
      <w:bookmarkEnd w:id="3535"/>
      <w:r w:rsidRPr="009432C0">
        <w:rPr>
          <w:rFonts w:ascii="Times New Roman" w:hAnsi="Times New Roman" w:cs="Times New Roman"/>
          <w:color w:val="000000"/>
          <w:sz w:val="20"/>
          <w:szCs w:val="20"/>
        </w:rPr>
        <w:t xml:space="preserve">200 eur poverenej právnickej osobe, ak poruší povinnosť podľa </w:t>
      </w:r>
      <w:hyperlink w:anchor="paragraf-22a.odsek-8">
        <w:r w:rsidRPr="009432C0">
          <w:rPr>
            <w:rFonts w:ascii="Times New Roman" w:hAnsi="Times New Roman" w:cs="Times New Roman"/>
            <w:color w:val="0000FF"/>
            <w:sz w:val="20"/>
            <w:szCs w:val="20"/>
            <w:u w:val="single"/>
          </w:rPr>
          <w:t>§ 22a ods. 8</w:t>
        </w:r>
      </w:hyperlink>
      <w:bookmarkStart w:id="3536" w:name="paragraf-40a.odsek-1.pismeno-d.text"/>
      <w:r w:rsidRPr="009432C0">
        <w:rPr>
          <w:rFonts w:ascii="Times New Roman" w:hAnsi="Times New Roman" w:cs="Times New Roman"/>
          <w:color w:val="000000"/>
          <w:sz w:val="20"/>
          <w:szCs w:val="20"/>
        </w:rPr>
        <w:t xml:space="preserve">. </w:t>
      </w:r>
      <w:bookmarkEnd w:id="3536"/>
    </w:p>
    <w:p w:rsidR="005A39A4" w:rsidRPr="009432C0" w:rsidRDefault="00E5654F" w:rsidP="00E5654F">
      <w:pPr>
        <w:spacing w:after="0" w:line="240" w:lineRule="auto"/>
        <w:ind w:left="495"/>
        <w:jc w:val="both"/>
        <w:rPr>
          <w:rFonts w:ascii="Times New Roman" w:hAnsi="Times New Roman" w:cs="Times New Roman"/>
          <w:sz w:val="20"/>
          <w:szCs w:val="20"/>
        </w:rPr>
      </w:pPr>
      <w:bookmarkStart w:id="3537" w:name="paragraf-40a.odsek-2"/>
      <w:bookmarkEnd w:id="3522"/>
      <w:bookmarkEnd w:id="3534"/>
      <w:r w:rsidRPr="009432C0">
        <w:rPr>
          <w:rFonts w:ascii="Times New Roman" w:hAnsi="Times New Roman" w:cs="Times New Roman"/>
          <w:color w:val="000000"/>
          <w:sz w:val="20"/>
          <w:szCs w:val="20"/>
        </w:rPr>
        <w:t xml:space="preserve"> </w:t>
      </w:r>
      <w:bookmarkStart w:id="3538" w:name="paragraf-40a.odsek-2.oznacenie"/>
      <w:r w:rsidRPr="009432C0">
        <w:rPr>
          <w:rFonts w:ascii="Times New Roman" w:hAnsi="Times New Roman" w:cs="Times New Roman"/>
          <w:color w:val="000000"/>
          <w:sz w:val="20"/>
          <w:szCs w:val="20"/>
        </w:rPr>
        <w:t xml:space="preserve">(2) </w:t>
      </w:r>
      <w:bookmarkStart w:id="3539" w:name="paragraf-40a.odsek-2.text"/>
      <w:bookmarkEnd w:id="3538"/>
      <w:r w:rsidRPr="009432C0">
        <w:rPr>
          <w:rFonts w:ascii="Times New Roman" w:hAnsi="Times New Roman" w:cs="Times New Roman"/>
          <w:color w:val="000000"/>
          <w:sz w:val="20"/>
          <w:szCs w:val="20"/>
        </w:rPr>
        <w:t xml:space="preserve">Dopravný úrad môže členovi posádky plavidla, ktorý je cudzincom, uložiť na území Slovenskej republiky zákaz činnosti, na ktorú je odborne spôsobilý, rozhodnutím v správnom konaní na dobu jedného roka, ak porušil povinnosti vyplývajúce z tohto zákona alebo ak tieto povinnosti hrubo a opakovane porušuje. </w:t>
      </w:r>
      <w:bookmarkEnd w:id="3539"/>
    </w:p>
    <w:p w:rsidR="005A39A4" w:rsidRPr="009432C0" w:rsidRDefault="00E5654F" w:rsidP="00E5654F">
      <w:pPr>
        <w:spacing w:after="0" w:line="240" w:lineRule="auto"/>
        <w:ind w:left="495"/>
        <w:jc w:val="both"/>
        <w:rPr>
          <w:rFonts w:ascii="Times New Roman" w:hAnsi="Times New Roman" w:cs="Times New Roman"/>
          <w:sz w:val="20"/>
          <w:szCs w:val="20"/>
        </w:rPr>
      </w:pPr>
      <w:bookmarkStart w:id="3540" w:name="paragraf-40a.odsek-3"/>
      <w:bookmarkEnd w:id="3537"/>
      <w:r w:rsidRPr="009432C0">
        <w:rPr>
          <w:rFonts w:ascii="Times New Roman" w:hAnsi="Times New Roman" w:cs="Times New Roman"/>
          <w:color w:val="000000"/>
          <w:sz w:val="20"/>
          <w:szCs w:val="20"/>
        </w:rPr>
        <w:t xml:space="preserve"> </w:t>
      </w:r>
      <w:bookmarkStart w:id="3541" w:name="paragraf-40a.odsek-3.oznacenie"/>
      <w:r w:rsidRPr="009432C0">
        <w:rPr>
          <w:rFonts w:ascii="Times New Roman" w:hAnsi="Times New Roman" w:cs="Times New Roman"/>
          <w:color w:val="000000"/>
          <w:sz w:val="20"/>
          <w:szCs w:val="20"/>
        </w:rPr>
        <w:t xml:space="preserve">(3) </w:t>
      </w:r>
      <w:bookmarkStart w:id="3542" w:name="paragraf-40a.odsek-3.text"/>
      <w:bookmarkEnd w:id="3541"/>
      <w:r w:rsidRPr="009432C0">
        <w:rPr>
          <w:rFonts w:ascii="Times New Roman" w:hAnsi="Times New Roman" w:cs="Times New Roman"/>
          <w:color w:val="000000"/>
          <w:sz w:val="20"/>
          <w:szCs w:val="20"/>
        </w:rPr>
        <w:t xml:space="preserve">Dopravný úrad uloží pokutu od 330 eur do 6 635 eur </w:t>
      </w:r>
      <w:bookmarkEnd w:id="3542"/>
    </w:p>
    <w:p w:rsidR="005A39A4" w:rsidRPr="009432C0" w:rsidRDefault="00E5654F" w:rsidP="00E5654F">
      <w:pPr>
        <w:spacing w:after="0" w:line="240" w:lineRule="auto"/>
        <w:ind w:left="570"/>
        <w:jc w:val="both"/>
        <w:rPr>
          <w:rFonts w:ascii="Times New Roman" w:hAnsi="Times New Roman" w:cs="Times New Roman"/>
          <w:sz w:val="20"/>
          <w:szCs w:val="20"/>
        </w:rPr>
      </w:pPr>
      <w:bookmarkStart w:id="3543" w:name="paragraf-40a.odsek-3.pismeno-a"/>
      <w:r w:rsidRPr="009432C0">
        <w:rPr>
          <w:rFonts w:ascii="Times New Roman" w:hAnsi="Times New Roman" w:cs="Times New Roman"/>
          <w:color w:val="000000"/>
          <w:sz w:val="20"/>
          <w:szCs w:val="20"/>
        </w:rPr>
        <w:t xml:space="preserve"> </w:t>
      </w:r>
      <w:bookmarkStart w:id="3544" w:name="paragraf-40a.odsek-3.pismeno-a.oznacenie"/>
      <w:r w:rsidRPr="009432C0">
        <w:rPr>
          <w:rFonts w:ascii="Times New Roman" w:hAnsi="Times New Roman" w:cs="Times New Roman"/>
          <w:color w:val="000000"/>
          <w:sz w:val="20"/>
          <w:szCs w:val="20"/>
        </w:rPr>
        <w:t xml:space="preserve">a) </w:t>
      </w:r>
      <w:bookmarkEnd w:id="3544"/>
      <w:r w:rsidRPr="009432C0">
        <w:rPr>
          <w:rFonts w:ascii="Times New Roman" w:hAnsi="Times New Roman" w:cs="Times New Roman"/>
          <w:color w:val="000000"/>
          <w:sz w:val="20"/>
          <w:szCs w:val="20"/>
        </w:rPr>
        <w:t>prevádzkovateľovi plavidla, ak porušil povinnosti ustanovené v tomto zákone (</w:t>
      </w:r>
      <w:hyperlink w:anchor="paragraf-22">
        <w:r w:rsidRPr="009432C0">
          <w:rPr>
            <w:rFonts w:ascii="Times New Roman" w:hAnsi="Times New Roman" w:cs="Times New Roman"/>
            <w:color w:val="0000FF"/>
            <w:sz w:val="20"/>
            <w:szCs w:val="20"/>
            <w:u w:val="single"/>
          </w:rPr>
          <w:t>§ 22 až 23</w:t>
        </w:r>
      </w:hyperlink>
      <w:r w:rsidRPr="009432C0">
        <w:rPr>
          <w:rFonts w:ascii="Times New Roman" w:hAnsi="Times New Roman" w:cs="Times New Roman"/>
          <w:color w:val="000000"/>
          <w:sz w:val="20"/>
          <w:szCs w:val="20"/>
        </w:rPr>
        <w:t xml:space="preserve">, </w:t>
      </w:r>
      <w:hyperlink w:anchor="paragraf-24.odsek-10">
        <w:r w:rsidRPr="009432C0">
          <w:rPr>
            <w:rFonts w:ascii="Times New Roman" w:hAnsi="Times New Roman" w:cs="Times New Roman"/>
            <w:color w:val="0000FF"/>
            <w:sz w:val="20"/>
            <w:szCs w:val="20"/>
            <w:u w:val="single"/>
          </w:rPr>
          <w:t>§ 24 ods. 10</w:t>
        </w:r>
      </w:hyperlink>
      <w:r w:rsidRPr="009432C0">
        <w:rPr>
          <w:rFonts w:ascii="Times New Roman" w:hAnsi="Times New Roman" w:cs="Times New Roman"/>
          <w:color w:val="000000"/>
          <w:sz w:val="20"/>
          <w:szCs w:val="20"/>
        </w:rPr>
        <w:t xml:space="preserve">, </w:t>
      </w:r>
      <w:hyperlink w:anchor="paragraf-26">
        <w:r w:rsidRPr="009432C0">
          <w:rPr>
            <w:rFonts w:ascii="Times New Roman" w:hAnsi="Times New Roman" w:cs="Times New Roman"/>
            <w:color w:val="0000FF"/>
            <w:sz w:val="20"/>
            <w:szCs w:val="20"/>
            <w:u w:val="single"/>
          </w:rPr>
          <w:t>§ 26</w:t>
        </w:r>
      </w:hyperlink>
      <w:r w:rsidRPr="009432C0">
        <w:rPr>
          <w:rFonts w:ascii="Times New Roman" w:hAnsi="Times New Roman" w:cs="Times New Roman"/>
          <w:color w:val="000000"/>
          <w:sz w:val="20"/>
          <w:szCs w:val="20"/>
        </w:rPr>
        <w:t xml:space="preserve"> a </w:t>
      </w:r>
      <w:hyperlink w:anchor="paragraf-27">
        <w:r w:rsidRPr="009432C0">
          <w:rPr>
            <w:rFonts w:ascii="Times New Roman" w:hAnsi="Times New Roman" w:cs="Times New Roman"/>
            <w:color w:val="0000FF"/>
            <w:sz w:val="20"/>
            <w:szCs w:val="20"/>
            <w:u w:val="single"/>
          </w:rPr>
          <w:t>27</w:t>
        </w:r>
      </w:hyperlink>
      <w:r w:rsidRPr="009432C0">
        <w:rPr>
          <w:rFonts w:ascii="Times New Roman" w:hAnsi="Times New Roman" w:cs="Times New Roman"/>
          <w:color w:val="000000"/>
          <w:sz w:val="20"/>
          <w:szCs w:val="20"/>
        </w:rPr>
        <w:t xml:space="preserve">, </w:t>
      </w:r>
      <w:hyperlink w:anchor="paragraf-28.odsek-2">
        <w:r w:rsidRPr="009432C0">
          <w:rPr>
            <w:rFonts w:ascii="Times New Roman" w:hAnsi="Times New Roman" w:cs="Times New Roman"/>
            <w:color w:val="0000FF"/>
            <w:sz w:val="20"/>
            <w:szCs w:val="20"/>
            <w:u w:val="single"/>
          </w:rPr>
          <w:t>§ 28 ods. 2</w:t>
        </w:r>
      </w:hyperlink>
      <w:r w:rsidRPr="009432C0">
        <w:rPr>
          <w:rFonts w:ascii="Times New Roman" w:hAnsi="Times New Roman" w:cs="Times New Roman"/>
          <w:color w:val="000000"/>
          <w:sz w:val="20"/>
          <w:szCs w:val="20"/>
        </w:rPr>
        <w:t xml:space="preserve">, </w:t>
      </w:r>
      <w:hyperlink w:anchor="paragraf-28.odsek-3">
        <w:r w:rsidRPr="009432C0">
          <w:rPr>
            <w:rFonts w:ascii="Times New Roman" w:hAnsi="Times New Roman" w:cs="Times New Roman"/>
            <w:color w:val="0000FF"/>
            <w:sz w:val="20"/>
            <w:szCs w:val="20"/>
            <w:u w:val="single"/>
          </w:rPr>
          <w:t>3</w:t>
        </w:r>
      </w:hyperlink>
      <w:r w:rsidRPr="009432C0">
        <w:rPr>
          <w:rFonts w:ascii="Times New Roman" w:hAnsi="Times New Roman" w:cs="Times New Roman"/>
          <w:color w:val="000000"/>
          <w:sz w:val="20"/>
          <w:szCs w:val="20"/>
        </w:rPr>
        <w:t xml:space="preserve"> a </w:t>
      </w:r>
      <w:hyperlink w:anchor="paragraf-28.odsek-6">
        <w:r w:rsidRPr="009432C0">
          <w:rPr>
            <w:rFonts w:ascii="Times New Roman" w:hAnsi="Times New Roman" w:cs="Times New Roman"/>
            <w:color w:val="0000FF"/>
            <w:sz w:val="20"/>
            <w:szCs w:val="20"/>
            <w:u w:val="single"/>
          </w:rPr>
          <w:t>6</w:t>
        </w:r>
      </w:hyperlink>
      <w:r w:rsidRPr="009432C0">
        <w:rPr>
          <w:rFonts w:ascii="Times New Roman" w:hAnsi="Times New Roman" w:cs="Times New Roman"/>
          <w:color w:val="000000"/>
          <w:sz w:val="20"/>
          <w:szCs w:val="20"/>
        </w:rPr>
        <w:t xml:space="preserve">, </w:t>
      </w:r>
      <w:hyperlink w:anchor="paragraf-29.odsek-8">
        <w:r w:rsidRPr="009432C0">
          <w:rPr>
            <w:rFonts w:ascii="Times New Roman" w:hAnsi="Times New Roman" w:cs="Times New Roman"/>
            <w:color w:val="0000FF"/>
            <w:sz w:val="20"/>
            <w:szCs w:val="20"/>
            <w:u w:val="single"/>
          </w:rPr>
          <w:t>§ 29 ods. 8</w:t>
        </w:r>
      </w:hyperlink>
      <w:r w:rsidRPr="009432C0">
        <w:rPr>
          <w:rFonts w:ascii="Times New Roman" w:hAnsi="Times New Roman" w:cs="Times New Roman"/>
          <w:color w:val="000000"/>
          <w:sz w:val="20"/>
          <w:szCs w:val="20"/>
        </w:rPr>
        <w:t xml:space="preserve"> a </w:t>
      </w:r>
      <w:hyperlink w:anchor="paragraf-39c.odsek-4">
        <w:r w:rsidRPr="009432C0">
          <w:rPr>
            <w:rFonts w:ascii="Times New Roman" w:hAnsi="Times New Roman" w:cs="Times New Roman"/>
            <w:color w:val="0000FF"/>
            <w:sz w:val="20"/>
            <w:szCs w:val="20"/>
            <w:u w:val="single"/>
          </w:rPr>
          <w:t>§ 39c ods. 4</w:t>
        </w:r>
      </w:hyperlink>
      <w:bookmarkStart w:id="3545" w:name="paragraf-40a.odsek-3.pismeno-a.text"/>
      <w:r w:rsidRPr="009432C0">
        <w:rPr>
          <w:rFonts w:ascii="Times New Roman" w:hAnsi="Times New Roman" w:cs="Times New Roman"/>
          <w:color w:val="000000"/>
          <w:sz w:val="20"/>
          <w:szCs w:val="20"/>
        </w:rPr>
        <w:t xml:space="preserve">), </w:t>
      </w:r>
      <w:bookmarkEnd w:id="3545"/>
    </w:p>
    <w:p w:rsidR="005A39A4" w:rsidRPr="009432C0" w:rsidRDefault="00E5654F" w:rsidP="00E5654F">
      <w:pPr>
        <w:spacing w:after="0" w:line="240" w:lineRule="auto"/>
        <w:ind w:left="570"/>
        <w:jc w:val="both"/>
        <w:rPr>
          <w:rFonts w:ascii="Times New Roman" w:hAnsi="Times New Roman" w:cs="Times New Roman"/>
          <w:sz w:val="20"/>
          <w:szCs w:val="20"/>
        </w:rPr>
      </w:pPr>
      <w:bookmarkStart w:id="3546" w:name="paragraf-40a.odsek-3.pismeno-b"/>
      <w:bookmarkEnd w:id="3543"/>
      <w:r w:rsidRPr="009432C0">
        <w:rPr>
          <w:rFonts w:ascii="Times New Roman" w:hAnsi="Times New Roman" w:cs="Times New Roman"/>
          <w:color w:val="000000"/>
          <w:sz w:val="20"/>
          <w:szCs w:val="20"/>
        </w:rPr>
        <w:t xml:space="preserve"> </w:t>
      </w:r>
      <w:bookmarkStart w:id="3547" w:name="paragraf-40a.odsek-3.pismeno-b.oznacenie"/>
      <w:r w:rsidRPr="009432C0">
        <w:rPr>
          <w:rFonts w:ascii="Times New Roman" w:hAnsi="Times New Roman" w:cs="Times New Roman"/>
          <w:color w:val="000000"/>
          <w:sz w:val="20"/>
          <w:szCs w:val="20"/>
        </w:rPr>
        <w:t xml:space="preserve">b) </w:t>
      </w:r>
      <w:bookmarkEnd w:id="3547"/>
      <w:r w:rsidRPr="009432C0">
        <w:rPr>
          <w:rFonts w:ascii="Times New Roman" w:hAnsi="Times New Roman" w:cs="Times New Roman"/>
          <w:color w:val="000000"/>
          <w:sz w:val="20"/>
          <w:szCs w:val="20"/>
        </w:rPr>
        <w:t>dopravcovi, ak vykonával verejnú vodnú dopravu bez licencie (</w:t>
      </w:r>
      <w:hyperlink w:anchor="paragraf-7.odsek-5">
        <w:r w:rsidRPr="009432C0">
          <w:rPr>
            <w:rFonts w:ascii="Times New Roman" w:hAnsi="Times New Roman" w:cs="Times New Roman"/>
            <w:color w:val="0000FF"/>
            <w:sz w:val="20"/>
            <w:szCs w:val="20"/>
            <w:u w:val="single"/>
          </w:rPr>
          <w:t>§ 7 ods. 5</w:t>
        </w:r>
      </w:hyperlink>
      <w:r w:rsidRPr="009432C0">
        <w:rPr>
          <w:rFonts w:ascii="Times New Roman" w:hAnsi="Times New Roman" w:cs="Times New Roman"/>
          <w:color w:val="000000"/>
          <w:sz w:val="20"/>
          <w:szCs w:val="20"/>
        </w:rPr>
        <w:t>) alebo ak porušil povinnosti dopravcu stanovené v tomto zákone alebo v osobitnom predpise</w:t>
      </w:r>
      <w:hyperlink w:anchor="poznamky.poznamka-24f">
        <w:r w:rsidRPr="009432C0">
          <w:rPr>
            <w:rFonts w:ascii="Times New Roman" w:hAnsi="Times New Roman" w:cs="Times New Roman"/>
            <w:color w:val="000000"/>
            <w:sz w:val="20"/>
            <w:szCs w:val="20"/>
            <w:vertAlign w:val="superscript"/>
          </w:rPr>
          <w:t>24f</w:t>
        </w:r>
        <w:r w:rsidRPr="009432C0">
          <w:rPr>
            <w:rFonts w:ascii="Times New Roman" w:hAnsi="Times New Roman" w:cs="Times New Roman"/>
            <w:color w:val="0000FF"/>
            <w:sz w:val="20"/>
            <w:szCs w:val="20"/>
            <w:u w:val="single"/>
          </w:rPr>
          <w:t>)</w:t>
        </w:r>
      </w:hyperlink>
      <w:bookmarkStart w:id="3548" w:name="paragraf-40a.odsek-3.pismeno-b.text"/>
      <w:r w:rsidRPr="009432C0">
        <w:rPr>
          <w:rFonts w:ascii="Times New Roman" w:hAnsi="Times New Roman" w:cs="Times New Roman"/>
          <w:color w:val="000000"/>
          <w:sz w:val="20"/>
          <w:szCs w:val="20"/>
        </w:rPr>
        <w:t xml:space="preserve"> alebo povinnosti vyplývajúce z medzinárodných dohôd o vnútrozemskej plavbe, ktorými je Slovenská republika viazaná, </w:t>
      </w:r>
      <w:bookmarkEnd w:id="3548"/>
    </w:p>
    <w:p w:rsidR="005A39A4" w:rsidRPr="009432C0" w:rsidRDefault="00E5654F" w:rsidP="00E5654F">
      <w:pPr>
        <w:spacing w:after="0" w:line="240" w:lineRule="auto"/>
        <w:ind w:left="570"/>
        <w:jc w:val="both"/>
        <w:rPr>
          <w:rFonts w:ascii="Times New Roman" w:hAnsi="Times New Roman" w:cs="Times New Roman"/>
          <w:sz w:val="20"/>
          <w:szCs w:val="20"/>
        </w:rPr>
      </w:pPr>
      <w:bookmarkStart w:id="3549" w:name="paragraf-40a.odsek-3.pismeno-c"/>
      <w:bookmarkEnd w:id="3546"/>
      <w:r w:rsidRPr="009432C0">
        <w:rPr>
          <w:rFonts w:ascii="Times New Roman" w:hAnsi="Times New Roman" w:cs="Times New Roman"/>
          <w:color w:val="000000"/>
          <w:sz w:val="20"/>
          <w:szCs w:val="20"/>
        </w:rPr>
        <w:t xml:space="preserve"> </w:t>
      </w:r>
      <w:bookmarkStart w:id="3550" w:name="paragraf-40a.odsek-3.pismeno-c.oznacenie"/>
      <w:r w:rsidRPr="009432C0">
        <w:rPr>
          <w:rFonts w:ascii="Times New Roman" w:hAnsi="Times New Roman" w:cs="Times New Roman"/>
          <w:color w:val="000000"/>
          <w:sz w:val="20"/>
          <w:szCs w:val="20"/>
        </w:rPr>
        <w:t xml:space="preserve">c) </w:t>
      </w:r>
      <w:bookmarkStart w:id="3551" w:name="paragraf-40a.odsek-3.pismeno-c.text"/>
      <w:bookmarkEnd w:id="3550"/>
      <w:r w:rsidRPr="009432C0">
        <w:rPr>
          <w:rFonts w:ascii="Times New Roman" w:hAnsi="Times New Roman" w:cs="Times New Roman"/>
          <w:color w:val="000000"/>
          <w:sz w:val="20"/>
          <w:szCs w:val="20"/>
        </w:rPr>
        <w:t xml:space="preserve">osobe poverenej vykonávaním výcvikového kurzu, ktorá porušila povinnosti pri vykonávaní výcvikového kurzu alebo vykonáva výcvikový kurz v rozpore s týmto zákonom alebo súvisiacimi všeobecne záväznými právnymi predpismi, </w:t>
      </w:r>
      <w:bookmarkEnd w:id="3551"/>
    </w:p>
    <w:p w:rsidR="005A39A4" w:rsidRPr="009432C0" w:rsidRDefault="00E5654F" w:rsidP="00E5654F">
      <w:pPr>
        <w:spacing w:after="0" w:line="240" w:lineRule="auto"/>
        <w:ind w:left="570"/>
        <w:jc w:val="both"/>
        <w:rPr>
          <w:rFonts w:ascii="Times New Roman" w:hAnsi="Times New Roman" w:cs="Times New Roman"/>
          <w:sz w:val="20"/>
          <w:szCs w:val="20"/>
        </w:rPr>
      </w:pPr>
      <w:bookmarkStart w:id="3552" w:name="paragraf-40a.odsek-3.pismeno-d"/>
      <w:bookmarkEnd w:id="3549"/>
      <w:r w:rsidRPr="009432C0">
        <w:rPr>
          <w:rFonts w:ascii="Times New Roman" w:hAnsi="Times New Roman" w:cs="Times New Roman"/>
          <w:color w:val="000000"/>
          <w:sz w:val="20"/>
          <w:szCs w:val="20"/>
        </w:rPr>
        <w:t xml:space="preserve"> </w:t>
      </w:r>
      <w:bookmarkStart w:id="3553" w:name="paragraf-40a.odsek-3.pismeno-d.oznacenie"/>
      <w:r w:rsidRPr="009432C0">
        <w:rPr>
          <w:rFonts w:ascii="Times New Roman" w:hAnsi="Times New Roman" w:cs="Times New Roman"/>
          <w:color w:val="000000"/>
          <w:sz w:val="20"/>
          <w:szCs w:val="20"/>
        </w:rPr>
        <w:t xml:space="preserve">d) </w:t>
      </w:r>
      <w:bookmarkEnd w:id="3553"/>
      <w:r w:rsidRPr="009432C0">
        <w:rPr>
          <w:rFonts w:ascii="Times New Roman" w:hAnsi="Times New Roman" w:cs="Times New Roman"/>
          <w:color w:val="000000"/>
          <w:sz w:val="20"/>
          <w:szCs w:val="20"/>
        </w:rPr>
        <w:t>správcovi vodného toku, ak porušil povinnosti týkajúce sa udržiavania a zlepšovania podmienok na prevádzku plavidiel na sledovaných vodných cestách alebo ak neuposlúchol pokyn Dopravného úradu týkajúci sa vytýčenia plavebnej dráhy, vyznačenia plavebných prekážok na vodných cestách alebo ich odstránenia (</w:t>
      </w:r>
      <w:hyperlink w:anchor="paragraf-3.odsek-2">
        <w:r w:rsidRPr="009432C0">
          <w:rPr>
            <w:rFonts w:ascii="Times New Roman" w:hAnsi="Times New Roman" w:cs="Times New Roman"/>
            <w:color w:val="0000FF"/>
            <w:sz w:val="20"/>
            <w:szCs w:val="20"/>
            <w:u w:val="single"/>
          </w:rPr>
          <w:t>§ 3 ods. 2</w:t>
        </w:r>
      </w:hyperlink>
      <w:bookmarkStart w:id="3554" w:name="paragraf-40a.odsek-3.pismeno-d.text"/>
      <w:r w:rsidRPr="009432C0">
        <w:rPr>
          <w:rFonts w:ascii="Times New Roman" w:hAnsi="Times New Roman" w:cs="Times New Roman"/>
          <w:color w:val="000000"/>
          <w:sz w:val="20"/>
          <w:szCs w:val="20"/>
        </w:rPr>
        <w:t xml:space="preserve">), </w:t>
      </w:r>
      <w:bookmarkEnd w:id="3554"/>
    </w:p>
    <w:p w:rsidR="005A39A4" w:rsidRPr="009432C0" w:rsidRDefault="00E5654F" w:rsidP="00E5654F">
      <w:pPr>
        <w:spacing w:after="0" w:line="240" w:lineRule="auto"/>
        <w:ind w:left="570"/>
        <w:jc w:val="both"/>
        <w:rPr>
          <w:rFonts w:ascii="Times New Roman" w:hAnsi="Times New Roman" w:cs="Times New Roman"/>
          <w:sz w:val="20"/>
          <w:szCs w:val="20"/>
        </w:rPr>
      </w:pPr>
      <w:bookmarkStart w:id="3555" w:name="paragraf-40a.odsek-3.pismeno-e"/>
      <w:bookmarkEnd w:id="3552"/>
      <w:r w:rsidRPr="009432C0">
        <w:rPr>
          <w:rFonts w:ascii="Times New Roman" w:hAnsi="Times New Roman" w:cs="Times New Roman"/>
          <w:color w:val="000000"/>
          <w:sz w:val="20"/>
          <w:szCs w:val="20"/>
        </w:rPr>
        <w:t xml:space="preserve"> </w:t>
      </w:r>
      <w:bookmarkStart w:id="3556" w:name="paragraf-40a.odsek-3.pismeno-e.oznacenie"/>
      <w:r w:rsidRPr="009432C0">
        <w:rPr>
          <w:rFonts w:ascii="Times New Roman" w:hAnsi="Times New Roman" w:cs="Times New Roman"/>
          <w:color w:val="000000"/>
          <w:sz w:val="20"/>
          <w:szCs w:val="20"/>
        </w:rPr>
        <w:t xml:space="preserve">e) </w:t>
      </w:r>
      <w:bookmarkStart w:id="3557" w:name="paragraf-40a.odsek-3.pismeno-e.text"/>
      <w:bookmarkEnd w:id="3556"/>
      <w:r w:rsidRPr="009432C0">
        <w:rPr>
          <w:rFonts w:ascii="Times New Roman" w:hAnsi="Times New Roman" w:cs="Times New Roman"/>
          <w:color w:val="000000"/>
          <w:sz w:val="20"/>
          <w:szCs w:val="20"/>
        </w:rPr>
        <w:t xml:space="preserve">vlastníkovi stavby, ktorá zasahuje do vodnej cesty alebo ju križuje, ak neoznačil takúto stavbu signálnymi znakmi alebo nezabezpečil ich údržbu, </w:t>
      </w:r>
      <w:bookmarkEnd w:id="3557"/>
    </w:p>
    <w:p w:rsidR="005A39A4" w:rsidRPr="009432C0" w:rsidRDefault="00E5654F" w:rsidP="00E5654F">
      <w:pPr>
        <w:spacing w:after="0" w:line="240" w:lineRule="auto"/>
        <w:ind w:left="570"/>
        <w:jc w:val="both"/>
        <w:rPr>
          <w:rFonts w:ascii="Times New Roman" w:hAnsi="Times New Roman" w:cs="Times New Roman"/>
          <w:sz w:val="20"/>
          <w:szCs w:val="20"/>
        </w:rPr>
      </w:pPr>
      <w:bookmarkStart w:id="3558" w:name="paragraf-40a.odsek-3.pismeno-f"/>
      <w:bookmarkEnd w:id="3555"/>
      <w:r w:rsidRPr="009432C0">
        <w:rPr>
          <w:rFonts w:ascii="Times New Roman" w:hAnsi="Times New Roman" w:cs="Times New Roman"/>
          <w:color w:val="000000"/>
          <w:sz w:val="20"/>
          <w:szCs w:val="20"/>
        </w:rPr>
        <w:t xml:space="preserve"> </w:t>
      </w:r>
      <w:bookmarkStart w:id="3559" w:name="paragraf-40a.odsek-3.pismeno-f.oznacenie"/>
      <w:r w:rsidRPr="009432C0">
        <w:rPr>
          <w:rFonts w:ascii="Times New Roman" w:hAnsi="Times New Roman" w:cs="Times New Roman"/>
          <w:color w:val="000000"/>
          <w:sz w:val="20"/>
          <w:szCs w:val="20"/>
        </w:rPr>
        <w:t xml:space="preserve">f) </w:t>
      </w:r>
      <w:bookmarkEnd w:id="3559"/>
      <w:r w:rsidRPr="009432C0">
        <w:rPr>
          <w:rFonts w:ascii="Times New Roman" w:hAnsi="Times New Roman" w:cs="Times New Roman"/>
          <w:color w:val="000000"/>
          <w:sz w:val="20"/>
          <w:szCs w:val="20"/>
        </w:rPr>
        <w:t>osobe vykonávajúcej prepravu nebezpečného tovaru, ak neurčila bezpečnostného poradcu alebo ak nezabezpečila, aby sa na palube plavidla, ktoré prepravuje nebezpečný tovar, nachádzal odborník podľa medzinárodnej zmluvy, ktorou je Slovenská republika viazaná,</w:t>
      </w:r>
      <w:hyperlink w:anchor="poznamky.poznamka-2d">
        <w:r w:rsidRPr="009432C0">
          <w:rPr>
            <w:rFonts w:ascii="Times New Roman" w:hAnsi="Times New Roman" w:cs="Times New Roman"/>
            <w:color w:val="000000"/>
            <w:sz w:val="20"/>
            <w:szCs w:val="20"/>
            <w:vertAlign w:val="superscript"/>
          </w:rPr>
          <w:t>2d</w:t>
        </w:r>
        <w:r w:rsidRPr="009432C0">
          <w:rPr>
            <w:rFonts w:ascii="Times New Roman" w:hAnsi="Times New Roman" w:cs="Times New Roman"/>
            <w:color w:val="0000FF"/>
            <w:sz w:val="20"/>
            <w:szCs w:val="20"/>
            <w:u w:val="single"/>
          </w:rPr>
          <w:t>)</w:t>
        </w:r>
      </w:hyperlink>
      <w:bookmarkStart w:id="3560" w:name="paragraf-40a.odsek-3.pismeno-f.text"/>
      <w:r w:rsidRPr="009432C0">
        <w:rPr>
          <w:rFonts w:ascii="Times New Roman" w:hAnsi="Times New Roman" w:cs="Times New Roman"/>
          <w:color w:val="000000"/>
          <w:sz w:val="20"/>
          <w:szCs w:val="20"/>
        </w:rPr>
        <w:t xml:space="preserve"> </w:t>
      </w:r>
      <w:bookmarkEnd w:id="3560"/>
    </w:p>
    <w:p w:rsidR="005A39A4" w:rsidRPr="009432C0" w:rsidRDefault="00E5654F" w:rsidP="00E5654F">
      <w:pPr>
        <w:spacing w:after="0" w:line="240" w:lineRule="auto"/>
        <w:ind w:left="570"/>
        <w:jc w:val="both"/>
        <w:rPr>
          <w:rFonts w:ascii="Times New Roman" w:hAnsi="Times New Roman" w:cs="Times New Roman"/>
          <w:sz w:val="20"/>
          <w:szCs w:val="20"/>
        </w:rPr>
      </w:pPr>
      <w:bookmarkStart w:id="3561" w:name="paragraf-40a.odsek-3.pismeno-g"/>
      <w:bookmarkEnd w:id="3558"/>
      <w:r w:rsidRPr="009432C0">
        <w:rPr>
          <w:rFonts w:ascii="Times New Roman" w:hAnsi="Times New Roman" w:cs="Times New Roman"/>
          <w:color w:val="000000"/>
          <w:sz w:val="20"/>
          <w:szCs w:val="20"/>
        </w:rPr>
        <w:lastRenderedPageBreak/>
        <w:t xml:space="preserve"> </w:t>
      </w:r>
      <w:bookmarkStart w:id="3562" w:name="paragraf-40a.odsek-3.pismeno-g.oznacenie"/>
      <w:r w:rsidRPr="009432C0">
        <w:rPr>
          <w:rFonts w:ascii="Times New Roman" w:hAnsi="Times New Roman" w:cs="Times New Roman"/>
          <w:color w:val="000000"/>
          <w:sz w:val="20"/>
          <w:szCs w:val="20"/>
        </w:rPr>
        <w:t xml:space="preserve">g) </w:t>
      </w:r>
      <w:bookmarkStart w:id="3563" w:name="paragraf-40a.odsek-3.pismeno-g.text"/>
      <w:bookmarkEnd w:id="3562"/>
      <w:r w:rsidRPr="009432C0">
        <w:rPr>
          <w:rFonts w:ascii="Times New Roman" w:hAnsi="Times New Roman" w:cs="Times New Roman"/>
          <w:color w:val="000000"/>
          <w:sz w:val="20"/>
          <w:szCs w:val="20"/>
        </w:rPr>
        <w:t xml:space="preserve">prevádzkovateľovi plávajúceho zariadenia, ktoré stojí na vodnej ceste alebo v prístave bez rozhodnutia Dopravného úradu o povolení státia, </w:t>
      </w:r>
      <w:bookmarkEnd w:id="3563"/>
    </w:p>
    <w:p w:rsidR="005A39A4" w:rsidRPr="009432C0" w:rsidRDefault="00E5654F" w:rsidP="00E5654F">
      <w:pPr>
        <w:spacing w:after="0" w:line="240" w:lineRule="auto"/>
        <w:ind w:left="570"/>
        <w:jc w:val="both"/>
        <w:rPr>
          <w:rFonts w:ascii="Times New Roman" w:hAnsi="Times New Roman" w:cs="Times New Roman"/>
          <w:sz w:val="20"/>
          <w:szCs w:val="20"/>
        </w:rPr>
      </w:pPr>
      <w:bookmarkStart w:id="3564" w:name="paragraf-40a.odsek-3.pismeno-h"/>
      <w:bookmarkEnd w:id="3561"/>
      <w:r w:rsidRPr="009432C0">
        <w:rPr>
          <w:rFonts w:ascii="Times New Roman" w:hAnsi="Times New Roman" w:cs="Times New Roman"/>
          <w:color w:val="000000"/>
          <w:sz w:val="20"/>
          <w:szCs w:val="20"/>
        </w:rPr>
        <w:t xml:space="preserve"> </w:t>
      </w:r>
      <w:bookmarkStart w:id="3565" w:name="paragraf-40a.odsek-3.pismeno-h.oznacenie"/>
      <w:r w:rsidRPr="009432C0">
        <w:rPr>
          <w:rFonts w:ascii="Times New Roman" w:hAnsi="Times New Roman" w:cs="Times New Roman"/>
          <w:color w:val="000000"/>
          <w:sz w:val="20"/>
          <w:szCs w:val="20"/>
        </w:rPr>
        <w:t xml:space="preserve">h) </w:t>
      </w:r>
      <w:bookmarkStart w:id="3566" w:name="paragraf-40a.odsek-3.pismeno-h.text"/>
      <w:bookmarkEnd w:id="3565"/>
      <w:r w:rsidRPr="009432C0">
        <w:rPr>
          <w:rFonts w:ascii="Times New Roman" w:hAnsi="Times New Roman" w:cs="Times New Roman"/>
          <w:color w:val="000000"/>
          <w:sz w:val="20"/>
          <w:szCs w:val="20"/>
        </w:rPr>
        <w:t xml:space="preserve">fyzickej osobe alebo právnickej osobe, ak nedodržiava podmienky prevádzky plavidiel na vodných cestách a vo verejných prístavoch určené Dopravným úradom, </w:t>
      </w:r>
      <w:bookmarkEnd w:id="3566"/>
    </w:p>
    <w:p w:rsidR="005A39A4" w:rsidRPr="009432C0" w:rsidRDefault="00E5654F" w:rsidP="00E5654F">
      <w:pPr>
        <w:spacing w:after="0" w:line="240" w:lineRule="auto"/>
        <w:ind w:left="570"/>
        <w:jc w:val="both"/>
        <w:rPr>
          <w:rFonts w:ascii="Times New Roman" w:hAnsi="Times New Roman" w:cs="Times New Roman"/>
          <w:sz w:val="20"/>
          <w:szCs w:val="20"/>
        </w:rPr>
      </w:pPr>
      <w:bookmarkStart w:id="3567" w:name="paragraf-40a.odsek-3.pismeno-i"/>
      <w:bookmarkEnd w:id="3564"/>
      <w:r w:rsidRPr="009432C0">
        <w:rPr>
          <w:rFonts w:ascii="Times New Roman" w:hAnsi="Times New Roman" w:cs="Times New Roman"/>
          <w:color w:val="000000"/>
          <w:sz w:val="20"/>
          <w:szCs w:val="20"/>
        </w:rPr>
        <w:t xml:space="preserve"> </w:t>
      </w:r>
      <w:bookmarkStart w:id="3568" w:name="paragraf-40a.odsek-3.pismeno-i.oznacenie"/>
      <w:r w:rsidRPr="009432C0">
        <w:rPr>
          <w:rFonts w:ascii="Times New Roman" w:hAnsi="Times New Roman" w:cs="Times New Roman"/>
          <w:color w:val="000000"/>
          <w:sz w:val="20"/>
          <w:szCs w:val="20"/>
        </w:rPr>
        <w:t xml:space="preserve">i) </w:t>
      </w:r>
      <w:bookmarkStart w:id="3569" w:name="paragraf-40a.odsek-3.pismeno-i.text"/>
      <w:bookmarkEnd w:id="3568"/>
      <w:r w:rsidRPr="009432C0">
        <w:rPr>
          <w:rFonts w:ascii="Times New Roman" w:hAnsi="Times New Roman" w:cs="Times New Roman"/>
          <w:color w:val="000000"/>
          <w:sz w:val="20"/>
          <w:szCs w:val="20"/>
        </w:rPr>
        <w:t xml:space="preserve">fyzickej osobe alebo právnickej osobe, ak zriadi alebo prevádzkuje požičovňu plavidiel bez rozhodnutia o jej zriadení alebo nedodržiava podmienky určené v rozhodnutí o zriadení požičovne plavidiel alebo nedodržiava podmienky určené v rozhodnutí o povolení státia plávajúceho zariadenia na vodnej ceste alebo v prístave, </w:t>
      </w:r>
      <w:bookmarkEnd w:id="3569"/>
    </w:p>
    <w:p w:rsidR="005A39A4" w:rsidRPr="009432C0" w:rsidRDefault="00E5654F" w:rsidP="00E5654F">
      <w:pPr>
        <w:spacing w:after="0" w:line="240" w:lineRule="auto"/>
        <w:ind w:left="570"/>
        <w:jc w:val="both"/>
        <w:rPr>
          <w:rFonts w:ascii="Times New Roman" w:hAnsi="Times New Roman" w:cs="Times New Roman"/>
          <w:sz w:val="20"/>
          <w:szCs w:val="20"/>
        </w:rPr>
      </w:pPr>
      <w:bookmarkStart w:id="3570" w:name="paragraf-40a.odsek-3.pismeno-j"/>
      <w:bookmarkEnd w:id="3567"/>
      <w:r w:rsidRPr="009432C0">
        <w:rPr>
          <w:rFonts w:ascii="Times New Roman" w:hAnsi="Times New Roman" w:cs="Times New Roman"/>
          <w:color w:val="000000"/>
          <w:sz w:val="20"/>
          <w:szCs w:val="20"/>
        </w:rPr>
        <w:t xml:space="preserve"> </w:t>
      </w:r>
      <w:bookmarkStart w:id="3571" w:name="paragraf-40a.odsek-3.pismeno-j.oznacenie"/>
      <w:r w:rsidRPr="009432C0">
        <w:rPr>
          <w:rFonts w:ascii="Times New Roman" w:hAnsi="Times New Roman" w:cs="Times New Roman"/>
          <w:color w:val="000000"/>
          <w:sz w:val="20"/>
          <w:szCs w:val="20"/>
        </w:rPr>
        <w:t xml:space="preserve">j) </w:t>
      </w:r>
      <w:bookmarkStart w:id="3572" w:name="paragraf-40a.odsek-3.pismeno-j.text"/>
      <w:bookmarkEnd w:id="3571"/>
      <w:r w:rsidRPr="009432C0">
        <w:rPr>
          <w:rFonts w:ascii="Times New Roman" w:hAnsi="Times New Roman" w:cs="Times New Roman"/>
          <w:color w:val="000000"/>
          <w:sz w:val="20"/>
          <w:szCs w:val="20"/>
        </w:rPr>
        <w:t xml:space="preserve">prevádzkovateľovi plavidla, ak porušil povinnosti týkajúce sa zápisu a zmeny údajov v registri plavidiel, </w:t>
      </w:r>
      <w:bookmarkEnd w:id="3572"/>
    </w:p>
    <w:p w:rsidR="005A39A4" w:rsidRDefault="00E5654F" w:rsidP="00E5654F">
      <w:pPr>
        <w:spacing w:after="0" w:line="240" w:lineRule="auto"/>
        <w:ind w:left="570"/>
        <w:jc w:val="both"/>
        <w:rPr>
          <w:ins w:id="3573" w:author="Csöböková, Silvia" w:date="2025-01-17T08:03:00Z"/>
          <w:rFonts w:ascii="Times New Roman" w:hAnsi="Times New Roman" w:cs="Times New Roman"/>
          <w:color w:val="000000"/>
          <w:sz w:val="20"/>
          <w:szCs w:val="20"/>
        </w:rPr>
      </w:pPr>
      <w:bookmarkStart w:id="3574" w:name="paragraf-40a.odsek-3.pismeno-k"/>
      <w:bookmarkEnd w:id="3570"/>
      <w:del w:id="3575" w:author="Csöböková, Silvia" w:date="2025-01-17T08:03:00Z">
        <w:r w:rsidRPr="009432C0" w:rsidDel="00614AC7">
          <w:rPr>
            <w:rFonts w:ascii="Times New Roman" w:hAnsi="Times New Roman" w:cs="Times New Roman"/>
            <w:color w:val="000000"/>
            <w:sz w:val="20"/>
            <w:szCs w:val="20"/>
          </w:rPr>
          <w:delText xml:space="preserve"> </w:delText>
        </w:r>
        <w:bookmarkStart w:id="3576" w:name="paragraf-40a.odsek-3.pismeno-k.oznacenie"/>
        <w:r w:rsidRPr="009432C0" w:rsidDel="00614AC7">
          <w:rPr>
            <w:rFonts w:ascii="Times New Roman" w:hAnsi="Times New Roman" w:cs="Times New Roman"/>
            <w:color w:val="000000"/>
            <w:sz w:val="20"/>
            <w:szCs w:val="20"/>
          </w:rPr>
          <w:delText xml:space="preserve">k) </w:delText>
        </w:r>
        <w:bookmarkStart w:id="3577" w:name="paragraf-40a.odsek-3.pismeno-k.text"/>
        <w:bookmarkEnd w:id="3576"/>
        <w:r w:rsidRPr="009432C0" w:rsidDel="00614AC7">
          <w:rPr>
            <w:rFonts w:ascii="Times New Roman" w:hAnsi="Times New Roman" w:cs="Times New Roman"/>
            <w:color w:val="000000"/>
            <w:sz w:val="20"/>
            <w:szCs w:val="20"/>
          </w:rPr>
          <w:delText xml:space="preserve">fyzickej osobe alebo právnickej osobe, ktorá svojou činnosťou a porušením tohto zákona, pravidiel bezpečnosti prevádzky plavidla na vodných cestách, plavebného opatrenia alebo pokynu Dopravného úradu ohrozila bezpečnosť alebo plynulosť plavebnej prevádzky alebo spôsobila plavebnú nehodu, </w:delText>
        </w:r>
      </w:del>
      <w:bookmarkEnd w:id="3577"/>
    </w:p>
    <w:p w:rsidR="00614AC7" w:rsidRPr="009432C0" w:rsidRDefault="00614AC7" w:rsidP="00E5654F">
      <w:pPr>
        <w:spacing w:after="0" w:line="240" w:lineRule="auto"/>
        <w:ind w:left="570"/>
        <w:jc w:val="both"/>
        <w:rPr>
          <w:rFonts w:ascii="Times New Roman" w:hAnsi="Times New Roman" w:cs="Times New Roman"/>
          <w:sz w:val="20"/>
          <w:szCs w:val="20"/>
        </w:rPr>
      </w:pPr>
      <w:ins w:id="3578" w:author="Csöböková, Silvia" w:date="2025-01-17T08:03:00Z">
        <w:r>
          <w:rPr>
            <w:rFonts w:ascii="Times New Roman" w:hAnsi="Times New Roman" w:cs="Times New Roman"/>
            <w:sz w:val="20"/>
            <w:szCs w:val="20"/>
          </w:rPr>
          <w:t xml:space="preserve">k) </w:t>
        </w:r>
        <w:r w:rsidRPr="009432C0">
          <w:rPr>
            <w:rFonts w:ascii="Times New Roman" w:hAnsi="Times New Roman" w:cs="Times New Roman"/>
            <w:sz w:val="20"/>
            <w:szCs w:val="20"/>
          </w:rPr>
          <w:t>osobe, ktorá vykonáva individuálnu stavbu malého plavidla, ktoré podlieha registrácii a zároveň nepodlieha povinnej klasifikácii bez súhlasu Dopravného úradu,</w:t>
        </w:r>
      </w:ins>
    </w:p>
    <w:p w:rsidR="005A39A4" w:rsidRPr="009432C0" w:rsidRDefault="00E5654F" w:rsidP="00E5654F">
      <w:pPr>
        <w:spacing w:after="0" w:line="240" w:lineRule="auto"/>
        <w:ind w:left="570"/>
        <w:jc w:val="both"/>
        <w:rPr>
          <w:rFonts w:ascii="Times New Roman" w:hAnsi="Times New Roman" w:cs="Times New Roman"/>
          <w:sz w:val="20"/>
          <w:szCs w:val="20"/>
        </w:rPr>
      </w:pPr>
      <w:bookmarkStart w:id="3579" w:name="paragraf-40a.odsek-3.pismeno-l"/>
      <w:bookmarkEnd w:id="3574"/>
      <w:r w:rsidRPr="009432C0">
        <w:rPr>
          <w:rFonts w:ascii="Times New Roman" w:hAnsi="Times New Roman" w:cs="Times New Roman"/>
          <w:color w:val="000000"/>
          <w:sz w:val="20"/>
          <w:szCs w:val="20"/>
        </w:rPr>
        <w:t xml:space="preserve"> </w:t>
      </w:r>
      <w:bookmarkStart w:id="3580" w:name="paragraf-40a.odsek-3.pismeno-l.oznacenie"/>
      <w:r w:rsidRPr="009432C0">
        <w:rPr>
          <w:rFonts w:ascii="Times New Roman" w:hAnsi="Times New Roman" w:cs="Times New Roman"/>
          <w:color w:val="000000"/>
          <w:sz w:val="20"/>
          <w:szCs w:val="20"/>
        </w:rPr>
        <w:t xml:space="preserve">l) </w:t>
      </w:r>
      <w:bookmarkStart w:id="3581" w:name="paragraf-40a.odsek-3.pismeno-l.text"/>
      <w:bookmarkEnd w:id="3580"/>
      <w:r w:rsidRPr="009432C0">
        <w:rPr>
          <w:rFonts w:ascii="Times New Roman" w:hAnsi="Times New Roman" w:cs="Times New Roman"/>
          <w:color w:val="000000"/>
          <w:sz w:val="20"/>
          <w:szCs w:val="20"/>
        </w:rPr>
        <w:t xml:space="preserve">osobe poverenej vykonávaním kvalifikačného kurzu, ktorá porušila povinnosti pri vykonávaní kvalifikačného kurzu alebo vykonáva kvalifikačný kurz v rozpore s týmto zákonom alebo súvisiacimi všeobecne záväznými právnymi predpismi, </w:t>
      </w:r>
      <w:bookmarkEnd w:id="3581"/>
    </w:p>
    <w:p w:rsidR="005A39A4" w:rsidRPr="009432C0" w:rsidRDefault="00E5654F" w:rsidP="00E5654F">
      <w:pPr>
        <w:spacing w:after="0" w:line="240" w:lineRule="auto"/>
        <w:ind w:left="570"/>
        <w:jc w:val="both"/>
        <w:rPr>
          <w:rFonts w:ascii="Times New Roman" w:hAnsi="Times New Roman" w:cs="Times New Roman"/>
          <w:sz w:val="20"/>
          <w:szCs w:val="20"/>
        </w:rPr>
      </w:pPr>
      <w:bookmarkStart w:id="3582" w:name="paragraf-40a.odsek-3.pismeno-m"/>
      <w:bookmarkEnd w:id="3579"/>
      <w:r w:rsidRPr="009432C0">
        <w:rPr>
          <w:rFonts w:ascii="Times New Roman" w:hAnsi="Times New Roman" w:cs="Times New Roman"/>
          <w:color w:val="000000"/>
          <w:sz w:val="20"/>
          <w:szCs w:val="20"/>
        </w:rPr>
        <w:t xml:space="preserve"> </w:t>
      </w:r>
      <w:bookmarkStart w:id="3583" w:name="paragraf-40a.odsek-3.pismeno-m.oznacenie"/>
      <w:r w:rsidRPr="009432C0">
        <w:rPr>
          <w:rFonts w:ascii="Times New Roman" w:hAnsi="Times New Roman" w:cs="Times New Roman"/>
          <w:color w:val="000000"/>
          <w:sz w:val="20"/>
          <w:szCs w:val="20"/>
        </w:rPr>
        <w:t xml:space="preserve">m) </w:t>
      </w:r>
      <w:bookmarkStart w:id="3584" w:name="paragraf-40a.odsek-3.pismeno-m.text"/>
      <w:bookmarkEnd w:id="3583"/>
      <w:r w:rsidRPr="009432C0">
        <w:rPr>
          <w:rFonts w:ascii="Times New Roman" w:hAnsi="Times New Roman" w:cs="Times New Roman"/>
          <w:color w:val="000000"/>
          <w:sz w:val="20"/>
          <w:szCs w:val="20"/>
        </w:rPr>
        <w:t xml:space="preserve">osobe, ktorá vykonáva kvalifikačný kurz bez poverenia na vykonávanie kvalifikačného kurzu vydaného Dopravným úradom, </w:t>
      </w:r>
      <w:bookmarkEnd w:id="3584"/>
    </w:p>
    <w:p w:rsidR="005A39A4" w:rsidRPr="009432C0" w:rsidRDefault="00E5654F" w:rsidP="00E5654F">
      <w:pPr>
        <w:spacing w:after="0" w:line="240" w:lineRule="auto"/>
        <w:ind w:left="570"/>
        <w:jc w:val="both"/>
        <w:rPr>
          <w:rFonts w:ascii="Times New Roman" w:hAnsi="Times New Roman" w:cs="Times New Roman"/>
          <w:sz w:val="20"/>
          <w:szCs w:val="20"/>
        </w:rPr>
      </w:pPr>
      <w:bookmarkStart w:id="3585" w:name="paragraf-40a.odsek-3.pismeno-n"/>
      <w:bookmarkEnd w:id="3582"/>
      <w:r w:rsidRPr="009432C0">
        <w:rPr>
          <w:rFonts w:ascii="Times New Roman" w:hAnsi="Times New Roman" w:cs="Times New Roman"/>
          <w:color w:val="000000"/>
          <w:sz w:val="20"/>
          <w:szCs w:val="20"/>
        </w:rPr>
        <w:t xml:space="preserve"> </w:t>
      </w:r>
      <w:bookmarkStart w:id="3586" w:name="paragraf-40a.odsek-3.pismeno-n.oznacenie"/>
      <w:r w:rsidRPr="009432C0">
        <w:rPr>
          <w:rFonts w:ascii="Times New Roman" w:hAnsi="Times New Roman" w:cs="Times New Roman"/>
          <w:color w:val="000000"/>
          <w:sz w:val="20"/>
          <w:szCs w:val="20"/>
        </w:rPr>
        <w:t xml:space="preserve">n) </w:t>
      </w:r>
      <w:bookmarkStart w:id="3587" w:name="paragraf-40a.odsek-3.pismeno-n.text"/>
      <w:bookmarkEnd w:id="3586"/>
      <w:r w:rsidRPr="009432C0">
        <w:rPr>
          <w:rFonts w:ascii="Times New Roman" w:hAnsi="Times New Roman" w:cs="Times New Roman"/>
          <w:color w:val="000000"/>
          <w:sz w:val="20"/>
          <w:szCs w:val="20"/>
        </w:rPr>
        <w:t xml:space="preserve">usporiadateľovi verejného podujatia podľa článku 1.23 Európskych pravidiel pre plavbu na vnútrozemských vodných cestách, ak ho uskutočnil bez súhlasu Dopravného úradu alebo ak nedodržal podmienky určené v súhlase na usporiadanie takéhoto verejného podujatia, </w:t>
      </w:r>
      <w:bookmarkEnd w:id="3587"/>
    </w:p>
    <w:p w:rsidR="005A39A4" w:rsidRPr="009432C0" w:rsidRDefault="00E5654F" w:rsidP="00E5654F">
      <w:pPr>
        <w:spacing w:after="0" w:line="240" w:lineRule="auto"/>
        <w:ind w:left="570"/>
        <w:jc w:val="both"/>
        <w:rPr>
          <w:rFonts w:ascii="Times New Roman" w:hAnsi="Times New Roman" w:cs="Times New Roman"/>
          <w:sz w:val="20"/>
          <w:szCs w:val="20"/>
        </w:rPr>
      </w:pPr>
      <w:bookmarkStart w:id="3588" w:name="paragraf-40a.odsek-3.pismeno-o"/>
      <w:bookmarkEnd w:id="3585"/>
      <w:r w:rsidRPr="009432C0">
        <w:rPr>
          <w:rFonts w:ascii="Times New Roman" w:hAnsi="Times New Roman" w:cs="Times New Roman"/>
          <w:color w:val="000000"/>
          <w:sz w:val="20"/>
          <w:szCs w:val="20"/>
        </w:rPr>
        <w:t xml:space="preserve"> </w:t>
      </w:r>
      <w:bookmarkStart w:id="3589" w:name="paragraf-40a.odsek-3.pismeno-o.oznacenie"/>
      <w:r w:rsidRPr="009432C0">
        <w:rPr>
          <w:rFonts w:ascii="Times New Roman" w:hAnsi="Times New Roman" w:cs="Times New Roman"/>
          <w:color w:val="000000"/>
          <w:sz w:val="20"/>
          <w:szCs w:val="20"/>
        </w:rPr>
        <w:t xml:space="preserve">o) </w:t>
      </w:r>
      <w:bookmarkStart w:id="3590" w:name="paragraf-40a.odsek-3.pismeno-o.text"/>
      <w:bookmarkEnd w:id="3589"/>
      <w:r w:rsidRPr="009432C0">
        <w:rPr>
          <w:rFonts w:ascii="Times New Roman" w:hAnsi="Times New Roman" w:cs="Times New Roman"/>
          <w:color w:val="000000"/>
          <w:sz w:val="20"/>
          <w:szCs w:val="20"/>
        </w:rPr>
        <w:t xml:space="preserve">prevádzkovateľovi prístaviska, prekladiska, výväziska alebo kotviska, ak prevádzkuje prístavisko, prekladisko, výväzisko alebo kotvisko bez rozhodnutia o povolení na ich prevádzku alebo porušil podmienky uvedené v rozhodnutí o povolení na ich prevádzku alebo povinnosti ustanovené týmto zákonom alebo všeobecne záväzným právnym predpisom vydaným na jeho vykonanie, </w:t>
      </w:r>
      <w:bookmarkEnd w:id="3590"/>
    </w:p>
    <w:p w:rsidR="005A39A4" w:rsidRPr="009432C0" w:rsidRDefault="00E5654F" w:rsidP="00E5654F">
      <w:pPr>
        <w:spacing w:after="0" w:line="240" w:lineRule="auto"/>
        <w:ind w:left="570"/>
        <w:jc w:val="both"/>
        <w:rPr>
          <w:rFonts w:ascii="Times New Roman" w:hAnsi="Times New Roman" w:cs="Times New Roman"/>
          <w:sz w:val="20"/>
          <w:szCs w:val="20"/>
        </w:rPr>
      </w:pPr>
      <w:bookmarkStart w:id="3591" w:name="paragraf-40a.odsek-3.pismeno-p"/>
      <w:bookmarkEnd w:id="3588"/>
      <w:r w:rsidRPr="009432C0">
        <w:rPr>
          <w:rFonts w:ascii="Times New Roman" w:hAnsi="Times New Roman" w:cs="Times New Roman"/>
          <w:color w:val="000000"/>
          <w:sz w:val="20"/>
          <w:szCs w:val="20"/>
        </w:rPr>
        <w:t xml:space="preserve"> </w:t>
      </w:r>
      <w:bookmarkStart w:id="3592" w:name="paragraf-40a.odsek-3.pismeno-p.oznacenie"/>
      <w:r w:rsidRPr="009432C0">
        <w:rPr>
          <w:rFonts w:ascii="Times New Roman" w:hAnsi="Times New Roman" w:cs="Times New Roman"/>
          <w:color w:val="000000"/>
          <w:sz w:val="20"/>
          <w:szCs w:val="20"/>
        </w:rPr>
        <w:t xml:space="preserve">p) </w:t>
      </w:r>
      <w:bookmarkStart w:id="3593" w:name="paragraf-40a.odsek-3.pismeno-p.text"/>
      <w:bookmarkEnd w:id="3592"/>
      <w:r w:rsidRPr="009432C0">
        <w:rPr>
          <w:rFonts w:ascii="Times New Roman" w:hAnsi="Times New Roman" w:cs="Times New Roman"/>
          <w:color w:val="000000"/>
          <w:sz w:val="20"/>
          <w:szCs w:val="20"/>
        </w:rPr>
        <w:t xml:space="preserve">osobe, ktorá vykonáva výcvikový kurz bez poverenia na vykonávanie výcvikového kurzu vydaného Dopravným úradom, </w:t>
      </w:r>
      <w:bookmarkEnd w:id="3593"/>
    </w:p>
    <w:p w:rsidR="005A39A4" w:rsidRPr="009432C0" w:rsidRDefault="00E5654F" w:rsidP="00E5654F">
      <w:pPr>
        <w:spacing w:after="0" w:line="240" w:lineRule="auto"/>
        <w:ind w:left="570"/>
        <w:jc w:val="both"/>
        <w:rPr>
          <w:rFonts w:ascii="Times New Roman" w:hAnsi="Times New Roman" w:cs="Times New Roman"/>
          <w:sz w:val="20"/>
          <w:szCs w:val="20"/>
        </w:rPr>
      </w:pPr>
      <w:bookmarkStart w:id="3594" w:name="paragraf-40a.odsek-3.pismeno-q"/>
      <w:bookmarkEnd w:id="3591"/>
      <w:r w:rsidRPr="009432C0">
        <w:rPr>
          <w:rFonts w:ascii="Times New Roman" w:hAnsi="Times New Roman" w:cs="Times New Roman"/>
          <w:color w:val="000000"/>
          <w:sz w:val="20"/>
          <w:szCs w:val="20"/>
        </w:rPr>
        <w:t xml:space="preserve"> </w:t>
      </w:r>
      <w:bookmarkStart w:id="3595" w:name="paragraf-40a.odsek-3.pismeno-q.oznacenie"/>
      <w:r w:rsidRPr="009432C0">
        <w:rPr>
          <w:rFonts w:ascii="Times New Roman" w:hAnsi="Times New Roman" w:cs="Times New Roman"/>
          <w:color w:val="000000"/>
          <w:sz w:val="20"/>
          <w:szCs w:val="20"/>
        </w:rPr>
        <w:t xml:space="preserve">q) </w:t>
      </w:r>
      <w:bookmarkStart w:id="3596" w:name="paragraf-40a.odsek-3.pismeno-q.text"/>
      <w:bookmarkEnd w:id="3595"/>
      <w:r w:rsidRPr="009432C0">
        <w:rPr>
          <w:rFonts w:ascii="Times New Roman" w:hAnsi="Times New Roman" w:cs="Times New Roman"/>
          <w:color w:val="000000"/>
          <w:sz w:val="20"/>
          <w:szCs w:val="20"/>
        </w:rPr>
        <w:t xml:space="preserve">osobe, ktorá vykonáva základný bezpečnostný výcvik bez poverenia na vykonávanie základného bezpečnostného výcviku vydaného Dopravným úradom, </w:t>
      </w:r>
      <w:bookmarkEnd w:id="3596"/>
    </w:p>
    <w:p w:rsidR="00676160" w:rsidRPr="009432C0" w:rsidRDefault="00E5654F" w:rsidP="00E5654F">
      <w:pPr>
        <w:spacing w:after="0" w:line="240" w:lineRule="auto"/>
        <w:ind w:left="570"/>
        <w:jc w:val="both"/>
        <w:rPr>
          <w:ins w:id="3597" w:author="Csöböková, Silvia" w:date="2024-12-04T14:31:00Z"/>
          <w:rFonts w:ascii="Times New Roman" w:hAnsi="Times New Roman" w:cs="Times New Roman"/>
          <w:color w:val="000000"/>
          <w:sz w:val="20"/>
          <w:szCs w:val="20"/>
        </w:rPr>
      </w:pPr>
      <w:bookmarkStart w:id="3598" w:name="paragraf-40a.odsek-3.pismeno-r"/>
      <w:bookmarkEnd w:id="3594"/>
      <w:r w:rsidRPr="009432C0">
        <w:rPr>
          <w:rFonts w:ascii="Times New Roman" w:hAnsi="Times New Roman" w:cs="Times New Roman"/>
          <w:color w:val="000000"/>
          <w:sz w:val="20"/>
          <w:szCs w:val="20"/>
        </w:rPr>
        <w:t xml:space="preserve"> </w:t>
      </w:r>
      <w:bookmarkStart w:id="3599" w:name="paragraf-40a.odsek-3.pismeno-r.oznacenie"/>
      <w:r w:rsidRPr="009432C0">
        <w:rPr>
          <w:rFonts w:ascii="Times New Roman" w:hAnsi="Times New Roman" w:cs="Times New Roman"/>
          <w:color w:val="000000"/>
          <w:sz w:val="20"/>
          <w:szCs w:val="20"/>
        </w:rPr>
        <w:t xml:space="preserve">r) </w:t>
      </w:r>
      <w:bookmarkStart w:id="3600" w:name="paragraf-40a.odsek-3.pismeno-r.text"/>
      <w:bookmarkEnd w:id="3599"/>
      <w:r w:rsidRPr="009432C0">
        <w:rPr>
          <w:rFonts w:ascii="Times New Roman" w:hAnsi="Times New Roman" w:cs="Times New Roman"/>
          <w:color w:val="000000"/>
          <w:sz w:val="20"/>
          <w:szCs w:val="20"/>
        </w:rPr>
        <w:t>osobe poverenej vykonávaním základného bezpečnostného výcviku, ktorá porušila povinnosti pri vykonávaní základného bezpečnostného výcviku alebo vykonáva základný bezpečnostný výcvik v rozpore s týmto zákonom alebo súvisiacimi všeobecne záväznými právnymi predpismi</w:t>
      </w:r>
      <w:ins w:id="3601" w:author="Csöböková, Silvia" w:date="2024-12-04T14:31:00Z">
        <w:r w:rsidR="00676160" w:rsidRPr="009432C0">
          <w:rPr>
            <w:rFonts w:ascii="Times New Roman" w:hAnsi="Times New Roman" w:cs="Times New Roman"/>
            <w:color w:val="000000"/>
            <w:sz w:val="20"/>
            <w:szCs w:val="20"/>
          </w:rPr>
          <w:t>,</w:t>
        </w:r>
      </w:ins>
    </w:p>
    <w:p w:rsidR="00676160" w:rsidRPr="009432C0" w:rsidRDefault="00676160" w:rsidP="00676160">
      <w:pPr>
        <w:pStyle w:val="Odsekzoznamu"/>
        <w:spacing w:after="0" w:line="240" w:lineRule="auto"/>
        <w:ind w:left="567"/>
        <w:jc w:val="both"/>
        <w:rPr>
          <w:ins w:id="3602" w:author="Csöböková, Silvia" w:date="2024-12-04T14:31:00Z"/>
          <w:rFonts w:ascii="Times New Roman" w:hAnsi="Times New Roman" w:cs="Times New Roman"/>
          <w:sz w:val="20"/>
          <w:szCs w:val="20"/>
        </w:rPr>
      </w:pPr>
      <w:ins w:id="3603" w:author="Csöböková, Silvia" w:date="2024-12-04T14:31:00Z">
        <w:r w:rsidRPr="009432C0">
          <w:rPr>
            <w:rFonts w:ascii="Times New Roman" w:hAnsi="Times New Roman" w:cs="Times New Roman"/>
            <w:sz w:val="20"/>
            <w:szCs w:val="20"/>
          </w:rPr>
          <w:t>s) prevádzkovateľovi malého plavidla podľa § 31 ods. 1 prvej vety, ak malé plavidlo viedla osoba mladšia ako 15 rokov,</w:t>
        </w:r>
      </w:ins>
    </w:p>
    <w:p w:rsidR="00676160" w:rsidRPr="009432C0" w:rsidRDefault="00614AC7" w:rsidP="00676160">
      <w:pPr>
        <w:pStyle w:val="Odsekzoznamu"/>
        <w:spacing w:after="0" w:line="240" w:lineRule="auto"/>
        <w:ind w:left="567"/>
        <w:jc w:val="both"/>
        <w:rPr>
          <w:ins w:id="3604" w:author="Csöböková, Silvia" w:date="2024-12-04T14:31:00Z"/>
          <w:rFonts w:ascii="Times New Roman" w:hAnsi="Times New Roman" w:cs="Times New Roman"/>
          <w:sz w:val="20"/>
          <w:szCs w:val="20"/>
        </w:rPr>
      </w:pPr>
      <w:ins w:id="3605" w:author="Csöböková, Silvia" w:date="2025-01-17T08:02:00Z">
        <w:r>
          <w:rPr>
            <w:rFonts w:ascii="Times New Roman" w:hAnsi="Times New Roman" w:cs="Times New Roman"/>
            <w:sz w:val="20"/>
            <w:szCs w:val="20"/>
          </w:rPr>
          <w:t>t</w:t>
        </w:r>
      </w:ins>
      <w:ins w:id="3606" w:author="Csöböková, Silvia" w:date="2024-12-04T14:31:00Z">
        <w:r w:rsidR="00676160" w:rsidRPr="009432C0">
          <w:rPr>
            <w:rFonts w:ascii="Times New Roman" w:hAnsi="Times New Roman" w:cs="Times New Roman"/>
            <w:sz w:val="20"/>
            <w:szCs w:val="20"/>
          </w:rPr>
          <w:t>) prevádzkovateľovi plavidla, na ktorom bol prekročený maximálny povolený počet prepravovaných osôb uvedený v lodnom osvedčení plavidla o viac ako dve osoby,</w:t>
        </w:r>
      </w:ins>
    </w:p>
    <w:p w:rsidR="005A39A4" w:rsidRPr="009432C0" w:rsidRDefault="00614AC7" w:rsidP="00676160">
      <w:pPr>
        <w:spacing w:after="0" w:line="240" w:lineRule="auto"/>
        <w:ind w:left="570"/>
        <w:jc w:val="both"/>
        <w:rPr>
          <w:rFonts w:ascii="Times New Roman" w:hAnsi="Times New Roman" w:cs="Times New Roman"/>
          <w:sz w:val="20"/>
          <w:szCs w:val="20"/>
          <w:lang w:val="sk-SK"/>
        </w:rPr>
      </w:pPr>
      <w:ins w:id="3607" w:author="Csöböková, Silvia" w:date="2024-12-04T14:31:00Z">
        <w:r>
          <w:rPr>
            <w:rFonts w:ascii="Times New Roman" w:hAnsi="Times New Roman" w:cs="Times New Roman"/>
            <w:bCs/>
            <w:sz w:val="20"/>
            <w:szCs w:val="20"/>
            <w:lang w:val="sk-SK"/>
          </w:rPr>
          <w:t>u</w:t>
        </w:r>
        <w:r w:rsidR="00676160" w:rsidRPr="009432C0">
          <w:rPr>
            <w:rFonts w:ascii="Times New Roman" w:hAnsi="Times New Roman" w:cs="Times New Roman"/>
            <w:bCs/>
            <w:sz w:val="20"/>
            <w:szCs w:val="20"/>
            <w:lang w:val="sk-SK"/>
          </w:rPr>
          <w:t>) osobe, ktorá poruš</w:t>
        </w:r>
      </w:ins>
      <w:ins w:id="3608" w:author="Csöböková, Silvia" w:date="2024-12-06T14:30:00Z">
        <w:r w:rsidR="00903DC5">
          <w:rPr>
            <w:rFonts w:ascii="Times New Roman" w:hAnsi="Times New Roman" w:cs="Times New Roman"/>
            <w:bCs/>
            <w:sz w:val="20"/>
            <w:szCs w:val="20"/>
            <w:lang w:val="sk-SK"/>
          </w:rPr>
          <w:t>í</w:t>
        </w:r>
      </w:ins>
      <w:ins w:id="3609" w:author="Csöböková, Silvia" w:date="2024-12-04T14:31:00Z">
        <w:r w:rsidR="00676160" w:rsidRPr="009432C0">
          <w:rPr>
            <w:rFonts w:ascii="Times New Roman" w:hAnsi="Times New Roman" w:cs="Times New Roman"/>
            <w:bCs/>
            <w:sz w:val="20"/>
            <w:szCs w:val="20"/>
            <w:lang w:val="sk-SK"/>
          </w:rPr>
          <w:t xml:space="preserve"> povinnosť ustanovenú v § 39e ods. 2</w:t>
        </w:r>
      </w:ins>
      <w:r w:rsidR="00E5654F" w:rsidRPr="009432C0">
        <w:rPr>
          <w:rFonts w:ascii="Times New Roman" w:hAnsi="Times New Roman" w:cs="Times New Roman"/>
          <w:color w:val="000000"/>
          <w:sz w:val="20"/>
          <w:szCs w:val="20"/>
          <w:lang w:val="sk-SK"/>
        </w:rPr>
        <w:t xml:space="preserve">. </w:t>
      </w:r>
      <w:bookmarkEnd w:id="3600"/>
    </w:p>
    <w:p w:rsidR="005A39A4" w:rsidRPr="009432C0" w:rsidRDefault="00E5654F" w:rsidP="00E5654F">
      <w:pPr>
        <w:spacing w:after="0" w:line="240" w:lineRule="auto"/>
        <w:ind w:left="495"/>
        <w:jc w:val="both"/>
        <w:rPr>
          <w:rFonts w:ascii="Times New Roman" w:hAnsi="Times New Roman" w:cs="Times New Roman"/>
          <w:sz w:val="20"/>
          <w:szCs w:val="20"/>
        </w:rPr>
      </w:pPr>
      <w:bookmarkStart w:id="3610" w:name="paragraf-40a.odsek-4"/>
      <w:bookmarkEnd w:id="3540"/>
      <w:bookmarkEnd w:id="3598"/>
      <w:r w:rsidRPr="009432C0">
        <w:rPr>
          <w:rFonts w:ascii="Times New Roman" w:hAnsi="Times New Roman" w:cs="Times New Roman"/>
          <w:color w:val="000000"/>
          <w:sz w:val="20"/>
          <w:szCs w:val="20"/>
          <w:lang w:val="sk-SK"/>
        </w:rPr>
        <w:t xml:space="preserve"> </w:t>
      </w:r>
      <w:bookmarkStart w:id="3611" w:name="paragraf-40a.odsek-4.oznacenie"/>
      <w:r w:rsidRPr="009432C0">
        <w:rPr>
          <w:rFonts w:ascii="Times New Roman" w:hAnsi="Times New Roman" w:cs="Times New Roman"/>
          <w:color w:val="000000"/>
          <w:sz w:val="20"/>
          <w:szCs w:val="20"/>
        </w:rPr>
        <w:t xml:space="preserve">(4) </w:t>
      </w:r>
      <w:bookmarkStart w:id="3612" w:name="paragraf-40a.odsek-4.text"/>
      <w:bookmarkEnd w:id="3611"/>
      <w:r w:rsidRPr="009432C0">
        <w:rPr>
          <w:rFonts w:ascii="Times New Roman" w:hAnsi="Times New Roman" w:cs="Times New Roman"/>
          <w:color w:val="000000"/>
          <w:sz w:val="20"/>
          <w:szCs w:val="20"/>
        </w:rPr>
        <w:t xml:space="preserve">Dopravný úrad uloží pokutu od </w:t>
      </w:r>
      <w:del w:id="3613" w:author="Csöböková, Silvia" w:date="2024-12-04T14:32:00Z">
        <w:r w:rsidRPr="009432C0" w:rsidDel="00676160">
          <w:rPr>
            <w:rFonts w:ascii="Times New Roman" w:hAnsi="Times New Roman" w:cs="Times New Roman"/>
            <w:color w:val="000000"/>
            <w:sz w:val="20"/>
            <w:szCs w:val="20"/>
          </w:rPr>
          <w:delText>100</w:delText>
        </w:r>
      </w:del>
      <w:ins w:id="3614" w:author="Csöböková, Silvia" w:date="2024-12-04T14:32:00Z">
        <w:r w:rsidR="00676160" w:rsidRPr="009432C0">
          <w:rPr>
            <w:rFonts w:ascii="Times New Roman" w:hAnsi="Times New Roman" w:cs="Times New Roman"/>
            <w:color w:val="000000"/>
            <w:sz w:val="20"/>
            <w:szCs w:val="20"/>
          </w:rPr>
          <w:t>200</w:t>
        </w:r>
      </w:ins>
      <w:r w:rsidRPr="009432C0">
        <w:rPr>
          <w:rFonts w:ascii="Times New Roman" w:hAnsi="Times New Roman" w:cs="Times New Roman"/>
          <w:color w:val="000000"/>
          <w:sz w:val="20"/>
          <w:szCs w:val="20"/>
        </w:rPr>
        <w:t xml:space="preserve"> eur do </w:t>
      </w:r>
      <w:del w:id="3615" w:author="Csöböková, Silvia" w:date="2024-12-04T14:32:00Z">
        <w:r w:rsidRPr="009432C0" w:rsidDel="00676160">
          <w:rPr>
            <w:rFonts w:ascii="Times New Roman" w:hAnsi="Times New Roman" w:cs="Times New Roman"/>
            <w:color w:val="000000"/>
            <w:sz w:val="20"/>
            <w:szCs w:val="20"/>
          </w:rPr>
          <w:delText>1 660</w:delText>
        </w:r>
      </w:del>
      <w:ins w:id="3616" w:author="Csöböková, Silvia" w:date="2024-12-04T14:32:00Z">
        <w:r w:rsidR="00676160" w:rsidRPr="009432C0">
          <w:rPr>
            <w:rFonts w:ascii="Times New Roman" w:hAnsi="Times New Roman" w:cs="Times New Roman"/>
            <w:color w:val="000000"/>
            <w:sz w:val="20"/>
            <w:szCs w:val="20"/>
          </w:rPr>
          <w:t xml:space="preserve"> 3500</w:t>
        </w:r>
      </w:ins>
      <w:r w:rsidRPr="009432C0">
        <w:rPr>
          <w:rFonts w:ascii="Times New Roman" w:hAnsi="Times New Roman" w:cs="Times New Roman"/>
          <w:color w:val="000000"/>
          <w:sz w:val="20"/>
          <w:szCs w:val="20"/>
        </w:rPr>
        <w:t xml:space="preserve"> eur </w:t>
      </w:r>
      <w:bookmarkEnd w:id="3612"/>
    </w:p>
    <w:p w:rsidR="005A39A4" w:rsidRPr="009432C0" w:rsidRDefault="00E5654F" w:rsidP="00E5654F">
      <w:pPr>
        <w:spacing w:after="0" w:line="240" w:lineRule="auto"/>
        <w:ind w:left="570"/>
        <w:jc w:val="both"/>
        <w:rPr>
          <w:rFonts w:ascii="Times New Roman" w:hAnsi="Times New Roman" w:cs="Times New Roman"/>
          <w:sz w:val="20"/>
          <w:szCs w:val="20"/>
        </w:rPr>
      </w:pPr>
      <w:bookmarkStart w:id="3617" w:name="paragraf-40a.odsek-4.pismeno-a"/>
      <w:r w:rsidRPr="009432C0">
        <w:rPr>
          <w:rFonts w:ascii="Times New Roman" w:hAnsi="Times New Roman" w:cs="Times New Roman"/>
          <w:color w:val="000000"/>
          <w:sz w:val="20"/>
          <w:szCs w:val="20"/>
        </w:rPr>
        <w:t xml:space="preserve"> </w:t>
      </w:r>
      <w:bookmarkStart w:id="3618" w:name="paragraf-40a.odsek-4.pismeno-a.oznacenie"/>
      <w:r w:rsidRPr="009432C0">
        <w:rPr>
          <w:rFonts w:ascii="Times New Roman" w:hAnsi="Times New Roman" w:cs="Times New Roman"/>
          <w:color w:val="000000"/>
          <w:sz w:val="20"/>
          <w:szCs w:val="20"/>
        </w:rPr>
        <w:t xml:space="preserve">a) </w:t>
      </w:r>
      <w:bookmarkEnd w:id="3618"/>
      <w:r w:rsidRPr="009432C0">
        <w:rPr>
          <w:rFonts w:ascii="Times New Roman" w:hAnsi="Times New Roman" w:cs="Times New Roman"/>
          <w:color w:val="000000"/>
          <w:sz w:val="20"/>
          <w:szCs w:val="20"/>
        </w:rPr>
        <w:t xml:space="preserve">správcovi vodného toku, vodcovi plavidla alebo Slovenskému hydrometeorologickému ústavu, ak neposkytne Dopravnému úradu informácie podľa </w:t>
      </w:r>
      <w:hyperlink w:anchor="paragraf-39b.odsek-2">
        <w:r w:rsidRPr="009432C0">
          <w:rPr>
            <w:rFonts w:ascii="Times New Roman" w:hAnsi="Times New Roman" w:cs="Times New Roman"/>
            <w:color w:val="0000FF"/>
            <w:sz w:val="20"/>
            <w:szCs w:val="20"/>
            <w:u w:val="single"/>
          </w:rPr>
          <w:t>§ 39b ods. 2</w:t>
        </w:r>
      </w:hyperlink>
      <w:bookmarkStart w:id="3619" w:name="paragraf-40a.odsek-4.pismeno-a.text"/>
      <w:r w:rsidRPr="009432C0">
        <w:rPr>
          <w:rFonts w:ascii="Times New Roman" w:hAnsi="Times New Roman" w:cs="Times New Roman"/>
          <w:color w:val="000000"/>
          <w:sz w:val="20"/>
          <w:szCs w:val="20"/>
        </w:rPr>
        <w:t xml:space="preserve">, </w:t>
      </w:r>
      <w:bookmarkEnd w:id="3619"/>
    </w:p>
    <w:p w:rsidR="005A39A4" w:rsidRPr="009432C0" w:rsidRDefault="00E5654F" w:rsidP="00E5654F">
      <w:pPr>
        <w:spacing w:after="0" w:line="240" w:lineRule="auto"/>
        <w:ind w:left="570"/>
        <w:jc w:val="both"/>
        <w:rPr>
          <w:rFonts w:ascii="Times New Roman" w:hAnsi="Times New Roman" w:cs="Times New Roman"/>
          <w:sz w:val="20"/>
          <w:szCs w:val="20"/>
        </w:rPr>
      </w:pPr>
      <w:bookmarkStart w:id="3620" w:name="paragraf-40a.odsek-4.pismeno-b"/>
      <w:bookmarkEnd w:id="3617"/>
      <w:r w:rsidRPr="009432C0">
        <w:rPr>
          <w:rFonts w:ascii="Times New Roman" w:hAnsi="Times New Roman" w:cs="Times New Roman"/>
          <w:color w:val="000000"/>
          <w:sz w:val="20"/>
          <w:szCs w:val="20"/>
        </w:rPr>
        <w:t xml:space="preserve"> </w:t>
      </w:r>
      <w:bookmarkStart w:id="3621" w:name="paragraf-40a.odsek-4.pismeno-b.oznacenie"/>
      <w:r w:rsidRPr="009432C0">
        <w:rPr>
          <w:rFonts w:ascii="Times New Roman" w:hAnsi="Times New Roman" w:cs="Times New Roman"/>
          <w:color w:val="000000"/>
          <w:sz w:val="20"/>
          <w:szCs w:val="20"/>
        </w:rPr>
        <w:t xml:space="preserve">b) </w:t>
      </w:r>
      <w:bookmarkEnd w:id="3621"/>
      <w:r w:rsidRPr="009432C0">
        <w:rPr>
          <w:rFonts w:ascii="Times New Roman" w:hAnsi="Times New Roman" w:cs="Times New Roman"/>
          <w:color w:val="000000"/>
          <w:sz w:val="20"/>
          <w:szCs w:val="20"/>
        </w:rPr>
        <w:t xml:space="preserve">vodcovi plavidla, ak porušil povinnosti ustanovené v </w:t>
      </w:r>
      <w:hyperlink w:anchor="paragraf-39c.odsek-6">
        <w:r w:rsidRPr="009432C0">
          <w:rPr>
            <w:rFonts w:ascii="Times New Roman" w:hAnsi="Times New Roman" w:cs="Times New Roman"/>
            <w:color w:val="0000FF"/>
            <w:sz w:val="20"/>
            <w:szCs w:val="20"/>
            <w:u w:val="single"/>
          </w:rPr>
          <w:t>§ 39c ods. 6 až 8</w:t>
        </w:r>
      </w:hyperlink>
      <w:r w:rsidRPr="009432C0">
        <w:rPr>
          <w:rFonts w:ascii="Times New Roman" w:hAnsi="Times New Roman" w:cs="Times New Roman"/>
          <w:color w:val="000000"/>
          <w:sz w:val="20"/>
          <w:szCs w:val="20"/>
        </w:rPr>
        <w:t xml:space="preserve"> a </w:t>
      </w:r>
      <w:hyperlink w:anchor="paragraf-39c.odsek-10">
        <w:r w:rsidRPr="009432C0">
          <w:rPr>
            <w:rFonts w:ascii="Times New Roman" w:hAnsi="Times New Roman" w:cs="Times New Roman"/>
            <w:color w:val="0000FF"/>
            <w:sz w:val="20"/>
            <w:szCs w:val="20"/>
            <w:u w:val="single"/>
          </w:rPr>
          <w:t>10</w:t>
        </w:r>
      </w:hyperlink>
      <w:bookmarkStart w:id="3622" w:name="paragraf-40a.odsek-4.pismeno-b.text"/>
      <w:r w:rsidRPr="009432C0">
        <w:rPr>
          <w:rFonts w:ascii="Times New Roman" w:hAnsi="Times New Roman" w:cs="Times New Roman"/>
          <w:color w:val="000000"/>
          <w:sz w:val="20"/>
          <w:szCs w:val="20"/>
        </w:rPr>
        <w:t xml:space="preserve">, </w:t>
      </w:r>
      <w:bookmarkEnd w:id="3622"/>
    </w:p>
    <w:p w:rsidR="005A39A4" w:rsidRPr="009432C0" w:rsidRDefault="00E5654F" w:rsidP="00E5654F">
      <w:pPr>
        <w:spacing w:after="0" w:line="240" w:lineRule="auto"/>
        <w:ind w:left="570"/>
        <w:jc w:val="both"/>
        <w:rPr>
          <w:rFonts w:ascii="Times New Roman" w:hAnsi="Times New Roman" w:cs="Times New Roman"/>
          <w:sz w:val="20"/>
          <w:szCs w:val="20"/>
        </w:rPr>
      </w:pPr>
      <w:bookmarkStart w:id="3623" w:name="paragraf-40a.odsek-4.pismeno-c"/>
      <w:bookmarkEnd w:id="3620"/>
      <w:r w:rsidRPr="009432C0">
        <w:rPr>
          <w:rFonts w:ascii="Times New Roman" w:hAnsi="Times New Roman" w:cs="Times New Roman"/>
          <w:color w:val="000000"/>
          <w:sz w:val="20"/>
          <w:szCs w:val="20"/>
        </w:rPr>
        <w:t xml:space="preserve"> </w:t>
      </w:r>
      <w:bookmarkStart w:id="3624" w:name="paragraf-40a.odsek-4.pismeno-c.oznacenie"/>
      <w:r w:rsidRPr="009432C0">
        <w:rPr>
          <w:rFonts w:ascii="Times New Roman" w:hAnsi="Times New Roman" w:cs="Times New Roman"/>
          <w:color w:val="000000"/>
          <w:sz w:val="20"/>
          <w:szCs w:val="20"/>
        </w:rPr>
        <w:t xml:space="preserve">c) </w:t>
      </w:r>
      <w:bookmarkEnd w:id="3624"/>
      <w:r w:rsidRPr="009432C0">
        <w:rPr>
          <w:rFonts w:ascii="Times New Roman" w:hAnsi="Times New Roman" w:cs="Times New Roman"/>
          <w:color w:val="000000"/>
          <w:sz w:val="20"/>
          <w:szCs w:val="20"/>
        </w:rPr>
        <w:t xml:space="preserve">prevádzkovateľovi plavidla, ak porušil povinnosti ustanovené v </w:t>
      </w:r>
      <w:hyperlink w:anchor="paragraf-28.odsek-3">
        <w:r w:rsidRPr="009432C0">
          <w:rPr>
            <w:rFonts w:ascii="Times New Roman" w:hAnsi="Times New Roman" w:cs="Times New Roman"/>
            <w:color w:val="0000FF"/>
            <w:sz w:val="20"/>
            <w:szCs w:val="20"/>
            <w:u w:val="single"/>
          </w:rPr>
          <w:t>§ 28 ods. 3</w:t>
        </w:r>
      </w:hyperlink>
      <w:r w:rsidRPr="009432C0">
        <w:rPr>
          <w:rFonts w:ascii="Times New Roman" w:hAnsi="Times New Roman" w:cs="Times New Roman"/>
          <w:color w:val="000000"/>
          <w:sz w:val="20"/>
          <w:szCs w:val="20"/>
        </w:rPr>
        <w:t xml:space="preserve">, </w:t>
      </w:r>
      <w:hyperlink w:anchor="paragraf-28.odsek-4">
        <w:r w:rsidRPr="009432C0">
          <w:rPr>
            <w:rFonts w:ascii="Times New Roman" w:hAnsi="Times New Roman" w:cs="Times New Roman"/>
            <w:color w:val="0000FF"/>
            <w:sz w:val="20"/>
            <w:szCs w:val="20"/>
            <w:u w:val="single"/>
          </w:rPr>
          <w:t>4</w:t>
        </w:r>
      </w:hyperlink>
      <w:r w:rsidRPr="009432C0">
        <w:rPr>
          <w:rFonts w:ascii="Times New Roman" w:hAnsi="Times New Roman" w:cs="Times New Roman"/>
          <w:color w:val="000000"/>
          <w:sz w:val="20"/>
          <w:szCs w:val="20"/>
        </w:rPr>
        <w:t xml:space="preserve"> a </w:t>
      </w:r>
      <w:hyperlink w:anchor="paragraf-28.odsek-6">
        <w:r w:rsidRPr="009432C0">
          <w:rPr>
            <w:rFonts w:ascii="Times New Roman" w:hAnsi="Times New Roman" w:cs="Times New Roman"/>
            <w:color w:val="0000FF"/>
            <w:sz w:val="20"/>
            <w:szCs w:val="20"/>
            <w:u w:val="single"/>
          </w:rPr>
          <w:t>6</w:t>
        </w:r>
      </w:hyperlink>
      <w:bookmarkStart w:id="3625" w:name="paragraf-40a.odsek-4.pismeno-c.text"/>
      <w:r w:rsidRPr="009432C0">
        <w:rPr>
          <w:rFonts w:ascii="Times New Roman" w:hAnsi="Times New Roman" w:cs="Times New Roman"/>
          <w:color w:val="000000"/>
          <w:sz w:val="20"/>
          <w:szCs w:val="20"/>
        </w:rPr>
        <w:t xml:space="preserve">. </w:t>
      </w:r>
      <w:bookmarkEnd w:id="3625"/>
    </w:p>
    <w:p w:rsidR="005A39A4" w:rsidRPr="009432C0" w:rsidRDefault="00E5654F" w:rsidP="00E5654F">
      <w:pPr>
        <w:spacing w:after="0" w:line="240" w:lineRule="auto"/>
        <w:ind w:left="495"/>
        <w:jc w:val="both"/>
        <w:rPr>
          <w:rFonts w:ascii="Times New Roman" w:hAnsi="Times New Roman" w:cs="Times New Roman"/>
          <w:sz w:val="20"/>
          <w:szCs w:val="20"/>
        </w:rPr>
      </w:pPr>
      <w:bookmarkStart w:id="3626" w:name="paragraf-40a.odsek-5"/>
      <w:bookmarkEnd w:id="3610"/>
      <w:bookmarkEnd w:id="3623"/>
      <w:r w:rsidRPr="009432C0">
        <w:rPr>
          <w:rFonts w:ascii="Times New Roman" w:hAnsi="Times New Roman" w:cs="Times New Roman"/>
          <w:color w:val="000000"/>
          <w:sz w:val="20"/>
          <w:szCs w:val="20"/>
        </w:rPr>
        <w:t xml:space="preserve"> </w:t>
      </w:r>
      <w:bookmarkStart w:id="3627" w:name="paragraf-40a.odsek-5.oznacenie"/>
      <w:r w:rsidRPr="009432C0">
        <w:rPr>
          <w:rFonts w:ascii="Times New Roman" w:hAnsi="Times New Roman" w:cs="Times New Roman"/>
          <w:color w:val="000000"/>
          <w:sz w:val="20"/>
          <w:szCs w:val="20"/>
        </w:rPr>
        <w:t xml:space="preserve">(5) </w:t>
      </w:r>
      <w:bookmarkStart w:id="3628" w:name="paragraf-40a.odsek-5.text"/>
      <w:bookmarkEnd w:id="3627"/>
      <w:r w:rsidRPr="009432C0">
        <w:rPr>
          <w:rFonts w:ascii="Times New Roman" w:hAnsi="Times New Roman" w:cs="Times New Roman"/>
          <w:color w:val="000000"/>
          <w:sz w:val="20"/>
          <w:szCs w:val="20"/>
        </w:rPr>
        <w:t xml:space="preserve">Dopravný úrad uloží prevádzkovateľovi plavidla pokutu od </w:t>
      </w:r>
      <w:del w:id="3629" w:author="Csöböková, Silvia" w:date="2024-12-04T14:32:00Z">
        <w:r w:rsidRPr="009432C0" w:rsidDel="00676160">
          <w:rPr>
            <w:rFonts w:ascii="Times New Roman" w:hAnsi="Times New Roman" w:cs="Times New Roman"/>
            <w:color w:val="000000"/>
            <w:sz w:val="20"/>
            <w:szCs w:val="20"/>
          </w:rPr>
          <w:delText xml:space="preserve">1 </w:delText>
        </w:r>
      </w:del>
      <w:ins w:id="3630" w:author="Csöböková, Silvia" w:date="2024-12-04T14:32:00Z">
        <w:r w:rsidR="00676160" w:rsidRPr="009432C0">
          <w:rPr>
            <w:rFonts w:ascii="Times New Roman" w:hAnsi="Times New Roman" w:cs="Times New Roman"/>
            <w:color w:val="000000"/>
            <w:sz w:val="20"/>
            <w:szCs w:val="20"/>
          </w:rPr>
          <w:t> </w:t>
        </w:r>
      </w:ins>
      <w:del w:id="3631" w:author="Csöböková, Silvia" w:date="2024-12-04T14:32:00Z">
        <w:r w:rsidRPr="009432C0" w:rsidDel="00676160">
          <w:rPr>
            <w:rFonts w:ascii="Times New Roman" w:hAnsi="Times New Roman" w:cs="Times New Roman"/>
            <w:color w:val="000000"/>
            <w:sz w:val="20"/>
            <w:szCs w:val="20"/>
          </w:rPr>
          <w:delText>000</w:delText>
        </w:r>
      </w:del>
      <w:ins w:id="3632" w:author="Csöböková, Silvia" w:date="2024-12-04T14:32:00Z">
        <w:r w:rsidR="00676160" w:rsidRPr="009432C0">
          <w:rPr>
            <w:rFonts w:ascii="Times New Roman" w:hAnsi="Times New Roman" w:cs="Times New Roman"/>
            <w:color w:val="000000"/>
            <w:sz w:val="20"/>
            <w:szCs w:val="20"/>
          </w:rPr>
          <w:t xml:space="preserve"> 2000</w:t>
        </w:r>
      </w:ins>
      <w:r w:rsidRPr="009432C0">
        <w:rPr>
          <w:rFonts w:ascii="Times New Roman" w:hAnsi="Times New Roman" w:cs="Times New Roman"/>
          <w:color w:val="000000"/>
          <w:sz w:val="20"/>
          <w:szCs w:val="20"/>
        </w:rPr>
        <w:t xml:space="preserve"> eur do </w:t>
      </w:r>
      <w:del w:id="3633" w:author="Csöböková, Silvia" w:date="2024-12-04T14:32:00Z">
        <w:r w:rsidRPr="009432C0" w:rsidDel="00676160">
          <w:rPr>
            <w:rFonts w:ascii="Times New Roman" w:hAnsi="Times New Roman" w:cs="Times New Roman"/>
            <w:color w:val="000000"/>
            <w:sz w:val="20"/>
            <w:szCs w:val="20"/>
          </w:rPr>
          <w:delText xml:space="preserve">10 </w:delText>
        </w:r>
      </w:del>
      <w:ins w:id="3634" w:author="Csöböková, Silvia" w:date="2024-12-04T14:33:00Z">
        <w:r w:rsidR="00676160" w:rsidRPr="009432C0">
          <w:rPr>
            <w:rFonts w:ascii="Times New Roman" w:hAnsi="Times New Roman" w:cs="Times New Roman"/>
            <w:color w:val="000000"/>
            <w:sz w:val="20"/>
            <w:szCs w:val="20"/>
          </w:rPr>
          <w:t> </w:t>
        </w:r>
      </w:ins>
      <w:del w:id="3635" w:author="Csöböková, Silvia" w:date="2024-12-04T14:32:00Z">
        <w:r w:rsidRPr="009432C0" w:rsidDel="00676160">
          <w:rPr>
            <w:rFonts w:ascii="Times New Roman" w:hAnsi="Times New Roman" w:cs="Times New Roman"/>
            <w:color w:val="000000"/>
            <w:sz w:val="20"/>
            <w:szCs w:val="20"/>
          </w:rPr>
          <w:delText>000</w:delText>
        </w:r>
      </w:del>
      <w:ins w:id="3636" w:author="Csöböková, Silvia" w:date="2024-12-04T14:33:00Z">
        <w:r w:rsidR="00676160" w:rsidRPr="009432C0">
          <w:rPr>
            <w:rFonts w:ascii="Times New Roman" w:hAnsi="Times New Roman" w:cs="Times New Roman"/>
            <w:color w:val="000000"/>
            <w:sz w:val="20"/>
            <w:szCs w:val="20"/>
          </w:rPr>
          <w:t xml:space="preserve"> 20 000</w:t>
        </w:r>
      </w:ins>
      <w:r w:rsidRPr="009432C0">
        <w:rPr>
          <w:rFonts w:ascii="Times New Roman" w:hAnsi="Times New Roman" w:cs="Times New Roman"/>
          <w:color w:val="000000"/>
          <w:sz w:val="20"/>
          <w:szCs w:val="20"/>
        </w:rPr>
        <w:t xml:space="preserve"> eur, ak do troch rokov od uloženia sankcie opakovane naplní znaky skutkovej podstaty podľa odseku 3 písm. g). </w:t>
      </w:r>
      <w:bookmarkEnd w:id="3628"/>
      <w:ins w:id="3637" w:author="Csöböková, Silvia" w:date="2024-12-04T14:33:00Z">
        <w:r w:rsidR="00676160" w:rsidRPr="009432C0">
          <w:rPr>
            <w:rFonts w:ascii="Times New Roman" w:hAnsi="Times New Roman" w:cs="Times New Roman"/>
            <w:sz w:val="20"/>
            <w:szCs w:val="20"/>
          </w:rPr>
          <w:t>Dopravný úrad uloží prevádzkovateľovi plavidla pokutu od 2 000 eur do 50 000 eur, ak do dvoch rokov od</w:t>
        </w:r>
      </w:ins>
      <w:ins w:id="3638" w:author="Csöböková, Silvia" w:date="2024-12-19T16:27:00Z">
        <w:r w:rsidR="00F975D9">
          <w:rPr>
            <w:rFonts w:ascii="Times New Roman" w:hAnsi="Times New Roman" w:cs="Times New Roman"/>
            <w:sz w:val="20"/>
            <w:szCs w:val="20"/>
          </w:rPr>
          <w:t xml:space="preserve"> jej</w:t>
        </w:r>
      </w:ins>
      <w:ins w:id="3639" w:author="Csöböková, Silvia" w:date="2024-12-04T14:33:00Z">
        <w:r w:rsidR="00676160" w:rsidRPr="009432C0">
          <w:rPr>
            <w:rFonts w:ascii="Times New Roman" w:hAnsi="Times New Roman" w:cs="Times New Roman"/>
            <w:sz w:val="20"/>
            <w:szCs w:val="20"/>
          </w:rPr>
          <w:t xml:space="preserve"> uloženia opakovane naplní znaky skutkovej podstaty podľa odseku 3 písm. a), t) a</w:t>
        </w:r>
      </w:ins>
      <w:ins w:id="3640" w:author="Csöböková, Silvia" w:date="2024-12-19T16:28:00Z">
        <w:r w:rsidR="00F975D9">
          <w:rPr>
            <w:rFonts w:ascii="Times New Roman" w:hAnsi="Times New Roman" w:cs="Times New Roman"/>
            <w:sz w:val="20"/>
            <w:szCs w:val="20"/>
          </w:rPr>
          <w:t>lebo písm.</w:t>
        </w:r>
      </w:ins>
      <w:ins w:id="3641" w:author="Csöböková, Silvia" w:date="2024-12-04T14:33:00Z">
        <w:r w:rsidR="00676160" w:rsidRPr="009432C0">
          <w:rPr>
            <w:rFonts w:ascii="Times New Roman" w:hAnsi="Times New Roman" w:cs="Times New Roman"/>
            <w:sz w:val="20"/>
            <w:szCs w:val="20"/>
          </w:rPr>
          <w:t> u).</w:t>
        </w:r>
      </w:ins>
    </w:p>
    <w:p w:rsidR="005A39A4" w:rsidRPr="009432C0" w:rsidRDefault="00E5654F" w:rsidP="00E5654F">
      <w:pPr>
        <w:spacing w:after="0" w:line="240" w:lineRule="auto"/>
        <w:ind w:left="495"/>
        <w:jc w:val="both"/>
        <w:rPr>
          <w:rFonts w:ascii="Times New Roman" w:hAnsi="Times New Roman" w:cs="Times New Roman"/>
          <w:sz w:val="20"/>
          <w:szCs w:val="20"/>
        </w:rPr>
      </w:pPr>
      <w:bookmarkStart w:id="3642" w:name="paragraf-40a.odsek-6"/>
      <w:bookmarkEnd w:id="3626"/>
      <w:r w:rsidRPr="009432C0">
        <w:rPr>
          <w:rFonts w:ascii="Times New Roman" w:hAnsi="Times New Roman" w:cs="Times New Roman"/>
          <w:color w:val="000000"/>
          <w:sz w:val="20"/>
          <w:szCs w:val="20"/>
        </w:rPr>
        <w:t xml:space="preserve"> </w:t>
      </w:r>
      <w:bookmarkStart w:id="3643" w:name="paragraf-40a.odsek-6.oznacenie"/>
      <w:r w:rsidRPr="009432C0">
        <w:rPr>
          <w:rFonts w:ascii="Times New Roman" w:hAnsi="Times New Roman" w:cs="Times New Roman"/>
          <w:color w:val="000000"/>
          <w:sz w:val="20"/>
          <w:szCs w:val="20"/>
        </w:rPr>
        <w:t xml:space="preserve">(6) </w:t>
      </w:r>
      <w:bookmarkEnd w:id="3643"/>
      <w:r w:rsidRPr="009432C0">
        <w:rPr>
          <w:rFonts w:ascii="Times New Roman" w:hAnsi="Times New Roman" w:cs="Times New Roman"/>
          <w:color w:val="000000"/>
          <w:sz w:val="20"/>
          <w:szCs w:val="20"/>
        </w:rPr>
        <w:t>Ministerstvo uloží pokutu od 1 000 eur do 10 000 eur dopravcovi, ak vykonával verejnú vodnú dopravu bez licencie (</w:t>
      </w:r>
      <w:hyperlink w:anchor="paragraf-12.odsek-4">
        <w:r w:rsidRPr="009432C0">
          <w:rPr>
            <w:rFonts w:ascii="Times New Roman" w:hAnsi="Times New Roman" w:cs="Times New Roman"/>
            <w:color w:val="0000FF"/>
            <w:sz w:val="20"/>
            <w:szCs w:val="20"/>
            <w:u w:val="single"/>
          </w:rPr>
          <w:t>§ 12 ods. 4</w:t>
        </w:r>
      </w:hyperlink>
      <w:bookmarkStart w:id="3644" w:name="paragraf-40a.odsek-6.text"/>
      <w:r w:rsidRPr="009432C0">
        <w:rPr>
          <w:rFonts w:ascii="Times New Roman" w:hAnsi="Times New Roman" w:cs="Times New Roman"/>
          <w:color w:val="000000"/>
          <w:sz w:val="20"/>
          <w:szCs w:val="20"/>
        </w:rPr>
        <w:t xml:space="preserve">). </w:t>
      </w:r>
      <w:bookmarkEnd w:id="3644"/>
    </w:p>
    <w:p w:rsidR="005A39A4" w:rsidRPr="009432C0" w:rsidRDefault="00E5654F" w:rsidP="00E5654F">
      <w:pPr>
        <w:spacing w:after="0" w:line="240" w:lineRule="auto"/>
        <w:ind w:left="495"/>
        <w:jc w:val="both"/>
        <w:rPr>
          <w:rFonts w:ascii="Times New Roman" w:hAnsi="Times New Roman" w:cs="Times New Roman"/>
          <w:sz w:val="20"/>
          <w:szCs w:val="20"/>
        </w:rPr>
      </w:pPr>
      <w:bookmarkStart w:id="3645" w:name="paragraf-40a.odsek-7"/>
      <w:bookmarkEnd w:id="3642"/>
      <w:r w:rsidRPr="009432C0">
        <w:rPr>
          <w:rFonts w:ascii="Times New Roman" w:hAnsi="Times New Roman" w:cs="Times New Roman"/>
          <w:color w:val="000000"/>
          <w:sz w:val="20"/>
          <w:szCs w:val="20"/>
        </w:rPr>
        <w:t xml:space="preserve"> </w:t>
      </w:r>
      <w:bookmarkStart w:id="3646" w:name="paragraf-40a.odsek-7.oznacenie"/>
      <w:r w:rsidRPr="009432C0">
        <w:rPr>
          <w:rFonts w:ascii="Times New Roman" w:hAnsi="Times New Roman" w:cs="Times New Roman"/>
          <w:color w:val="000000"/>
          <w:sz w:val="20"/>
          <w:szCs w:val="20"/>
        </w:rPr>
        <w:t xml:space="preserve">(7) </w:t>
      </w:r>
      <w:bookmarkStart w:id="3647" w:name="paragraf-40a.odsek-7.text"/>
      <w:bookmarkEnd w:id="3646"/>
      <w:r w:rsidRPr="009432C0">
        <w:rPr>
          <w:rFonts w:ascii="Times New Roman" w:hAnsi="Times New Roman" w:cs="Times New Roman"/>
          <w:color w:val="000000"/>
          <w:sz w:val="20"/>
          <w:szCs w:val="20"/>
        </w:rPr>
        <w:t xml:space="preserve">Pri určení výšky pokuty sa prihliada najmä na závažnosť konania, na jeho následky, na dobu jeho trvania a na rozsah spôsobenej škody. </w:t>
      </w:r>
      <w:bookmarkEnd w:id="3647"/>
    </w:p>
    <w:p w:rsidR="005A39A4" w:rsidRPr="009432C0" w:rsidRDefault="00E5654F" w:rsidP="00E5654F">
      <w:pPr>
        <w:spacing w:after="0" w:line="240" w:lineRule="auto"/>
        <w:ind w:left="495"/>
        <w:jc w:val="both"/>
        <w:rPr>
          <w:rFonts w:ascii="Times New Roman" w:hAnsi="Times New Roman" w:cs="Times New Roman"/>
          <w:sz w:val="20"/>
          <w:szCs w:val="20"/>
        </w:rPr>
      </w:pPr>
      <w:bookmarkStart w:id="3648" w:name="paragraf-40a.odsek-8"/>
      <w:bookmarkEnd w:id="3645"/>
      <w:r w:rsidRPr="009432C0">
        <w:rPr>
          <w:rFonts w:ascii="Times New Roman" w:hAnsi="Times New Roman" w:cs="Times New Roman"/>
          <w:color w:val="000000"/>
          <w:sz w:val="20"/>
          <w:szCs w:val="20"/>
        </w:rPr>
        <w:t xml:space="preserve"> </w:t>
      </w:r>
      <w:bookmarkStart w:id="3649" w:name="paragraf-40a.odsek-8.oznacenie"/>
      <w:r w:rsidRPr="009432C0">
        <w:rPr>
          <w:rFonts w:ascii="Times New Roman" w:hAnsi="Times New Roman" w:cs="Times New Roman"/>
          <w:color w:val="000000"/>
          <w:sz w:val="20"/>
          <w:szCs w:val="20"/>
        </w:rPr>
        <w:t xml:space="preserve">(8) </w:t>
      </w:r>
      <w:bookmarkStart w:id="3650" w:name="paragraf-40a.odsek-8.text"/>
      <w:bookmarkEnd w:id="3649"/>
      <w:r w:rsidRPr="009432C0">
        <w:rPr>
          <w:rFonts w:ascii="Times New Roman" w:hAnsi="Times New Roman" w:cs="Times New Roman"/>
          <w:color w:val="000000"/>
          <w:sz w:val="20"/>
          <w:szCs w:val="20"/>
        </w:rPr>
        <w:t xml:space="preserve">Konanie o uložení pokuty možno začať do jedného roka odo dňa, keď sa Dopravný úrad dozvedel o tom, že právnická osoba alebo fyzická osoba porušila povinnosti podľa odsekov 2, 3 a 4, najneskôr však do troch rokov odo dňa, keď došlo k porušeniu povinnosti. </w:t>
      </w:r>
      <w:bookmarkEnd w:id="3650"/>
    </w:p>
    <w:p w:rsidR="005A39A4" w:rsidRPr="009432C0" w:rsidRDefault="00E5654F" w:rsidP="00E5654F">
      <w:pPr>
        <w:spacing w:after="0" w:line="240" w:lineRule="auto"/>
        <w:ind w:left="495"/>
        <w:jc w:val="both"/>
        <w:rPr>
          <w:rFonts w:ascii="Times New Roman" w:hAnsi="Times New Roman" w:cs="Times New Roman"/>
          <w:sz w:val="20"/>
          <w:szCs w:val="20"/>
        </w:rPr>
      </w:pPr>
      <w:bookmarkStart w:id="3651" w:name="paragraf-40a.odsek-9"/>
      <w:bookmarkEnd w:id="3648"/>
      <w:r w:rsidRPr="009432C0">
        <w:rPr>
          <w:rFonts w:ascii="Times New Roman" w:hAnsi="Times New Roman" w:cs="Times New Roman"/>
          <w:color w:val="000000"/>
          <w:sz w:val="20"/>
          <w:szCs w:val="20"/>
        </w:rPr>
        <w:t xml:space="preserve"> </w:t>
      </w:r>
      <w:bookmarkStart w:id="3652" w:name="paragraf-40a.odsek-9.oznacenie"/>
      <w:r w:rsidRPr="009432C0">
        <w:rPr>
          <w:rFonts w:ascii="Times New Roman" w:hAnsi="Times New Roman" w:cs="Times New Roman"/>
          <w:color w:val="000000"/>
          <w:sz w:val="20"/>
          <w:szCs w:val="20"/>
        </w:rPr>
        <w:t xml:space="preserve">(9) </w:t>
      </w:r>
      <w:bookmarkStart w:id="3653" w:name="paragraf-40a.odsek-9.text"/>
      <w:bookmarkEnd w:id="3652"/>
      <w:r w:rsidRPr="009432C0">
        <w:rPr>
          <w:rFonts w:ascii="Times New Roman" w:hAnsi="Times New Roman" w:cs="Times New Roman"/>
          <w:color w:val="000000"/>
          <w:sz w:val="20"/>
          <w:szCs w:val="20"/>
        </w:rPr>
        <w:t xml:space="preserve">Pokuty uložené podľa tohto zákona sú príjmom štátneho rozpočtu. </w:t>
      </w:r>
      <w:bookmarkEnd w:id="3653"/>
    </w:p>
    <w:p w:rsidR="005A39A4" w:rsidRPr="009432C0" w:rsidRDefault="00E5654F" w:rsidP="00E5654F">
      <w:pPr>
        <w:spacing w:after="0" w:line="240" w:lineRule="auto"/>
        <w:ind w:left="495"/>
        <w:jc w:val="both"/>
        <w:rPr>
          <w:rFonts w:ascii="Times New Roman" w:hAnsi="Times New Roman" w:cs="Times New Roman"/>
          <w:sz w:val="20"/>
          <w:szCs w:val="20"/>
        </w:rPr>
      </w:pPr>
      <w:bookmarkStart w:id="3654" w:name="paragraf-40a.odsek-10"/>
      <w:bookmarkEnd w:id="3651"/>
      <w:r w:rsidRPr="009432C0">
        <w:rPr>
          <w:rFonts w:ascii="Times New Roman" w:hAnsi="Times New Roman" w:cs="Times New Roman"/>
          <w:color w:val="000000"/>
          <w:sz w:val="20"/>
          <w:szCs w:val="20"/>
        </w:rPr>
        <w:t xml:space="preserve"> </w:t>
      </w:r>
      <w:bookmarkStart w:id="3655" w:name="paragraf-40a.odsek-10.oznacenie"/>
      <w:r w:rsidRPr="009432C0">
        <w:rPr>
          <w:rFonts w:ascii="Times New Roman" w:hAnsi="Times New Roman" w:cs="Times New Roman"/>
          <w:color w:val="000000"/>
          <w:sz w:val="20"/>
          <w:szCs w:val="20"/>
        </w:rPr>
        <w:t xml:space="preserve">(10) </w:t>
      </w:r>
      <w:bookmarkStart w:id="3656" w:name="paragraf-40a.odsek-10.text"/>
      <w:bookmarkEnd w:id="3655"/>
      <w:r w:rsidRPr="009432C0">
        <w:rPr>
          <w:rFonts w:ascii="Times New Roman" w:hAnsi="Times New Roman" w:cs="Times New Roman"/>
          <w:color w:val="000000"/>
          <w:sz w:val="20"/>
          <w:szCs w:val="20"/>
        </w:rPr>
        <w:t xml:space="preserve">Dopravný úrad môže rozhodnutím odňať </w:t>
      </w:r>
      <w:bookmarkEnd w:id="3656"/>
    </w:p>
    <w:p w:rsidR="005A39A4" w:rsidRPr="009432C0" w:rsidRDefault="00E5654F" w:rsidP="00E5654F">
      <w:pPr>
        <w:spacing w:after="0" w:line="240" w:lineRule="auto"/>
        <w:ind w:left="570"/>
        <w:jc w:val="both"/>
        <w:rPr>
          <w:rFonts w:ascii="Times New Roman" w:hAnsi="Times New Roman" w:cs="Times New Roman"/>
          <w:sz w:val="20"/>
          <w:szCs w:val="20"/>
        </w:rPr>
      </w:pPr>
      <w:bookmarkStart w:id="3657" w:name="paragraf-40a.odsek-10.pismeno-a"/>
      <w:r w:rsidRPr="009432C0">
        <w:rPr>
          <w:rFonts w:ascii="Times New Roman" w:hAnsi="Times New Roman" w:cs="Times New Roman"/>
          <w:color w:val="000000"/>
          <w:sz w:val="20"/>
          <w:szCs w:val="20"/>
        </w:rPr>
        <w:t xml:space="preserve"> </w:t>
      </w:r>
      <w:bookmarkStart w:id="3658" w:name="paragraf-40a.odsek-10.pismeno-a.oznaceni"/>
      <w:r w:rsidRPr="009432C0">
        <w:rPr>
          <w:rFonts w:ascii="Times New Roman" w:hAnsi="Times New Roman" w:cs="Times New Roman"/>
          <w:color w:val="000000"/>
          <w:sz w:val="20"/>
          <w:szCs w:val="20"/>
        </w:rPr>
        <w:t xml:space="preserve">a) </w:t>
      </w:r>
      <w:bookmarkEnd w:id="3658"/>
      <w:r w:rsidRPr="009432C0">
        <w:rPr>
          <w:rFonts w:ascii="Times New Roman" w:hAnsi="Times New Roman" w:cs="Times New Roman"/>
          <w:color w:val="000000"/>
          <w:sz w:val="20"/>
          <w:szCs w:val="20"/>
        </w:rPr>
        <w:t xml:space="preserve">členovi posádky plavidla alebo vodcovi malého plavidla ním vydaný doklad podľa </w:t>
      </w:r>
      <w:hyperlink w:anchor="paragraf-30.odsek-3">
        <w:r w:rsidRPr="009432C0">
          <w:rPr>
            <w:rFonts w:ascii="Times New Roman" w:hAnsi="Times New Roman" w:cs="Times New Roman"/>
            <w:color w:val="0000FF"/>
            <w:sz w:val="20"/>
            <w:szCs w:val="20"/>
            <w:u w:val="single"/>
          </w:rPr>
          <w:t>§ 30 ods. 3 až 6</w:t>
        </w:r>
      </w:hyperlink>
      <w:r w:rsidRPr="009432C0">
        <w:rPr>
          <w:rFonts w:ascii="Times New Roman" w:hAnsi="Times New Roman" w:cs="Times New Roman"/>
          <w:color w:val="000000"/>
          <w:sz w:val="20"/>
          <w:szCs w:val="20"/>
        </w:rPr>
        <w:t xml:space="preserve"> alebo </w:t>
      </w:r>
      <w:hyperlink w:anchor="paragraf-31">
        <w:r w:rsidRPr="009432C0">
          <w:rPr>
            <w:rFonts w:ascii="Times New Roman" w:hAnsi="Times New Roman" w:cs="Times New Roman"/>
            <w:color w:val="0000FF"/>
            <w:sz w:val="20"/>
            <w:szCs w:val="20"/>
            <w:u w:val="single"/>
          </w:rPr>
          <w:t>§ 31</w:t>
        </w:r>
      </w:hyperlink>
      <w:r w:rsidRPr="009432C0">
        <w:rPr>
          <w:rFonts w:ascii="Times New Roman" w:hAnsi="Times New Roman" w:cs="Times New Roman"/>
          <w:color w:val="000000"/>
          <w:sz w:val="20"/>
          <w:szCs w:val="20"/>
        </w:rPr>
        <w:t xml:space="preserve"> zadržaný podľa </w:t>
      </w:r>
      <w:hyperlink w:anchor="paragraf-39d.odsek-6.pismeno-a">
        <w:r w:rsidRPr="009432C0">
          <w:rPr>
            <w:rFonts w:ascii="Times New Roman" w:hAnsi="Times New Roman" w:cs="Times New Roman"/>
            <w:color w:val="0000FF"/>
            <w:sz w:val="20"/>
            <w:szCs w:val="20"/>
            <w:u w:val="single"/>
          </w:rPr>
          <w:t>§ 39d ods. 6 písm. a)</w:t>
        </w:r>
      </w:hyperlink>
      <w:r w:rsidRPr="009432C0">
        <w:rPr>
          <w:rFonts w:ascii="Times New Roman" w:hAnsi="Times New Roman" w:cs="Times New Roman"/>
          <w:color w:val="000000"/>
          <w:sz w:val="20"/>
          <w:szCs w:val="20"/>
        </w:rPr>
        <w:t xml:space="preserve"> na určitý čas, najviac tri roky, a v prípade straty zdravotnej spôsobilosti natrvalo; vrátenie odňatého dokladu podľa </w:t>
      </w:r>
      <w:hyperlink w:anchor="paragraf-30.odsek-3">
        <w:r w:rsidRPr="009432C0">
          <w:rPr>
            <w:rFonts w:ascii="Times New Roman" w:hAnsi="Times New Roman" w:cs="Times New Roman"/>
            <w:color w:val="0000FF"/>
            <w:sz w:val="20"/>
            <w:szCs w:val="20"/>
            <w:u w:val="single"/>
          </w:rPr>
          <w:t>§ 30 ods. 3 až 6</w:t>
        </w:r>
      </w:hyperlink>
      <w:r w:rsidRPr="009432C0">
        <w:rPr>
          <w:rFonts w:ascii="Times New Roman" w:hAnsi="Times New Roman" w:cs="Times New Roman"/>
          <w:color w:val="000000"/>
          <w:sz w:val="20"/>
          <w:szCs w:val="20"/>
        </w:rPr>
        <w:t xml:space="preserve"> alebo </w:t>
      </w:r>
      <w:hyperlink w:anchor="paragraf-31">
        <w:r w:rsidRPr="009432C0">
          <w:rPr>
            <w:rFonts w:ascii="Times New Roman" w:hAnsi="Times New Roman" w:cs="Times New Roman"/>
            <w:color w:val="0000FF"/>
            <w:sz w:val="20"/>
            <w:szCs w:val="20"/>
            <w:u w:val="single"/>
          </w:rPr>
          <w:t>§ 31</w:t>
        </w:r>
      </w:hyperlink>
      <w:bookmarkStart w:id="3659" w:name="paragraf-40a.odsek-10.pismeno-a.text"/>
      <w:r w:rsidRPr="009432C0">
        <w:rPr>
          <w:rFonts w:ascii="Times New Roman" w:hAnsi="Times New Roman" w:cs="Times New Roman"/>
          <w:color w:val="000000"/>
          <w:sz w:val="20"/>
          <w:szCs w:val="20"/>
        </w:rPr>
        <w:t xml:space="preserve"> je podmienené preskúšaním jeho držiteľa, </w:t>
      </w:r>
      <w:bookmarkEnd w:id="3659"/>
    </w:p>
    <w:p w:rsidR="005A39A4" w:rsidRPr="009432C0" w:rsidRDefault="00E5654F" w:rsidP="00E5654F">
      <w:pPr>
        <w:spacing w:after="0" w:line="240" w:lineRule="auto"/>
        <w:ind w:left="570"/>
        <w:jc w:val="both"/>
        <w:rPr>
          <w:rFonts w:ascii="Times New Roman" w:hAnsi="Times New Roman" w:cs="Times New Roman"/>
          <w:sz w:val="20"/>
          <w:szCs w:val="20"/>
        </w:rPr>
      </w:pPr>
      <w:bookmarkStart w:id="3660" w:name="paragraf-40a.odsek-10.pismeno-b"/>
      <w:bookmarkEnd w:id="3657"/>
      <w:r w:rsidRPr="009432C0">
        <w:rPr>
          <w:rFonts w:ascii="Times New Roman" w:hAnsi="Times New Roman" w:cs="Times New Roman"/>
          <w:color w:val="000000"/>
          <w:sz w:val="20"/>
          <w:szCs w:val="20"/>
        </w:rPr>
        <w:lastRenderedPageBreak/>
        <w:t xml:space="preserve"> </w:t>
      </w:r>
      <w:bookmarkStart w:id="3661" w:name="paragraf-40a.odsek-10.pismeno-b.oznaceni"/>
      <w:r w:rsidRPr="009432C0">
        <w:rPr>
          <w:rFonts w:ascii="Times New Roman" w:hAnsi="Times New Roman" w:cs="Times New Roman"/>
          <w:color w:val="000000"/>
          <w:sz w:val="20"/>
          <w:szCs w:val="20"/>
        </w:rPr>
        <w:t xml:space="preserve">b) </w:t>
      </w:r>
      <w:bookmarkEnd w:id="3661"/>
      <w:r w:rsidRPr="009432C0">
        <w:rPr>
          <w:rFonts w:ascii="Times New Roman" w:hAnsi="Times New Roman" w:cs="Times New Roman"/>
          <w:color w:val="000000"/>
          <w:sz w:val="20"/>
          <w:szCs w:val="20"/>
        </w:rPr>
        <w:t xml:space="preserve">lodné osvedčenie alebo lodné osvedčenie malého plavidla zadržané podľa </w:t>
      </w:r>
      <w:hyperlink w:anchor="paragraf-39d.odsek-6.pismeno-b">
        <w:r w:rsidRPr="009432C0">
          <w:rPr>
            <w:rFonts w:ascii="Times New Roman" w:hAnsi="Times New Roman" w:cs="Times New Roman"/>
            <w:color w:val="0000FF"/>
            <w:sz w:val="20"/>
            <w:szCs w:val="20"/>
            <w:u w:val="single"/>
          </w:rPr>
          <w:t>§ 39d ods. 6 písm. b)</w:t>
        </w:r>
      </w:hyperlink>
      <w:bookmarkStart w:id="3662" w:name="paragraf-40a.odsek-10.pismeno-b.text"/>
      <w:r w:rsidRPr="009432C0">
        <w:rPr>
          <w:rFonts w:ascii="Times New Roman" w:hAnsi="Times New Roman" w:cs="Times New Roman"/>
          <w:color w:val="000000"/>
          <w:sz w:val="20"/>
          <w:szCs w:val="20"/>
        </w:rPr>
        <w:t xml:space="preserve"> na čas potrebný na odstránenie zistených závad alebo nedostatkov; v prípade úplnej straty spôsobilosti plavidla na plavbu natrvalo. </w:t>
      </w:r>
      <w:bookmarkEnd w:id="3662"/>
    </w:p>
    <w:p w:rsidR="005A39A4" w:rsidRPr="009432C0" w:rsidRDefault="00E5654F" w:rsidP="00E5654F">
      <w:pPr>
        <w:spacing w:after="0" w:line="240" w:lineRule="auto"/>
        <w:ind w:left="495"/>
        <w:jc w:val="both"/>
        <w:rPr>
          <w:rFonts w:ascii="Times New Roman" w:hAnsi="Times New Roman" w:cs="Times New Roman"/>
          <w:sz w:val="20"/>
          <w:szCs w:val="20"/>
        </w:rPr>
      </w:pPr>
      <w:bookmarkStart w:id="3663" w:name="paragraf-40a.odsek-11"/>
      <w:bookmarkEnd w:id="3654"/>
      <w:bookmarkEnd w:id="3660"/>
      <w:r w:rsidRPr="009432C0">
        <w:rPr>
          <w:rFonts w:ascii="Times New Roman" w:hAnsi="Times New Roman" w:cs="Times New Roman"/>
          <w:color w:val="000000"/>
          <w:sz w:val="20"/>
          <w:szCs w:val="20"/>
        </w:rPr>
        <w:t xml:space="preserve"> </w:t>
      </w:r>
      <w:bookmarkStart w:id="3664" w:name="paragraf-40a.odsek-11.oznacenie"/>
      <w:r w:rsidRPr="009432C0">
        <w:rPr>
          <w:rFonts w:ascii="Times New Roman" w:hAnsi="Times New Roman" w:cs="Times New Roman"/>
          <w:color w:val="000000"/>
          <w:sz w:val="20"/>
          <w:szCs w:val="20"/>
        </w:rPr>
        <w:t xml:space="preserve">(11) </w:t>
      </w:r>
      <w:bookmarkEnd w:id="3664"/>
      <w:r w:rsidRPr="009432C0">
        <w:rPr>
          <w:rFonts w:ascii="Times New Roman" w:hAnsi="Times New Roman" w:cs="Times New Roman"/>
          <w:color w:val="000000"/>
          <w:sz w:val="20"/>
          <w:szCs w:val="20"/>
        </w:rPr>
        <w:t xml:space="preserve">Rozklad proti rozhodnutiu o odňatí dokladu podľa </w:t>
      </w:r>
      <w:hyperlink w:anchor="paragraf-30.odsek-3">
        <w:r w:rsidRPr="009432C0">
          <w:rPr>
            <w:rFonts w:ascii="Times New Roman" w:hAnsi="Times New Roman" w:cs="Times New Roman"/>
            <w:color w:val="0000FF"/>
            <w:sz w:val="20"/>
            <w:szCs w:val="20"/>
            <w:u w:val="single"/>
          </w:rPr>
          <w:t>§ 30 ods. 3 až 6</w:t>
        </w:r>
      </w:hyperlink>
      <w:r w:rsidRPr="009432C0">
        <w:rPr>
          <w:rFonts w:ascii="Times New Roman" w:hAnsi="Times New Roman" w:cs="Times New Roman"/>
          <w:color w:val="000000"/>
          <w:sz w:val="20"/>
          <w:szCs w:val="20"/>
        </w:rPr>
        <w:t xml:space="preserve"> alebo </w:t>
      </w:r>
      <w:hyperlink w:anchor="paragraf-31">
        <w:r w:rsidRPr="009432C0">
          <w:rPr>
            <w:rFonts w:ascii="Times New Roman" w:hAnsi="Times New Roman" w:cs="Times New Roman"/>
            <w:color w:val="0000FF"/>
            <w:sz w:val="20"/>
            <w:szCs w:val="20"/>
            <w:u w:val="single"/>
          </w:rPr>
          <w:t>§ 31</w:t>
        </w:r>
      </w:hyperlink>
      <w:bookmarkStart w:id="3665" w:name="paragraf-40a.odsek-11.text"/>
      <w:r w:rsidRPr="009432C0">
        <w:rPr>
          <w:rFonts w:ascii="Times New Roman" w:hAnsi="Times New Roman" w:cs="Times New Roman"/>
          <w:color w:val="000000"/>
          <w:sz w:val="20"/>
          <w:szCs w:val="20"/>
        </w:rPr>
        <w:t xml:space="preserve"> alebo lodného osvedčenia alebo lodného osvedčenia malého plavidla nemá odkladný účinok. </w:t>
      </w:r>
      <w:bookmarkEnd w:id="3665"/>
    </w:p>
    <w:p w:rsidR="005A39A4" w:rsidRPr="009432C0" w:rsidRDefault="00E5654F" w:rsidP="00E5654F">
      <w:pPr>
        <w:spacing w:after="0" w:line="240" w:lineRule="auto"/>
        <w:ind w:left="270"/>
        <w:jc w:val="center"/>
        <w:rPr>
          <w:rFonts w:ascii="Times New Roman" w:hAnsi="Times New Roman" w:cs="Times New Roman"/>
          <w:sz w:val="20"/>
          <w:szCs w:val="20"/>
        </w:rPr>
      </w:pPr>
      <w:bookmarkStart w:id="3666" w:name="predpis.clanok-1.cast-osma.oznacenie"/>
      <w:bookmarkStart w:id="3667" w:name="predpis.clanok-1.cast-osma"/>
      <w:bookmarkEnd w:id="2497"/>
      <w:bookmarkEnd w:id="3220"/>
      <w:bookmarkEnd w:id="3520"/>
      <w:bookmarkEnd w:id="3663"/>
      <w:r w:rsidRPr="009432C0">
        <w:rPr>
          <w:rFonts w:ascii="Times New Roman" w:hAnsi="Times New Roman" w:cs="Times New Roman"/>
          <w:color w:val="000000"/>
          <w:sz w:val="20"/>
          <w:szCs w:val="20"/>
        </w:rPr>
        <w:t>ÔSMA ČASŤ</w:t>
      </w:r>
    </w:p>
    <w:p w:rsidR="005A39A4" w:rsidRPr="009432C0" w:rsidRDefault="00E5654F" w:rsidP="00E5654F">
      <w:pPr>
        <w:spacing w:after="0" w:line="240" w:lineRule="auto"/>
        <w:ind w:left="270"/>
        <w:jc w:val="center"/>
        <w:rPr>
          <w:rFonts w:ascii="Times New Roman" w:hAnsi="Times New Roman" w:cs="Times New Roman"/>
          <w:sz w:val="20"/>
          <w:szCs w:val="20"/>
        </w:rPr>
      </w:pPr>
      <w:bookmarkStart w:id="3668" w:name="predpis.clanok-1.cast-osma.nadpis"/>
      <w:bookmarkEnd w:id="3666"/>
      <w:r w:rsidRPr="009432C0">
        <w:rPr>
          <w:rFonts w:ascii="Times New Roman" w:hAnsi="Times New Roman" w:cs="Times New Roman"/>
          <w:b/>
          <w:color w:val="000000"/>
          <w:sz w:val="20"/>
          <w:szCs w:val="20"/>
        </w:rPr>
        <w:t>SPOLOČNÉ, PRECHODNÉ A ZÁVEREČNÉ USTANOVENIA</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669" w:name="paragraf-41.oznacenie"/>
      <w:bookmarkStart w:id="3670" w:name="paragraf-41"/>
      <w:bookmarkEnd w:id="3668"/>
      <w:r w:rsidRPr="009432C0">
        <w:rPr>
          <w:rFonts w:ascii="Times New Roman" w:hAnsi="Times New Roman" w:cs="Times New Roman"/>
          <w:b/>
          <w:color w:val="000000"/>
          <w:sz w:val="20"/>
          <w:szCs w:val="20"/>
        </w:rPr>
        <w:t xml:space="preserve"> § 41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671" w:name="paragraf-41.nadpis"/>
      <w:bookmarkEnd w:id="3669"/>
      <w:r w:rsidRPr="009432C0">
        <w:rPr>
          <w:rFonts w:ascii="Times New Roman" w:hAnsi="Times New Roman" w:cs="Times New Roman"/>
          <w:b/>
          <w:color w:val="000000"/>
          <w:sz w:val="20"/>
          <w:szCs w:val="20"/>
        </w:rPr>
        <w:t xml:space="preserve"> Vzťah k správnemu konaniu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672" w:name="paragraf-41.odsek-1"/>
      <w:bookmarkEnd w:id="3671"/>
      <w:r w:rsidRPr="009432C0">
        <w:rPr>
          <w:rFonts w:ascii="Times New Roman" w:hAnsi="Times New Roman" w:cs="Times New Roman"/>
          <w:color w:val="000000"/>
          <w:sz w:val="20"/>
          <w:szCs w:val="20"/>
        </w:rPr>
        <w:t xml:space="preserve"> </w:t>
      </w:r>
      <w:bookmarkStart w:id="3673" w:name="paragraf-41.odsek-1.oznacenie"/>
      <w:r w:rsidRPr="009432C0">
        <w:rPr>
          <w:rFonts w:ascii="Times New Roman" w:hAnsi="Times New Roman" w:cs="Times New Roman"/>
          <w:color w:val="000000"/>
          <w:sz w:val="20"/>
          <w:szCs w:val="20"/>
        </w:rPr>
        <w:t xml:space="preserve">(1) </w:t>
      </w:r>
      <w:bookmarkStart w:id="3674" w:name="paragraf-41.odsek-1.text"/>
      <w:bookmarkEnd w:id="3673"/>
      <w:r w:rsidRPr="009432C0">
        <w:rPr>
          <w:rFonts w:ascii="Times New Roman" w:hAnsi="Times New Roman" w:cs="Times New Roman"/>
          <w:color w:val="000000"/>
          <w:sz w:val="20"/>
          <w:szCs w:val="20"/>
        </w:rPr>
        <w:t xml:space="preserve">Na konanie podľa tohto zákona sa vzťahuje správny poriadok, ak tento zákon neustanovuje inak. Proti rozhodnutiu Dopravného úradu možno podať rozklad, o ktorom rozhoduje predseda Dopravného úradu na základe návrhu ním zriadenej osobitnej komisie. </w:t>
      </w:r>
      <w:bookmarkEnd w:id="3674"/>
    </w:p>
    <w:p w:rsidR="005A39A4" w:rsidRPr="009432C0" w:rsidRDefault="00E5654F" w:rsidP="00E5654F">
      <w:pPr>
        <w:spacing w:after="0" w:line="240" w:lineRule="auto"/>
        <w:ind w:left="420"/>
        <w:jc w:val="both"/>
        <w:rPr>
          <w:rFonts w:ascii="Times New Roman" w:hAnsi="Times New Roman" w:cs="Times New Roman"/>
          <w:sz w:val="20"/>
          <w:szCs w:val="20"/>
        </w:rPr>
      </w:pPr>
      <w:bookmarkStart w:id="3675" w:name="paragraf-41.odsek-2"/>
      <w:bookmarkEnd w:id="3672"/>
      <w:r w:rsidRPr="009432C0">
        <w:rPr>
          <w:rFonts w:ascii="Times New Roman" w:hAnsi="Times New Roman" w:cs="Times New Roman"/>
          <w:color w:val="000000"/>
          <w:sz w:val="20"/>
          <w:szCs w:val="20"/>
        </w:rPr>
        <w:t xml:space="preserve"> </w:t>
      </w:r>
      <w:bookmarkStart w:id="3676" w:name="paragraf-41.odsek-2.oznacenie"/>
      <w:r w:rsidRPr="009432C0">
        <w:rPr>
          <w:rFonts w:ascii="Times New Roman" w:hAnsi="Times New Roman" w:cs="Times New Roman"/>
          <w:color w:val="000000"/>
          <w:sz w:val="20"/>
          <w:szCs w:val="20"/>
        </w:rPr>
        <w:t xml:space="preserve">(2) </w:t>
      </w:r>
      <w:bookmarkEnd w:id="3676"/>
      <w:r w:rsidRPr="009432C0">
        <w:rPr>
          <w:rFonts w:ascii="Times New Roman" w:hAnsi="Times New Roman" w:cs="Times New Roman"/>
          <w:color w:val="000000"/>
          <w:sz w:val="20"/>
          <w:szCs w:val="20"/>
        </w:rPr>
        <w:t xml:space="preserve">Správny poriadok sa nevzťahuje na vykonávanie zápisu, zmien a výmazu plavidla z registra plavidiel a na </w:t>
      </w:r>
      <w:hyperlink w:anchor="paragraf-3.odsek-2">
        <w:r w:rsidRPr="009432C0">
          <w:rPr>
            <w:rFonts w:ascii="Times New Roman" w:hAnsi="Times New Roman" w:cs="Times New Roman"/>
            <w:color w:val="0000FF"/>
            <w:sz w:val="20"/>
            <w:szCs w:val="20"/>
            <w:u w:val="single"/>
          </w:rPr>
          <w:t>§ 3 ods. 2</w:t>
        </w:r>
      </w:hyperlink>
      <w:r w:rsidRPr="009432C0">
        <w:rPr>
          <w:rFonts w:ascii="Times New Roman" w:hAnsi="Times New Roman" w:cs="Times New Roman"/>
          <w:color w:val="000000"/>
          <w:sz w:val="20"/>
          <w:szCs w:val="20"/>
        </w:rPr>
        <w:t xml:space="preserve">, </w:t>
      </w:r>
      <w:hyperlink w:anchor="paragraf-4.odsek-4">
        <w:r w:rsidRPr="009432C0">
          <w:rPr>
            <w:rFonts w:ascii="Times New Roman" w:hAnsi="Times New Roman" w:cs="Times New Roman"/>
            <w:color w:val="0000FF"/>
            <w:sz w:val="20"/>
            <w:szCs w:val="20"/>
            <w:u w:val="single"/>
          </w:rPr>
          <w:t>§ 4 ods. 4</w:t>
        </w:r>
      </w:hyperlink>
      <w:r w:rsidRPr="009432C0">
        <w:rPr>
          <w:rFonts w:ascii="Times New Roman" w:hAnsi="Times New Roman" w:cs="Times New Roman"/>
          <w:color w:val="000000"/>
          <w:sz w:val="20"/>
          <w:szCs w:val="20"/>
        </w:rPr>
        <w:t xml:space="preserve">, </w:t>
      </w:r>
      <w:hyperlink w:anchor="paragraf-4.odsek-5">
        <w:r w:rsidRPr="009432C0">
          <w:rPr>
            <w:rFonts w:ascii="Times New Roman" w:hAnsi="Times New Roman" w:cs="Times New Roman"/>
            <w:color w:val="0000FF"/>
            <w:sz w:val="20"/>
            <w:szCs w:val="20"/>
            <w:u w:val="single"/>
          </w:rPr>
          <w:t>5</w:t>
        </w:r>
      </w:hyperlink>
      <w:r w:rsidRPr="009432C0">
        <w:rPr>
          <w:rFonts w:ascii="Times New Roman" w:hAnsi="Times New Roman" w:cs="Times New Roman"/>
          <w:color w:val="000000"/>
          <w:sz w:val="20"/>
          <w:szCs w:val="20"/>
        </w:rPr>
        <w:t xml:space="preserve"> a </w:t>
      </w:r>
      <w:hyperlink w:anchor="paragraf-4.odsek-7">
        <w:r w:rsidRPr="009432C0">
          <w:rPr>
            <w:rFonts w:ascii="Times New Roman" w:hAnsi="Times New Roman" w:cs="Times New Roman"/>
            <w:color w:val="0000FF"/>
            <w:sz w:val="20"/>
            <w:szCs w:val="20"/>
            <w:u w:val="single"/>
          </w:rPr>
          <w:t>7</w:t>
        </w:r>
      </w:hyperlink>
      <w:r w:rsidRPr="009432C0">
        <w:rPr>
          <w:rFonts w:ascii="Times New Roman" w:hAnsi="Times New Roman" w:cs="Times New Roman"/>
          <w:color w:val="000000"/>
          <w:sz w:val="20"/>
          <w:szCs w:val="20"/>
        </w:rPr>
        <w:t xml:space="preserve">, </w:t>
      </w:r>
      <w:hyperlink w:anchor="paragraf-5.odsek-10">
        <w:r w:rsidRPr="009432C0">
          <w:rPr>
            <w:rFonts w:ascii="Times New Roman" w:hAnsi="Times New Roman" w:cs="Times New Roman"/>
            <w:color w:val="0000FF"/>
            <w:sz w:val="20"/>
            <w:szCs w:val="20"/>
            <w:u w:val="single"/>
          </w:rPr>
          <w:t>§ 5 ods. 10</w:t>
        </w:r>
      </w:hyperlink>
      <w:r w:rsidRPr="009432C0">
        <w:rPr>
          <w:rFonts w:ascii="Times New Roman" w:hAnsi="Times New Roman" w:cs="Times New Roman"/>
          <w:color w:val="000000"/>
          <w:sz w:val="20"/>
          <w:szCs w:val="20"/>
        </w:rPr>
        <w:t xml:space="preserve">, </w:t>
      </w:r>
      <w:hyperlink w:anchor="paragraf-6">
        <w:r w:rsidRPr="009432C0">
          <w:rPr>
            <w:rFonts w:ascii="Times New Roman" w:hAnsi="Times New Roman" w:cs="Times New Roman"/>
            <w:color w:val="0000FF"/>
            <w:sz w:val="20"/>
            <w:szCs w:val="20"/>
            <w:u w:val="single"/>
          </w:rPr>
          <w:t>§ 6 až 6e</w:t>
        </w:r>
      </w:hyperlink>
      <w:r w:rsidRPr="009432C0">
        <w:rPr>
          <w:rFonts w:ascii="Times New Roman" w:hAnsi="Times New Roman" w:cs="Times New Roman"/>
          <w:color w:val="000000"/>
          <w:sz w:val="20"/>
          <w:szCs w:val="20"/>
        </w:rPr>
        <w:t xml:space="preserve">, </w:t>
      </w:r>
      <w:hyperlink w:anchor="paragraf-22c.odsek-2">
        <w:r w:rsidRPr="009432C0">
          <w:rPr>
            <w:rFonts w:ascii="Times New Roman" w:hAnsi="Times New Roman" w:cs="Times New Roman"/>
            <w:color w:val="0000FF"/>
            <w:sz w:val="20"/>
            <w:szCs w:val="20"/>
            <w:u w:val="single"/>
          </w:rPr>
          <w:t>§ 22c ods. 2</w:t>
        </w:r>
      </w:hyperlink>
      <w:r w:rsidRPr="009432C0">
        <w:rPr>
          <w:rFonts w:ascii="Times New Roman" w:hAnsi="Times New Roman" w:cs="Times New Roman"/>
          <w:color w:val="000000"/>
          <w:sz w:val="20"/>
          <w:szCs w:val="20"/>
        </w:rPr>
        <w:t xml:space="preserve">, </w:t>
      </w:r>
      <w:hyperlink w:anchor="paragraf-31b">
        <w:r w:rsidRPr="009432C0">
          <w:rPr>
            <w:rFonts w:ascii="Times New Roman" w:hAnsi="Times New Roman" w:cs="Times New Roman"/>
            <w:color w:val="0000FF"/>
            <w:sz w:val="20"/>
            <w:szCs w:val="20"/>
            <w:u w:val="single"/>
          </w:rPr>
          <w:t>§ 31b</w:t>
        </w:r>
      </w:hyperlink>
      <w:r w:rsidRPr="009432C0">
        <w:rPr>
          <w:rFonts w:ascii="Times New Roman" w:hAnsi="Times New Roman" w:cs="Times New Roman"/>
          <w:color w:val="000000"/>
          <w:sz w:val="20"/>
          <w:szCs w:val="20"/>
        </w:rPr>
        <w:t xml:space="preserve">, </w:t>
      </w:r>
      <w:hyperlink w:anchor="paragraf-38.pismeno-l">
        <w:r w:rsidRPr="009432C0">
          <w:rPr>
            <w:rFonts w:ascii="Times New Roman" w:hAnsi="Times New Roman" w:cs="Times New Roman"/>
            <w:color w:val="0000FF"/>
            <w:sz w:val="20"/>
            <w:szCs w:val="20"/>
            <w:u w:val="single"/>
          </w:rPr>
          <w:t>§ 38 písm. l)</w:t>
        </w:r>
      </w:hyperlink>
      <w:r w:rsidRPr="009432C0">
        <w:rPr>
          <w:rFonts w:ascii="Times New Roman" w:hAnsi="Times New Roman" w:cs="Times New Roman"/>
          <w:color w:val="000000"/>
          <w:sz w:val="20"/>
          <w:szCs w:val="20"/>
        </w:rPr>
        <w:t xml:space="preserve">, </w:t>
      </w:r>
      <w:hyperlink w:anchor="paragraf-38.pismeno-m">
        <w:r w:rsidRPr="009432C0">
          <w:rPr>
            <w:rFonts w:ascii="Times New Roman" w:hAnsi="Times New Roman" w:cs="Times New Roman"/>
            <w:color w:val="0000FF"/>
            <w:sz w:val="20"/>
            <w:szCs w:val="20"/>
            <w:u w:val="single"/>
          </w:rPr>
          <w:t>m)</w:t>
        </w:r>
      </w:hyperlink>
      <w:r w:rsidRPr="009432C0">
        <w:rPr>
          <w:rFonts w:ascii="Times New Roman" w:hAnsi="Times New Roman" w:cs="Times New Roman"/>
          <w:color w:val="000000"/>
          <w:sz w:val="20"/>
          <w:szCs w:val="20"/>
        </w:rPr>
        <w:t xml:space="preserve">, </w:t>
      </w:r>
      <w:hyperlink w:anchor="paragraf-38.pismeno-p">
        <w:r w:rsidRPr="009432C0">
          <w:rPr>
            <w:rFonts w:ascii="Times New Roman" w:hAnsi="Times New Roman" w:cs="Times New Roman"/>
            <w:color w:val="0000FF"/>
            <w:sz w:val="20"/>
            <w:szCs w:val="20"/>
            <w:u w:val="single"/>
          </w:rPr>
          <w:t>p)</w:t>
        </w:r>
      </w:hyperlink>
      <w:r w:rsidRPr="009432C0">
        <w:rPr>
          <w:rFonts w:ascii="Times New Roman" w:hAnsi="Times New Roman" w:cs="Times New Roman"/>
          <w:color w:val="000000"/>
          <w:sz w:val="20"/>
          <w:szCs w:val="20"/>
        </w:rPr>
        <w:t xml:space="preserve">, </w:t>
      </w:r>
      <w:hyperlink w:anchor="paragraf-38.pismeno-q">
        <w:r w:rsidRPr="009432C0">
          <w:rPr>
            <w:rFonts w:ascii="Times New Roman" w:hAnsi="Times New Roman" w:cs="Times New Roman"/>
            <w:color w:val="0000FF"/>
            <w:sz w:val="20"/>
            <w:szCs w:val="20"/>
            <w:u w:val="single"/>
          </w:rPr>
          <w:t>q)</w:t>
        </w:r>
      </w:hyperlink>
      <w:r w:rsidRPr="009432C0">
        <w:rPr>
          <w:rFonts w:ascii="Times New Roman" w:hAnsi="Times New Roman" w:cs="Times New Roman"/>
          <w:color w:val="000000"/>
          <w:sz w:val="20"/>
          <w:szCs w:val="20"/>
        </w:rPr>
        <w:t xml:space="preserve"> a </w:t>
      </w:r>
      <w:hyperlink w:anchor="paragraf-38.pismeno-s">
        <w:r w:rsidRPr="009432C0">
          <w:rPr>
            <w:rFonts w:ascii="Times New Roman" w:hAnsi="Times New Roman" w:cs="Times New Roman"/>
            <w:color w:val="0000FF"/>
            <w:sz w:val="20"/>
            <w:szCs w:val="20"/>
            <w:u w:val="single"/>
          </w:rPr>
          <w:t>s)</w:t>
        </w:r>
      </w:hyperlink>
      <w:r w:rsidRPr="009432C0">
        <w:rPr>
          <w:rFonts w:ascii="Times New Roman" w:hAnsi="Times New Roman" w:cs="Times New Roman"/>
          <w:color w:val="000000"/>
          <w:sz w:val="20"/>
          <w:szCs w:val="20"/>
        </w:rPr>
        <w:t xml:space="preserve">, </w:t>
      </w:r>
      <w:hyperlink w:anchor="paragraf-39.pismeno-a">
        <w:r w:rsidRPr="009432C0">
          <w:rPr>
            <w:rFonts w:ascii="Times New Roman" w:hAnsi="Times New Roman" w:cs="Times New Roman"/>
            <w:color w:val="0000FF"/>
            <w:sz w:val="20"/>
            <w:szCs w:val="20"/>
            <w:u w:val="single"/>
          </w:rPr>
          <w:t>§ 39 písm. a)</w:t>
        </w:r>
      </w:hyperlink>
      <w:r w:rsidRPr="009432C0">
        <w:rPr>
          <w:rFonts w:ascii="Times New Roman" w:hAnsi="Times New Roman" w:cs="Times New Roman"/>
          <w:color w:val="000000"/>
          <w:sz w:val="20"/>
          <w:szCs w:val="20"/>
        </w:rPr>
        <w:t xml:space="preserve">, </w:t>
      </w:r>
      <w:hyperlink w:anchor="paragraf-39.pismeno-c">
        <w:r w:rsidRPr="009432C0">
          <w:rPr>
            <w:rFonts w:ascii="Times New Roman" w:hAnsi="Times New Roman" w:cs="Times New Roman"/>
            <w:color w:val="0000FF"/>
            <w:sz w:val="20"/>
            <w:szCs w:val="20"/>
            <w:u w:val="single"/>
          </w:rPr>
          <w:t>c)</w:t>
        </w:r>
      </w:hyperlink>
      <w:r w:rsidRPr="009432C0">
        <w:rPr>
          <w:rFonts w:ascii="Times New Roman" w:hAnsi="Times New Roman" w:cs="Times New Roman"/>
          <w:color w:val="000000"/>
          <w:sz w:val="20"/>
          <w:szCs w:val="20"/>
        </w:rPr>
        <w:t xml:space="preserve">, </w:t>
      </w:r>
      <w:hyperlink w:anchor="paragraf-39.pismeno-d.bod-1">
        <w:r w:rsidRPr="009432C0">
          <w:rPr>
            <w:rFonts w:ascii="Times New Roman" w:hAnsi="Times New Roman" w:cs="Times New Roman"/>
            <w:color w:val="0000FF"/>
            <w:sz w:val="20"/>
            <w:szCs w:val="20"/>
            <w:u w:val="single"/>
          </w:rPr>
          <w:t>d) prvý bod</w:t>
        </w:r>
      </w:hyperlink>
      <w:r w:rsidRPr="009432C0">
        <w:rPr>
          <w:rFonts w:ascii="Times New Roman" w:hAnsi="Times New Roman" w:cs="Times New Roman"/>
          <w:color w:val="000000"/>
          <w:sz w:val="20"/>
          <w:szCs w:val="20"/>
        </w:rPr>
        <w:t xml:space="preserve"> a </w:t>
      </w:r>
      <w:hyperlink w:anchor="paragraf-39.pismeno-d.bod-2">
        <w:r w:rsidRPr="009432C0">
          <w:rPr>
            <w:rFonts w:ascii="Times New Roman" w:hAnsi="Times New Roman" w:cs="Times New Roman"/>
            <w:color w:val="0000FF"/>
            <w:sz w:val="20"/>
            <w:szCs w:val="20"/>
            <w:u w:val="single"/>
          </w:rPr>
          <w:t>druhý bod</w:t>
        </w:r>
      </w:hyperlink>
      <w:r w:rsidRPr="009432C0">
        <w:rPr>
          <w:rFonts w:ascii="Times New Roman" w:hAnsi="Times New Roman" w:cs="Times New Roman"/>
          <w:color w:val="000000"/>
          <w:sz w:val="20"/>
          <w:szCs w:val="20"/>
        </w:rPr>
        <w:t xml:space="preserve">, </w:t>
      </w:r>
      <w:hyperlink w:anchor="paragraf-39.pismeno-e">
        <w:r w:rsidRPr="009432C0">
          <w:rPr>
            <w:rFonts w:ascii="Times New Roman" w:hAnsi="Times New Roman" w:cs="Times New Roman"/>
            <w:color w:val="0000FF"/>
            <w:sz w:val="20"/>
            <w:szCs w:val="20"/>
            <w:u w:val="single"/>
          </w:rPr>
          <w:t>e)</w:t>
        </w:r>
      </w:hyperlink>
      <w:r w:rsidRPr="009432C0">
        <w:rPr>
          <w:rFonts w:ascii="Times New Roman" w:hAnsi="Times New Roman" w:cs="Times New Roman"/>
          <w:color w:val="000000"/>
          <w:sz w:val="20"/>
          <w:szCs w:val="20"/>
        </w:rPr>
        <w:t xml:space="preserve">, </w:t>
      </w:r>
      <w:hyperlink w:anchor="paragraf-39.pismeno-g">
        <w:r w:rsidRPr="009432C0">
          <w:rPr>
            <w:rFonts w:ascii="Times New Roman" w:hAnsi="Times New Roman" w:cs="Times New Roman"/>
            <w:color w:val="0000FF"/>
            <w:sz w:val="20"/>
            <w:szCs w:val="20"/>
            <w:u w:val="single"/>
          </w:rPr>
          <w:t>g)</w:t>
        </w:r>
      </w:hyperlink>
      <w:r w:rsidRPr="009432C0">
        <w:rPr>
          <w:rFonts w:ascii="Times New Roman" w:hAnsi="Times New Roman" w:cs="Times New Roman"/>
          <w:color w:val="000000"/>
          <w:sz w:val="20"/>
          <w:szCs w:val="20"/>
        </w:rPr>
        <w:t xml:space="preserve">, </w:t>
      </w:r>
      <w:hyperlink w:anchor="paragraf-39.pismeno-i.bod-4">
        <w:r w:rsidRPr="009432C0">
          <w:rPr>
            <w:rFonts w:ascii="Times New Roman" w:hAnsi="Times New Roman" w:cs="Times New Roman"/>
            <w:color w:val="0000FF"/>
            <w:sz w:val="20"/>
            <w:szCs w:val="20"/>
            <w:u w:val="single"/>
          </w:rPr>
          <w:t>i) štvrtý bod</w:t>
        </w:r>
      </w:hyperlink>
      <w:r w:rsidRPr="009432C0">
        <w:rPr>
          <w:rFonts w:ascii="Times New Roman" w:hAnsi="Times New Roman" w:cs="Times New Roman"/>
          <w:color w:val="000000"/>
          <w:sz w:val="20"/>
          <w:szCs w:val="20"/>
        </w:rPr>
        <w:t xml:space="preserve"> a </w:t>
      </w:r>
      <w:hyperlink w:anchor="paragraf-39.pismeno-i.bod-5">
        <w:r w:rsidRPr="009432C0">
          <w:rPr>
            <w:rFonts w:ascii="Times New Roman" w:hAnsi="Times New Roman" w:cs="Times New Roman"/>
            <w:color w:val="0000FF"/>
            <w:sz w:val="20"/>
            <w:szCs w:val="20"/>
            <w:u w:val="single"/>
          </w:rPr>
          <w:t>piaty bod</w:t>
        </w:r>
      </w:hyperlink>
      <w:r w:rsidRPr="009432C0">
        <w:rPr>
          <w:rFonts w:ascii="Times New Roman" w:hAnsi="Times New Roman" w:cs="Times New Roman"/>
          <w:color w:val="000000"/>
          <w:sz w:val="20"/>
          <w:szCs w:val="20"/>
        </w:rPr>
        <w:t xml:space="preserve">, </w:t>
      </w:r>
      <w:hyperlink w:anchor="paragraf-39.pismeno-k">
        <w:r w:rsidRPr="009432C0">
          <w:rPr>
            <w:rFonts w:ascii="Times New Roman" w:hAnsi="Times New Roman" w:cs="Times New Roman"/>
            <w:color w:val="0000FF"/>
            <w:sz w:val="20"/>
            <w:szCs w:val="20"/>
            <w:u w:val="single"/>
          </w:rPr>
          <w:t>písm. k)</w:t>
        </w:r>
      </w:hyperlink>
      <w:r w:rsidRPr="009432C0">
        <w:rPr>
          <w:rFonts w:ascii="Times New Roman" w:hAnsi="Times New Roman" w:cs="Times New Roman"/>
          <w:color w:val="000000"/>
          <w:sz w:val="20"/>
          <w:szCs w:val="20"/>
        </w:rPr>
        <w:t xml:space="preserve">, </w:t>
      </w:r>
      <w:hyperlink w:anchor="paragraf-39.pismeno-l">
        <w:r w:rsidRPr="009432C0">
          <w:rPr>
            <w:rFonts w:ascii="Times New Roman" w:hAnsi="Times New Roman" w:cs="Times New Roman"/>
            <w:color w:val="0000FF"/>
            <w:sz w:val="20"/>
            <w:szCs w:val="20"/>
            <w:u w:val="single"/>
          </w:rPr>
          <w:t>l)</w:t>
        </w:r>
      </w:hyperlink>
      <w:r w:rsidRPr="009432C0">
        <w:rPr>
          <w:rFonts w:ascii="Times New Roman" w:hAnsi="Times New Roman" w:cs="Times New Roman"/>
          <w:color w:val="000000"/>
          <w:sz w:val="20"/>
          <w:szCs w:val="20"/>
        </w:rPr>
        <w:t xml:space="preserve">, </w:t>
      </w:r>
      <w:hyperlink w:anchor="paragraf-39.pismeno-n">
        <w:r w:rsidRPr="009432C0">
          <w:rPr>
            <w:rFonts w:ascii="Times New Roman" w:hAnsi="Times New Roman" w:cs="Times New Roman"/>
            <w:color w:val="0000FF"/>
            <w:sz w:val="20"/>
            <w:szCs w:val="20"/>
            <w:u w:val="single"/>
          </w:rPr>
          <w:t>n) až r) druhý bod až štvrtý bod</w:t>
        </w:r>
      </w:hyperlink>
      <w:r w:rsidRPr="009432C0">
        <w:rPr>
          <w:rFonts w:ascii="Times New Roman" w:hAnsi="Times New Roman" w:cs="Times New Roman"/>
          <w:color w:val="000000"/>
          <w:sz w:val="20"/>
          <w:szCs w:val="20"/>
        </w:rPr>
        <w:t xml:space="preserve">, </w:t>
      </w:r>
      <w:hyperlink w:anchor="paragraf-39.pismeno-s">
        <w:r w:rsidRPr="009432C0">
          <w:rPr>
            <w:rFonts w:ascii="Times New Roman" w:hAnsi="Times New Roman" w:cs="Times New Roman"/>
            <w:color w:val="0000FF"/>
            <w:sz w:val="20"/>
            <w:szCs w:val="20"/>
            <w:u w:val="single"/>
          </w:rPr>
          <w:t>písm. s)</w:t>
        </w:r>
      </w:hyperlink>
      <w:r w:rsidRPr="009432C0">
        <w:rPr>
          <w:rFonts w:ascii="Times New Roman" w:hAnsi="Times New Roman" w:cs="Times New Roman"/>
          <w:color w:val="000000"/>
          <w:sz w:val="20"/>
          <w:szCs w:val="20"/>
        </w:rPr>
        <w:t xml:space="preserve">, </w:t>
      </w:r>
      <w:hyperlink w:anchor="paragraf-39.pismeno-u">
        <w:r w:rsidRPr="009432C0">
          <w:rPr>
            <w:rFonts w:ascii="Times New Roman" w:hAnsi="Times New Roman" w:cs="Times New Roman"/>
            <w:color w:val="0000FF"/>
            <w:sz w:val="20"/>
            <w:szCs w:val="20"/>
            <w:u w:val="single"/>
          </w:rPr>
          <w:t>u)</w:t>
        </w:r>
      </w:hyperlink>
      <w:r w:rsidRPr="009432C0">
        <w:rPr>
          <w:rFonts w:ascii="Times New Roman" w:hAnsi="Times New Roman" w:cs="Times New Roman"/>
          <w:color w:val="000000"/>
          <w:sz w:val="20"/>
          <w:szCs w:val="20"/>
        </w:rPr>
        <w:t xml:space="preserve">, </w:t>
      </w:r>
      <w:hyperlink w:anchor="paragraf-39.pismeno-y">
        <w:r w:rsidRPr="009432C0">
          <w:rPr>
            <w:rFonts w:ascii="Times New Roman" w:hAnsi="Times New Roman" w:cs="Times New Roman"/>
            <w:color w:val="0000FF"/>
            <w:sz w:val="20"/>
            <w:szCs w:val="20"/>
            <w:u w:val="single"/>
          </w:rPr>
          <w:t>y)</w:t>
        </w:r>
      </w:hyperlink>
      <w:r w:rsidRPr="009432C0">
        <w:rPr>
          <w:rFonts w:ascii="Times New Roman" w:hAnsi="Times New Roman" w:cs="Times New Roman"/>
          <w:color w:val="000000"/>
          <w:sz w:val="20"/>
          <w:szCs w:val="20"/>
        </w:rPr>
        <w:t xml:space="preserve"> a </w:t>
      </w:r>
      <w:hyperlink w:anchor="paragraf-39e">
        <w:r w:rsidRPr="009432C0">
          <w:rPr>
            <w:rFonts w:ascii="Times New Roman" w:hAnsi="Times New Roman" w:cs="Times New Roman"/>
            <w:color w:val="0000FF"/>
            <w:sz w:val="20"/>
            <w:szCs w:val="20"/>
            <w:u w:val="single"/>
          </w:rPr>
          <w:t>§ 39e</w:t>
        </w:r>
      </w:hyperlink>
      <w:bookmarkStart w:id="3677" w:name="paragraf-41.odsek-2.text"/>
      <w:r w:rsidRPr="009432C0">
        <w:rPr>
          <w:rFonts w:ascii="Times New Roman" w:hAnsi="Times New Roman" w:cs="Times New Roman"/>
          <w:color w:val="000000"/>
          <w:sz w:val="20"/>
          <w:szCs w:val="20"/>
        </w:rPr>
        <w:t xml:space="preserve">. </w:t>
      </w:r>
      <w:bookmarkEnd w:id="3677"/>
    </w:p>
    <w:p w:rsidR="005A39A4" w:rsidRPr="009432C0" w:rsidRDefault="00E5654F" w:rsidP="00E5654F">
      <w:pPr>
        <w:spacing w:after="0" w:line="240" w:lineRule="auto"/>
        <w:ind w:left="420"/>
        <w:jc w:val="both"/>
        <w:rPr>
          <w:rFonts w:ascii="Times New Roman" w:hAnsi="Times New Roman" w:cs="Times New Roman"/>
          <w:sz w:val="20"/>
          <w:szCs w:val="20"/>
        </w:rPr>
      </w:pPr>
      <w:bookmarkStart w:id="3678" w:name="paragraf-41.odsek-3"/>
      <w:bookmarkEnd w:id="3675"/>
      <w:r w:rsidRPr="009432C0">
        <w:rPr>
          <w:rFonts w:ascii="Times New Roman" w:hAnsi="Times New Roman" w:cs="Times New Roman"/>
          <w:color w:val="000000"/>
          <w:sz w:val="20"/>
          <w:szCs w:val="20"/>
        </w:rPr>
        <w:t xml:space="preserve"> </w:t>
      </w:r>
      <w:bookmarkStart w:id="3679" w:name="paragraf-41.odsek-3.oznacenie"/>
      <w:r w:rsidRPr="009432C0">
        <w:rPr>
          <w:rFonts w:ascii="Times New Roman" w:hAnsi="Times New Roman" w:cs="Times New Roman"/>
          <w:color w:val="000000"/>
          <w:sz w:val="20"/>
          <w:szCs w:val="20"/>
        </w:rPr>
        <w:t xml:space="preserve">(3) </w:t>
      </w:r>
      <w:bookmarkEnd w:id="3679"/>
      <w:r w:rsidRPr="009432C0">
        <w:rPr>
          <w:rFonts w:ascii="Times New Roman" w:hAnsi="Times New Roman" w:cs="Times New Roman"/>
          <w:color w:val="000000"/>
          <w:sz w:val="20"/>
          <w:szCs w:val="20"/>
        </w:rPr>
        <w:t xml:space="preserve">Ak sa žiadateľovi o vydanie lodného osvedčenia, dočasného lodného osvedčenia, lodného osvedčenia malého plavidla, osobitného povolenia na prevádzku plavidla, osobitného povolenia na prepravu plavidla, povolenia na prepravu podľa </w:t>
      </w:r>
      <w:hyperlink w:anchor="paragraf-38.pismeno-s">
        <w:r w:rsidRPr="009432C0">
          <w:rPr>
            <w:rFonts w:ascii="Times New Roman" w:hAnsi="Times New Roman" w:cs="Times New Roman"/>
            <w:color w:val="0000FF"/>
            <w:sz w:val="20"/>
            <w:szCs w:val="20"/>
            <w:u w:val="single"/>
          </w:rPr>
          <w:t>§ 38 písm. s)</w:t>
        </w:r>
      </w:hyperlink>
      <w:r w:rsidRPr="009432C0">
        <w:rPr>
          <w:rFonts w:ascii="Times New Roman" w:hAnsi="Times New Roman" w:cs="Times New Roman"/>
          <w:color w:val="000000"/>
          <w:sz w:val="20"/>
          <w:szCs w:val="20"/>
        </w:rPr>
        <w:t xml:space="preserve">, povolenia na medzinárodnú prepravu nebezpečného tovaru v tankových plavidlách, osvedčenia podľa </w:t>
      </w:r>
      <w:hyperlink w:anchor="paragraf-5a.odsek-4">
        <w:r w:rsidRPr="009432C0">
          <w:rPr>
            <w:rFonts w:ascii="Times New Roman" w:hAnsi="Times New Roman" w:cs="Times New Roman"/>
            <w:color w:val="0000FF"/>
            <w:sz w:val="20"/>
            <w:szCs w:val="20"/>
            <w:u w:val="single"/>
          </w:rPr>
          <w:t>§ 5a ods. 4</w:t>
        </w:r>
      </w:hyperlink>
      <w:r w:rsidRPr="009432C0">
        <w:rPr>
          <w:rFonts w:ascii="Times New Roman" w:hAnsi="Times New Roman" w:cs="Times New Roman"/>
          <w:color w:val="000000"/>
          <w:sz w:val="20"/>
          <w:szCs w:val="20"/>
        </w:rPr>
        <w:t>, osvedčenia o osobitných znalostiach podľa medzinárodnej zmluvy, ktorou je Slovenská republika viazaná,</w:t>
      </w:r>
      <w:hyperlink w:anchor="poznamky.poznamka-23f">
        <w:r w:rsidRPr="009432C0">
          <w:rPr>
            <w:rFonts w:ascii="Times New Roman" w:hAnsi="Times New Roman" w:cs="Times New Roman"/>
            <w:color w:val="000000"/>
            <w:sz w:val="20"/>
            <w:szCs w:val="20"/>
            <w:vertAlign w:val="superscript"/>
          </w:rPr>
          <w:t>23f</w:t>
        </w:r>
        <w:r w:rsidRPr="009432C0">
          <w:rPr>
            <w:rFonts w:ascii="Times New Roman" w:hAnsi="Times New Roman" w:cs="Times New Roman"/>
            <w:color w:val="0000FF"/>
            <w:sz w:val="20"/>
            <w:szCs w:val="20"/>
            <w:u w:val="single"/>
          </w:rPr>
          <w:t>)</w:t>
        </w:r>
      </w:hyperlink>
      <w:r w:rsidRPr="009432C0">
        <w:rPr>
          <w:rFonts w:ascii="Times New Roman" w:hAnsi="Times New Roman" w:cs="Times New Roman"/>
          <w:color w:val="000000"/>
          <w:sz w:val="20"/>
          <w:szCs w:val="20"/>
        </w:rPr>
        <w:t xml:space="preserve"> dokladu podľa </w:t>
      </w:r>
      <w:hyperlink w:anchor="paragraf-30.odsek-3">
        <w:r w:rsidRPr="009432C0">
          <w:rPr>
            <w:rFonts w:ascii="Times New Roman" w:hAnsi="Times New Roman" w:cs="Times New Roman"/>
            <w:color w:val="0000FF"/>
            <w:sz w:val="20"/>
            <w:szCs w:val="20"/>
            <w:u w:val="single"/>
          </w:rPr>
          <w:t>§ 30 ods. 3 až 6</w:t>
        </w:r>
      </w:hyperlink>
      <w:r w:rsidRPr="009432C0">
        <w:rPr>
          <w:rFonts w:ascii="Times New Roman" w:hAnsi="Times New Roman" w:cs="Times New Roman"/>
          <w:color w:val="000000"/>
          <w:sz w:val="20"/>
          <w:szCs w:val="20"/>
        </w:rPr>
        <w:t xml:space="preserve">, preukazu odbornej spôsobilosti vodcu malého plavidla, ciachového preukazu, osvedčenia o príslušnosti k plavbe na Rýne, licencie na vykonávanie verejnej vodnej dopravy, osvedčenia o odbornej spôsobilosti dopravcu a povolenia na účasť zahraničných dopravcov vo vnútroštátnej vodnej doprave podľa </w:t>
      </w:r>
      <w:hyperlink w:anchor="paragraf-38.pismeno-j">
        <w:r w:rsidRPr="009432C0">
          <w:rPr>
            <w:rFonts w:ascii="Times New Roman" w:hAnsi="Times New Roman" w:cs="Times New Roman"/>
            <w:color w:val="0000FF"/>
            <w:sz w:val="20"/>
            <w:szCs w:val="20"/>
            <w:u w:val="single"/>
          </w:rPr>
          <w:t>§ 38 písm. j)</w:t>
        </w:r>
      </w:hyperlink>
      <w:r w:rsidRPr="009432C0">
        <w:rPr>
          <w:rFonts w:ascii="Times New Roman" w:hAnsi="Times New Roman" w:cs="Times New Roman"/>
          <w:color w:val="000000"/>
          <w:sz w:val="20"/>
          <w:szCs w:val="20"/>
        </w:rPr>
        <w:t xml:space="preserve">, o predĺženie platnosti lodného osvedčenia, dočasného lodného osvedčenia, lodného osvedčenia malého plavidla, osvedčenia podľa </w:t>
      </w:r>
      <w:hyperlink w:anchor="paragraf-39.pismeno-w">
        <w:r w:rsidRPr="009432C0">
          <w:rPr>
            <w:rFonts w:ascii="Times New Roman" w:hAnsi="Times New Roman" w:cs="Times New Roman"/>
            <w:color w:val="0000FF"/>
            <w:sz w:val="20"/>
            <w:szCs w:val="20"/>
            <w:u w:val="single"/>
          </w:rPr>
          <w:t>§ 39 písm. w)</w:t>
        </w:r>
      </w:hyperlink>
      <w:bookmarkStart w:id="3680" w:name="paragraf-41.odsek-3.text"/>
      <w:r w:rsidRPr="009432C0">
        <w:rPr>
          <w:rFonts w:ascii="Times New Roman" w:hAnsi="Times New Roman" w:cs="Times New Roman"/>
          <w:color w:val="000000"/>
          <w:sz w:val="20"/>
          <w:szCs w:val="20"/>
        </w:rPr>
        <w:t xml:space="preserve">, o sprístupnenie informácie alebo o poskytnutie výpisu alebo odpisu z registra plavidiel v plnom rozsahu vyhovie, namiesto rozhodnutia sa žiadateľovi vydá príslušný doklad, predĺži jeho platnosť, sprístupní informácia alebo poskytne výpis alebo odpis z registra plavidiel. </w:t>
      </w:r>
      <w:bookmarkEnd w:id="3680"/>
    </w:p>
    <w:p w:rsidR="005A39A4" w:rsidRPr="009432C0" w:rsidRDefault="00E5654F" w:rsidP="00E5654F">
      <w:pPr>
        <w:spacing w:after="0" w:line="240" w:lineRule="auto"/>
        <w:ind w:left="420"/>
        <w:jc w:val="both"/>
        <w:rPr>
          <w:rFonts w:ascii="Times New Roman" w:hAnsi="Times New Roman" w:cs="Times New Roman"/>
          <w:sz w:val="20"/>
          <w:szCs w:val="20"/>
        </w:rPr>
      </w:pPr>
      <w:bookmarkStart w:id="3681" w:name="paragraf-41.odsek-4"/>
      <w:bookmarkEnd w:id="3678"/>
      <w:r w:rsidRPr="009432C0">
        <w:rPr>
          <w:rFonts w:ascii="Times New Roman" w:hAnsi="Times New Roman" w:cs="Times New Roman"/>
          <w:color w:val="000000"/>
          <w:sz w:val="20"/>
          <w:szCs w:val="20"/>
        </w:rPr>
        <w:t xml:space="preserve"> </w:t>
      </w:r>
      <w:bookmarkStart w:id="3682" w:name="paragraf-41.odsek-4.oznacenie"/>
      <w:r w:rsidRPr="009432C0">
        <w:rPr>
          <w:rFonts w:ascii="Times New Roman" w:hAnsi="Times New Roman" w:cs="Times New Roman"/>
          <w:color w:val="000000"/>
          <w:sz w:val="20"/>
          <w:szCs w:val="20"/>
        </w:rPr>
        <w:t xml:space="preserve">(4) </w:t>
      </w:r>
      <w:bookmarkStart w:id="3683" w:name="paragraf-41.odsek-4.text"/>
      <w:bookmarkEnd w:id="3682"/>
      <w:r w:rsidRPr="009432C0">
        <w:rPr>
          <w:rFonts w:ascii="Times New Roman" w:hAnsi="Times New Roman" w:cs="Times New Roman"/>
          <w:color w:val="000000"/>
          <w:sz w:val="20"/>
          <w:szCs w:val="20"/>
        </w:rPr>
        <w:t xml:space="preserve">Orgány štátnej správy pre vnútrozemskú plavbu a prístavy môžu v správnych konaniach podľa tohto zákona použiť doručovanie písomností verejnou vyhláškou, ak ide o konanie s veľkým počtom účastníkov konania alebo ak účastníci konania alebo ich pobyt nie sú im známi. </w:t>
      </w:r>
      <w:bookmarkEnd w:id="3683"/>
    </w:p>
    <w:p w:rsidR="005A39A4" w:rsidRPr="009432C0" w:rsidRDefault="00E5654F" w:rsidP="00E5654F">
      <w:pPr>
        <w:spacing w:after="0" w:line="240" w:lineRule="auto"/>
        <w:ind w:left="345"/>
        <w:jc w:val="center"/>
        <w:rPr>
          <w:rFonts w:ascii="Times New Roman" w:hAnsi="Times New Roman" w:cs="Times New Roman"/>
          <w:sz w:val="20"/>
          <w:szCs w:val="20"/>
        </w:rPr>
      </w:pPr>
      <w:bookmarkStart w:id="3684" w:name="paragraf-41a.oznacenie"/>
      <w:bookmarkStart w:id="3685" w:name="paragraf-41a"/>
      <w:bookmarkEnd w:id="3670"/>
      <w:bookmarkEnd w:id="3681"/>
      <w:r w:rsidRPr="009432C0">
        <w:rPr>
          <w:rFonts w:ascii="Times New Roman" w:hAnsi="Times New Roman" w:cs="Times New Roman"/>
          <w:b/>
          <w:color w:val="000000"/>
          <w:sz w:val="20"/>
          <w:szCs w:val="20"/>
        </w:rPr>
        <w:t xml:space="preserve"> § 41a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686" w:name="paragraf-41a.nadpis"/>
      <w:bookmarkEnd w:id="3684"/>
      <w:r w:rsidRPr="009432C0">
        <w:rPr>
          <w:rFonts w:ascii="Times New Roman" w:hAnsi="Times New Roman" w:cs="Times New Roman"/>
          <w:b/>
          <w:color w:val="000000"/>
          <w:sz w:val="20"/>
          <w:szCs w:val="20"/>
        </w:rPr>
        <w:t xml:space="preserve"> Doručovanie v listinnej podobe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687" w:name="paragraf-41a.odsek-1"/>
      <w:bookmarkEnd w:id="3686"/>
      <w:r w:rsidRPr="009432C0">
        <w:rPr>
          <w:rFonts w:ascii="Times New Roman" w:hAnsi="Times New Roman" w:cs="Times New Roman"/>
          <w:color w:val="000000"/>
          <w:sz w:val="20"/>
          <w:szCs w:val="20"/>
        </w:rPr>
        <w:t xml:space="preserve"> </w:t>
      </w:r>
      <w:bookmarkStart w:id="3688" w:name="paragraf-41a.odsek-1.oznacenie"/>
      <w:r w:rsidRPr="009432C0">
        <w:rPr>
          <w:rFonts w:ascii="Times New Roman" w:hAnsi="Times New Roman" w:cs="Times New Roman"/>
          <w:color w:val="000000"/>
          <w:sz w:val="20"/>
          <w:szCs w:val="20"/>
        </w:rPr>
        <w:t xml:space="preserve">(1) </w:t>
      </w:r>
      <w:bookmarkEnd w:id="3688"/>
      <w:r w:rsidRPr="009432C0">
        <w:rPr>
          <w:rFonts w:ascii="Times New Roman" w:hAnsi="Times New Roman" w:cs="Times New Roman"/>
          <w:color w:val="000000"/>
          <w:sz w:val="20"/>
          <w:szCs w:val="20"/>
        </w:rPr>
        <w:t>V konaní podľa tohto zákona Dopravný úrad vydáva a doručuje výlučne v listinnej podobe</w:t>
      </w:r>
      <w:hyperlink w:anchor="poznamky.poznamka-25">
        <w:r w:rsidRPr="009432C0">
          <w:rPr>
            <w:rFonts w:ascii="Times New Roman" w:hAnsi="Times New Roman" w:cs="Times New Roman"/>
            <w:color w:val="000000"/>
            <w:sz w:val="20"/>
            <w:szCs w:val="20"/>
            <w:vertAlign w:val="superscript"/>
          </w:rPr>
          <w:t>25</w:t>
        </w:r>
        <w:r w:rsidRPr="009432C0">
          <w:rPr>
            <w:rFonts w:ascii="Times New Roman" w:hAnsi="Times New Roman" w:cs="Times New Roman"/>
            <w:color w:val="0000FF"/>
            <w:sz w:val="20"/>
            <w:szCs w:val="20"/>
            <w:u w:val="single"/>
          </w:rPr>
          <w:t>)</w:t>
        </w:r>
      </w:hyperlink>
      <w:bookmarkStart w:id="3689" w:name="paragraf-41a.odsek-1.text"/>
      <w:r w:rsidRPr="009432C0">
        <w:rPr>
          <w:rFonts w:ascii="Times New Roman" w:hAnsi="Times New Roman" w:cs="Times New Roman"/>
          <w:color w:val="000000"/>
          <w:sz w:val="20"/>
          <w:szCs w:val="20"/>
        </w:rPr>
        <w:t xml:space="preserve"> tieto dokumenty: </w:t>
      </w:r>
      <w:bookmarkEnd w:id="3689"/>
    </w:p>
    <w:p w:rsidR="005A39A4" w:rsidRPr="009432C0" w:rsidRDefault="00E5654F" w:rsidP="00E5654F">
      <w:pPr>
        <w:spacing w:after="0" w:line="240" w:lineRule="auto"/>
        <w:ind w:left="495"/>
        <w:jc w:val="both"/>
        <w:rPr>
          <w:rFonts w:ascii="Times New Roman" w:hAnsi="Times New Roman" w:cs="Times New Roman"/>
          <w:sz w:val="20"/>
          <w:szCs w:val="20"/>
        </w:rPr>
      </w:pPr>
      <w:bookmarkStart w:id="3690" w:name="paragraf-41a.odsek-1.pismeno-a"/>
      <w:r w:rsidRPr="009432C0">
        <w:rPr>
          <w:rFonts w:ascii="Times New Roman" w:hAnsi="Times New Roman" w:cs="Times New Roman"/>
          <w:color w:val="000000"/>
          <w:sz w:val="20"/>
          <w:szCs w:val="20"/>
        </w:rPr>
        <w:t xml:space="preserve"> </w:t>
      </w:r>
      <w:bookmarkStart w:id="3691" w:name="paragraf-41a.odsek-1.pismeno-a.oznacenie"/>
      <w:r w:rsidRPr="009432C0">
        <w:rPr>
          <w:rFonts w:ascii="Times New Roman" w:hAnsi="Times New Roman" w:cs="Times New Roman"/>
          <w:color w:val="000000"/>
          <w:sz w:val="20"/>
          <w:szCs w:val="20"/>
        </w:rPr>
        <w:t xml:space="preserve">a) </w:t>
      </w:r>
      <w:bookmarkEnd w:id="3691"/>
      <w:r w:rsidRPr="009432C0">
        <w:rPr>
          <w:rFonts w:ascii="Times New Roman" w:hAnsi="Times New Roman" w:cs="Times New Roman"/>
          <w:color w:val="000000"/>
          <w:sz w:val="20"/>
          <w:szCs w:val="20"/>
        </w:rPr>
        <w:t xml:space="preserve">osvedčenie podľa </w:t>
      </w:r>
      <w:hyperlink w:anchor="paragraf-39.pismeno-v">
        <w:r w:rsidRPr="009432C0">
          <w:rPr>
            <w:rFonts w:ascii="Times New Roman" w:hAnsi="Times New Roman" w:cs="Times New Roman"/>
            <w:color w:val="0000FF"/>
            <w:sz w:val="20"/>
            <w:szCs w:val="20"/>
            <w:u w:val="single"/>
          </w:rPr>
          <w:t>§ 39 písm. v)</w:t>
        </w:r>
      </w:hyperlink>
      <w:bookmarkStart w:id="3692" w:name="paragraf-41a.odsek-1.pismeno-a.text"/>
      <w:r w:rsidRPr="009432C0">
        <w:rPr>
          <w:rFonts w:ascii="Times New Roman" w:hAnsi="Times New Roman" w:cs="Times New Roman"/>
          <w:color w:val="000000"/>
          <w:sz w:val="20"/>
          <w:szCs w:val="20"/>
        </w:rPr>
        <w:t xml:space="preserve">, </w:t>
      </w:r>
      <w:bookmarkEnd w:id="3692"/>
    </w:p>
    <w:p w:rsidR="005A39A4" w:rsidRPr="009432C0" w:rsidRDefault="00E5654F" w:rsidP="00E5654F">
      <w:pPr>
        <w:spacing w:after="0" w:line="240" w:lineRule="auto"/>
        <w:ind w:left="495"/>
        <w:jc w:val="both"/>
        <w:rPr>
          <w:rFonts w:ascii="Times New Roman" w:hAnsi="Times New Roman" w:cs="Times New Roman"/>
          <w:sz w:val="20"/>
          <w:szCs w:val="20"/>
        </w:rPr>
      </w:pPr>
      <w:bookmarkStart w:id="3693" w:name="paragraf-41a.odsek-1.pismeno-b"/>
      <w:bookmarkEnd w:id="3690"/>
      <w:r w:rsidRPr="009432C0">
        <w:rPr>
          <w:rFonts w:ascii="Times New Roman" w:hAnsi="Times New Roman" w:cs="Times New Roman"/>
          <w:color w:val="000000"/>
          <w:sz w:val="20"/>
          <w:szCs w:val="20"/>
        </w:rPr>
        <w:t xml:space="preserve"> </w:t>
      </w:r>
      <w:bookmarkStart w:id="3694" w:name="paragraf-41a.odsek-1.pismeno-b.oznacenie"/>
      <w:r w:rsidRPr="009432C0">
        <w:rPr>
          <w:rFonts w:ascii="Times New Roman" w:hAnsi="Times New Roman" w:cs="Times New Roman"/>
          <w:color w:val="000000"/>
          <w:sz w:val="20"/>
          <w:szCs w:val="20"/>
        </w:rPr>
        <w:t xml:space="preserve">b) </w:t>
      </w:r>
      <w:bookmarkEnd w:id="3694"/>
      <w:r w:rsidRPr="009432C0">
        <w:rPr>
          <w:rFonts w:ascii="Times New Roman" w:hAnsi="Times New Roman" w:cs="Times New Roman"/>
          <w:color w:val="000000"/>
          <w:sz w:val="20"/>
          <w:szCs w:val="20"/>
        </w:rPr>
        <w:t xml:space="preserve">súhlas na individuálnu stavbu malého plavidla podľa </w:t>
      </w:r>
      <w:hyperlink w:anchor="paragraf-39.pismeno-c.bod-2">
        <w:r w:rsidRPr="009432C0">
          <w:rPr>
            <w:rFonts w:ascii="Times New Roman" w:hAnsi="Times New Roman" w:cs="Times New Roman"/>
            <w:color w:val="0000FF"/>
            <w:sz w:val="20"/>
            <w:szCs w:val="20"/>
            <w:u w:val="single"/>
          </w:rPr>
          <w:t>§ 39 písm. c) druhého bodu</w:t>
        </w:r>
      </w:hyperlink>
      <w:bookmarkStart w:id="3695" w:name="paragraf-41a.odsek-1.pismeno-b.text"/>
      <w:r w:rsidRPr="009432C0">
        <w:rPr>
          <w:rFonts w:ascii="Times New Roman" w:hAnsi="Times New Roman" w:cs="Times New Roman"/>
          <w:color w:val="000000"/>
          <w:sz w:val="20"/>
          <w:szCs w:val="20"/>
        </w:rPr>
        <w:t xml:space="preserve">, </w:t>
      </w:r>
      <w:bookmarkEnd w:id="3695"/>
    </w:p>
    <w:p w:rsidR="005A39A4" w:rsidRPr="009432C0" w:rsidRDefault="00E5654F" w:rsidP="00E5654F">
      <w:pPr>
        <w:spacing w:after="0" w:line="240" w:lineRule="auto"/>
        <w:ind w:left="495"/>
        <w:jc w:val="both"/>
        <w:rPr>
          <w:rFonts w:ascii="Times New Roman" w:hAnsi="Times New Roman" w:cs="Times New Roman"/>
          <w:sz w:val="20"/>
          <w:szCs w:val="20"/>
        </w:rPr>
      </w:pPr>
      <w:bookmarkStart w:id="3696" w:name="paragraf-41a.odsek-1.pismeno-c"/>
      <w:bookmarkEnd w:id="3693"/>
      <w:r w:rsidRPr="009432C0">
        <w:rPr>
          <w:rFonts w:ascii="Times New Roman" w:hAnsi="Times New Roman" w:cs="Times New Roman"/>
          <w:color w:val="000000"/>
          <w:sz w:val="20"/>
          <w:szCs w:val="20"/>
        </w:rPr>
        <w:t xml:space="preserve"> </w:t>
      </w:r>
      <w:bookmarkStart w:id="3697" w:name="paragraf-41a.odsek-1.pismeno-c.oznacenie"/>
      <w:r w:rsidRPr="009432C0">
        <w:rPr>
          <w:rFonts w:ascii="Times New Roman" w:hAnsi="Times New Roman" w:cs="Times New Roman"/>
          <w:color w:val="000000"/>
          <w:sz w:val="20"/>
          <w:szCs w:val="20"/>
        </w:rPr>
        <w:t xml:space="preserve">c) </w:t>
      </w:r>
      <w:bookmarkEnd w:id="3697"/>
      <w:r w:rsidRPr="009432C0">
        <w:rPr>
          <w:rFonts w:ascii="Times New Roman" w:hAnsi="Times New Roman" w:cs="Times New Roman"/>
          <w:color w:val="000000"/>
          <w:sz w:val="20"/>
          <w:szCs w:val="20"/>
        </w:rPr>
        <w:t xml:space="preserve">schválenú dokumentáciu podľa </w:t>
      </w:r>
      <w:hyperlink w:anchor="paragraf-39.pismeno-d.bod-1">
        <w:r w:rsidRPr="009432C0">
          <w:rPr>
            <w:rFonts w:ascii="Times New Roman" w:hAnsi="Times New Roman" w:cs="Times New Roman"/>
            <w:color w:val="0000FF"/>
            <w:sz w:val="20"/>
            <w:szCs w:val="20"/>
            <w:u w:val="single"/>
          </w:rPr>
          <w:t>§ 39 písm. d) prvého bodu</w:t>
        </w:r>
      </w:hyperlink>
      <w:r w:rsidRPr="009432C0">
        <w:rPr>
          <w:rFonts w:ascii="Times New Roman" w:hAnsi="Times New Roman" w:cs="Times New Roman"/>
          <w:color w:val="000000"/>
          <w:sz w:val="20"/>
          <w:szCs w:val="20"/>
        </w:rPr>
        <w:t xml:space="preserve"> a </w:t>
      </w:r>
      <w:hyperlink w:anchor="paragraf-39.pismeno-d.bod-2">
        <w:r w:rsidRPr="009432C0">
          <w:rPr>
            <w:rFonts w:ascii="Times New Roman" w:hAnsi="Times New Roman" w:cs="Times New Roman"/>
            <w:color w:val="0000FF"/>
            <w:sz w:val="20"/>
            <w:szCs w:val="20"/>
            <w:u w:val="single"/>
          </w:rPr>
          <w:t>druhého bodu</w:t>
        </w:r>
      </w:hyperlink>
      <w:bookmarkStart w:id="3698" w:name="paragraf-41a.odsek-1.pismeno-c.text"/>
      <w:r w:rsidRPr="009432C0">
        <w:rPr>
          <w:rFonts w:ascii="Times New Roman" w:hAnsi="Times New Roman" w:cs="Times New Roman"/>
          <w:color w:val="000000"/>
          <w:sz w:val="20"/>
          <w:szCs w:val="20"/>
        </w:rPr>
        <w:t xml:space="preserve">, </w:t>
      </w:r>
      <w:bookmarkEnd w:id="3698"/>
    </w:p>
    <w:p w:rsidR="005A39A4" w:rsidRPr="009432C0" w:rsidRDefault="00E5654F" w:rsidP="00E5654F">
      <w:pPr>
        <w:spacing w:after="0" w:line="240" w:lineRule="auto"/>
        <w:ind w:left="495"/>
        <w:jc w:val="both"/>
        <w:rPr>
          <w:rFonts w:ascii="Times New Roman" w:hAnsi="Times New Roman" w:cs="Times New Roman"/>
          <w:sz w:val="20"/>
          <w:szCs w:val="20"/>
        </w:rPr>
      </w:pPr>
      <w:bookmarkStart w:id="3699" w:name="paragraf-41a.odsek-1.pismeno-d"/>
      <w:bookmarkEnd w:id="3696"/>
      <w:r w:rsidRPr="009432C0">
        <w:rPr>
          <w:rFonts w:ascii="Times New Roman" w:hAnsi="Times New Roman" w:cs="Times New Roman"/>
          <w:color w:val="000000"/>
          <w:sz w:val="20"/>
          <w:szCs w:val="20"/>
        </w:rPr>
        <w:t xml:space="preserve"> </w:t>
      </w:r>
      <w:bookmarkStart w:id="3700" w:name="paragraf-41a.odsek-1.pismeno-d.oznacenie"/>
      <w:r w:rsidRPr="009432C0">
        <w:rPr>
          <w:rFonts w:ascii="Times New Roman" w:hAnsi="Times New Roman" w:cs="Times New Roman"/>
          <w:color w:val="000000"/>
          <w:sz w:val="20"/>
          <w:szCs w:val="20"/>
        </w:rPr>
        <w:t xml:space="preserve">d) </w:t>
      </w:r>
      <w:bookmarkEnd w:id="3700"/>
      <w:r w:rsidRPr="009432C0">
        <w:rPr>
          <w:rFonts w:ascii="Times New Roman" w:hAnsi="Times New Roman" w:cs="Times New Roman"/>
          <w:color w:val="000000"/>
          <w:sz w:val="20"/>
          <w:szCs w:val="20"/>
        </w:rPr>
        <w:t xml:space="preserve">typové osvedčenie malého plavidla podľa </w:t>
      </w:r>
      <w:hyperlink w:anchor="paragraf-39.pismeno-e">
        <w:r w:rsidRPr="009432C0">
          <w:rPr>
            <w:rFonts w:ascii="Times New Roman" w:hAnsi="Times New Roman" w:cs="Times New Roman"/>
            <w:color w:val="0000FF"/>
            <w:sz w:val="20"/>
            <w:szCs w:val="20"/>
            <w:u w:val="single"/>
          </w:rPr>
          <w:t>§ 39 písm. e)</w:t>
        </w:r>
      </w:hyperlink>
      <w:bookmarkStart w:id="3701" w:name="paragraf-41a.odsek-1.pismeno-d.text"/>
      <w:r w:rsidRPr="009432C0">
        <w:rPr>
          <w:rFonts w:ascii="Times New Roman" w:hAnsi="Times New Roman" w:cs="Times New Roman"/>
          <w:color w:val="000000"/>
          <w:sz w:val="20"/>
          <w:szCs w:val="20"/>
        </w:rPr>
        <w:t xml:space="preserve">, </w:t>
      </w:r>
      <w:bookmarkEnd w:id="3701"/>
    </w:p>
    <w:p w:rsidR="005A39A4" w:rsidRPr="009432C0" w:rsidRDefault="00E5654F" w:rsidP="00E5654F">
      <w:pPr>
        <w:spacing w:after="0" w:line="240" w:lineRule="auto"/>
        <w:ind w:left="495"/>
        <w:jc w:val="both"/>
        <w:rPr>
          <w:rFonts w:ascii="Times New Roman" w:hAnsi="Times New Roman" w:cs="Times New Roman"/>
          <w:sz w:val="20"/>
          <w:szCs w:val="20"/>
        </w:rPr>
      </w:pPr>
      <w:bookmarkStart w:id="3702" w:name="paragraf-41a.odsek-1.pismeno-e"/>
      <w:bookmarkEnd w:id="3699"/>
      <w:r w:rsidRPr="009432C0">
        <w:rPr>
          <w:rFonts w:ascii="Times New Roman" w:hAnsi="Times New Roman" w:cs="Times New Roman"/>
          <w:color w:val="000000"/>
          <w:sz w:val="20"/>
          <w:szCs w:val="20"/>
        </w:rPr>
        <w:t xml:space="preserve"> </w:t>
      </w:r>
      <w:bookmarkStart w:id="3703" w:name="paragraf-41a.odsek-1.pismeno-e.oznacenie"/>
      <w:r w:rsidRPr="009432C0">
        <w:rPr>
          <w:rFonts w:ascii="Times New Roman" w:hAnsi="Times New Roman" w:cs="Times New Roman"/>
          <w:color w:val="000000"/>
          <w:sz w:val="20"/>
          <w:szCs w:val="20"/>
        </w:rPr>
        <w:t xml:space="preserve">e) </w:t>
      </w:r>
      <w:bookmarkEnd w:id="3703"/>
      <w:r w:rsidRPr="009432C0">
        <w:rPr>
          <w:rFonts w:ascii="Times New Roman" w:hAnsi="Times New Roman" w:cs="Times New Roman"/>
          <w:color w:val="000000"/>
          <w:sz w:val="20"/>
          <w:szCs w:val="20"/>
        </w:rPr>
        <w:t xml:space="preserve">osobitné povolenie na prepravu plavidla podľa </w:t>
      </w:r>
      <w:hyperlink w:anchor="paragraf-39.pismeno-f">
        <w:r w:rsidRPr="009432C0">
          <w:rPr>
            <w:rFonts w:ascii="Times New Roman" w:hAnsi="Times New Roman" w:cs="Times New Roman"/>
            <w:color w:val="0000FF"/>
            <w:sz w:val="20"/>
            <w:szCs w:val="20"/>
            <w:u w:val="single"/>
          </w:rPr>
          <w:t>§ 39 písm. f)</w:t>
        </w:r>
      </w:hyperlink>
      <w:bookmarkStart w:id="3704" w:name="paragraf-41a.odsek-1.pismeno-e.text"/>
      <w:r w:rsidRPr="009432C0">
        <w:rPr>
          <w:rFonts w:ascii="Times New Roman" w:hAnsi="Times New Roman" w:cs="Times New Roman"/>
          <w:color w:val="000000"/>
          <w:sz w:val="20"/>
          <w:szCs w:val="20"/>
        </w:rPr>
        <w:t xml:space="preserve">, </w:t>
      </w:r>
      <w:bookmarkEnd w:id="3704"/>
    </w:p>
    <w:p w:rsidR="005A39A4" w:rsidRPr="009432C0" w:rsidRDefault="00E5654F" w:rsidP="00E5654F">
      <w:pPr>
        <w:spacing w:after="0" w:line="240" w:lineRule="auto"/>
        <w:ind w:left="495"/>
        <w:jc w:val="both"/>
        <w:rPr>
          <w:rFonts w:ascii="Times New Roman" w:hAnsi="Times New Roman" w:cs="Times New Roman"/>
          <w:sz w:val="20"/>
          <w:szCs w:val="20"/>
        </w:rPr>
      </w:pPr>
      <w:bookmarkStart w:id="3705" w:name="paragraf-41a.odsek-1.pismeno-f"/>
      <w:bookmarkEnd w:id="3702"/>
      <w:r w:rsidRPr="009432C0">
        <w:rPr>
          <w:rFonts w:ascii="Times New Roman" w:hAnsi="Times New Roman" w:cs="Times New Roman"/>
          <w:color w:val="000000"/>
          <w:sz w:val="20"/>
          <w:szCs w:val="20"/>
        </w:rPr>
        <w:t xml:space="preserve"> </w:t>
      </w:r>
      <w:bookmarkStart w:id="3706" w:name="paragraf-41a.odsek-1.pismeno-f.oznacenie"/>
      <w:r w:rsidRPr="009432C0">
        <w:rPr>
          <w:rFonts w:ascii="Times New Roman" w:hAnsi="Times New Roman" w:cs="Times New Roman"/>
          <w:color w:val="000000"/>
          <w:sz w:val="20"/>
          <w:szCs w:val="20"/>
        </w:rPr>
        <w:t xml:space="preserve">f) </w:t>
      </w:r>
      <w:bookmarkEnd w:id="3706"/>
      <w:r w:rsidRPr="009432C0">
        <w:rPr>
          <w:rFonts w:ascii="Times New Roman" w:hAnsi="Times New Roman" w:cs="Times New Roman"/>
          <w:color w:val="000000"/>
          <w:sz w:val="20"/>
          <w:szCs w:val="20"/>
        </w:rPr>
        <w:t xml:space="preserve">lodné listiny, doklady a preukazy podľa </w:t>
      </w:r>
      <w:hyperlink w:anchor="paragraf-39.pismeno-i.bod-1">
        <w:r w:rsidRPr="009432C0">
          <w:rPr>
            <w:rFonts w:ascii="Times New Roman" w:hAnsi="Times New Roman" w:cs="Times New Roman"/>
            <w:color w:val="0000FF"/>
            <w:sz w:val="20"/>
            <w:szCs w:val="20"/>
            <w:u w:val="single"/>
          </w:rPr>
          <w:t>§ 39 písm. i) prvého bodu až piateho bodu</w:t>
        </w:r>
      </w:hyperlink>
      <w:bookmarkStart w:id="3707" w:name="paragraf-41a.odsek-1.pismeno-f.text"/>
      <w:r w:rsidRPr="009432C0">
        <w:rPr>
          <w:rFonts w:ascii="Times New Roman" w:hAnsi="Times New Roman" w:cs="Times New Roman"/>
          <w:color w:val="000000"/>
          <w:sz w:val="20"/>
          <w:szCs w:val="20"/>
        </w:rPr>
        <w:t xml:space="preserve">, </w:t>
      </w:r>
      <w:bookmarkEnd w:id="3707"/>
    </w:p>
    <w:p w:rsidR="005A39A4" w:rsidRPr="009432C0" w:rsidRDefault="00E5654F" w:rsidP="00E5654F">
      <w:pPr>
        <w:spacing w:after="0" w:line="240" w:lineRule="auto"/>
        <w:ind w:left="495"/>
        <w:jc w:val="both"/>
        <w:rPr>
          <w:rFonts w:ascii="Times New Roman" w:hAnsi="Times New Roman" w:cs="Times New Roman"/>
          <w:sz w:val="20"/>
          <w:szCs w:val="20"/>
        </w:rPr>
      </w:pPr>
      <w:bookmarkStart w:id="3708" w:name="paragraf-41a.odsek-1.pismeno-g"/>
      <w:bookmarkEnd w:id="3705"/>
      <w:r w:rsidRPr="009432C0">
        <w:rPr>
          <w:rFonts w:ascii="Times New Roman" w:hAnsi="Times New Roman" w:cs="Times New Roman"/>
          <w:color w:val="000000"/>
          <w:sz w:val="20"/>
          <w:szCs w:val="20"/>
        </w:rPr>
        <w:t xml:space="preserve"> </w:t>
      </w:r>
      <w:bookmarkStart w:id="3709" w:name="paragraf-41a.odsek-1.pismeno-g.oznacenie"/>
      <w:r w:rsidRPr="009432C0">
        <w:rPr>
          <w:rFonts w:ascii="Times New Roman" w:hAnsi="Times New Roman" w:cs="Times New Roman"/>
          <w:color w:val="000000"/>
          <w:sz w:val="20"/>
          <w:szCs w:val="20"/>
        </w:rPr>
        <w:t xml:space="preserve">g) </w:t>
      </w:r>
      <w:bookmarkEnd w:id="3709"/>
      <w:r w:rsidRPr="009432C0">
        <w:rPr>
          <w:rFonts w:ascii="Times New Roman" w:hAnsi="Times New Roman" w:cs="Times New Roman"/>
          <w:color w:val="000000"/>
          <w:sz w:val="20"/>
          <w:szCs w:val="20"/>
        </w:rPr>
        <w:t xml:space="preserve">lodné denníky podľa </w:t>
      </w:r>
      <w:hyperlink w:anchor="paragraf-39.pismeno-k.bod-1">
        <w:r w:rsidRPr="009432C0">
          <w:rPr>
            <w:rFonts w:ascii="Times New Roman" w:hAnsi="Times New Roman" w:cs="Times New Roman"/>
            <w:color w:val="0000FF"/>
            <w:sz w:val="20"/>
            <w:szCs w:val="20"/>
            <w:u w:val="single"/>
          </w:rPr>
          <w:t>§ 39 písm. k) prvého bodu</w:t>
        </w:r>
      </w:hyperlink>
      <w:bookmarkStart w:id="3710" w:name="paragraf-41a.odsek-1.pismeno-g.text"/>
      <w:r w:rsidRPr="009432C0">
        <w:rPr>
          <w:rFonts w:ascii="Times New Roman" w:hAnsi="Times New Roman" w:cs="Times New Roman"/>
          <w:color w:val="000000"/>
          <w:sz w:val="20"/>
          <w:szCs w:val="20"/>
        </w:rPr>
        <w:t xml:space="preserve">, </w:t>
      </w:r>
      <w:bookmarkEnd w:id="3710"/>
    </w:p>
    <w:p w:rsidR="005A39A4" w:rsidRPr="009432C0" w:rsidRDefault="00E5654F" w:rsidP="00E5654F">
      <w:pPr>
        <w:spacing w:after="0" w:line="240" w:lineRule="auto"/>
        <w:ind w:left="495"/>
        <w:jc w:val="both"/>
        <w:rPr>
          <w:rFonts w:ascii="Times New Roman" w:hAnsi="Times New Roman" w:cs="Times New Roman"/>
          <w:sz w:val="20"/>
          <w:szCs w:val="20"/>
        </w:rPr>
      </w:pPr>
      <w:bookmarkStart w:id="3711" w:name="paragraf-41a.odsek-1.pismeno-h"/>
      <w:bookmarkEnd w:id="3708"/>
      <w:r w:rsidRPr="009432C0">
        <w:rPr>
          <w:rFonts w:ascii="Times New Roman" w:hAnsi="Times New Roman" w:cs="Times New Roman"/>
          <w:color w:val="000000"/>
          <w:sz w:val="20"/>
          <w:szCs w:val="20"/>
        </w:rPr>
        <w:t xml:space="preserve"> </w:t>
      </w:r>
      <w:bookmarkStart w:id="3712" w:name="paragraf-41a.odsek-1.pismeno-h.oznacenie"/>
      <w:r w:rsidRPr="009432C0">
        <w:rPr>
          <w:rFonts w:ascii="Times New Roman" w:hAnsi="Times New Roman" w:cs="Times New Roman"/>
          <w:color w:val="000000"/>
          <w:sz w:val="20"/>
          <w:szCs w:val="20"/>
        </w:rPr>
        <w:t xml:space="preserve">h) </w:t>
      </w:r>
      <w:bookmarkEnd w:id="3712"/>
      <w:r w:rsidRPr="009432C0">
        <w:rPr>
          <w:rFonts w:ascii="Times New Roman" w:hAnsi="Times New Roman" w:cs="Times New Roman"/>
          <w:color w:val="000000"/>
          <w:sz w:val="20"/>
          <w:szCs w:val="20"/>
        </w:rPr>
        <w:t xml:space="preserve">povolenie na medzinárodnú prepravu nebezpečného tovaru v tankových plavidlách podľa </w:t>
      </w:r>
      <w:hyperlink w:anchor="paragraf-39.pismeno-t">
        <w:r w:rsidRPr="009432C0">
          <w:rPr>
            <w:rFonts w:ascii="Times New Roman" w:hAnsi="Times New Roman" w:cs="Times New Roman"/>
            <w:color w:val="0000FF"/>
            <w:sz w:val="20"/>
            <w:szCs w:val="20"/>
            <w:u w:val="single"/>
          </w:rPr>
          <w:t>§ 39 písm. t)</w:t>
        </w:r>
      </w:hyperlink>
      <w:bookmarkStart w:id="3713" w:name="paragraf-41a.odsek-1.pismeno-h.text"/>
      <w:r w:rsidRPr="009432C0">
        <w:rPr>
          <w:rFonts w:ascii="Times New Roman" w:hAnsi="Times New Roman" w:cs="Times New Roman"/>
          <w:color w:val="000000"/>
          <w:sz w:val="20"/>
          <w:szCs w:val="20"/>
        </w:rPr>
        <w:t xml:space="preserve">, </w:t>
      </w:r>
      <w:bookmarkEnd w:id="3713"/>
    </w:p>
    <w:p w:rsidR="005A39A4" w:rsidRPr="009432C0" w:rsidRDefault="00E5654F" w:rsidP="00E5654F">
      <w:pPr>
        <w:spacing w:after="0" w:line="240" w:lineRule="auto"/>
        <w:ind w:left="495"/>
        <w:jc w:val="both"/>
        <w:rPr>
          <w:rFonts w:ascii="Times New Roman" w:hAnsi="Times New Roman" w:cs="Times New Roman"/>
          <w:sz w:val="20"/>
          <w:szCs w:val="20"/>
        </w:rPr>
      </w:pPr>
      <w:bookmarkStart w:id="3714" w:name="paragraf-41a.odsek-1.pismeno-i"/>
      <w:bookmarkEnd w:id="3711"/>
      <w:r w:rsidRPr="009432C0">
        <w:rPr>
          <w:rFonts w:ascii="Times New Roman" w:hAnsi="Times New Roman" w:cs="Times New Roman"/>
          <w:color w:val="000000"/>
          <w:sz w:val="20"/>
          <w:szCs w:val="20"/>
        </w:rPr>
        <w:t xml:space="preserve"> </w:t>
      </w:r>
      <w:bookmarkStart w:id="3715" w:name="paragraf-41a.odsek-1.pismeno-i.oznacenie"/>
      <w:r w:rsidRPr="009432C0">
        <w:rPr>
          <w:rFonts w:ascii="Times New Roman" w:hAnsi="Times New Roman" w:cs="Times New Roman"/>
          <w:color w:val="000000"/>
          <w:sz w:val="20"/>
          <w:szCs w:val="20"/>
        </w:rPr>
        <w:t xml:space="preserve">i) </w:t>
      </w:r>
      <w:bookmarkEnd w:id="3715"/>
      <w:r w:rsidRPr="009432C0">
        <w:rPr>
          <w:rFonts w:ascii="Times New Roman" w:hAnsi="Times New Roman" w:cs="Times New Roman"/>
          <w:color w:val="000000"/>
          <w:sz w:val="20"/>
          <w:szCs w:val="20"/>
        </w:rPr>
        <w:t xml:space="preserve">schvaľovacie osvedčenie podľa </w:t>
      </w:r>
      <w:hyperlink w:anchor="paragraf-39.pismeno-u">
        <w:r w:rsidRPr="009432C0">
          <w:rPr>
            <w:rFonts w:ascii="Times New Roman" w:hAnsi="Times New Roman" w:cs="Times New Roman"/>
            <w:color w:val="0000FF"/>
            <w:sz w:val="20"/>
            <w:szCs w:val="20"/>
            <w:u w:val="single"/>
          </w:rPr>
          <w:t>§ 39 písm. u)</w:t>
        </w:r>
      </w:hyperlink>
      <w:bookmarkStart w:id="3716" w:name="paragraf-41a.odsek-1.pismeno-i.text"/>
      <w:r w:rsidRPr="009432C0">
        <w:rPr>
          <w:rFonts w:ascii="Times New Roman" w:hAnsi="Times New Roman" w:cs="Times New Roman"/>
          <w:color w:val="000000"/>
          <w:sz w:val="20"/>
          <w:szCs w:val="20"/>
        </w:rPr>
        <w:t xml:space="preserve">, </w:t>
      </w:r>
      <w:bookmarkEnd w:id="3716"/>
    </w:p>
    <w:p w:rsidR="005A39A4" w:rsidRPr="009432C0" w:rsidRDefault="00E5654F" w:rsidP="00E5654F">
      <w:pPr>
        <w:spacing w:after="0" w:line="240" w:lineRule="auto"/>
        <w:ind w:left="495"/>
        <w:jc w:val="both"/>
        <w:rPr>
          <w:rFonts w:ascii="Times New Roman" w:hAnsi="Times New Roman" w:cs="Times New Roman"/>
          <w:sz w:val="20"/>
          <w:szCs w:val="20"/>
        </w:rPr>
      </w:pPr>
      <w:bookmarkStart w:id="3717" w:name="paragraf-41a.odsek-1.pismeno-j"/>
      <w:bookmarkEnd w:id="3714"/>
      <w:r w:rsidRPr="009432C0">
        <w:rPr>
          <w:rFonts w:ascii="Times New Roman" w:hAnsi="Times New Roman" w:cs="Times New Roman"/>
          <w:color w:val="000000"/>
          <w:sz w:val="20"/>
          <w:szCs w:val="20"/>
        </w:rPr>
        <w:t xml:space="preserve"> </w:t>
      </w:r>
      <w:bookmarkStart w:id="3718" w:name="paragraf-41a.odsek-1.pismeno-j.oznacenie"/>
      <w:r w:rsidRPr="009432C0">
        <w:rPr>
          <w:rFonts w:ascii="Times New Roman" w:hAnsi="Times New Roman" w:cs="Times New Roman"/>
          <w:color w:val="000000"/>
          <w:sz w:val="20"/>
          <w:szCs w:val="20"/>
        </w:rPr>
        <w:t xml:space="preserve">j) </w:t>
      </w:r>
      <w:bookmarkEnd w:id="3718"/>
      <w:r w:rsidRPr="009432C0">
        <w:rPr>
          <w:rFonts w:ascii="Times New Roman" w:hAnsi="Times New Roman" w:cs="Times New Roman"/>
          <w:color w:val="000000"/>
          <w:sz w:val="20"/>
          <w:szCs w:val="20"/>
        </w:rPr>
        <w:t xml:space="preserve">osvedčenie o osobitných znalostiach podľa </w:t>
      </w:r>
      <w:hyperlink w:anchor="paragraf-39.pismeno-x">
        <w:r w:rsidRPr="009432C0">
          <w:rPr>
            <w:rFonts w:ascii="Times New Roman" w:hAnsi="Times New Roman" w:cs="Times New Roman"/>
            <w:color w:val="0000FF"/>
            <w:sz w:val="20"/>
            <w:szCs w:val="20"/>
            <w:u w:val="single"/>
          </w:rPr>
          <w:t>§ 39 písm. x)</w:t>
        </w:r>
      </w:hyperlink>
      <w:bookmarkStart w:id="3719" w:name="paragraf-41a.odsek-1.pismeno-j.text"/>
      <w:r w:rsidRPr="009432C0">
        <w:rPr>
          <w:rFonts w:ascii="Times New Roman" w:hAnsi="Times New Roman" w:cs="Times New Roman"/>
          <w:color w:val="000000"/>
          <w:sz w:val="20"/>
          <w:szCs w:val="20"/>
        </w:rPr>
        <w:t xml:space="preserve">, </w:t>
      </w:r>
      <w:bookmarkEnd w:id="3719"/>
    </w:p>
    <w:p w:rsidR="005A39A4" w:rsidRPr="009432C0" w:rsidRDefault="00E5654F" w:rsidP="00E5654F">
      <w:pPr>
        <w:spacing w:after="0" w:line="240" w:lineRule="auto"/>
        <w:ind w:left="495"/>
        <w:jc w:val="both"/>
        <w:rPr>
          <w:rFonts w:ascii="Times New Roman" w:hAnsi="Times New Roman" w:cs="Times New Roman"/>
          <w:sz w:val="20"/>
          <w:szCs w:val="20"/>
        </w:rPr>
      </w:pPr>
      <w:bookmarkStart w:id="3720" w:name="paragraf-41a.odsek-1.pismeno-k"/>
      <w:bookmarkEnd w:id="3717"/>
      <w:r w:rsidRPr="009432C0">
        <w:rPr>
          <w:rFonts w:ascii="Times New Roman" w:hAnsi="Times New Roman" w:cs="Times New Roman"/>
          <w:color w:val="000000"/>
          <w:sz w:val="20"/>
          <w:szCs w:val="20"/>
        </w:rPr>
        <w:t xml:space="preserve"> </w:t>
      </w:r>
      <w:bookmarkStart w:id="3721" w:name="paragraf-41a.odsek-1.pismeno-k.oznacenie"/>
      <w:r w:rsidRPr="009432C0">
        <w:rPr>
          <w:rFonts w:ascii="Times New Roman" w:hAnsi="Times New Roman" w:cs="Times New Roman"/>
          <w:color w:val="000000"/>
          <w:sz w:val="20"/>
          <w:szCs w:val="20"/>
        </w:rPr>
        <w:t xml:space="preserve">k) </w:t>
      </w:r>
      <w:bookmarkEnd w:id="3721"/>
      <w:r w:rsidRPr="009432C0">
        <w:rPr>
          <w:rFonts w:ascii="Times New Roman" w:hAnsi="Times New Roman" w:cs="Times New Roman"/>
          <w:color w:val="000000"/>
          <w:sz w:val="20"/>
          <w:szCs w:val="20"/>
        </w:rPr>
        <w:t xml:space="preserve">doklad o poučení zo znalosti rizík príslušnej pracovnej pozície posudzovanej osoby podľa </w:t>
      </w:r>
      <w:hyperlink w:anchor="paragraf-39.pismeno-k.bod-2">
        <w:r w:rsidRPr="009432C0">
          <w:rPr>
            <w:rFonts w:ascii="Times New Roman" w:hAnsi="Times New Roman" w:cs="Times New Roman"/>
            <w:color w:val="0000FF"/>
            <w:sz w:val="20"/>
            <w:szCs w:val="20"/>
            <w:u w:val="single"/>
          </w:rPr>
          <w:t>§ 39 písm. k) druhého bodu</w:t>
        </w:r>
      </w:hyperlink>
      <w:bookmarkStart w:id="3722" w:name="paragraf-41a.odsek-1.pismeno-k.text"/>
      <w:r w:rsidRPr="009432C0">
        <w:rPr>
          <w:rFonts w:ascii="Times New Roman" w:hAnsi="Times New Roman" w:cs="Times New Roman"/>
          <w:color w:val="000000"/>
          <w:sz w:val="20"/>
          <w:szCs w:val="20"/>
        </w:rPr>
        <w:t xml:space="preserve">. </w:t>
      </w:r>
      <w:bookmarkEnd w:id="3722"/>
    </w:p>
    <w:p w:rsidR="005A39A4" w:rsidRPr="009432C0" w:rsidRDefault="00E5654F" w:rsidP="00E5654F">
      <w:pPr>
        <w:spacing w:after="0" w:line="240" w:lineRule="auto"/>
        <w:ind w:left="420"/>
        <w:jc w:val="both"/>
        <w:rPr>
          <w:rFonts w:ascii="Times New Roman" w:hAnsi="Times New Roman" w:cs="Times New Roman"/>
          <w:sz w:val="20"/>
          <w:szCs w:val="20"/>
        </w:rPr>
      </w:pPr>
      <w:bookmarkStart w:id="3723" w:name="paragraf-41a.odsek-2"/>
      <w:bookmarkEnd w:id="3687"/>
      <w:bookmarkEnd w:id="3720"/>
      <w:r w:rsidRPr="009432C0">
        <w:rPr>
          <w:rFonts w:ascii="Times New Roman" w:hAnsi="Times New Roman" w:cs="Times New Roman"/>
          <w:color w:val="000000"/>
          <w:sz w:val="20"/>
          <w:szCs w:val="20"/>
        </w:rPr>
        <w:t xml:space="preserve"> </w:t>
      </w:r>
      <w:bookmarkStart w:id="3724" w:name="paragraf-41a.odsek-2.oznacenie"/>
      <w:r w:rsidRPr="009432C0">
        <w:rPr>
          <w:rFonts w:ascii="Times New Roman" w:hAnsi="Times New Roman" w:cs="Times New Roman"/>
          <w:color w:val="000000"/>
          <w:sz w:val="20"/>
          <w:szCs w:val="20"/>
        </w:rPr>
        <w:t xml:space="preserve">(2) </w:t>
      </w:r>
      <w:bookmarkEnd w:id="3724"/>
      <w:r w:rsidRPr="009432C0">
        <w:rPr>
          <w:rFonts w:ascii="Times New Roman" w:hAnsi="Times New Roman" w:cs="Times New Roman"/>
          <w:color w:val="000000"/>
          <w:sz w:val="20"/>
          <w:szCs w:val="20"/>
        </w:rPr>
        <w:t>V konaní podľa tohto zákona ministerstvo vydáva alebo udeľuje a doručuje výlučne v listinnej podobe</w:t>
      </w:r>
      <w:hyperlink w:anchor="poznamky.poznamka-25">
        <w:r w:rsidRPr="009432C0">
          <w:rPr>
            <w:rFonts w:ascii="Times New Roman" w:hAnsi="Times New Roman" w:cs="Times New Roman"/>
            <w:color w:val="000000"/>
            <w:sz w:val="20"/>
            <w:szCs w:val="20"/>
            <w:vertAlign w:val="superscript"/>
          </w:rPr>
          <w:t>25</w:t>
        </w:r>
        <w:r w:rsidRPr="009432C0">
          <w:rPr>
            <w:rFonts w:ascii="Times New Roman" w:hAnsi="Times New Roman" w:cs="Times New Roman"/>
            <w:color w:val="0000FF"/>
            <w:sz w:val="20"/>
            <w:szCs w:val="20"/>
            <w:u w:val="single"/>
          </w:rPr>
          <w:t>)</w:t>
        </w:r>
      </w:hyperlink>
      <w:bookmarkStart w:id="3725" w:name="paragraf-41a.odsek-2.text"/>
      <w:r w:rsidRPr="009432C0">
        <w:rPr>
          <w:rFonts w:ascii="Times New Roman" w:hAnsi="Times New Roman" w:cs="Times New Roman"/>
          <w:color w:val="000000"/>
          <w:sz w:val="20"/>
          <w:szCs w:val="20"/>
        </w:rPr>
        <w:t xml:space="preserve"> tieto dokumenty: </w:t>
      </w:r>
      <w:bookmarkEnd w:id="3725"/>
    </w:p>
    <w:p w:rsidR="005A39A4" w:rsidRPr="009432C0" w:rsidRDefault="00E5654F" w:rsidP="00E5654F">
      <w:pPr>
        <w:spacing w:after="0" w:line="240" w:lineRule="auto"/>
        <w:ind w:left="495"/>
        <w:jc w:val="both"/>
        <w:rPr>
          <w:rFonts w:ascii="Times New Roman" w:hAnsi="Times New Roman" w:cs="Times New Roman"/>
          <w:sz w:val="20"/>
          <w:szCs w:val="20"/>
        </w:rPr>
      </w:pPr>
      <w:bookmarkStart w:id="3726" w:name="paragraf-41a.odsek-2.pismeno-a"/>
      <w:r w:rsidRPr="009432C0">
        <w:rPr>
          <w:rFonts w:ascii="Times New Roman" w:hAnsi="Times New Roman" w:cs="Times New Roman"/>
          <w:color w:val="000000"/>
          <w:sz w:val="20"/>
          <w:szCs w:val="20"/>
        </w:rPr>
        <w:t xml:space="preserve"> </w:t>
      </w:r>
      <w:bookmarkStart w:id="3727" w:name="paragraf-41a.odsek-2.pismeno-a.oznacenie"/>
      <w:r w:rsidRPr="009432C0">
        <w:rPr>
          <w:rFonts w:ascii="Times New Roman" w:hAnsi="Times New Roman" w:cs="Times New Roman"/>
          <w:color w:val="000000"/>
          <w:sz w:val="20"/>
          <w:szCs w:val="20"/>
        </w:rPr>
        <w:t xml:space="preserve">a) </w:t>
      </w:r>
      <w:bookmarkEnd w:id="3727"/>
      <w:r w:rsidRPr="009432C0">
        <w:rPr>
          <w:rFonts w:ascii="Times New Roman" w:hAnsi="Times New Roman" w:cs="Times New Roman"/>
          <w:color w:val="000000"/>
          <w:sz w:val="20"/>
          <w:szCs w:val="20"/>
        </w:rPr>
        <w:t xml:space="preserve">osvedčenie o príslušnosti k plavbe na Rýne podľa </w:t>
      </w:r>
      <w:hyperlink w:anchor="paragraf-7a">
        <w:r w:rsidRPr="009432C0">
          <w:rPr>
            <w:rFonts w:ascii="Times New Roman" w:hAnsi="Times New Roman" w:cs="Times New Roman"/>
            <w:color w:val="0000FF"/>
            <w:sz w:val="20"/>
            <w:szCs w:val="20"/>
            <w:u w:val="single"/>
          </w:rPr>
          <w:t>§ 7a</w:t>
        </w:r>
      </w:hyperlink>
      <w:bookmarkStart w:id="3728" w:name="paragraf-41a.odsek-2.pismeno-a.text"/>
      <w:r w:rsidRPr="009432C0">
        <w:rPr>
          <w:rFonts w:ascii="Times New Roman" w:hAnsi="Times New Roman" w:cs="Times New Roman"/>
          <w:color w:val="000000"/>
          <w:sz w:val="20"/>
          <w:szCs w:val="20"/>
        </w:rPr>
        <w:t xml:space="preserve">, </w:t>
      </w:r>
      <w:bookmarkEnd w:id="3728"/>
    </w:p>
    <w:p w:rsidR="005A39A4" w:rsidRPr="009432C0" w:rsidRDefault="00E5654F" w:rsidP="00E5654F">
      <w:pPr>
        <w:spacing w:after="0" w:line="240" w:lineRule="auto"/>
        <w:ind w:left="495"/>
        <w:jc w:val="both"/>
        <w:rPr>
          <w:rFonts w:ascii="Times New Roman" w:hAnsi="Times New Roman" w:cs="Times New Roman"/>
          <w:sz w:val="20"/>
          <w:szCs w:val="20"/>
        </w:rPr>
      </w:pPr>
      <w:bookmarkStart w:id="3729" w:name="paragraf-41a.odsek-2.pismeno-b"/>
      <w:bookmarkEnd w:id="3726"/>
      <w:r w:rsidRPr="009432C0">
        <w:rPr>
          <w:rFonts w:ascii="Times New Roman" w:hAnsi="Times New Roman" w:cs="Times New Roman"/>
          <w:color w:val="000000"/>
          <w:sz w:val="20"/>
          <w:szCs w:val="20"/>
        </w:rPr>
        <w:t xml:space="preserve"> </w:t>
      </w:r>
      <w:bookmarkStart w:id="3730" w:name="paragraf-41a.odsek-2.pismeno-b.oznacenie"/>
      <w:r w:rsidRPr="009432C0">
        <w:rPr>
          <w:rFonts w:ascii="Times New Roman" w:hAnsi="Times New Roman" w:cs="Times New Roman"/>
          <w:color w:val="000000"/>
          <w:sz w:val="20"/>
          <w:szCs w:val="20"/>
        </w:rPr>
        <w:t xml:space="preserve">b) </w:t>
      </w:r>
      <w:bookmarkEnd w:id="3730"/>
      <w:r w:rsidRPr="009432C0">
        <w:rPr>
          <w:rFonts w:ascii="Times New Roman" w:hAnsi="Times New Roman" w:cs="Times New Roman"/>
          <w:color w:val="000000"/>
          <w:sz w:val="20"/>
          <w:szCs w:val="20"/>
        </w:rPr>
        <w:t xml:space="preserve">licenciu na vykonávanie verejnej vodnej dopravy podľa </w:t>
      </w:r>
      <w:hyperlink w:anchor="paragraf-12">
        <w:r w:rsidRPr="009432C0">
          <w:rPr>
            <w:rFonts w:ascii="Times New Roman" w:hAnsi="Times New Roman" w:cs="Times New Roman"/>
            <w:color w:val="0000FF"/>
            <w:sz w:val="20"/>
            <w:szCs w:val="20"/>
            <w:u w:val="single"/>
          </w:rPr>
          <w:t>§ 12</w:t>
        </w:r>
      </w:hyperlink>
      <w:bookmarkStart w:id="3731" w:name="paragraf-41a.odsek-2.pismeno-b.text"/>
      <w:r w:rsidRPr="009432C0">
        <w:rPr>
          <w:rFonts w:ascii="Times New Roman" w:hAnsi="Times New Roman" w:cs="Times New Roman"/>
          <w:color w:val="000000"/>
          <w:sz w:val="20"/>
          <w:szCs w:val="20"/>
        </w:rPr>
        <w:t xml:space="preserve">, </w:t>
      </w:r>
      <w:bookmarkEnd w:id="3731"/>
    </w:p>
    <w:p w:rsidR="005A39A4" w:rsidRPr="009432C0" w:rsidRDefault="00E5654F" w:rsidP="00E5654F">
      <w:pPr>
        <w:spacing w:after="0" w:line="240" w:lineRule="auto"/>
        <w:ind w:left="495"/>
        <w:jc w:val="both"/>
        <w:rPr>
          <w:rFonts w:ascii="Times New Roman" w:hAnsi="Times New Roman" w:cs="Times New Roman"/>
          <w:sz w:val="20"/>
          <w:szCs w:val="20"/>
        </w:rPr>
      </w:pPr>
      <w:bookmarkStart w:id="3732" w:name="paragraf-41a.odsek-2.pismeno-c"/>
      <w:bookmarkEnd w:id="3729"/>
      <w:r w:rsidRPr="009432C0">
        <w:rPr>
          <w:rFonts w:ascii="Times New Roman" w:hAnsi="Times New Roman" w:cs="Times New Roman"/>
          <w:color w:val="000000"/>
          <w:sz w:val="20"/>
          <w:szCs w:val="20"/>
        </w:rPr>
        <w:t xml:space="preserve"> </w:t>
      </w:r>
      <w:bookmarkStart w:id="3733" w:name="paragraf-41a.odsek-2.pismeno-c.oznacenie"/>
      <w:r w:rsidRPr="009432C0">
        <w:rPr>
          <w:rFonts w:ascii="Times New Roman" w:hAnsi="Times New Roman" w:cs="Times New Roman"/>
          <w:color w:val="000000"/>
          <w:sz w:val="20"/>
          <w:szCs w:val="20"/>
        </w:rPr>
        <w:t xml:space="preserve">c) </w:t>
      </w:r>
      <w:bookmarkEnd w:id="3733"/>
      <w:r w:rsidRPr="009432C0">
        <w:rPr>
          <w:rFonts w:ascii="Times New Roman" w:hAnsi="Times New Roman" w:cs="Times New Roman"/>
          <w:color w:val="000000"/>
          <w:sz w:val="20"/>
          <w:szCs w:val="20"/>
        </w:rPr>
        <w:t xml:space="preserve">osvedčenie o odbornej spôsobilosti dopravcu podľa </w:t>
      </w:r>
      <w:hyperlink w:anchor="paragraf-14">
        <w:r w:rsidRPr="009432C0">
          <w:rPr>
            <w:rFonts w:ascii="Times New Roman" w:hAnsi="Times New Roman" w:cs="Times New Roman"/>
            <w:color w:val="0000FF"/>
            <w:sz w:val="20"/>
            <w:szCs w:val="20"/>
            <w:u w:val="single"/>
          </w:rPr>
          <w:t>§ 14</w:t>
        </w:r>
      </w:hyperlink>
      <w:bookmarkStart w:id="3734" w:name="paragraf-41a.odsek-2.pismeno-c.text"/>
      <w:r w:rsidRPr="009432C0">
        <w:rPr>
          <w:rFonts w:ascii="Times New Roman" w:hAnsi="Times New Roman" w:cs="Times New Roman"/>
          <w:color w:val="000000"/>
          <w:sz w:val="20"/>
          <w:szCs w:val="20"/>
        </w:rPr>
        <w:t xml:space="preserve">, </w:t>
      </w:r>
      <w:bookmarkEnd w:id="3734"/>
    </w:p>
    <w:p w:rsidR="005A39A4" w:rsidRPr="009432C0" w:rsidRDefault="00E5654F" w:rsidP="00E5654F">
      <w:pPr>
        <w:spacing w:after="0" w:line="240" w:lineRule="auto"/>
        <w:ind w:left="495"/>
        <w:jc w:val="both"/>
        <w:rPr>
          <w:rFonts w:ascii="Times New Roman" w:hAnsi="Times New Roman" w:cs="Times New Roman"/>
          <w:sz w:val="20"/>
          <w:szCs w:val="20"/>
        </w:rPr>
      </w:pPr>
      <w:bookmarkStart w:id="3735" w:name="paragraf-41a.odsek-2.pismeno-d"/>
      <w:bookmarkEnd w:id="3732"/>
      <w:r w:rsidRPr="009432C0">
        <w:rPr>
          <w:rFonts w:ascii="Times New Roman" w:hAnsi="Times New Roman" w:cs="Times New Roman"/>
          <w:color w:val="000000"/>
          <w:sz w:val="20"/>
          <w:szCs w:val="20"/>
        </w:rPr>
        <w:t xml:space="preserve"> </w:t>
      </w:r>
      <w:bookmarkStart w:id="3736" w:name="paragraf-41a.odsek-2.pismeno-d.oznacenie"/>
      <w:r w:rsidRPr="009432C0">
        <w:rPr>
          <w:rFonts w:ascii="Times New Roman" w:hAnsi="Times New Roman" w:cs="Times New Roman"/>
          <w:color w:val="000000"/>
          <w:sz w:val="20"/>
          <w:szCs w:val="20"/>
        </w:rPr>
        <w:t xml:space="preserve">d) </w:t>
      </w:r>
      <w:bookmarkEnd w:id="3736"/>
      <w:r w:rsidRPr="009432C0">
        <w:rPr>
          <w:rFonts w:ascii="Times New Roman" w:hAnsi="Times New Roman" w:cs="Times New Roman"/>
          <w:color w:val="000000"/>
          <w:sz w:val="20"/>
          <w:szCs w:val="20"/>
        </w:rPr>
        <w:t xml:space="preserve">povolenie na účasť zahraničných dopravcov vo vnútroštátnej vodnej doprave podľa </w:t>
      </w:r>
      <w:hyperlink w:anchor="paragraf-21.odsek-2">
        <w:r w:rsidRPr="009432C0">
          <w:rPr>
            <w:rFonts w:ascii="Times New Roman" w:hAnsi="Times New Roman" w:cs="Times New Roman"/>
            <w:color w:val="0000FF"/>
            <w:sz w:val="20"/>
            <w:szCs w:val="20"/>
            <w:u w:val="single"/>
          </w:rPr>
          <w:t>§ 21 ods. 2</w:t>
        </w:r>
      </w:hyperlink>
      <w:bookmarkStart w:id="3737" w:name="paragraf-41a.odsek-2.pismeno-d.text"/>
      <w:r w:rsidRPr="009432C0">
        <w:rPr>
          <w:rFonts w:ascii="Times New Roman" w:hAnsi="Times New Roman" w:cs="Times New Roman"/>
          <w:color w:val="000000"/>
          <w:sz w:val="20"/>
          <w:szCs w:val="20"/>
        </w:rPr>
        <w:t xml:space="preserve">, </w:t>
      </w:r>
      <w:bookmarkEnd w:id="3737"/>
    </w:p>
    <w:p w:rsidR="005A39A4" w:rsidRPr="009432C0" w:rsidRDefault="00E5654F" w:rsidP="00E5654F">
      <w:pPr>
        <w:spacing w:after="0" w:line="240" w:lineRule="auto"/>
        <w:ind w:left="495"/>
        <w:jc w:val="both"/>
        <w:rPr>
          <w:rFonts w:ascii="Times New Roman" w:hAnsi="Times New Roman" w:cs="Times New Roman"/>
          <w:sz w:val="20"/>
          <w:szCs w:val="20"/>
        </w:rPr>
      </w:pPr>
      <w:bookmarkStart w:id="3738" w:name="paragraf-41a.odsek-2.pismeno-e"/>
      <w:bookmarkEnd w:id="3735"/>
      <w:r w:rsidRPr="009432C0">
        <w:rPr>
          <w:rFonts w:ascii="Times New Roman" w:hAnsi="Times New Roman" w:cs="Times New Roman"/>
          <w:color w:val="000000"/>
          <w:sz w:val="20"/>
          <w:szCs w:val="20"/>
        </w:rPr>
        <w:t xml:space="preserve"> </w:t>
      </w:r>
      <w:bookmarkStart w:id="3739" w:name="paragraf-41a.odsek-2.pismeno-e.oznacenie"/>
      <w:r w:rsidRPr="009432C0">
        <w:rPr>
          <w:rFonts w:ascii="Times New Roman" w:hAnsi="Times New Roman" w:cs="Times New Roman"/>
          <w:color w:val="000000"/>
          <w:sz w:val="20"/>
          <w:szCs w:val="20"/>
        </w:rPr>
        <w:t xml:space="preserve">e) </w:t>
      </w:r>
      <w:bookmarkEnd w:id="3739"/>
      <w:r w:rsidRPr="009432C0">
        <w:rPr>
          <w:rFonts w:ascii="Times New Roman" w:hAnsi="Times New Roman" w:cs="Times New Roman"/>
          <w:color w:val="000000"/>
          <w:sz w:val="20"/>
          <w:szCs w:val="20"/>
        </w:rPr>
        <w:t xml:space="preserve">povolenie na prepravu podľa </w:t>
      </w:r>
      <w:hyperlink w:anchor="paragraf-38.pismeno-s">
        <w:r w:rsidRPr="009432C0">
          <w:rPr>
            <w:rFonts w:ascii="Times New Roman" w:hAnsi="Times New Roman" w:cs="Times New Roman"/>
            <w:color w:val="0000FF"/>
            <w:sz w:val="20"/>
            <w:szCs w:val="20"/>
            <w:u w:val="single"/>
          </w:rPr>
          <w:t>§ 38 písm. s)</w:t>
        </w:r>
      </w:hyperlink>
      <w:bookmarkStart w:id="3740" w:name="paragraf-41a.odsek-2.pismeno-e.text"/>
      <w:r w:rsidRPr="009432C0">
        <w:rPr>
          <w:rFonts w:ascii="Times New Roman" w:hAnsi="Times New Roman" w:cs="Times New Roman"/>
          <w:color w:val="000000"/>
          <w:sz w:val="20"/>
          <w:szCs w:val="20"/>
        </w:rPr>
        <w:t xml:space="preserve">. </w:t>
      </w:r>
      <w:bookmarkEnd w:id="3740"/>
    </w:p>
    <w:p w:rsidR="005A39A4" w:rsidRPr="009432C0" w:rsidRDefault="00E5654F" w:rsidP="00E5654F">
      <w:pPr>
        <w:spacing w:after="0" w:line="240" w:lineRule="auto"/>
        <w:ind w:left="345"/>
        <w:jc w:val="center"/>
        <w:rPr>
          <w:rFonts w:ascii="Times New Roman" w:hAnsi="Times New Roman" w:cs="Times New Roman"/>
          <w:sz w:val="20"/>
          <w:szCs w:val="20"/>
        </w:rPr>
      </w:pPr>
      <w:bookmarkStart w:id="3741" w:name="paragraf-42.oznacenie"/>
      <w:bookmarkStart w:id="3742" w:name="paragraf-42"/>
      <w:bookmarkEnd w:id="3685"/>
      <w:bookmarkEnd w:id="3723"/>
      <w:bookmarkEnd w:id="3738"/>
      <w:r w:rsidRPr="009432C0">
        <w:rPr>
          <w:rFonts w:ascii="Times New Roman" w:hAnsi="Times New Roman" w:cs="Times New Roman"/>
          <w:b/>
          <w:color w:val="000000"/>
          <w:sz w:val="20"/>
          <w:szCs w:val="20"/>
        </w:rPr>
        <w:t xml:space="preserve"> § 42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743" w:name="paragraf-42.nadpis"/>
      <w:bookmarkEnd w:id="3741"/>
      <w:r w:rsidRPr="009432C0">
        <w:rPr>
          <w:rFonts w:ascii="Times New Roman" w:hAnsi="Times New Roman" w:cs="Times New Roman"/>
          <w:b/>
          <w:color w:val="000000"/>
          <w:sz w:val="20"/>
          <w:szCs w:val="20"/>
        </w:rPr>
        <w:t xml:space="preserve"> Výnimky z ustanovení zákona </w:t>
      </w:r>
    </w:p>
    <w:p w:rsidR="00903DC5" w:rsidRDefault="00903DC5" w:rsidP="00E5654F">
      <w:pPr>
        <w:spacing w:after="0" w:line="240" w:lineRule="auto"/>
        <w:ind w:left="420"/>
        <w:jc w:val="both"/>
        <w:rPr>
          <w:ins w:id="3744" w:author="Csöböková, Silvia" w:date="2024-12-06T14:32:00Z"/>
          <w:rFonts w:ascii="Times New Roman" w:hAnsi="Times New Roman" w:cs="Times New Roman"/>
          <w:color w:val="000000"/>
          <w:sz w:val="20"/>
          <w:szCs w:val="20"/>
        </w:rPr>
      </w:pPr>
      <w:bookmarkStart w:id="3745" w:name="paragraf-42.odsek-1"/>
      <w:bookmarkEnd w:id="3743"/>
      <w:ins w:id="3746" w:author="Csöböková, Silvia" w:date="2024-12-06T14:31:00Z">
        <w:r>
          <w:rPr>
            <w:rFonts w:ascii="Times New Roman" w:hAnsi="Times New Roman" w:cs="Times New Roman"/>
            <w:color w:val="000000"/>
            <w:sz w:val="20"/>
            <w:szCs w:val="20"/>
          </w:rPr>
          <w:t>(1)</w:t>
        </w:r>
      </w:ins>
      <w:del w:id="3747" w:author="Csöböková, Silvia" w:date="2024-12-06T14:31:00Z">
        <w:r w:rsidR="00E5654F" w:rsidRPr="009432C0" w:rsidDel="00903DC5">
          <w:rPr>
            <w:rFonts w:ascii="Times New Roman" w:hAnsi="Times New Roman" w:cs="Times New Roman"/>
            <w:color w:val="000000"/>
            <w:sz w:val="20"/>
            <w:szCs w:val="20"/>
          </w:rPr>
          <w:delText xml:space="preserve"> </w:delText>
        </w:r>
      </w:del>
      <w:bookmarkStart w:id="3748" w:name="paragraf-42.odsek-1.oznacenie"/>
      <w:bookmarkEnd w:id="3748"/>
      <w:r w:rsidR="00E5654F" w:rsidRPr="009432C0">
        <w:rPr>
          <w:rFonts w:ascii="Times New Roman" w:hAnsi="Times New Roman" w:cs="Times New Roman"/>
          <w:color w:val="000000"/>
          <w:sz w:val="20"/>
          <w:szCs w:val="20"/>
        </w:rPr>
        <w:t>Na plavidl</w:t>
      </w:r>
      <w:ins w:id="3749" w:author="Csöböková, Silvia" w:date="2024-12-19T16:29:00Z">
        <w:r w:rsidR="00F975D9">
          <w:rPr>
            <w:rFonts w:ascii="Times New Roman" w:hAnsi="Times New Roman" w:cs="Times New Roman"/>
            <w:color w:val="000000"/>
            <w:sz w:val="20"/>
            <w:szCs w:val="20"/>
          </w:rPr>
          <w:t>o</w:t>
        </w:r>
      </w:ins>
      <w:del w:id="3750" w:author="Csöböková, Silvia" w:date="2024-12-19T16:29:00Z">
        <w:r w:rsidR="00E5654F" w:rsidRPr="009432C0" w:rsidDel="00F975D9">
          <w:rPr>
            <w:rFonts w:ascii="Times New Roman" w:hAnsi="Times New Roman" w:cs="Times New Roman"/>
            <w:color w:val="000000"/>
            <w:sz w:val="20"/>
            <w:szCs w:val="20"/>
          </w:rPr>
          <w:delText>á</w:delText>
        </w:r>
      </w:del>
      <w:ins w:id="3751" w:author="Csöböková, Silvia" w:date="2024-12-04T14:34:00Z">
        <w:r w:rsidR="00676160" w:rsidRPr="009432C0">
          <w:rPr>
            <w:rFonts w:ascii="Times New Roman" w:hAnsi="Times New Roman" w:cs="Times New Roman"/>
            <w:color w:val="000000"/>
            <w:sz w:val="20"/>
            <w:szCs w:val="20"/>
          </w:rPr>
          <w:t xml:space="preserve">, </w:t>
        </w:r>
      </w:ins>
      <w:del w:id="3752" w:author="Csöböková, Silvia" w:date="2024-12-04T14:35:00Z">
        <w:r w:rsidR="00E5654F" w:rsidRPr="009432C0" w:rsidDel="00676160">
          <w:rPr>
            <w:rFonts w:ascii="Times New Roman" w:hAnsi="Times New Roman" w:cs="Times New Roman"/>
            <w:color w:val="000000"/>
            <w:sz w:val="20"/>
            <w:szCs w:val="20"/>
          </w:rPr>
          <w:delText xml:space="preserve"> ozbrojených síl, Policajného zboru, civilnej ochrany, Hasičského a záchranného zboru a orgánov finančnej správy </w:delText>
        </w:r>
      </w:del>
      <w:ins w:id="3753" w:author="Csöböková, Silvia" w:date="2024-12-04T14:35:00Z">
        <w:r w:rsidR="00676160" w:rsidRPr="009432C0">
          <w:rPr>
            <w:rFonts w:ascii="Times New Roman" w:hAnsi="Times New Roman" w:cs="Times New Roman"/>
            <w:sz w:val="20"/>
            <w:szCs w:val="20"/>
          </w:rPr>
          <w:t>ktor</w:t>
        </w:r>
      </w:ins>
      <w:ins w:id="3754" w:author="Csöböková, Silvia" w:date="2024-12-19T16:29:00Z">
        <w:r w:rsidR="00F975D9">
          <w:rPr>
            <w:rFonts w:ascii="Times New Roman" w:hAnsi="Times New Roman" w:cs="Times New Roman"/>
            <w:sz w:val="20"/>
            <w:szCs w:val="20"/>
          </w:rPr>
          <w:t>ého</w:t>
        </w:r>
      </w:ins>
      <w:ins w:id="3755" w:author="Csöböková, Silvia" w:date="2024-12-04T14:35:00Z">
        <w:r w:rsidR="00676160" w:rsidRPr="009432C0">
          <w:rPr>
            <w:rFonts w:ascii="Times New Roman" w:hAnsi="Times New Roman" w:cs="Times New Roman"/>
            <w:sz w:val="20"/>
            <w:szCs w:val="20"/>
          </w:rPr>
          <w:t xml:space="preserve"> prevádzkovateľ</w:t>
        </w:r>
      </w:ins>
      <w:ins w:id="3756" w:author="Csöböková, Silvia" w:date="2024-12-19T16:29:00Z">
        <w:r w:rsidR="00F975D9">
          <w:rPr>
            <w:rFonts w:ascii="Times New Roman" w:hAnsi="Times New Roman" w:cs="Times New Roman"/>
            <w:sz w:val="20"/>
            <w:szCs w:val="20"/>
          </w:rPr>
          <w:t>o</w:t>
        </w:r>
      </w:ins>
      <w:ins w:id="3757" w:author="Csöböková, Silvia" w:date="2024-12-04T14:35:00Z">
        <w:r w:rsidR="00676160" w:rsidRPr="009432C0">
          <w:rPr>
            <w:rFonts w:ascii="Times New Roman" w:hAnsi="Times New Roman" w:cs="Times New Roman"/>
            <w:sz w:val="20"/>
            <w:szCs w:val="20"/>
          </w:rPr>
          <w:t xml:space="preserve">m sú ozbrojené sily, Policajný zbor, civilná ochrana, Hasičský a záchranný zbor a orgány finančnej správy </w:t>
        </w:r>
      </w:ins>
      <w:r w:rsidR="00E5654F" w:rsidRPr="009432C0">
        <w:rPr>
          <w:rFonts w:ascii="Times New Roman" w:hAnsi="Times New Roman" w:cs="Times New Roman"/>
          <w:color w:val="000000"/>
          <w:sz w:val="20"/>
          <w:szCs w:val="20"/>
        </w:rPr>
        <w:t xml:space="preserve">sa nevzťahujú </w:t>
      </w:r>
      <w:del w:id="3758" w:author="Csöböková, Silvia" w:date="2024-12-19T16:29:00Z">
        <w:r w:rsidR="00E5654F" w:rsidRPr="009432C0" w:rsidDel="00F975D9">
          <w:rPr>
            <w:rFonts w:ascii="Times New Roman" w:hAnsi="Times New Roman" w:cs="Times New Roman"/>
            <w:color w:val="000000"/>
            <w:sz w:val="20"/>
            <w:szCs w:val="20"/>
          </w:rPr>
          <w:delText>ustanovenia</w:delText>
        </w:r>
      </w:del>
      <w:ins w:id="3759" w:author="Csöböková, Silvia" w:date="2024-12-04T14:35:00Z">
        <w:r w:rsidR="00676160" w:rsidRPr="009432C0">
          <w:rPr>
            <w:rFonts w:ascii="Times New Roman" w:hAnsi="Times New Roman" w:cs="Times New Roman"/>
            <w:color w:val="000000"/>
            <w:sz w:val="20"/>
            <w:szCs w:val="20"/>
          </w:rPr>
          <w:t>§ 4 ods. 4,</w:t>
        </w:r>
      </w:ins>
      <w:r w:rsidR="00E5654F" w:rsidRPr="009432C0">
        <w:rPr>
          <w:rFonts w:ascii="Times New Roman" w:hAnsi="Times New Roman" w:cs="Times New Roman"/>
          <w:color w:val="000000"/>
          <w:sz w:val="20"/>
          <w:szCs w:val="20"/>
        </w:rPr>
        <w:t xml:space="preserve"> </w:t>
      </w:r>
      <w:hyperlink w:anchor="paragraf-22">
        <w:r w:rsidR="00E5654F" w:rsidRPr="009432C0">
          <w:rPr>
            <w:rFonts w:ascii="Times New Roman" w:hAnsi="Times New Roman" w:cs="Times New Roman"/>
            <w:color w:val="0000FF"/>
            <w:sz w:val="20"/>
            <w:szCs w:val="20"/>
            <w:u w:val="single"/>
          </w:rPr>
          <w:t>§ 22 až 24</w:t>
        </w:r>
      </w:hyperlink>
      <w:r w:rsidR="00E5654F" w:rsidRPr="009432C0">
        <w:rPr>
          <w:rFonts w:ascii="Times New Roman" w:hAnsi="Times New Roman" w:cs="Times New Roman"/>
          <w:color w:val="000000"/>
          <w:sz w:val="20"/>
          <w:szCs w:val="20"/>
        </w:rPr>
        <w:t xml:space="preserve">, </w:t>
      </w:r>
      <w:hyperlink w:anchor="paragraf-26">
        <w:r w:rsidR="00E5654F" w:rsidRPr="009432C0">
          <w:rPr>
            <w:rFonts w:ascii="Times New Roman" w:hAnsi="Times New Roman" w:cs="Times New Roman"/>
            <w:color w:val="0000FF"/>
            <w:sz w:val="20"/>
            <w:szCs w:val="20"/>
            <w:u w:val="single"/>
          </w:rPr>
          <w:t>§ 26 až 33</w:t>
        </w:r>
      </w:hyperlink>
      <w:r w:rsidR="00E5654F" w:rsidRPr="009432C0">
        <w:rPr>
          <w:rFonts w:ascii="Times New Roman" w:hAnsi="Times New Roman" w:cs="Times New Roman"/>
          <w:color w:val="000000"/>
          <w:sz w:val="20"/>
          <w:szCs w:val="20"/>
        </w:rPr>
        <w:t xml:space="preserve">, </w:t>
      </w:r>
      <w:hyperlink w:anchor="paragraf-36">
        <w:r w:rsidR="00E5654F" w:rsidRPr="009432C0">
          <w:rPr>
            <w:rFonts w:ascii="Times New Roman" w:hAnsi="Times New Roman" w:cs="Times New Roman"/>
            <w:color w:val="0000FF"/>
            <w:sz w:val="20"/>
            <w:szCs w:val="20"/>
            <w:u w:val="single"/>
          </w:rPr>
          <w:t>§ 36 až 40</w:t>
        </w:r>
      </w:hyperlink>
      <w:r w:rsidR="00E5654F" w:rsidRPr="009432C0">
        <w:rPr>
          <w:rFonts w:ascii="Times New Roman" w:hAnsi="Times New Roman" w:cs="Times New Roman"/>
          <w:color w:val="000000"/>
          <w:sz w:val="20"/>
          <w:szCs w:val="20"/>
        </w:rPr>
        <w:t xml:space="preserve">. </w:t>
      </w:r>
    </w:p>
    <w:p w:rsidR="00903DC5" w:rsidRDefault="00903DC5" w:rsidP="00E5654F">
      <w:pPr>
        <w:spacing w:after="0" w:line="240" w:lineRule="auto"/>
        <w:ind w:left="420"/>
        <w:jc w:val="both"/>
        <w:rPr>
          <w:ins w:id="3760" w:author="Csöböková, Silvia" w:date="2025-02-19T15:07:00Z"/>
          <w:rFonts w:ascii="Times New Roman" w:hAnsi="Times New Roman" w:cs="Times New Roman"/>
          <w:color w:val="000000"/>
          <w:sz w:val="20"/>
          <w:szCs w:val="20"/>
        </w:rPr>
      </w:pPr>
      <w:ins w:id="3761" w:author="Csöböková, Silvia" w:date="2024-12-06T14:32:00Z">
        <w:r>
          <w:rPr>
            <w:rFonts w:ascii="Times New Roman" w:hAnsi="Times New Roman" w:cs="Times New Roman"/>
            <w:color w:val="000000"/>
            <w:sz w:val="20"/>
            <w:szCs w:val="20"/>
          </w:rPr>
          <w:lastRenderedPageBreak/>
          <w:t xml:space="preserve">(2) </w:t>
        </w:r>
      </w:ins>
      <w:r w:rsidR="00E5654F" w:rsidRPr="009432C0">
        <w:rPr>
          <w:rFonts w:ascii="Times New Roman" w:hAnsi="Times New Roman" w:cs="Times New Roman"/>
          <w:color w:val="000000"/>
          <w:sz w:val="20"/>
          <w:szCs w:val="20"/>
        </w:rPr>
        <w:t>Na plavidl</w:t>
      </w:r>
      <w:ins w:id="3762" w:author="Csöböková, Silvia" w:date="2024-12-19T16:29:00Z">
        <w:r w:rsidR="00F975D9">
          <w:rPr>
            <w:rFonts w:ascii="Times New Roman" w:hAnsi="Times New Roman" w:cs="Times New Roman"/>
            <w:color w:val="000000"/>
            <w:sz w:val="20"/>
            <w:szCs w:val="20"/>
          </w:rPr>
          <w:t>o</w:t>
        </w:r>
      </w:ins>
      <w:del w:id="3763" w:author="Csöböková, Silvia" w:date="2024-12-19T16:29:00Z">
        <w:r w:rsidR="00E5654F" w:rsidRPr="009432C0" w:rsidDel="00F975D9">
          <w:rPr>
            <w:rFonts w:ascii="Times New Roman" w:hAnsi="Times New Roman" w:cs="Times New Roman"/>
            <w:color w:val="000000"/>
            <w:sz w:val="20"/>
            <w:szCs w:val="20"/>
          </w:rPr>
          <w:delText>á</w:delText>
        </w:r>
      </w:del>
      <w:ins w:id="3764" w:author="Csöböková, Silvia" w:date="2024-12-04T14:35:00Z">
        <w:r w:rsidR="00676160" w:rsidRPr="009432C0">
          <w:rPr>
            <w:rFonts w:ascii="Times New Roman" w:hAnsi="Times New Roman" w:cs="Times New Roman"/>
            <w:color w:val="000000"/>
            <w:sz w:val="20"/>
            <w:szCs w:val="20"/>
          </w:rPr>
          <w:t>, ktor</w:t>
        </w:r>
      </w:ins>
      <w:ins w:id="3765" w:author="Csöböková, Silvia" w:date="2024-12-19T16:29:00Z">
        <w:r w:rsidR="00F975D9">
          <w:rPr>
            <w:rFonts w:ascii="Times New Roman" w:hAnsi="Times New Roman" w:cs="Times New Roman"/>
            <w:color w:val="000000"/>
            <w:sz w:val="20"/>
            <w:szCs w:val="20"/>
          </w:rPr>
          <w:t>ého</w:t>
        </w:r>
      </w:ins>
      <w:ins w:id="3766" w:author="Csöböková, Silvia" w:date="2024-12-04T14:35:00Z">
        <w:r w:rsidR="00676160" w:rsidRPr="009432C0">
          <w:rPr>
            <w:rFonts w:ascii="Times New Roman" w:hAnsi="Times New Roman" w:cs="Times New Roman"/>
            <w:color w:val="000000"/>
            <w:sz w:val="20"/>
            <w:szCs w:val="20"/>
          </w:rPr>
          <w:t xml:space="preserve"> prevádzkovateľom je</w:t>
        </w:r>
      </w:ins>
      <w:r w:rsidR="00E5654F" w:rsidRPr="009432C0">
        <w:rPr>
          <w:rFonts w:ascii="Times New Roman" w:hAnsi="Times New Roman" w:cs="Times New Roman"/>
          <w:color w:val="000000"/>
          <w:sz w:val="20"/>
          <w:szCs w:val="20"/>
        </w:rPr>
        <w:t xml:space="preserve"> Dopravn</w:t>
      </w:r>
      <w:ins w:id="3767" w:author="Csöböková, Silvia" w:date="2024-12-04T14:36:00Z">
        <w:r w:rsidR="00676160" w:rsidRPr="009432C0">
          <w:rPr>
            <w:rFonts w:ascii="Times New Roman" w:hAnsi="Times New Roman" w:cs="Times New Roman"/>
            <w:color w:val="000000"/>
            <w:sz w:val="20"/>
            <w:szCs w:val="20"/>
          </w:rPr>
          <w:t>ý</w:t>
        </w:r>
      </w:ins>
      <w:del w:id="3768" w:author="Csöböková, Silvia" w:date="2024-12-04T14:36:00Z">
        <w:r w:rsidR="00E5654F" w:rsidRPr="009432C0" w:rsidDel="00676160">
          <w:rPr>
            <w:rFonts w:ascii="Times New Roman" w:hAnsi="Times New Roman" w:cs="Times New Roman"/>
            <w:color w:val="000000"/>
            <w:sz w:val="20"/>
            <w:szCs w:val="20"/>
          </w:rPr>
          <w:delText>ého</w:delText>
        </w:r>
      </w:del>
      <w:r w:rsidR="00E5654F" w:rsidRPr="009432C0">
        <w:rPr>
          <w:rFonts w:ascii="Times New Roman" w:hAnsi="Times New Roman" w:cs="Times New Roman"/>
          <w:color w:val="000000"/>
          <w:sz w:val="20"/>
          <w:szCs w:val="20"/>
        </w:rPr>
        <w:t xml:space="preserve"> úrad</w:t>
      </w:r>
      <w:del w:id="3769" w:author="Csöböková, Silvia" w:date="2024-12-04T14:36:00Z">
        <w:r w:rsidR="00E5654F" w:rsidRPr="009432C0" w:rsidDel="00676160">
          <w:rPr>
            <w:rFonts w:ascii="Times New Roman" w:hAnsi="Times New Roman" w:cs="Times New Roman"/>
            <w:color w:val="000000"/>
            <w:sz w:val="20"/>
            <w:szCs w:val="20"/>
          </w:rPr>
          <w:delText>u</w:delText>
        </w:r>
      </w:del>
      <w:r w:rsidR="00E5654F" w:rsidRPr="009432C0">
        <w:rPr>
          <w:rFonts w:ascii="Times New Roman" w:hAnsi="Times New Roman" w:cs="Times New Roman"/>
          <w:color w:val="000000"/>
          <w:sz w:val="20"/>
          <w:szCs w:val="20"/>
        </w:rPr>
        <w:t xml:space="preserve"> sa nevzťahujú </w:t>
      </w:r>
      <w:del w:id="3770" w:author="Csöböková, Silvia" w:date="2024-12-19T16:29:00Z">
        <w:r w:rsidR="00E5654F" w:rsidRPr="009432C0" w:rsidDel="00F975D9">
          <w:rPr>
            <w:rFonts w:ascii="Times New Roman" w:hAnsi="Times New Roman" w:cs="Times New Roman"/>
            <w:color w:val="000000"/>
            <w:sz w:val="20"/>
            <w:szCs w:val="20"/>
          </w:rPr>
          <w:delText xml:space="preserve">ustanovenia </w:delText>
        </w:r>
      </w:del>
      <w:hyperlink w:anchor="paragraf-22">
        <w:r w:rsidR="00E5654F" w:rsidRPr="009432C0">
          <w:rPr>
            <w:rFonts w:ascii="Times New Roman" w:hAnsi="Times New Roman" w:cs="Times New Roman"/>
            <w:color w:val="0000FF"/>
            <w:sz w:val="20"/>
            <w:szCs w:val="20"/>
            <w:u w:val="single"/>
          </w:rPr>
          <w:t>§ 22 až 23</w:t>
        </w:r>
      </w:hyperlink>
      <w:ins w:id="3771" w:author="Csöböková, Silvia" w:date="2024-12-04T14:36:00Z">
        <w:r w:rsidR="00676160" w:rsidRPr="009432C0">
          <w:rPr>
            <w:rFonts w:ascii="Times New Roman" w:hAnsi="Times New Roman" w:cs="Times New Roman"/>
            <w:color w:val="0000FF"/>
            <w:sz w:val="20"/>
            <w:szCs w:val="20"/>
            <w:u w:val="single"/>
          </w:rPr>
          <w:t>,</w:t>
        </w:r>
      </w:ins>
      <w:r w:rsidR="00E5654F" w:rsidRPr="009432C0">
        <w:rPr>
          <w:rFonts w:ascii="Times New Roman" w:hAnsi="Times New Roman" w:cs="Times New Roman"/>
          <w:color w:val="000000"/>
          <w:sz w:val="20"/>
          <w:szCs w:val="20"/>
        </w:rPr>
        <w:t xml:space="preserve"> </w:t>
      </w:r>
      <w:del w:id="3772" w:author="Csöböková, Silvia" w:date="2024-12-04T14:36:00Z">
        <w:r w:rsidR="00E5654F" w:rsidRPr="009432C0" w:rsidDel="00676160">
          <w:rPr>
            <w:rFonts w:ascii="Times New Roman" w:hAnsi="Times New Roman" w:cs="Times New Roman"/>
            <w:color w:val="000000"/>
            <w:sz w:val="20"/>
            <w:szCs w:val="20"/>
          </w:rPr>
          <w:delText>a</w:delText>
        </w:r>
      </w:del>
      <w:r w:rsidR="00E5654F" w:rsidRPr="009432C0">
        <w:rPr>
          <w:rFonts w:ascii="Times New Roman" w:hAnsi="Times New Roman" w:cs="Times New Roman"/>
          <w:color w:val="000000"/>
          <w:sz w:val="20"/>
          <w:szCs w:val="20"/>
        </w:rPr>
        <w:t xml:space="preserve"> </w:t>
      </w:r>
      <w:hyperlink w:anchor="paragraf-28">
        <w:r w:rsidR="00E5654F" w:rsidRPr="009432C0">
          <w:rPr>
            <w:rFonts w:ascii="Times New Roman" w:hAnsi="Times New Roman" w:cs="Times New Roman"/>
            <w:color w:val="0000FF"/>
            <w:sz w:val="20"/>
            <w:szCs w:val="20"/>
            <w:u w:val="single"/>
          </w:rPr>
          <w:t>§ 28</w:t>
        </w:r>
      </w:hyperlink>
      <w:ins w:id="3773" w:author="Csöböková, Silvia" w:date="2024-12-04T14:36:00Z">
        <w:r w:rsidR="00676160" w:rsidRPr="009432C0">
          <w:rPr>
            <w:rFonts w:ascii="Times New Roman" w:hAnsi="Times New Roman" w:cs="Times New Roman"/>
            <w:color w:val="0000FF"/>
            <w:sz w:val="20"/>
            <w:szCs w:val="20"/>
            <w:u w:val="single"/>
          </w:rPr>
          <w:t xml:space="preserve"> a 40a</w:t>
        </w:r>
      </w:ins>
      <w:r w:rsidR="00E5654F" w:rsidRPr="009432C0">
        <w:rPr>
          <w:rFonts w:ascii="Times New Roman" w:hAnsi="Times New Roman" w:cs="Times New Roman"/>
          <w:color w:val="000000"/>
          <w:sz w:val="20"/>
          <w:szCs w:val="20"/>
        </w:rPr>
        <w:t xml:space="preserve">. </w:t>
      </w:r>
    </w:p>
    <w:p w:rsidR="003052A1" w:rsidRPr="003052A1" w:rsidRDefault="003052A1" w:rsidP="003052A1">
      <w:pPr>
        <w:spacing w:after="0" w:line="240" w:lineRule="auto"/>
        <w:ind w:left="426"/>
        <w:jc w:val="both"/>
        <w:rPr>
          <w:ins w:id="3774" w:author="Csöböková, Silvia" w:date="2025-02-19T15:07:00Z"/>
          <w:rFonts w:ascii="Times New Roman" w:hAnsi="Times New Roman" w:cs="Times New Roman"/>
          <w:sz w:val="20"/>
          <w:szCs w:val="20"/>
          <w:highlight w:val="cyan"/>
        </w:rPr>
      </w:pPr>
      <w:ins w:id="3775" w:author="Csöböková, Silvia" w:date="2025-02-19T15:07:00Z">
        <w:r w:rsidRPr="003052A1">
          <w:rPr>
            <w:rFonts w:ascii="Times New Roman" w:hAnsi="Times New Roman" w:cs="Times New Roman"/>
            <w:sz w:val="20"/>
            <w:szCs w:val="20"/>
            <w:highlight w:val="cyan"/>
          </w:rPr>
          <w:t>(3) Na plavidlo, ktorého prevádzkovateľom je správca vodného toku, sa nevzťahuje § 23 ods. 2 až 7.</w:t>
        </w:r>
      </w:ins>
    </w:p>
    <w:p w:rsidR="005A39A4" w:rsidRPr="009432C0" w:rsidRDefault="00903DC5" w:rsidP="00E5654F">
      <w:pPr>
        <w:spacing w:after="0" w:line="240" w:lineRule="auto"/>
        <w:ind w:left="420"/>
        <w:jc w:val="both"/>
        <w:rPr>
          <w:rFonts w:ascii="Times New Roman" w:hAnsi="Times New Roman" w:cs="Times New Roman"/>
          <w:sz w:val="20"/>
          <w:szCs w:val="20"/>
        </w:rPr>
      </w:pPr>
      <w:ins w:id="3776" w:author="Csöböková, Silvia" w:date="2024-12-06T14:32:00Z">
        <w:r>
          <w:rPr>
            <w:rFonts w:ascii="Times New Roman" w:hAnsi="Times New Roman" w:cs="Times New Roman"/>
            <w:color w:val="000000"/>
            <w:sz w:val="20"/>
            <w:szCs w:val="20"/>
          </w:rPr>
          <w:t xml:space="preserve">(3) </w:t>
        </w:r>
      </w:ins>
      <w:r w:rsidR="00E5654F" w:rsidRPr="009432C0">
        <w:rPr>
          <w:rFonts w:ascii="Times New Roman" w:hAnsi="Times New Roman" w:cs="Times New Roman"/>
          <w:color w:val="000000"/>
          <w:sz w:val="20"/>
          <w:szCs w:val="20"/>
        </w:rPr>
        <w:t>Na člen</w:t>
      </w:r>
      <w:ins w:id="3777" w:author="Csöböková, Silvia" w:date="2024-12-06T14:32:00Z">
        <w:r>
          <w:rPr>
            <w:rFonts w:ascii="Times New Roman" w:hAnsi="Times New Roman" w:cs="Times New Roman"/>
            <w:color w:val="000000"/>
            <w:sz w:val="20"/>
            <w:szCs w:val="20"/>
          </w:rPr>
          <w:t>a</w:t>
        </w:r>
      </w:ins>
      <w:del w:id="3778" w:author="Csöböková, Silvia" w:date="2024-12-06T14:32:00Z">
        <w:r w:rsidR="00E5654F" w:rsidRPr="009432C0" w:rsidDel="00903DC5">
          <w:rPr>
            <w:rFonts w:ascii="Times New Roman" w:hAnsi="Times New Roman" w:cs="Times New Roman"/>
            <w:color w:val="000000"/>
            <w:sz w:val="20"/>
            <w:szCs w:val="20"/>
          </w:rPr>
          <w:delText>ov</w:delText>
        </w:r>
      </w:del>
      <w:r w:rsidR="00E5654F" w:rsidRPr="009432C0">
        <w:rPr>
          <w:rFonts w:ascii="Times New Roman" w:hAnsi="Times New Roman" w:cs="Times New Roman"/>
          <w:color w:val="000000"/>
          <w:sz w:val="20"/>
          <w:szCs w:val="20"/>
        </w:rPr>
        <w:t xml:space="preserve"> posádky plavidla</w:t>
      </w:r>
      <w:ins w:id="3779" w:author="Csöböková, Silvia" w:date="2024-12-04T14:36:00Z">
        <w:r w:rsidR="00676160" w:rsidRPr="009432C0">
          <w:rPr>
            <w:rFonts w:ascii="Times New Roman" w:hAnsi="Times New Roman" w:cs="Times New Roman"/>
            <w:color w:val="000000"/>
            <w:sz w:val="20"/>
            <w:szCs w:val="20"/>
          </w:rPr>
          <w:t xml:space="preserve">, </w:t>
        </w:r>
        <w:r w:rsidR="00676160" w:rsidRPr="009432C0">
          <w:rPr>
            <w:rFonts w:ascii="Times New Roman" w:hAnsi="Times New Roman" w:cs="Times New Roman"/>
            <w:sz w:val="20"/>
            <w:szCs w:val="20"/>
          </w:rPr>
          <w:t>ktorého prevádzkovateľom je</w:t>
        </w:r>
      </w:ins>
      <w:r w:rsidR="00E5654F" w:rsidRPr="009432C0">
        <w:rPr>
          <w:rFonts w:ascii="Times New Roman" w:hAnsi="Times New Roman" w:cs="Times New Roman"/>
          <w:color w:val="000000"/>
          <w:sz w:val="20"/>
          <w:szCs w:val="20"/>
        </w:rPr>
        <w:t xml:space="preserve"> správc</w:t>
      </w:r>
      <w:ins w:id="3780" w:author="Csöböková, Silvia" w:date="2024-12-04T14:36:00Z">
        <w:r w:rsidR="00676160" w:rsidRPr="009432C0">
          <w:rPr>
            <w:rFonts w:ascii="Times New Roman" w:hAnsi="Times New Roman" w:cs="Times New Roman"/>
            <w:color w:val="000000"/>
            <w:sz w:val="20"/>
            <w:szCs w:val="20"/>
          </w:rPr>
          <w:t>a</w:t>
        </w:r>
      </w:ins>
      <w:del w:id="3781" w:author="Csöböková, Silvia" w:date="2024-12-04T14:36:00Z">
        <w:r w:rsidR="00E5654F" w:rsidRPr="009432C0" w:rsidDel="00676160">
          <w:rPr>
            <w:rFonts w:ascii="Times New Roman" w:hAnsi="Times New Roman" w:cs="Times New Roman"/>
            <w:color w:val="000000"/>
            <w:sz w:val="20"/>
            <w:szCs w:val="20"/>
          </w:rPr>
          <w:delText>u</w:delText>
        </w:r>
      </w:del>
      <w:r w:rsidR="00E5654F" w:rsidRPr="009432C0">
        <w:rPr>
          <w:rFonts w:ascii="Times New Roman" w:hAnsi="Times New Roman" w:cs="Times New Roman"/>
          <w:color w:val="000000"/>
          <w:sz w:val="20"/>
          <w:szCs w:val="20"/>
        </w:rPr>
        <w:t xml:space="preserve"> vodného toku, ktor</w:t>
      </w:r>
      <w:ins w:id="3782" w:author="Csöböková, Silvia" w:date="2024-12-04T14:37:00Z">
        <w:r w:rsidR="00676160" w:rsidRPr="009432C0">
          <w:rPr>
            <w:rFonts w:ascii="Times New Roman" w:hAnsi="Times New Roman" w:cs="Times New Roman"/>
            <w:color w:val="000000"/>
            <w:sz w:val="20"/>
            <w:szCs w:val="20"/>
          </w:rPr>
          <w:t>ý</w:t>
        </w:r>
      </w:ins>
      <w:del w:id="3783" w:author="Csöböková, Silvia" w:date="2024-12-04T14:37:00Z">
        <w:r w:rsidR="00E5654F" w:rsidRPr="009432C0" w:rsidDel="00676160">
          <w:rPr>
            <w:rFonts w:ascii="Times New Roman" w:hAnsi="Times New Roman" w:cs="Times New Roman"/>
            <w:color w:val="000000"/>
            <w:sz w:val="20"/>
            <w:szCs w:val="20"/>
          </w:rPr>
          <w:delText>í</w:delText>
        </w:r>
      </w:del>
      <w:r w:rsidR="00E5654F" w:rsidRPr="009432C0">
        <w:rPr>
          <w:rFonts w:ascii="Times New Roman" w:hAnsi="Times New Roman" w:cs="Times New Roman"/>
          <w:color w:val="000000"/>
          <w:sz w:val="20"/>
          <w:szCs w:val="20"/>
        </w:rPr>
        <w:t xml:space="preserve"> prevádzkuj</w:t>
      </w:r>
      <w:ins w:id="3784" w:author="Csöböková, Silvia" w:date="2024-12-04T14:37:00Z">
        <w:r w:rsidR="00676160" w:rsidRPr="009432C0">
          <w:rPr>
            <w:rFonts w:ascii="Times New Roman" w:hAnsi="Times New Roman" w:cs="Times New Roman"/>
            <w:color w:val="000000"/>
            <w:sz w:val="20"/>
            <w:szCs w:val="20"/>
          </w:rPr>
          <w:t>e</w:t>
        </w:r>
      </w:ins>
      <w:del w:id="3785" w:author="Csöböková, Silvia" w:date="2024-12-04T14:37:00Z">
        <w:r w:rsidR="00E5654F" w:rsidRPr="009432C0" w:rsidDel="00676160">
          <w:rPr>
            <w:rFonts w:ascii="Times New Roman" w:hAnsi="Times New Roman" w:cs="Times New Roman"/>
            <w:color w:val="000000"/>
            <w:sz w:val="20"/>
            <w:szCs w:val="20"/>
          </w:rPr>
          <w:delText>ú</w:delText>
        </w:r>
      </w:del>
      <w:r w:rsidR="00E5654F" w:rsidRPr="009432C0">
        <w:rPr>
          <w:rFonts w:ascii="Times New Roman" w:hAnsi="Times New Roman" w:cs="Times New Roman"/>
          <w:color w:val="000000"/>
          <w:sz w:val="20"/>
          <w:szCs w:val="20"/>
        </w:rPr>
        <w:t xml:space="preserve"> plavidlo na vodnej ceste, ktorá je prepojená so splavnou sieťou vodných ciest iného členského štátu, sa nevzťahujú </w:t>
      </w:r>
      <w:del w:id="3786" w:author="Csöböková, Silvia" w:date="2024-12-19T16:29:00Z">
        <w:r w:rsidR="00E5654F" w:rsidRPr="009432C0" w:rsidDel="00F975D9">
          <w:rPr>
            <w:rFonts w:ascii="Times New Roman" w:hAnsi="Times New Roman" w:cs="Times New Roman"/>
            <w:color w:val="000000"/>
            <w:sz w:val="20"/>
            <w:szCs w:val="20"/>
          </w:rPr>
          <w:delText xml:space="preserve">ustanovenia </w:delText>
        </w:r>
      </w:del>
      <w:hyperlink w:anchor="paragraf-29.odsek-3">
        <w:r w:rsidR="00E5654F" w:rsidRPr="009432C0">
          <w:rPr>
            <w:rFonts w:ascii="Times New Roman" w:hAnsi="Times New Roman" w:cs="Times New Roman"/>
            <w:color w:val="0000FF"/>
            <w:sz w:val="20"/>
            <w:szCs w:val="20"/>
            <w:u w:val="single"/>
          </w:rPr>
          <w:t>§ 29 ods. 3</w:t>
        </w:r>
      </w:hyperlink>
      <w:r w:rsidR="00E5654F" w:rsidRPr="009432C0">
        <w:rPr>
          <w:rFonts w:ascii="Times New Roman" w:hAnsi="Times New Roman" w:cs="Times New Roman"/>
          <w:color w:val="000000"/>
          <w:sz w:val="20"/>
          <w:szCs w:val="20"/>
        </w:rPr>
        <w:t xml:space="preserve">, </w:t>
      </w:r>
      <w:hyperlink w:anchor="paragraf-30.odsek-3">
        <w:r w:rsidR="00E5654F" w:rsidRPr="009432C0">
          <w:rPr>
            <w:rFonts w:ascii="Times New Roman" w:hAnsi="Times New Roman" w:cs="Times New Roman"/>
            <w:color w:val="0000FF"/>
            <w:sz w:val="20"/>
            <w:szCs w:val="20"/>
            <w:u w:val="single"/>
          </w:rPr>
          <w:t>§ 30 ods. 3</w:t>
        </w:r>
      </w:hyperlink>
      <w:r w:rsidR="00E5654F" w:rsidRPr="009432C0">
        <w:rPr>
          <w:rFonts w:ascii="Times New Roman" w:hAnsi="Times New Roman" w:cs="Times New Roman"/>
          <w:color w:val="000000"/>
          <w:sz w:val="20"/>
          <w:szCs w:val="20"/>
        </w:rPr>
        <w:t xml:space="preserve">, </w:t>
      </w:r>
      <w:hyperlink w:anchor="paragraf-30.odsek-5">
        <w:r w:rsidR="00E5654F" w:rsidRPr="009432C0">
          <w:rPr>
            <w:rFonts w:ascii="Times New Roman" w:hAnsi="Times New Roman" w:cs="Times New Roman"/>
            <w:color w:val="0000FF"/>
            <w:sz w:val="20"/>
            <w:szCs w:val="20"/>
            <w:u w:val="single"/>
          </w:rPr>
          <w:t>5</w:t>
        </w:r>
      </w:hyperlink>
      <w:r w:rsidR="00E5654F" w:rsidRPr="009432C0">
        <w:rPr>
          <w:rFonts w:ascii="Times New Roman" w:hAnsi="Times New Roman" w:cs="Times New Roman"/>
          <w:color w:val="000000"/>
          <w:sz w:val="20"/>
          <w:szCs w:val="20"/>
        </w:rPr>
        <w:t xml:space="preserve">, </w:t>
      </w:r>
      <w:hyperlink w:anchor="paragraf-30.odsek-8">
        <w:r w:rsidR="00E5654F" w:rsidRPr="009432C0">
          <w:rPr>
            <w:rFonts w:ascii="Times New Roman" w:hAnsi="Times New Roman" w:cs="Times New Roman"/>
            <w:color w:val="0000FF"/>
            <w:sz w:val="20"/>
            <w:szCs w:val="20"/>
            <w:u w:val="single"/>
          </w:rPr>
          <w:t>8 až 15</w:t>
        </w:r>
      </w:hyperlink>
      <w:r w:rsidR="00E5654F" w:rsidRPr="009432C0">
        <w:rPr>
          <w:rFonts w:ascii="Times New Roman" w:hAnsi="Times New Roman" w:cs="Times New Roman"/>
          <w:color w:val="000000"/>
          <w:sz w:val="20"/>
          <w:szCs w:val="20"/>
        </w:rPr>
        <w:t xml:space="preserve">, </w:t>
      </w:r>
      <w:hyperlink w:anchor="paragraf-30.odsek-20">
        <w:r w:rsidR="00E5654F" w:rsidRPr="009432C0">
          <w:rPr>
            <w:rFonts w:ascii="Times New Roman" w:hAnsi="Times New Roman" w:cs="Times New Roman"/>
            <w:color w:val="0000FF"/>
            <w:sz w:val="20"/>
            <w:szCs w:val="20"/>
            <w:u w:val="single"/>
          </w:rPr>
          <w:t>20 až 22</w:t>
        </w:r>
      </w:hyperlink>
      <w:r w:rsidR="00E5654F" w:rsidRPr="009432C0">
        <w:rPr>
          <w:rFonts w:ascii="Times New Roman" w:hAnsi="Times New Roman" w:cs="Times New Roman"/>
          <w:color w:val="000000"/>
          <w:sz w:val="20"/>
          <w:szCs w:val="20"/>
        </w:rPr>
        <w:t xml:space="preserve">, </w:t>
      </w:r>
      <w:hyperlink w:anchor="paragraf-30.odsek-24">
        <w:r w:rsidR="00E5654F" w:rsidRPr="009432C0">
          <w:rPr>
            <w:rFonts w:ascii="Times New Roman" w:hAnsi="Times New Roman" w:cs="Times New Roman"/>
            <w:color w:val="0000FF"/>
            <w:sz w:val="20"/>
            <w:szCs w:val="20"/>
            <w:u w:val="single"/>
          </w:rPr>
          <w:t>24</w:t>
        </w:r>
      </w:hyperlink>
      <w:r w:rsidR="00E5654F" w:rsidRPr="009432C0">
        <w:rPr>
          <w:rFonts w:ascii="Times New Roman" w:hAnsi="Times New Roman" w:cs="Times New Roman"/>
          <w:color w:val="000000"/>
          <w:sz w:val="20"/>
          <w:szCs w:val="20"/>
        </w:rPr>
        <w:t xml:space="preserve">, </w:t>
      </w:r>
      <w:hyperlink w:anchor="paragraf-30.odsek-26">
        <w:r w:rsidR="00E5654F" w:rsidRPr="009432C0">
          <w:rPr>
            <w:rFonts w:ascii="Times New Roman" w:hAnsi="Times New Roman" w:cs="Times New Roman"/>
            <w:color w:val="0000FF"/>
            <w:sz w:val="20"/>
            <w:szCs w:val="20"/>
            <w:u w:val="single"/>
          </w:rPr>
          <w:t>26</w:t>
        </w:r>
      </w:hyperlink>
      <w:r w:rsidR="00E5654F" w:rsidRPr="009432C0">
        <w:rPr>
          <w:rFonts w:ascii="Times New Roman" w:hAnsi="Times New Roman" w:cs="Times New Roman"/>
          <w:color w:val="000000"/>
          <w:sz w:val="20"/>
          <w:szCs w:val="20"/>
        </w:rPr>
        <w:t xml:space="preserve">, </w:t>
      </w:r>
      <w:hyperlink w:anchor="paragraf-31a.odsek-5">
        <w:r w:rsidR="00E5654F" w:rsidRPr="009432C0">
          <w:rPr>
            <w:rFonts w:ascii="Times New Roman" w:hAnsi="Times New Roman" w:cs="Times New Roman"/>
            <w:color w:val="0000FF"/>
            <w:sz w:val="20"/>
            <w:szCs w:val="20"/>
            <w:u w:val="single"/>
          </w:rPr>
          <w:t>§ 31a ods. 5</w:t>
        </w:r>
      </w:hyperlink>
      <w:r w:rsidR="00E5654F" w:rsidRPr="009432C0">
        <w:rPr>
          <w:rFonts w:ascii="Times New Roman" w:hAnsi="Times New Roman" w:cs="Times New Roman"/>
          <w:color w:val="000000"/>
          <w:sz w:val="20"/>
          <w:szCs w:val="20"/>
        </w:rPr>
        <w:t xml:space="preserve"> a </w:t>
      </w:r>
      <w:hyperlink w:anchor="paragraf-31a.odsek-7">
        <w:r w:rsidR="00E5654F" w:rsidRPr="009432C0">
          <w:rPr>
            <w:rFonts w:ascii="Times New Roman" w:hAnsi="Times New Roman" w:cs="Times New Roman"/>
            <w:color w:val="0000FF"/>
            <w:sz w:val="20"/>
            <w:szCs w:val="20"/>
            <w:u w:val="single"/>
          </w:rPr>
          <w:t>7</w:t>
        </w:r>
      </w:hyperlink>
      <w:r w:rsidR="00E5654F" w:rsidRPr="009432C0">
        <w:rPr>
          <w:rFonts w:ascii="Times New Roman" w:hAnsi="Times New Roman" w:cs="Times New Roman"/>
          <w:color w:val="000000"/>
          <w:sz w:val="20"/>
          <w:szCs w:val="20"/>
        </w:rPr>
        <w:t xml:space="preserve">, </w:t>
      </w:r>
      <w:hyperlink w:anchor="paragraf-31b.odsek-7">
        <w:r w:rsidR="00E5654F" w:rsidRPr="009432C0">
          <w:rPr>
            <w:rFonts w:ascii="Times New Roman" w:hAnsi="Times New Roman" w:cs="Times New Roman"/>
            <w:color w:val="0000FF"/>
            <w:sz w:val="20"/>
            <w:szCs w:val="20"/>
            <w:u w:val="single"/>
          </w:rPr>
          <w:t>§ 31b ods. 7</w:t>
        </w:r>
      </w:hyperlink>
      <w:r w:rsidR="00E5654F" w:rsidRPr="009432C0">
        <w:rPr>
          <w:rFonts w:ascii="Times New Roman" w:hAnsi="Times New Roman" w:cs="Times New Roman"/>
          <w:color w:val="000000"/>
          <w:sz w:val="20"/>
          <w:szCs w:val="20"/>
        </w:rPr>
        <w:t xml:space="preserve">, </w:t>
      </w:r>
      <w:hyperlink w:anchor="paragraf-31b.odsek-9">
        <w:r w:rsidR="00E5654F" w:rsidRPr="009432C0">
          <w:rPr>
            <w:rFonts w:ascii="Times New Roman" w:hAnsi="Times New Roman" w:cs="Times New Roman"/>
            <w:color w:val="0000FF"/>
            <w:sz w:val="20"/>
            <w:szCs w:val="20"/>
            <w:u w:val="single"/>
          </w:rPr>
          <w:t>9</w:t>
        </w:r>
      </w:hyperlink>
      <w:r w:rsidR="00E5654F" w:rsidRPr="009432C0">
        <w:rPr>
          <w:rFonts w:ascii="Times New Roman" w:hAnsi="Times New Roman" w:cs="Times New Roman"/>
          <w:color w:val="000000"/>
          <w:sz w:val="20"/>
          <w:szCs w:val="20"/>
        </w:rPr>
        <w:t xml:space="preserve">, </w:t>
      </w:r>
      <w:hyperlink w:anchor="paragraf-31b.odsek-11">
        <w:r w:rsidR="00E5654F" w:rsidRPr="009432C0">
          <w:rPr>
            <w:rFonts w:ascii="Times New Roman" w:hAnsi="Times New Roman" w:cs="Times New Roman"/>
            <w:color w:val="0000FF"/>
            <w:sz w:val="20"/>
            <w:szCs w:val="20"/>
            <w:u w:val="single"/>
          </w:rPr>
          <w:t>11 až 13.</w:t>
        </w:r>
      </w:hyperlink>
      <w:bookmarkStart w:id="3787" w:name="paragraf-42.odsek-1.text"/>
      <w:r w:rsidR="00E5654F" w:rsidRPr="009432C0">
        <w:rPr>
          <w:rFonts w:ascii="Times New Roman" w:hAnsi="Times New Roman" w:cs="Times New Roman"/>
          <w:color w:val="000000"/>
          <w:sz w:val="20"/>
          <w:szCs w:val="20"/>
        </w:rPr>
        <w:t xml:space="preserve"> </w:t>
      </w:r>
      <w:bookmarkEnd w:id="3787"/>
    </w:p>
    <w:p w:rsidR="005A39A4" w:rsidRPr="009432C0" w:rsidRDefault="00E5654F" w:rsidP="00E5654F">
      <w:pPr>
        <w:spacing w:after="0" w:line="240" w:lineRule="auto"/>
        <w:ind w:left="345"/>
        <w:jc w:val="center"/>
        <w:rPr>
          <w:rFonts w:ascii="Times New Roman" w:hAnsi="Times New Roman" w:cs="Times New Roman"/>
          <w:sz w:val="20"/>
          <w:szCs w:val="20"/>
        </w:rPr>
      </w:pPr>
      <w:bookmarkStart w:id="3788" w:name="paragraf-43.oznacenie"/>
      <w:bookmarkStart w:id="3789" w:name="paragraf-43"/>
      <w:bookmarkEnd w:id="3742"/>
      <w:bookmarkEnd w:id="3745"/>
      <w:r w:rsidRPr="009432C0">
        <w:rPr>
          <w:rFonts w:ascii="Times New Roman" w:hAnsi="Times New Roman" w:cs="Times New Roman"/>
          <w:b/>
          <w:color w:val="000000"/>
          <w:sz w:val="20"/>
          <w:szCs w:val="20"/>
        </w:rPr>
        <w:t xml:space="preserve"> § 43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790" w:name="paragraf-43.nadpis"/>
      <w:bookmarkEnd w:id="3788"/>
      <w:r w:rsidRPr="009432C0">
        <w:rPr>
          <w:rFonts w:ascii="Times New Roman" w:hAnsi="Times New Roman" w:cs="Times New Roman"/>
          <w:b/>
          <w:color w:val="000000"/>
          <w:sz w:val="20"/>
          <w:szCs w:val="20"/>
        </w:rPr>
        <w:t xml:space="preserve"> Prechodné ustanovenie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791" w:name="paragraf-43.odsek-1"/>
      <w:bookmarkEnd w:id="3790"/>
      <w:r w:rsidRPr="009432C0">
        <w:rPr>
          <w:rFonts w:ascii="Times New Roman" w:hAnsi="Times New Roman" w:cs="Times New Roman"/>
          <w:color w:val="000000"/>
          <w:sz w:val="20"/>
          <w:szCs w:val="20"/>
        </w:rPr>
        <w:t xml:space="preserve"> </w:t>
      </w:r>
      <w:bookmarkStart w:id="3792" w:name="paragraf-43.odsek-1.oznacenie"/>
      <w:bookmarkEnd w:id="3792"/>
      <w:r w:rsidRPr="009432C0">
        <w:rPr>
          <w:rFonts w:ascii="Times New Roman" w:hAnsi="Times New Roman" w:cs="Times New Roman"/>
          <w:color w:val="000000"/>
          <w:sz w:val="20"/>
          <w:szCs w:val="20"/>
        </w:rPr>
        <w:t>Živnostenské oprávnenia na prevádzku malých plavidiel v oblasti vnútrozemskej plavby vydané podľa osobitných predpisov</w:t>
      </w:r>
      <w:hyperlink w:anchor="poznamky.poznamka-26">
        <w:r w:rsidRPr="009432C0">
          <w:rPr>
            <w:rFonts w:ascii="Times New Roman" w:hAnsi="Times New Roman" w:cs="Times New Roman"/>
            <w:color w:val="000000"/>
            <w:sz w:val="20"/>
            <w:szCs w:val="20"/>
            <w:vertAlign w:val="superscript"/>
          </w:rPr>
          <w:t>26</w:t>
        </w:r>
        <w:r w:rsidRPr="009432C0">
          <w:rPr>
            <w:rFonts w:ascii="Times New Roman" w:hAnsi="Times New Roman" w:cs="Times New Roman"/>
            <w:color w:val="0000FF"/>
            <w:sz w:val="20"/>
            <w:szCs w:val="20"/>
            <w:u w:val="single"/>
          </w:rPr>
          <w:t>)</w:t>
        </w:r>
      </w:hyperlink>
      <w:bookmarkStart w:id="3793" w:name="paragraf-43.odsek-1.text"/>
      <w:r w:rsidRPr="009432C0">
        <w:rPr>
          <w:rFonts w:ascii="Times New Roman" w:hAnsi="Times New Roman" w:cs="Times New Roman"/>
          <w:color w:val="000000"/>
          <w:sz w:val="20"/>
          <w:szCs w:val="20"/>
        </w:rPr>
        <w:t xml:space="preserve"> na činnosti, ktoré prestávajú byť živnosťou, ostávajú v platnosti do jedného roka odo dňa nadobudnutia účinnosti tohto zákona. </w:t>
      </w:r>
      <w:bookmarkEnd w:id="3793"/>
    </w:p>
    <w:p w:rsidR="005A39A4" w:rsidRPr="009432C0" w:rsidRDefault="00E5654F" w:rsidP="00E5654F">
      <w:pPr>
        <w:spacing w:after="0" w:line="240" w:lineRule="auto"/>
        <w:ind w:left="345"/>
        <w:jc w:val="center"/>
        <w:rPr>
          <w:rFonts w:ascii="Times New Roman" w:hAnsi="Times New Roman" w:cs="Times New Roman"/>
          <w:sz w:val="20"/>
          <w:szCs w:val="20"/>
        </w:rPr>
      </w:pPr>
      <w:bookmarkStart w:id="3794" w:name="paragraf-43a.oznacenie"/>
      <w:bookmarkStart w:id="3795" w:name="paragraf-43a"/>
      <w:bookmarkEnd w:id="3789"/>
      <w:bookmarkEnd w:id="3791"/>
      <w:r w:rsidRPr="009432C0">
        <w:rPr>
          <w:rFonts w:ascii="Times New Roman" w:hAnsi="Times New Roman" w:cs="Times New Roman"/>
          <w:b/>
          <w:color w:val="000000"/>
          <w:sz w:val="20"/>
          <w:szCs w:val="20"/>
        </w:rPr>
        <w:t xml:space="preserve"> § 43a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796" w:name="paragraf-43a.nadpis"/>
      <w:bookmarkEnd w:id="3794"/>
      <w:r w:rsidRPr="009432C0">
        <w:rPr>
          <w:rFonts w:ascii="Times New Roman" w:hAnsi="Times New Roman" w:cs="Times New Roman"/>
          <w:b/>
          <w:color w:val="000000"/>
          <w:sz w:val="20"/>
          <w:szCs w:val="20"/>
        </w:rPr>
        <w:t xml:space="preserve"> Prechodné ustanovenia k úpravám účinným od 1. decembra 2009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797" w:name="paragraf-43a.odsek-1"/>
      <w:bookmarkEnd w:id="3796"/>
      <w:r w:rsidRPr="009432C0">
        <w:rPr>
          <w:rFonts w:ascii="Times New Roman" w:hAnsi="Times New Roman" w:cs="Times New Roman"/>
          <w:color w:val="000000"/>
          <w:sz w:val="20"/>
          <w:szCs w:val="20"/>
        </w:rPr>
        <w:t xml:space="preserve"> </w:t>
      </w:r>
      <w:bookmarkStart w:id="3798" w:name="paragraf-43a.odsek-1.oznacenie"/>
      <w:r w:rsidRPr="009432C0">
        <w:rPr>
          <w:rFonts w:ascii="Times New Roman" w:hAnsi="Times New Roman" w:cs="Times New Roman"/>
          <w:color w:val="000000"/>
          <w:sz w:val="20"/>
          <w:szCs w:val="20"/>
        </w:rPr>
        <w:t xml:space="preserve">(1) </w:t>
      </w:r>
      <w:bookmarkStart w:id="3799" w:name="paragraf-43a.odsek-1.text"/>
      <w:bookmarkEnd w:id="3798"/>
      <w:r w:rsidRPr="009432C0">
        <w:rPr>
          <w:rFonts w:ascii="Times New Roman" w:hAnsi="Times New Roman" w:cs="Times New Roman"/>
          <w:color w:val="000000"/>
          <w:sz w:val="20"/>
          <w:szCs w:val="20"/>
        </w:rPr>
        <w:t xml:space="preserve">Osvedčenia o odbornej spôsobilosti bezpečnostného poradcu vydané podľa § 5a ods. 5 zostávajú v platnosti do doby skončenia ich platnosti. </w:t>
      </w:r>
      <w:bookmarkEnd w:id="3799"/>
    </w:p>
    <w:p w:rsidR="005A39A4" w:rsidRPr="009432C0" w:rsidRDefault="00E5654F" w:rsidP="00E5654F">
      <w:pPr>
        <w:spacing w:after="0" w:line="240" w:lineRule="auto"/>
        <w:ind w:left="420"/>
        <w:jc w:val="both"/>
        <w:rPr>
          <w:rFonts w:ascii="Times New Roman" w:hAnsi="Times New Roman" w:cs="Times New Roman"/>
          <w:sz w:val="20"/>
          <w:szCs w:val="20"/>
        </w:rPr>
      </w:pPr>
      <w:bookmarkStart w:id="3800" w:name="paragraf-43a.odsek-2"/>
      <w:bookmarkEnd w:id="3797"/>
      <w:r w:rsidRPr="009432C0">
        <w:rPr>
          <w:rFonts w:ascii="Times New Roman" w:hAnsi="Times New Roman" w:cs="Times New Roman"/>
          <w:color w:val="000000"/>
          <w:sz w:val="20"/>
          <w:szCs w:val="20"/>
        </w:rPr>
        <w:t xml:space="preserve"> </w:t>
      </w:r>
      <w:bookmarkStart w:id="3801" w:name="paragraf-43a.odsek-2.oznacenie"/>
      <w:r w:rsidRPr="009432C0">
        <w:rPr>
          <w:rFonts w:ascii="Times New Roman" w:hAnsi="Times New Roman" w:cs="Times New Roman"/>
          <w:color w:val="000000"/>
          <w:sz w:val="20"/>
          <w:szCs w:val="20"/>
        </w:rPr>
        <w:t xml:space="preserve">(2) </w:t>
      </w:r>
      <w:bookmarkStart w:id="3802" w:name="paragraf-43a.odsek-2.text"/>
      <w:bookmarkEnd w:id="3801"/>
      <w:r w:rsidRPr="009432C0">
        <w:rPr>
          <w:rFonts w:ascii="Times New Roman" w:hAnsi="Times New Roman" w:cs="Times New Roman"/>
          <w:color w:val="000000"/>
          <w:sz w:val="20"/>
          <w:szCs w:val="20"/>
        </w:rPr>
        <w:t xml:space="preserve">Osvedčenia o odbornej spôsobilosti bezpečnostného poradcu vydané v súlade s Európskou dohodou o medzinárodnej preprave nebezpečného tovaru, ktorou je Slovenská republika viazaná, zostávajú v platnosti do doby skončenia ich platnosti, najdlhšie však do 30. júna 2016. </w:t>
      </w:r>
      <w:bookmarkEnd w:id="3802"/>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03" w:name="paragraf-43b.oznacenie"/>
      <w:bookmarkStart w:id="3804" w:name="paragraf-43b"/>
      <w:bookmarkEnd w:id="3795"/>
      <w:bookmarkEnd w:id="3800"/>
      <w:r w:rsidRPr="009432C0">
        <w:rPr>
          <w:rFonts w:ascii="Times New Roman" w:hAnsi="Times New Roman" w:cs="Times New Roman"/>
          <w:b/>
          <w:color w:val="000000"/>
          <w:sz w:val="20"/>
          <w:szCs w:val="20"/>
        </w:rPr>
        <w:t xml:space="preserve"> § 43b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05" w:name="paragraf-43b.nadpis"/>
      <w:bookmarkEnd w:id="3803"/>
      <w:r w:rsidRPr="009432C0">
        <w:rPr>
          <w:rFonts w:ascii="Times New Roman" w:hAnsi="Times New Roman" w:cs="Times New Roman"/>
          <w:b/>
          <w:color w:val="000000"/>
          <w:sz w:val="20"/>
          <w:szCs w:val="20"/>
        </w:rPr>
        <w:t xml:space="preserve"> Prechodné ustanovenia k úpravám účinným od 31. decembra 2010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806" w:name="paragraf-43b.odsek-1"/>
      <w:bookmarkEnd w:id="3805"/>
      <w:r w:rsidRPr="009432C0">
        <w:rPr>
          <w:rFonts w:ascii="Times New Roman" w:hAnsi="Times New Roman" w:cs="Times New Roman"/>
          <w:color w:val="000000"/>
          <w:sz w:val="20"/>
          <w:szCs w:val="20"/>
        </w:rPr>
        <w:t xml:space="preserve"> </w:t>
      </w:r>
      <w:bookmarkStart w:id="3807" w:name="paragraf-43b.odsek-1.oznacenie"/>
      <w:bookmarkStart w:id="3808" w:name="paragraf-43b.odsek-1.text"/>
      <w:bookmarkEnd w:id="3807"/>
      <w:r w:rsidRPr="009432C0">
        <w:rPr>
          <w:rFonts w:ascii="Times New Roman" w:hAnsi="Times New Roman" w:cs="Times New Roman"/>
          <w:color w:val="000000"/>
          <w:sz w:val="20"/>
          <w:szCs w:val="20"/>
        </w:rPr>
        <w:t xml:space="preserve">Služobné lodnícke knižky vydané do 31. decembra 2010 zostávajú v platnosti, najdlhšie do 31.decembra 2012. </w:t>
      </w:r>
      <w:bookmarkEnd w:id="3808"/>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09" w:name="paragraf-43c.oznacenie"/>
      <w:bookmarkStart w:id="3810" w:name="paragraf-43c"/>
      <w:bookmarkEnd w:id="3804"/>
      <w:bookmarkEnd w:id="3806"/>
      <w:r w:rsidRPr="009432C0">
        <w:rPr>
          <w:rFonts w:ascii="Times New Roman" w:hAnsi="Times New Roman" w:cs="Times New Roman"/>
          <w:b/>
          <w:color w:val="000000"/>
          <w:sz w:val="20"/>
          <w:szCs w:val="20"/>
        </w:rPr>
        <w:t xml:space="preserve"> § 43c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11" w:name="paragraf-43c.nadpis"/>
      <w:bookmarkEnd w:id="3809"/>
      <w:r w:rsidRPr="009432C0">
        <w:rPr>
          <w:rFonts w:ascii="Times New Roman" w:hAnsi="Times New Roman" w:cs="Times New Roman"/>
          <w:b/>
          <w:color w:val="000000"/>
          <w:sz w:val="20"/>
          <w:szCs w:val="20"/>
        </w:rPr>
        <w:t xml:space="preserve"> Prechodné ustanovenie k úpravám účinným od 1. apríla 2014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812" w:name="paragraf-43c.odsek-1"/>
      <w:bookmarkEnd w:id="3811"/>
      <w:r w:rsidRPr="009432C0">
        <w:rPr>
          <w:rFonts w:ascii="Times New Roman" w:hAnsi="Times New Roman" w:cs="Times New Roman"/>
          <w:color w:val="000000"/>
          <w:sz w:val="20"/>
          <w:szCs w:val="20"/>
        </w:rPr>
        <w:t xml:space="preserve"> </w:t>
      </w:r>
      <w:bookmarkStart w:id="3813" w:name="paragraf-43c.odsek-1.oznacenie"/>
      <w:r w:rsidRPr="009432C0">
        <w:rPr>
          <w:rFonts w:ascii="Times New Roman" w:hAnsi="Times New Roman" w:cs="Times New Roman"/>
          <w:color w:val="000000"/>
          <w:sz w:val="20"/>
          <w:szCs w:val="20"/>
        </w:rPr>
        <w:t xml:space="preserve">(1) </w:t>
      </w:r>
      <w:bookmarkStart w:id="3814" w:name="paragraf-43c.odsek-1.text"/>
      <w:bookmarkEnd w:id="3813"/>
      <w:r w:rsidRPr="009432C0">
        <w:rPr>
          <w:rFonts w:ascii="Times New Roman" w:hAnsi="Times New Roman" w:cs="Times New Roman"/>
          <w:color w:val="000000"/>
          <w:sz w:val="20"/>
          <w:szCs w:val="20"/>
        </w:rPr>
        <w:t xml:space="preserve">Zrušujú sa výnimky z povinnosti platenia úhrady za používanie verejného prístavu vydané podľa tohto zákona účinného do 1. apríla 2014. </w:t>
      </w:r>
      <w:bookmarkEnd w:id="3814"/>
    </w:p>
    <w:p w:rsidR="005A39A4" w:rsidRPr="009432C0" w:rsidRDefault="00E5654F" w:rsidP="00E5654F">
      <w:pPr>
        <w:spacing w:after="0" w:line="240" w:lineRule="auto"/>
        <w:ind w:left="420"/>
        <w:jc w:val="both"/>
        <w:rPr>
          <w:rFonts w:ascii="Times New Roman" w:hAnsi="Times New Roman" w:cs="Times New Roman"/>
          <w:sz w:val="20"/>
          <w:szCs w:val="20"/>
        </w:rPr>
      </w:pPr>
      <w:bookmarkStart w:id="3815" w:name="paragraf-43c.odsek-2"/>
      <w:bookmarkEnd w:id="3812"/>
      <w:r w:rsidRPr="009432C0">
        <w:rPr>
          <w:rFonts w:ascii="Times New Roman" w:hAnsi="Times New Roman" w:cs="Times New Roman"/>
          <w:color w:val="000000"/>
          <w:sz w:val="20"/>
          <w:szCs w:val="20"/>
        </w:rPr>
        <w:t xml:space="preserve"> </w:t>
      </w:r>
      <w:bookmarkStart w:id="3816" w:name="paragraf-43c.odsek-2.oznacenie"/>
      <w:r w:rsidRPr="009432C0">
        <w:rPr>
          <w:rFonts w:ascii="Times New Roman" w:hAnsi="Times New Roman" w:cs="Times New Roman"/>
          <w:color w:val="000000"/>
          <w:sz w:val="20"/>
          <w:szCs w:val="20"/>
        </w:rPr>
        <w:t xml:space="preserve">(2) </w:t>
      </w:r>
      <w:bookmarkStart w:id="3817" w:name="paragraf-43c.odsek-2.text"/>
      <w:bookmarkEnd w:id="3816"/>
      <w:r w:rsidRPr="009432C0">
        <w:rPr>
          <w:rFonts w:ascii="Times New Roman" w:hAnsi="Times New Roman" w:cs="Times New Roman"/>
          <w:color w:val="000000"/>
          <w:sz w:val="20"/>
          <w:szCs w:val="20"/>
        </w:rPr>
        <w:t xml:space="preserve">Poverenia na vykonávanie školení a skúšok žiadateľov o vydanie osvedčenia o odbornej spôsobilosti bezpečnostného poradcu vydané podľa tohto zákona účinného do 1. apríla 2014 strácajú platnosť 1. apríla 2014 v časti týkajúcej sa vykonávania skúšok žiadateľov o vydanie osvedčenia o odbornej spôsobilosti bezpečnostného poradcu. Výmena poverení na vykonávanie školení a skúšok žiadateľov o vydanie osvedčenia o odbornej spôsobilosti bezpečnostného poradcu sa vykoná na základe písomnej žiadosti do 1. júna 2014. Žiadateľ o výmenu poverenia je povinný odovzdať ministerstvu poverenie, o ktorého výmenu žiada, a to najneskôr v čase vydania poverenia na vykonávanie školení žiadateľov o vydanie osvedčenia o odbornej spôsobilosti bezpečnostného poradcu. </w:t>
      </w:r>
      <w:bookmarkEnd w:id="3817"/>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18" w:name="paragraf-43d.oznacenie"/>
      <w:bookmarkStart w:id="3819" w:name="paragraf-43d"/>
      <w:bookmarkEnd w:id="3810"/>
      <w:bookmarkEnd w:id="3815"/>
      <w:r w:rsidRPr="009432C0">
        <w:rPr>
          <w:rFonts w:ascii="Times New Roman" w:hAnsi="Times New Roman" w:cs="Times New Roman"/>
          <w:b/>
          <w:color w:val="000000"/>
          <w:sz w:val="20"/>
          <w:szCs w:val="20"/>
        </w:rPr>
        <w:t xml:space="preserve"> § 43d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20" w:name="paragraf-43d.nadpis"/>
      <w:bookmarkEnd w:id="3818"/>
      <w:r w:rsidRPr="009432C0">
        <w:rPr>
          <w:rFonts w:ascii="Times New Roman" w:hAnsi="Times New Roman" w:cs="Times New Roman"/>
          <w:b/>
          <w:color w:val="000000"/>
          <w:sz w:val="20"/>
          <w:szCs w:val="20"/>
        </w:rPr>
        <w:t xml:space="preserve"> Prechodné ustanovenie k úpravám účinným od 1. júla 2016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821" w:name="paragraf-43d.odsek-1"/>
      <w:bookmarkEnd w:id="3820"/>
      <w:r w:rsidRPr="009432C0">
        <w:rPr>
          <w:rFonts w:ascii="Times New Roman" w:hAnsi="Times New Roman" w:cs="Times New Roman"/>
          <w:color w:val="000000"/>
          <w:sz w:val="20"/>
          <w:szCs w:val="20"/>
        </w:rPr>
        <w:t xml:space="preserve"> </w:t>
      </w:r>
      <w:bookmarkStart w:id="3822" w:name="paragraf-43d.odsek-1.oznacenie"/>
      <w:bookmarkStart w:id="3823" w:name="paragraf-43d.odsek-1.text"/>
      <w:bookmarkEnd w:id="3822"/>
      <w:r w:rsidRPr="009432C0">
        <w:rPr>
          <w:rFonts w:ascii="Times New Roman" w:hAnsi="Times New Roman" w:cs="Times New Roman"/>
          <w:color w:val="000000"/>
          <w:sz w:val="20"/>
          <w:szCs w:val="20"/>
        </w:rPr>
        <w:t xml:space="preserve">V konaní začatom pred 1. júlom 2016, ktoré nebolo právoplatne skončené, sa postupuje podľa predpisov účinných do 30. júna 2016. </w:t>
      </w:r>
      <w:bookmarkEnd w:id="3823"/>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24" w:name="paragraf-43e.oznacenie"/>
      <w:bookmarkStart w:id="3825" w:name="paragraf-43e"/>
      <w:bookmarkEnd w:id="3819"/>
      <w:bookmarkEnd w:id="3821"/>
      <w:r w:rsidRPr="009432C0">
        <w:rPr>
          <w:rFonts w:ascii="Times New Roman" w:hAnsi="Times New Roman" w:cs="Times New Roman"/>
          <w:b/>
          <w:color w:val="000000"/>
          <w:sz w:val="20"/>
          <w:szCs w:val="20"/>
        </w:rPr>
        <w:t xml:space="preserve"> § 43e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26" w:name="paragraf-43e.nadpis"/>
      <w:bookmarkEnd w:id="3824"/>
      <w:r w:rsidRPr="009432C0">
        <w:rPr>
          <w:rFonts w:ascii="Times New Roman" w:hAnsi="Times New Roman" w:cs="Times New Roman"/>
          <w:b/>
          <w:color w:val="000000"/>
          <w:sz w:val="20"/>
          <w:szCs w:val="20"/>
        </w:rPr>
        <w:t xml:space="preserve"> Prechodné ustanovenia k úpravám účinným od 2. januára 2019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827" w:name="paragraf-43e.odsek-1"/>
      <w:bookmarkEnd w:id="3826"/>
      <w:r w:rsidRPr="009432C0">
        <w:rPr>
          <w:rFonts w:ascii="Times New Roman" w:hAnsi="Times New Roman" w:cs="Times New Roman"/>
          <w:color w:val="000000"/>
          <w:sz w:val="20"/>
          <w:szCs w:val="20"/>
        </w:rPr>
        <w:t xml:space="preserve"> </w:t>
      </w:r>
      <w:bookmarkStart w:id="3828" w:name="paragraf-43e.odsek-1.oznacenie"/>
      <w:r w:rsidRPr="009432C0">
        <w:rPr>
          <w:rFonts w:ascii="Times New Roman" w:hAnsi="Times New Roman" w:cs="Times New Roman"/>
          <w:color w:val="000000"/>
          <w:sz w:val="20"/>
          <w:szCs w:val="20"/>
        </w:rPr>
        <w:t xml:space="preserve">(1) </w:t>
      </w:r>
      <w:bookmarkStart w:id="3829" w:name="paragraf-43e.odsek-1.text"/>
      <w:bookmarkEnd w:id="3828"/>
      <w:r w:rsidRPr="009432C0">
        <w:rPr>
          <w:rFonts w:ascii="Times New Roman" w:hAnsi="Times New Roman" w:cs="Times New Roman"/>
          <w:color w:val="000000"/>
          <w:sz w:val="20"/>
          <w:szCs w:val="20"/>
        </w:rPr>
        <w:t xml:space="preserve">Lodné osvedčenia, doplnkové lodné osvedčenia a dočasné lodné osvedčenia vydané podľa tohto zákona v znení účinnom do 1. januára 2019 zostávajú v platnosti do doby skončenia ich platnosti. </w:t>
      </w:r>
      <w:bookmarkEnd w:id="3829"/>
    </w:p>
    <w:p w:rsidR="005A39A4" w:rsidRPr="009432C0" w:rsidRDefault="00E5654F" w:rsidP="00E5654F">
      <w:pPr>
        <w:spacing w:after="0" w:line="240" w:lineRule="auto"/>
        <w:ind w:left="420"/>
        <w:jc w:val="both"/>
        <w:rPr>
          <w:rFonts w:ascii="Times New Roman" w:hAnsi="Times New Roman" w:cs="Times New Roman"/>
          <w:sz w:val="20"/>
          <w:szCs w:val="20"/>
        </w:rPr>
      </w:pPr>
      <w:bookmarkStart w:id="3830" w:name="paragraf-43e.odsek-2"/>
      <w:bookmarkEnd w:id="3827"/>
      <w:r w:rsidRPr="009432C0">
        <w:rPr>
          <w:rFonts w:ascii="Times New Roman" w:hAnsi="Times New Roman" w:cs="Times New Roman"/>
          <w:color w:val="000000"/>
          <w:sz w:val="20"/>
          <w:szCs w:val="20"/>
        </w:rPr>
        <w:t xml:space="preserve"> </w:t>
      </w:r>
      <w:bookmarkStart w:id="3831" w:name="paragraf-43e.odsek-2.oznacenie"/>
      <w:r w:rsidRPr="009432C0">
        <w:rPr>
          <w:rFonts w:ascii="Times New Roman" w:hAnsi="Times New Roman" w:cs="Times New Roman"/>
          <w:color w:val="000000"/>
          <w:sz w:val="20"/>
          <w:szCs w:val="20"/>
        </w:rPr>
        <w:t xml:space="preserve">(2) </w:t>
      </w:r>
      <w:bookmarkEnd w:id="3831"/>
      <w:r w:rsidRPr="009432C0">
        <w:rPr>
          <w:rFonts w:ascii="Times New Roman" w:hAnsi="Times New Roman" w:cs="Times New Roman"/>
          <w:color w:val="000000"/>
          <w:sz w:val="20"/>
          <w:szCs w:val="20"/>
        </w:rPr>
        <w:t xml:space="preserve">Školitelia schválení podľa </w:t>
      </w:r>
      <w:hyperlink w:anchor="paragraf-39.pismeno-d.bod-3">
        <w:r w:rsidRPr="009432C0">
          <w:rPr>
            <w:rFonts w:ascii="Times New Roman" w:hAnsi="Times New Roman" w:cs="Times New Roman"/>
            <w:color w:val="0000FF"/>
            <w:sz w:val="20"/>
            <w:szCs w:val="20"/>
            <w:u w:val="single"/>
          </w:rPr>
          <w:t>§ 39 písm. d) tretieho bodu</w:t>
        </w:r>
      </w:hyperlink>
      <w:bookmarkStart w:id="3832" w:name="paragraf-43e.odsek-2.text"/>
      <w:r w:rsidRPr="009432C0">
        <w:rPr>
          <w:rFonts w:ascii="Times New Roman" w:hAnsi="Times New Roman" w:cs="Times New Roman"/>
          <w:color w:val="000000"/>
          <w:sz w:val="20"/>
          <w:szCs w:val="20"/>
        </w:rPr>
        <w:t xml:space="preserve"> zákona v znení účinnom do 1. januára 2019 sa považujú za školiteľov podľa tohto zákona. </w:t>
      </w:r>
      <w:bookmarkEnd w:id="3832"/>
    </w:p>
    <w:p w:rsidR="005A39A4" w:rsidRPr="009432C0" w:rsidRDefault="00E5654F" w:rsidP="00E5654F">
      <w:pPr>
        <w:spacing w:after="0" w:line="240" w:lineRule="auto"/>
        <w:ind w:left="420"/>
        <w:jc w:val="both"/>
        <w:rPr>
          <w:rFonts w:ascii="Times New Roman" w:hAnsi="Times New Roman" w:cs="Times New Roman"/>
          <w:sz w:val="20"/>
          <w:szCs w:val="20"/>
        </w:rPr>
      </w:pPr>
      <w:bookmarkStart w:id="3833" w:name="paragraf-43e.odsek-3"/>
      <w:bookmarkEnd w:id="3830"/>
      <w:r w:rsidRPr="009432C0">
        <w:rPr>
          <w:rFonts w:ascii="Times New Roman" w:hAnsi="Times New Roman" w:cs="Times New Roman"/>
          <w:color w:val="000000"/>
          <w:sz w:val="20"/>
          <w:szCs w:val="20"/>
        </w:rPr>
        <w:t xml:space="preserve"> </w:t>
      </w:r>
      <w:bookmarkStart w:id="3834" w:name="paragraf-43e.odsek-3.oznacenie"/>
      <w:r w:rsidRPr="009432C0">
        <w:rPr>
          <w:rFonts w:ascii="Times New Roman" w:hAnsi="Times New Roman" w:cs="Times New Roman"/>
          <w:color w:val="000000"/>
          <w:sz w:val="20"/>
          <w:szCs w:val="20"/>
        </w:rPr>
        <w:t xml:space="preserve">(3) </w:t>
      </w:r>
      <w:bookmarkStart w:id="3835" w:name="paragraf-43e.odsek-3.text"/>
      <w:bookmarkEnd w:id="3834"/>
      <w:r w:rsidRPr="009432C0">
        <w:rPr>
          <w:rFonts w:ascii="Times New Roman" w:hAnsi="Times New Roman" w:cs="Times New Roman"/>
          <w:color w:val="000000"/>
          <w:sz w:val="20"/>
          <w:szCs w:val="20"/>
        </w:rPr>
        <w:t xml:space="preserve">Konania začaté a právoplatne neukončené pred 2. januárom 2019 sa dokončia podľa tohto zákona v znení účinnom do 1. januára 2019. </w:t>
      </w:r>
      <w:bookmarkEnd w:id="3835"/>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36" w:name="paragraf-43f.oznacenie"/>
      <w:bookmarkStart w:id="3837" w:name="paragraf-43f"/>
      <w:bookmarkEnd w:id="3825"/>
      <w:bookmarkEnd w:id="3833"/>
      <w:r w:rsidRPr="009432C0">
        <w:rPr>
          <w:rFonts w:ascii="Times New Roman" w:hAnsi="Times New Roman" w:cs="Times New Roman"/>
          <w:b/>
          <w:color w:val="000000"/>
          <w:sz w:val="20"/>
          <w:szCs w:val="20"/>
        </w:rPr>
        <w:t xml:space="preserve"> § 43f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38" w:name="paragraf-43f.nadpis"/>
      <w:bookmarkEnd w:id="3836"/>
      <w:r w:rsidRPr="009432C0">
        <w:rPr>
          <w:rFonts w:ascii="Times New Roman" w:hAnsi="Times New Roman" w:cs="Times New Roman"/>
          <w:b/>
          <w:color w:val="000000"/>
          <w:sz w:val="20"/>
          <w:szCs w:val="20"/>
        </w:rPr>
        <w:t xml:space="preserve"> Prechodné ustanovenia súvisiace s krízovou situáciou </w:t>
      </w:r>
    </w:p>
    <w:p w:rsidR="005A39A4" w:rsidRPr="009432C0" w:rsidRDefault="005A39A4" w:rsidP="00E5654F">
      <w:pPr>
        <w:spacing w:after="0" w:line="240" w:lineRule="auto"/>
        <w:ind w:left="345"/>
        <w:jc w:val="center"/>
        <w:rPr>
          <w:rFonts w:ascii="Times New Roman" w:hAnsi="Times New Roman" w:cs="Times New Roman"/>
          <w:sz w:val="20"/>
          <w:szCs w:val="20"/>
        </w:rPr>
      </w:pPr>
    </w:p>
    <w:p w:rsidR="005A39A4" w:rsidRPr="009432C0" w:rsidRDefault="00E5654F" w:rsidP="00E5654F">
      <w:pPr>
        <w:spacing w:after="0" w:line="240" w:lineRule="auto"/>
        <w:ind w:left="345"/>
        <w:jc w:val="center"/>
        <w:rPr>
          <w:rFonts w:ascii="Times New Roman" w:hAnsi="Times New Roman" w:cs="Times New Roman"/>
          <w:sz w:val="20"/>
          <w:szCs w:val="20"/>
        </w:rPr>
      </w:pPr>
      <w:r w:rsidRPr="009432C0">
        <w:rPr>
          <w:rFonts w:ascii="Times New Roman" w:hAnsi="Times New Roman" w:cs="Times New Roman"/>
          <w:b/>
          <w:color w:val="000000"/>
          <w:sz w:val="20"/>
          <w:szCs w:val="20"/>
        </w:rPr>
        <w:t xml:space="preserve"> spôsobenou ochorením COVID-19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839" w:name="paragraf-43f.odsek-1"/>
      <w:bookmarkEnd w:id="3838"/>
      <w:r w:rsidRPr="009432C0">
        <w:rPr>
          <w:rFonts w:ascii="Times New Roman" w:hAnsi="Times New Roman" w:cs="Times New Roman"/>
          <w:color w:val="000000"/>
          <w:sz w:val="20"/>
          <w:szCs w:val="20"/>
        </w:rPr>
        <w:t xml:space="preserve"> </w:t>
      </w:r>
      <w:bookmarkStart w:id="3840" w:name="paragraf-43f.odsek-1.oznacenie"/>
      <w:r w:rsidRPr="009432C0">
        <w:rPr>
          <w:rFonts w:ascii="Times New Roman" w:hAnsi="Times New Roman" w:cs="Times New Roman"/>
          <w:color w:val="000000"/>
          <w:sz w:val="20"/>
          <w:szCs w:val="20"/>
        </w:rPr>
        <w:t xml:space="preserve">(1) </w:t>
      </w:r>
      <w:bookmarkEnd w:id="3840"/>
      <w:r w:rsidRPr="009432C0">
        <w:rPr>
          <w:rFonts w:ascii="Times New Roman" w:hAnsi="Times New Roman" w:cs="Times New Roman"/>
          <w:color w:val="000000"/>
          <w:sz w:val="20"/>
          <w:szCs w:val="20"/>
        </w:rPr>
        <w:t xml:space="preserve">Počas mimoriadnej situácie, núdzového stavu alebo výnimočného stavu vyhláseného v súvislosti s ochorením COVID-19 (ďalej len „krízová situácia“) lehoty ustanovené v </w:t>
      </w:r>
      <w:hyperlink w:anchor="paragraf-14.odsek-5">
        <w:r w:rsidRPr="009432C0">
          <w:rPr>
            <w:rFonts w:ascii="Times New Roman" w:hAnsi="Times New Roman" w:cs="Times New Roman"/>
            <w:color w:val="0000FF"/>
            <w:sz w:val="20"/>
            <w:szCs w:val="20"/>
            <w:u w:val="single"/>
          </w:rPr>
          <w:t>§ 14 ods. 5</w:t>
        </w:r>
      </w:hyperlink>
      <w:r w:rsidRPr="009432C0">
        <w:rPr>
          <w:rFonts w:ascii="Times New Roman" w:hAnsi="Times New Roman" w:cs="Times New Roman"/>
          <w:color w:val="000000"/>
          <w:sz w:val="20"/>
          <w:szCs w:val="20"/>
        </w:rPr>
        <w:t xml:space="preserve"> a </w:t>
      </w:r>
      <w:hyperlink w:anchor="paragraf-14.odsek-9">
        <w:r w:rsidRPr="009432C0">
          <w:rPr>
            <w:rFonts w:ascii="Times New Roman" w:hAnsi="Times New Roman" w:cs="Times New Roman"/>
            <w:color w:val="0000FF"/>
            <w:sz w:val="20"/>
            <w:szCs w:val="20"/>
            <w:u w:val="single"/>
          </w:rPr>
          <w:t>9</w:t>
        </w:r>
      </w:hyperlink>
      <w:r w:rsidRPr="009432C0">
        <w:rPr>
          <w:rFonts w:ascii="Times New Roman" w:hAnsi="Times New Roman" w:cs="Times New Roman"/>
          <w:color w:val="000000"/>
          <w:sz w:val="20"/>
          <w:szCs w:val="20"/>
        </w:rPr>
        <w:t xml:space="preserve">, </w:t>
      </w:r>
      <w:hyperlink w:anchor="paragraf-17.odsek-2">
        <w:r w:rsidRPr="009432C0">
          <w:rPr>
            <w:rFonts w:ascii="Times New Roman" w:hAnsi="Times New Roman" w:cs="Times New Roman"/>
            <w:color w:val="0000FF"/>
            <w:sz w:val="20"/>
            <w:szCs w:val="20"/>
            <w:u w:val="single"/>
          </w:rPr>
          <w:t>§ 17 ods. 2</w:t>
        </w:r>
      </w:hyperlink>
      <w:r w:rsidRPr="009432C0">
        <w:rPr>
          <w:rFonts w:ascii="Times New Roman" w:hAnsi="Times New Roman" w:cs="Times New Roman"/>
          <w:color w:val="000000"/>
          <w:sz w:val="20"/>
          <w:szCs w:val="20"/>
        </w:rPr>
        <w:t xml:space="preserve">, </w:t>
      </w:r>
      <w:hyperlink w:anchor="paragraf-19.odsek-2">
        <w:r w:rsidRPr="009432C0">
          <w:rPr>
            <w:rFonts w:ascii="Times New Roman" w:hAnsi="Times New Roman" w:cs="Times New Roman"/>
            <w:color w:val="0000FF"/>
            <w:sz w:val="20"/>
            <w:szCs w:val="20"/>
            <w:u w:val="single"/>
          </w:rPr>
          <w:t>§ 19 ods. 2</w:t>
        </w:r>
      </w:hyperlink>
      <w:r w:rsidRPr="009432C0">
        <w:rPr>
          <w:rFonts w:ascii="Times New Roman" w:hAnsi="Times New Roman" w:cs="Times New Roman"/>
          <w:color w:val="000000"/>
          <w:sz w:val="20"/>
          <w:szCs w:val="20"/>
        </w:rPr>
        <w:t xml:space="preserve"> a </w:t>
      </w:r>
      <w:hyperlink w:anchor="paragraf-24.odsek-7">
        <w:r w:rsidRPr="009432C0">
          <w:rPr>
            <w:rFonts w:ascii="Times New Roman" w:hAnsi="Times New Roman" w:cs="Times New Roman"/>
            <w:color w:val="0000FF"/>
            <w:sz w:val="20"/>
            <w:szCs w:val="20"/>
            <w:u w:val="single"/>
          </w:rPr>
          <w:t>§ 24 ods. 7</w:t>
        </w:r>
      </w:hyperlink>
      <w:bookmarkStart w:id="3841" w:name="paragraf-43f.odsek-1.text"/>
      <w:r w:rsidRPr="009432C0">
        <w:rPr>
          <w:rFonts w:ascii="Times New Roman" w:hAnsi="Times New Roman" w:cs="Times New Roman"/>
          <w:color w:val="000000"/>
          <w:sz w:val="20"/>
          <w:szCs w:val="20"/>
        </w:rPr>
        <w:t xml:space="preserve"> neplynú. </w:t>
      </w:r>
      <w:bookmarkEnd w:id="3841"/>
    </w:p>
    <w:p w:rsidR="005A39A4" w:rsidRPr="009432C0" w:rsidRDefault="00E5654F" w:rsidP="00E5654F">
      <w:pPr>
        <w:spacing w:after="0" w:line="240" w:lineRule="auto"/>
        <w:ind w:left="420"/>
        <w:jc w:val="both"/>
        <w:rPr>
          <w:rFonts w:ascii="Times New Roman" w:hAnsi="Times New Roman" w:cs="Times New Roman"/>
          <w:sz w:val="20"/>
          <w:szCs w:val="20"/>
        </w:rPr>
      </w:pPr>
      <w:bookmarkStart w:id="3842" w:name="paragraf-43f.odsek-2"/>
      <w:bookmarkEnd w:id="3839"/>
      <w:r w:rsidRPr="009432C0">
        <w:rPr>
          <w:rFonts w:ascii="Times New Roman" w:hAnsi="Times New Roman" w:cs="Times New Roman"/>
          <w:color w:val="000000"/>
          <w:sz w:val="20"/>
          <w:szCs w:val="20"/>
        </w:rPr>
        <w:t xml:space="preserve"> </w:t>
      </w:r>
      <w:bookmarkStart w:id="3843" w:name="paragraf-43f.odsek-2.oznacenie"/>
      <w:r w:rsidRPr="009432C0">
        <w:rPr>
          <w:rFonts w:ascii="Times New Roman" w:hAnsi="Times New Roman" w:cs="Times New Roman"/>
          <w:color w:val="000000"/>
          <w:sz w:val="20"/>
          <w:szCs w:val="20"/>
        </w:rPr>
        <w:t xml:space="preserve">(2) </w:t>
      </w:r>
      <w:bookmarkEnd w:id="3843"/>
      <w:r w:rsidRPr="009432C0">
        <w:rPr>
          <w:rFonts w:ascii="Times New Roman" w:hAnsi="Times New Roman" w:cs="Times New Roman"/>
          <w:color w:val="000000"/>
          <w:sz w:val="20"/>
          <w:szCs w:val="20"/>
        </w:rPr>
        <w:t xml:space="preserve">Platnosť osvedčenia o príslušnosti k plavbe na Rýne podľa </w:t>
      </w:r>
      <w:hyperlink w:anchor="paragraf-7a">
        <w:r w:rsidRPr="009432C0">
          <w:rPr>
            <w:rFonts w:ascii="Times New Roman" w:hAnsi="Times New Roman" w:cs="Times New Roman"/>
            <w:color w:val="0000FF"/>
            <w:sz w:val="20"/>
            <w:szCs w:val="20"/>
            <w:u w:val="single"/>
          </w:rPr>
          <w:t>§ 7a</w:t>
        </w:r>
      </w:hyperlink>
      <w:r w:rsidRPr="009432C0">
        <w:rPr>
          <w:rFonts w:ascii="Times New Roman" w:hAnsi="Times New Roman" w:cs="Times New Roman"/>
          <w:color w:val="000000"/>
          <w:sz w:val="20"/>
          <w:szCs w:val="20"/>
        </w:rPr>
        <w:t xml:space="preserve">, lodného osvedčenia malého plavidla podľa </w:t>
      </w:r>
      <w:hyperlink w:anchor="paragraf-28.odsek-9">
        <w:r w:rsidRPr="009432C0">
          <w:rPr>
            <w:rFonts w:ascii="Times New Roman" w:hAnsi="Times New Roman" w:cs="Times New Roman"/>
            <w:color w:val="0000FF"/>
            <w:sz w:val="20"/>
            <w:szCs w:val="20"/>
            <w:u w:val="single"/>
          </w:rPr>
          <w:t>§ 28 ods. 9</w:t>
        </w:r>
      </w:hyperlink>
      <w:r w:rsidRPr="009432C0">
        <w:rPr>
          <w:rFonts w:ascii="Times New Roman" w:hAnsi="Times New Roman" w:cs="Times New Roman"/>
          <w:color w:val="000000"/>
          <w:sz w:val="20"/>
          <w:szCs w:val="20"/>
        </w:rPr>
        <w:t xml:space="preserve">, ciachového preukazu podľa </w:t>
      </w:r>
      <w:hyperlink w:anchor="paragraf-28.odsek-12">
        <w:r w:rsidRPr="009432C0">
          <w:rPr>
            <w:rFonts w:ascii="Times New Roman" w:hAnsi="Times New Roman" w:cs="Times New Roman"/>
            <w:color w:val="0000FF"/>
            <w:sz w:val="20"/>
            <w:szCs w:val="20"/>
            <w:u w:val="single"/>
          </w:rPr>
          <w:t>§ 28 ods. 12</w:t>
        </w:r>
      </w:hyperlink>
      <w:r w:rsidRPr="009432C0">
        <w:rPr>
          <w:rFonts w:ascii="Times New Roman" w:hAnsi="Times New Roman" w:cs="Times New Roman"/>
          <w:color w:val="000000"/>
          <w:sz w:val="20"/>
          <w:szCs w:val="20"/>
        </w:rPr>
        <w:t xml:space="preserve"> a povolenia na státie plávajúceho zariadenia podľa </w:t>
      </w:r>
      <w:hyperlink w:anchor="paragraf-28.odsek-3.pismeno-d">
        <w:r w:rsidRPr="009432C0">
          <w:rPr>
            <w:rFonts w:ascii="Times New Roman" w:hAnsi="Times New Roman" w:cs="Times New Roman"/>
            <w:color w:val="0000FF"/>
            <w:sz w:val="20"/>
            <w:szCs w:val="20"/>
            <w:u w:val="single"/>
          </w:rPr>
          <w:t>§ 28 ods. 3 písm. d)</w:t>
        </w:r>
      </w:hyperlink>
      <w:bookmarkStart w:id="3844" w:name="paragraf-43f.odsek-2.text"/>
      <w:r w:rsidRPr="009432C0">
        <w:rPr>
          <w:rFonts w:ascii="Times New Roman" w:hAnsi="Times New Roman" w:cs="Times New Roman"/>
          <w:color w:val="000000"/>
          <w:sz w:val="20"/>
          <w:szCs w:val="20"/>
        </w:rPr>
        <w:t xml:space="preserve">, ktorá uplynula alebo uplynie počas krízovej situácie, sa predlžuje do uplynutia troch mesiacov od odvolania krízovej situácie. </w:t>
      </w:r>
      <w:bookmarkEnd w:id="3844"/>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45" w:name="paragraf-43g.oznacenie"/>
      <w:bookmarkStart w:id="3846" w:name="paragraf-43g"/>
      <w:bookmarkEnd w:id="3837"/>
      <w:bookmarkEnd w:id="3842"/>
      <w:r w:rsidRPr="009432C0">
        <w:rPr>
          <w:rFonts w:ascii="Times New Roman" w:hAnsi="Times New Roman" w:cs="Times New Roman"/>
          <w:b/>
          <w:color w:val="000000"/>
          <w:sz w:val="20"/>
          <w:szCs w:val="20"/>
        </w:rPr>
        <w:t xml:space="preserve"> § 43g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847" w:name="paragraf-43g.nadpis"/>
      <w:bookmarkEnd w:id="3845"/>
      <w:r w:rsidRPr="009432C0">
        <w:rPr>
          <w:rFonts w:ascii="Times New Roman" w:hAnsi="Times New Roman" w:cs="Times New Roman"/>
          <w:b/>
          <w:color w:val="000000"/>
          <w:sz w:val="20"/>
          <w:szCs w:val="20"/>
        </w:rPr>
        <w:t xml:space="preserve"> Prechodné ustanovenia k úpravám účinným od 17. januára 2022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848" w:name="paragraf-43g.odsek-1"/>
      <w:bookmarkEnd w:id="3847"/>
      <w:r w:rsidRPr="009432C0">
        <w:rPr>
          <w:rFonts w:ascii="Times New Roman" w:hAnsi="Times New Roman" w:cs="Times New Roman"/>
          <w:color w:val="000000"/>
          <w:sz w:val="20"/>
          <w:szCs w:val="20"/>
        </w:rPr>
        <w:lastRenderedPageBreak/>
        <w:t xml:space="preserve"> </w:t>
      </w:r>
      <w:bookmarkStart w:id="3849" w:name="paragraf-43g.odsek-1.oznacenie"/>
      <w:r w:rsidRPr="009432C0">
        <w:rPr>
          <w:rFonts w:ascii="Times New Roman" w:hAnsi="Times New Roman" w:cs="Times New Roman"/>
          <w:color w:val="000000"/>
          <w:sz w:val="20"/>
          <w:szCs w:val="20"/>
        </w:rPr>
        <w:t xml:space="preserve">(1) </w:t>
      </w:r>
      <w:bookmarkStart w:id="3850" w:name="paragraf-43g.odsek-1.text"/>
      <w:bookmarkEnd w:id="3849"/>
      <w:r w:rsidRPr="009432C0">
        <w:rPr>
          <w:rFonts w:ascii="Times New Roman" w:hAnsi="Times New Roman" w:cs="Times New Roman"/>
          <w:color w:val="000000"/>
          <w:sz w:val="20"/>
          <w:szCs w:val="20"/>
        </w:rPr>
        <w:t xml:space="preserve">Preukazy odbornej spôsobilosti členov posádky plavidla okrem preukazov odbornej spôsobilosti na funkciu vodca prievoznej lode bez vlastného strojového pohonu, preukazy radarového navigátora, potvrdenia znalostí špecifických úsekov vodnej cesty Dunaj a preukazy vedúcich plavby na plavebných komorách Slovenskej republiky vydané do 17. januára 2022 zostávajú v platnosti do 17. januára 2032. Preukazy odbornej spôsobilosti na funkciu vodca prievoznej lode bez vlastného strojového pohonu vydané do 17. januára 2022 zostávajú v platnosti. </w:t>
      </w:r>
      <w:bookmarkEnd w:id="3850"/>
    </w:p>
    <w:p w:rsidR="005A39A4" w:rsidRPr="009432C0" w:rsidRDefault="00E5654F" w:rsidP="00E5654F">
      <w:pPr>
        <w:spacing w:after="0" w:line="240" w:lineRule="auto"/>
        <w:ind w:left="420"/>
        <w:jc w:val="both"/>
        <w:rPr>
          <w:rFonts w:ascii="Times New Roman" w:hAnsi="Times New Roman" w:cs="Times New Roman"/>
          <w:sz w:val="20"/>
          <w:szCs w:val="20"/>
        </w:rPr>
      </w:pPr>
      <w:bookmarkStart w:id="3851" w:name="paragraf-43g.odsek-2"/>
      <w:bookmarkEnd w:id="3848"/>
      <w:r w:rsidRPr="009432C0">
        <w:rPr>
          <w:rFonts w:ascii="Times New Roman" w:hAnsi="Times New Roman" w:cs="Times New Roman"/>
          <w:color w:val="000000"/>
          <w:sz w:val="20"/>
          <w:szCs w:val="20"/>
        </w:rPr>
        <w:t xml:space="preserve"> </w:t>
      </w:r>
      <w:bookmarkStart w:id="3852" w:name="paragraf-43g.odsek-2.oznacenie"/>
      <w:r w:rsidRPr="009432C0">
        <w:rPr>
          <w:rFonts w:ascii="Times New Roman" w:hAnsi="Times New Roman" w:cs="Times New Roman"/>
          <w:color w:val="000000"/>
          <w:sz w:val="20"/>
          <w:szCs w:val="20"/>
        </w:rPr>
        <w:t xml:space="preserve">(2) </w:t>
      </w:r>
      <w:bookmarkStart w:id="3853" w:name="paragraf-43g.odsek-2.text"/>
      <w:bookmarkEnd w:id="3852"/>
      <w:r w:rsidRPr="009432C0">
        <w:rPr>
          <w:rFonts w:ascii="Times New Roman" w:hAnsi="Times New Roman" w:cs="Times New Roman"/>
          <w:color w:val="000000"/>
          <w:sz w:val="20"/>
          <w:szCs w:val="20"/>
        </w:rPr>
        <w:t xml:space="preserve">Služobné lodnícke knižky členov posádky plavidla a lodné denníky vydané do 17. januára 2022 zostávajú v platnosti do 17. januára 2032. </w:t>
      </w:r>
      <w:bookmarkEnd w:id="3853"/>
    </w:p>
    <w:p w:rsidR="005A39A4" w:rsidRPr="009432C0" w:rsidRDefault="00E5654F" w:rsidP="00E5654F">
      <w:pPr>
        <w:spacing w:after="0" w:line="240" w:lineRule="auto"/>
        <w:ind w:left="420"/>
        <w:jc w:val="both"/>
        <w:rPr>
          <w:rFonts w:ascii="Times New Roman" w:hAnsi="Times New Roman" w:cs="Times New Roman"/>
          <w:sz w:val="20"/>
          <w:szCs w:val="20"/>
        </w:rPr>
      </w:pPr>
      <w:bookmarkStart w:id="3854" w:name="paragraf-43g.odsek-3"/>
      <w:bookmarkEnd w:id="3851"/>
      <w:r w:rsidRPr="009432C0">
        <w:rPr>
          <w:rFonts w:ascii="Times New Roman" w:hAnsi="Times New Roman" w:cs="Times New Roman"/>
          <w:color w:val="000000"/>
          <w:sz w:val="20"/>
          <w:szCs w:val="20"/>
        </w:rPr>
        <w:t xml:space="preserve"> </w:t>
      </w:r>
      <w:bookmarkStart w:id="3855" w:name="paragraf-43g.odsek-3.oznacenie"/>
      <w:r w:rsidRPr="009432C0">
        <w:rPr>
          <w:rFonts w:ascii="Times New Roman" w:hAnsi="Times New Roman" w:cs="Times New Roman"/>
          <w:color w:val="000000"/>
          <w:sz w:val="20"/>
          <w:szCs w:val="20"/>
        </w:rPr>
        <w:t xml:space="preserve">(3) </w:t>
      </w:r>
      <w:bookmarkStart w:id="3856" w:name="paragraf-43g.odsek-3.text"/>
      <w:bookmarkEnd w:id="3855"/>
      <w:r w:rsidRPr="009432C0">
        <w:rPr>
          <w:rFonts w:ascii="Times New Roman" w:hAnsi="Times New Roman" w:cs="Times New Roman"/>
          <w:color w:val="000000"/>
          <w:sz w:val="20"/>
          <w:szCs w:val="20"/>
        </w:rPr>
        <w:t xml:space="preserve">Dopravný úrad vydá pred 18. januárom 2032 preukaz odbornej spôsobilosti – lodný kapitán Európskej únie držiteľovi preukazu odbornej spôsobilosti na funkciu lodný kapitán, na funkciu lodný kapitán I. triedy alebo na funkciu lodný kapitán II. triedy a držiteľovi preukazu vodcu plávajúceho stroja I. triedy kategórie A na základe žiadosti, ak preukáže svoju totožnosť dokladom totožnosti a preukáže, že spĺňa požiadavky na zdravotnú spôsobilosť podľa osobitného predpisu. </w:t>
      </w:r>
      <w:bookmarkEnd w:id="3856"/>
    </w:p>
    <w:p w:rsidR="005A39A4" w:rsidRPr="009432C0" w:rsidRDefault="00E5654F" w:rsidP="00E5654F">
      <w:pPr>
        <w:spacing w:after="0" w:line="240" w:lineRule="auto"/>
        <w:ind w:left="420"/>
        <w:jc w:val="both"/>
        <w:rPr>
          <w:rFonts w:ascii="Times New Roman" w:hAnsi="Times New Roman" w:cs="Times New Roman"/>
          <w:sz w:val="20"/>
          <w:szCs w:val="20"/>
        </w:rPr>
      </w:pPr>
      <w:bookmarkStart w:id="3857" w:name="paragraf-43g.odsek-4"/>
      <w:bookmarkEnd w:id="3854"/>
      <w:r w:rsidRPr="009432C0">
        <w:rPr>
          <w:rFonts w:ascii="Times New Roman" w:hAnsi="Times New Roman" w:cs="Times New Roman"/>
          <w:color w:val="000000"/>
          <w:sz w:val="20"/>
          <w:szCs w:val="20"/>
        </w:rPr>
        <w:t xml:space="preserve"> </w:t>
      </w:r>
      <w:bookmarkStart w:id="3858" w:name="paragraf-43g.odsek-4.oznacenie"/>
      <w:r w:rsidRPr="009432C0">
        <w:rPr>
          <w:rFonts w:ascii="Times New Roman" w:hAnsi="Times New Roman" w:cs="Times New Roman"/>
          <w:color w:val="000000"/>
          <w:sz w:val="20"/>
          <w:szCs w:val="20"/>
        </w:rPr>
        <w:t xml:space="preserve">(4) </w:t>
      </w:r>
      <w:bookmarkStart w:id="3859" w:name="paragraf-43g.odsek-4.text"/>
      <w:bookmarkEnd w:id="3858"/>
      <w:r w:rsidRPr="009432C0">
        <w:rPr>
          <w:rFonts w:ascii="Times New Roman" w:hAnsi="Times New Roman" w:cs="Times New Roman"/>
          <w:color w:val="000000"/>
          <w:sz w:val="20"/>
          <w:szCs w:val="20"/>
        </w:rPr>
        <w:t xml:space="preserve">Dopravný úrad zapíše pred 18. januárom 2032 osobitné povolenie na plavbu pomocou radaru do preukazu odbornej spôsobilosti – lodný kapitán Európskej únie držiteľovi preukazu radarového navigátora a osobitné povolenie na plavbu na vodných cestách so špecifickým rizikom do preukazu odbornej spôsobilosti – lodný kapitán Európskej únie držiteľovi potvrdenia znalostí špecifických úsekov vodnej cesty Dunaj na základe žiadosti, ak preukáže svoju totožnosť dokladom totožnosti. </w:t>
      </w:r>
      <w:bookmarkEnd w:id="3859"/>
    </w:p>
    <w:p w:rsidR="005A39A4" w:rsidRPr="009432C0" w:rsidRDefault="00E5654F" w:rsidP="00E5654F">
      <w:pPr>
        <w:spacing w:after="0" w:line="240" w:lineRule="auto"/>
        <w:ind w:left="420"/>
        <w:jc w:val="both"/>
        <w:rPr>
          <w:rFonts w:ascii="Times New Roman" w:hAnsi="Times New Roman" w:cs="Times New Roman"/>
          <w:sz w:val="20"/>
          <w:szCs w:val="20"/>
        </w:rPr>
      </w:pPr>
      <w:bookmarkStart w:id="3860" w:name="paragraf-43g.odsek-5"/>
      <w:bookmarkEnd w:id="3857"/>
      <w:r w:rsidRPr="009432C0">
        <w:rPr>
          <w:rFonts w:ascii="Times New Roman" w:hAnsi="Times New Roman" w:cs="Times New Roman"/>
          <w:color w:val="000000"/>
          <w:sz w:val="20"/>
          <w:szCs w:val="20"/>
        </w:rPr>
        <w:t xml:space="preserve"> </w:t>
      </w:r>
      <w:bookmarkStart w:id="3861" w:name="paragraf-43g.odsek-5.oznacenie"/>
      <w:r w:rsidRPr="009432C0">
        <w:rPr>
          <w:rFonts w:ascii="Times New Roman" w:hAnsi="Times New Roman" w:cs="Times New Roman"/>
          <w:color w:val="000000"/>
          <w:sz w:val="20"/>
          <w:szCs w:val="20"/>
        </w:rPr>
        <w:t xml:space="preserve">(5) </w:t>
      </w:r>
      <w:bookmarkStart w:id="3862" w:name="paragraf-43g.odsek-5.text"/>
      <w:bookmarkEnd w:id="3861"/>
      <w:r w:rsidRPr="009432C0">
        <w:rPr>
          <w:rFonts w:ascii="Times New Roman" w:hAnsi="Times New Roman" w:cs="Times New Roman"/>
          <w:color w:val="000000"/>
          <w:sz w:val="20"/>
          <w:szCs w:val="20"/>
        </w:rPr>
        <w:t xml:space="preserve">Dopravný úrad zapíše pred 18. januárom 2032 osobitné povolenie na plavbu na vodných cestách námorného charakteru do preukazu odbornej spôsobilosti – lodný kapitán Európskej únie držiteľovi preukazu odbornej spôsobilosti na funkciu lodný kapitán na základe žiadosti, ak preukáže svoju totožnosť dokladom totožnosti. </w:t>
      </w:r>
      <w:bookmarkEnd w:id="3862"/>
    </w:p>
    <w:p w:rsidR="005A39A4" w:rsidRPr="009432C0" w:rsidRDefault="00E5654F" w:rsidP="00E5654F">
      <w:pPr>
        <w:spacing w:after="0" w:line="240" w:lineRule="auto"/>
        <w:ind w:left="420"/>
        <w:jc w:val="both"/>
        <w:rPr>
          <w:rFonts w:ascii="Times New Roman" w:hAnsi="Times New Roman" w:cs="Times New Roman"/>
          <w:sz w:val="20"/>
          <w:szCs w:val="20"/>
        </w:rPr>
      </w:pPr>
      <w:bookmarkStart w:id="3863" w:name="paragraf-43g.odsek-6"/>
      <w:bookmarkEnd w:id="3860"/>
      <w:r w:rsidRPr="009432C0">
        <w:rPr>
          <w:rFonts w:ascii="Times New Roman" w:hAnsi="Times New Roman" w:cs="Times New Roman"/>
          <w:color w:val="000000"/>
          <w:sz w:val="20"/>
          <w:szCs w:val="20"/>
        </w:rPr>
        <w:t xml:space="preserve"> </w:t>
      </w:r>
      <w:bookmarkStart w:id="3864" w:name="paragraf-43g.odsek-6.oznacenie"/>
      <w:r w:rsidRPr="009432C0">
        <w:rPr>
          <w:rFonts w:ascii="Times New Roman" w:hAnsi="Times New Roman" w:cs="Times New Roman"/>
          <w:color w:val="000000"/>
          <w:sz w:val="20"/>
          <w:szCs w:val="20"/>
        </w:rPr>
        <w:t xml:space="preserve">(6) </w:t>
      </w:r>
      <w:bookmarkStart w:id="3865" w:name="paragraf-43g.odsek-6.text"/>
      <w:bookmarkEnd w:id="3864"/>
      <w:r w:rsidRPr="009432C0">
        <w:rPr>
          <w:rFonts w:ascii="Times New Roman" w:hAnsi="Times New Roman" w:cs="Times New Roman"/>
          <w:color w:val="000000"/>
          <w:sz w:val="20"/>
          <w:szCs w:val="20"/>
        </w:rPr>
        <w:t xml:space="preserve">Dopravný úrad vydá pred 18. januárom 2032 preukaz odbornej spôsobilosti Európskej únie – odborník na prepravu cestujúcich držiteľovi preukazu odbornej spôsobilosti na funkciu lodný kapitán, na funkciu lodný kapitán I. triedy alebo na funkciu lodný kapitán II. triedy na základe žiadosti, ak preukáže svoju totožnosť dokladom totožnosti a preukáže, že spĺňa požiadavky na zdravotnú spôsobilosť podľa osobitného predpisu. </w:t>
      </w:r>
      <w:bookmarkEnd w:id="3865"/>
    </w:p>
    <w:p w:rsidR="005A39A4" w:rsidRPr="009432C0" w:rsidRDefault="00E5654F" w:rsidP="00E5654F">
      <w:pPr>
        <w:spacing w:after="0" w:line="240" w:lineRule="auto"/>
        <w:ind w:left="420"/>
        <w:jc w:val="both"/>
        <w:rPr>
          <w:rFonts w:ascii="Times New Roman" w:hAnsi="Times New Roman" w:cs="Times New Roman"/>
          <w:sz w:val="20"/>
          <w:szCs w:val="20"/>
        </w:rPr>
      </w:pPr>
      <w:bookmarkStart w:id="3866" w:name="paragraf-43g.odsek-7"/>
      <w:bookmarkEnd w:id="3863"/>
      <w:r w:rsidRPr="009432C0">
        <w:rPr>
          <w:rFonts w:ascii="Times New Roman" w:hAnsi="Times New Roman" w:cs="Times New Roman"/>
          <w:color w:val="000000"/>
          <w:sz w:val="20"/>
          <w:szCs w:val="20"/>
        </w:rPr>
        <w:t xml:space="preserve"> </w:t>
      </w:r>
      <w:bookmarkStart w:id="3867" w:name="paragraf-43g.odsek-7.oznacenie"/>
      <w:r w:rsidRPr="009432C0">
        <w:rPr>
          <w:rFonts w:ascii="Times New Roman" w:hAnsi="Times New Roman" w:cs="Times New Roman"/>
          <w:color w:val="000000"/>
          <w:sz w:val="20"/>
          <w:szCs w:val="20"/>
        </w:rPr>
        <w:t xml:space="preserve">(7) </w:t>
      </w:r>
      <w:bookmarkStart w:id="3868" w:name="paragraf-43g.odsek-7.text"/>
      <w:bookmarkEnd w:id="3867"/>
      <w:r w:rsidRPr="009432C0">
        <w:rPr>
          <w:rFonts w:ascii="Times New Roman" w:hAnsi="Times New Roman" w:cs="Times New Roman"/>
          <w:color w:val="000000"/>
          <w:sz w:val="20"/>
          <w:szCs w:val="20"/>
        </w:rPr>
        <w:t xml:space="preserve">Dopravný úrad vydá pred 18. januárom 2032 služobnú lodnícku knižku Európskej únie držiteľovi preukazu odbornej spôsobilosti na funkciu lodný kapitán, na funkciu lodný kapitán I. triedy alebo na funkciu lodný kapitán II. triedy a držiteľovi preukazu vodcu plávajúceho stroja I. triedy kategórie A na základe žiadosti, ak preukáže svoju totožnosť dokladom totožnosti. </w:t>
      </w:r>
      <w:bookmarkEnd w:id="3868"/>
    </w:p>
    <w:p w:rsidR="005A39A4" w:rsidRPr="009432C0" w:rsidRDefault="00E5654F" w:rsidP="00E5654F">
      <w:pPr>
        <w:spacing w:after="0" w:line="240" w:lineRule="auto"/>
        <w:ind w:left="420"/>
        <w:jc w:val="both"/>
        <w:rPr>
          <w:rFonts w:ascii="Times New Roman" w:hAnsi="Times New Roman" w:cs="Times New Roman"/>
          <w:sz w:val="20"/>
          <w:szCs w:val="20"/>
        </w:rPr>
      </w:pPr>
      <w:bookmarkStart w:id="3869" w:name="paragraf-43g.odsek-8"/>
      <w:bookmarkEnd w:id="3866"/>
      <w:r w:rsidRPr="009432C0">
        <w:rPr>
          <w:rFonts w:ascii="Times New Roman" w:hAnsi="Times New Roman" w:cs="Times New Roman"/>
          <w:color w:val="000000"/>
          <w:sz w:val="20"/>
          <w:szCs w:val="20"/>
        </w:rPr>
        <w:t xml:space="preserve"> </w:t>
      </w:r>
      <w:bookmarkStart w:id="3870" w:name="paragraf-43g.odsek-8.oznacenie"/>
      <w:r w:rsidRPr="009432C0">
        <w:rPr>
          <w:rFonts w:ascii="Times New Roman" w:hAnsi="Times New Roman" w:cs="Times New Roman"/>
          <w:color w:val="000000"/>
          <w:sz w:val="20"/>
          <w:szCs w:val="20"/>
        </w:rPr>
        <w:t xml:space="preserve">(8) </w:t>
      </w:r>
      <w:bookmarkStart w:id="3871" w:name="paragraf-43g.odsek-8.text"/>
      <w:bookmarkEnd w:id="3870"/>
      <w:r w:rsidRPr="009432C0">
        <w:rPr>
          <w:rFonts w:ascii="Times New Roman" w:hAnsi="Times New Roman" w:cs="Times New Roman"/>
          <w:color w:val="000000"/>
          <w:sz w:val="20"/>
          <w:szCs w:val="20"/>
        </w:rPr>
        <w:t xml:space="preserve">Dopravný úrad vydá pred 18. januárom 2032 jediný doklad držiteľovi preukazu odbornej spôsobilosti na funkciu kormidelník na základe žiadosti, ak preukáže svoju totožnosť dokladom totožnosti a preukáže, že spĺňa požiadavky na zdravotnú spôsobilosť podľa osobitného predpisu. </w:t>
      </w:r>
      <w:bookmarkEnd w:id="3871"/>
    </w:p>
    <w:p w:rsidR="005A39A4" w:rsidRPr="009432C0" w:rsidRDefault="00E5654F" w:rsidP="00E5654F">
      <w:pPr>
        <w:spacing w:after="0" w:line="240" w:lineRule="auto"/>
        <w:ind w:left="420"/>
        <w:jc w:val="both"/>
        <w:rPr>
          <w:rFonts w:ascii="Times New Roman" w:hAnsi="Times New Roman" w:cs="Times New Roman"/>
          <w:sz w:val="20"/>
          <w:szCs w:val="20"/>
        </w:rPr>
      </w:pPr>
      <w:bookmarkStart w:id="3872" w:name="paragraf-43g.odsek-9"/>
      <w:bookmarkEnd w:id="3869"/>
      <w:r w:rsidRPr="009432C0">
        <w:rPr>
          <w:rFonts w:ascii="Times New Roman" w:hAnsi="Times New Roman" w:cs="Times New Roman"/>
          <w:color w:val="000000"/>
          <w:sz w:val="20"/>
          <w:szCs w:val="20"/>
        </w:rPr>
        <w:t xml:space="preserve"> </w:t>
      </w:r>
      <w:bookmarkStart w:id="3873" w:name="paragraf-43g.odsek-9.oznacenie"/>
      <w:r w:rsidRPr="009432C0">
        <w:rPr>
          <w:rFonts w:ascii="Times New Roman" w:hAnsi="Times New Roman" w:cs="Times New Roman"/>
          <w:color w:val="000000"/>
          <w:sz w:val="20"/>
          <w:szCs w:val="20"/>
        </w:rPr>
        <w:t xml:space="preserve">(9) </w:t>
      </w:r>
      <w:bookmarkStart w:id="3874" w:name="paragraf-43g.odsek-9.text"/>
      <w:bookmarkEnd w:id="3873"/>
      <w:r w:rsidRPr="009432C0">
        <w:rPr>
          <w:rFonts w:ascii="Times New Roman" w:hAnsi="Times New Roman" w:cs="Times New Roman"/>
          <w:color w:val="000000"/>
          <w:sz w:val="20"/>
          <w:szCs w:val="20"/>
        </w:rPr>
        <w:t xml:space="preserve">Dopravný úrad vydá pred 18. januárom 2032 držiteľovi preukazu odbornej spôsobilosti na funkciu lodník jediný doklad na základe žiadosti, ak preukáže svoju totožnosť dokladom totožnosti a preukáže, že spĺňa požiadavky na zdravotnú spôsobilosť podľa osobitného predpisu alebo preukaz odbornej spôsobilosti – vnútroštátny lodník a vnútroštátnu služobnú lodnícku knižku, ak preukáže svoju totožnosť dokladom totožnosti. </w:t>
      </w:r>
      <w:bookmarkEnd w:id="3874"/>
    </w:p>
    <w:p w:rsidR="005A39A4" w:rsidRPr="009432C0" w:rsidRDefault="00E5654F" w:rsidP="00E5654F">
      <w:pPr>
        <w:spacing w:after="0" w:line="240" w:lineRule="auto"/>
        <w:ind w:left="420"/>
        <w:jc w:val="both"/>
        <w:rPr>
          <w:rFonts w:ascii="Times New Roman" w:hAnsi="Times New Roman" w:cs="Times New Roman"/>
          <w:sz w:val="20"/>
          <w:szCs w:val="20"/>
        </w:rPr>
      </w:pPr>
      <w:bookmarkStart w:id="3875" w:name="paragraf-43g.odsek-10"/>
      <w:bookmarkEnd w:id="3872"/>
      <w:r w:rsidRPr="009432C0">
        <w:rPr>
          <w:rFonts w:ascii="Times New Roman" w:hAnsi="Times New Roman" w:cs="Times New Roman"/>
          <w:color w:val="000000"/>
          <w:sz w:val="20"/>
          <w:szCs w:val="20"/>
        </w:rPr>
        <w:t xml:space="preserve"> </w:t>
      </w:r>
      <w:bookmarkStart w:id="3876" w:name="paragraf-43g.odsek-10.oznacenie"/>
      <w:r w:rsidRPr="009432C0">
        <w:rPr>
          <w:rFonts w:ascii="Times New Roman" w:hAnsi="Times New Roman" w:cs="Times New Roman"/>
          <w:color w:val="000000"/>
          <w:sz w:val="20"/>
          <w:szCs w:val="20"/>
        </w:rPr>
        <w:t xml:space="preserve">(10) </w:t>
      </w:r>
      <w:bookmarkStart w:id="3877" w:name="paragraf-43g.odsek-10.text"/>
      <w:bookmarkEnd w:id="3876"/>
      <w:r w:rsidRPr="009432C0">
        <w:rPr>
          <w:rFonts w:ascii="Times New Roman" w:hAnsi="Times New Roman" w:cs="Times New Roman"/>
          <w:color w:val="000000"/>
          <w:sz w:val="20"/>
          <w:szCs w:val="20"/>
        </w:rPr>
        <w:t xml:space="preserve">Dopravný úrad vydá pred 18. januárom 2032 pomocnému lodníkovi jediný doklad na základe žiadosti, ak preukáže svoju totožnosť dokladom totožnosti a preukáže, že spĺňa požiadavky na zdravotnú spôsobilosť podľa osobitného predpisu alebo </w:t>
      </w:r>
      <w:del w:id="3878" w:author="Csöböková, Silvia" w:date="2024-12-04T14:38:00Z">
        <w:r w:rsidRPr="009432C0" w:rsidDel="0055616D">
          <w:rPr>
            <w:rFonts w:ascii="Times New Roman" w:hAnsi="Times New Roman" w:cs="Times New Roman"/>
            <w:color w:val="000000"/>
            <w:sz w:val="20"/>
            <w:szCs w:val="20"/>
          </w:rPr>
          <w:delText xml:space="preserve">preukaz odbornej spôsobilosti – vnútroštátny pomocný lodník a </w:delText>
        </w:r>
      </w:del>
      <w:r w:rsidRPr="009432C0">
        <w:rPr>
          <w:rFonts w:ascii="Times New Roman" w:hAnsi="Times New Roman" w:cs="Times New Roman"/>
          <w:color w:val="000000"/>
          <w:sz w:val="20"/>
          <w:szCs w:val="20"/>
        </w:rPr>
        <w:t>vnútroštátnu služobnú lodnícku knižku na základe žiadosti, ak preukáže svoju totožnosť dokladom totožnosti</w:t>
      </w:r>
      <w:ins w:id="3879" w:author="Csöböková, Silvia" w:date="2024-12-04T14:38:00Z">
        <w:r w:rsidR="0055616D" w:rsidRPr="009432C0">
          <w:rPr>
            <w:rFonts w:ascii="Times New Roman" w:hAnsi="Times New Roman" w:cs="Times New Roman"/>
            <w:color w:val="000000"/>
            <w:sz w:val="20"/>
            <w:szCs w:val="20"/>
          </w:rPr>
          <w:t xml:space="preserve"> </w:t>
        </w:r>
        <w:r w:rsidR="0055616D" w:rsidRPr="009432C0">
          <w:rPr>
            <w:rFonts w:ascii="Times New Roman" w:hAnsi="Times New Roman" w:cs="Times New Roman"/>
            <w:bCs/>
            <w:sz w:val="20"/>
            <w:szCs w:val="20"/>
          </w:rPr>
          <w:t>a preukáže, že spĺňa požiadavky na zdravotnú spôsobilosť podľa osobitného predpisu</w:t>
        </w:r>
      </w:ins>
      <w:r w:rsidRPr="009432C0">
        <w:rPr>
          <w:rFonts w:ascii="Times New Roman" w:hAnsi="Times New Roman" w:cs="Times New Roman"/>
          <w:color w:val="000000"/>
          <w:sz w:val="20"/>
          <w:szCs w:val="20"/>
        </w:rPr>
        <w:t xml:space="preserve">. </w:t>
      </w:r>
      <w:bookmarkEnd w:id="3877"/>
    </w:p>
    <w:p w:rsidR="005A39A4" w:rsidRPr="009432C0" w:rsidRDefault="00E5654F" w:rsidP="00E5654F">
      <w:pPr>
        <w:spacing w:after="0" w:line="240" w:lineRule="auto"/>
        <w:ind w:left="420"/>
        <w:jc w:val="both"/>
        <w:rPr>
          <w:rFonts w:ascii="Times New Roman" w:hAnsi="Times New Roman" w:cs="Times New Roman"/>
          <w:sz w:val="20"/>
          <w:szCs w:val="20"/>
        </w:rPr>
      </w:pPr>
      <w:bookmarkStart w:id="3880" w:name="paragraf-43g.odsek-11"/>
      <w:bookmarkEnd w:id="3875"/>
      <w:r w:rsidRPr="009432C0">
        <w:rPr>
          <w:rFonts w:ascii="Times New Roman" w:hAnsi="Times New Roman" w:cs="Times New Roman"/>
          <w:color w:val="000000"/>
          <w:sz w:val="20"/>
          <w:szCs w:val="20"/>
        </w:rPr>
        <w:t xml:space="preserve"> </w:t>
      </w:r>
      <w:bookmarkStart w:id="3881" w:name="paragraf-43g.odsek-11.oznacenie"/>
      <w:r w:rsidRPr="009432C0">
        <w:rPr>
          <w:rFonts w:ascii="Times New Roman" w:hAnsi="Times New Roman" w:cs="Times New Roman"/>
          <w:color w:val="000000"/>
          <w:sz w:val="20"/>
          <w:szCs w:val="20"/>
        </w:rPr>
        <w:t xml:space="preserve">(11) </w:t>
      </w:r>
      <w:bookmarkStart w:id="3882" w:name="paragraf-43g.odsek-11.text"/>
      <w:bookmarkEnd w:id="3881"/>
      <w:r w:rsidRPr="009432C0">
        <w:rPr>
          <w:rFonts w:ascii="Times New Roman" w:hAnsi="Times New Roman" w:cs="Times New Roman"/>
          <w:color w:val="000000"/>
          <w:sz w:val="20"/>
          <w:szCs w:val="20"/>
        </w:rPr>
        <w:t xml:space="preserve">Dopravný úrad vydá jediný doklad podľa odsekov 8 až 10, ak požiadavky na získanie odbornej spôsobilosti na vydanie tohto jediného dokladu sú obdobné alebo nižšie ako požiadavky na odbornú spôsobilosť na vydanie preukazu, ktorý sa nahrádza. Ak sú požiadavky na získanie odbornej spôsobilosti na vydanie jediného dokladu podľa odseku 6 vyššie ako požiadavky na získanie odbornej spôsobilosti na vydanie preukazu odbornej spôsobilosti, ktorý sa nahrádza, Dopravný úrad vydá jediný doklad pre odbornú spôsobilosť lodník, ak má žiadateľ plavebnú prax 540 dní vrátane najmenej 180 dní na vnútrozemských vodných cestách, jediný doklad pre odbornú spôsobilosť kvalifikovaný lodník, ak má žiadateľ plavebnú prax 900 dní vrátane najmenej 540 dní na vnútrozemských vodných cestách, jediný doklad pre odbornú spôsobilosť kormidelník, ak má žiadateľ plavebnú prax 1080 dní vrátane najmenej 720 dní na vnútrozemských vodných cestách. Žiadateľ plavebnú prax preukáže námorníckou knižkou, služobnou lodníckou knižkou, lodným denníkom alebo písomným potvrdením zamestnávateľa, u ktorého plavebnú prax získal. </w:t>
      </w:r>
      <w:bookmarkEnd w:id="3882"/>
    </w:p>
    <w:p w:rsidR="005A39A4" w:rsidRPr="009432C0" w:rsidRDefault="00E5654F" w:rsidP="00E5654F">
      <w:pPr>
        <w:spacing w:after="0" w:line="240" w:lineRule="auto"/>
        <w:ind w:left="420"/>
        <w:jc w:val="both"/>
        <w:rPr>
          <w:rFonts w:ascii="Times New Roman" w:hAnsi="Times New Roman" w:cs="Times New Roman"/>
          <w:sz w:val="20"/>
          <w:szCs w:val="20"/>
        </w:rPr>
      </w:pPr>
      <w:bookmarkStart w:id="3883" w:name="paragraf-43g.odsek-12"/>
      <w:bookmarkEnd w:id="3880"/>
      <w:r w:rsidRPr="009432C0">
        <w:rPr>
          <w:rFonts w:ascii="Times New Roman" w:hAnsi="Times New Roman" w:cs="Times New Roman"/>
          <w:color w:val="000000"/>
          <w:sz w:val="20"/>
          <w:szCs w:val="20"/>
        </w:rPr>
        <w:t xml:space="preserve"> </w:t>
      </w:r>
      <w:bookmarkStart w:id="3884" w:name="paragraf-43g.odsek-12.oznacenie"/>
      <w:r w:rsidRPr="009432C0">
        <w:rPr>
          <w:rFonts w:ascii="Times New Roman" w:hAnsi="Times New Roman" w:cs="Times New Roman"/>
          <w:color w:val="000000"/>
          <w:sz w:val="20"/>
          <w:szCs w:val="20"/>
        </w:rPr>
        <w:t xml:space="preserve">(12) </w:t>
      </w:r>
      <w:bookmarkStart w:id="3885" w:name="paragraf-43g.odsek-12.text"/>
      <w:bookmarkEnd w:id="3884"/>
      <w:r w:rsidRPr="009432C0">
        <w:rPr>
          <w:rFonts w:ascii="Times New Roman" w:hAnsi="Times New Roman" w:cs="Times New Roman"/>
          <w:color w:val="000000"/>
          <w:sz w:val="20"/>
          <w:szCs w:val="20"/>
        </w:rPr>
        <w:t xml:space="preserve">Dopravný úrad vydá pred 18. januárom 2032 preukaz odbornej spôsobilosti – lodný strojník a vnútroštátnu služobnú lodnícku knižku držiteľovi preukazu odbornej spôsobilosti na funkciu lodný strojník I. triedy alebo držiteľovi preukazu odbornej spôsobilosti na funkciu lodný strojník II. triedy na základe žiadosti, ak preukáže svoju totožnosť dokladom totožnosti. </w:t>
      </w:r>
      <w:bookmarkEnd w:id="3885"/>
    </w:p>
    <w:p w:rsidR="005A39A4" w:rsidRPr="009432C0" w:rsidRDefault="00E5654F" w:rsidP="00E5654F">
      <w:pPr>
        <w:spacing w:after="0" w:line="240" w:lineRule="auto"/>
        <w:ind w:left="420"/>
        <w:jc w:val="both"/>
        <w:rPr>
          <w:rFonts w:ascii="Times New Roman" w:hAnsi="Times New Roman" w:cs="Times New Roman"/>
          <w:sz w:val="20"/>
          <w:szCs w:val="20"/>
        </w:rPr>
      </w:pPr>
      <w:bookmarkStart w:id="3886" w:name="paragraf-43g.odsek-13"/>
      <w:bookmarkEnd w:id="3883"/>
      <w:r w:rsidRPr="009432C0">
        <w:rPr>
          <w:rFonts w:ascii="Times New Roman" w:hAnsi="Times New Roman" w:cs="Times New Roman"/>
          <w:color w:val="000000"/>
          <w:sz w:val="20"/>
          <w:szCs w:val="20"/>
        </w:rPr>
        <w:lastRenderedPageBreak/>
        <w:t xml:space="preserve"> </w:t>
      </w:r>
      <w:bookmarkStart w:id="3887" w:name="paragraf-43g.odsek-13.oznacenie"/>
      <w:r w:rsidRPr="009432C0">
        <w:rPr>
          <w:rFonts w:ascii="Times New Roman" w:hAnsi="Times New Roman" w:cs="Times New Roman"/>
          <w:color w:val="000000"/>
          <w:sz w:val="20"/>
          <w:szCs w:val="20"/>
        </w:rPr>
        <w:t xml:space="preserve">(13) </w:t>
      </w:r>
      <w:bookmarkStart w:id="3888" w:name="paragraf-43g.odsek-13.text"/>
      <w:bookmarkEnd w:id="3887"/>
      <w:r w:rsidRPr="009432C0">
        <w:rPr>
          <w:rFonts w:ascii="Times New Roman" w:hAnsi="Times New Roman" w:cs="Times New Roman"/>
          <w:color w:val="000000"/>
          <w:sz w:val="20"/>
          <w:szCs w:val="20"/>
        </w:rPr>
        <w:t xml:space="preserve">Dopravný úrad vydá pred 18. januárom 2032 preukaz odbornej spôsobilosti – vnútroštátny lodný kapitán a vnútroštátnu služobnú lodnícku knižku držiteľovi preukazu odbornej spôsobilosti na funkciu lodný kapitán III. triedy na základe žiadosti, ak preukáže svoju totožnosť dokladom totožnosti. </w:t>
      </w:r>
      <w:bookmarkEnd w:id="3888"/>
    </w:p>
    <w:p w:rsidR="005A39A4" w:rsidRPr="009432C0" w:rsidRDefault="00E5654F" w:rsidP="00E5654F">
      <w:pPr>
        <w:spacing w:after="0" w:line="240" w:lineRule="auto"/>
        <w:ind w:left="420"/>
        <w:jc w:val="both"/>
        <w:rPr>
          <w:rFonts w:ascii="Times New Roman" w:hAnsi="Times New Roman" w:cs="Times New Roman"/>
          <w:sz w:val="20"/>
          <w:szCs w:val="20"/>
        </w:rPr>
      </w:pPr>
      <w:bookmarkStart w:id="3889" w:name="paragraf-43g.odsek-14"/>
      <w:bookmarkEnd w:id="3886"/>
      <w:r w:rsidRPr="009432C0">
        <w:rPr>
          <w:rFonts w:ascii="Times New Roman" w:hAnsi="Times New Roman" w:cs="Times New Roman"/>
          <w:color w:val="000000"/>
          <w:sz w:val="20"/>
          <w:szCs w:val="20"/>
        </w:rPr>
        <w:t xml:space="preserve"> </w:t>
      </w:r>
      <w:bookmarkStart w:id="3890" w:name="paragraf-43g.odsek-14.oznacenie"/>
      <w:r w:rsidRPr="009432C0">
        <w:rPr>
          <w:rFonts w:ascii="Times New Roman" w:hAnsi="Times New Roman" w:cs="Times New Roman"/>
          <w:color w:val="000000"/>
          <w:sz w:val="20"/>
          <w:szCs w:val="20"/>
        </w:rPr>
        <w:t xml:space="preserve">(14) </w:t>
      </w:r>
      <w:bookmarkStart w:id="3891" w:name="paragraf-43g.odsek-14.text"/>
      <w:bookmarkEnd w:id="3890"/>
      <w:r w:rsidRPr="009432C0">
        <w:rPr>
          <w:rFonts w:ascii="Times New Roman" w:hAnsi="Times New Roman" w:cs="Times New Roman"/>
          <w:color w:val="000000"/>
          <w:sz w:val="20"/>
          <w:szCs w:val="20"/>
        </w:rPr>
        <w:t xml:space="preserve">Dopravný úrad zapíše pred 18. januárom 2032 osobitné povolenie na plavbu pomocou radaru do preukazu odbornej spôsobilosti – vnútroštátny lodný kapitán držiteľovi preukazu radarového navigátora na základe žiadosti, ak preukáže svoju totožnosť dokladom totožnosti. </w:t>
      </w:r>
      <w:bookmarkEnd w:id="3891"/>
    </w:p>
    <w:p w:rsidR="005A39A4" w:rsidRPr="009432C0" w:rsidRDefault="00E5654F" w:rsidP="00E5654F">
      <w:pPr>
        <w:spacing w:after="0" w:line="240" w:lineRule="auto"/>
        <w:ind w:left="420"/>
        <w:jc w:val="both"/>
        <w:rPr>
          <w:rFonts w:ascii="Times New Roman" w:hAnsi="Times New Roman" w:cs="Times New Roman"/>
          <w:sz w:val="20"/>
          <w:szCs w:val="20"/>
        </w:rPr>
      </w:pPr>
      <w:bookmarkStart w:id="3892" w:name="paragraf-43g.odsek-15"/>
      <w:bookmarkEnd w:id="3889"/>
      <w:r w:rsidRPr="009432C0">
        <w:rPr>
          <w:rFonts w:ascii="Times New Roman" w:hAnsi="Times New Roman" w:cs="Times New Roman"/>
          <w:color w:val="000000"/>
          <w:sz w:val="20"/>
          <w:szCs w:val="20"/>
        </w:rPr>
        <w:t xml:space="preserve"> </w:t>
      </w:r>
      <w:bookmarkStart w:id="3893" w:name="paragraf-43g.odsek-15.oznacenie"/>
      <w:r w:rsidRPr="009432C0">
        <w:rPr>
          <w:rFonts w:ascii="Times New Roman" w:hAnsi="Times New Roman" w:cs="Times New Roman"/>
          <w:color w:val="000000"/>
          <w:sz w:val="20"/>
          <w:szCs w:val="20"/>
        </w:rPr>
        <w:t xml:space="preserve">(15) </w:t>
      </w:r>
      <w:bookmarkStart w:id="3894" w:name="paragraf-43g.odsek-15.text"/>
      <w:bookmarkEnd w:id="3893"/>
      <w:r w:rsidRPr="009432C0">
        <w:rPr>
          <w:rFonts w:ascii="Times New Roman" w:hAnsi="Times New Roman" w:cs="Times New Roman"/>
          <w:color w:val="000000"/>
          <w:sz w:val="20"/>
          <w:szCs w:val="20"/>
        </w:rPr>
        <w:t xml:space="preserve">Dopravný úrad vydá pred 18. januárom 2032 preukaz odbornej spôsobilosti – vodca plávajúceho stroja a vnútroštátnu služobnú lodnícku knižku držiteľovi preukazu odbornej spôsobilosti na funkciu vodca plávajúceho stroja II. triedy kategórie A, držiteľovi preukazu odbornej spôsobilosti na funkciu vodca plávajúceho stroja I. triedy kategórie B alebo držiteľovi preukazu odbornej spôsobilosti na funkciu vodca plávajúceho stroja II. triedy kategórie B na základe žiadosti, ak preukáže svoju totožnosť dokladom totožnosti. </w:t>
      </w:r>
      <w:bookmarkEnd w:id="3894"/>
    </w:p>
    <w:p w:rsidR="005A39A4" w:rsidRPr="009432C0" w:rsidRDefault="00E5654F" w:rsidP="00E5654F">
      <w:pPr>
        <w:spacing w:after="0" w:line="240" w:lineRule="auto"/>
        <w:ind w:left="420"/>
        <w:jc w:val="both"/>
        <w:rPr>
          <w:rFonts w:ascii="Times New Roman" w:hAnsi="Times New Roman" w:cs="Times New Roman"/>
          <w:sz w:val="20"/>
          <w:szCs w:val="20"/>
        </w:rPr>
      </w:pPr>
      <w:bookmarkStart w:id="3895" w:name="paragraf-43g.odsek-16"/>
      <w:bookmarkEnd w:id="3892"/>
      <w:r w:rsidRPr="009432C0">
        <w:rPr>
          <w:rFonts w:ascii="Times New Roman" w:hAnsi="Times New Roman" w:cs="Times New Roman"/>
          <w:color w:val="000000"/>
          <w:sz w:val="20"/>
          <w:szCs w:val="20"/>
        </w:rPr>
        <w:t xml:space="preserve"> </w:t>
      </w:r>
      <w:bookmarkStart w:id="3896" w:name="paragraf-43g.odsek-16.oznacenie"/>
      <w:r w:rsidRPr="009432C0">
        <w:rPr>
          <w:rFonts w:ascii="Times New Roman" w:hAnsi="Times New Roman" w:cs="Times New Roman"/>
          <w:color w:val="000000"/>
          <w:sz w:val="20"/>
          <w:szCs w:val="20"/>
        </w:rPr>
        <w:t xml:space="preserve">(16) </w:t>
      </w:r>
      <w:bookmarkStart w:id="3897" w:name="paragraf-43g.odsek-16.text"/>
      <w:bookmarkEnd w:id="3896"/>
      <w:r w:rsidRPr="009432C0">
        <w:rPr>
          <w:rFonts w:ascii="Times New Roman" w:hAnsi="Times New Roman" w:cs="Times New Roman"/>
          <w:color w:val="000000"/>
          <w:sz w:val="20"/>
          <w:szCs w:val="20"/>
        </w:rPr>
        <w:t xml:space="preserve">Dopravný úrad vydá pred 18. januárom 2032 vnútroštátnu služobnú lodnícku knižku držiteľovi preukazu odbornej spôsobilosti na funkciu vodca prievoznej lode bez vlastného strojového pohonu na základe žiadosti, ak preukáže svoju totožnosť dokladom totožnosti. </w:t>
      </w:r>
      <w:bookmarkEnd w:id="3897"/>
    </w:p>
    <w:p w:rsidR="005A39A4" w:rsidRPr="009432C0" w:rsidRDefault="00E5654F" w:rsidP="00E5654F">
      <w:pPr>
        <w:spacing w:after="0" w:line="240" w:lineRule="auto"/>
        <w:ind w:left="420"/>
        <w:jc w:val="both"/>
        <w:rPr>
          <w:rFonts w:ascii="Times New Roman" w:hAnsi="Times New Roman" w:cs="Times New Roman"/>
          <w:sz w:val="20"/>
          <w:szCs w:val="20"/>
        </w:rPr>
      </w:pPr>
      <w:bookmarkStart w:id="3898" w:name="paragraf-43g.odsek-17"/>
      <w:bookmarkEnd w:id="3895"/>
      <w:r w:rsidRPr="009432C0">
        <w:rPr>
          <w:rFonts w:ascii="Times New Roman" w:hAnsi="Times New Roman" w:cs="Times New Roman"/>
          <w:color w:val="000000"/>
          <w:sz w:val="20"/>
          <w:szCs w:val="20"/>
        </w:rPr>
        <w:t xml:space="preserve"> </w:t>
      </w:r>
      <w:bookmarkStart w:id="3899" w:name="paragraf-43g.odsek-17.oznacenie"/>
      <w:r w:rsidRPr="009432C0">
        <w:rPr>
          <w:rFonts w:ascii="Times New Roman" w:hAnsi="Times New Roman" w:cs="Times New Roman"/>
          <w:color w:val="000000"/>
          <w:sz w:val="20"/>
          <w:szCs w:val="20"/>
        </w:rPr>
        <w:t xml:space="preserve">(17) </w:t>
      </w:r>
      <w:bookmarkStart w:id="3900" w:name="paragraf-43g.odsek-17.text"/>
      <w:bookmarkEnd w:id="3899"/>
      <w:r w:rsidRPr="009432C0">
        <w:rPr>
          <w:rFonts w:ascii="Times New Roman" w:hAnsi="Times New Roman" w:cs="Times New Roman"/>
          <w:color w:val="000000"/>
          <w:sz w:val="20"/>
          <w:szCs w:val="20"/>
        </w:rPr>
        <w:t xml:space="preserve">Dopravný úrad vydá pred 18. januárom 2032 preukaz odbornej spôsobilosti – vedúci plavby na plavebných komorách Slovenskej republiky držiteľovi preukazu odbornej spôsobilosti na funkciu vedúci plavby na plavebných komorách Slovenskej republiky na základe žiadosti, ak žiadateľ preukáže svoju totožnosť dokladom totožnosti. </w:t>
      </w:r>
      <w:bookmarkEnd w:id="3900"/>
    </w:p>
    <w:p w:rsidR="005A39A4" w:rsidRPr="009432C0" w:rsidRDefault="00E5654F" w:rsidP="00E5654F">
      <w:pPr>
        <w:spacing w:after="0" w:line="240" w:lineRule="auto"/>
        <w:ind w:left="420"/>
        <w:jc w:val="both"/>
        <w:rPr>
          <w:rFonts w:ascii="Times New Roman" w:hAnsi="Times New Roman" w:cs="Times New Roman"/>
          <w:sz w:val="20"/>
          <w:szCs w:val="20"/>
        </w:rPr>
      </w:pPr>
      <w:bookmarkStart w:id="3901" w:name="paragraf-43g.odsek-18"/>
      <w:bookmarkEnd w:id="3898"/>
      <w:r w:rsidRPr="009432C0">
        <w:rPr>
          <w:rFonts w:ascii="Times New Roman" w:hAnsi="Times New Roman" w:cs="Times New Roman"/>
          <w:color w:val="000000"/>
          <w:sz w:val="20"/>
          <w:szCs w:val="20"/>
        </w:rPr>
        <w:t xml:space="preserve"> </w:t>
      </w:r>
      <w:bookmarkStart w:id="3902" w:name="paragraf-43g.odsek-18.oznacenie"/>
      <w:r w:rsidRPr="009432C0">
        <w:rPr>
          <w:rFonts w:ascii="Times New Roman" w:hAnsi="Times New Roman" w:cs="Times New Roman"/>
          <w:color w:val="000000"/>
          <w:sz w:val="20"/>
          <w:szCs w:val="20"/>
        </w:rPr>
        <w:t xml:space="preserve">(18) </w:t>
      </w:r>
      <w:bookmarkStart w:id="3903" w:name="paragraf-43g.odsek-18.text"/>
      <w:bookmarkEnd w:id="3902"/>
      <w:r w:rsidRPr="009432C0">
        <w:rPr>
          <w:rFonts w:ascii="Times New Roman" w:hAnsi="Times New Roman" w:cs="Times New Roman"/>
          <w:color w:val="000000"/>
          <w:sz w:val="20"/>
          <w:szCs w:val="20"/>
        </w:rPr>
        <w:t xml:space="preserve">Preukazy odbornej spôsobilosti členov posádky plavidla, služobné lodnícke knižky členov posádky plavidla a lodné denníky vydané tretím štátom do 17. januára 2024 môže Dopravný úrad uznať na vodných cestách na území Slovenskej republiky do 17. januára 2032 na základe podmienok vzájomného uznávania alebo podmienok ustanovených v medzinárodných zmluvách platných do 15. januára 2018. </w:t>
      </w:r>
      <w:bookmarkEnd w:id="3903"/>
    </w:p>
    <w:p w:rsidR="005A39A4" w:rsidRPr="009432C0" w:rsidRDefault="00E5654F" w:rsidP="00E5654F">
      <w:pPr>
        <w:spacing w:after="0" w:line="240" w:lineRule="auto"/>
        <w:ind w:left="345"/>
        <w:jc w:val="center"/>
        <w:rPr>
          <w:rFonts w:ascii="Times New Roman" w:hAnsi="Times New Roman" w:cs="Times New Roman"/>
          <w:sz w:val="20"/>
          <w:szCs w:val="20"/>
        </w:rPr>
      </w:pPr>
      <w:bookmarkStart w:id="3904" w:name="paragraf-43h.oznacenie"/>
      <w:bookmarkStart w:id="3905" w:name="paragraf-43h"/>
      <w:bookmarkEnd w:id="3846"/>
      <w:bookmarkEnd w:id="3901"/>
      <w:r w:rsidRPr="009432C0">
        <w:rPr>
          <w:rFonts w:ascii="Times New Roman" w:hAnsi="Times New Roman" w:cs="Times New Roman"/>
          <w:b/>
          <w:color w:val="000000"/>
          <w:sz w:val="20"/>
          <w:szCs w:val="20"/>
        </w:rPr>
        <w:t xml:space="preserve"> § 43h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906" w:name="paragraf-43h.nadpis"/>
      <w:bookmarkEnd w:id="3904"/>
      <w:r w:rsidRPr="009432C0">
        <w:rPr>
          <w:rFonts w:ascii="Times New Roman" w:hAnsi="Times New Roman" w:cs="Times New Roman"/>
          <w:b/>
          <w:color w:val="000000"/>
          <w:sz w:val="20"/>
          <w:szCs w:val="20"/>
        </w:rPr>
        <w:t xml:space="preserve"> Prechodné ustanovenie k úpravám účinným od 1. novembra 2022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907" w:name="paragraf-43h.odsek-1"/>
      <w:bookmarkEnd w:id="3906"/>
      <w:r w:rsidRPr="009432C0">
        <w:rPr>
          <w:rFonts w:ascii="Times New Roman" w:hAnsi="Times New Roman" w:cs="Times New Roman"/>
          <w:color w:val="000000"/>
          <w:sz w:val="20"/>
          <w:szCs w:val="20"/>
        </w:rPr>
        <w:t xml:space="preserve"> </w:t>
      </w:r>
      <w:bookmarkStart w:id="3908" w:name="paragraf-43h.odsek-1.oznacenie"/>
      <w:bookmarkStart w:id="3909" w:name="paragraf-43h.odsek-1.text"/>
      <w:bookmarkEnd w:id="3908"/>
      <w:r w:rsidRPr="009432C0">
        <w:rPr>
          <w:rFonts w:ascii="Times New Roman" w:hAnsi="Times New Roman" w:cs="Times New Roman"/>
          <w:color w:val="000000"/>
          <w:sz w:val="20"/>
          <w:szCs w:val="20"/>
        </w:rPr>
        <w:t xml:space="preserve">Konania o zápise plavidla do registra plavidiel začaté a právoplatne neskončené pred 1. novembrom 2022 sa dokončia podľa predpisov účinných do 31. októbra 2022. </w:t>
      </w:r>
      <w:bookmarkEnd w:id="3909"/>
    </w:p>
    <w:p w:rsidR="005A39A4" w:rsidRPr="009432C0" w:rsidRDefault="00E5654F" w:rsidP="00E5654F">
      <w:pPr>
        <w:spacing w:after="0" w:line="240" w:lineRule="auto"/>
        <w:ind w:left="345"/>
        <w:jc w:val="center"/>
        <w:rPr>
          <w:rFonts w:ascii="Times New Roman" w:hAnsi="Times New Roman" w:cs="Times New Roman"/>
          <w:sz w:val="20"/>
          <w:szCs w:val="20"/>
        </w:rPr>
      </w:pPr>
      <w:bookmarkStart w:id="3910" w:name="paragraf-43i.oznacenie"/>
      <w:bookmarkStart w:id="3911" w:name="paragraf-43i"/>
      <w:bookmarkEnd w:id="3905"/>
      <w:bookmarkEnd w:id="3907"/>
      <w:r w:rsidRPr="009432C0">
        <w:rPr>
          <w:rFonts w:ascii="Times New Roman" w:hAnsi="Times New Roman" w:cs="Times New Roman"/>
          <w:b/>
          <w:color w:val="000000"/>
          <w:sz w:val="20"/>
          <w:szCs w:val="20"/>
        </w:rPr>
        <w:t xml:space="preserve"> § 43i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912" w:name="paragraf-43i.nadpis"/>
      <w:bookmarkEnd w:id="3910"/>
      <w:r w:rsidRPr="009432C0">
        <w:rPr>
          <w:rFonts w:ascii="Times New Roman" w:hAnsi="Times New Roman" w:cs="Times New Roman"/>
          <w:b/>
          <w:color w:val="000000"/>
          <w:sz w:val="20"/>
          <w:szCs w:val="20"/>
        </w:rPr>
        <w:t xml:space="preserve"> Prechodné ustanovenie k úpravám účinným od 1. januára 2024 </w:t>
      </w:r>
    </w:p>
    <w:p w:rsidR="0055616D" w:rsidRPr="009432C0" w:rsidRDefault="00E5654F" w:rsidP="0055616D">
      <w:pPr>
        <w:spacing w:after="0" w:line="240" w:lineRule="auto"/>
        <w:ind w:left="420"/>
        <w:jc w:val="both"/>
        <w:rPr>
          <w:rFonts w:ascii="Times New Roman" w:hAnsi="Times New Roman" w:cs="Times New Roman"/>
          <w:color w:val="000000"/>
          <w:sz w:val="20"/>
          <w:szCs w:val="20"/>
        </w:rPr>
      </w:pPr>
      <w:bookmarkStart w:id="3913" w:name="paragraf-43i.odsek-1"/>
      <w:bookmarkEnd w:id="3912"/>
      <w:r w:rsidRPr="009432C0">
        <w:rPr>
          <w:rFonts w:ascii="Times New Roman" w:hAnsi="Times New Roman" w:cs="Times New Roman"/>
          <w:color w:val="000000"/>
          <w:sz w:val="20"/>
          <w:szCs w:val="20"/>
        </w:rPr>
        <w:t xml:space="preserve"> </w:t>
      </w:r>
      <w:bookmarkStart w:id="3914" w:name="paragraf-43i.odsek-1.oznacenie"/>
      <w:bookmarkStart w:id="3915" w:name="paragraf-43i.odsek-1.text"/>
      <w:bookmarkEnd w:id="3914"/>
      <w:r w:rsidRPr="009432C0">
        <w:rPr>
          <w:rFonts w:ascii="Times New Roman" w:hAnsi="Times New Roman" w:cs="Times New Roman"/>
          <w:color w:val="000000"/>
          <w:sz w:val="20"/>
          <w:szCs w:val="20"/>
        </w:rPr>
        <w:t xml:space="preserve">Konania začaté a právoplatne neukončené do 31. decembra 2023 sa dokončia podľa právnych predpisov účinných do 31. decembra 2023. </w:t>
      </w:r>
      <w:bookmarkEnd w:id="3915"/>
    </w:p>
    <w:p w:rsidR="0055616D" w:rsidRPr="009432C0" w:rsidRDefault="0055616D" w:rsidP="0055616D">
      <w:pPr>
        <w:pStyle w:val="Odsekzoznamu"/>
        <w:spacing w:after="0" w:line="240" w:lineRule="auto"/>
        <w:ind w:left="360"/>
        <w:jc w:val="center"/>
        <w:rPr>
          <w:ins w:id="3916" w:author="Csöböková, Silvia" w:date="2024-12-04T14:40:00Z"/>
          <w:rFonts w:ascii="Times New Roman" w:hAnsi="Times New Roman" w:cs="Times New Roman"/>
          <w:b/>
          <w:sz w:val="20"/>
          <w:szCs w:val="20"/>
        </w:rPr>
      </w:pPr>
      <w:ins w:id="3917" w:author="Csöböková, Silvia" w:date="2024-12-04T14:40:00Z">
        <w:r w:rsidRPr="009432C0">
          <w:rPr>
            <w:rFonts w:ascii="Times New Roman" w:hAnsi="Times New Roman" w:cs="Times New Roman"/>
            <w:b/>
            <w:sz w:val="20"/>
            <w:szCs w:val="20"/>
          </w:rPr>
          <w:t>§ 43j</w:t>
        </w:r>
      </w:ins>
    </w:p>
    <w:p w:rsidR="0055616D" w:rsidRPr="009432C0" w:rsidRDefault="0055616D" w:rsidP="0055616D">
      <w:pPr>
        <w:pStyle w:val="Odsekzoznamu"/>
        <w:spacing w:after="0" w:line="240" w:lineRule="auto"/>
        <w:ind w:left="360"/>
        <w:jc w:val="center"/>
        <w:rPr>
          <w:ins w:id="3918" w:author="Csöböková, Silvia" w:date="2024-12-04T14:40:00Z"/>
          <w:rFonts w:ascii="Times New Roman" w:hAnsi="Times New Roman" w:cs="Times New Roman"/>
          <w:b/>
          <w:sz w:val="20"/>
          <w:szCs w:val="20"/>
        </w:rPr>
      </w:pPr>
      <w:ins w:id="3919" w:author="Csöböková, Silvia" w:date="2024-12-04T14:40:00Z">
        <w:r w:rsidRPr="009432C0">
          <w:rPr>
            <w:rFonts w:ascii="Times New Roman" w:hAnsi="Times New Roman" w:cs="Times New Roman"/>
            <w:b/>
            <w:sz w:val="20"/>
            <w:szCs w:val="20"/>
          </w:rPr>
          <w:t xml:space="preserve">Prechodné ustanovenia k úpravám účinným </w:t>
        </w:r>
        <w:r w:rsidRPr="00F975D9">
          <w:rPr>
            <w:rFonts w:ascii="Times New Roman" w:hAnsi="Times New Roman" w:cs="Times New Roman"/>
            <w:b/>
            <w:sz w:val="20"/>
            <w:szCs w:val="20"/>
          </w:rPr>
          <w:t>od 1. júla 2025</w:t>
        </w:r>
      </w:ins>
    </w:p>
    <w:p w:rsidR="0055616D" w:rsidRPr="009432C0" w:rsidRDefault="0055616D" w:rsidP="00F975D9">
      <w:pPr>
        <w:pStyle w:val="Odsekzoznamu"/>
        <w:numPr>
          <w:ilvl w:val="0"/>
          <w:numId w:val="2"/>
        </w:numPr>
        <w:spacing w:after="0" w:line="240" w:lineRule="auto"/>
        <w:ind w:left="426" w:firstLine="0"/>
        <w:jc w:val="both"/>
        <w:rPr>
          <w:ins w:id="3920" w:author="Csöböková, Silvia" w:date="2024-12-04T14:40:00Z"/>
          <w:rFonts w:ascii="Times New Roman" w:hAnsi="Times New Roman" w:cs="Times New Roman"/>
          <w:sz w:val="20"/>
          <w:szCs w:val="20"/>
        </w:rPr>
      </w:pPr>
      <w:ins w:id="3921" w:author="Csöböková, Silvia" w:date="2024-12-04T14:40:00Z">
        <w:r w:rsidRPr="009432C0">
          <w:rPr>
            <w:rFonts w:ascii="Times New Roman" w:hAnsi="Times New Roman" w:cs="Times New Roman"/>
            <w:sz w:val="20"/>
            <w:szCs w:val="20"/>
          </w:rPr>
          <w:t>Konani</w:t>
        </w:r>
      </w:ins>
      <w:ins w:id="3922" w:author="Csöböková, Silvia" w:date="2024-12-19T16:30:00Z">
        <w:r w:rsidR="00F975D9">
          <w:rPr>
            <w:rFonts w:ascii="Times New Roman" w:hAnsi="Times New Roman" w:cs="Times New Roman"/>
            <w:sz w:val="20"/>
            <w:szCs w:val="20"/>
          </w:rPr>
          <w:t>e</w:t>
        </w:r>
      </w:ins>
      <w:ins w:id="3923" w:author="Csöböková, Silvia" w:date="2024-12-04T14:40:00Z">
        <w:r w:rsidRPr="009432C0">
          <w:rPr>
            <w:rFonts w:ascii="Times New Roman" w:hAnsi="Times New Roman" w:cs="Times New Roman"/>
            <w:sz w:val="20"/>
            <w:szCs w:val="20"/>
          </w:rPr>
          <w:t xml:space="preserve"> začaté a právoplatne neukončené do 30. júna 2025 sa dokonč</w:t>
        </w:r>
      </w:ins>
      <w:ins w:id="3924" w:author="Csöböková, Silvia" w:date="2024-12-19T16:30:00Z">
        <w:r w:rsidR="00F975D9">
          <w:rPr>
            <w:rFonts w:ascii="Times New Roman" w:hAnsi="Times New Roman" w:cs="Times New Roman"/>
            <w:sz w:val="20"/>
            <w:szCs w:val="20"/>
          </w:rPr>
          <w:t>í</w:t>
        </w:r>
      </w:ins>
      <w:ins w:id="3925" w:author="Csöböková, Silvia" w:date="2024-12-04T14:40:00Z">
        <w:r w:rsidRPr="009432C0">
          <w:rPr>
            <w:rFonts w:ascii="Times New Roman" w:hAnsi="Times New Roman" w:cs="Times New Roman"/>
            <w:sz w:val="20"/>
            <w:szCs w:val="20"/>
          </w:rPr>
          <w:t xml:space="preserve"> po</w:t>
        </w:r>
        <w:r w:rsidR="00F975D9">
          <w:rPr>
            <w:rFonts w:ascii="Times New Roman" w:hAnsi="Times New Roman" w:cs="Times New Roman"/>
            <w:sz w:val="20"/>
            <w:szCs w:val="20"/>
          </w:rPr>
          <w:t xml:space="preserve">dľa právnych predpisov </w:t>
        </w:r>
        <w:r w:rsidRPr="009432C0">
          <w:rPr>
            <w:rFonts w:ascii="Times New Roman" w:hAnsi="Times New Roman" w:cs="Times New Roman"/>
            <w:sz w:val="20"/>
            <w:szCs w:val="20"/>
          </w:rPr>
          <w:t>účinných do 30. júna 2025.</w:t>
        </w:r>
      </w:ins>
    </w:p>
    <w:p w:rsidR="0055616D" w:rsidRPr="009432C0" w:rsidRDefault="0055616D" w:rsidP="0055616D">
      <w:pPr>
        <w:spacing w:after="0" w:line="240" w:lineRule="auto"/>
        <w:ind w:left="420"/>
        <w:jc w:val="both"/>
        <w:rPr>
          <w:rFonts w:ascii="Times New Roman" w:hAnsi="Times New Roman" w:cs="Times New Roman"/>
          <w:color w:val="000000"/>
          <w:sz w:val="20"/>
          <w:szCs w:val="20"/>
          <w:lang w:val="sk-SK"/>
        </w:rPr>
      </w:pPr>
      <w:ins w:id="3926" w:author="Csöböková, Silvia" w:date="2024-12-04T14:41:00Z">
        <w:r w:rsidRPr="009432C0">
          <w:rPr>
            <w:rFonts w:ascii="Times New Roman" w:hAnsi="Times New Roman" w:cs="Times New Roman"/>
            <w:sz w:val="20"/>
            <w:szCs w:val="20"/>
            <w:lang w:val="sk-SK"/>
          </w:rPr>
          <w:t xml:space="preserve">(2) </w:t>
        </w:r>
      </w:ins>
      <w:ins w:id="3927" w:author="Csöböková, Silvia" w:date="2024-12-04T14:40:00Z">
        <w:r w:rsidRPr="009432C0">
          <w:rPr>
            <w:rFonts w:ascii="Times New Roman" w:hAnsi="Times New Roman" w:cs="Times New Roman"/>
            <w:sz w:val="20"/>
            <w:szCs w:val="20"/>
            <w:lang w:val="sk-SK"/>
          </w:rPr>
          <w:t>Kvalifikačn</w:t>
        </w:r>
      </w:ins>
      <w:ins w:id="3928" w:author="Csöböková, Silvia" w:date="2024-12-19T16:31:00Z">
        <w:r w:rsidR="00F975D9">
          <w:rPr>
            <w:rFonts w:ascii="Times New Roman" w:hAnsi="Times New Roman" w:cs="Times New Roman"/>
            <w:sz w:val="20"/>
            <w:szCs w:val="20"/>
            <w:lang w:val="sk-SK"/>
          </w:rPr>
          <w:t>ý</w:t>
        </w:r>
      </w:ins>
      <w:ins w:id="3929" w:author="Csöböková, Silvia" w:date="2024-12-04T14:40:00Z">
        <w:r w:rsidRPr="009432C0">
          <w:rPr>
            <w:rFonts w:ascii="Times New Roman" w:hAnsi="Times New Roman" w:cs="Times New Roman"/>
            <w:sz w:val="20"/>
            <w:szCs w:val="20"/>
            <w:lang w:val="sk-SK"/>
          </w:rPr>
          <w:t xml:space="preserve"> kurz</w:t>
        </w:r>
        <w:r w:rsidR="00F975D9">
          <w:rPr>
            <w:rFonts w:ascii="Times New Roman" w:hAnsi="Times New Roman" w:cs="Times New Roman"/>
            <w:sz w:val="20"/>
            <w:szCs w:val="20"/>
            <w:lang w:val="sk-SK"/>
          </w:rPr>
          <w:t xml:space="preserve"> podľa § 31 ods. 3 začatý</w:t>
        </w:r>
        <w:r w:rsidRPr="009432C0">
          <w:rPr>
            <w:rFonts w:ascii="Times New Roman" w:hAnsi="Times New Roman" w:cs="Times New Roman"/>
            <w:sz w:val="20"/>
            <w:szCs w:val="20"/>
            <w:lang w:val="sk-SK"/>
          </w:rPr>
          <w:t xml:space="preserve"> a neukončen</w:t>
        </w:r>
      </w:ins>
      <w:ins w:id="3930" w:author="Csöböková, Silvia" w:date="2024-12-19T16:31:00Z">
        <w:r w:rsidR="00F975D9">
          <w:rPr>
            <w:rFonts w:ascii="Times New Roman" w:hAnsi="Times New Roman" w:cs="Times New Roman"/>
            <w:sz w:val="20"/>
            <w:szCs w:val="20"/>
            <w:lang w:val="sk-SK"/>
          </w:rPr>
          <w:t>ý</w:t>
        </w:r>
      </w:ins>
      <w:ins w:id="3931" w:author="Csöböková, Silvia" w:date="2024-12-04T14:40:00Z">
        <w:r w:rsidRPr="009432C0">
          <w:rPr>
            <w:rFonts w:ascii="Times New Roman" w:hAnsi="Times New Roman" w:cs="Times New Roman"/>
            <w:sz w:val="20"/>
            <w:szCs w:val="20"/>
            <w:lang w:val="sk-SK"/>
          </w:rPr>
          <w:t xml:space="preserve"> do 30. júna 2025 sa dokonč</w:t>
        </w:r>
      </w:ins>
      <w:ins w:id="3932" w:author="Csöböková, Silvia" w:date="2024-12-19T16:31:00Z">
        <w:r w:rsidR="00F975D9">
          <w:rPr>
            <w:rFonts w:ascii="Times New Roman" w:hAnsi="Times New Roman" w:cs="Times New Roman"/>
            <w:sz w:val="20"/>
            <w:szCs w:val="20"/>
            <w:lang w:val="sk-SK"/>
          </w:rPr>
          <w:t xml:space="preserve">í </w:t>
        </w:r>
      </w:ins>
      <w:ins w:id="3933" w:author="Csöböková, Silvia" w:date="2024-12-04T14:40:00Z">
        <w:r w:rsidRPr="009432C0">
          <w:rPr>
            <w:rFonts w:ascii="Times New Roman" w:hAnsi="Times New Roman" w:cs="Times New Roman"/>
            <w:sz w:val="20"/>
            <w:szCs w:val="20"/>
            <w:lang w:val="sk-SK"/>
          </w:rPr>
          <w:t xml:space="preserve">podľa </w:t>
        </w:r>
      </w:ins>
      <w:ins w:id="3934" w:author="Csöböková, Silvia" w:date="2024-12-19T16:31:00Z">
        <w:r w:rsidR="00F975D9">
          <w:rPr>
            <w:rFonts w:ascii="Times New Roman" w:hAnsi="Times New Roman" w:cs="Times New Roman"/>
            <w:sz w:val="20"/>
            <w:szCs w:val="20"/>
            <w:lang w:val="sk-SK"/>
          </w:rPr>
          <w:t>tohto zákona v znení účinnom</w:t>
        </w:r>
      </w:ins>
      <w:ins w:id="3935" w:author="Csöböková, Silvia" w:date="2024-12-04T14:40:00Z">
        <w:r w:rsidRPr="009432C0">
          <w:rPr>
            <w:rFonts w:ascii="Times New Roman" w:hAnsi="Times New Roman" w:cs="Times New Roman"/>
            <w:sz w:val="20"/>
            <w:szCs w:val="20"/>
            <w:lang w:val="sk-SK"/>
          </w:rPr>
          <w:t xml:space="preserve"> do 30. júna 2025.</w:t>
        </w:r>
      </w:ins>
    </w:p>
    <w:p w:rsidR="005A39A4" w:rsidRPr="009432C0" w:rsidRDefault="00E5654F" w:rsidP="00E5654F">
      <w:pPr>
        <w:spacing w:after="0" w:line="240" w:lineRule="auto"/>
        <w:ind w:left="345"/>
        <w:jc w:val="center"/>
        <w:rPr>
          <w:rFonts w:ascii="Times New Roman" w:hAnsi="Times New Roman" w:cs="Times New Roman"/>
          <w:sz w:val="20"/>
          <w:szCs w:val="20"/>
        </w:rPr>
      </w:pPr>
      <w:bookmarkStart w:id="3936" w:name="paragraf-44.oznacenie"/>
      <w:bookmarkStart w:id="3937" w:name="paragraf-44"/>
      <w:bookmarkEnd w:id="3911"/>
      <w:bookmarkEnd w:id="3913"/>
      <w:r w:rsidRPr="009432C0">
        <w:rPr>
          <w:rFonts w:ascii="Times New Roman" w:hAnsi="Times New Roman" w:cs="Times New Roman"/>
          <w:b/>
          <w:color w:val="000000"/>
          <w:sz w:val="20"/>
          <w:szCs w:val="20"/>
          <w:lang w:val="sk-SK"/>
        </w:rPr>
        <w:t xml:space="preserve"> </w:t>
      </w:r>
      <w:r w:rsidRPr="009432C0">
        <w:rPr>
          <w:rFonts w:ascii="Times New Roman" w:hAnsi="Times New Roman" w:cs="Times New Roman"/>
          <w:b/>
          <w:color w:val="000000"/>
          <w:sz w:val="20"/>
          <w:szCs w:val="20"/>
        </w:rPr>
        <w:t xml:space="preserve">§ 44 </w:t>
      </w:r>
    </w:p>
    <w:p w:rsidR="005A39A4" w:rsidRPr="009432C0" w:rsidRDefault="00E5654F" w:rsidP="00E5654F">
      <w:pPr>
        <w:spacing w:after="0" w:line="240" w:lineRule="auto"/>
        <w:ind w:left="345"/>
        <w:jc w:val="center"/>
        <w:rPr>
          <w:rFonts w:ascii="Times New Roman" w:hAnsi="Times New Roman" w:cs="Times New Roman"/>
          <w:sz w:val="20"/>
          <w:szCs w:val="20"/>
        </w:rPr>
      </w:pPr>
      <w:bookmarkStart w:id="3938" w:name="paragraf-44.nadpis"/>
      <w:bookmarkEnd w:id="3936"/>
      <w:r w:rsidRPr="009432C0">
        <w:rPr>
          <w:rFonts w:ascii="Times New Roman" w:hAnsi="Times New Roman" w:cs="Times New Roman"/>
          <w:b/>
          <w:color w:val="000000"/>
          <w:sz w:val="20"/>
          <w:szCs w:val="20"/>
        </w:rPr>
        <w:t xml:space="preserve"> Zrušovacie ustanovenie </w:t>
      </w:r>
    </w:p>
    <w:p w:rsidR="005A39A4" w:rsidRPr="009432C0" w:rsidRDefault="00E5654F" w:rsidP="00E5654F">
      <w:pPr>
        <w:spacing w:after="0" w:line="240" w:lineRule="auto"/>
        <w:ind w:left="420"/>
        <w:jc w:val="both"/>
        <w:rPr>
          <w:rFonts w:ascii="Times New Roman" w:hAnsi="Times New Roman" w:cs="Times New Roman"/>
          <w:sz w:val="20"/>
          <w:szCs w:val="20"/>
        </w:rPr>
      </w:pPr>
      <w:bookmarkStart w:id="3939" w:name="paragraf-44.odsek-1"/>
      <w:bookmarkEnd w:id="3938"/>
      <w:r w:rsidRPr="009432C0">
        <w:rPr>
          <w:rFonts w:ascii="Times New Roman" w:hAnsi="Times New Roman" w:cs="Times New Roman"/>
          <w:color w:val="000000"/>
          <w:sz w:val="20"/>
          <w:szCs w:val="20"/>
        </w:rPr>
        <w:t xml:space="preserve"> </w:t>
      </w:r>
      <w:bookmarkStart w:id="3940" w:name="paragraf-44.odsek-1.oznacenie"/>
      <w:bookmarkStart w:id="3941" w:name="paragraf-44.odsek-1.text"/>
      <w:bookmarkEnd w:id="3940"/>
      <w:r w:rsidRPr="009432C0">
        <w:rPr>
          <w:rFonts w:ascii="Times New Roman" w:hAnsi="Times New Roman" w:cs="Times New Roman"/>
          <w:color w:val="000000"/>
          <w:sz w:val="20"/>
          <w:szCs w:val="20"/>
        </w:rPr>
        <w:t xml:space="preserve">Zrušujú sa: </w:t>
      </w:r>
      <w:bookmarkEnd w:id="3941"/>
    </w:p>
    <w:p w:rsidR="005A39A4" w:rsidRPr="009432C0" w:rsidRDefault="00E5654F" w:rsidP="00E5654F">
      <w:pPr>
        <w:spacing w:after="0" w:line="240" w:lineRule="auto"/>
        <w:ind w:left="420"/>
        <w:jc w:val="both"/>
        <w:rPr>
          <w:rFonts w:ascii="Times New Roman" w:hAnsi="Times New Roman" w:cs="Times New Roman"/>
          <w:sz w:val="20"/>
          <w:szCs w:val="20"/>
        </w:rPr>
      </w:pPr>
      <w:bookmarkStart w:id="3942" w:name="paragraf-44.bod-1"/>
      <w:bookmarkEnd w:id="3939"/>
      <w:r w:rsidRPr="009432C0">
        <w:rPr>
          <w:rFonts w:ascii="Times New Roman" w:hAnsi="Times New Roman" w:cs="Times New Roman"/>
          <w:color w:val="000000"/>
          <w:sz w:val="20"/>
          <w:szCs w:val="20"/>
        </w:rPr>
        <w:t xml:space="preserve"> </w:t>
      </w:r>
      <w:bookmarkStart w:id="3943" w:name="paragraf-44.bod-1.oznacenie"/>
      <w:r w:rsidRPr="009432C0">
        <w:rPr>
          <w:rFonts w:ascii="Times New Roman" w:hAnsi="Times New Roman" w:cs="Times New Roman"/>
          <w:color w:val="000000"/>
          <w:sz w:val="20"/>
          <w:szCs w:val="20"/>
        </w:rPr>
        <w:t xml:space="preserve">1. </w:t>
      </w:r>
      <w:bookmarkEnd w:id="3943"/>
      <w:r w:rsidRPr="009432C0">
        <w:rPr>
          <w:rFonts w:ascii="Times New Roman" w:hAnsi="Times New Roman" w:cs="Times New Roman"/>
          <w:color w:val="000000"/>
          <w:sz w:val="20"/>
          <w:szCs w:val="20"/>
        </w:rPr>
        <w:t xml:space="preserve">zákon č. </w:t>
      </w:r>
      <w:hyperlink r:id="rId8">
        <w:r w:rsidRPr="009432C0">
          <w:rPr>
            <w:rFonts w:ascii="Times New Roman" w:hAnsi="Times New Roman" w:cs="Times New Roman"/>
            <w:color w:val="0000FF"/>
            <w:sz w:val="20"/>
            <w:szCs w:val="20"/>
            <w:u w:val="single"/>
          </w:rPr>
          <w:t>26/1964 Zb.</w:t>
        </w:r>
      </w:hyperlink>
      <w:bookmarkStart w:id="3944" w:name="paragraf-44.bod-1.text"/>
      <w:r w:rsidRPr="009432C0">
        <w:rPr>
          <w:rFonts w:ascii="Times New Roman" w:hAnsi="Times New Roman" w:cs="Times New Roman"/>
          <w:color w:val="000000"/>
          <w:sz w:val="20"/>
          <w:szCs w:val="20"/>
        </w:rPr>
        <w:t xml:space="preserve"> o vnútrozemskej plavbe v znení zákona č. 126/1974 Zb., </w:t>
      </w:r>
      <w:bookmarkEnd w:id="3944"/>
    </w:p>
    <w:p w:rsidR="005A39A4" w:rsidRPr="009432C0" w:rsidRDefault="00E5654F" w:rsidP="00E5654F">
      <w:pPr>
        <w:spacing w:after="0" w:line="240" w:lineRule="auto"/>
        <w:ind w:left="420"/>
        <w:jc w:val="both"/>
        <w:rPr>
          <w:rFonts w:ascii="Times New Roman" w:hAnsi="Times New Roman" w:cs="Times New Roman"/>
          <w:sz w:val="20"/>
          <w:szCs w:val="20"/>
        </w:rPr>
      </w:pPr>
      <w:bookmarkStart w:id="3945" w:name="paragraf-44.bod-2"/>
      <w:bookmarkEnd w:id="3942"/>
      <w:r w:rsidRPr="009432C0">
        <w:rPr>
          <w:rFonts w:ascii="Times New Roman" w:hAnsi="Times New Roman" w:cs="Times New Roman"/>
          <w:color w:val="000000"/>
          <w:sz w:val="20"/>
          <w:szCs w:val="20"/>
        </w:rPr>
        <w:t xml:space="preserve"> </w:t>
      </w:r>
      <w:bookmarkStart w:id="3946" w:name="paragraf-44.bod-2.oznacenie"/>
      <w:r w:rsidRPr="009432C0">
        <w:rPr>
          <w:rFonts w:ascii="Times New Roman" w:hAnsi="Times New Roman" w:cs="Times New Roman"/>
          <w:color w:val="000000"/>
          <w:sz w:val="20"/>
          <w:szCs w:val="20"/>
        </w:rPr>
        <w:t xml:space="preserve">2. </w:t>
      </w:r>
      <w:bookmarkEnd w:id="3946"/>
      <w:r w:rsidRPr="009432C0">
        <w:rPr>
          <w:rFonts w:ascii="Times New Roman" w:hAnsi="Times New Roman" w:cs="Times New Roman"/>
          <w:color w:val="000000"/>
          <w:sz w:val="20"/>
          <w:szCs w:val="20"/>
        </w:rPr>
        <w:t xml:space="preserve">nariadenie vlády Československej socialistickej republiky č. </w:t>
      </w:r>
      <w:hyperlink r:id="rId9">
        <w:r w:rsidRPr="009432C0">
          <w:rPr>
            <w:rFonts w:ascii="Times New Roman" w:hAnsi="Times New Roman" w:cs="Times New Roman"/>
            <w:color w:val="0000FF"/>
            <w:sz w:val="20"/>
            <w:szCs w:val="20"/>
            <w:u w:val="single"/>
          </w:rPr>
          <w:t>11/1976 Zb.</w:t>
        </w:r>
      </w:hyperlink>
      <w:bookmarkStart w:id="3947" w:name="paragraf-44.bod-2.text"/>
      <w:r w:rsidRPr="009432C0">
        <w:rPr>
          <w:rFonts w:ascii="Times New Roman" w:hAnsi="Times New Roman" w:cs="Times New Roman"/>
          <w:color w:val="000000"/>
          <w:sz w:val="20"/>
          <w:szCs w:val="20"/>
        </w:rPr>
        <w:t xml:space="preserve"> o evidencii vnútrozemských plavidiel, </w:t>
      </w:r>
      <w:bookmarkEnd w:id="3947"/>
    </w:p>
    <w:p w:rsidR="005A39A4" w:rsidRPr="009432C0" w:rsidRDefault="00E5654F" w:rsidP="00E5654F">
      <w:pPr>
        <w:spacing w:after="0" w:line="240" w:lineRule="auto"/>
        <w:ind w:left="420"/>
        <w:jc w:val="both"/>
        <w:rPr>
          <w:rFonts w:ascii="Times New Roman" w:hAnsi="Times New Roman" w:cs="Times New Roman"/>
          <w:sz w:val="20"/>
          <w:szCs w:val="20"/>
        </w:rPr>
      </w:pPr>
      <w:bookmarkStart w:id="3948" w:name="paragraf-44.bod-3"/>
      <w:bookmarkEnd w:id="3945"/>
      <w:r w:rsidRPr="009432C0">
        <w:rPr>
          <w:rFonts w:ascii="Times New Roman" w:hAnsi="Times New Roman" w:cs="Times New Roman"/>
          <w:color w:val="000000"/>
          <w:sz w:val="20"/>
          <w:szCs w:val="20"/>
        </w:rPr>
        <w:t xml:space="preserve"> </w:t>
      </w:r>
      <w:bookmarkStart w:id="3949" w:name="paragraf-44.bod-3.oznacenie"/>
      <w:r w:rsidRPr="009432C0">
        <w:rPr>
          <w:rFonts w:ascii="Times New Roman" w:hAnsi="Times New Roman" w:cs="Times New Roman"/>
          <w:color w:val="000000"/>
          <w:sz w:val="20"/>
          <w:szCs w:val="20"/>
        </w:rPr>
        <w:t xml:space="preserve">3. </w:t>
      </w:r>
      <w:bookmarkEnd w:id="3949"/>
      <w:r w:rsidRPr="009432C0">
        <w:rPr>
          <w:rFonts w:ascii="Times New Roman" w:hAnsi="Times New Roman" w:cs="Times New Roman"/>
          <w:color w:val="000000"/>
          <w:sz w:val="20"/>
          <w:szCs w:val="20"/>
        </w:rPr>
        <w:t xml:space="preserve">vyhláška Federálneho ministerstva dopravy č. </w:t>
      </w:r>
      <w:hyperlink r:id="rId10">
        <w:r w:rsidRPr="009432C0">
          <w:rPr>
            <w:rFonts w:ascii="Times New Roman" w:hAnsi="Times New Roman" w:cs="Times New Roman"/>
            <w:color w:val="0000FF"/>
            <w:sz w:val="20"/>
            <w:szCs w:val="20"/>
            <w:u w:val="single"/>
          </w:rPr>
          <w:t>137/1974 Zb.</w:t>
        </w:r>
      </w:hyperlink>
      <w:bookmarkStart w:id="3950" w:name="paragraf-44.bod-3.text"/>
      <w:r w:rsidRPr="009432C0">
        <w:rPr>
          <w:rFonts w:ascii="Times New Roman" w:hAnsi="Times New Roman" w:cs="Times New Roman"/>
          <w:color w:val="000000"/>
          <w:sz w:val="20"/>
          <w:szCs w:val="20"/>
        </w:rPr>
        <w:t xml:space="preserve"> o vnútrozemskej plavbe v znení vyhlášky Federálneho ministerstva dopravy č. 94/1976 Zb., </w:t>
      </w:r>
      <w:bookmarkEnd w:id="3950"/>
    </w:p>
    <w:p w:rsidR="005A39A4" w:rsidRPr="009432C0" w:rsidRDefault="00E5654F" w:rsidP="00E5654F">
      <w:pPr>
        <w:spacing w:after="0" w:line="240" w:lineRule="auto"/>
        <w:ind w:left="420"/>
        <w:jc w:val="both"/>
        <w:rPr>
          <w:rFonts w:ascii="Times New Roman" w:hAnsi="Times New Roman" w:cs="Times New Roman"/>
          <w:sz w:val="20"/>
          <w:szCs w:val="20"/>
        </w:rPr>
      </w:pPr>
      <w:bookmarkStart w:id="3951" w:name="paragraf-44.bod-4"/>
      <w:bookmarkEnd w:id="3948"/>
      <w:r w:rsidRPr="009432C0">
        <w:rPr>
          <w:rFonts w:ascii="Times New Roman" w:hAnsi="Times New Roman" w:cs="Times New Roman"/>
          <w:color w:val="000000"/>
          <w:sz w:val="20"/>
          <w:szCs w:val="20"/>
        </w:rPr>
        <w:t xml:space="preserve"> </w:t>
      </w:r>
      <w:bookmarkStart w:id="3952" w:name="paragraf-44.bod-4.oznacenie"/>
      <w:r w:rsidRPr="009432C0">
        <w:rPr>
          <w:rFonts w:ascii="Times New Roman" w:hAnsi="Times New Roman" w:cs="Times New Roman"/>
          <w:color w:val="000000"/>
          <w:sz w:val="20"/>
          <w:szCs w:val="20"/>
        </w:rPr>
        <w:t xml:space="preserve">4. </w:t>
      </w:r>
      <w:bookmarkEnd w:id="3952"/>
      <w:r w:rsidRPr="009432C0">
        <w:rPr>
          <w:rFonts w:ascii="Times New Roman" w:hAnsi="Times New Roman" w:cs="Times New Roman"/>
          <w:color w:val="000000"/>
          <w:sz w:val="20"/>
          <w:szCs w:val="20"/>
        </w:rPr>
        <w:t xml:space="preserve">vyhláška Federálneho ministerstva dopravy č. </w:t>
      </w:r>
      <w:hyperlink r:id="rId11">
        <w:r w:rsidRPr="009432C0">
          <w:rPr>
            <w:rFonts w:ascii="Times New Roman" w:hAnsi="Times New Roman" w:cs="Times New Roman"/>
            <w:color w:val="0000FF"/>
            <w:sz w:val="20"/>
            <w:szCs w:val="20"/>
            <w:u w:val="single"/>
          </w:rPr>
          <w:t>128/1976 Zb.</w:t>
        </w:r>
      </w:hyperlink>
      <w:bookmarkStart w:id="3953" w:name="paragraf-44.bod-4.text"/>
      <w:r w:rsidRPr="009432C0">
        <w:rPr>
          <w:rFonts w:ascii="Times New Roman" w:hAnsi="Times New Roman" w:cs="Times New Roman"/>
          <w:color w:val="000000"/>
          <w:sz w:val="20"/>
          <w:szCs w:val="20"/>
        </w:rPr>
        <w:t xml:space="preserve"> o ciachovaní lodí vnútrozemskej plavby, </w:t>
      </w:r>
      <w:bookmarkEnd w:id="3953"/>
    </w:p>
    <w:p w:rsidR="005A39A4" w:rsidRPr="009432C0" w:rsidRDefault="00E5654F" w:rsidP="00E5654F">
      <w:pPr>
        <w:spacing w:after="0" w:line="240" w:lineRule="auto"/>
        <w:ind w:left="420"/>
        <w:jc w:val="both"/>
        <w:rPr>
          <w:rFonts w:ascii="Times New Roman" w:hAnsi="Times New Roman" w:cs="Times New Roman"/>
          <w:sz w:val="20"/>
          <w:szCs w:val="20"/>
        </w:rPr>
      </w:pPr>
      <w:bookmarkStart w:id="3954" w:name="paragraf-44.bod-5"/>
      <w:bookmarkEnd w:id="3951"/>
      <w:r w:rsidRPr="009432C0">
        <w:rPr>
          <w:rFonts w:ascii="Times New Roman" w:hAnsi="Times New Roman" w:cs="Times New Roman"/>
          <w:color w:val="000000"/>
          <w:sz w:val="20"/>
          <w:szCs w:val="20"/>
        </w:rPr>
        <w:t xml:space="preserve"> </w:t>
      </w:r>
      <w:bookmarkStart w:id="3955" w:name="paragraf-44.bod-5.oznacenie"/>
      <w:r w:rsidRPr="009432C0">
        <w:rPr>
          <w:rFonts w:ascii="Times New Roman" w:hAnsi="Times New Roman" w:cs="Times New Roman"/>
          <w:color w:val="000000"/>
          <w:sz w:val="20"/>
          <w:szCs w:val="20"/>
        </w:rPr>
        <w:t xml:space="preserve">5. </w:t>
      </w:r>
      <w:bookmarkEnd w:id="3955"/>
      <w:r w:rsidRPr="009432C0">
        <w:rPr>
          <w:rFonts w:ascii="Times New Roman" w:hAnsi="Times New Roman" w:cs="Times New Roman"/>
          <w:color w:val="000000"/>
          <w:sz w:val="20"/>
          <w:szCs w:val="20"/>
        </w:rPr>
        <w:t xml:space="preserve">vyhláška Ministerstva dopravy č. </w:t>
      </w:r>
      <w:hyperlink r:id="rId12">
        <w:r w:rsidRPr="009432C0">
          <w:rPr>
            <w:rFonts w:ascii="Times New Roman" w:hAnsi="Times New Roman" w:cs="Times New Roman"/>
            <w:color w:val="0000FF"/>
            <w:sz w:val="20"/>
            <w:szCs w:val="20"/>
            <w:u w:val="single"/>
          </w:rPr>
          <w:t>65/1964 Zb.</w:t>
        </w:r>
      </w:hyperlink>
      <w:bookmarkStart w:id="3956" w:name="paragraf-44.bod-5.text"/>
      <w:r w:rsidRPr="009432C0">
        <w:rPr>
          <w:rFonts w:ascii="Times New Roman" w:hAnsi="Times New Roman" w:cs="Times New Roman"/>
          <w:color w:val="000000"/>
          <w:sz w:val="20"/>
          <w:szCs w:val="20"/>
        </w:rPr>
        <w:t xml:space="preserve"> o prístavnom poriadku pre československé prístavy, </w:t>
      </w:r>
      <w:bookmarkEnd w:id="3956"/>
    </w:p>
    <w:p w:rsidR="005A39A4" w:rsidRPr="009432C0" w:rsidRDefault="00E5654F" w:rsidP="00E5654F">
      <w:pPr>
        <w:spacing w:after="0" w:line="240" w:lineRule="auto"/>
        <w:ind w:left="420"/>
        <w:jc w:val="both"/>
        <w:rPr>
          <w:rFonts w:ascii="Times New Roman" w:hAnsi="Times New Roman" w:cs="Times New Roman"/>
          <w:sz w:val="20"/>
          <w:szCs w:val="20"/>
        </w:rPr>
      </w:pPr>
      <w:bookmarkStart w:id="3957" w:name="paragraf-44.bod-6"/>
      <w:bookmarkEnd w:id="3954"/>
      <w:r w:rsidRPr="009432C0">
        <w:rPr>
          <w:rFonts w:ascii="Times New Roman" w:hAnsi="Times New Roman" w:cs="Times New Roman"/>
          <w:color w:val="000000"/>
          <w:sz w:val="20"/>
          <w:szCs w:val="20"/>
        </w:rPr>
        <w:t xml:space="preserve"> </w:t>
      </w:r>
      <w:bookmarkStart w:id="3958" w:name="paragraf-44.bod-6.oznacenie"/>
      <w:r w:rsidRPr="009432C0">
        <w:rPr>
          <w:rFonts w:ascii="Times New Roman" w:hAnsi="Times New Roman" w:cs="Times New Roman"/>
          <w:color w:val="000000"/>
          <w:sz w:val="20"/>
          <w:szCs w:val="20"/>
        </w:rPr>
        <w:t xml:space="preserve">6. </w:t>
      </w:r>
      <w:bookmarkEnd w:id="3958"/>
      <w:r w:rsidRPr="009432C0">
        <w:rPr>
          <w:rFonts w:ascii="Times New Roman" w:hAnsi="Times New Roman" w:cs="Times New Roman"/>
          <w:color w:val="000000"/>
          <w:sz w:val="20"/>
          <w:szCs w:val="20"/>
        </w:rPr>
        <w:t xml:space="preserve">vyhláška Ministerstva dopravy č. </w:t>
      </w:r>
      <w:hyperlink r:id="rId13">
        <w:r w:rsidRPr="009432C0">
          <w:rPr>
            <w:rFonts w:ascii="Times New Roman" w:hAnsi="Times New Roman" w:cs="Times New Roman"/>
            <w:color w:val="0000FF"/>
            <w:sz w:val="20"/>
            <w:szCs w:val="20"/>
            <w:u w:val="single"/>
          </w:rPr>
          <w:t>66/1964 Zb.</w:t>
        </w:r>
      </w:hyperlink>
      <w:bookmarkStart w:id="3959" w:name="paragraf-44.bod-6.text"/>
      <w:r w:rsidRPr="009432C0">
        <w:rPr>
          <w:rFonts w:ascii="Times New Roman" w:hAnsi="Times New Roman" w:cs="Times New Roman"/>
          <w:color w:val="000000"/>
          <w:sz w:val="20"/>
          <w:szCs w:val="20"/>
        </w:rPr>
        <w:t xml:space="preserve"> o prekladovom a skladovom poriadku pre prístavy určené pre verejnú potrebu, </w:t>
      </w:r>
      <w:bookmarkEnd w:id="3959"/>
    </w:p>
    <w:p w:rsidR="005A39A4" w:rsidRPr="009432C0" w:rsidRDefault="00E5654F" w:rsidP="00E5654F">
      <w:pPr>
        <w:spacing w:after="0" w:line="240" w:lineRule="auto"/>
        <w:ind w:left="420"/>
        <w:jc w:val="both"/>
        <w:rPr>
          <w:rFonts w:ascii="Times New Roman" w:hAnsi="Times New Roman" w:cs="Times New Roman"/>
          <w:sz w:val="20"/>
          <w:szCs w:val="20"/>
        </w:rPr>
      </w:pPr>
      <w:bookmarkStart w:id="3960" w:name="paragraf-44.bod-7"/>
      <w:bookmarkEnd w:id="3957"/>
      <w:r w:rsidRPr="009432C0">
        <w:rPr>
          <w:rFonts w:ascii="Times New Roman" w:hAnsi="Times New Roman" w:cs="Times New Roman"/>
          <w:color w:val="000000"/>
          <w:sz w:val="20"/>
          <w:szCs w:val="20"/>
        </w:rPr>
        <w:t xml:space="preserve"> </w:t>
      </w:r>
      <w:bookmarkStart w:id="3961" w:name="paragraf-44.bod-7.oznacenie"/>
      <w:r w:rsidRPr="009432C0">
        <w:rPr>
          <w:rFonts w:ascii="Times New Roman" w:hAnsi="Times New Roman" w:cs="Times New Roman"/>
          <w:color w:val="000000"/>
          <w:sz w:val="20"/>
          <w:szCs w:val="20"/>
        </w:rPr>
        <w:t xml:space="preserve">7. </w:t>
      </w:r>
      <w:bookmarkEnd w:id="3961"/>
      <w:r w:rsidRPr="009432C0">
        <w:rPr>
          <w:rFonts w:ascii="Times New Roman" w:hAnsi="Times New Roman" w:cs="Times New Roman"/>
          <w:color w:val="000000"/>
          <w:sz w:val="20"/>
          <w:szCs w:val="20"/>
        </w:rPr>
        <w:t xml:space="preserve">vyhláška Ministerstva dopravy č. </w:t>
      </w:r>
      <w:hyperlink r:id="rId14">
        <w:r w:rsidRPr="009432C0">
          <w:rPr>
            <w:rFonts w:ascii="Times New Roman" w:hAnsi="Times New Roman" w:cs="Times New Roman"/>
            <w:color w:val="0000FF"/>
            <w:sz w:val="20"/>
            <w:szCs w:val="20"/>
            <w:u w:val="single"/>
          </w:rPr>
          <w:t>134/1964 Zb.</w:t>
        </w:r>
      </w:hyperlink>
      <w:bookmarkStart w:id="3962" w:name="paragraf-44.bod-7.text"/>
      <w:r w:rsidRPr="009432C0">
        <w:rPr>
          <w:rFonts w:ascii="Times New Roman" w:hAnsi="Times New Roman" w:cs="Times New Roman"/>
          <w:color w:val="000000"/>
          <w:sz w:val="20"/>
          <w:szCs w:val="20"/>
        </w:rPr>
        <w:t xml:space="preserve"> o prepravnom poriadku vodnej dopravy v znení vyhlášky Federálneho ministerstva dopravy č. 31/1982 Zb. a vyhlášky Federálneho ministerstva dopravy č. 23/1984 Zb., </w:t>
      </w:r>
      <w:bookmarkEnd w:id="3962"/>
    </w:p>
    <w:p w:rsidR="005A39A4" w:rsidRPr="009432C0" w:rsidRDefault="00E5654F" w:rsidP="00E5654F">
      <w:pPr>
        <w:spacing w:after="0" w:line="240" w:lineRule="auto"/>
        <w:ind w:left="420"/>
        <w:jc w:val="both"/>
        <w:rPr>
          <w:rFonts w:ascii="Times New Roman" w:hAnsi="Times New Roman" w:cs="Times New Roman"/>
          <w:sz w:val="20"/>
          <w:szCs w:val="20"/>
        </w:rPr>
      </w:pPr>
      <w:bookmarkStart w:id="3963" w:name="paragraf-44.bod-8"/>
      <w:bookmarkEnd w:id="3960"/>
      <w:r w:rsidRPr="009432C0">
        <w:rPr>
          <w:rFonts w:ascii="Times New Roman" w:hAnsi="Times New Roman" w:cs="Times New Roman"/>
          <w:color w:val="000000"/>
          <w:sz w:val="20"/>
          <w:szCs w:val="20"/>
        </w:rPr>
        <w:t xml:space="preserve"> </w:t>
      </w:r>
      <w:bookmarkStart w:id="3964" w:name="paragraf-44.bod-8.oznacenie"/>
      <w:r w:rsidRPr="009432C0">
        <w:rPr>
          <w:rFonts w:ascii="Times New Roman" w:hAnsi="Times New Roman" w:cs="Times New Roman"/>
          <w:color w:val="000000"/>
          <w:sz w:val="20"/>
          <w:szCs w:val="20"/>
        </w:rPr>
        <w:t xml:space="preserve">8. </w:t>
      </w:r>
      <w:bookmarkEnd w:id="3964"/>
      <w:r w:rsidRPr="009432C0">
        <w:rPr>
          <w:rFonts w:ascii="Times New Roman" w:hAnsi="Times New Roman" w:cs="Times New Roman"/>
          <w:color w:val="000000"/>
          <w:sz w:val="20"/>
          <w:szCs w:val="20"/>
        </w:rPr>
        <w:t xml:space="preserve">vyhláška Federálneho ministerstva dopravy č. </w:t>
      </w:r>
      <w:hyperlink r:id="rId15">
        <w:r w:rsidRPr="009432C0">
          <w:rPr>
            <w:rFonts w:ascii="Times New Roman" w:hAnsi="Times New Roman" w:cs="Times New Roman"/>
            <w:color w:val="0000FF"/>
            <w:sz w:val="20"/>
            <w:szCs w:val="20"/>
            <w:u w:val="single"/>
          </w:rPr>
          <w:t>344/1991 Zb.</w:t>
        </w:r>
      </w:hyperlink>
      <w:bookmarkStart w:id="3965" w:name="paragraf-44.bod-8.text"/>
      <w:r w:rsidRPr="009432C0">
        <w:rPr>
          <w:rFonts w:ascii="Times New Roman" w:hAnsi="Times New Roman" w:cs="Times New Roman"/>
          <w:color w:val="000000"/>
          <w:sz w:val="20"/>
          <w:szCs w:val="20"/>
        </w:rPr>
        <w:t xml:space="preserve">, ktorou sa vydáva Poriadok plavebnej bezpečnosti na vnútrozemských vodných cestách Českej a Slovenskej Federatívnej Republiky, </w:t>
      </w:r>
      <w:bookmarkEnd w:id="3965"/>
    </w:p>
    <w:p w:rsidR="005A39A4" w:rsidRPr="009432C0" w:rsidRDefault="00E5654F" w:rsidP="00E5654F">
      <w:pPr>
        <w:spacing w:after="0" w:line="240" w:lineRule="auto"/>
        <w:ind w:left="420"/>
        <w:jc w:val="both"/>
        <w:rPr>
          <w:rFonts w:ascii="Times New Roman" w:hAnsi="Times New Roman" w:cs="Times New Roman"/>
          <w:sz w:val="20"/>
          <w:szCs w:val="20"/>
        </w:rPr>
      </w:pPr>
      <w:bookmarkStart w:id="3966" w:name="paragraf-44.bod-9"/>
      <w:bookmarkEnd w:id="3963"/>
      <w:r w:rsidRPr="009432C0">
        <w:rPr>
          <w:rFonts w:ascii="Times New Roman" w:hAnsi="Times New Roman" w:cs="Times New Roman"/>
          <w:color w:val="000000"/>
          <w:sz w:val="20"/>
          <w:szCs w:val="20"/>
        </w:rPr>
        <w:t xml:space="preserve"> </w:t>
      </w:r>
      <w:bookmarkStart w:id="3967" w:name="paragraf-44.bod-9.oznacenie"/>
      <w:r w:rsidRPr="009432C0">
        <w:rPr>
          <w:rFonts w:ascii="Times New Roman" w:hAnsi="Times New Roman" w:cs="Times New Roman"/>
          <w:color w:val="000000"/>
          <w:sz w:val="20"/>
          <w:szCs w:val="20"/>
        </w:rPr>
        <w:t xml:space="preserve">9. </w:t>
      </w:r>
      <w:bookmarkStart w:id="3968" w:name="paragraf-44.bod-9.text"/>
      <w:bookmarkEnd w:id="3967"/>
      <w:r w:rsidRPr="009432C0">
        <w:rPr>
          <w:rFonts w:ascii="Times New Roman" w:hAnsi="Times New Roman" w:cs="Times New Roman"/>
          <w:color w:val="000000"/>
          <w:sz w:val="20"/>
          <w:szCs w:val="20"/>
        </w:rPr>
        <w:t xml:space="preserve">úprava Federálneho ministerstva dopravy č. 15 000/1975-25, ktorou sa určujú technické zariadenia na plavidlách a v prístavoch, ktoré slúžia priamemu zabezpečovaniu prevádzky vodnej dopravy, určuje sa spôsob výkonu dozoru nad týmito určenými technickými zariadeniami (registrovaná v čiastke 27/1975 Zb.), </w:t>
      </w:r>
      <w:bookmarkEnd w:id="3968"/>
    </w:p>
    <w:p w:rsidR="005A39A4" w:rsidRPr="009432C0" w:rsidRDefault="00E5654F" w:rsidP="00E5654F">
      <w:pPr>
        <w:spacing w:after="0" w:line="240" w:lineRule="auto"/>
        <w:ind w:left="420"/>
        <w:jc w:val="both"/>
        <w:rPr>
          <w:rFonts w:ascii="Times New Roman" w:hAnsi="Times New Roman" w:cs="Times New Roman"/>
          <w:sz w:val="20"/>
          <w:szCs w:val="20"/>
        </w:rPr>
      </w:pPr>
      <w:bookmarkStart w:id="3969" w:name="paragraf-44.bod-10"/>
      <w:bookmarkEnd w:id="3966"/>
      <w:r w:rsidRPr="009432C0">
        <w:rPr>
          <w:rFonts w:ascii="Times New Roman" w:hAnsi="Times New Roman" w:cs="Times New Roman"/>
          <w:color w:val="000000"/>
          <w:sz w:val="20"/>
          <w:szCs w:val="20"/>
        </w:rPr>
        <w:t xml:space="preserve"> </w:t>
      </w:r>
      <w:bookmarkStart w:id="3970" w:name="paragraf-44.bod-10.oznacenie"/>
      <w:r w:rsidRPr="009432C0">
        <w:rPr>
          <w:rFonts w:ascii="Times New Roman" w:hAnsi="Times New Roman" w:cs="Times New Roman"/>
          <w:color w:val="000000"/>
          <w:sz w:val="20"/>
          <w:szCs w:val="20"/>
        </w:rPr>
        <w:t xml:space="preserve">10. </w:t>
      </w:r>
      <w:bookmarkStart w:id="3971" w:name="paragraf-44.bod-10.text"/>
      <w:bookmarkEnd w:id="3970"/>
      <w:r w:rsidRPr="009432C0">
        <w:rPr>
          <w:rFonts w:ascii="Times New Roman" w:hAnsi="Times New Roman" w:cs="Times New Roman"/>
          <w:color w:val="000000"/>
          <w:sz w:val="20"/>
          <w:szCs w:val="20"/>
        </w:rPr>
        <w:t xml:space="preserve">úprava Federálneho ministerstva dopravy č. 26 357/1975 o odbornej spôsobilosti členov posádok vnútrozemských plavidiel (registrovaná v čiastke 39/1975 Zb.), </w:t>
      </w:r>
      <w:bookmarkEnd w:id="3971"/>
    </w:p>
    <w:p w:rsidR="005A39A4" w:rsidRPr="009432C0" w:rsidRDefault="00E5654F" w:rsidP="00E5654F">
      <w:pPr>
        <w:spacing w:after="0" w:line="240" w:lineRule="auto"/>
        <w:ind w:left="420"/>
        <w:jc w:val="both"/>
        <w:rPr>
          <w:rFonts w:ascii="Times New Roman" w:hAnsi="Times New Roman" w:cs="Times New Roman"/>
          <w:sz w:val="20"/>
          <w:szCs w:val="20"/>
        </w:rPr>
      </w:pPr>
      <w:bookmarkStart w:id="3972" w:name="paragraf-44.bod-11"/>
      <w:bookmarkEnd w:id="3969"/>
      <w:r w:rsidRPr="009432C0">
        <w:rPr>
          <w:rFonts w:ascii="Times New Roman" w:hAnsi="Times New Roman" w:cs="Times New Roman"/>
          <w:color w:val="000000"/>
          <w:sz w:val="20"/>
          <w:szCs w:val="20"/>
        </w:rPr>
        <w:lastRenderedPageBreak/>
        <w:t xml:space="preserve"> </w:t>
      </w:r>
      <w:bookmarkStart w:id="3973" w:name="paragraf-44.bod-11.oznacenie"/>
      <w:r w:rsidRPr="009432C0">
        <w:rPr>
          <w:rFonts w:ascii="Times New Roman" w:hAnsi="Times New Roman" w:cs="Times New Roman"/>
          <w:color w:val="000000"/>
          <w:sz w:val="20"/>
          <w:szCs w:val="20"/>
        </w:rPr>
        <w:t xml:space="preserve">11. </w:t>
      </w:r>
      <w:bookmarkStart w:id="3974" w:name="paragraf-44.bod-11.text"/>
      <w:bookmarkEnd w:id="3973"/>
      <w:r w:rsidRPr="009432C0">
        <w:rPr>
          <w:rFonts w:ascii="Times New Roman" w:hAnsi="Times New Roman" w:cs="Times New Roman"/>
          <w:color w:val="000000"/>
          <w:sz w:val="20"/>
          <w:szCs w:val="20"/>
        </w:rPr>
        <w:t xml:space="preserve">úprava Federálneho ministerstva dopravy č. 22 690/1983-025 o vybavení rekreačných plavidiel plávajúcich v režime medzinárodnej plavby lodnými dokumentami (registrovaná v čiastke 20/1984 Zb.), </w:t>
      </w:r>
      <w:bookmarkEnd w:id="3974"/>
    </w:p>
    <w:p w:rsidR="005A39A4" w:rsidRPr="009432C0" w:rsidRDefault="00E5654F" w:rsidP="00E5654F">
      <w:pPr>
        <w:spacing w:after="0" w:line="240" w:lineRule="auto"/>
        <w:ind w:left="420"/>
        <w:jc w:val="both"/>
        <w:rPr>
          <w:rFonts w:ascii="Times New Roman" w:hAnsi="Times New Roman" w:cs="Times New Roman"/>
          <w:sz w:val="20"/>
          <w:szCs w:val="20"/>
        </w:rPr>
      </w:pPr>
      <w:bookmarkStart w:id="3975" w:name="paragraf-44.bod-12"/>
      <w:bookmarkEnd w:id="3972"/>
      <w:r w:rsidRPr="009432C0">
        <w:rPr>
          <w:rFonts w:ascii="Times New Roman" w:hAnsi="Times New Roman" w:cs="Times New Roman"/>
          <w:color w:val="000000"/>
          <w:sz w:val="20"/>
          <w:szCs w:val="20"/>
        </w:rPr>
        <w:t xml:space="preserve"> </w:t>
      </w:r>
      <w:bookmarkStart w:id="3976" w:name="paragraf-44.bod-12.oznacenie"/>
      <w:r w:rsidRPr="009432C0">
        <w:rPr>
          <w:rFonts w:ascii="Times New Roman" w:hAnsi="Times New Roman" w:cs="Times New Roman"/>
          <w:color w:val="000000"/>
          <w:sz w:val="20"/>
          <w:szCs w:val="20"/>
        </w:rPr>
        <w:t xml:space="preserve">12. </w:t>
      </w:r>
      <w:bookmarkStart w:id="3977" w:name="paragraf-44.bod-12.text"/>
      <w:bookmarkEnd w:id="3976"/>
      <w:r w:rsidRPr="009432C0">
        <w:rPr>
          <w:rFonts w:ascii="Times New Roman" w:hAnsi="Times New Roman" w:cs="Times New Roman"/>
          <w:color w:val="000000"/>
          <w:sz w:val="20"/>
          <w:szCs w:val="20"/>
        </w:rPr>
        <w:t xml:space="preserve">úprava Federálneho ministerstva dopravy č. 9737/1984-025 o prepravách vojenských kontejnerových zásielok (registrovaná v čiastke 22/1984 Zb.), </w:t>
      </w:r>
      <w:bookmarkEnd w:id="3977"/>
    </w:p>
    <w:p w:rsidR="005A39A4" w:rsidRPr="009432C0" w:rsidRDefault="00E5654F" w:rsidP="00E5654F">
      <w:pPr>
        <w:spacing w:after="0" w:line="240" w:lineRule="auto"/>
        <w:ind w:left="420"/>
        <w:jc w:val="both"/>
        <w:rPr>
          <w:rFonts w:ascii="Times New Roman" w:hAnsi="Times New Roman" w:cs="Times New Roman"/>
          <w:sz w:val="20"/>
          <w:szCs w:val="20"/>
        </w:rPr>
      </w:pPr>
      <w:bookmarkStart w:id="3978" w:name="paragraf-44.bod-13"/>
      <w:bookmarkEnd w:id="3975"/>
      <w:r w:rsidRPr="009432C0">
        <w:rPr>
          <w:rFonts w:ascii="Times New Roman" w:hAnsi="Times New Roman" w:cs="Times New Roman"/>
          <w:color w:val="000000"/>
          <w:sz w:val="20"/>
          <w:szCs w:val="20"/>
        </w:rPr>
        <w:t xml:space="preserve"> </w:t>
      </w:r>
      <w:bookmarkStart w:id="3979" w:name="paragraf-44.bod-13.oznacenie"/>
      <w:r w:rsidRPr="009432C0">
        <w:rPr>
          <w:rFonts w:ascii="Times New Roman" w:hAnsi="Times New Roman" w:cs="Times New Roman"/>
          <w:color w:val="000000"/>
          <w:sz w:val="20"/>
          <w:szCs w:val="20"/>
        </w:rPr>
        <w:t xml:space="preserve">13. </w:t>
      </w:r>
      <w:bookmarkStart w:id="3980" w:name="paragraf-44.bod-13.text"/>
      <w:bookmarkEnd w:id="3979"/>
      <w:r w:rsidRPr="009432C0">
        <w:rPr>
          <w:rFonts w:ascii="Times New Roman" w:hAnsi="Times New Roman" w:cs="Times New Roman"/>
          <w:color w:val="000000"/>
          <w:sz w:val="20"/>
          <w:szCs w:val="20"/>
        </w:rPr>
        <w:t xml:space="preserve">úprava Federálneho ministerstva dopravy č. 21 376/76-025, ktorou sa vydáva Poriadok pre ciachovanie lodí vnútrozemskej plavby (registrovaná v čiastke 26/1976 Zb.), </w:t>
      </w:r>
      <w:bookmarkEnd w:id="3980"/>
    </w:p>
    <w:p w:rsidR="005A39A4" w:rsidRPr="009432C0" w:rsidRDefault="00E5654F" w:rsidP="00E5654F">
      <w:pPr>
        <w:spacing w:after="0" w:line="240" w:lineRule="auto"/>
        <w:ind w:left="420"/>
        <w:jc w:val="both"/>
        <w:rPr>
          <w:rFonts w:ascii="Times New Roman" w:hAnsi="Times New Roman" w:cs="Times New Roman"/>
          <w:sz w:val="20"/>
          <w:szCs w:val="20"/>
        </w:rPr>
      </w:pPr>
      <w:bookmarkStart w:id="3981" w:name="paragraf-44.bod-14"/>
      <w:bookmarkEnd w:id="3978"/>
      <w:r w:rsidRPr="009432C0">
        <w:rPr>
          <w:rFonts w:ascii="Times New Roman" w:hAnsi="Times New Roman" w:cs="Times New Roman"/>
          <w:color w:val="000000"/>
          <w:sz w:val="20"/>
          <w:szCs w:val="20"/>
        </w:rPr>
        <w:t xml:space="preserve"> </w:t>
      </w:r>
      <w:bookmarkStart w:id="3982" w:name="paragraf-44.bod-14.oznacenie"/>
      <w:r w:rsidRPr="009432C0">
        <w:rPr>
          <w:rFonts w:ascii="Times New Roman" w:hAnsi="Times New Roman" w:cs="Times New Roman"/>
          <w:color w:val="000000"/>
          <w:sz w:val="20"/>
          <w:szCs w:val="20"/>
        </w:rPr>
        <w:t xml:space="preserve">14. </w:t>
      </w:r>
      <w:bookmarkEnd w:id="3982"/>
      <w:r w:rsidRPr="009432C0">
        <w:rPr>
          <w:rFonts w:ascii="Times New Roman" w:hAnsi="Times New Roman" w:cs="Times New Roman"/>
          <w:color w:val="000000"/>
          <w:sz w:val="20"/>
          <w:szCs w:val="20"/>
        </w:rPr>
        <w:t xml:space="preserve">vyhláška Ministerstva dopravy, pôšt a telekomunikácií Slovenskej republiky </w:t>
      </w:r>
      <w:hyperlink r:id="rId16">
        <w:r w:rsidRPr="009432C0">
          <w:rPr>
            <w:rFonts w:ascii="Times New Roman" w:hAnsi="Times New Roman" w:cs="Times New Roman"/>
            <w:color w:val="0000FF"/>
            <w:sz w:val="20"/>
            <w:szCs w:val="20"/>
            <w:u w:val="single"/>
          </w:rPr>
          <w:t>č. 93/2001 Z. z.</w:t>
        </w:r>
      </w:hyperlink>
      <w:bookmarkStart w:id="3983" w:name="paragraf-44.bod-14.text"/>
      <w:r w:rsidRPr="009432C0">
        <w:rPr>
          <w:rFonts w:ascii="Times New Roman" w:hAnsi="Times New Roman" w:cs="Times New Roman"/>
          <w:color w:val="000000"/>
          <w:sz w:val="20"/>
          <w:szCs w:val="20"/>
        </w:rPr>
        <w:t xml:space="preserve">, ktorou sa ustanovujú podrobnosti o vyberaní úhrady za používanie verejných prístavov plavidlami a určenie jej výšky v znení vyhlášky Ministerstva dopravy, pôšt a telekomunikácií Slovenskej republiky č. 150/2005 Z. z., </w:t>
      </w:r>
      <w:bookmarkEnd w:id="3983"/>
    </w:p>
    <w:p w:rsidR="005A39A4" w:rsidRPr="009432C0" w:rsidRDefault="00E5654F" w:rsidP="00E5654F">
      <w:pPr>
        <w:spacing w:after="0" w:line="240" w:lineRule="auto"/>
        <w:ind w:left="420"/>
        <w:jc w:val="both"/>
        <w:rPr>
          <w:rFonts w:ascii="Times New Roman" w:hAnsi="Times New Roman" w:cs="Times New Roman"/>
          <w:sz w:val="20"/>
          <w:szCs w:val="20"/>
        </w:rPr>
      </w:pPr>
      <w:bookmarkStart w:id="3984" w:name="paragraf-44.bod-15"/>
      <w:bookmarkEnd w:id="3981"/>
      <w:r w:rsidRPr="009432C0">
        <w:rPr>
          <w:rFonts w:ascii="Times New Roman" w:hAnsi="Times New Roman" w:cs="Times New Roman"/>
          <w:color w:val="000000"/>
          <w:sz w:val="20"/>
          <w:szCs w:val="20"/>
        </w:rPr>
        <w:t xml:space="preserve"> </w:t>
      </w:r>
      <w:bookmarkStart w:id="3985" w:name="paragraf-44.bod-15.oznacenie"/>
      <w:r w:rsidRPr="009432C0">
        <w:rPr>
          <w:rFonts w:ascii="Times New Roman" w:hAnsi="Times New Roman" w:cs="Times New Roman"/>
          <w:color w:val="000000"/>
          <w:sz w:val="20"/>
          <w:szCs w:val="20"/>
        </w:rPr>
        <w:t xml:space="preserve">15. </w:t>
      </w:r>
      <w:bookmarkStart w:id="3986" w:name="paragraf-44.bod-15.text"/>
      <w:bookmarkEnd w:id="3985"/>
      <w:r w:rsidRPr="009432C0">
        <w:rPr>
          <w:rFonts w:ascii="Times New Roman" w:hAnsi="Times New Roman" w:cs="Times New Roman"/>
          <w:color w:val="000000"/>
          <w:sz w:val="20"/>
          <w:szCs w:val="20"/>
        </w:rPr>
        <w:t xml:space="preserve">výnos č. 1740/M-2001 Ministerstva dopravy, pôšt a telekomunikácií Slovenskej republiky z 15. októbra 2001, ktorým sa vydávajú Pravidlá bezpečnosti prevádzky plavidla po vnútrozemských vodných cestách Slovenskej republiky (oznámenie Ministerstva dopravy, pôšt a telekomunikácií Slovenskej republiky č. 417/2001 Z. z.). </w:t>
      </w:r>
      <w:bookmarkEnd w:id="3986"/>
    </w:p>
    <w:bookmarkEnd w:id="12"/>
    <w:bookmarkEnd w:id="3667"/>
    <w:bookmarkEnd w:id="3937"/>
    <w:bookmarkEnd w:id="3984"/>
    <w:p w:rsidR="005A39A4" w:rsidRPr="009432C0" w:rsidRDefault="005A39A4" w:rsidP="00E5654F">
      <w:pPr>
        <w:spacing w:after="0" w:line="240" w:lineRule="auto"/>
        <w:ind w:left="120"/>
        <w:jc w:val="both"/>
        <w:rPr>
          <w:rFonts w:ascii="Times New Roman" w:hAnsi="Times New Roman" w:cs="Times New Roman"/>
          <w:sz w:val="20"/>
          <w:szCs w:val="20"/>
        </w:rPr>
      </w:pPr>
    </w:p>
    <w:p w:rsidR="005A39A4" w:rsidRPr="009432C0" w:rsidRDefault="00E5654F" w:rsidP="00E5654F">
      <w:pPr>
        <w:spacing w:after="0" w:line="240" w:lineRule="auto"/>
        <w:ind w:left="195"/>
        <w:jc w:val="center"/>
        <w:rPr>
          <w:rFonts w:ascii="Times New Roman" w:hAnsi="Times New Roman" w:cs="Times New Roman"/>
          <w:sz w:val="20"/>
          <w:szCs w:val="20"/>
        </w:rPr>
      </w:pPr>
      <w:bookmarkStart w:id="3987" w:name="predpis.clanok-2.oznacenie"/>
      <w:bookmarkStart w:id="3988" w:name="predpis.clanok-2"/>
      <w:r w:rsidRPr="009432C0">
        <w:rPr>
          <w:rFonts w:ascii="Times New Roman" w:hAnsi="Times New Roman" w:cs="Times New Roman"/>
          <w:color w:val="000000"/>
          <w:sz w:val="20"/>
          <w:szCs w:val="20"/>
        </w:rPr>
        <w:t>Čl. II</w:t>
      </w:r>
    </w:p>
    <w:p w:rsidR="005A39A4" w:rsidRPr="009432C0" w:rsidRDefault="00E5654F" w:rsidP="00E5654F">
      <w:pPr>
        <w:spacing w:after="0" w:line="240" w:lineRule="auto"/>
        <w:ind w:left="270"/>
        <w:jc w:val="both"/>
        <w:rPr>
          <w:rFonts w:ascii="Times New Roman" w:hAnsi="Times New Roman" w:cs="Times New Roman"/>
          <w:sz w:val="20"/>
          <w:szCs w:val="20"/>
        </w:rPr>
      </w:pPr>
      <w:bookmarkStart w:id="3989" w:name="predpis.clanok-2.odsek-1"/>
      <w:bookmarkEnd w:id="3987"/>
      <w:r w:rsidRPr="009432C0">
        <w:rPr>
          <w:rFonts w:ascii="Times New Roman" w:hAnsi="Times New Roman" w:cs="Times New Roman"/>
          <w:color w:val="000000"/>
          <w:sz w:val="20"/>
          <w:szCs w:val="20"/>
        </w:rPr>
        <w:t xml:space="preserve"> </w:t>
      </w:r>
      <w:bookmarkStart w:id="3990" w:name="predpis.clanok-2.odsek-1.oznacenie"/>
      <w:bookmarkStart w:id="3991" w:name="predpis.clanok-2.odsek-1.text"/>
      <w:bookmarkEnd w:id="3990"/>
      <w:r w:rsidRPr="009432C0">
        <w:rPr>
          <w:rFonts w:ascii="Times New Roman" w:hAnsi="Times New Roman" w:cs="Times New Roman"/>
          <w:color w:val="000000"/>
          <w:sz w:val="20"/>
          <w:szCs w:val="20"/>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a zákona č. 268/2000 Z. z. sa mení a dopĺňa takto: </w:t>
      </w:r>
      <w:bookmarkEnd w:id="3991"/>
    </w:p>
    <w:p w:rsidR="005A39A4" w:rsidRPr="009432C0" w:rsidRDefault="00E5654F" w:rsidP="00E5654F">
      <w:pPr>
        <w:spacing w:after="0" w:line="240" w:lineRule="auto"/>
        <w:ind w:left="270"/>
        <w:jc w:val="both"/>
        <w:rPr>
          <w:rFonts w:ascii="Times New Roman" w:hAnsi="Times New Roman" w:cs="Times New Roman"/>
          <w:sz w:val="20"/>
          <w:szCs w:val="20"/>
        </w:rPr>
      </w:pPr>
      <w:bookmarkStart w:id="3992" w:name="predpis.clanok-2.bod-1"/>
      <w:bookmarkEnd w:id="3989"/>
      <w:r w:rsidRPr="009432C0">
        <w:rPr>
          <w:rFonts w:ascii="Times New Roman" w:hAnsi="Times New Roman" w:cs="Times New Roman"/>
          <w:color w:val="000000"/>
          <w:sz w:val="20"/>
          <w:szCs w:val="20"/>
        </w:rPr>
        <w:t xml:space="preserve"> </w:t>
      </w:r>
      <w:bookmarkStart w:id="3993" w:name="predpis.clanok-2.bod-1.oznacenie"/>
      <w:r w:rsidRPr="009432C0">
        <w:rPr>
          <w:rFonts w:ascii="Times New Roman" w:hAnsi="Times New Roman" w:cs="Times New Roman"/>
          <w:color w:val="000000"/>
          <w:sz w:val="20"/>
          <w:szCs w:val="20"/>
        </w:rPr>
        <w:t xml:space="preserve">1. </w:t>
      </w:r>
      <w:bookmarkStart w:id="3994" w:name="predpis.clanok-2.bod-1.text"/>
      <w:bookmarkEnd w:id="3993"/>
      <w:r w:rsidRPr="009432C0">
        <w:rPr>
          <w:rFonts w:ascii="Times New Roman" w:hAnsi="Times New Roman" w:cs="Times New Roman"/>
          <w:color w:val="000000"/>
          <w:sz w:val="20"/>
          <w:szCs w:val="20"/>
        </w:rPr>
        <w:t xml:space="preserve">V § 3 ods. 2 písmeno f) znie: </w:t>
      </w:r>
      <w:bookmarkEnd w:id="3994"/>
    </w:p>
    <w:p w:rsidR="005A39A4" w:rsidRPr="009432C0" w:rsidRDefault="005A39A4" w:rsidP="00E5654F">
      <w:pPr>
        <w:spacing w:after="0" w:line="240" w:lineRule="auto"/>
        <w:ind w:left="270"/>
        <w:jc w:val="both"/>
        <w:rPr>
          <w:rFonts w:ascii="Times New Roman" w:hAnsi="Times New Roman" w:cs="Times New Roman"/>
          <w:sz w:val="20"/>
          <w:szCs w:val="20"/>
        </w:rPr>
      </w:pPr>
      <w:bookmarkStart w:id="3995" w:name="predpis.clanok-2.bod-1.text2.blokTextu"/>
      <w:bookmarkStart w:id="3996" w:name="predpis.clanok-2.bod-1.text2"/>
    </w:p>
    <w:p w:rsidR="005A39A4" w:rsidRPr="009432C0" w:rsidRDefault="00E5654F" w:rsidP="00E5654F">
      <w:pPr>
        <w:spacing w:after="0" w:line="240" w:lineRule="auto"/>
        <w:ind w:left="345"/>
        <w:jc w:val="both"/>
        <w:rPr>
          <w:rFonts w:ascii="Times New Roman" w:hAnsi="Times New Roman" w:cs="Times New Roman"/>
          <w:sz w:val="20"/>
          <w:szCs w:val="20"/>
        </w:rPr>
      </w:pPr>
      <w:bookmarkStart w:id="3997" w:name="predpis.clanok-2.bod-1.text2.citat.pisme"/>
      <w:r w:rsidRPr="009432C0">
        <w:rPr>
          <w:rFonts w:ascii="Times New Roman" w:hAnsi="Times New Roman" w:cs="Times New Roman"/>
          <w:i/>
          <w:color w:val="000000"/>
          <w:sz w:val="20"/>
          <w:szCs w:val="20"/>
        </w:rPr>
        <w:t xml:space="preserve"> „f) vnútrozemská verejná vodná doprava, námorná plavba a morský rybolov,18)“. </w:t>
      </w:r>
    </w:p>
    <w:p w:rsidR="005A39A4" w:rsidRPr="009432C0" w:rsidRDefault="005A39A4" w:rsidP="00E5654F">
      <w:pPr>
        <w:spacing w:after="0" w:line="240" w:lineRule="auto"/>
        <w:ind w:left="270"/>
        <w:jc w:val="both"/>
        <w:rPr>
          <w:rFonts w:ascii="Times New Roman" w:hAnsi="Times New Roman" w:cs="Times New Roman"/>
          <w:sz w:val="20"/>
          <w:szCs w:val="20"/>
        </w:rPr>
      </w:pPr>
      <w:bookmarkStart w:id="3998" w:name="predpis.clanok-2.bod-1.text2.citat"/>
      <w:bookmarkEnd w:id="3997"/>
      <w:bookmarkEnd w:id="3998"/>
    </w:p>
    <w:p w:rsidR="005A39A4" w:rsidRPr="009432C0" w:rsidRDefault="00E5654F" w:rsidP="00E5654F">
      <w:pPr>
        <w:spacing w:after="0" w:line="240" w:lineRule="auto"/>
        <w:ind w:left="270"/>
        <w:jc w:val="both"/>
        <w:rPr>
          <w:rFonts w:ascii="Times New Roman" w:hAnsi="Times New Roman" w:cs="Times New Roman"/>
          <w:sz w:val="20"/>
          <w:szCs w:val="20"/>
        </w:rPr>
      </w:pPr>
      <w:bookmarkStart w:id="3999" w:name="predpis.clanok-2.bod-1.np-1"/>
      <w:bookmarkEnd w:id="3995"/>
      <w:bookmarkEnd w:id="3996"/>
      <w:r w:rsidRPr="009432C0">
        <w:rPr>
          <w:rFonts w:ascii="Times New Roman" w:hAnsi="Times New Roman" w:cs="Times New Roman"/>
          <w:color w:val="000000"/>
          <w:sz w:val="20"/>
          <w:szCs w:val="20"/>
        </w:rPr>
        <w:t xml:space="preserve"> Poznámka pod čiarou k odkazu 18 sa dopĺňa citáciou, ktorá znie: </w:t>
      </w:r>
    </w:p>
    <w:p w:rsidR="005A39A4" w:rsidRPr="009432C0" w:rsidRDefault="005A39A4" w:rsidP="00E5654F">
      <w:pPr>
        <w:spacing w:after="0" w:line="240" w:lineRule="auto"/>
        <w:ind w:left="270"/>
        <w:jc w:val="both"/>
        <w:rPr>
          <w:rFonts w:ascii="Times New Roman" w:hAnsi="Times New Roman" w:cs="Times New Roman"/>
          <w:sz w:val="20"/>
          <w:szCs w:val="20"/>
        </w:rPr>
      </w:pPr>
      <w:bookmarkStart w:id="4000" w:name="predpis.clanok-2.bod-1.np-2.blokTextu"/>
      <w:bookmarkStart w:id="4001" w:name="predpis.clanok-2.bod-1.np-2"/>
      <w:bookmarkEnd w:id="3999"/>
    </w:p>
    <w:p w:rsidR="005A39A4" w:rsidRPr="009432C0" w:rsidRDefault="00E5654F" w:rsidP="00E5654F">
      <w:pPr>
        <w:spacing w:after="0" w:line="240" w:lineRule="auto"/>
        <w:ind w:left="345"/>
        <w:jc w:val="both"/>
        <w:rPr>
          <w:rFonts w:ascii="Times New Roman" w:hAnsi="Times New Roman" w:cs="Times New Roman"/>
          <w:sz w:val="20"/>
          <w:szCs w:val="20"/>
        </w:rPr>
      </w:pPr>
      <w:bookmarkStart w:id="4002" w:name="predpis.clanok-2.bod-1.np-2.citat.poznam"/>
      <w:r w:rsidRPr="009432C0">
        <w:rPr>
          <w:rFonts w:ascii="Times New Roman" w:hAnsi="Times New Roman" w:cs="Times New Roman"/>
          <w:i/>
          <w:color w:val="000000"/>
          <w:sz w:val="20"/>
          <w:szCs w:val="20"/>
        </w:rPr>
        <w:t xml:space="preserve"> „Zákon č. 338/2000 Z. z. o vnútrozemskej plavbe a o zmene a doplnení niektorých zákonov.“. </w:t>
      </w:r>
    </w:p>
    <w:p w:rsidR="005A39A4" w:rsidRPr="009432C0" w:rsidRDefault="005A39A4" w:rsidP="00E5654F">
      <w:pPr>
        <w:spacing w:after="0" w:line="240" w:lineRule="auto"/>
        <w:ind w:left="270"/>
        <w:jc w:val="both"/>
        <w:rPr>
          <w:rFonts w:ascii="Times New Roman" w:hAnsi="Times New Roman" w:cs="Times New Roman"/>
          <w:sz w:val="20"/>
          <w:szCs w:val="20"/>
        </w:rPr>
      </w:pPr>
      <w:bookmarkStart w:id="4003" w:name="predpis.clanok-2.bod-1.np-2.citat"/>
      <w:bookmarkEnd w:id="4002"/>
      <w:bookmarkEnd w:id="4003"/>
    </w:p>
    <w:p w:rsidR="005A39A4" w:rsidRPr="009432C0" w:rsidRDefault="00E5654F" w:rsidP="00E5654F">
      <w:pPr>
        <w:spacing w:after="0" w:line="240" w:lineRule="auto"/>
        <w:ind w:left="270"/>
        <w:jc w:val="both"/>
        <w:rPr>
          <w:rFonts w:ascii="Times New Roman" w:hAnsi="Times New Roman" w:cs="Times New Roman"/>
          <w:sz w:val="20"/>
          <w:szCs w:val="20"/>
        </w:rPr>
      </w:pPr>
      <w:bookmarkStart w:id="4004" w:name="predpis.clanok-2.bod-2"/>
      <w:bookmarkEnd w:id="3992"/>
      <w:bookmarkEnd w:id="4000"/>
      <w:bookmarkEnd w:id="4001"/>
      <w:r w:rsidRPr="009432C0">
        <w:rPr>
          <w:rFonts w:ascii="Times New Roman" w:hAnsi="Times New Roman" w:cs="Times New Roman"/>
          <w:color w:val="000000"/>
          <w:sz w:val="20"/>
          <w:szCs w:val="20"/>
        </w:rPr>
        <w:t xml:space="preserve"> </w:t>
      </w:r>
      <w:bookmarkStart w:id="4005" w:name="predpis.clanok-2.bod-2.oznacenie"/>
      <w:r w:rsidRPr="009432C0">
        <w:rPr>
          <w:rFonts w:ascii="Times New Roman" w:hAnsi="Times New Roman" w:cs="Times New Roman"/>
          <w:color w:val="000000"/>
          <w:sz w:val="20"/>
          <w:szCs w:val="20"/>
        </w:rPr>
        <w:t xml:space="preserve">2. </w:t>
      </w:r>
      <w:bookmarkStart w:id="4006" w:name="predpis.clanok-2.bod-2.text"/>
      <w:bookmarkEnd w:id="4005"/>
      <w:r w:rsidRPr="009432C0">
        <w:rPr>
          <w:rFonts w:ascii="Times New Roman" w:hAnsi="Times New Roman" w:cs="Times New Roman"/>
          <w:color w:val="000000"/>
          <w:sz w:val="20"/>
          <w:szCs w:val="20"/>
        </w:rPr>
        <w:t xml:space="preserve">V prílohe č. 2 v SKUPINE 214 – Ostatné sa za slová „Vodná záchranárska služba“ dopĺňajú v prvom stĺpci slová: „Prevádzka malých plavidiel“, v druhom stĺpci slová: „Osvedčenie“ a v treťom stĺpci slová: „§ 31 zákona č. 338/2000 Z. z. o vnútrozemskej plavbe a o zmene a doplnení niektorých zákonov“. </w:t>
      </w:r>
      <w:bookmarkEnd w:id="4006"/>
    </w:p>
    <w:p w:rsidR="005A39A4" w:rsidRPr="009432C0" w:rsidRDefault="00E5654F" w:rsidP="00E5654F">
      <w:pPr>
        <w:spacing w:after="0" w:line="240" w:lineRule="auto"/>
        <w:ind w:left="270"/>
        <w:jc w:val="both"/>
        <w:rPr>
          <w:rFonts w:ascii="Times New Roman" w:hAnsi="Times New Roman" w:cs="Times New Roman"/>
          <w:sz w:val="20"/>
          <w:szCs w:val="20"/>
        </w:rPr>
      </w:pPr>
      <w:bookmarkStart w:id="4007" w:name="predpis.clanok-2.bod-3"/>
      <w:bookmarkEnd w:id="4004"/>
      <w:r w:rsidRPr="009432C0">
        <w:rPr>
          <w:rFonts w:ascii="Times New Roman" w:hAnsi="Times New Roman" w:cs="Times New Roman"/>
          <w:color w:val="000000"/>
          <w:sz w:val="20"/>
          <w:szCs w:val="20"/>
        </w:rPr>
        <w:t xml:space="preserve"> </w:t>
      </w:r>
      <w:bookmarkStart w:id="4008" w:name="predpis.clanok-2.bod-3.oznacenie"/>
      <w:r w:rsidRPr="009432C0">
        <w:rPr>
          <w:rFonts w:ascii="Times New Roman" w:hAnsi="Times New Roman" w:cs="Times New Roman"/>
          <w:color w:val="000000"/>
          <w:sz w:val="20"/>
          <w:szCs w:val="20"/>
        </w:rPr>
        <w:t xml:space="preserve">3. </w:t>
      </w:r>
      <w:bookmarkStart w:id="4009" w:name="predpis.clanok-2.bod-3.text"/>
      <w:bookmarkEnd w:id="4008"/>
      <w:r w:rsidRPr="009432C0">
        <w:rPr>
          <w:rFonts w:ascii="Times New Roman" w:hAnsi="Times New Roman" w:cs="Times New Roman"/>
          <w:color w:val="000000"/>
          <w:sz w:val="20"/>
          <w:szCs w:val="20"/>
        </w:rPr>
        <w:t xml:space="preserve">V prílohe č. 3 sa v SKUPINE 314 – Ostatné vypúšťa živnosť „Vnútrozemská plavba“ vrátane textu v stĺpcoch 2 až 5. </w:t>
      </w:r>
      <w:bookmarkEnd w:id="4009"/>
    </w:p>
    <w:bookmarkEnd w:id="3988"/>
    <w:bookmarkEnd w:id="4007"/>
    <w:p w:rsidR="005A39A4" w:rsidRPr="009432C0" w:rsidRDefault="005A39A4" w:rsidP="00E5654F">
      <w:pPr>
        <w:spacing w:after="0" w:line="240" w:lineRule="auto"/>
        <w:ind w:left="120"/>
        <w:rPr>
          <w:rFonts w:ascii="Times New Roman" w:hAnsi="Times New Roman" w:cs="Times New Roman"/>
          <w:sz w:val="20"/>
          <w:szCs w:val="20"/>
        </w:rPr>
      </w:pPr>
    </w:p>
    <w:p w:rsidR="005A39A4" w:rsidRPr="009432C0" w:rsidRDefault="00E5654F" w:rsidP="00E5654F">
      <w:pPr>
        <w:spacing w:after="0" w:line="240" w:lineRule="auto"/>
        <w:ind w:left="195"/>
        <w:jc w:val="center"/>
        <w:rPr>
          <w:rFonts w:ascii="Times New Roman" w:hAnsi="Times New Roman" w:cs="Times New Roman"/>
          <w:sz w:val="20"/>
          <w:szCs w:val="20"/>
        </w:rPr>
      </w:pPr>
      <w:bookmarkStart w:id="4010" w:name="predpis.clanok-4.oznacenie"/>
      <w:bookmarkStart w:id="4011" w:name="predpis.clanok-4"/>
      <w:r w:rsidRPr="009432C0">
        <w:rPr>
          <w:rFonts w:ascii="Times New Roman" w:hAnsi="Times New Roman" w:cs="Times New Roman"/>
          <w:color w:val="000000"/>
          <w:sz w:val="20"/>
          <w:szCs w:val="20"/>
        </w:rPr>
        <w:t>Čl. IV</w:t>
      </w:r>
    </w:p>
    <w:p w:rsidR="005A39A4" w:rsidRPr="009432C0" w:rsidRDefault="00E5654F" w:rsidP="00E5654F">
      <w:pPr>
        <w:spacing w:after="0" w:line="240" w:lineRule="auto"/>
        <w:ind w:left="195"/>
        <w:jc w:val="center"/>
        <w:rPr>
          <w:rFonts w:ascii="Times New Roman" w:hAnsi="Times New Roman" w:cs="Times New Roman"/>
          <w:sz w:val="20"/>
          <w:szCs w:val="20"/>
        </w:rPr>
      </w:pPr>
      <w:bookmarkStart w:id="4012" w:name="predpis.clanok-4.nadpis"/>
      <w:bookmarkEnd w:id="4010"/>
      <w:r w:rsidRPr="009432C0">
        <w:rPr>
          <w:rFonts w:ascii="Times New Roman" w:hAnsi="Times New Roman" w:cs="Times New Roman"/>
          <w:b/>
          <w:color w:val="000000"/>
          <w:sz w:val="20"/>
          <w:szCs w:val="20"/>
        </w:rPr>
        <w:t>Účinnosť</w:t>
      </w:r>
    </w:p>
    <w:p w:rsidR="005A39A4" w:rsidRPr="009432C0" w:rsidRDefault="00E5654F" w:rsidP="00E5654F">
      <w:pPr>
        <w:spacing w:after="0" w:line="240" w:lineRule="auto"/>
        <w:ind w:left="270"/>
        <w:rPr>
          <w:rFonts w:ascii="Times New Roman" w:hAnsi="Times New Roman" w:cs="Times New Roman"/>
          <w:sz w:val="20"/>
          <w:szCs w:val="20"/>
        </w:rPr>
      </w:pPr>
      <w:bookmarkStart w:id="4013" w:name="predpis.clanok-4.odsek-1"/>
      <w:bookmarkEnd w:id="4012"/>
      <w:r w:rsidRPr="009432C0">
        <w:rPr>
          <w:rFonts w:ascii="Times New Roman" w:hAnsi="Times New Roman" w:cs="Times New Roman"/>
          <w:color w:val="000000"/>
          <w:sz w:val="20"/>
          <w:szCs w:val="20"/>
        </w:rPr>
        <w:t xml:space="preserve"> </w:t>
      </w:r>
      <w:bookmarkStart w:id="4014" w:name="predpis.clanok-4.odsek-1.oznacenie"/>
      <w:bookmarkStart w:id="4015" w:name="predpis.clanok-4.odsek-1.text"/>
      <w:bookmarkEnd w:id="4014"/>
      <w:r w:rsidRPr="009432C0">
        <w:rPr>
          <w:rFonts w:ascii="Times New Roman" w:hAnsi="Times New Roman" w:cs="Times New Roman"/>
          <w:color w:val="000000"/>
          <w:sz w:val="20"/>
          <w:szCs w:val="20"/>
        </w:rPr>
        <w:t xml:space="preserve">Tento zákon nadobúda účinnosť 1. januára 2001. </w:t>
      </w:r>
      <w:bookmarkEnd w:id="4015"/>
    </w:p>
    <w:bookmarkEnd w:id="4011"/>
    <w:bookmarkEnd w:id="4013"/>
    <w:p w:rsidR="005A39A4" w:rsidRPr="009432C0" w:rsidRDefault="005A39A4" w:rsidP="00E5654F">
      <w:pPr>
        <w:spacing w:after="0" w:line="240" w:lineRule="auto"/>
        <w:ind w:left="120"/>
        <w:rPr>
          <w:rFonts w:ascii="Times New Roman" w:hAnsi="Times New Roman" w:cs="Times New Roman"/>
          <w:sz w:val="20"/>
          <w:szCs w:val="20"/>
        </w:rPr>
      </w:pPr>
    </w:p>
    <w:p w:rsidR="005A39A4" w:rsidRPr="009432C0" w:rsidRDefault="00E5654F" w:rsidP="00E5654F">
      <w:pPr>
        <w:spacing w:after="0" w:line="240" w:lineRule="auto"/>
        <w:ind w:left="120"/>
        <w:jc w:val="center"/>
        <w:rPr>
          <w:rFonts w:ascii="Times New Roman" w:hAnsi="Times New Roman" w:cs="Times New Roman"/>
          <w:sz w:val="20"/>
          <w:szCs w:val="20"/>
        </w:rPr>
      </w:pPr>
      <w:bookmarkStart w:id="4016" w:name="predpis.text2"/>
      <w:r w:rsidRPr="009432C0">
        <w:rPr>
          <w:rFonts w:ascii="Times New Roman" w:hAnsi="Times New Roman" w:cs="Times New Roman"/>
          <w:color w:val="000000"/>
          <w:sz w:val="20"/>
          <w:szCs w:val="20"/>
        </w:rPr>
        <w:t>Rudolf Schuster v. r.</w:t>
      </w:r>
    </w:p>
    <w:p w:rsidR="005A39A4" w:rsidRPr="009432C0" w:rsidRDefault="00E5654F" w:rsidP="00E5654F">
      <w:pPr>
        <w:spacing w:after="0" w:line="240" w:lineRule="auto"/>
        <w:ind w:left="120"/>
        <w:jc w:val="center"/>
        <w:rPr>
          <w:rFonts w:ascii="Times New Roman" w:hAnsi="Times New Roman" w:cs="Times New Roman"/>
          <w:sz w:val="20"/>
          <w:szCs w:val="20"/>
        </w:rPr>
      </w:pPr>
      <w:r w:rsidRPr="009432C0">
        <w:rPr>
          <w:rFonts w:ascii="Times New Roman" w:hAnsi="Times New Roman" w:cs="Times New Roman"/>
          <w:color w:val="000000"/>
          <w:sz w:val="20"/>
          <w:szCs w:val="20"/>
        </w:rPr>
        <w:t>Jozef Migaš v. r.</w:t>
      </w:r>
    </w:p>
    <w:p w:rsidR="005A39A4" w:rsidRPr="009432C0" w:rsidRDefault="00E5654F" w:rsidP="00E5654F">
      <w:pPr>
        <w:spacing w:after="0" w:line="240" w:lineRule="auto"/>
        <w:ind w:left="120"/>
        <w:jc w:val="center"/>
        <w:rPr>
          <w:rFonts w:ascii="Times New Roman" w:hAnsi="Times New Roman" w:cs="Times New Roman"/>
          <w:sz w:val="20"/>
          <w:szCs w:val="20"/>
        </w:rPr>
      </w:pPr>
      <w:r w:rsidRPr="009432C0">
        <w:rPr>
          <w:rFonts w:ascii="Times New Roman" w:hAnsi="Times New Roman" w:cs="Times New Roman"/>
          <w:color w:val="000000"/>
          <w:sz w:val="20"/>
          <w:szCs w:val="20"/>
        </w:rPr>
        <w:t>Mikuláš Dzurinda v. r.</w:t>
      </w:r>
    </w:p>
    <w:p w:rsidR="005A39A4" w:rsidRPr="009432C0" w:rsidRDefault="005A39A4" w:rsidP="00E5654F">
      <w:pPr>
        <w:spacing w:after="0" w:line="240" w:lineRule="auto"/>
        <w:ind w:left="120"/>
        <w:rPr>
          <w:rFonts w:ascii="Times New Roman" w:hAnsi="Times New Roman" w:cs="Times New Roman"/>
          <w:sz w:val="20"/>
          <w:szCs w:val="20"/>
        </w:rPr>
      </w:pPr>
      <w:bookmarkStart w:id="4017" w:name="predpis"/>
      <w:bookmarkEnd w:id="4016"/>
      <w:bookmarkEnd w:id="4017"/>
    </w:p>
    <w:p w:rsidR="005A39A4" w:rsidRPr="009432C0" w:rsidRDefault="00E5654F" w:rsidP="00E5654F">
      <w:pPr>
        <w:spacing w:after="0" w:line="240" w:lineRule="auto"/>
        <w:ind w:left="120"/>
        <w:jc w:val="both"/>
        <w:rPr>
          <w:rFonts w:ascii="Times New Roman" w:hAnsi="Times New Roman" w:cs="Times New Roman"/>
          <w:sz w:val="20"/>
          <w:szCs w:val="20"/>
        </w:rPr>
      </w:pPr>
      <w:bookmarkStart w:id="4018" w:name="prilohy.priloha-priloha_c_1_k_zakonu_c_3"/>
      <w:bookmarkStart w:id="4019" w:name="prilohy"/>
      <w:r w:rsidRPr="009432C0">
        <w:rPr>
          <w:rFonts w:ascii="Times New Roman" w:hAnsi="Times New Roman" w:cs="Times New Roman"/>
          <w:color w:val="000000"/>
          <w:sz w:val="20"/>
          <w:szCs w:val="20"/>
        </w:rPr>
        <w:t xml:space="preserve"> Príloha č. 1 k zákonu č. 338/2000 Z. z. v znení zákona č. 193/2007 Z. z.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ZOZNAM PREBERANÝCH PRÁVNE ZÁVÄZNÝCH AKTOV EURÓPSKEJ ÚNIE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1. Smernica Rady 87/540/EHS z 9. novembra 1987 o prístupe k povolaniu dopravcov tovaru vo vnútroštátnej a medzinárodnej vodnej doprave a o vzájomnom uznávaní diplomov, osvedčení a iných dokladov o formálnych kvalifikáciách pre toto povolanie (Mimoriadne vydanie Ú. v. EÚ, kap. 6/zv. 1; Ú. v. ES L 322, 12. 11. 1987).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2. Smernica Rady 96/75/ES z 19. novembra 1996 o systémoch prenájmu a cenotvorby vo vnútroštátnej a medzinárodnej vnútrozemskej vodnej doprave v Spoločenstve (Mimoriadne vydanie Ú. v. EÚ, kap. 7/zv. 2; Ú. v. ES L 304, 27. 11. 1996) v znení nariadenia Európskeho parlamentu a Rady č. 1882/2003 z 29. septembra 2003 (Mimoriadne vydanie Ú. v. EÚ, kap. 1/zv. 4; Ú. v. EÚ L 284, 31. 10. 2003).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lastRenderedPageBreak/>
        <w:t xml:space="preserve"> 3. Smernica Európskeho parlamentu a Rady 2005/44/ES zo 7. septembra 2005 o harmonizovaných riečnych informačných službách (RIS) na vnútrozemských vodných cestách v Spoločenstve (Ú. v. EÚ L 255, 30. 09. 2005).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4. Smernica Rady 2006/103/ES z 20. novembra 2006, ktorou sa z dôvodu pristúpenia Bulharska a Rumunska upravujú určité smernice v oblasti dopravnej politiky (Ú. v. EÚ L 363, 20. 12. 2006).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5. Smernica Európskeho parlamentu a Rady 2008/68/ES z 24. septembra 2008 o vnútrozemskej preprave nebezpečného tovaru (Ú. v. EÚ L 260, 30. 9. 2008) v znení rozhodnutia Európskej komisie 2009/240/ES zo 4. marca 2009 (Ú. v. EÚ L 71, 17. 3. 2009) a smernice Komisie 2010/61/EÚ z 2. septembra 2010 (Ú. v. EÚ L 233, 3. 9. 2010).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6. Smernica Európskeho parlamentu a Rady 2009/100/ES zo 16. septembra 2009 o vzájomnom uznávaní plavebných licencií pre plavidlá vnútrozemskej vodnej dopravy (kodifikované znenie) (Ú. v. EÚ L 259, 2. 10. 2009).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7. Smernica Komisie 2012/45/EÚ z 3. decembra 2012, ktorou sa prílohy k smernici Európskeho parlamentu a Rady 2008/68/ES o vnútrozemskej preprave nebezpečného tovaru druhýkrát prispôsobujú vedecko-technickému pokroku (Ú. v. EÚ L 332, 4. 12. 2002).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8. Smernica Rady 2013/22/EÚ z 13. mája 2013, ktorou sa z dôvodu pristúpenia Chorvátskej republiky upravujú určité smernice v oblasti dopravnej politiky (Ú. v. EÚ L 158, 10. 6. 2013).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9. Smernica Komisie 2014/103/EÚ z 21. novembra 2014, ktorou sa prílohy k smernici Európskeho parlamentu a Rady 2008/68/ES o vnútrozemskej preprave nebezpečného tovaru tretíkrát prispôsobujú vedecko-technickému pokroku (Ú. v. EÚ L 335, 22. 11. 2014).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10. Smernica Komisie (EÚ) 2016/2309 zo 16. decembra 2016, ktorou sa prílohy k smernici Európskeho parlamentu a Rady 2008/68/ES o vnútrozemskej preprave nebezpečného tovaru štvrtýkrát prispôsobujú vedecko-technickému pokroku (Ú. v. EÚ L 345, 20. 12. 2016).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11. Smernica Európskeho parlamentu a Rady (EÚ) 2016/1629 zo 14. septembra 2016, ktorou sa stanovujú technické požiadavky na lode vnútrozemskej plavby, ktorou sa mení smernica 2009/100/ES a ktorou sa zrušuje smernica 2006/87/ES (Ú. v. EÚ L 252, 16. 9. 2016).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12. Delegovaná smernica Komisie (EÚ) 2018/970 z 18. apríla 2018, ktorou sa menia prílohy II, III a V k smernici Európskeho parlamentu a Rady (EÚ) 2016/1629, ktorou sa stanovujú technické požiadavky na lode vnútrozemskej plavby (Ú. v. EÚ L 174, 10. 7. 2018).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13. Smernica Komisie (EÚ) 2018/1846 z 23. novembra 2018, ktorou sa menia prílohy k smernici Európskeho parlamentu a Rady 2008/68/ES o vnútrozemskej preprave nebezpečného tovaru na účely prispôsobenia vedecko-technickému pokroku (Ú. v. EÚ L 299, 26. 11. 2018).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14. Smernica Európskeho parlamentu a Rady (EÚ) 2017/2397 z 12. decembra 2017 o uznávaní odborných kvalifikácií v oblasti vnútrozemskej plavby a o zrušení smerníc Rady 91/672/EHS a 96/50/ES (Ú. v. EÚ L 345, 27. 12 .2017) v znení smernice Európskeho parlamentu a Rady (EÚ) 2021/1233 zo 14. júla 2021 (Ú. v. EÚ L 274, 30. 7. 2021).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15. Delegovaná smernica Komisie (EÚ) 2020/12 z 2. augusta 2019, ktorou sa dopĺňa smernica Európskeho parlamentu a Rady (EÚ) 2017/2397, pokiaľ ide o normy odbornej spôsobilosti a zodpovedajúcich vedomostí a zručností, normy pre praktické skúšky, pre schvaľovanie simulátorov a pre zdravotnú spôsobilosť (Ú. v. EÚ L 6, 10. 1. 2020).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16. Delegovaná smernica Komisie (EÚ) 2020/1833 z 2. októbra 2020, ktorou sa menia prílohy k smernici Európskeho parlamentu a Rady 2008/68/ES, pokiaľ ide o prispôsobenie vedeckému a technickému pokroku (Ú. v. EÚ L 408, 4. 12. 2020). </w:t>
      </w:r>
    </w:p>
    <w:p w:rsidR="00E5654F" w:rsidRDefault="0055616D" w:rsidP="00E5654F">
      <w:pPr>
        <w:spacing w:after="0" w:line="240" w:lineRule="auto"/>
        <w:ind w:left="120"/>
        <w:jc w:val="both"/>
        <w:rPr>
          <w:ins w:id="4020" w:author="Csöböková, Silvia" w:date="2025-02-19T14:51:00Z"/>
          <w:rFonts w:ascii="Times New Roman" w:hAnsi="Times New Roman" w:cs="Times New Roman"/>
          <w:bCs/>
          <w:sz w:val="20"/>
          <w:szCs w:val="20"/>
          <w:lang w:eastAsia="sk-SK"/>
        </w:rPr>
      </w:pPr>
      <w:bookmarkStart w:id="4021" w:name="prilohy.priloha-priloha_c_3_k_zakonu_c_3"/>
      <w:bookmarkEnd w:id="4018"/>
      <w:ins w:id="4022" w:author="Csöböková, Silvia" w:date="2024-12-04T14:41:00Z">
        <w:r w:rsidRPr="009432C0">
          <w:rPr>
            <w:rFonts w:ascii="Times New Roman" w:hAnsi="Times New Roman" w:cs="Times New Roman"/>
            <w:sz w:val="20"/>
            <w:szCs w:val="20"/>
          </w:rPr>
          <w:t xml:space="preserve">17. </w:t>
        </w:r>
        <w:r w:rsidRPr="009432C0">
          <w:rPr>
            <w:rFonts w:ascii="Times New Roman" w:hAnsi="Times New Roman" w:cs="Times New Roman"/>
            <w:bCs/>
            <w:color w:val="000000"/>
            <w:sz w:val="20"/>
            <w:szCs w:val="20"/>
          </w:rPr>
          <w:t>Delegovaná smernica Komisie (EÚ) 2022/2407</w:t>
        </w:r>
        <w:r w:rsidRPr="009432C0">
          <w:rPr>
            <w:rFonts w:ascii="Times New Roman" w:hAnsi="Times New Roman" w:cs="Times New Roman"/>
            <w:color w:val="000000"/>
            <w:sz w:val="20"/>
            <w:szCs w:val="20"/>
          </w:rPr>
          <w:t xml:space="preserve"> z 20. septembra 2022, ktorou sa menia prílohy k smernici Európskeho parlamentu a Rady 2008/68/ES, aby sa zohľadnil vedecký a technický pokrok</w:t>
        </w:r>
        <w:r w:rsidRPr="009432C0">
          <w:rPr>
            <w:rFonts w:ascii="Times New Roman" w:hAnsi="Times New Roman" w:cs="Times New Roman"/>
            <w:bCs/>
            <w:sz w:val="20"/>
            <w:szCs w:val="20"/>
            <w:lang w:eastAsia="sk-SK"/>
          </w:rPr>
          <w:t xml:space="preserve"> (Ú. v. EÚ L 317, 9. 12. 2022).</w:t>
        </w:r>
      </w:ins>
    </w:p>
    <w:p w:rsidR="00CD678C" w:rsidRPr="00CD678C" w:rsidRDefault="00CD678C" w:rsidP="00E5654F">
      <w:pPr>
        <w:spacing w:after="0" w:line="240" w:lineRule="auto"/>
        <w:ind w:left="120"/>
        <w:jc w:val="both"/>
        <w:rPr>
          <w:ins w:id="4023" w:author="Csöböková, Silvia" w:date="2024-12-04T14:41:00Z"/>
          <w:rFonts w:ascii="Times New Roman" w:hAnsi="Times New Roman" w:cs="Times New Roman"/>
          <w:bCs/>
          <w:sz w:val="20"/>
          <w:szCs w:val="20"/>
          <w:lang w:eastAsia="sk-SK"/>
        </w:rPr>
      </w:pPr>
      <w:ins w:id="4024" w:author="Csöböková, Silvia" w:date="2025-02-19T14:51:00Z">
        <w:r>
          <w:rPr>
            <w:rFonts w:ascii="Times New Roman" w:hAnsi="Times New Roman" w:cs="Times New Roman"/>
            <w:bCs/>
            <w:sz w:val="20"/>
            <w:szCs w:val="20"/>
            <w:lang w:eastAsia="sk-SK"/>
          </w:rPr>
          <w:t>18.</w:t>
        </w:r>
      </w:ins>
      <w:ins w:id="4025" w:author="Csöböková, Silvia" w:date="2025-02-19T14:55:00Z">
        <w:r w:rsidRPr="00CD678C">
          <w:rPr>
            <w:rFonts w:ascii="Times New Roman" w:hAnsi="Times New Roman" w:cs="Times New Roman"/>
            <w:bCs/>
            <w:sz w:val="20"/>
            <w:szCs w:val="20"/>
            <w:lang w:eastAsia="sk-SK"/>
          </w:rPr>
          <w:t xml:space="preserve"> Delegovaná smernica Komisie (EÚ) 2025/149 z 15. novembra 2024, ktorou sa menia prílohy k smernici Európskeho parlamentu a Rady 2008/68/ES, aby sa zohľadnil vedecký a technický pokrok (Ú. v. EÚ L, 2025/149, 24.1.2025).</w:t>
        </w:r>
      </w:ins>
    </w:p>
    <w:p w:rsidR="0055616D" w:rsidRPr="009432C0" w:rsidRDefault="0055616D" w:rsidP="00E5654F">
      <w:pPr>
        <w:spacing w:after="0" w:line="240" w:lineRule="auto"/>
        <w:ind w:left="120"/>
        <w:jc w:val="both"/>
        <w:rPr>
          <w:rFonts w:ascii="Times New Roman" w:hAnsi="Times New Roman" w:cs="Times New Roman"/>
          <w:color w:val="000000"/>
          <w:sz w:val="20"/>
          <w:szCs w:val="20"/>
        </w:rPr>
      </w:pP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Príloha č. 3 k zákonu č. 338/2000 Z. z. v znení neskorších predpisov </w:t>
      </w:r>
    </w:p>
    <w:p w:rsidR="005A39A4" w:rsidRPr="009432C0" w:rsidRDefault="00E5654F" w:rsidP="0055616D">
      <w:pPr>
        <w:spacing w:after="0" w:line="240" w:lineRule="auto"/>
        <w:ind w:left="120"/>
        <w:jc w:val="center"/>
        <w:rPr>
          <w:rFonts w:ascii="Times New Roman" w:hAnsi="Times New Roman" w:cs="Times New Roman"/>
          <w:sz w:val="20"/>
          <w:szCs w:val="20"/>
        </w:rPr>
      </w:pPr>
      <w:r w:rsidRPr="009432C0">
        <w:rPr>
          <w:rFonts w:ascii="Times New Roman" w:hAnsi="Times New Roman" w:cs="Times New Roman"/>
          <w:color w:val="000000"/>
          <w:sz w:val="20"/>
          <w:szCs w:val="20"/>
        </w:rPr>
        <w:t>Vzor</w:t>
      </w:r>
    </w:p>
    <w:p w:rsidR="005A39A4" w:rsidRPr="009432C0" w:rsidRDefault="00E5654F" w:rsidP="0055616D">
      <w:pPr>
        <w:spacing w:after="0" w:line="240" w:lineRule="auto"/>
        <w:ind w:left="120"/>
        <w:jc w:val="center"/>
        <w:rPr>
          <w:rFonts w:ascii="Times New Roman" w:hAnsi="Times New Roman" w:cs="Times New Roman"/>
          <w:sz w:val="20"/>
          <w:szCs w:val="20"/>
        </w:rPr>
      </w:pPr>
      <w:r w:rsidRPr="009432C0">
        <w:rPr>
          <w:rFonts w:ascii="Times New Roman" w:hAnsi="Times New Roman" w:cs="Times New Roman"/>
          <w:color w:val="000000"/>
          <w:sz w:val="20"/>
          <w:szCs w:val="20"/>
        </w:rPr>
        <w:t>Osvedčenie o príslušnosti k plavbe na Rýne</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w:t>
      </w:r>
      <w:hyperlink r:id="rId17">
        <w:r w:rsidRPr="009432C0">
          <w:rPr>
            <w:rFonts w:ascii="Times New Roman" w:hAnsi="Times New Roman" w:cs="Times New Roman"/>
            <w:color w:val="0000FF"/>
            <w:sz w:val="20"/>
            <w:szCs w:val="20"/>
            <w:u w:val="single"/>
          </w:rPr>
          <w:t>Prevziať prílohu - Príloha č. 3 k zákonu č. 338/2000 Z. z. v znení neskorších predpisov</w:t>
        </w:r>
      </w:hyperlink>
      <w:r w:rsidRPr="009432C0">
        <w:rPr>
          <w:rFonts w:ascii="Times New Roman" w:hAnsi="Times New Roman" w:cs="Times New Roman"/>
          <w:color w:val="000000"/>
          <w:sz w:val="20"/>
          <w:szCs w:val="20"/>
        </w:rPr>
        <w:t xml:space="preserve"> </w:t>
      </w:r>
    </w:p>
    <w:p w:rsidR="005A39A4" w:rsidRPr="009432C0" w:rsidRDefault="005A39A4" w:rsidP="00E5654F">
      <w:pPr>
        <w:spacing w:after="0" w:line="240" w:lineRule="auto"/>
        <w:ind w:left="120"/>
        <w:rPr>
          <w:rFonts w:ascii="Times New Roman" w:hAnsi="Times New Roman" w:cs="Times New Roman"/>
          <w:sz w:val="20"/>
          <w:szCs w:val="20"/>
        </w:rPr>
      </w:pPr>
    </w:p>
    <w:p w:rsidR="005A39A4" w:rsidRPr="009432C0" w:rsidRDefault="005A39A4" w:rsidP="00E5654F">
      <w:pPr>
        <w:spacing w:after="0" w:line="240" w:lineRule="auto"/>
        <w:ind w:left="120"/>
        <w:rPr>
          <w:rFonts w:ascii="Times New Roman" w:hAnsi="Times New Roman" w:cs="Times New Roman"/>
          <w:sz w:val="20"/>
          <w:szCs w:val="20"/>
        </w:rPr>
      </w:pPr>
    </w:p>
    <w:p w:rsidR="005A39A4" w:rsidRDefault="00E5654F" w:rsidP="00E5654F">
      <w:pPr>
        <w:spacing w:after="0" w:line="240" w:lineRule="auto"/>
        <w:ind w:left="120"/>
        <w:jc w:val="both"/>
        <w:rPr>
          <w:ins w:id="4026" w:author="Csöböková, Silvia" w:date="2025-02-19T14:54:00Z"/>
          <w:rFonts w:ascii="Times New Roman" w:hAnsi="Times New Roman" w:cs="Times New Roman"/>
          <w:color w:val="000000"/>
          <w:sz w:val="20"/>
          <w:szCs w:val="20"/>
        </w:rPr>
      </w:pPr>
      <w:bookmarkStart w:id="4027" w:name="poznamky.poznamka-1"/>
      <w:bookmarkStart w:id="4028" w:name="poznamky"/>
      <w:bookmarkEnd w:id="4019"/>
      <w:bookmarkEnd w:id="4021"/>
      <w:r w:rsidRPr="009432C0">
        <w:rPr>
          <w:rFonts w:ascii="Times New Roman" w:hAnsi="Times New Roman" w:cs="Times New Roman"/>
          <w:color w:val="000000"/>
          <w:sz w:val="20"/>
          <w:szCs w:val="20"/>
        </w:rPr>
        <w:t xml:space="preserve"> </w:t>
      </w:r>
      <w:bookmarkStart w:id="4029" w:name="poznamky.poznamka-1.oznacenie"/>
      <w:r w:rsidRPr="009432C0">
        <w:rPr>
          <w:rFonts w:ascii="Times New Roman" w:hAnsi="Times New Roman" w:cs="Times New Roman"/>
          <w:color w:val="000000"/>
          <w:sz w:val="20"/>
          <w:szCs w:val="20"/>
        </w:rPr>
        <w:t xml:space="preserve">1) </w:t>
      </w:r>
      <w:bookmarkEnd w:id="4029"/>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"https://www.slov-lex.sk/pravne-predpisy/SK/ZZ/2016/77/" \l "paragraf-2.odsek-1.pismeno-a"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2 ods. 1 písm. a) až c</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nariadenia vlády Slovenskej republiky č. </w:t>
      </w:r>
      <w:hyperlink r:id="rId18">
        <w:r w:rsidRPr="009432C0">
          <w:rPr>
            <w:rFonts w:ascii="Times New Roman" w:hAnsi="Times New Roman" w:cs="Times New Roman"/>
            <w:color w:val="0000FF"/>
            <w:sz w:val="20"/>
            <w:szCs w:val="20"/>
            <w:u w:val="single"/>
          </w:rPr>
          <w:t>77/2016 Z. z.</w:t>
        </w:r>
      </w:hyperlink>
      <w:bookmarkStart w:id="4030" w:name="poznamky.poznamka-1.text"/>
      <w:r w:rsidRPr="009432C0">
        <w:rPr>
          <w:rFonts w:ascii="Times New Roman" w:hAnsi="Times New Roman" w:cs="Times New Roman"/>
          <w:color w:val="000000"/>
          <w:sz w:val="20"/>
          <w:szCs w:val="20"/>
        </w:rPr>
        <w:t xml:space="preserve"> o sprístupňovaní rekreačných plavidiel a vodných skútrov na trhu. </w:t>
      </w:r>
      <w:bookmarkEnd w:id="4030"/>
    </w:p>
    <w:p w:rsidR="00CD678C" w:rsidRPr="00CD678C" w:rsidRDefault="00CD678C" w:rsidP="00E5654F">
      <w:pPr>
        <w:spacing w:after="0" w:line="240" w:lineRule="auto"/>
        <w:ind w:left="120"/>
        <w:jc w:val="both"/>
        <w:rPr>
          <w:rFonts w:ascii="Times New Roman" w:hAnsi="Times New Roman" w:cs="Times New Roman"/>
          <w:sz w:val="20"/>
          <w:szCs w:val="20"/>
        </w:rPr>
      </w:pPr>
      <w:ins w:id="4031" w:author="Csöböková, Silvia" w:date="2025-02-19T14:54:00Z">
        <w:r w:rsidRPr="00CD678C">
          <w:rPr>
            <w:rFonts w:ascii="Times New Roman" w:hAnsi="Times New Roman" w:cs="Times New Roman"/>
            <w:color w:val="000000"/>
            <w:sz w:val="20"/>
            <w:szCs w:val="20"/>
          </w:rPr>
          <w:t xml:space="preserve">1a) </w:t>
        </w:r>
        <w:r w:rsidRPr="00CD678C">
          <w:rPr>
            <w:rFonts w:ascii="Times New Roman" w:hAnsi="Times New Roman" w:cs="Times New Roman"/>
            <w:sz w:val="20"/>
            <w:szCs w:val="20"/>
          </w:rPr>
          <w:t>Napríklad zákon č. 111/1990 Zb. o štátnom podniku v znení neskorších predpisov, zákon Národnej rady Slovenskej republiky č. 278/1993 Z. z. o správe majetku štátu v znení neskorších predpisov.</w:t>
        </w:r>
      </w:ins>
    </w:p>
    <w:p w:rsidR="005A39A4" w:rsidRPr="009432C0" w:rsidRDefault="00E5654F" w:rsidP="00E5654F">
      <w:pPr>
        <w:spacing w:after="0" w:line="240" w:lineRule="auto"/>
        <w:ind w:left="120"/>
        <w:jc w:val="both"/>
        <w:rPr>
          <w:rFonts w:ascii="Times New Roman" w:hAnsi="Times New Roman" w:cs="Times New Roman"/>
          <w:sz w:val="20"/>
          <w:szCs w:val="20"/>
        </w:rPr>
      </w:pPr>
      <w:bookmarkStart w:id="4032" w:name="poznamky.poznamka-1a"/>
      <w:bookmarkEnd w:id="4027"/>
      <w:r w:rsidRPr="009432C0">
        <w:rPr>
          <w:rFonts w:ascii="Times New Roman" w:hAnsi="Times New Roman" w:cs="Times New Roman"/>
          <w:color w:val="000000"/>
          <w:sz w:val="20"/>
          <w:szCs w:val="20"/>
        </w:rPr>
        <w:lastRenderedPageBreak/>
        <w:t xml:space="preserve"> </w:t>
      </w:r>
      <w:bookmarkStart w:id="4033" w:name="poznamky.poznamka-1a.oznacenie"/>
      <w:r w:rsidRPr="009432C0">
        <w:rPr>
          <w:rFonts w:ascii="Times New Roman" w:hAnsi="Times New Roman" w:cs="Times New Roman"/>
          <w:color w:val="000000"/>
          <w:sz w:val="20"/>
          <w:szCs w:val="20"/>
        </w:rPr>
        <w:t>1a</w:t>
      </w:r>
      <w:ins w:id="4034" w:author="Csöböková, Silvia" w:date="2025-02-19T14:51:00Z">
        <w:r w:rsidR="00CD678C">
          <w:rPr>
            <w:rFonts w:ascii="Times New Roman" w:hAnsi="Times New Roman" w:cs="Times New Roman"/>
            <w:color w:val="000000"/>
            <w:sz w:val="20"/>
            <w:szCs w:val="20"/>
          </w:rPr>
          <w:t>a</w:t>
        </w:r>
      </w:ins>
      <w:r w:rsidRPr="009432C0">
        <w:rPr>
          <w:rFonts w:ascii="Times New Roman" w:hAnsi="Times New Roman" w:cs="Times New Roman"/>
          <w:color w:val="000000"/>
          <w:sz w:val="20"/>
          <w:szCs w:val="20"/>
        </w:rPr>
        <w:t xml:space="preserve">) </w:t>
      </w:r>
      <w:bookmarkEnd w:id="4033"/>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"https://www.slov-lex.sk/pravne-predpisy/SK/ZZ/2004/364/" \l "paragraf-48"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48</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č. </w:t>
      </w:r>
      <w:hyperlink r:id="rId19">
        <w:r w:rsidRPr="009432C0">
          <w:rPr>
            <w:rFonts w:ascii="Times New Roman" w:hAnsi="Times New Roman" w:cs="Times New Roman"/>
            <w:color w:val="0000FF"/>
            <w:sz w:val="20"/>
            <w:szCs w:val="20"/>
            <w:u w:val="single"/>
          </w:rPr>
          <w:t>364/2004 Z. z.</w:t>
        </w:r>
      </w:hyperlink>
      <w:r w:rsidRPr="009432C0">
        <w:rPr>
          <w:rFonts w:ascii="Times New Roman" w:hAnsi="Times New Roman" w:cs="Times New Roman"/>
          <w:color w:val="000000"/>
          <w:sz w:val="20"/>
          <w:szCs w:val="20"/>
        </w:rPr>
        <w:t xml:space="preserve"> o vodách a o zmene zákona Slovenskej národnej rady č. </w:t>
      </w:r>
      <w:hyperlink r:id="rId20">
        <w:r w:rsidRPr="009432C0">
          <w:rPr>
            <w:rFonts w:ascii="Times New Roman" w:hAnsi="Times New Roman" w:cs="Times New Roman"/>
            <w:color w:val="0000FF"/>
            <w:sz w:val="20"/>
            <w:szCs w:val="20"/>
            <w:u w:val="single"/>
          </w:rPr>
          <w:t>372/1990 Zb.</w:t>
        </w:r>
      </w:hyperlink>
      <w:r w:rsidRPr="009432C0">
        <w:rPr>
          <w:rFonts w:ascii="Times New Roman" w:hAnsi="Times New Roman" w:cs="Times New Roman"/>
          <w:color w:val="000000"/>
          <w:sz w:val="20"/>
          <w:szCs w:val="20"/>
        </w:rPr>
        <w:t xml:space="preserve"> o priestupkoch v znení neskorších predpisov (vodný zákon) v znení zákona č. </w:t>
      </w:r>
      <w:hyperlink r:id="rId21">
        <w:r w:rsidRPr="009432C0">
          <w:rPr>
            <w:rFonts w:ascii="Times New Roman" w:hAnsi="Times New Roman" w:cs="Times New Roman"/>
            <w:color w:val="0000FF"/>
            <w:sz w:val="20"/>
            <w:szCs w:val="20"/>
            <w:u w:val="single"/>
          </w:rPr>
          <w:t>384/2009 Z. z.</w:t>
        </w:r>
      </w:hyperlink>
      <w:bookmarkStart w:id="4035" w:name="poznamky.poznamka-1a.text"/>
      <w:r w:rsidRPr="009432C0">
        <w:rPr>
          <w:rFonts w:ascii="Times New Roman" w:hAnsi="Times New Roman" w:cs="Times New Roman"/>
          <w:color w:val="000000"/>
          <w:sz w:val="20"/>
          <w:szCs w:val="20"/>
        </w:rPr>
        <w:t xml:space="preserve"> </w:t>
      </w:r>
      <w:bookmarkEnd w:id="4035"/>
    </w:p>
    <w:p w:rsidR="005A39A4" w:rsidRPr="009432C0" w:rsidRDefault="00E5654F" w:rsidP="00E5654F">
      <w:pPr>
        <w:spacing w:after="0" w:line="240" w:lineRule="auto"/>
        <w:ind w:left="120"/>
        <w:jc w:val="both"/>
        <w:rPr>
          <w:rFonts w:ascii="Times New Roman" w:hAnsi="Times New Roman" w:cs="Times New Roman"/>
          <w:sz w:val="20"/>
          <w:szCs w:val="20"/>
        </w:rPr>
      </w:pPr>
      <w:bookmarkStart w:id="4036" w:name="poznamky.poznamka-1aa"/>
      <w:bookmarkEnd w:id="4032"/>
      <w:r w:rsidRPr="009432C0">
        <w:rPr>
          <w:rFonts w:ascii="Times New Roman" w:hAnsi="Times New Roman" w:cs="Times New Roman"/>
          <w:color w:val="000000"/>
          <w:sz w:val="20"/>
          <w:szCs w:val="20"/>
        </w:rPr>
        <w:t xml:space="preserve"> </w:t>
      </w:r>
      <w:bookmarkStart w:id="4037" w:name="poznamky.poznamka-1aa.oznacenie"/>
      <w:r w:rsidRPr="009432C0">
        <w:rPr>
          <w:rFonts w:ascii="Times New Roman" w:hAnsi="Times New Roman" w:cs="Times New Roman"/>
          <w:color w:val="000000"/>
          <w:sz w:val="20"/>
          <w:szCs w:val="20"/>
        </w:rPr>
        <w:t>1a</w:t>
      </w:r>
      <w:ins w:id="4038" w:author="Csöböková, Silvia" w:date="2025-02-19T14:54:00Z">
        <w:r w:rsidR="00CD678C">
          <w:rPr>
            <w:rFonts w:ascii="Times New Roman" w:hAnsi="Times New Roman" w:cs="Times New Roman"/>
            <w:color w:val="000000"/>
            <w:sz w:val="20"/>
            <w:szCs w:val="20"/>
          </w:rPr>
          <w:t>b</w:t>
        </w:r>
      </w:ins>
      <w:del w:id="4039" w:author="Csöböková, Silvia" w:date="2025-02-19T14:54:00Z">
        <w:r w:rsidRPr="009432C0" w:rsidDel="00CD678C">
          <w:rPr>
            <w:rFonts w:ascii="Times New Roman" w:hAnsi="Times New Roman" w:cs="Times New Roman"/>
            <w:color w:val="000000"/>
            <w:sz w:val="20"/>
            <w:szCs w:val="20"/>
          </w:rPr>
          <w:delText>a</w:delText>
        </w:r>
      </w:del>
      <w:r w:rsidRPr="009432C0">
        <w:rPr>
          <w:rFonts w:ascii="Times New Roman" w:hAnsi="Times New Roman" w:cs="Times New Roman"/>
          <w:color w:val="000000"/>
          <w:sz w:val="20"/>
          <w:szCs w:val="20"/>
        </w:rPr>
        <w:t xml:space="preserve">) </w:t>
      </w:r>
      <w:bookmarkStart w:id="4040" w:name="poznamky.poznamka-1aa.text"/>
      <w:bookmarkEnd w:id="4037"/>
      <w:r w:rsidRPr="009432C0">
        <w:rPr>
          <w:rFonts w:ascii="Times New Roman" w:hAnsi="Times New Roman" w:cs="Times New Roman"/>
          <w:color w:val="000000"/>
          <w:sz w:val="20"/>
          <w:szCs w:val="20"/>
        </w:rPr>
        <w:t xml:space="preserve">Vykonávacie nariadenie Komisie (EÚ) č. 909/2013 z 10. septembra 2013 o technických špecifikáciách elektronického mapového zobrazovacieho a informačného systému na vnútrozemskú navigáciu (vnútrozemský systém ECDIS) uvedených v smernici Európskeho parlamentu a Rady 2005/44/ES (Ú. v. EÚ L 258, 28. 9. 2013) v platnom znení. </w:t>
      </w:r>
      <w:bookmarkEnd w:id="4040"/>
    </w:p>
    <w:p w:rsidR="005A39A4" w:rsidRPr="009432C0" w:rsidRDefault="00E5654F" w:rsidP="00E5654F">
      <w:pPr>
        <w:spacing w:after="0" w:line="240" w:lineRule="auto"/>
        <w:ind w:left="120"/>
        <w:jc w:val="both"/>
        <w:rPr>
          <w:rFonts w:ascii="Times New Roman" w:hAnsi="Times New Roman" w:cs="Times New Roman"/>
          <w:sz w:val="20"/>
          <w:szCs w:val="20"/>
        </w:rPr>
      </w:pPr>
      <w:bookmarkStart w:id="4041" w:name="poznamky.poznamka-1b"/>
      <w:bookmarkEnd w:id="4036"/>
      <w:r w:rsidRPr="009432C0">
        <w:rPr>
          <w:rFonts w:ascii="Times New Roman" w:hAnsi="Times New Roman" w:cs="Times New Roman"/>
          <w:color w:val="000000"/>
          <w:sz w:val="20"/>
          <w:szCs w:val="20"/>
        </w:rPr>
        <w:t xml:space="preserve"> </w:t>
      </w:r>
      <w:bookmarkStart w:id="4042" w:name="poznamky.poznamka-1b.oznacenie"/>
      <w:r w:rsidRPr="009432C0">
        <w:rPr>
          <w:rFonts w:ascii="Times New Roman" w:hAnsi="Times New Roman" w:cs="Times New Roman"/>
          <w:color w:val="000000"/>
          <w:sz w:val="20"/>
          <w:szCs w:val="20"/>
        </w:rPr>
        <w:t xml:space="preserve">1b) </w:t>
      </w:r>
      <w:bookmarkEnd w:id="4042"/>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"https://www.slov-lex.sk/pravne-predpisy/SK/ZZ/1976/50/" \l "paragraf-140b"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140b</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č. </w:t>
      </w:r>
      <w:hyperlink r:id="rId22">
        <w:r w:rsidRPr="009432C0">
          <w:rPr>
            <w:rFonts w:ascii="Times New Roman" w:hAnsi="Times New Roman" w:cs="Times New Roman"/>
            <w:color w:val="0000FF"/>
            <w:sz w:val="20"/>
            <w:szCs w:val="20"/>
            <w:u w:val="single"/>
          </w:rPr>
          <w:t>50/1976 Zb.</w:t>
        </w:r>
      </w:hyperlink>
      <w:r w:rsidRPr="009432C0">
        <w:rPr>
          <w:rFonts w:ascii="Times New Roman" w:hAnsi="Times New Roman" w:cs="Times New Roman"/>
          <w:color w:val="000000"/>
          <w:sz w:val="20"/>
          <w:szCs w:val="20"/>
        </w:rPr>
        <w:t xml:space="preserve"> v znení zákona č. </w:t>
      </w:r>
      <w:hyperlink r:id="rId23">
        <w:r w:rsidRPr="009432C0">
          <w:rPr>
            <w:rFonts w:ascii="Times New Roman" w:hAnsi="Times New Roman" w:cs="Times New Roman"/>
            <w:color w:val="0000FF"/>
            <w:sz w:val="20"/>
            <w:szCs w:val="20"/>
            <w:u w:val="single"/>
          </w:rPr>
          <w:t>479/2005 Z. z.</w:t>
        </w:r>
      </w:hyperlink>
      <w:bookmarkStart w:id="4043" w:name="poznamky.poznamka-1b.text"/>
      <w:r w:rsidRPr="009432C0">
        <w:rPr>
          <w:rFonts w:ascii="Times New Roman" w:hAnsi="Times New Roman" w:cs="Times New Roman"/>
          <w:color w:val="000000"/>
          <w:sz w:val="20"/>
          <w:szCs w:val="20"/>
        </w:rPr>
        <w:t xml:space="preserve"> </w:t>
      </w:r>
      <w:bookmarkEnd w:id="4043"/>
    </w:p>
    <w:p w:rsidR="005A39A4" w:rsidRPr="009432C0" w:rsidRDefault="00E5654F" w:rsidP="00E5654F">
      <w:pPr>
        <w:spacing w:after="0" w:line="240" w:lineRule="auto"/>
        <w:ind w:left="120"/>
        <w:jc w:val="both"/>
        <w:rPr>
          <w:rFonts w:ascii="Times New Roman" w:hAnsi="Times New Roman" w:cs="Times New Roman"/>
          <w:sz w:val="20"/>
          <w:szCs w:val="20"/>
        </w:rPr>
      </w:pPr>
      <w:bookmarkStart w:id="4044" w:name="poznamky.poznamka-1c"/>
      <w:bookmarkEnd w:id="4041"/>
      <w:r w:rsidRPr="009432C0">
        <w:rPr>
          <w:rFonts w:ascii="Times New Roman" w:hAnsi="Times New Roman" w:cs="Times New Roman"/>
          <w:color w:val="000000"/>
          <w:sz w:val="20"/>
          <w:szCs w:val="20"/>
        </w:rPr>
        <w:t xml:space="preserve"> </w:t>
      </w:r>
      <w:bookmarkStart w:id="4045" w:name="poznamky.poznamka-1c.oznacenie"/>
      <w:r w:rsidRPr="009432C0">
        <w:rPr>
          <w:rFonts w:ascii="Times New Roman" w:hAnsi="Times New Roman" w:cs="Times New Roman"/>
          <w:color w:val="000000"/>
          <w:sz w:val="20"/>
          <w:szCs w:val="20"/>
        </w:rPr>
        <w:t xml:space="preserve">1c) </w:t>
      </w:r>
      <w:bookmarkEnd w:id="4045"/>
      <w:r w:rsidRPr="009432C0">
        <w:rPr>
          <w:rFonts w:ascii="Times New Roman" w:hAnsi="Times New Roman" w:cs="Times New Roman"/>
          <w:color w:val="000000"/>
          <w:sz w:val="20"/>
          <w:szCs w:val="20"/>
        </w:rPr>
        <w:t xml:space="preserve">Zákon č. </w:t>
      </w:r>
      <w:hyperlink r:id="rId24">
        <w:r w:rsidRPr="009432C0">
          <w:rPr>
            <w:rFonts w:ascii="Times New Roman" w:hAnsi="Times New Roman" w:cs="Times New Roman"/>
            <w:color w:val="0000FF"/>
            <w:sz w:val="20"/>
            <w:szCs w:val="20"/>
            <w:u w:val="single"/>
          </w:rPr>
          <w:t>282/2015 Z. z.</w:t>
        </w:r>
      </w:hyperlink>
      <w:bookmarkStart w:id="4046" w:name="poznamky.poznamka-1c.text"/>
      <w:r w:rsidRPr="009432C0">
        <w:rPr>
          <w:rFonts w:ascii="Times New Roman" w:hAnsi="Times New Roman" w:cs="Times New Roman"/>
          <w:color w:val="000000"/>
          <w:sz w:val="20"/>
          <w:szCs w:val="20"/>
        </w:rPr>
        <w:t xml:space="preserve"> o vyvlastňovaní pozemkov a stavieb a o nútenom obmedzení vlastníckeho práva k nim a o zmene a doplnení niektorých zákonov. </w:t>
      </w:r>
      <w:bookmarkEnd w:id="4046"/>
    </w:p>
    <w:p w:rsidR="005A39A4" w:rsidRPr="009432C0" w:rsidRDefault="00E5654F" w:rsidP="00E5654F">
      <w:pPr>
        <w:spacing w:after="0" w:line="240" w:lineRule="auto"/>
        <w:ind w:left="120"/>
        <w:jc w:val="both"/>
        <w:rPr>
          <w:rFonts w:ascii="Times New Roman" w:hAnsi="Times New Roman" w:cs="Times New Roman"/>
          <w:sz w:val="20"/>
          <w:szCs w:val="20"/>
        </w:rPr>
      </w:pPr>
      <w:bookmarkStart w:id="4047" w:name="poznamky.poznamka-1d"/>
      <w:bookmarkEnd w:id="4044"/>
      <w:r w:rsidRPr="009432C0">
        <w:rPr>
          <w:rFonts w:ascii="Times New Roman" w:hAnsi="Times New Roman" w:cs="Times New Roman"/>
          <w:color w:val="000000"/>
          <w:sz w:val="20"/>
          <w:szCs w:val="20"/>
        </w:rPr>
        <w:t xml:space="preserve"> </w:t>
      </w:r>
      <w:bookmarkStart w:id="4048" w:name="poznamky.poznamka-1d.oznacenie"/>
      <w:r w:rsidRPr="009432C0">
        <w:rPr>
          <w:rFonts w:ascii="Times New Roman" w:hAnsi="Times New Roman" w:cs="Times New Roman"/>
          <w:color w:val="000000"/>
          <w:sz w:val="20"/>
          <w:szCs w:val="20"/>
        </w:rPr>
        <w:t xml:space="preserve">1d) </w:t>
      </w:r>
      <w:bookmarkStart w:id="4049" w:name="poznamky.poznamka-1d.text"/>
      <w:bookmarkEnd w:id="4048"/>
      <w:r w:rsidRPr="009432C0">
        <w:rPr>
          <w:rFonts w:ascii="Times New Roman" w:hAnsi="Times New Roman" w:cs="Times New Roman"/>
          <w:color w:val="000000"/>
          <w:sz w:val="20"/>
          <w:szCs w:val="20"/>
        </w:rPr>
        <w:t xml:space="preserve">Vykonávacie nariadenie Komisie (EÚ) 2019/1744 zo 17. septembra 2019 o technických špecifikáciách pre elektronické hlásenia z lodí pri vnútrozemskej plavbe, ktorým sa zrušuje nariadenie (EÚ) č. 164/2010 (Ú. v. EÚ L 273, 25. 10. 2019). </w:t>
      </w:r>
      <w:bookmarkEnd w:id="4049"/>
    </w:p>
    <w:p w:rsidR="005A39A4" w:rsidRPr="009432C0" w:rsidRDefault="00E5654F" w:rsidP="00E5654F">
      <w:pPr>
        <w:spacing w:after="0" w:line="240" w:lineRule="auto"/>
        <w:ind w:left="120"/>
        <w:jc w:val="both"/>
        <w:rPr>
          <w:rFonts w:ascii="Times New Roman" w:hAnsi="Times New Roman" w:cs="Times New Roman"/>
          <w:sz w:val="20"/>
          <w:szCs w:val="20"/>
        </w:rPr>
      </w:pPr>
      <w:bookmarkStart w:id="4050" w:name="poznamky.poznamka-2"/>
      <w:bookmarkEnd w:id="4047"/>
      <w:r w:rsidRPr="009432C0">
        <w:rPr>
          <w:rFonts w:ascii="Times New Roman" w:hAnsi="Times New Roman" w:cs="Times New Roman"/>
          <w:color w:val="000000"/>
          <w:sz w:val="20"/>
          <w:szCs w:val="20"/>
        </w:rPr>
        <w:t xml:space="preserve"> </w:t>
      </w:r>
      <w:bookmarkStart w:id="4051" w:name="poznamky.poznamka-2.oznacenie"/>
      <w:r w:rsidRPr="009432C0">
        <w:rPr>
          <w:rFonts w:ascii="Times New Roman" w:hAnsi="Times New Roman" w:cs="Times New Roman"/>
          <w:color w:val="000000"/>
          <w:sz w:val="20"/>
          <w:szCs w:val="20"/>
        </w:rPr>
        <w:t xml:space="preserve">2) </w:t>
      </w:r>
      <w:bookmarkEnd w:id="4051"/>
      <w:r w:rsidRPr="009432C0">
        <w:rPr>
          <w:rFonts w:ascii="Times New Roman" w:hAnsi="Times New Roman" w:cs="Times New Roman"/>
          <w:color w:val="000000"/>
          <w:sz w:val="20"/>
          <w:szCs w:val="20"/>
        </w:rPr>
        <w:t xml:space="preserve">Časť 1 kapitola 1.8 bod 1.8.3.1 Európskej dohody o medzinárodnej preprave nebezpečného tovaru po vnútrozemských vodných cestách (ADN) (Oznámenie Ministerstva zahraničných vecí Slovenskej republiky č. </w:t>
      </w:r>
      <w:hyperlink r:id="rId25">
        <w:r w:rsidRPr="009432C0">
          <w:rPr>
            <w:rFonts w:ascii="Times New Roman" w:hAnsi="Times New Roman" w:cs="Times New Roman"/>
            <w:color w:val="0000FF"/>
            <w:sz w:val="20"/>
            <w:szCs w:val="20"/>
            <w:u w:val="single"/>
          </w:rPr>
          <w:t>331/2010 Z. z.</w:t>
        </w:r>
      </w:hyperlink>
      <w:bookmarkStart w:id="4052" w:name="poznamky.poznamka-2.text"/>
      <w:r w:rsidRPr="009432C0">
        <w:rPr>
          <w:rFonts w:ascii="Times New Roman" w:hAnsi="Times New Roman" w:cs="Times New Roman"/>
          <w:color w:val="000000"/>
          <w:sz w:val="20"/>
          <w:szCs w:val="20"/>
        </w:rPr>
        <w:t xml:space="preserve">) v platnom znení. </w:t>
      </w:r>
      <w:bookmarkEnd w:id="4052"/>
    </w:p>
    <w:p w:rsidR="005A39A4" w:rsidRPr="009432C0" w:rsidRDefault="00E5654F" w:rsidP="00E5654F">
      <w:pPr>
        <w:spacing w:after="0" w:line="240" w:lineRule="auto"/>
        <w:ind w:left="120"/>
        <w:jc w:val="both"/>
        <w:rPr>
          <w:rFonts w:ascii="Times New Roman" w:hAnsi="Times New Roman" w:cs="Times New Roman"/>
          <w:sz w:val="20"/>
          <w:szCs w:val="20"/>
        </w:rPr>
      </w:pPr>
      <w:bookmarkStart w:id="4053" w:name="poznamky.poznamka-2a"/>
      <w:bookmarkEnd w:id="4050"/>
      <w:r w:rsidRPr="009432C0">
        <w:rPr>
          <w:rFonts w:ascii="Times New Roman" w:hAnsi="Times New Roman" w:cs="Times New Roman"/>
          <w:color w:val="000000"/>
          <w:sz w:val="20"/>
          <w:szCs w:val="20"/>
        </w:rPr>
        <w:t xml:space="preserve"> </w:t>
      </w:r>
      <w:bookmarkStart w:id="4054" w:name="poznamky.poznamka-2a.oznacenie"/>
      <w:r w:rsidRPr="009432C0">
        <w:rPr>
          <w:rFonts w:ascii="Times New Roman" w:hAnsi="Times New Roman" w:cs="Times New Roman"/>
          <w:color w:val="000000"/>
          <w:sz w:val="20"/>
          <w:szCs w:val="20"/>
        </w:rPr>
        <w:t xml:space="preserve">2a) </w:t>
      </w:r>
      <w:bookmarkEnd w:id="4054"/>
      <w:r w:rsidRPr="009432C0">
        <w:rPr>
          <w:rFonts w:ascii="Times New Roman" w:hAnsi="Times New Roman" w:cs="Times New Roman"/>
          <w:color w:val="000000"/>
          <w:sz w:val="20"/>
          <w:szCs w:val="20"/>
        </w:rPr>
        <w:t xml:space="preserve">Časť 1 kapitola 1.8 bod 1.8.3.2 Európskej dohody o medzinárodnej preprave nebezpečného tovaru po vnútrozemských vodných cestách (ADN) (Oznámenie Ministerstva zahraničných vecí Slovenskej republiky č. </w:t>
      </w:r>
      <w:hyperlink r:id="rId26">
        <w:r w:rsidRPr="009432C0">
          <w:rPr>
            <w:rFonts w:ascii="Times New Roman" w:hAnsi="Times New Roman" w:cs="Times New Roman"/>
            <w:color w:val="0000FF"/>
            <w:sz w:val="20"/>
            <w:szCs w:val="20"/>
            <w:u w:val="single"/>
          </w:rPr>
          <w:t>331/2010 Z. z.</w:t>
        </w:r>
      </w:hyperlink>
      <w:bookmarkStart w:id="4055" w:name="poznamky.poznamka-2a.text"/>
      <w:r w:rsidRPr="009432C0">
        <w:rPr>
          <w:rFonts w:ascii="Times New Roman" w:hAnsi="Times New Roman" w:cs="Times New Roman"/>
          <w:color w:val="000000"/>
          <w:sz w:val="20"/>
          <w:szCs w:val="20"/>
        </w:rPr>
        <w:t xml:space="preserve">) v platnom znení. </w:t>
      </w:r>
      <w:bookmarkEnd w:id="4055"/>
    </w:p>
    <w:p w:rsidR="005A39A4" w:rsidRPr="009432C0" w:rsidRDefault="00E5654F" w:rsidP="00E5654F">
      <w:pPr>
        <w:spacing w:after="0" w:line="240" w:lineRule="auto"/>
        <w:ind w:left="120"/>
        <w:jc w:val="both"/>
        <w:rPr>
          <w:rFonts w:ascii="Times New Roman" w:hAnsi="Times New Roman" w:cs="Times New Roman"/>
          <w:sz w:val="20"/>
          <w:szCs w:val="20"/>
        </w:rPr>
      </w:pPr>
      <w:bookmarkStart w:id="4056" w:name="poznamky.poznamka-2b"/>
      <w:bookmarkEnd w:id="4053"/>
      <w:r w:rsidRPr="009432C0">
        <w:rPr>
          <w:rFonts w:ascii="Times New Roman" w:hAnsi="Times New Roman" w:cs="Times New Roman"/>
          <w:color w:val="000000"/>
          <w:sz w:val="20"/>
          <w:szCs w:val="20"/>
        </w:rPr>
        <w:t xml:space="preserve"> </w:t>
      </w:r>
      <w:bookmarkStart w:id="4057" w:name="poznamky.poznamka-2b.oznacenie"/>
      <w:r w:rsidRPr="009432C0">
        <w:rPr>
          <w:rFonts w:ascii="Times New Roman" w:hAnsi="Times New Roman" w:cs="Times New Roman"/>
          <w:color w:val="000000"/>
          <w:sz w:val="20"/>
          <w:szCs w:val="20"/>
        </w:rPr>
        <w:t xml:space="preserve">2b) </w:t>
      </w:r>
      <w:bookmarkEnd w:id="4057"/>
      <w:r w:rsidRPr="009432C0">
        <w:rPr>
          <w:rFonts w:ascii="Times New Roman" w:hAnsi="Times New Roman" w:cs="Times New Roman"/>
          <w:color w:val="000000"/>
          <w:sz w:val="20"/>
          <w:szCs w:val="20"/>
        </w:rPr>
        <w:t xml:space="preserve">Časť 1 kapitola 1.8 bod 1.8.3 Európskej dohody o medzinárodnej preprave nebezpečného tovaru po vnútrozemských vodných cestách (ADN) (Oznámenie Ministerstva zahraničných vecí Slovenskej republiky č. </w:t>
      </w:r>
      <w:hyperlink r:id="rId27">
        <w:r w:rsidRPr="009432C0">
          <w:rPr>
            <w:rFonts w:ascii="Times New Roman" w:hAnsi="Times New Roman" w:cs="Times New Roman"/>
            <w:color w:val="0000FF"/>
            <w:sz w:val="20"/>
            <w:szCs w:val="20"/>
            <w:u w:val="single"/>
          </w:rPr>
          <w:t>331/2010 Z. z.</w:t>
        </w:r>
      </w:hyperlink>
      <w:bookmarkStart w:id="4058" w:name="poznamky.poznamka-2b.text"/>
      <w:r w:rsidRPr="009432C0">
        <w:rPr>
          <w:rFonts w:ascii="Times New Roman" w:hAnsi="Times New Roman" w:cs="Times New Roman"/>
          <w:color w:val="000000"/>
          <w:sz w:val="20"/>
          <w:szCs w:val="20"/>
        </w:rPr>
        <w:t xml:space="preserve">) v platnom znení. </w:t>
      </w:r>
      <w:bookmarkEnd w:id="4058"/>
    </w:p>
    <w:p w:rsidR="005A39A4" w:rsidRPr="009432C0" w:rsidRDefault="00E5654F" w:rsidP="00E5654F">
      <w:pPr>
        <w:spacing w:after="0" w:line="240" w:lineRule="auto"/>
        <w:ind w:left="120"/>
        <w:jc w:val="both"/>
        <w:rPr>
          <w:rFonts w:ascii="Times New Roman" w:hAnsi="Times New Roman" w:cs="Times New Roman"/>
          <w:sz w:val="20"/>
          <w:szCs w:val="20"/>
        </w:rPr>
      </w:pPr>
      <w:bookmarkStart w:id="4059" w:name="poznamky.poznamka-2c"/>
      <w:bookmarkEnd w:id="4056"/>
      <w:r w:rsidRPr="009432C0">
        <w:rPr>
          <w:rFonts w:ascii="Times New Roman" w:hAnsi="Times New Roman" w:cs="Times New Roman"/>
          <w:color w:val="000000"/>
          <w:sz w:val="20"/>
          <w:szCs w:val="20"/>
        </w:rPr>
        <w:t xml:space="preserve"> </w:t>
      </w:r>
      <w:bookmarkStart w:id="4060" w:name="poznamky.poznamka-2c.oznacenie"/>
      <w:r w:rsidRPr="009432C0">
        <w:rPr>
          <w:rFonts w:ascii="Times New Roman" w:hAnsi="Times New Roman" w:cs="Times New Roman"/>
          <w:color w:val="000000"/>
          <w:sz w:val="20"/>
          <w:szCs w:val="20"/>
        </w:rPr>
        <w:t xml:space="preserve">2c) </w:t>
      </w:r>
      <w:bookmarkEnd w:id="4060"/>
      <w:r w:rsidRPr="009432C0">
        <w:rPr>
          <w:rFonts w:ascii="Times New Roman" w:hAnsi="Times New Roman" w:cs="Times New Roman"/>
          <w:color w:val="000000"/>
          <w:sz w:val="20"/>
          <w:szCs w:val="20"/>
        </w:rPr>
        <w:t xml:space="preserve">Časť 1 kapitola 1.8 bod 1.8.3.18 Európskej dohody o medzinárodnej preprave nebezpečného tovaru po vnútrozemských vodných cestách (ADN) (Oznámenie Ministerstva zahraničných vecí Slovenskej republiky č. </w:t>
      </w:r>
      <w:hyperlink r:id="rId28">
        <w:r w:rsidRPr="009432C0">
          <w:rPr>
            <w:rFonts w:ascii="Times New Roman" w:hAnsi="Times New Roman" w:cs="Times New Roman"/>
            <w:color w:val="0000FF"/>
            <w:sz w:val="20"/>
            <w:szCs w:val="20"/>
            <w:u w:val="single"/>
          </w:rPr>
          <w:t>331/2010 Z. z.</w:t>
        </w:r>
      </w:hyperlink>
      <w:bookmarkStart w:id="4061" w:name="poznamky.poznamka-2c.text"/>
      <w:r w:rsidRPr="009432C0">
        <w:rPr>
          <w:rFonts w:ascii="Times New Roman" w:hAnsi="Times New Roman" w:cs="Times New Roman"/>
          <w:color w:val="000000"/>
          <w:sz w:val="20"/>
          <w:szCs w:val="20"/>
        </w:rPr>
        <w:t xml:space="preserve">) v platnom znení. </w:t>
      </w:r>
      <w:bookmarkEnd w:id="4061"/>
    </w:p>
    <w:p w:rsidR="005A39A4" w:rsidRPr="009432C0" w:rsidRDefault="00E5654F" w:rsidP="00E5654F">
      <w:pPr>
        <w:spacing w:after="0" w:line="240" w:lineRule="auto"/>
        <w:ind w:left="120"/>
        <w:jc w:val="both"/>
        <w:rPr>
          <w:rFonts w:ascii="Times New Roman" w:hAnsi="Times New Roman" w:cs="Times New Roman"/>
          <w:sz w:val="20"/>
          <w:szCs w:val="20"/>
        </w:rPr>
      </w:pPr>
      <w:bookmarkStart w:id="4062" w:name="poznamky.poznamka-2d"/>
      <w:bookmarkEnd w:id="4059"/>
      <w:r w:rsidRPr="009432C0">
        <w:rPr>
          <w:rFonts w:ascii="Times New Roman" w:hAnsi="Times New Roman" w:cs="Times New Roman"/>
          <w:color w:val="000000"/>
          <w:sz w:val="20"/>
          <w:szCs w:val="20"/>
        </w:rPr>
        <w:t xml:space="preserve"> </w:t>
      </w:r>
      <w:bookmarkStart w:id="4063" w:name="poznamky.poznamka-2d.oznacenie"/>
      <w:r w:rsidRPr="009432C0">
        <w:rPr>
          <w:rFonts w:ascii="Times New Roman" w:hAnsi="Times New Roman" w:cs="Times New Roman"/>
          <w:color w:val="000000"/>
          <w:sz w:val="20"/>
          <w:szCs w:val="20"/>
        </w:rPr>
        <w:t xml:space="preserve">2d) </w:t>
      </w:r>
      <w:bookmarkStart w:id="4064" w:name="poznamky.poznamka-2d.text"/>
      <w:bookmarkEnd w:id="4063"/>
      <w:r w:rsidRPr="009432C0">
        <w:rPr>
          <w:rFonts w:ascii="Times New Roman" w:hAnsi="Times New Roman" w:cs="Times New Roman"/>
          <w:color w:val="000000"/>
          <w:sz w:val="20"/>
          <w:szCs w:val="20"/>
        </w:rPr>
        <w:t xml:space="preserve">Časť 7 kapitola 7.1 bod 7.1.3.15, kapitola 7.2 bod 7.2.3.15 a časť 8 kapitola 8.2 Európskej dohody o medzinárodnej preprave nebezpečného tovaru po vnútrozemských vodných cestách (ADN) (Oznámenie Ministerstva zahraničných vecí Slovenskej republiky č. 331/2010 Z. z.) v platnom znení. </w:t>
      </w:r>
      <w:bookmarkEnd w:id="4064"/>
    </w:p>
    <w:p w:rsidR="005A39A4" w:rsidRPr="009432C0" w:rsidRDefault="00E5654F" w:rsidP="00E5654F">
      <w:pPr>
        <w:spacing w:after="0" w:line="240" w:lineRule="auto"/>
        <w:ind w:left="120"/>
        <w:jc w:val="both"/>
        <w:rPr>
          <w:rFonts w:ascii="Times New Roman" w:hAnsi="Times New Roman" w:cs="Times New Roman"/>
          <w:sz w:val="20"/>
          <w:szCs w:val="20"/>
        </w:rPr>
      </w:pPr>
      <w:bookmarkStart w:id="4065" w:name="poznamky.poznamka-2e"/>
      <w:bookmarkEnd w:id="4062"/>
      <w:r w:rsidRPr="009432C0">
        <w:rPr>
          <w:rFonts w:ascii="Times New Roman" w:hAnsi="Times New Roman" w:cs="Times New Roman"/>
          <w:color w:val="000000"/>
          <w:sz w:val="20"/>
          <w:szCs w:val="20"/>
        </w:rPr>
        <w:t xml:space="preserve"> </w:t>
      </w:r>
      <w:bookmarkStart w:id="4066" w:name="poznamky.poznamka-2e.oznacenie"/>
      <w:r w:rsidRPr="009432C0">
        <w:rPr>
          <w:rFonts w:ascii="Times New Roman" w:hAnsi="Times New Roman" w:cs="Times New Roman"/>
          <w:color w:val="000000"/>
          <w:sz w:val="20"/>
          <w:szCs w:val="20"/>
        </w:rPr>
        <w:t xml:space="preserve">2e) </w:t>
      </w:r>
      <w:bookmarkStart w:id="4067" w:name="poznamky.poznamka-2e.text"/>
      <w:bookmarkEnd w:id="4066"/>
      <w:r w:rsidRPr="009432C0">
        <w:rPr>
          <w:rFonts w:ascii="Times New Roman" w:hAnsi="Times New Roman" w:cs="Times New Roman"/>
          <w:color w:val="000000"/>
          <w:sz w:val="20"/>
          <w:szCs w:val="20"/>
        </w:rPr>
        <w:t xml:space="preserve">Časť 8 kapitola 8.2 bod 8.2.2.8 Európskej dohody o medzinárodnej preprave nebezpečného tovaru po vnútrozemských vodných cestách (ADN) (Oznámenie Ministerstva zahraničných vecí Slovenskej republiky č. 331/2010 Z. z.) v platnom znení. </w:t>
      </w:r>
      <w:bookmarkEnd w:id="4067"/>
    </w:p>
    <w:p w:rsidR="005A39A4" w:rsidRPr="009432C0" w:rsidRDefault="00E5654F" w:rsidP="00E5654F">
      <w:pPr>
        <w:spacing w:after="0" w:line="240" w:lineRule="auto"/>
        <w:ind w:left="120"/>
        <w:jc w:val="both"/>
        <w:rPr>
          <w:rFonts w:ascii="Times New Roman" w:hAnsi="Times New Roman" w:cs="Times New Roman"/>
          <w:sz w:val="20"/>
          <w:szCs w:val="20"/>
        </w:rPr>
      </w:pPr>
      <w:bookmarkStart w:id="4068" w:name="poznamky.poznamka-2f"/>
      <w:bookmarkEnd w:id="4065"/>
      <w:r w:rsidRPr="009432C0">
        <w:rPr>
          <w:rFonts w:ascii="Times New Roman" w:hAnsi="Times New Roman" w:cs="Times New Roman"/>
          <w:color w:val="000000"/>
          <w:sz w:val="20"/>
          <w:szCs w:val="20"/>
        </w:rPr>
        <w:t xml:space="preserve"> </w:t>
      </w:r>
      <w:bookmarkStart w:id="4069" w:name="poznamky.poznamka-2f.oznacenie"/>
      <w:r w:rsidRPr="009432C0">
        <w:rPr>
          <w:rFonts w:ascii="Times New Roman" w:hAnsi="Times New Roman" w:cs="Times New Roman"/>
          <w:color w:val="000000"/>
          <w:sz w:val="20"/>
          <w:szCs w:val="20"/>
        </w:rPr>
        <w:t xml:space="preserve">2f) </w:t>
      </w:r>
      <w:bookmarkStart w:id="4070" w:name="poznamky.poznamka-2f.text"/>
      <w:bookmarkEnd w:id="4069"/>
      <w:r w:rsidRPr="009432C0">
        <w:rPr>
          <w:rFonts w:ascii="Times New Roman" w:hAnsi="Times New Roman" w:cs="Times New Roman"/>
          <w:color w:val="000000"/>
          <w:sz w:val="20"/>
          <w:szCs w:val="20"/>
        </w:rPr>
        <w:t xml:space="preserve">Časť 8 kapitola 8.2 Európskej dohody o medzinárodnej preprave nebezpečného tovaru po vnútrozemských vodných cestách (ADN) (Oznámenie Ministerstva zahraničných vecí Slovenskej republiky č. 331/2010 Z. z.) v platnom znení. </w:t>
      </w:r>
      <w:bookmarkEnd w:id="4070"/>
    </w:p>
    <w:p w:rsidR="005A39A4" w:rsidRPr="009432C0" w:rsidRDefault="00E5654F" w:rsidP="00E5654F">
      <w:pPr>
        <w:spacing w:after="0" w:line="240" w:lineRule="auto"/>
        <w:ind w:left="120"/>
        <w:jc w:val="both"/>
        <w:rPr>
          <w:rFonts w:ascii="Times New Roman" w:hAnsi="Times New Roman" w:cs="Times New Roman"/>
          <w:sz w:val="20"/>
          <w:szCs w:val="20"/>
        </w:rPr>
      </w:pPr>
      <w:bookmarkStart w:id="4071" w:name="poznamky.poznamka-2g"/>
      <w:bookmarkEnd w:id="4068"/>
      <w:r w:rsidRPr="009432C0">
        <w:rPr>
          <w:rFonts w:ascii="Times New Roman" w:hAnsi="Times New Roman" w:cs="Times New Roman"/>
          <w:color w:val="000000"/>
          <w:sz w:val="20"/>
          <w:szCs w:val="20"/>
        </w:rPr>
        <w:t xml:space="preserve"> </w:t>
      </w:r>
      <w:bookmarkStart w:id="4072" w:name="poznamky.poznamka-2g.oznacenie"/>
      <w:r w:rsidRPr="009432C0">
        <w:rPr>
          <w:rFonts w:ascii="Times New Roman" w:hAnsi="Times New Roman" w:cs="Times New Roman"/>
          <w:color w:val="000000"/>
          <w:sz w:val="20"/>
          <w:szCs w:val="20"/>
        </w:rPr>
        <w:t xml:space="preserve">2g) </w:t>
      </w:r>
      <w:bookmarkStart w:id="4073" w:name="poznamky.poznamka-2g.text"/>
      <w:bookmarkEnd w:id="4072"/>
      <w:r w:rsidRPr="009432C0">
        <w:rPr>
          <w:rFonts w:ascii="Times New Roman" w:hAnsi="Times New Roman" w:cs="Times New Roman"/>
          <w:color w:val="000000"/>
          <w:sz w:val="20"/>
          <w:szCs w:val="20"/>
        </w:rPr>
        <w:t xml:space="preserve">Časť 8 kapitola 8.6 bod 8.6.2 Európskej dohody o medzinárodnej preprave nebezpečného tovaru po vnútrozemských vodných cestách (ADN) (Oznámenie Ministerstva zahraničných vecí Slovenskej republiky č. 331/2010 Z. z.) v platnom znení. </w:t>
      </w:r>
      <w:bookmarkEnd w:id="4073"/>
    </w:p>
    <w:p w:rsidR="005A39A4" w:rsidRPr="009432C0" w:rsidRDefault="00E5654F" w:rsidP="00E5654F">
      <w:pPr>
        <w:spacing w:after="0" w:line="240" w:lineRule="auto"/>
        <w:ind w:left="120"/>
        <w:jc w:val="both"/>
        <w:rPr>
          <w:rFonts w:ascii="Times New Roman" w:hAnsi="Times New Roman" w:cs="Times New Roman"/>
          <w:sz w:val="20"/>
          <w:szCs w:val="20"/>
        </w:rPr>
      </w:pPr>
      <w:bookmarkStart w:id="4074" w:name="poznamky.poznamka-2h"/>
      <w:bookmarkEnd w:id="4071"/>
      <w:r w:rsidRPr="009432C0">
        <w:rPr>
          <w:rFonts w:ascii="Times New Roman" w:hAnsi="Times New Roman" w:cs="Times New Roman"/>
          <w:color w:val="000000"/>
          <w:sz w:val="20"/>
          <w:szCs w:val="20"/>
        </w:rPr>
        <w:t xml:space="preserve"> </w:t>
      </w:r>
      <w:bookmarkStart w:id="4075" w:name="poznamky.poznamka-2h.oznacenie"/>
      <w:r w:rsidRPr="009432C0">
        <w:rPr>
          <w:rFonts w:ascii="Times New Roman" w:hAnsi="Times New Roman" w:cs="Times New Roman"/>
          <w:color w:val="000000"/>
          <w:sz w:val="20"/>
          <w:szCs w:val="20"/>
        </w:rPr>
        <w:t xml:space="preserve">2h) </w:t>
      </w:r>
      <w:bookmarkEnd w:id="4075"/>
      <w:r w:rsidRPr="009432C0">
        <w:rPr>
          <w:rFonts w:ascii="Times New Roman" w:hAnsi="Times New Roman" w:cs="Times New Roman"/>
          <w:color w:val="000000"/>
          <w:sz w:val="20"/>
          <w:szCs w:val="20"/>
        </w:rPr>
        <w:t xml:space="preserve">Časť 8 kapitola 8.2 bod 8.2.2.6 Európskej dohody o medzinárodnej preprave nebezpečného tovaru po vnútrozemských vodných cestách (ADN) (Oznámenie Ministerstva zahraničných vecí Slovenskej republiky č. </w:t>
      </w:r>
      <w:hyperlink r:id="rId29">
        <w:r w:rsidRPr="009432C0">
          <w:rPr>
            <w:rFonts w:ascii="Times New Roman" w:hAnsi="Times New Roman" w:cs="Times New Roman"/>
            <w:color w:val="0000FF"/>
            <w:sz w:val="20"/>
            <w:szCs w:val="20"/>
            <w:u w:val="single"/>
          </w:rPr>
          <w:t>331/2010 Z. z.</w:t>
        </w:r>
      </w:hyperlink>
      <w:bookmarkStart w:id="4076" w:name="poznamky.poznamka-2h.text"/>
      <w:r w:rsidRPr="009432C0">
        <w:rPr>
          <w:rFonts w:ascii="Times New Roman" w:hAnsi="Times New Roman" w:cs="Times New Roman"/>
          <w:color w:val="000000"/>
          <w:sz w:val="20"/>
          <w:szCs w:val="20"/>
        </w:rPr>
        <w:t xml:space="preserve">) v platnom znení. </w:t>
      </w:r>
      <w:bookmarkEnd w:id="4076"/>
    </w:p>
    <w:p w:rsidR="005A39A4" w:rsidRPr="009432C0" w:rsidRDefault="00E5654F" w:rsidP="00E5654F">
      <w:pPr>
        <w:spacing w:after="0" w:line="240" w:lineRule="auto"/>
        <w:ind w:left="120"/>
        <w:jc w:val="both"/>
        <w:rPr>
          <w:rFonts w:ascii="Times New Roman" w:hAnsi="Times New Roman" w:cs="Times New Roman"/>
          <w:sz w:val="20"/>
          <w:szCs w:val="20"/>
        </w:rPr>
      </w:pPr>
      <w:bookmarkStart w:id="4077" w:name="poznamky.poznamka-2i"/>
      <w:bookmarkEnd w:id="4074"/>
      <w:r w:rsidRPr="009432C0">
        <w:rPr>
          <w:rFonts w:ascii="Times New Roman" w:hAnsi="Times New Roman" w:cs="Times New Roman"/>
          <w:color w:val="000000"/>
          <w:sz w:val="20"/>
          <w:szCs w:val="20"/>
        </w:rPr>
        <w:t xml:space="preserve"> </w:t>
      </w:r>
      <w:bookmarkStart w:id="4078" w:name="poznamky.poznamka-2i.oznacenie"/>
      <w:r w:rsidRPr="009432C0">
        <w:rPr>
          <w:rFonts w:ascii="Times New Roman" w:hAnsi="Times New Roman" w:cs="Times New Roman"/>
          <w:color w:val="000000"/>
          <w:sz w:val="20"/>
          <w:szCs w:val="20"/>
        </w:rPr>
        <w:t xml:space="preserve">2i) </w:t>
      </w:r>
      <w:bookmarkEnd w:id="4078"/>
      <w:r w:rsidRPr="009432C0">
        <w:rPr>
          <w:rFonts w:ascii="Times New Roman" w:hAnsi="Times New Roman" w:cs="Times New Roman"/>
          <w:color w:val="000000"/>
          <w:sz w:val="20"/>
          <w:szCs w:val="20"/>
        </w:rPr>
        <w:t xml:space="preserve">Európska dohoda o medzinárodnej preprave nebezpečného tovaru po vnútrozemských vodných cestách (ADN) (Oznámenie Ministerstva zahraničných vecí Slovenskej republiky č. </w:t>
      </w:r>
      <w:hyperlink r:id="rId30">
        <w:r w:rsidRPr="009432C0">
          <w:rPr>
            <w:rFonts w:ascii="Times New Roman" w:hAnsi="Times New Roman" w:cs="Times New Roman"/>
            <w:color w:val="0000FF"/>
            <w:sz w:val="20"/>
            <w:szCs w:val="20"/>
            <w:u w:val="single"/>
          </w:rPr>
          <w:t>331/2010 Z. z.</w:t>
        </w:r>
      </w:hyperlink>
      <w:bookmarkStart w:id="4079" w:name="poznamky.poznamka-2i.text"/>
      <w:r w:rsidRPr="009432C0">
        <w:rPr>
          <w:rFonts w:ascii="Times New Roman" w:hAnsi="Times New Roman" w:cs="Times New Roman"/>
          <w:color w:val="000000"/>
          <w:sz w:val="20"/>
          <w:szCs w:val="20"/>
        </w:rPr>
        <w:t xml:space="preserve">) v platnom znení. </w:t>
      </w:r>
      <w:bookmarkEnd w:id="4079"/>
    </w:p>
    <w:p w:rsidR="005A39A4" w:rsidRPr="009432C0" w:rsidRDefault="00E5654F" w:rsidP="00E5654F">
      <w:pPr>
        <w:spacing w:after="0" w:line="240" w:lineRule="auto"/>
        <w:ind w:left="120"/>
        <w:jc w:val="both"/>
        <w:rPr>
          <w:rFonts w:ascii="Times New Roman" w:hAnsi="Times New Roman" w:cs="Times New Roman"/>
          <w:sz w:val="20"/>
          <w:szCs w:val="20"/>
        </w:rPr>
      </w:pPr>
      <w:bookmarkStart w:id="4080" w:name="poznamky.poznamka-3"/>
      <w:bookmarkEnd w:id="4077"/>
      <w:r w:rsidRPr="009432C0">
        <w:rPr>
          <w:rFonts w:ascii="Times New Roman" w:hAnsi="Times New Roman" w:cs="Times New Roman"/>
          <w:color w:val="000000"/>
          <w:sz w:val="20"/>
          <w:szCs w:val="20"/>
        </w:rPr>
        <w:t xml:space="preserve"> </w:t>
      </w:r>
      <w:bookmarkStart w:id="4081" w:name="poznamky.poznamka-3.oznacenie"/>
      <w:r w:rsidRPr="009432C0">
        <w:rPr>
          <w:rFonts w:ascii="Times New Roman" w:hAnsi="Times New Roman" w:cs="Times New Roman"/>
          <w:color w:val="000000"/>
          <w:sz w:val="20"/>
          <w:szCs w:val="20"/>
        </w:rPr>
        <w:t xml:space="preserve">3) </w:t>
      </w:r>
      <w:bookmarkEnd w:id="4081"/>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"https://www.slov-lex.sk/pravne-predpisy/SK/ZZ/1991/513/"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Obchodný zákonník</w:t>
      </w:r>
      <w:r w:rsidRPr="009432C0">
        <w:rPr>
          <w:rFonts w:ascii="Times New Roman" w:hAnsi="Times New Roman" w:cs="Times New Roman"/>
          <w:color w:val="0000FF"/>
          <w:sz w:val="20"/>
          <w:szCs w:val="20"/>
          <w:u w:val="single"/>
        </w:rPr>
        <w:fldChar w:fldCharType="end"/>
      </w:r>
      <w:bookmarkStart w:id="4082" w:name="poznamky.poznamka-3.text"/>
      <w:r w:rsidRPr="009432C0">
        <w:rPr>
          <w:rFonts w:ascii="Times New Roman" w:hAnsi="Times New Roman" w:cs="Times New Roman"/>
          <w:color w:val="000000"/>
          <w:sz w:val="20"/>
          <w:szCs w:val="20"/>
        </w:rPr>
        <w:t xml:space="preserve"> v znení neskorších predpisov. </w:t>
      </w:r>
      <w:bookmarkEnd w:id="4082"/>
    </w:p>
    <w:p w:rsidR="005A39A4" w:rsidRPr="009432C0" w:rsidRDefault="00E5654F" w:rsidP="00E5654F">
      <w:pPr>
        <w:spacing w:after="0" w:line="240" w:lineRule="auto"/>
        <w:ind w:left="120"/>
        <w:jc w:val="both"/>
        <w:rPr>
          <w:rFonts w:ascii="Times New Roman" w:hAnsi="Times New Roman" w:cs="Times New Roman"/>
          <w:sz w:val="20"/>
          <w:szCs w:val="20"/>
        </w:rPr>
      </w:pPr>
      <w:bookmarkStart w:id="4083" w:name="poznamky.poznamka-3a"/>
      <w:bookmarkEnd w:id="4080"/>
      <w:r w:rsidRPr="009432C0">
        <w:rPr>
          <w:rFonts w:ascii="Times New Roman" w:hAnsi="Times New Roman" w:cs="Times New Roman"/>
          <w:color w:val="000000"/>
          <w:sz w:val="20"/>
          <w:szCs w:val="20"/>
        </w:rPr>
        <w:t xml:space="preserve"> </w:t>
      </w:r>
      <w:bookmarkStart w:id="4084" w:name="poznamky.poznamka-3a.oznacenie"/>
      <w:r w:rsidRPr="009432C0">
        <w:rPr>
          <w:rFonts w:ascii="Times New Roman" w:hAnsi="Times New Roman" w:cs="Times New Roman"/>
          <w:color w:val="000000"/>
          <w:sz w:val="20"/>
          <w:szCs w:val="20"/>
        </w:rPr>
        <w:t xml:space="preserve">3a) </w:t>
      </w:r>
      <w:bookmarkEnd w:id="4084"/>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"https://www.slov-lex.sk/pravne-predpisy/SK/ZZ/1996/164/" \l "paragraf-2.odsek-6"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2 ods. 6</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Národnej rady Slovenskej republiky č. </w:t>
      </w:r>
      <w:hyperlink r:id="rId31">
        <w:r w:rsidRPr="009432C0">
          <w:rPr>
            <w:rFonts w:ascii="Times New Roman" w:hAnsi="Times New Roman" w:cs="Times New Roman"/>
            <w:color w:val="0000FF"/>
            <w:sz w:val="20"/>
            <w:szCs w:val="20"/>
            <w:u w:val="single"/>
          </w:rPr>
          <w:t>164/1996 Z. z.</w:t>
        </w:r>
      </w:hyperlink>
      <w:r w:rsidRPr="009432C0">
        <w:rPr>
          <w:rFonts w:ascii="Times New Roman" w:hAnsi="Times New Roman" w:cs="Times New Roman"/>
          <w:color w:val="000000"/>
          <w:sz w:val="20"/>
          <w:szCs w:val="20"/>
        </w:rPr>
        <w:t xml:space="preserve"> o dráhach a o zmene zákona č. </w:t>
      </w:r>
      <w:hyperlink r:id="rId32">
        <w:r w:rsidRPr="009432C0">
          <w:rPr>
            <w:rFonts w:ascii="Times New Roman" w:hAnsi="Times New Roman" w:cs="Times New Roman"/>
            <w:color w:val="0000FF"/>
            <w:sz w:val="20"/>
            <w:szCs w:val="20"/>
            <w:u w:val="single"/>
          </w:rPr>
          <w:t>455/1991 Zb.</w:t>
        </w:r>
      </w:hyperlink>
      <w:r w:rsidRPr="009432C0">
        <w:rPr>
          <w:rFonts w:ascii="Times New Roman" w:hAnsi="Times New Roman" w:cs="Times New Roman"/>
          <w:color w:val="000000"/>
          <w:sz w:val="20"/>
          <w:szCs w:val="20"/>
        </w:rPr>
        <w:t xml:space="preserve"> o živnostenskom podnikaní (živnostenský zákon) v znení neskorších predpisov v znení zákona č. </w:t>
      </w:r>
      <w:hyperlink r:id="rId33">
        <w:r w:rsidRPr="009432C0">
          <w:rPr>
            <w:rFonts w:ascii="Times New Roman" w:hAnsi="Times New Roman" w:cs="Times New Roman"/>
            <w:color w:val="0000FF"/>
            <w:sz w:val="20"/>
            <w:szCs w:val="20"/>
            <w:u w:val="single"/>
          </w:rPr>
          <w:t>260/2001 Z. z.</w:t>
        </w:r>
      </w:hyperlink>
      <w:bookmarkStart w:id="4085" w:name="poznamky.poznamka-3a.text"/>
      <w:r w:rsidRPr="009432C0">
        <w:rPr>
          <w:rFonts w:ascii="Times New Roman" w:hAnsi="Times New Roman" w:cs="Times New Roman"/>
          <w:color w:val="000000"/>
          <w:sz w:val="20"/>
          <w:szCs w:val="20"/>
        </w:rPr>
        <w:t xml:space="preserve"> </w:t>
      </w:r>
      <w:bookmarkEnd w:id="4085"/>
    </w:p>
    <w:p w:rsidR="005A39A4" w:rsidRPr="009432C0" w:rsidRDefault="00E5654F" w:rsidP="00E5654F">
      <w:pPr>
        <w:spacing w:after="0" w:line="240" w:lineRule="auto"/>
        <w:ind w:left="120"/>
        <w:jc w:val="both"/>
        <w:rPr>
          <w:rFonts w:ascii="Times New Roman" w:hAnsi="Times New Roman" w:cs="Times New Roman"/>
          <w:sz w:val="20"/>
          <w:szCs w:val="20"/>
        </w:rPr>
      </w:pPr>
      <w:bookmarkStart w:id="4086" w:name="poznamky.poznamka-3b"/>
      <w:bookmarkEnd w:id="4083"/>
      <w:r w:rsidRPr="009432C0">
        <w:rPr>
          <w:rFonts w:ascii="Times New Roman" w:hAnsi="Times New Roman" w:cs="Times New Roman"/>
          <w:color w:val="000000"/>
          <w:sz w:val="20"/>
          <w:szCs w:val="20"/>
        </w:rPr>
        <w:t xml:space="preserve"> </w:t>
      </w:r>
      <w:bookmarkStart w:id="4087" w:name="poznamky.poznamka-3b.oznacenie"/>
      <w:r w:rsidRPr="009432C0">
        <w:rPr>
          <w:rFonts w:ascii="Times New Roman" w:hAnsi="Times New Roman" w:cs="Times New Roman"/>
          <w:color w:val="000000"/>
          <w:sz w:val="20"/>
          <w:szCs w:val="20"/>
        </w:rPr>
        <w:t xml:space="preserve">3b) </w:t>
      </w:r>
      <w:bookmarkEnd w:id="4087"/>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"https://www.slov-lex.sk/pravne-predpisy/SK/ZZ/1993/278/" \l "paragraf-8"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8</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Národnej rady Slovenskej republiky č. </w:t>
      </w:r>
      <w:hyperlink r:id="rId34">
        <w:r w:rsidRPr="009432C0">
          <w:rPr>
            <w:rFonts w:ascii="Times New Roman" w:hAnsi="Times New Roman" w:cs="Times New Roman"/>
            <w:color w:val="0000FF"/>
            <w:sz w:val="20"/>
            <w:szCs w:val="20"/>
            <w:u w:val="single"/>
          </w:rPr>
          <w:t>278/1993 Z. z.</w:t>
        </w:r>
      </w:hyperlink>
      <w:bookmarkStart w:id="4088" w:name="poznamky.poznamka-3b.text"/>
      <w:r w:rsidRPr="009432C0">
        <w:rPr>
          <w:rFonts w:ascii="Times New Roman" w:hAnsi="Times New Roman" w:cs="Times New Roman"/>
          <w:color w:val="000000"/>
          <w:sz w:val="20"/>
          <w:szCs w:val="20"/>
        </w:rPr>
        <w:t xml:space="preserve"> o správe majetku štátu v znení neskorších predpisov. </w:t>
      </w:r>
      <w:bookmarkEnd w:id="4088"/>
    </w:p>
    <w:p w:rsidR="005A39A4" w:rsidRPr="009432C0" w:rsidRDefault="00E5654F" w:rsidP="00E5654F">
      <w:pPr>
        <w:spacing w:after="0" w:line="240" w:lineRule="auto"/>
        <w:ind w:left="120"/>
        <w:jc w:val="both"/>
        <w:rPr>
          <w:rFonts w:ascii="Times New Roman" w:hAnsi="Times New Roman" w:cs="Times New Roman"/>
          <w:sz w:val="20"/>
          <w:szCs w:val="20"/>
        </w:rPr>
      </w:pPr>
      <w:bookmarkStart w:id="4089" w:name="poznamky.poznamka-3c"/>
      <w:bookmarkEnd w:id="4086"/>
      <w:r w:rsidRPr="009432C0">
        <w:rPr>
          <w:rFonts w:ascii="Times New Roman" w:hAnsi="Times New Roman" w:cs="Times New Roman"/>
          <w:color w:val="000000"/>
          <w:sz w:val="20"/>
          <w:szCs w:val="20"/>
        </w:rPr>
        <w:t xml:space="preserve"> </w:t>
      </w:r>
      <w:bookmarkStart w:id="4090" w:name="poznamky.poznamka-3c.oznacenie"/>
      <w:r w:rsidRPr="009432C0">
        <w:rPr>
          <w:rFonts w:ascii="Times New Roman" w:hAnsi="Times New Roman" w:cs="Times New Roman"/>
          <w:color w:val="000000"/>
          <w:sz w:val="20"/>
          <w:szCs w:val="20"/>
        </w:rPr>
        <w:t xml:space="preserve">3c) </w:t>
      </w:r>
      <w:bookmarkEnd w:id="4090"/>
      <w:r w:rsidRPr="009432C0">
        <w:rPr>
          <w:rFonts w:ascii="Times New Roman" w:hAnsi="Times New Roman" w:cs="Times New Roman"/>
          <w:color w:val="000000"/>
          <w:sz w:val="20"/>
          <w:szCs w:val="20"/>
        </w:rPr>
        <w:t xml:space="preserve">Napríklad zákon Národnej rady Slovenskej republiky č. </w:t>
      </w:r>
      <w:hyperlink r:id="rId35">
        <w:r w:rsidRPr="009432C0">
          <w:rPr>
            <w:rFonts w:ascii="Times New Roman" w:hAnsi="Times New Roman" w:cs="Times New Roman"/>
            <w:color w:val="0000FF"/>
            <w:sz w:val="20"/>
            <w:szCs w:val="20"/>
            <w:u w:val="single"/>
          </w:rPr>
          <w:t>233/1995 Z. z.</w:t>
        </w:r>
      </w:hyperlink>
      <w:r w:rsidRPr="009432C0">
        <w:rPr>
          <w:rFonts w:ascii="Times New Roman" w:hAnsi="Times New Roman" w:cs="Times New Roman"/>
          <w:color w:val="000000"/>
          <w:sz w:val="20"/>
          <w:szCs w:val="20"/>
        </w:rPr>
        <w:t xml:space="preserve"> o súdnych exekútoroch a exekučnej činnosti (Exekučný poriadok) a o zmene a doplnení ďalších zákonov v znení neskorších predpisov, zákon č. </w:t>
      </w:r>
      <w:hyperlink r:id="rId36">
        <w:r w:rsidRPr="009432C0">
          <w:rPr>
            <w:rFonts w:ascii="Times New Roman" w:hAnsi="Times New Roman" w:cs="Times New Roman"/>
            <w:color w:val="0000FF"/>
            <w:sz w:val="20"/>
            <w:szCs w:val="20"/>
            <w:u w:val="single"/>
          </w:rPr>
          <w:t>7/2005 Z. z.</w:t>
        </w:r>
      </w:hyperlink>
      <w:r w:rsidRPr="009432C0">
        <w:rPr>
          <w:rFonts w:ascii="Times New Roman" w:hAnsi="Times New Roman" w:cs="Times New Roman"/>
          <w:color w:val="000000"/>
          <w:sz w:val="20"/>
          <w:szCs w:val="20"/>
        </w:rPr>
        <w:t xml:space="preserve"> o konkurze a reštrukturalizácii a o zmene a doplnení niektorých zákonov v znení neskorších predpisov, </w:t>
      </w:r>
      <w:hyperlink r:id="rId37" w:anchor="paragraf-68">
        <w:r w:rsidRPr="009432C0">
          <w:rPr>
            <w:rFonts w:ascii="Times New Roman" w:hAnsi="Times New Roman" w:cs="Times New Roman"/>
            <w:color w:val="0000FF"/>
            <w:sz w:val="20"/>
            <w:szCs w:val="20"/>
            <w:u w:val="single"/>
          </w:rPr>
          <w:t>§ 68 Obchodného zákonníka</w:t>
        </w:r>
      </w:hyperlink>
      <w:bookmarkStart w:id="4091" w:name="poznamky.poznamka-3c.text"/>
      <w:r w:rsidRPr="009432C0">
        <w:rPr>
          <w:rFonts w:ascii="Times New Roman" w:hAnsi="Times New Roman" w:cs="Times New Roman"/>
          <w:color w:val="000000"/>
          <w:sz w:val="20"/>
          <w:szCs w:val="20"/>
        </w:rPr>
        <w:t xml:space="preserve">. </w:t>
      </w:r>
      <w:bookmarkEnd w:id="4091"/>
    </w:p>
    <w:p w:rsidR="005A39A4" w:rsidRPr="009432C0" w:rsidRDefault="00E5654F" w:rsidP="00E5654F">
      <w:pPr>
        <w:spacing w:after="0" w:line="240" w:lineRule="auto"/>
        <w:ind w:left="120"/>
        <w:jc w:val="both"/>
        <w:rPr>
          <w:rFonts w:ascii="Times New Roman" w:hAnsi="Times New Roman" w:cs="Times New Roman"/>
          <w:sz w:val="20"/>
          <w:szCs w:val="20"/>
        </w:rPr>
      </w:pPr>
      <w:bookmarkStart w:id="4092" w:name="poznamky.poznamka-3d"/>
      <w:bookmarkEnd w:id="4089"/>
      <w:r w:rsidRPr="009432C0">
        <w:rPr>
          <w:rFonts w:ascii="Times New Roman" w:hAnsi="Times New Roman" w:cs="Times New Roman"/>
          <w:color w:val="000000"/>
          <w:sz w:val="20"/>
          <w:szCs w:val="20"/>
        </w:rPr>
        <w:t xml:space="preserve"> </w:t>
      </w:r>
      <w:bookmarkStart w:id="4093" w:name="poznamky.poznamka-3d.oznacenie"/>
      <w:r w:rsidRPr="009432C0">
        <w:rPr>
          <w:rFonts w:ascii="Times New Roman" w:hAnsi="Times New Roman" w:cs="Times New Roman"/>
          <w:color w:val="000000"/>
          <w:sz w:val="20"/>
          <w:szCs w:val="20"/>
        </w:rPr>
        <w:t xml:space="preserve">3d) </w:t>
      </w:r>
      <w:bookmarkEnd w:id="4093"/>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"https://www.slov-lex.sk/pravne-predpisy/SK/ZZ/1964/40/" \l "paragraf-663"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663 až 723 Občianskeho zákonníka</w:t>
      </w:r>
      <w:r w:rsidRPr="009432C0">
        <w:rPr>
          <w:rFonts w:ascii="Times New Roman" w:hAnsi="Times New Roman" w:cs="Times New Roman"/>
          <w:color w:val="0000FF"/>
          <w:sz w:val="20"/>
          <w:szCs w:val="20"/>
          <w:u w:val="single"/>
        </w:rPr>
        <w:fldChar w:fldCharType="end"/>
      </w:r>
      <w:bookmarkStart w:id="4094" w:name="poznamky.poznamka-3d.text"/>
      <w:r w:rsidRPr="009432C0">
        <w:rPr>
          <w:rFonts w:ascii="Times New Roman" w:hAnsi="Times New Roman" w:cs="Times New Roman"/>
          <w:color w:val="000000"/>
          <w:sz w:val="20"/>
          <w:szCs w:val="20"/>
        </w:rPr>
        <w:t xml:space="preserve">. </w:t>
      </w:r>
      <w:bookmarkEnd w:id="4094"/>
    </w:p>
    <w:p w:rsidR="005A39A4" w:rsidRPr="009432C0" w:rsidRDefault="00E5654F" w:rsidP="00E5654F">
      <w:pPr>
        <w:spacing w:after="0" w:line="240" w:lineRule="auto"/>
        <w:ind w:left="120"/>
        <w:jc w:val="both"/>
        <w:rPr>
          <w:rFonts w:ascii="Times New Roman" w:hAnsi="Times New Roman" w:cs="Times New Roman"/>
          <w:sz w:val="20"/>
          <w:szCs w:val="20"/>
        </w:rPr>
      </w:pPr>
      <w:bookmarkStart w:id="4095" w:name="poznamky.poznamka-3e"/>
      <w:bookmarkEnd w:id="4092"/>
      <w:r w:rsidRPr="009432C0">
        <w:rPr>
          <w:rFonts w:ascii="Times New Roman" w:hAnsi="Times New Roman" w:cs="Times New Roman"/>
          <w:color w:val="000000"/>
          <w:sz w:val="20"/>
          <w:szCs w:val="20"/>
        </w:rPr>
        <w:t xml:space="preserve"> </w:t>
      </w:r>
      <w:bookmarkStart w:id="4096" w:name="poznamky.poznamka-3e.oznacenie"/>
      <w:r w:rsidRPr="009432C0">
        <w:rPr>
          <w:rFonts w:ascii="Times New Roman" w:hAnsi="Times New Roman" w:cs="Times New Roman"/>
          <w:color w:val="000000"/>
          <w:sz w:val="20"/>
          <w:szCs w:val="20"/>
        </w:rPr>
        <w:t xml:space="preserve">3e) </w:t>
      </w:r>
      <w:bookmarkEnd w:id="4096"/>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"https://www.slov-lex.sk/pravne-predpisy/SK/ZZ/1995/162/" \l "paragraf-42.odsek-2.pismeno-c"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42 ods. 2 písm. c)</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Národnej rady Slovenskej republiky č. </w:t>
      </w:r>
      <w:hyperlink r:id="rId38">
        <w:r w:rsidRPr="009432C0">
          <w:rPr>
            <w:rFonts w:ascii="Times New Roman" w:hAnsi="Times New Roman" w:cs="Times New Roman"/>
            <w:color w:val="0000FF"/>
            <w:sz w:val="20"/>
            <w:szCs w:val="20"/>
            <w:u w:val="single"/>
          </w:rPr>
          <w:t>162/1995 Z. z.</w:t>
        </w:r>
      </w:hyperlink>
      <w:r w:rsidRPr="009432C0">
        <w:rPr>
          <w:rFonts w:ascii="Times New Roman" w:hAnsi="Times New Roman" w:cs="Times New Roman"/>
          <w:color w:val="000000"/>
          <w:sz w:val="20"/>
          <w:szCs w:val="20"/>
        </w:rPr>
        <w:t xml:space="preserve"> o katastri nehnuteľností a o zápise vlastníckych a iných práv k nehnuteľnostiam (katastrálny zákon) v znení zákona č. </w:t>
      </w:r>
      <w:hyperlink r:id="rId39">
        <w:r w:rsidRPr="009432C0">
          <w:rPr>
            <w:rFonts w:ascii="Times New Roman" w:hAnsi="Times New Roman" w:cs="Times New Roman"/>
            <w:color w:val="0000FF"/>
            <w:sz w:val="20"/>
            <w:szCs w:val="20"/>
            <w:u w:val="single"/>
          </w:rPr>
          <w:t>255/2001 Z. z.</w:t>
        </w:r>
      </w:hyperlink>
      <w:bookmarkStart w:id="4097" w:name="poznamky.poznamka-3e.text"/>
      <w:r w:rsidRPr="009432C0">
        <w:rPr>
          <w:rFonts w:ascii="Times New Roman" w:hAnsi="Times New Roman" w:cs="Times New Roman"/>
          <w:color w:val="000000"/>
          <w:sz w:val="20"/>
          <w:szCs w:val="20"/>
        </w:rPr>
        <w:t xml:space="preserve"> </w:t>
      </w:r>
      <w:bookmarkEnd w:id="4097"/>
    </w:p>
    <w:p w:rsidR="005A39A4" w:rsidRPr="009432C0" w:rsidRDefault="00E5654F" w:rsidP="00E5654F">
      <w:pPr>
        <w:spacing w:after="0" w:line="240" w:lineRule="auto"/>
        <w:ind w:left="120"/>
        <w:jc w:val="both"/>
        <w:rPr>
          <w:rFonts w:ascii="Times New Roman" w:hAnsi="Times New Roman" w:cs="Times New Roman"/>
          <w:sz w:val="20"/>
          <w:szCs w:val="20"/>
        </w:rPr>
      </w:pPr>
      <w:bookmarkStart w:id="4098" w:name="poznamky.poznamka-3f"/>
      <w:bookmarkEnd w:id="4095"/>
      <w:r w:rsidRPr="009432C0">
        <w:rPr>
          <w:rFonts w:ascii="Times New Roman" w:hAnsi="Times New Roman" w:cs="Times New Roman"/>
          <w:color w:val="000000"/>
          <w:sz w:val="20"/>
          <w:szCs w:val="20"/>
        </w:rPr>
        <w:t xml:space="preserve"> </w:t>
      </w:r>
      <w:bookmarkStart w:id="4099" w:name="poznamky.poznamka-3f.oznacenie"/>
      <w:r w:rsidRPr="009432C0">
        <w:rPr>
          <w:rFonts w:ascii="Times New Roman" w:hAnsi="Times New Roman" w:cs="Times New Roman"/>
          <w:color w:val="000000"/>
          <w:sz w:val="20"/>
          <w:szCs w:val="20"/>
        </w:rPr>
        <w:t xml:space="preserve">3f) </w:t>
      </w:r>
      <w:bookmarkEnd w:id="4099"/>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"https://www.slov-lex.sk/pravne-predpisy/SK/ZZ/1995/162/" \l "paragraf-4.odsek-1"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4 ods. 1</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w:t>
      </w:r>
      <w:hyperlink r:id="rId40" w:anchor="paragraf-5.odsek-3">
        <w:r w:rsidRPr="009432C0">
          <w:rPr>
            <w:rFonts w:ascii="Times New Roman" w:hAnsi="Times New Roman" w:cs="Times New Roman"/>
            <w:color w:val="0000FF"/>
            <w:sz w:val="20"/>
            <w:szCs w:val="20"/>
            <w:u w:val="single"/>
          </w:rPr>
          <w:t>§ 5 ods. 3</w:t>
        </w:r>
      </w:hyperlink>
      <w:r w:rsidRPr="009432C0">
        <w:rPr>
          <w:rFonts w:ascii="Times New Roman" w:hAnsi="Times New Roman" w:cs="Times New Roman"/>
          <w:color w:val="000000"/>
          <w:sz w:val="20"/>
          <w:szCs w:val="20"/>
        </w:rPr>
        <w:t xml:space="preserve"> a </w:t>
      </w:r>
      <w:hyperlink r:id="rId41" w:anchor="paragraf-38">
        <w:r w:rsidRPr="009432C0">
          <w:rPr>
            <w:rFonts w:ascii="Times New Roman" w:hAnsi="Times New Roman" w:cs="Times New Roman"/>
            <w:color w:val="0000FF"/>
            <w:sz w:val="20"/>
            <w:szCs w:val="20"/>
            <w:u w:val="single"/>
          </w:rPr>
          <w:t>§ 38 až 40 zákona Národnej rady Slovenskej republiky č. 162/1995 Z. z.</w:t>
        </w:r>
      </w:hyperlink>
      <w:bookmarkStart w:id="4100" w:name="poznamky.poznamka-3f.text"/>
      <w:r w:rsidRPr="009432C0">
        <w:rPr>
          <w:rFonts w:ascii="Times New Roman" w:hAnsi="Times New Roman" w:cs="Times New Roman"/>
          <w:color w:val="000000"/>
          <w:sz w:val="20"/>
          <w:szCs w:val="20"/>
        </w:rPr>
        <w:t xml:space="preserve"> v znení neskorších predpisov. </w:t>
      </w:r>
      <w:bookmarkEnd w:id="4100"/>
    </w:p>
    <w:p w:rsidR="005A39A4" w:rsidRPr="009432C0" w:rsidRDefault="00E5654F" w:rsidP="00E5654F">
      <w:pPr>
        <w:spacing w:after="0" w:line="240" w:lineRule="auto"/>
        <w:ind w:left="120"/>
        <w:jc w:val="both"/>
        <w:rPr>
          <w:rFonts w:ascii="Times New Roman" w:hAnsi="Times New Roman" w:cs="Times New Roman"/>
          <w:sz w:val="20"/>
          <w:szCs w:val="20"/>
        </w:rPr>
      </w:pPr>
      <w:bookmarkStart w:id="4101" w:name="poznamky.poznamka-3g"/>
      <w:bookmarkEnd w:id="4098"/>
      <w:r w:rsidRPr="009432C0">
        <w:rPr>
          <w:rFonts w:ascii="Times New Roman" w:hAnsi="Times New Roman" w:cs="Times New Roman"/>
          <w:color w:val="000000"/>
          <w:sz w:val="20"/>
          <w:szCs w:val="20"/>
        </w:rPr>
        <w:t xml:space="preserve"> </w:t>
      </w:r>
      <w:bookmarkStart w:id="4102" w:name="poznamky.poznamka-3g.oznacenie"/>
      <w:r w:rsidRPr="009432C0">
        <w:rPr>
          <w:rFonts w:ascii="Times New Roman" w:hAnsi="Times New Roman" w:cs="Times New Roman"/>
          <w:color w:val="000000"/>
          <w:sz w:val="20"/>
          <w:szCs w:val="20"/>
        </w:rPr>
        <w:t xml:space="preserve">3g) </w:t>
      </w:r>
      <w:bookmarkEnd w:id="4102"/>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"https://www.slov-lex.sk/pravne-predpisy/SK/ZZ/1991/513/" \l "paragraf-5"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5 Obchodného zákonníka</w:t>
      </w:r>
      <w:r w:rsidRPr="009432C0">
        <w:rPr>
          <w:rFonts w:ascii="Times New Roman" w:hAnsi="Times New Roman" w:cs="Times New Roman"/>
          <w:color w:val="0000FF"/>
          <w:sz w:val="20"/>
          <w:szCs w:val="20"/>
          <w:u w:val="single"/>
        </w:rPr>
        <w:fldChar w:fldCharType="end"/>
      </w:r>
      <w:bookmarkStart w:id="4103" w:name="poznamky.poznamka-3g.text"/>
      <w:r w:rsidRPr="009432C0">
        <w:rPr>
          <w:rFonts w:ascii="Times New Roman" w:hAnsi="Times New Roman" w:cs="Times New Roman"/>
          <w:color w:val="000000"/>
          <w:sz w:val="20"/>
          <w:szCs w:val="20"/>
        </w:rPr>
        <w:t xml:space="preserve">. </w:t>
      </w:r>
      <w:bookmarkEnd w:id="4103"/>
    </w:p>
    <w:p w:rsidR="005A39A4" w:rsidRPr="009432C0" w:rsidRDefault="00E5654F" w:rsidP="00E5654F">
      <w:pPr>
        <w:spacing w:after="0" w:line="240" w:lineRule="auto"/>
        <w:ind w:left="120"/>
        <w:jc w:val="both"/>
        <w:rPr>
          <w:rFonts w:ascii="Times New Roman" w:hAnsi="Times New Roman" w:cs="Times New Roman"/>
          <w:sz w:val="20"/>
          <w:szCs w:val="20"/>
        </w:rPr>
      </w:pPr>
      <w:bookmarkStart w:id="4104" w:name="poznamky.poznamka-3h"/>
      <w:bookmarkEnd w:id="4101"/>
      <w:r w:rsidRPr="009432C0">
        <w:rPr>
          <w:rFonts w:ascii="Times New Roman" w:hAnsi="Times New Roman" w:cs="Times New Roman"/>
          <w:color w:val="000000"/>
          <w:sz w:val="20"/>
          <w:szCs w:val="20"/>
        </w:rPr>
        <w:t xml:space="preserve"> </w:t>
      </w:r>
      <w:bookmarkStart w:id="4105" w:name="poznamky.poznamka-3h.oznacenie"/>
      <w:r w:rsidRPr="009432C0">
        <w:rPr>
          <w:rFonts w:ascii="Times New Roman" w:hAnsi="Times New Roman" w:cs="Times New Roman"/>
          <w:color w:val="000000"/>
          <w:sz w:val="20"/>
          <w:szCs w:val="20"/>
        </w:rPr>
        <w:t xml:space="preserve">3h) </w:t>
      </w:r>
      <w:bookmarkEnd w:id="4105"/>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"https://www.slov-lex.sk/pravne-predpisy/SK/ZZ/1993/278/" \l "paragraf-13a.odsek-5"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13a ods. 5</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Národnej rady Slovenskej republiky č. </w:t>
      </w:r>
      <w:hyperlink r:id="rId42">
        <w:r w:rsidRPr="009432C0">
          <w:rPr>
            <w:rFonts w:ascii="Times New Roman" w:hAnsi="Times New Roman" w:cs="Times New Roman"/>
            <w:color w:val="0000FF"/>
            <w:sz w:val="20"/>
            <w:szCs w:val="20"/>
            <w:u w:val="single"/>
          </w:rPr>
          <w:t>278/1993 Z. z.</w:t>
        </w:r>
      </w:hyperlink>
      <w:r w:rsidRPr="009432C0">
        <w:rPr>
          <w:rFonts w:ascii="Times New Roman" w:hAnsi="Times New Roman" w:cs="Times New Roman"/>
          <w:color w:val="000000"/>
          <w:sz w:val="20"/>
          <w:szCs w:val="20"/>
        </w:rPr>
        <w:t xml:space="preserve"> v znení zákona č. </w:t>
      </w:r>
      <w:hyperlink r:id="rId43">
        <w:r w:rsidRPr="009432C0">
          <w:rPr>
            <w:rFonts w:ascii="Times New Roman" w:hAnsi="Times New Roman" w:cs="Times New Roman"/>
            <w:color w:val="0000FF"/>
            <w:sz w:val="20"/>
            <w:szCs w:val="20"/>
            <w:u w:val="single"/>
          </w:rPr>
          <w:t>277/2007 Z. z.</w:t>
        </w:r>
      </w:hyperlink>
      <w:bookmarkStart w:id="4106" w:name="poznamky.poznamka-3h.text"/>
      <w:r w:rsidRPr="009432C0">
        <w:rPr>
          <w:rFonts w:ascii="Times New Roman" w:hAnsi="Times New Roman" w:cs="Times New Roman"/>
          <w:color w:val="000000"/>
          <w:sz w:val="20"/>
          <w:szCs w:val="20"/>
        </w:rPr>
        <w:t xml:space="preserve"> </w:t>
      </w:r>
      <w:bookmarkEnd w:id="4106"/>
    </w:p>
    <w:p w:rsidR="005A39A4" w:rsidRPr="009432C0" w:rsidRDefault="00E5654F" w:rsidP="00E5654F">
      <w:pPr>
        <w:spacing w:after="0" w:line="240" w:lineRule="auto"/>
        <w:ind w:left="120"/>
        <w:jc w:val="both"/>
        <w:rPr>
          <w:rFonts w:ascii="Times New Roman" w:hAnsi="Times New Roman" w:cs="Times New Roman"/>
          <w:sz w:val="20"/>
          <w:szCs w:val="20"/>
        </w:rPr>
      </w:pPr>
      <w:bookmarkStart w:id="4107" w:name="poznamky.poznamka-3i"/>
      <w:bookmarkEnd w:id="4104"/>
      <w:r w:rsidRPr="009432C0">
        <w:rPr>
          <w:rFonts w:ascii="Times New Roman" w:hAnsi="Times New Roman" w:cs="Times New Roman"/>
          <w:color w:val="000000"/>
          <w:sz w:val="20"/>
          <w:szCs w:val="20"/>
        </w:rPr>
        <w:t xml:space="preserve"> </w:t>
      </w:r>
      <w:bookmarkStart w:id="4108" w:name="poznamky.poznamka-3i.oznacenie"/>
      <w:r w:rsidRPr="009432C0">
        <w:rPr>
          <w:rFonts w:ascii="Times New Roman" w:hAnsi="Times New Roman" w:cs="Times New Roman"/>
          <w:color w:val="000000"/>
          <w:sz w:val="20"/>
          <w:szCs w:val="20"/>
        </w:rPr>
        <w:t xml:space="preserve">3i) </w:t>
      </w:r>
      <w:bookmarkEnd w:id="4108"/>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"https://www.slov-lex.sk/pravne-predpisy/SK/ZZ/1991/513/" \l "paragraf-5"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5</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w:t>
      </w:r>
      <w:hyperlink r:id="rId44" w:anchor="paragraf-59.odsek-4">
        <w:r w:rsidRPr="009432C0">
          <w:rPr>
            <w:rFonts w:ascii="Times New Roman" w:hAnsi="Times New Roman" w:cs="Times New Roman"/>
            <w:color w:val="0000FF"/>
            <w:sz w:val="20"/>
            <w:szCs w:val="20"/>
            <w:u w:val="single"/>
          </w:rPr>
          <w:t>§ 59 ods. 4</w:t>
        </w:r>
      </w:hyperlink>
      <w:r w:rsidRPr="009432C0">
        <w:rPr>
          <w:rFonts w:ascii="Times New Roman" w:hAnsi="Times New Roman" w:cs="Times New Roman"/>
          <w:color w:val="000000"/>
          <w:sz w:val="20"/>
          <w:szCs w:val="20"/>
        </w:rPr>
        <w:t xml:space="preserve"> a </w:t>
      </w:r>
      <w:hyperlink r:id="rId45" w:anchor="paragraf-487">
        <w:r w:rsidRPr="009432C0">
          <w:rPr>
            <w:rFonts w:ascii="Times New Roman" w:hAnsi="Times New Roman" w:cs="Times New Roman"/>
            <w:color w:val="0000FF"/>
            <w:sz w:val="20"/>
            <w:szCs w:val="20"/>
            <w:u w:val="single"/>
          </w:rPr>
          <w:t>§ 487 Obchodného zákonníka</w:t>
        </w:r>
      </w:hyperlink>
      <w:bookmarkStart w:id="4109" w:name="poznamky.poznamka-3i.text"/>
      <w:r w:rsidRPr="009432C0">
        <w:rPr>
          <w:rFonts w:ascii="Times New Roman" w:hAnsi="Times New Roman" w:cs="Times New Roman"/>
          <w:color w:val="000000"/>
          <w:sz w:val="20"/>
          <w:szCs w:val="20"/>
        </w:rPr>
        <w:t xml:space="preserve">. </w:t>
      </w:r>
      <w:bookmarkEnd w:id="4109"/>
    </w:p>
    <w:p w:rsidR="005A39A4" w:rsidRPr="009432C0" w:rsidRDefault="00E5654F" w:rsidP="00E5654F">
      <w:pPr>
        <w:spacing w:after="0" w:line="240" w:lineRule="auto"/>
        <w:ind w:left="120"/>
        <w:jc w:val="both"/>
        <w:rPr>
          <w:rFonts w:ascii="Times New Roman" w:hAnsi="Times New Roman" w:cs="Times New Roman"/>
          <w:sz w:val="20"/>
          <w:szCs w:val="20"/>
        </w:rPr>
      </w:pPr>
      <w:bookmarkStart w:id="4110" w:name="poznamky.poznamka-3j"/>
      <w:bookmarkEnd w:id="4107"/>
      <w:r w:rsidRPr="009432C0">
        <w:rPr>
          <w:rFonts w:ascii="Times New Roman" w:hAnsi="Times New Roman" w:cs="Times New Roman"/>
          <w:color w:val="000000"/>
          <w:sz w:val="20"/>
          <w:szCs w:val="20"/>
        </w:rPr>
        <w:t xml:space="preserve"> </w:t>
      </w:r>
      <w:bookmarkStart w:id="4111" w:name="poznamky.poznamka-3j.oznacenie"/>
      <w:r w:rsidRPr="009432C0">
        <w:rPr>
          <w:rFonts w:ascii="Times New Roman" w:hAnsi="Times New Roman" w:cs="Times New Roman"/>
          <w:color w:val="000000"/>
          <w:sz w:val="20"/>
          <w:szCs w:val="20"/>
        </w:rPr>
        <w:t xml:space="preserve">3j) </w:t>
      </w:r>
      <w:bookmarkEnd w:id="4111"/>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"https://www.slov-lex.sk/pravne-predpisy/SK/ZZ/1991/513/" \l "paragraf-477.odsek-3"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477 ods. 3 časti vety za čiarkou</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a </w:t>
      </w:r>
      <w:hyperlink r:id="rId46" w:anchor="paragraf-478">
        <w:r w:rsidRPr="009432C0">
          <w:rPr>
            <w:rFonts w:ascii="Times New Roman" w:hAnsi="Times New Roman" w:cs="Times New Roman"/>
            <w:color w:val="0000FF"/>
            <w:sz w:val="20"/>
            <w:szCs w:val="20"/>
            <w:u w:val="single"/>
          </w:rPr>
          <w:t>§ 478 Obchodného zákonníka</w:t>
        </w:r>
      </w:hyperlink>
      <w:bookmarkStart w:id="4112" w:name="poznamky.poznamka-3j.text"/>
      <w:r w:rsidRPr="009432C0">
        <w:rPr>
          <w:rFonts w:ascii="Times New Roman" w:hAnsi="Times New Roman" w:cs="Times New Roman"/>
          <w:color w:val="000000"/>
          <w:sz w:val="20"/>
          <w:szCs w:val="20"/>
        </w:rPr>
        <w:t xml:space="preserve">. </w:t>
      </w:r>
      <w:bookmarkEnd w:id="4112"/>
    </w:p>
    <w:p w:rsidR="005A39A4" w:rsidRPr="009432C0" w:rsidRDefault="00E5654F" w:rsidP="00E5654F">
      <w:pPr>
        <w:spacing w:after="0" w:line="240" w:lineRule="auto"/>
        <w:ind w:left="120"/>
        <w:jc w:val="both"/>
        <w:rPr>
          <w:rFonts w:ascii="Times New Roman" w:hAnsi="Times New Roman" w:cs="Times New Roman"/>
          <w:sz w:val="20"/>
          <w:szCs w:val="20"/>
        </w:rPr>
      </w:pPr>
      <w:bookmarkStart w:id="4113" w:name="poznamky.poznamka-3ja"/>
      <w:bookmarkEnd w:id="4110"/>
      <w:r w:rsidRPr="009432C0">
        <w:rPr>
          <w:rFonts w:ascii="Times New Roman" w:hAnsi="Times New Roman" w:cs="Times New Roman"/>
          <w:color w:val="000000"/>
          <w:sz w:val="20"/>
          <w:szCs w:val="20"/>
        </w:rPr>
        <w:lastRenderedPageBreak/>
        <w:t xml:space="preserve"> </w:t>
      </w:r>
      <w:bookmarkStart w:id="4114" w:name="poznamky.poznamka-3ja.oznacenie"/>
      <w:r w:rsidRPr="009432C0">
        <w:rPr>
          <w:rFonts w:ascii="Times New Roman" w:hAnsi="Times New Roman" w:cs="Times New Roman"/>
          <w:color w:val="000000"/>
          <w:sz w:val="20"/>
          <w:szCs w:val="20"/>
        </w:rPr>
        <w:t xml:space="preserve">3ja) </w:t>
      </w:r>
      <w:bookmarkEnd w:id="4114"/>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"https://www.slov-lex.sk/pravne-predpisy/SK/ZZ/2006/25/" \l "paragraf-15"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15</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a </w:t>
      </w:r>
      <w:hyperlink r:id="rId47" w:anchor="paragraf-66">
        <w:r w:rsidRPr="009432C0">
          <w:rPr>
            <w:rFonts w:ascii="Times New Roman" w:hAnsi="Times New Roman" w:cs="Times New Roman"/>
            <w:color w:val="0000FF"/>
            <w:sz w:val="20"/>
            <w:szCs w:val="20"/>
            <w:u w:val="single"/>
          </w:rPr>
          <w:t>§ 66 až 71 zákona č. 25/2006 Z. z.</w:t>
        </w:r>
      </w:hyperlink>
      <w:bookmarkStart w:id="4115" w:name="poznamky.poznamka-3ja.text"/>
      <w:r w:rsidRPr="009432C0">
        <w:rPr>
          <w:rFonts w:ascii="Times New Roman" w:hAnsi="Times New Roman" w:cs="Times New Roman"/>
          <w:color w:val="000000"/>
          <w:sz w:val="20"/>
          <w:szCs w:val="20"/>
        </w:rPr>
        <w:t xml:space="preserve"> o verejnom obstarávaní a o zmene a doplnení niektorých zákonov v znení neskorších predpisov. </w:t>
      </w:r>
      <w:bookmarkEnd w:id="4115"/>
    </w:p>
    <w:p w:rsidR="005A39A4" w:rsidRPr="009432C0" w:rsidRDefault="00E5654F" w:rsidP="00E5654F">
      <w:pPr>
        <w:spacing w:after="0" w:line="240" w:lineRule="auto"/>
        <w:ind w:left="120"/>
        <w:jc w:val="both"/>
        <w:rPr>
          <w:rFonts w:ascii="Times New Roman" w:hAnsi="Times New Roman" w:cs="Times New Roman"/>
          <w:sz w:val="20"/>
          <w:szCs w:val="20"/>
        </w:rPr>
      </w:pPr>
      <w:bookmarkStart w:id="4116" w:name="poznamky.poznamka-3jb"/>
      <w:bookmarkEnd w:id="4113"/>
      <w:r w:rsidRPr="009432C0">
        <w:rPr>
          <w:rFonts w:ascii="Times New Roman" w:hAnsi="Times New Roman" w:cs="Times New Roman"/>
          <w:color w:val="000000"/>
          <w:sz w:val="20"/>
          <w:szCs w:val="20"/>
        </w:rPr>
        <w:t xml:space="preserve"> </w:t>
      </w:r>
      <w:bookmarkStart w:id="4117" w:name="poznamky.poznamka-3jb.oznacenie"/>
      <w:r w:rsidRPr="009432C0">
        <w:rPr>
          <w:rFonts w:ascii="Times New Roman" w:hAnsi="Times New Roman" w:cs="Times New Roman"/>
          <w:color w:val="000000"/>
          <w:sz w:val="20"/>
          <w:szCs w:val="20"/>
        </w:rPr>
        <w:t xml:space="preserve">3jb) </w:t>
      </w:r>
      <w:bookmarkEnd w:id="4117"/>
      <w:r w:rsidRPr="009432C0">
        <w:rPr>
          <w:rFonts w:ascii="Times New Roman" w:hAnsi="Times New Roman" w:cs="Times New Roman"/>
          <w:color w:val="000000"/>
          <w:sz w:val="20"/>
          <w:szCs w:val="20"/>
        </w:rPr>
        <w:t xml:space="preserve">Napríklad zákon č. </w:t>
      </w:r>
      <w:hyperlink r:id="rId48">
        <w:r w:rsidRPr="009432C0">
          <w:rPr>
            <w:rFonts w:ascii="Times New Roman" w:hAnsi="Times New Roman" w:cs="Times New Roman"/>
            <w:color w:val="0000FF"/>
            <w:sz w:val="20"/>
            <w:szCs w:val="20"/>
            <w:u w:val="single"/>
          </w:rPr>
          <w:t>358/2015 Z. z.</w:t>
        </w:r>
      </w:hyperlink>
      <w:bookmarkStart w:id="4118" w:name="poznamky.poznamka-3jb.text"/>
      <w:r w:rsidRPr="009432C0">
        <w:rPr>
          <w:rFonts w:ascii="Times New Roman" w:hAnsi="Times New Roman" w:cs="Times New Roman"/>
          <w:color w:val="000000"/>
          <w:sz w:val="20"/>
          <w:szCs w:val="20"/>
        </w:rPr>
        <w:t xml:space="preserve"> o úprave niektorých vzťahov v oblasti štátnej pomoci a minimálnej pomoci a o zmene a doplnení niektorých zákonov (zákon o štátnej pomoci), čl. 107 až 109 Zmluvy o fungovaní Európskej únie (Ú. v. EÚ C 83, 30. 3. 2010). </w:t>
      </w:r>
      <w:bookmarkEnd w:id="4118"/>
    </w:p>
    <w:p w:rsidR="005A39A4" w:rsidRPr="009432C0" w:rsidRDefault="00E5654F" w:rsidP="00E5654F">
      <w:pPr>
        <w:spacing w:after="0" w:line="240" w:lineRule="auto"/>
        <w:ind w:left="120"/>
        <w:jc w:val="both"/>
        <w:rPr>
          <w:rFonts w:ascii="Times New Roman" w:hAnsi="Times New Roman" w:cs="Times New Roman"/>
          <w:sz w:val="20"/>
          <w:szCs w:val="20"/>
        </w:rPr>
      </w:pPr>
      <w:bookmarkStart w:id="4119" w:name="poznamky.poznamka-3k"/>
      <w:bookmarkEnd w:id="4116"/>
      <w:r w:rsidRPr="009432C0">
        <w:rPr>
          <w:rFonts w:ascii="Times New Roman" w:hAnsi="Times New Roman" w:cs="Times New Roman"/>
          <w:color w:val="000000"/>
          <w:sz w:val="20"/>
          <w:szCs w:val="20"/>
        </w:rPr>
        <w:t xml:space="preserve"> </w:t>
      </w:r>
      <w:bookmarkStart w:id="4120" w:name="poznamky.poznamka-3k.oznacenie"/>
      <w:r w:rsidRPr="009432C0">
        <w:rPr>
          <w:rFonts w:ascii="Times New Roman" w:hAnsi="Times New Roman" w:cs="Times New Roman"/>
          <w:color w:val="000000"/>
          <w:sz w:val="20"/>
          <w:szCs w:val="20"/>
        </w:rPr>
        <w:t xml:space="preserve">3k) </w:t>
      </w:r>
      <w:bookmarkEnd w:id="4120"/>
      <w:r w:rsidRPr="009432C0">
        <w:rPr>
          <w:rFonts w:ascii="Times New Roman" w:hAnsi="Times New Roman" w:cs="Times New Roman"/>
          <w:color w:val="000000"/>
          <w:sz w:val="20"/>
          <w:szCs w:val="20"/>
        </w:rPr>
        <w:t xml:space="preserve">Vyhláška Ministerstva spravodlivosti Slovenskej republiky č. </w:t>
      </w:r>
      <w:hyperlink r:id="rId49">
        <w:r w:rsidRPr="009432C0">
          <w:rPr>
            <w:rFonts w:ascii="Times New Roman" w:hAnsi="Times New Roman" w:cs="Times New Roman"/>
            <w:color w:val="0000FF"/>
            <w:sz w:val="20"/>
            <w:szCs w:val="20"/>
            <w:u w:val="single"/>
          </w:rPr>
          <w:t>492/2004 Z. z.</w:t>
        </w:r>
      </w:hyperlink>
      <w:bookmarkStart w:id="4121" w:name="poznamky.poznamka-3k.text"/>
      <w:r w:rsidRPr="009432C0">
        <w:rPr>
          <w:rFonts w:ascii="Times New Roman" w:hAnsi="Times New Roman" w:cs="Times New Roman"/>
          <w:color w:val="000000"/>
          <w:sz w:val="20"/>
          <w:szCs w:val="20"/>
        </w:rPr>
        <w:t xml:space="preserve"> o stanovení všeobecnej hodnoty majetku. </w:t>
      </w:r>
      <w:bookmarkEnd w:id="4121"/>
    </w:p>
    <w:p w:rsidR="005A39A4" w:rsidRPr="009432C0" w:rsidRDefault="00E5654F" w:rsidP="00E5654F">
      <w:pPr>
        <w:spacing w:after="0" w:line="240" w:lineRule="auto"/>
        <w:ind w:left="120"/>
        <w:jc w:val="both"/>
        <w:rPr>
          <w:rFonts w:ascii="Times New Roman" w:hAnsi="Times New Roman" w:cs="Times New Roman"/>
          <w:sz w:val="20"/>
          <w:szCs w:val="20"/>
        </w:rPr>
      </w:pPr>
      <w:bookmarkStart w:id="4122" w:name="poznamky.poznamka-3l"/>
      <w:bookmarkEnd w:id="4119"/>
      <w:r w:rsidRPr="009432C0">
        <w:rPr>
          <w:rFonts w:ascii="Times New Roman" w:hAnsi="Times New Roman" w:cs="Times New Roman"/>
          <w:color w:val="000000"/>
          <w:sz w:val="20"/>
          <w:szCs w:val="20"/>
        </w:rPr>
        <w:t xml:space="preserve"> </w:t>
      </w:r>
      <w:bookmarkStart w:id="4123" w:name="poznamky.poznamka-3l.oznacenie"/>
      <w:r w:rsidRPr="009432C0">
        <w:rPr>
          <w:rFonts w:ascii="Times New Roman" w:hAnsi="Times New Roman" w:cs="Times New Roman"/>
          <w:color w:val="000000"/>
          <w:sz w:val="20"/>
          <w:szCs w:val="20"/>
        </w:rPr>
        <w:t xml:space="preserve">3l) </w:t>
      </w:r>
      <w:bookmarkEnd w:id="4123"/>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"https://www.slov-lex.sk/pravne-predpisy/SK/ZZ/1991/513/" \l "paragraf-59.odsek-2"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59 ods. 2 tretia veta</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w:t>
      </w:r>
      <w:hyperlink r:id="rId50" w:anchor="paragraf-60">
        <w:r w:rsidRPr="009432C0">
          <w:rPr>
            <w:rFonts w:ascii="Times New Roman" w:hAnsi="Times New Roman" w:cs="Times New Roman"/>
            <w:color w:val="0000FF"/>
            <w:sz w:val="20"/>
            <w:szCs w:val="20"/>
            <w:u w:val="single"/>
          </w:rPr>
          <w:t>§ 60</w:t>
        </w:r>
      </w:hyperlink>
      <w:r w:rsidRPr="009432C0">
        <w:rPr>
          <w:rFonts w:ascii="Times New Roman" w:hAnsi="Times New Roman" w:cs="Times New Roman"/>
          <w:color w:val="000000"/>
          <w:sz w:val="20"/>
          <w:szCs w:val="20"/>
        </w:rPr>
        <w:t xml:space="preserve"> a </w:t>
      </w:r>
      <w:hyperlink r:id="rId51" w:anchor="paragraf-483.odsek-3">
        <w:r w:rsidRPr="009432C0">
          <w:rPr>
            <w:rFonts w:ascii="Times New Roman" w:hAnsi="Times New Roman" w:cs="Times New Roman"/>
            <w:color w:val="0000FF"/>
            <w:sz w:val="20"/>
            <w:szCs w:val="20"/>
            <w:u w:val="single"/>
          </w:rPr>
          <w:t>§ 483 ods. 3 Obchodného zákonníka</w:t>
        </w:r>
      </w:hyperlink>
      <w:bookmarkStart w:id="4124" w:name="poznamky.poznamka-3l.text"/>
      <w:r w:rsidRPr="009432C0">
        <w:rPr>
          <w:rFonts w:ascii="Times New Roman" w:hAnsi="Times New Roman" w:cs="Times New Roman"/>
          <w:color w:val="000000"/>
          <w:sz w:val="20"/>
          <w:szCs w:val="20"/>
        </w:rPr>
        <w:t xml:space="preserve">. </w:t>
      </w:r>
      <w:bookmarkEnd w:id="4124"/>
    </w:p>
    <w:p w:rsidR="005A39A4" w:rsidRPr="009432C0" w:rsidRDefault="00E5654F" w:rsidP="00E5654F">
      <w:pPr>
        <w:spacing w:after="0" w:line="240" w:lineRule="auto"/>
        <w:ind w:left="120"/>
        <w:jc w:val="both"/>
        <w:rPr>
          <w:rFonts w:ascii="Times New Roman" w:hAnsi="Times New Roman" w:cs="Times New Roman"/>
          <w:sz w:val="20"/>
          <w:szCs w:val="20"/>
        </w:rPr>
      </w:pPr>
      <w:bookmarkStart w:id="4125" w:name="poznamky.poznamka-3m"/>
      <w:bookmarkEnd w:id="4122"/>
      <w:r w:rsidRPr="009432C0">
        <w:rPr>
          <w:rFonts w:ascii="Times New Roman" w:hAnsi="Times New Roman" w:cs="Times New Roman"/>
          <w:color w:val="000000"/>
          <w:sz w:val="20"/>
          <w:szCs w:val="20"/>
        </w:rPr>
        <w:t xml:space="preserve"> </w:t>
      </w:r>
      <w:bookmarkStart w:id="4126" w:name="poznamky.poznamka-3m.oznacenie"/>
      <w:r w:rsidRPr="009432C0">
        <w:rPr>
          <w:rFonts w:ascii="Times New Roman" w:hAnsi="Times New Roman" w:cs="Times New Roman"/>
          <w:color w:val="000000"/>
          <w:sz w:val="20"/>
          <w:szCs w:val="20"/>
        </w:rPr>
        <w:t xml:space="preserve">3m) </w:t>
      </w:r>
      <w:bookmarkEnd w:id="4126"/>
      <w:r w:rsidRPr="009432C0">
        <w:rPr>
          <w:rFonts w:ascii="Times New Roman" w:hAnsi="Times New Roman" w:cs="Times New Roman"/>
          <w:color w:val="000000"/>
          <w:sz w:val="20"/>
          <w:szCs w:val="20"/>
        </w:rPr>
        <w:t xml:space="preserve">Zákon č. </w:t>
      </w:r>
      <w:hyperlink r:id="rId52">
        <w:r w:rsidRPr="009432C0">
          <w:rPr>
            <w:rFonts w:ascii="Times New Roman" w:hAnsi="Times New Roman" w:cs="Times New Roman"/>
            <w:color w:val="0000FF"/>
            <w:sz w:val="20"/>
            <w:szCs w:val="20"/>
            <w:u w:val="single"/>
          </w:rPr>
          <w:t>92/1991 Zb.</w:t>
        </w:r>
      </w:hyperlink>
      <w:bookmarkStart w:id="4127" w:name="poznamky.poznamka-3m.text"/>
      <w:r w:rsidRPr="009432C0">
        <w:rPr>
          <w:rFonts w:ascii="Times New Roman" w:hAnsi="Times New Roman" w:cs="Times New Roman"/>
          <w:color w:val="000000"/>
          <w:sz w:val="20"/>
          <w:szCs w:val="20"/>
        </w:rPr>
        <w:t xml:space="preserve"> o podmienkach prevodu majetku štátu na iné osoby v znení neskorších predpisov. </w:t>
      </w:r>
      <w:bookmarkEnd w:id="4127"/>
    </w:p>
    <w:p w:rsidR="005A39A4" w:rsidRPr="009432C0" w:rsidRDefault="00E5654F" w:rsidP="00E5654F">
      <w:pPr>
        <w:spacing w:after="0" w:line="240" w:lineRule="auto"/>
        <w:ind w:left="120"/>
        <w:jc w:val="both"/>
        <w:rPr>
          <w:rFonts w:ascii="Times New Roman" w:hAnsi="Times New Roman" w:cs="Times New Roman"/>
          <w:sz w:val="20"/>
          <w:szCs w:val="20"/>
        </w:rPr>
      </w:pPr>
      <w:bookmarkStart w:id="4128" w:name="poznamky.poznamka-3n"/>
      <w:bookmarkEnd w:id="4125"/>
      <w:r w:rsidRPr="009432C0">
        <w:rPr>
          <w:rFonts w:ascii="Times New Roman" w:hAnsi="Times New Roman" w:cs="Times New Roman"/>
          <w:color w:val="000000"/>
          <w:sz w:val="20"/>
          <w:szCs w:val="20"/>
        </w:rPr>
        <w:t xml:space="preserve"> </w:t>
      </w:r>
      <w:bookmarkStart w:id="4129" w:name="poznamky.poznamka-3n.oznacenie"/>
      <w:r w:rsidRPr="009432C0">
        <w:rPr>
          <w:rFonts w:ascii="Times New Roman" w:hAnsi="Times New Roman" w:cs="Times New Roman"/>
          <w:color w:val="000000"/>
          <w:sz w:val="20"/>
          <w:szCs w:val="20"/>
        </w:rPr>
        <w:t xml:space="preserve">3n) </w:t>
      </w:r>
      <w:bookmarkEnd w:id="4129"/>
      <w:r w:rsidRPr="009432C0">
        <w:rPr>
          <w:rFonts w:ascii="Times New Roman" w:hAnsi="Times New Roman" w:cs="Times New Roman"/>
          <w:color w:val="000000"/>
          <w:sz w:val="20"/>
          <w:szCs w:val="20"/>
        </w:rPr>
        <w:t xml:space="preserve">Napríklad zákon č. </w:t>
      </w:r>
      <w:hyperlink r:id="rId53">
        <w:r w:rsidRPr="009432C0">
          <w:rPr>
            <w:rFonts w:ascii="Times New Roman" w:hAnsi="Times New Roman" w:cs="Times New Roman"/>
            <w:color w:val="0000FF"/>
            <w:sz w:val="20"/>
            <w:szCs w:val="20"/>
            <w:u w:val="single"/>
          </w:rPr>
          <w:t>455/1991 Zb.</w:t>
        </w:r>
      </w:hyperlink>
      <w:bookmarkStart w:id="4130" w:name="poznamky.poznamka-3n.text"/>
      <w:r w:rsidRPr="009432C0">
        <w:rPr>
          <w:rFonts w:ascii="Times New Roman" w:hAnsi="Times New Roman" w:cs="Times New Roman"/>
          <w:color w:val="000000"/>
          <w:sz w:val="20"/>
          <w:szCs w:val="20"/>
        </w:rPr>
        <w:t xml:space="preserve"> o živnostenskom podnikaní (živnostenský zákon) v znení neskorších predpisov. </w:t>
      </w:r>
      <w:bookmarkEnd w:id="4130"/>
    </w:p>
    <w:p w:rsidR="005A39A4" w:rsidRPr="009432C0" w:rsidRDefault="00E5654F" w:rsidP="00E5654F">
      <w:pPr>
        <w:spacing w:after="0" w:line="240" w:lineRule="auto"/>
        <w:ind w:left="120"/>
        <w:jc w:val="both"/>
        <w:rPr>
          <w:rFonts w:ascii="Times New Roman" w:hAnsi="Times New Roman" w:cs="Times New Roman"/>
          <w:sz w:val="20"/>
          <w:szCs w:val="20"/>
        </w:rPr>
      </w:pPr>
      <w:bookmarkStart w:id="4131" w:name="poznamky.poznamka-3o"/>
      <w:bookmarkEnd w:id="4128"/>
      <w:r w:rsidRPr="009432C0">
        <w:rPr>
          <w:rFonts w:ascii="Times New Roman" w:hAnsi="Times New Roman" w:cs="Times New Roman"/>
          <w:color w:val="000000"/>
          <w:sz w:val="20"/>
          <w:szCs w:val="20"/>
        </w:rPr>
        <w:t xml:space="preserve"> </w:t>
      </w:r>
      <w:bookmarkStart w:id="4132" w:name="poznamky.poznamka-3o.oznacenie"/>
      <w:r w:rsidRPr="009432C0">
        <w:rPr>
          <w:rFonts w:ascii="Times New Roman" w:hAnsi="Times New Roman" w:cs="Times New Roman"/>
          <w:color w:val="000000"/>
          <w:sz w:val="20"/>
          <w:szCs w:val="20"/>
        </w:rPr>
        <w:t xml:space="preserve">3o) </w:t>
      </w:r>
      <w:bookmarkEnd w:id="4132"/>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"https://www.slov-lex.sk/pravne-predpisy/SK/ZZ/1991/513/" \l "paragraf-58.odsek-1"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58 ods. 1 Obchodného zákonníka</w:t>
      </w:r>
      <w:r w:rsidRPr="009432C0">
        <w:rPr>
          <w:rFonts w:ascii="Times New Roman" w:hAnsi="Times New Roman" w:cs="Times New Roman"/>
          <w:color w:val="0000FF"/>
          <w:sz w:val="20"/>
          <w:szCs w:val="20"/>
          <w:u w:val="single"/>
        </w:rPr>
        <w:fldChar w:fldCharType="end"/>
      </w:r>
      <w:bookmarkStart w:id="4133" w:name="poznamky.poznamka-3o.text"/>
      <w:r w:rsidRPr="009432C0">
        <w:rPr>
          <w:rFonts w:ascii="Times New Roman" w:hAnsi="Times New Roman" w:cs="Times New Roman"/>
          <w:color w:val="000000"/>
          <w:sz w:val="20"/>
          <w:szCs w:val="20"/>
        </w:rPr>
        <w:t xml:space="preserve">. </w:t>
      </w:r>
      <w:bookmarkEnd w:id="4133"/>
    </w:p>
    <w:p w:rsidR="005A39A4" w:rsidRPr="009432C0" w:rsidRDefault="00E5654F" w:rsidP="00E5654F">
      <w:pPr>
        <w:spacing w:after="0" w:line="240" w:lineRule="auto"/>
        <w:ind w:left="120"/>
        <w:jc w:val="both"/>
        <w:rPr>
          <w:rFonts w:ascii="Times New Roman" w:hAnsi="Times New Roman" w:cs="Times New Roman"/>
          <w:sz w:val="20"/>
          <w:szCs w:val="20"/>
        </w:rPr>
      </w:pPr>
      <w:bookmarkStart w:id="4134" w:name="poznamky.poznamka-3p"/>
      <w:bookmarkEnd w:id="4131"/>
      <w:r w:rsidRPr="009432C0">
        <w:rPr>
          <w:rFonts w:ascii="Times New Roman" w:hAnsi="Times New Roman" w:cs="Times New Roman"/>
          <w:color w:val="000000"/>
          <w:sz w:val="20"/>
          <w:szCs w:val="20"/>
        </w:rPr>
        <w:t xml:space="preserve"> </w:t>
      </w:r>
      <w:bookmarkStart w:id="4135" w:name="poznamky.poznamka-3p.oznacenie"/>
      <w:r w:rsidRPr="009432C0">
        <w:rPr>
          <w:rFonts w:ascii="Times New Roman" w:hAnsi="Times New Roman" w:cs="Times New Roman"/>
          <w:color w:val="000000"/>
          <w:sz w:val="20"/>
          <w:szCs w:val="20"/>
        </w:rPr>
        <w:t xml:space="preserve">3p) </w:t>
      </w:r>
      <w:bookmarkEnd w:id="4135"/>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"https://www.slov-lex.sk/pravne-predpisy/SK/ZZ/1991/513/" \l "paragraf-68"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68 až 75a</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a </w:t>
      </w:r>
      <w:hyperlink r:id="rId54" w:anchor="paragraf-218">
        <w:r w:rsidRPr="009432C0">
          <w:rPr>
            <w:rFonts w:ascii="Times New Roman" w:hAnsi="Times New Roman" w:cs="Times New Roman"/>
            <w:color w:val="0000FF"/>
            <w:sz w:val="20"/>
            <w:szCs w:val="20"/>
            <w:u w:val="single"/>
          </w:rPr>
          <w:t>§ 218 až 220a Obchodného zákonníka</w:t>
        </w:r>
      </w:hyperlink>
      <w:bookmarkStart w:id="4136" w:name="poznamky.poznamka-3p.text"/>
      <w:r w:rsidRPr="009432C0">
        <w:rPr>
          <w:rFonts w:ascii="Times New Roman" w:hAnsi="Times New Roman" w:cs="Times New Roman"/>
          <w:color w:val="000000"/>
          <w:sz w:val="20"/>
          <w:szCs w:val="20"/>
        </w:rPr>
        <w:t xml:space="preserve">. </w:t>
      </w:r>
      <w:bookmarkEnd w:id="4136"/>
    </w:p>
    <w:p w:rsidR="005A39A4" w:rsidRPr="009432C0" w:rsidRDefault="00E5654F" w:rsidP="00E5654F">
      <w:pPr>
        <w:spacing w:after="0" w:line="240" w:lineRule="auto"/>
        <w:ind w:left="120"/>
        <w:jc w:val="both"/>
        <w:rPr>
          <w:rFonts w:ascii="Times New Roman" w:hAnsi="Times New Roman" w:cs="Times New Roman"/>
          <w:sz w:val="20"/>
          <w:szCs w:val="20"/>
        </w:rPr>
      </w:pPr>
      <w:bookmarkStart w:id="4137" w:name="poznamky.poznamka-3r"/>
      <w:bookmarkEnd w:id="4134"/>
      <w:r w:rsidRPr="009432C0">
        <w:rPr>
          <w:rFonts w:ascii="Times New Roman" w:hAnsi="Times New Roman" w:cs="Times New Roman"/>
          <w:color w:val="000000"/>
          <w:sz w:val="20"/>
          <w:szCs w:val="20"/>
        </w:rPr>
        <w:t xml:space="preserve"> </w:t>
      </w:r>
      <w:bookmarkStart w:id="4138" w:name="poznamky.poznamka-3r.oznacenie"/>
      <w:r w:rsidRPr="009432C0">
        <w:rPr>
          <w:rFonts w:ascii="Times New Roman" w:hAnsi="Times New Roman" w:cs="Times New Roman"/>
          <w:color w:val="000000"/>
          <w:sz w:val="20"/>
          <w:szCs w:val="20"/>
        </w:rPr>
        <w:t xml:space="preserve">3r) </w:t>
      </w:r>
      <w:bookmarkEnd w:id="4138"/>
      <w:r w:rsidRPr="009432C0">
        <w:rPr>
          <w:rFonts w:ascii="Times New Roman" w:hAnsi="Times New Roman" w:cs="Times New Roman"/>
          <w:color w:val="000000"/>
          <w:sz w:val="20"/>
          <w:szCs w:val="20"/>
        </w:rPr>
        <w:t xml:space="preserve">Zákon Národnej rady Slovenskej republiky č. </w:t>
      </w:r>
      <w:hyperlink r:id="rId55">
        <w:r w:rsidRPr="009432C0">
          <w:rPr>
            <w:rFonts w:ascii="Times New Roman" w:hAnsi="Times New Roman" w:cs="Times New Roman"/>
            <w:color w:val="0000FF"/>
            <w:sz w:val="20"/>
            <w:szCs w:val="20"/>
            <w:u w:val="single"/>
          </w:rPr>
          <w:t>278/1993 Z. z.</w:t>
        </w:r>
      </w:hyperlink>
      <w:bookmarkStart w:id="4139" w:name="poznamky.poznamka-3r.text"/>
      <w:r w:rsidRPr="009432C0">
        <w:rPr>
          <w:rFonts w:ascii="Times New Roman" w:hAnsi="Times New Roman" w:cs="Times New Roman"/>
          <w:color w:val="000000"/>
          <w:sz w:val="20"/>
          <w:szCs w:val="20"/>
        </w:rPr>
        <w:t xml:space="preserve"> v znení neskorších predpisov. </w:t>
      </w:r>
      <w:bookmarkEnd w:id="4139"/>
    </w:p>
    <w:p w:rsidR="005A39A4" w:rsidRPr="009432C0" w:rsidRDefault="00E5654F" w:rsidP="00E5654F">
      <w:pPr>
        <w:spacing w:after="0" w:line="240" w:lineRule="auto"/>
        <w:ind w:left="120"/>
        <w:jc w:val="both"/>
        <w:rPr>
          <w:rFonts w:ascii="Times New Roman" w:hAnsi="Times New Roman" w:cs="Times New Roman"/>
          <w:sz w:val="20"/>
          <w:szCs w:val="20"/>
        </w:rPr>
      </w:pPr>
      <w:bookmarkStart w:id="4140" w:name="poznamky.poznamka-3s"/>
      <w:bookmarkEnd w:id="4137"/>
      <w:r w:rsidRPr="009432C0">
        <w:rPr>
          <w:rFonts w:ascii="Times New Roman" w:hAnsi="Times New Roman" w:cs="Times New Roman"/>
          <w:color w:val="000000"/>
          <w:sz w:val="20"/>
          <w:szCs w:val="20"/>
        </w:rPr>
        <w:t xml:space="preserve"> </w:t>
      </w:r>
      <w:bookmarkStart w:id="4141" w:name="poznamky.poznamka-3s.oznacenie"/>
      <w:r w:rsidRPr="009432C0">
        <w:rPr>
          <w:rFonts w:ascii="Times New Roman" w:hAnsi="Times New Roman" w:cs="Times New Roman"/>
          <w:color w:val="000000"/>
          <w:sz w:val="20"/>
          <w:szCs w:val="20"/>
        </w:rPr>
        <w:t xml:space="preserve">3s) </w:t>
      </w:r>
      <w:bookmarkEnd w:id="4141"/>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"https://www.slov-lex.sk/pravne-predpisy/SK/ZZ/1995/162/" \l "paragraf-38"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38 a 39 zákona Národnej rady Slovenskej republiky č. 162/1995 Z. z.</w:t>
      </w:r>
      <w:r w:rsidRPr="009432C0">
        <w:rPr>
          <w:rFonts w:ascii="Times New Roman" w:hAnsi="Times New Roman" w:cs="Times New Roman"/>
          <w:color w:val="0000FF"/>
          <w:sz w:val="20"/>
          <w:szCs w:val="20"/>
          <w:u w:val="single"/>
        </w:rPr>
        <w:fldChar w:fldCharType="end"/>
      </w:r>
      <w:bookmarkStart w:id="4142" w:name="poznamky.poznamka-3s.text"/>
      <w:r w:rsidRPr="009432C0">
        <w:rPr>
          <w:rFonts w:ascii="Times New Roman" w:hAnsi="Times New Roman" w:cs="Times New Roman"/>
          <w:color w:val="000000"/>
          <w:sz w:val="20"/>
          <w:szCs w:val="20"/>
        </w:rPr>
        <w:t xml:space="preserve"> v znení neskorších predpisov. </w:t>
      </w:r>
      <w:bookmarkEnd w:id="4142"/>
    </w:p>
    <w:p w:rsidR="005A39A4" w:rsidRPr="009432C0" w:rsidRDefault="00E5654F" w:rsidP="00E5654F">
      <w:pPr>
        <w:spacing w:after="0" w:line="240" w:lineRule="auto"/>
        <w:ind w:left="120"/>
        <w:jc w:val="both"/>
        <w:rPr>
          <w:rFonts w:ascii="Times New Roman" w:hAnsi="Times New Roman" w:cs="Times New Roman"/>
          <w:sz w:val="20"/>
          <w:szCs w:val="20"/>
        </w:rPr>
      </w:pPr>
      <w:bookmarkStart w:id="4143" w:name="poznamky.poznamka-4"/>
      <w:bookmarkEnd w:id="4140"/>
      <w:r w:rsidRPr="009432C0">
        <w:rPr>
          <w:rFonts w:ascii="Times New Roman" w:hAnsi="Times New Roman" w:cs="Times New Roman"/>
          <w:color w:val="000000"/>
          <w:sz w:val="20"/>
          <w:szCs w:val="20"/>
        </w:rPr>
        <w:t xml:space="preserve"> </w:t>
      </w:r>
      <w:bookmarkStart w:id="4144" w:name="poznamky.poznamka-4.oznacenie"/>
      <w:r w:rsidRPr="009432C0">
        <w:rPr>
          <w:rFonts w:ascii="Times New Roman" w:hAnsi="Times New Roman" w:cs="Times New Roman"/>
          <w:color w:val="000000"/>
          <w:sz w:val="20"/>
          <w:szCs w:val="20"/>
        </w:rPr>
        <w:t xml:space="preserve">4) </w:t>
      </w:r>
      <w:bookmarkEnd w:id="4144"/>
      <w:r w:rsidRPr="009432C0">
        <w:rPr>
          <w:rFonts w:ascii="Times New Roman" w:hAnsi="Times New Roman" w:cs="Times New Roman"/>
          <w:color w:val="000000"/>
          <w:sz w:val="20"/>
          <w:szCs w:val="20"/>
        </w:rPr>
        <w:t xml:space="preserve">Zákon Národnej rady Slovenskej republiky č. </w:t>
      </w:r>
      <w:hyperlink r:id="rId56">
        <w:r w:rsidRPr="009432C0">
          <w:rPr>
            <w:rFonts w:ascii="Times New Roman" w:hAnsi="Times New Roman" w:cs="Times New Roman"/>
            <w:color w:val="0000FF"/>
            <w:sz w:val="20"/>
            <w:szCs w:val="20"/>
            <w:u w:val="single"/>
          </w:rPr>
          <w:t>18/1996 Z. z.</w:t>
        </w:r>
      </w:hyperlink>
      <w:bookmarkStart w:id="4145" w:name="poznamky.poznamka-4.text"/>
      <w:r w:rsidRPr="009432C0">
        <w:rPr>
          <w:rFonts w:ascii="Times New Roman" w:hAnsi="Times New Roman" w:cs="Times New Roman"/>
          <w:color w:val="000000"/>
          <w:sz w:val="20"/>
          <w:szCs w:val="20"/>
        </w:rPr>
        <w:t xml:space="preserve"> o cenách v znení zákona č. 196/2000 Z. z. </w:t>
      </w:r>
      <w:bookmarkEnd w:id="4145"/>
    </w:p>
    <w:p w:rsidR="005A39A4" w:rsidRPr="009432C0" w:rsidRDefault="00E5654F" w:rsidP="00E5654F">
      <w:pPr>
        <w:spacing w:after="0" w:line="240" w:lineRule="auto"/>
        <w:ind w:left="120"/>
        <w:jc w:val="both"/>
        <w:rPr>
          <w:rFonts w:ascii="Times New Roman" w:hAnsi="Times New Roman" w:cs="Times New Roman"/>
          <w:sz w:val="20"/>
          <w:szCs w:val="20"/>
        </w:rPr>
      </w:pPr>
      <w:bookmarkStart w:id="4146" w:name="poznamky.poznamka-4a"/>
      <w:bookmarkEnd w:id="4143"/>
      <w:r w:rsidRPr="009432C0">
        <w:rPr>
          <w:rFonts w:ascii="Times New Roman" w:hAnsi="Times New Roman" w:cs="Times New Roman"/>
          <w:color w:val="000000"/>
          <w:sz w:val="20"/>
          <w:szCs w:val="20"/>
        </w:rPr>
        <w:t xml:space="preserve"> </w:t>
      </w:r>
      <w:bookmarkStart w:id="4147" w:name="poznamky.poznamka-4a.oznacenie"/>
      <w:r w:rsidRPr="009432C0">
        <w:rPr>
          <w:rFonts w:ascii="Times New Roman" w:hAnsi="Times New Roman" w:cs="Times New Roman"/>
          <w:color w:val="000000"/>
          <w:sz w:val="20"/>
          <w:szCs w:val="20"/>
        </w:rPr>
        <w:t xml:space="preserve">4a) </w:t>
      </w:r>
      <w:bookmarkEnd w:id="4147"/>
      <w:r w:rsidRPr="009432C0">
        <w:rPr>
          <w:rFonts w:ascii="Times New Roman" w:hAnsi="Times New Roman" w:cs="Times New Roman"/>
          <w:color w:val="000000"/>
          <w:sz w:val="20"/>
          <w:szCs w:val="20"/>
        </w:rPr>
        <w:t xml:space="preserve">Zákon č. </w:t>
      </w:r>
      <w:hyperlink r:id="rId57">
        <w:r w:rsidRPr="009432C0">
          <w:rPr>
            <w:rFonts w:ascii="Times New Roman" w:hAnsi="Times New Roman" w:cs="Times New Roman"/>
            <w:color w:val="0000FF"/>
            <w:sz w:val="20"/>
            <w:szCs w:val="20"/>
            <w:u w:val="single"/>
          </w:rPr>
          <w:t>332/2023 Z. z.</w:t>
        </w:r>
      </w:hyperlink>
      <w:bookmarkStart w:id="4148" w:name="poznamky.poznamka-4a.text"/>
      <w:r w:rsidRPr="009432C0">
        <w:rPr>
          <w:rFonts w:ascii="Times New Roman" w:hAnsi="Times New Roman" w:cs="Times New Roman"/>
          <w:color w:val="000000"/>
          <w:sz w:val="20"/>
          <w:szCs w:val="20"/>
        </w:rPr>
        <w:t xml:space="preserve"> o verejnej osobnej doprave a o zmene a doplnení niektorých zákonov. </w:t>
      </w:r>
      <w:bookmarkEnd w:id="4148"/>
    </w:p>
    <w:p w:rsidR="005A39A4" w:rsidRPr="009432C0" w:rsidRDefault="00E5654F" w:rsidP="00E5654F">
      <w:pPr>
        <w:spacing w:after="0" w:line="240" w:lineRule="auto"/>
        <w:ind w:left="120"/>
        <w:jc w:val="both"/>
        <w:rPr>
          <w:rFonts w:ascii="Times New Roman" w:hAnsi="Times New Roman" w:cs="Times New Roman"/>
          <w:sz w:val="20"/>
          <w:szCs w:val="20"/>
        </w:rPr>
      </w:pPr>
      <w:bookmarkStart w:id="4149" w:name="poznamky.poznamka-5"/>
      <w:bookmarkEnd w:id="4146"/>
      <w:r w:rsidRPr="009432C0">
        <w:rPr>
          <w:rFonts w:ascii="Times New Roman" w:hAnsi="Times New Roman" w:cs="Times New Roman"/>
          <w:color w:val="000000"/>
          <w:sz w:val="20"/>
          <w:szCs w:val="20"/>
        </w:rPr>
        <w:t xml:space="preserve"> </w:t>
      </w:r>
      <w:bookmarkStart w:id="4150" w:name="poznamky.poznamka-5.oznacenie"/>
      <w:r w:rsidRPr="009432C0">
        <w:rPr>
          <w:rFonts w:ascii="Times New Roman" w:hAnsi="Times New Roman" w:cs="Times New Roman"/>
          <w:color w:val="000000"/>
          <w:sz w:val="20"/>
          <w:szCs w:val="20"/>
        </w:rPr>
        <w:t xml:space="preserve">5) </w:t>
      </w:r>
      <w:bookmarkEnd w:id="4150"/>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"https://www.slov-lex.sk/pravne-predpisy/SK/ZZ/1991/513/" \l "paragraf-2.odsek-2"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2 ods. 2 písm. c) Obchodného zákonníka</w:t>
      </w:r>
      <w:r w:rsidRPr="009432C0">
        <w:rPr>
          <w:rFonts w:ascii="Times New Roman" w:hAnsi="Times New Roman" w:cs="Times New Roman"/>
          <w:color w:val="0000FF"/>
          <w:sz w:val="20"/>
          <w:szCs w:val="20"/>
          <w:u w:val="single"/>
        </w:rPr>
        <w:fldChar w:fldCharType="end"/>
      </w:r>
      <w:bookmarkStart w:id="4151" w:name="poznamky.poznamka-5.text"/>
      <w:r w:rsidRPr="009432C0">
        <w:rPr>
          <w:rFonts w:ascii="Times New Roman" w:hAnsi="Times New Roman" w:cs="Times New Roman"/>
          <w:color w:val="000000"/>
          <w:sz w:val="20"/>
          <w:szCs w:val="20"/>
        </w:rPr>
        <w:t xml:space="preserve">. </w:t>
      </w:r>
      <w:bookmarkEnd w:id="4151"/>
    </w:p>
    <w:p w:rsidR="005A39A4" w:rsidRPr="009432C0" w:rsidRDefault="00E5654F" w:rsidP="00E5654F">
      <w:pPr>
        <w:spacing w:after="0" w:line="240" w:lineRule="auto"/>
        <w:ind w:left="120"/>
        <w:jc w:val="both"/>
        <w:rPr>
          <w:rFonts w:ascii="Times New Roman" w:hAnsi="Times New Roman" w:cs="Times New Roman"/>
          <w:sz w:val="20"/>
          <w:szCs w:val="20"/>
        </w:rPr>
      </w:pPr>
      <w:bookmarkStart w:id="4152" w:name="poznamky.poznamka-7"/>
      <w:bookmarkEnd w:id="4149"/>
      <w:r w:rsidRPr="009432C0">
        <w:rPr>
          <w:rFonts w:ascii="Times New Roman" w:hAnsi="Times New Roman" w:cs="Times New Roman"/>
          <w:color w:val="000000"/>
          <w:sz w:val="20"/>
          <w:szCs w:val="20"/>
        </w:rPr>
        <w:t xml:space="preserve"> </w:t>
      </w:r>
      <w:bookmarkStart w:id="4153" w:name="poznamky.poznamka-7.oznacenie"/>
      <w:r w:rsidRPr="009432C0">
        <w:rPr>
          <w:rFonts w:ascii="Times New Roman" w:hAnsi="Times New Roman" w:cs="Times New Roman"/>
          <w:color w:val="000000"/>
          <w:sz w:val="20"/>
          <w:szCs w:val="20"/>
        </w:rPr>
        <w:t xml:space="preserve">7) </w:t>
      </w:r>
      <w:bookmarkEnd w:id="4153"/>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"https://www.slov-lex.sk/pravne-predpisy/SK/ZZ/1964/40/" \l "paragraf-765"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765</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Občianskeho zákonníka v znení neskorších predpisov. </w:t>
      </w:r>
    </w:p>
    <w:p w:rsidR="005A39A4" w:rsidRPr="009432C0" w:rsidRDefault="005A39A4" w:rsidP="00E5654F">
      <w:pPr>
        <w:spacing w:after="0" w:line="240" w:lineRule="auto"/>
        <w:ind w:left="120"/>
        <w:jc w:val="both"/>
        <w:rPr>
          <w:rFonts w:ascii="Times New Roman" w:hAnsi="Times New Roman" w:cs="Times New Roman"/>
          <w:sz w:val="20"/>
          <w:szCs w:val="20"/>
        </w:rPr>
      </w:pPr>
    </w:p>
    <w:p w:rsidR="005A39A4" w:rsidRPr="009432C0" w:rsidRDefault="00CD678C" w:rsidP="00E5654F">
      <w:pPr>
        <w:spacing w:after="0" w:line="240" w:lineRule="auto"/>
        <w:ind w:left="120"/>
        <w:jc w:val="both"/>
        <w:rPr>
          <w:rFonts w:ascii="Times New Roman" w:hAnsi="Times New Roman" w:cs="Times New Roman"/>
          <w:sz w:val="20"/>
          <w:szCs w:val="20"/>
        </w:rPr>
      </w:pPr>
      <w:hyperlink r:id="rId58" w:anchor="paragraf-610">
        <w:r w:rsidR="00E5654F" w:rsidRPr="009432C0">
          <w:rPr>
            <w:rFonts w:ascii="Times New Roman" w:hAnsi="Times New Roman" w:cs="Times New Roman"/>
            <w:color w:val="0000FF"/>
            <w:sz w:val="20"/>
            <w:szCs w:val="20"/>
            <w:u w:val="single"/>
          </w:rPr>
          <w:t>§ 610</w:t>
        </w:r>
      </w:hyperlink>
      <w:bookmarkStart w:id="4154" w:name="poznamky.poznamka-7.text"/>
      <w:r w:rsidR="00E5654F" w:rsidRPr="009432C0">
        <w:rPr>
          <w:rFonts w:ascii="Times New Roman" w:hAnsi="Times New Roman" w:cs="Times New Roman"/>
          <w:color w:val="000000"/>
          <w:sz w:val="20"/>
          <w:szCs w:val="20"/>
        </w:rPr>
        <w:t xml:space="preserve"> Obchodného zákonníka v znení neskorších predpisov. </w:t>
      </w:r>
      <w:bookmarkEnd w:id="4154"/>
    </w:p>
    <w:p w:rsidR="005A39A4" w:rsidRPr="009432C0" w:rsidRDefault="00E5654F" w:rsidP="00E5654F">
      <w:pPr>
        <w:spacing w:after="0" w:line="240" w:lineRule="auto"/>
        <w:ind w:left="120"/>
        <w:jc w:val="both"/>
        <w:rPr>
          <w:rFonts w:ascii="Times New Roman" w:hAnsi="Times New Roman" w:cs="Times New Roman"/>
          <w:sz w:val="20"/>
          <w:szCs w:val="20"/>
        </w:rPr>
      </w:pPr>
      <w:bookmarkStart w:id="4155" w:name="poznamky.poznamka-8"/>
      <w:bookmarkEnd w:id="4152"/>
      <w:r w:rsidRPr="009432C0">
        <w:rPr>
          <w:rFonts w:ascii="Times New Roman" w:hAnsi="Times New Roman" w:cs="Times New Roman"/>
          <w:color w:val="000000"/>
          <w:sz w:val="20"/>
          <w:szCs w:val="20"/>
        </w:rPr>
        <w:t xml:space="preserve"> </w:t>
      </w:r>
      <w:bookmarkStart w:id="4156" w:name="poznamky.poznamka-8.oznacenie"/>
      <w:r w:rsidRPr="009432C0">
        <w:rPr>
          <w:rFonts w:ascii="Times New Roman" w:hAnsi="Times New Roman" w:cs="Times New Roman"/>
          <w:color w:val="000000"/>
          <w:sz w:val="20"/>
          <w:szCs w:val="20"/>
        </w:rPr>
        <w:t xml:space="preserve">8) </w:t>
      </w:r>
      <w:bookmarkEnd w:id="4156"/>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"https://www.slov-lex.sk/pravne-predpisy/SK/ZZ/1991/455/" \l "paragraf-7.odsek-2"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7 ods. 2</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a </w:t>
      </w:r>
      <w:hyperlink r:id="rId59" w:anchor="paragraf-11">
        <w:r w:rsidRPr="009432C0">
          <w:rPr>
            <w:rFonts w:ascii="Times New Roman" w:hAnsi="Times New Roman" w:cs="Times New Roman"/>
            <w:color w:val="0000FF"/>
            <w:sz w:val="20"/>
            <w:szCs w:val="20"/>
            <w:u w:val="single"/>
          </w:rPr>
          <w:t>§ 11</w:t>
        </w:r>
      </w:hyperlink>
      <w:r w:rsidRPr="009432C0">
        <w:rPr>
          <w:rFonts w:ascii="Times New Roman" w:hAnsi="Times New Roman" w:cs="Times New Roman"/>
          <w:color w:val="000000"/>
          <w:sz w:val="20"/>
          <w:szCs w:val="20"/>
        </w:rPr>
        <w:t xml:space="preserve"> zákona č. </w:t>
      </w:r>
      <w:hyperlink r:id="rId60">
        <w:r w:rsidRPr="009432C0">
          <w:rPr>
            <w:rFonts w:ascii="Times New Roman" w:hAnsi="Times New Roman" w:cs="Times New Roman"/>
            <w:color w:val="0000FF"/>
            <w:sz w:val="20"/>
            <w:szCs w:val="20"/>
            <w:u w:val="single"/>
          </w:rPr>
          <w:t>455/1991 Zb.</w:t>
        </w:r>
      </w:hyperlink>
      <w:r w:rsidRPr="009432C0">
        <w:rPr>
          <w:rFonts w:ascii="Times New Roman" w:hAnsi="Times New Roman" w:cs="Times New Roman"/>
          <w:color w:val="000000"/>
          <w:sz w:val="20"/>
          <w:szCs w:val="20"/>
        </w:rPr>
        <w:t xml:space="preserve"> o živnostenskom podnikaní (živnostenský zákon) v znení zákona Národnej rady Slovenskej republiky č. </w:t>
      </w:r>
      <w:hyperlink r:id="rId61">
        <w:r w:rsidRPr="009432C0">
          <w:rPr>
            <w:rFonts w:ascii="Times New Roman" w:hAnsi="Times New Roman" w:cs="Times New Roman"/>
            <w:color w:val="0000FF"/>
            <w:sz w:val="20"/>
            <w:szCs w:val="20"/>
            <w:u w:val="single"/>
          </w:rPr>
          <w:t>132/1994 Z. z.</w:t>
        </w:r>
      </w:hyperlink>
      <w:r w:rsidRPr="009432C0">
        <w:rPr>
          <w:rFonts w:ascii="Times New Roman" w:hAnsi="Times New Roman" w:cs="Times New Roman"/>
          <w:color w:val="000000"/>
          <w:sz w:val="20"/>
          <w:szCs w:val="20"/>
        </w:rPr>
        <w:t xml:space="preserve"> </w:t>
      </w:r>
    </w:p>
    <w:p w:rsidR="005A39A4" w:rsidRPr="009432C0" w:rsidRDefault="00E5654F" w:rsidP="00E5654F">
      <w:pPr>
        <w:spacing w:after="0" w:line="240" w:lineRule="auto"/>
        <w:ind w:left="120"/>
        <w:jc w:val="both"/>
        <w:rPr>
          <w:rFonts w:ascii="Times New Roman" w:hAnsi="Times New Roman" w:cs="Times New Roman"/>
          <w:sz w:val="20"/>
          <w:szCs w:val="20"/>
        </w:rPr>
      </w:pPr>
      <w:bookmarkStart w:id="4157" w:name="poznamky.poznamka-8.text"/>
      <w:bookmarkStart w:id="4158" w:name="poznamky.poznamka-8a"/>
      <w:bookmarkEnd w:id="4155"/>
      <w:bookmarkEnd w:id="4157"/>
      <w:r w:rsidRPr="009432C0">
        <w:rPr>
          <w:rFonts w:ascii="Times New Roman" w:hAnsi="Times New Roman" w:cs="Times New Roman"/>
          <w:color w:val="000000"/>
          <w:sz w:val="20"/>
          <w:szCs w:val="20"/>
        </w:rPr>
        <w:t xml:space="preserve"> </w:t>
      </w:r>
      <w:bookmarkStart w:id="4159" w:name="poznamky.poznamka-8a.oznacenie"/>
      <w:r w:rsidRPr="009432C0">
        <w:rPr>
          <w:rFonts w:ascii="Times New Roman" w:hAnsi="Times New Roman" w:cs="Times New Roman"/>
          <w:color w:val="000000"/>
          <w:sz w:val="20"/>
          <w:szCs w:val="20"/>
        </w:rPr>
        <w:t xml:space="preserve">8a) </w:t>
      </w:r>
      <w:bookmarkEnd w:id="4159"/>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"https://www.slov-lex.sk/pravne-predpisy/SK/ZZ/2023/332/" \l "paragraf-28"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28</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č. </w:t>
      </w:r>
      <w:hyperlink r:id="rId62">
        <w:r w:rsidRPr="009432C0">
          <w:rPr>
            <w:rFonts w:ascii="Times New Roman" w:hAnsi="Times New Roman" w:cs="Times New Roman"/>
            <w:color w:val="0000FF"/>
            <w:sz w:val="20"/>
            <w:szCs w:val="20"/>
            <w:u w:val="single"/>
          </w:rPr>
          <w:t>332/2023 Z. z.</w:t>
        </w:r>
      </w:hyperlink>
      <w:bookmarkStart w:id="4160" w:name="poznamky.poznamka-8a.text"/>
      <w:r w:rsidRPr="009432C0">
        <w:rPr>
          <w:rFonts w:ascii="Times New Roman" w:hAnsi="Times New Roman" w:cs="Times New Roman"/>
          <w:color w:val="000000"/>
          <w:sz w:val="20"/>
          <w:szCs w:val="20"/>
        </w:rPr>
        <w:t xml:space="preserve"> </w:t>
      </w:r>
      <w:bookmarkEnd w:id="4160"/>
    </w:p>
    <w:p w:rsidR="005A39A4" w:rsidRPr="009432C0" w:rsidRDefault="00E5654F" w:rsidP="00E5654F">
      <w:pPr>
        <w:spacing w:after="0" w:line="240" w:lineRule="auto"/>
        <w:ind w:left="120"/>
        <w:jc w:val="both"/>
        <w:rPr>
          <w:rFonts w:ascii="Times New Roman" w:hAnsi="Times New Roman" w:cs="Times New Roman"/>
          <w:sz w:val="20"/>
          <w:szCs w:val="20"/>
        </w:rPr>
      </w:pPr>
      <w:bookmarkStart w:id="4161" w:name="poznamky.poznamka-9"/>
      <w:bookmarkEnd w:id="4158"/>
      <w:r w:rsidRPr="009432C0">
        <w:rPr>
          <w:rFonts w:ascii="Times New Roman" w:hAnsi="Times New Roman" w:cs="Times New Roman"/>
          <w:color w:val="000000"/>
          <w:sz w:val="20"/>
          <w:szCs w:val="20"/>
        </w:rPr>
        <w:t xml:space="preserve"> </w:t>
      </w:r>
      <w:bookmarkStart w:id="4162" w:name="poznamky.poznamka-9.oznacenie"/>
      <w:r w:rsidRPr="009432C0">
        <w:rPr>
          <w:rFonts w:ascii="Times New Roman" w:hAnsi="Times New Roman" w:cs="Times New Roman"/>
          <w:color w:val="000000"/>
          <w:sz w:val="20"/>
          <w:szCs w:val="20"/>
        </w:rPr>
        <w:t xml:space="preserve">9) </w:t>
      </w:r>
      <w:bookmarkEnd w:id="4162"/>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"https://www.slov-lex.sk/pravne-predpisy/SK/ZZ/1991/513/" \l "paragraf-6.odsek-3"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6 ods. 3 Obchodného zákonníka</w:t>
      </w:r>
      <w:r w:rsidRPr="009432C0">
        <w:rPr>
          <w:rFonts w:ascii="Times New Roman" w:hAnsi="Times New Roman" w:cs="Times New Roman"/>
          <w:color w:val="0000FF"/>
          <w:sz w:val="20"/>
          <w:szCs w:val="20"/>
          <w:u w:val="single"/>
        </w:rPr>
        <w:fldChar w:fldCharType="end"/>
      </w:r>
      <w:bookmarkStart w:id="4163" w:name="poznamky.poznamka-9.text"/>
      <w:r w:rsidRPr="009432C0">
        <w:rPr>
          <w:rFonts w:ascii="Times New Roman" w:hAnsi="Times New Roman" w:cs="Times New Roman"/>
          <w:color w:val="000000"/>
          <w:sz w:val="20"/>
          <w:szCs w:val="20"/>
        </w:rPr>
        <w:t xml:space="preserve">. </w:t>
      </w:r>
      <w:bookmarkEnd w:id="4163"/>
    </w:p>
    <w:p w:rsidR="005A39A4" w:rsidRPr="009432C0" w:rsidRDefault="00E5654F" w:rsidP="00E5654F">
      <w:pPr>
        <w:spacing w:after="0" w:line="240" w:lineRule="auto"/>
        <w:ind w:left="120"/>
        <w:jc w:val="both"/>
        <w:rPr>
          <w:rFonts w:ascii="Times New Roman" w:hAnsi="Times New Roman" w:cs="Times New Roman"/>
          <w:sz w:val="20"/>
          <w:szCs w:val="20"/>
        </w:rPr>
      </w:pPr>
      <w:bookmarkStart w:id="4164" w:name="poznamky.poznamka-10"/>
      <w:bookmarkEnd w:id="4161"/>
      <w:r w:rsidRPr="009432C0">
        <w:rPr>
          <w:rFonts w:ascii="Times New Roman" w:hAnsi="Times New Roman" w:cs="Times New Roman"/>
          <w:color w:val="000000"/>
          <w:sz w:val="20"/>
          <w:szCs w:val="20"/>
        </w:rPr>
        <w:t xml:space="preserve"> </w:t>
      </w:r>
      <w:bookmarkStart w:id="4165" w:name="poznamky.poznamka-10.oznacenie"/>
      <w:r w:rsidRPr="009432C0">
        <w:rPr>
          <w:rFonts w:ascii="Times New Roman" w:hAnsi="Times New Roman" w:cs="Times New Roman"/>
          <w:color w:val="000000"/>
          <w:sz w:val="20"/>
          <w:szCs w:val="20"/>
        </w:rPr>
        <w:t xml:space="preserve">10) </w:t>
      </w:r>
      <w:bookmarkEnd w:id="4165"/>
      <w:r w:rsidRPr="009432C0">
        <w:rPr>
          <w:rFonts w:ascii="Times New Roman" w:hAnsi="Times New Roman" w:cs="Times New Roman"/>
          <w:color w:val="000000"/>
          <w:sz w:val="20"/>
          <w:szCs w:val="20"/>
        </w:rPr>
        <w:t xml:space="preserve">Zákon č. </w:t>
      </w:r>
      <w:hyperlink r:id="rId63">
        <w:r w:rsidRPr="009432C0">
          <w:rPr>
            <w:rFonts w:ascii="Times New Roman" w:hAnsi="Times New Roman" w:cs="Times New Roman"/>
            <w:color w:val="0000FF"/>
            <w:sz w:val="20"/>
            <w:szCs w:val="20"/>
            <w:u w:val="single"/>
          </w:rPr>
          <w:t>431/2002 Z. z.</w:t>
        </w:r>
      </w:hyperlink>
      <w:bookmarkStart w:id="4166" w:name="poznamky.poznamka-10.text"/>
      <w:r w:rsidRPr="009432C0">
        <w:rPr>
          <w:rFonts w:ascii="Times New Roman" w:hAnsi="Times New Roman" w:cs="Times New Roman"/>
          <w:color w:val="000000"/>
          <w:sz w:val="20"/>
          <w:szCs w:val="20"/>
        </w:rPr>
        <w:t xml:space="preserve"> o účtovníctve. </w:t>
      </w:r>
      <w:bookmarkEnd w:id="4166"/>
    </w:p>
    <w:p w:rsidR="005A39A4" w:rsidRPr="009432C0" w:rsidRDefault="00E5654F" w:rsidP="00E5654F">
      <w:pPr>
        <w:spacing w:after="0" w:line="240" w:lineRule="auto"/>
        <w:ind w:left="120"/>
        <w:jc w:val="both"/>
        <w:rPr>
          <w:rFonts w:ascii="Times New Roman" w:hAnsi="Times New Roman" w:cs="Times New Roman"/>
          <w:sz w:val="20"/>
          <w:szCs w:val="20"/>
        </w:rPr>
      </w:pPr>
      <w:bookmarkStart w:id="4167" w:name="poznamky.poznamka-11"/>
      <w:bookmarkEnd w:id="4164"/>
      <w:r w:rsidRPr="009432C0">
        <w:rPr>
          <w:rFonts w:ascii="Times New Roman" w:hAnsi="Times New Roman" w:cs="Times New Roman"/>
          <w:color w:val="000000"/>
          <w:sz w:val="20"/>
          <w:szCs w:val="20"/>
        </w:rPr>
        <w:t xml:space="preserve"> </w:t>
      </w:r>
      <w:bookmarkStart w:id="4168" w:name="poznamky.poznamka-11.oznacenie"/>
      <w:r w:rsidRPr="009432C0">
        <w:rPr>
          <w:rFonts w:ascii="Times New Roman" w:hAnsi="Times New Roman" w:cs="Times New Roman"/>
          <w:color w:val="000000"/>
          <w:sz w:val="20"/>
          <w:szCs w:val="20"/>
        </w:rPr>
        <w:t xml:space="preserve">11) </w:t>
      </w:r>
      <w:bookmarkEnd w:id="4168"/>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"https://www.slov-lex.sk/pravne-predpisy/SK/ZZ/1991/513/" \l "paragraf-39"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39 Obchodného zákonníka</w:t>
      </w:r>
      <w:r w:rsidRPr="009432C0">
        <w:rPr>
          <w:rFonts w:ascii="Times New Roman" w:hAnsi="Times New Roman" w:cs="Times New Roman"/>
          <w:color w:val="0000FF"/>
          <w:sz w:val="20"/>
          <w:szCs w:val="20"/>
          <w:u w:val="single"/>
        </w:rPr>
        <w:fldChar w:fldCharType="end"/>
      </w:r>
      <w:bookmarkStart w:id="4169" w:name="poznamky.poznamka-11.text"/>
      <w:r w:rsidRPr="009432C0">
        <w:rPr>
          <w:rFonts w:ascii="Times New Roman" w:hAnsi="Times New Roman" w:cs="Times New Roman"/>
          <w:color w:val="000000"/>
          <w:sz w:val="20"/>
          <w:szCs w:val="20"/>
        </w:rPr>
        <w:t xml:space="preserve">. </w:t>
      </w:r>
      <w:bookmarkEnd w:id="4169"/>
    </w:p>
    <w:p w:rsidR="005A39A4" w:rsidRPr="009432C0" w:rsidRDefault="00E5654F" w:rsidP="00E5654F">
      <w:pPr>
        <w:spacing w:after="0" w:line="240" w:lineRule="auto"/>
        <w:ind w:left="120"/>
        <w:jc w:val="both"/>
        <w:rPr>
          <w:rFonts w:ascii="Times New Roman" w:hAnsi="Times New Roman" w:cs="Times New Roman"/>
          <w:sz w:val="20"/>
          <w:szCs w:val="20"/>
        </w:rPr>
      </w:pPr>
      <w:bookmarkStart w:id="4170" w:name="poznamky.poznamka-11a"/>
      <w:bookmarkEnd w:id="4167"/>
      <w:r w:rsidRPr="009432C0">
        <w:rPr>
          <w:rFonts w:ascii="Times New Roman" w:hAnsi="Times New Roman" w:cs="Times New Roman"/>
          <w:color w:val="000000"/>
          <w:sz w:val="20"/>
          <w:szCs w:val="20"/>
        </w:rPr>
        <w:t xml:space="preserve"> </w:t>
      </w:r>
      <w:bookmarkStart w:id="4171" w:name="poznamky.poznamka-11a.oznacenie"/>
      <w:r w:rsidRPr="009432C0">
        <w:rPr>
          <w:rFonts w:ascii="Times New Roman" w:hAnsi="Times New Roman" w:cs="Times New Roman"/>
          <w:color w:val="000000"/>
          <w:sz w:val="20"/>
          <w:szCs w:val="20"/>
        </w:rPr>
        <w:t xml:space="preserve">11a) </w:t>
      </w:r>
      <w:bookmarkEnd w:id="4171"/>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"https://www.slov-lex.sk/pravne-predpisy/SK/ZZ/2007/330/" \l "paragraf-10.odsek-4"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10 ods. 4 zákona č. 330/2007 Z. z.</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o registri trestov a o zmene a doplnení niektorých zákonov v znení zákona č. </w:t>
      </w:r>
      <w:hyperlink r:id="rId64">
        <w:r w:rsidRPr="009432C0">
          <w:rPr>
            <w:rFonts w:ascii="Times New Roman" w:hAnsi="Times New Roman" w:cs="Times New Roman"/>
            <w:color w:val="0000FF"/>
            <w:sz w:val="20"/>
            <w:szCs w:val="20"/>
            <w:u w:val="single"/>
          </w:rPr>
          <w:t>91/2016 Z. z.</w:t>
        </w:r>
      </w:hyperlink>
      <w:bookmarkStart w:id="4172" w:name="poznamky.poznamka-11a.text"/>
      <w:r w:rsidRPr="009432C0">
        <w:rPr>
          <w:rFonts w:ascii="Times New Roman" w:hAnsi="Times New Roman" w:cs="Times New Roman"/>
          <w:color w:val="000000"/>
          <w:sz w:val="20"/>
          <w:szCs w:val="20"/>
        </w:rPr>
        <w:t xml:space="preserve"> </w:t>
      </w:r>
      <w:bookmarkEnd w:id="4172"/>
    </w:p>
    <w:p w:rsidR="005A39A4" w:rsidRPr="009432C0" w:rsidRDefault="00E5654F" w:rsidP="00E5654F">
      <w:pPr>
        <w:spacing w:after="0" w:line="240" w:lineRule="auto"/>
        <w:ind w:left="120"/>
        <w:jc w:val="both"/>
        <w:rPr>
          <w:rFonts w:ascii="Times New Roman" w:hAnsi="Times New Roman" w:cs="Times New Roman"/>
          <w:sz w:val="20"/>
          <w:szCs w:val="20"/>
        </w:rPr>
      </w:pPr>
      <w:bookmarkStart w:id="4173" w:name="poznamky.poznamka-12"/>
      <w:bookmarkEnd w:id="4170"/>
      <w:r w:rsidRPr="009432C0">
        <w:rPr>
          <w:rFonts w:ascii="Times New Roman" w:hAnsi="Times New Roman" w:cs="Times New Roman"/>
          <w:color w:val="000000"/>
          <w:sz w:val="20"/>
          <w:szCs w:val="20"/>
        </w:rPr>
        <w:t xml:space="preserve"> </w:t>
      </w:r>
      <w:bookmarkStart w:id="4174" w:name="poznamky.poznamka-12.oznacenie"/>
      <w:r w:rsidRPr="009432C0">
        <w:rPr>
          <w:rFonts w:ascii="Times New Roman" w:hAnsi="Times New Roman" w:cs="Times New Roman"/>
          <w:color w:val="000000"/>
          <w:sz w:val="20"/>
          <w:szCs w:val="20"/>
        </w:rPr>
        <w:t xml:space="preserve">12) </w:t>
      </w:r>
      <w:bookmarkEnd w:id="4174"/>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"https://www.slov-lex.sk/pravne-predpisy/SK/ZZ/1991/513/" \l "paragraf-21.odsek-2"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21 ods. 2 Obchodného zákonníka</w:t>
      </w:r>
      <w:r w:rsidRPr="009432C0">
        <w:rPr>
          <w:rFonts w:ascii="Times New Roman" w:hAnsi="Times New Roman" w:cs="Times New Roman"/>
          <w:color w:val="0000FF"/>
          <w:sz w:val="20"/>
          <w:szCs w:val="20"/>
          <w:u w:val="single"/>
        </w:rPr>
        <w:fldChar w:fldCharType="end"/>
      </w:r>
      <w:bookmarkStart w:id="4175" w:name="poznamky.poznamka-12.text"/>
      <w:r w:rsidRPr="009432C0">
        <w:rPr>
          <w:rFonts w:ascii="Times New Roman" w:hAnsi="Times New Roman" w:cs="Times New Roman"/>
          <w:color w:val="000000"/>
          <w:sz w:val="20"/>
          <w:szCs w:val="20"/>
        </w:rPr>
        <w:t xml:space="preserve">. </w:t>
      </w:r>
      <w:bookmarkEnd w:id="4175"/>
    </w:p>
    <w:p w:rsidR="005A39A4" w:rsidRPr="009432C0" w:rsidRDefault="00E5654F" w:rsidP="00E5654F">
      <w:pPr>
        <w:spacing w:after="0" w:line="240" w:lineRule="auto"/>
        <w:ind w:left="120"/>
        <w:jc w:val="both"/>
        <w:rPr>
          <w:rFonts w:ascii="Times New Roman" w:hAnsi="Times New Roman" w:cs="Times New Roman"/>
          <w:sz w:val="20"/>
          <w:szCs w:val="20"/>
        </w:rPr>
      </w:pPr>
      <w:bookmarkStart w:id="4176" w:name="poznamky.poznamka-12a"/>
      <w:bookmarkEnd w:id="4173"/>
      <w:r w:rsidRPr="009432C0">
        <w:rPr>
          <w:rFonts w:ascii="Times New Roman" w:hAnsi="Times New Roman" w:cs="Times New Roman"/>
          <w:color w:val="000000"/>
          <w:sz w:val="20"/>
          <w:szCs w:val="20"/>
        </w:rPr>
        <w:t xml:space="preserve"> </w:t>
      </w:r>
      <w:bookmarkStart w:id="4177" w:name="poznamky.poznamka-12a.oznacenie"/>
      <w:r w:rsidRPr="009432C0">
        <w:rPr>
          <w:rFonts w:ascii="Times New Roman" w:hAnsi="Times New Roman" w:cs="Times New Roman"/>
          <w:color w:val="000000"/>
          <w:sz w:val="20"/>
          <w:szCs w:val="20"/>
        </w:rPr>
        <w:t xml:space="preserve">12a) </w:t>
      </w:r>
      <w:bookmarkStart w:id="4178" w:name="poznamky.poznamka-12a.text"/>
      <w:bookmarkEnd w:id="4177"/>
      <w:r w:rsidRPr="009432C0">
        <w:rPr>
          <w:rFonts w:ascii="Times New Roman" w:hAnsi="Times New Roman" w:cs="Times New Roman"/>
          <w:color w:val="000000"/>
          <w:sz w:val="20"/>
          <w:szCs w:val="20"/>
        </w:rPr>
        <w:t xml:space="preserve">Čl. 2 nariadenia Rady (EHS) č. 3921/91 zo 16. decembra 1991, ktorým sa stanovujú podmienky, za ktorých môžu dopravcovia z iných štátov vykonávať prepravu tovaru alebo osôb vnútrozemskou vodnou dopravou v rámci členského štátu (Mimoriadne vydanie Ú. v. EÚ, kap. 7/zv. 1; Ú. v. ES L 373, 31. 12. 1991). </w:t>
      </w:r>
      <w:bookmarkEnd w:id="4178"/>
    </w:p>
    <w:p w:rsidR="005A39A4" w:rsidRPr="009432C0" w:rsidRDefault="00E5654F" w:rsidP="00E5654F">
      <w:pPr>
        <w:spacing w:after="0" w:line="240" w:lineRule="auto"/>
        <w:ind w:left="120"/>
        <w:jc w:val="both"/>
        <w:rPr>
          <w:rFonts w:ascii="Times New Roman" w:hAnsi="Times New Roman" w:cs="Times New Roman"/>
          <w:sz w:val="20"/>
          <w:szCs w:val="20"/>
        </w:rPr>
      </w:pPr>
      <w:bookmarkStart w:id="4179" w:name="poznamky.poznamka-12aa"/>
      <w:bookmarkEnd w:id="4176"/>
      <w:r w:rsidRPr="009432C0">
        <w:rPr>
          <w:rFonts w:ascii="Times New Roman" w:hAnsi="Times New Roman" w:cs="Times New Roman"/>
          <w:color w:val="000000"/>
          <w:sz w:val="20"/>
          <w:szCs w:val="20"/>
        </w:rPr>
        <w:t xml:space="preserve"> </w:t>
      </w:r>
      <w:bookmarkStart w:id="4180" w:name="poznamky.poznamka-12aa.oznacenie"/>
      <w:r w:rsidRPr="009432C0">
        <w:rPr>
          <w:rFonts w:ascii="Times New Roman" w:hAnsi="Times New Roman" w:cs="Times New Roman"/>
          <w:color w:val="000000"/>
          <w:sz w:val="20"/>
          <w:szCs w:val="20"/>
        </w:rPr>
        <w:t xml:space="preserve">12aa) </w:t>
      </w:r>
      <w:bookmarkEnd w:id="4180"/>
      <w:r w:rsidRPr="009432C0">
        <w:rPr>
          <w:rFonts w:ascii="Times New Roman" w:hAnsi="Times New Roman" w:cs="Times New Roman"/>
          <w:color w:val="000000"/>
          <w:sz w:val="20"/>
          <w:szCs w:val="20"/>
        </w:rPr>
        <w:t xml:space="preserve">Zákon č. </w:t>
      </w:r>
      <w:hyperlink r:id="rId65">
        <w:r w:rsidRPr="009432C0">
          <w:rPr>
            <w:rFonts w:ascii="Times New Roman" w:hAnsi="Times New Roman" w:cs="Times New Roman"/>
            <w:color w:val="0000FF"/>
            <w:sz w:val="20"/>
            <w:szCs w:val="20"/>
            <w:u w:val="single"/>
          </w:rPr>
          <w:t>7/2005 Z. z.</w:t>
        </w:r>
      </w:hyperlink>
      <w:bookmarkStart w:id="4181" w:name="poznamky.poznamka-12aa.text"/>
      <w:r w:rsidRPr="009432C0">
        <w:rPr>
          <w:rFonts w:ascii="Times New Roman" w:hAnsi="Times New Roman" w:cs="Times New Roman"/>
          <w:color w:val="000000"/>
          <w:sz w:val="20"/>
          <w:szCs w:val="20"/>
        </w:rPr>
        <w:t xml:space="preserve"> o konkurze a reštrukturalizácii a o zmene a doplnení niektorých zákonov v znení neskorších predpisov. </w:t>
      </w:r>
      <w:bookmarkEnd w:id="4181"/>
    </w:p>
    <w:p w:rsidR="005A39A4" w:rsidRPr="009432C0" w:rsidRDefault="00E5654F" w:rsidP="00E5654F">
      <w:pPr>
        <w:spacing w:after="0" w:line="240" w:lineRule="auto"/>
        <w:ind w:left="120"/>
        <w:jc w:val="both"/>
        <w:rPr>
          <w:rFonts w:ascii="Times New Roman" w:hAnsi="Times New Roman" w:cs="Times New Roman"/>
          <w:sz w:val="20"/>
          <w:szCs w:val="20"/>
        </w:rPr>
      </w:pPr>
      <w:bookmarkStart w:id="4182" w:name="poznamky.poznamka-12aaa"/>
      <w:bookmarkEnd w:id="4179"/>
      <w:r w:rsidRPr="009432C0">
        <w:rPr>
          <w:rFonts w:ascii="Times New Roman" w:hAnsi="Times New Roman" w:cs="Times New Roman"/>
          <w:color w:val="000000"/>
          <w:sz w:val="20"/>
          <w:szCs w:val="20"/>
        </w:rPr>
        <w:t xml:space="preserve"> </w:t>
      </w:r>
      <w:bookmarkStart w:id="4183" w:name="poznamky.poznamka-12aaa.oznacenie"/>
      <w:r w:rsidRPr="009432C0">
        <w:rPr>
          <w:rFonts w:ascii="Times New Roman" w:hAnsi="Times New Roman" w:cs="Times New Roman"/>
          <w:color w:val="000000"/>
          <w:sz w:val="20"/>
          <w:szCs w:val="20"/>
        </w:rPr>
        <w:t xml:space="preserve">12aaa) </w:t>
      </w:r>
      <w:bookmarkEnd w:id="4183"/>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"https://www.slov-lex.sk/pravne-predpisy/SK/ZZ/2023/332/" \l "paragraf-19.odsek-3"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19 ods. 3 až 5</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č. </w:t>
      </w:r>
      <w:hyperlink r:id="rId66">
        <w:r w:rsidRPr="009432C0">
          <w:rPr>
            <w:rFonts w:ascii="Times New Roman" w:hAnsi="Times New Roman" w:cs="Times New Roman"/>
            <w:color w:val="0000FF"/>
            <w:sz w:val="20"/>
            <w:szCs w:val="20"/>
            <w:u w:val="single"/>
          </w:rPr>
          <w:t>332/2023 Z. z.</w:t>
        </w:r>
      </w:hyperlink>
      <w:bookmarkStart w:id="4184" w:name="poznamky.poznamka-12aaa.text"/>
      <w:r w:rsidRPr="009432C0">
        <w:rPr>
          <w:rFonts w:ascii="Times New Roman" w:hAnsi="Times New Roman" w:cs="Times New Roman"/>
          <w:color w:val="000000"/>
          <w:sz w:val="20"/>
          <w:szCs w:val="20"/>
        </w:rPr>
        <w:t xml:space="preserve"> </w:t>
      </w:r>
      <w:bookmarkEnd w:id="4184"/>
    </w:p>
    <w:p w:rsidR="005A39A4" w:rsidRPr="009432C0" w:rsidRDefault="00E5654F" w:rsidP="00E5654F">
      <w:pPr>
        <w:spacing w:after="0" w:line="240" w:lineRule="auto"/>
        <w:ind w:left="120"/>
        <w:jc w:val="both"/>
        <w:rPr>
          <w:rFonts w:ascii="Times New Roman" w:hAnsi="Times New Roman" w:cs="Times New Roman"/>
          <w:sz w:val="20"/>
          <w:szCs w:val="20"/>
        </w:rPr>
      </w:pPr>
      <w:bookmarkStart w:id="4185" w:name="poznamky.poznamka-12b"/>
      <w:bookmarkEnd w:id="4182"/>
      <w:r w:rsidRPr="009432C0">
        <w:rPr>
          <w:rFonts w:ascii="Times New Roman" w:hAnsi="Times New Roman" w:cs="Times New Roman"/>
          <w:color w:val="000000"/>
          <w:sz w:val="20"/>
          <w:szCs w:val="20"/>
        </w:rPr>
        <w:t xml:space="preserve"> </w:t>
      </w:r>
      <w:bookmarkStart w:id="4186" w:name="poznamky.poznamka-12b.oznacenie"/>
      <w:r w:rsidRPr="009432C0">
        <w:rPr>
          <w:rFonts w:ascii="Times New Roman" w:hAnsi="Times New Roman" w:cs="Times New Roman"/>
          <w:color w:val="000000"/>
          <w:sz w:val="20"/>
          <w:szCs w:val="20"/>
        </w:rPr>
        <w:t xml:space="preserve">12b) </w:t>
      </w:r>
      <w:bookmarkEnd w:id="4186"/>
      <w:r w:rsidRPr="009432C0">
        <w:rPr>
          <w:rFonts w:ascii="Times New Roman" w:hAnsi="Times New Roman" w:cs="Times New Roman"/>
          <w:color w:val="000000"/>
          <w:sz w:val="20"/>
          <w:szCs w:val="20"/>
        </w:rPr>
        <w:t xml:space="preserve">Čl. 2 ods. 2 nariadenia Rady (ES) č. </w:t>
      </w:r>
      <w:hyperlink r:id="rId67">
        <w:r w:rsidRPr="009432C0">
          <w:rPr>
            <w:rFonts w:ascii="Times New Roman" w:hAnsi="Times New Roman" w:cs="Times New Roman"/>
            <w:color w:val="0000FF"/>
            <w:sz w:val="20"/>
            <w:szCs w:val="20"/>
            <w:u w:val="single"/>
          </w:rPr>
          <w:t>718/1999</w:t>
        </w:r>
      </w:hyperlink>
      <w:bookmarkStart w:id="4187" w:name="poznamky.poznamka-12b.text"/>
      <w:r w:rsidRPr="009432C0">
        <w:rPr>
          <w:rFonts w:ascii="Times New Roman" w:hAnsi="Times New Roman" w:cs="Times New Roman"/>
          <w:color w:val="000000"/>
          <w:sz w:val="20"/>
          <w:szCs w:val="20"/>
        </w:rPr>
        <w:t xml:space="preserve"> z 29. marca 1999 o pláne kapacity flotily Spoločenstva na podporu vnútrozemskej vodnej dopravy (Mimoriadne vydanie Ú. v. EÚ, kap. 7/zv. 4; Ú. v. ES L 90, 2. 4. 1999). </w:t>
      </w:r>
      <w:bookmarkEnd w:id="4187"/>
    </w:p>
    <w:p w:rsidR="005A39A4" w:rsidRPr="009432C0" w:rsidRDefault="00E5654F" w:rsidP="00E5654F">
      <w:pPr>
        <w:spacing w:after="0" w:line="240" w:lineRule="auto"/>
        <w:ind w:left="120"/>
        <w:jc w:val="both"/>
        <w:rPr>
          <w:rFonts w:ascii="Times New Roman" w:hAnsi="Times New Roman" w:cs="Times New Roman"/>
          <w:sz w:val="20"/>
          <w:szCs w:val="20"/>
        </w:rPr>
      </w:pPr>
      <w:bookmarkStart w:id="4188" w:name="poznamky.poznamka-12c"/>
      <w:bookmarkEnd w:id="4185"/>
      <w:r w:rsidRPr="009432C0">
        <w:rPr>
          <w:rFonts w:ascii="Times New Roman" w:hAnsi="Times New Roman" w:cs="Times New Roman"/>
          <w:color w:val="000000"/>
          <w:sz w:val="20"/>
          <w:szCs w:val="20"/>
        </w:rPr>
        <w:t xml:space="preserve"> </w:t>
      </w:r>
      <w:bookmarkStart w:id="4189" w:name="poznamky.poznamka-12c.oznacenie"/>
      <w:r w:rsidRPr="009432C0">
        <w:rPr>
          <w:rFonts w:ascii="Times New Roman" w:hAnsi="Times New Roman" w:cs="Times New Roman"/>
          <w:color w:val="000000"/>
          <w:sz w:val="20"/>
          <w:szCs w:val="20"/>
        </w:rPr>
        <w:t xml:space="preserve">12c) </w:t>
      </w:r>
      <w:bookmarkEnd w:id="4189"/>
      <w:r w:rsidRPr="009432C0">
        <w:rPr>
          <w:rFonts w:ascii="Times New Roman" w:hAnsi="Times New Roman" w:cs="Times New Roman"/>
          <w:color w:val="000000"/>
          <w:sz w:val="20"/>
          <w:szCs w:val="20"/>
        </w:rPr>
        <w:t xml:space="preserve">Nariadenie Rady (ES) č. </w:t>
      </w:r>
      <w:hyperlink r:id="rId68">
        <w:r w:rsidRPr="009432C0">
          <w:rPr>
            <w:rFonts w:ascii="Times New Roman" w:hAnsi="Times New Roman" w:cs="Times New Roman"/>
            <w:color w:val="0000FF"/>
            <w:sz w:val="20"/>
            <w:szCs w:val="20"/>
            <w:u w:val="single"/>
          </w:rPr>
          <w:t>718/1999</w:t>
        </w:r>
      </w:hyperlink>
      <w:r w:rsidRPr="009432C0">
        <w:rPr>
          <w:rFonts w:ascii="Times New Roman" w:hAnsi="Times New Roman" w:cs="Times New Roman"/>
          <w:color w:val="000000"/>
          <w:sz w:val="20"/>
          <w:szCs w:val="20"/>
        </w:rPr>
        <w:t xml:space="preserve"> (Mimoriadne vydanie Ú. v. EÚ, kap. 7/zv. 4; Ú. v. ES L 90, 2. 4. 1999).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Nariadenie Komisie (ES) č. </w:t>
      </w:r>
      <w:hyperlink r:id="rId69">
        <w:r w:rsidRPr="009432C0">
          <w:rPr>
            <w:rFonts w:ascii="Times New Roman" w:hAnsi="Times New Roman" w:cs="Times New Roman"/>
            <w:color w:val="0000FF"/>
            <w:sz w:val="20"/>
            <w:szCs w:val="20"/>
            <w:u w:val="single"/>
          </w:rPr>
          <w:t>805/1999</w:t>
        </w:r>
      </w:hyperlink>
      <w:bookmarkStart w:id="4190" w:name="poznamky.poznamka-12c.text"/>
      <w:r w:rsidRPr="009432C0">
        <w:rPr>
          <w:rFonts w:ascii="Times New Roman" w:hAnsi="Times New Roman" w:cs="Times New Roman"/>
          <w:color w:val="000000"/>
          <w:sz w:val="20"/>
          <w:szCs w:val="20"/>
        </w:rPr>
        <w:t xml:space="preserve"> zo 16. apríla 1999, ktorým sa ustanovujú niektoré opatrenia na vykonávanie nariadenia Rady (ES) č. 718/1999 o pláne kapacity flotily Spoločenstva na podporu vnútrozemskej vodnej dopravy (Mimoriadne vydanie Ú. v. EÚ, kap. 7/zv.4; Ú. v. ES L 102, 17. 4. 1999) v platnom znení. </w:t>
      </w:r>
      <w:bookmarkEnd w:id="4190"/>
    </w:p>
    <w:p w:rsidR="005A39A4" w:rsidRPr="009432C0" w:rsidRDefault="00E5654F" w:rsidP="00E5654F">
      <w:pPr>
        <w:spacing w:after="0" w:line="240" w:lineRule="auto"/>
        <w:ind w:left="120"/>
        <w:jc w:val="both"/>
        <w:rPr>
          <w:rFonts w:ascii="Times New Roman" w:hAnsi="Times New Roman" w:cs="Times New Roman"/>
          <w:sz w:val="20"/>
          <w:szCs w:val="20"/>
        </w:rPr>
      </w:pPr>
      <w:bookmarkStart w:id="4191" w:name="poznamky.poznamka-12d"/>
      <w:bookmarkEnd w:id="4188"/>
      <w:r w:rsidRPr="009432C0">
        <w:rPr>
          <w:rFonts w:ascii="Times New Roman" w:hAnsi="Times New Roman" w:cs="Times New Roman"/>
          <w:color w:val="000000"/>
          <w:sz w:val="20"/>
          <w:szCs w:val="20"/>
        </w:rPr>
        <w:t xml:space="preserve"> </w:t>
      </w:r>
      <w:bookmarkStart w:id="4192" w:name="poznamky.poznamka-12d.oznacenie"/>
      <w:r w:rsidRPr="009432C0">
        <w:rPr>
          <w:rFonts w:ascii="Times New Roman" w:hAnsi="Times New Roman" w:cs="Times New Roman"/>
          <w:color w:val="000000"/>
          <w:sz w:val="20"/>
          <w:szCs w:val="20"/>
        </w:rPr>
        <w:t xml:space="preserve">12d) </w:t>
      </w:r>
      <w:bookmarkStart w:id="4193" w:name="poznamky.poznamka-12d.text"/>
      <w:bookmarkEnd w:id="4192"/>
      <w:r w:rsidRPr="009432C0">
        <w:rPr>
          <w:rFonts w:ascii="Times New Roman" w:hAnsi="Times New Roman" w:cs="Times New Roman"/>
          <w:color w:val="000000"/>
          <w:sz w:val="20"/>
          <w:szCs w:val="20"/>
        </w:rPr>
        <w:t xml:space="preserve">Čl. 4 nariadenia Rady (ES) č. 718/1999 (Mimoriadne vydanie Ú. v. EÚ, kap. 7/zv. 4.). </w:t>
      </w:r>
      <w:bookmarkEnd w:id="4193"/>
    </w:p>
    <w:p w:rsidR="005A39A4" w:rsidRPr="009432C0" w:rsidRDefault="00E5654F" w:rsidP="00E5654F">
      <w:pPr>
        <w:spacing w:after="0" w:line="240" w:lineRule="auto"/>
        <w:ind w:left="120"/>
        <w:jc w:val="both"/>
        <w:rPr>
          <w:rFonts w:ascii="Times New Roman" w:hAnsi="Times New Roman" w:cs="Times New Roman"/>
          <w:sz w:val="20"/>
          <w:szCs w:val="20"/>
        </w:rPr>
      </w:pPr>
      <w:bookmarkStart w:id="4194" w:name="poznamky.poznamka-12db"/>
      <w:bookmarkEnd w:id="4191"/>
      <w:r w:rsidRPr="009432C0">
        <w:rPr>
          <w:rFonts w:ascii="Times New Roman" w:hAnsi="Times New Roman" w:cs="Times New Roman"/>
          <w:color w:val="000000"/>
          <w:sz w:val="20"/>
          <w:szCs w:val="20"/>
        </w:rPr>
        <w:t xml:space="preserve"> </w:t>
      </w:r>
      <w:bookmarkStart w:id="4195" w:name="poznamky.poznamka-12db.oznacenie"/>
      <w:r w:rsidRPr="009432C0">
        <w:rPr>
          <w:rFonts w:ascii="Times New Roman" w:hAnsi="Times New Roman" w:cs="Times New Roman"/>
          <w:color w:val="000000"/>
          <w:sz w:val="20"/>
          <w:szCs w:val="20"/>
        </w:rPr>
        <w:t xml:space="preserve">12db) </w:t>
      </w:r>
      <w:bookmarkEnd w:id="4195"/>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"https://www.slov-lex.sk/pravne-predpisy/SK/ZZ/2004/523/" \l "paragraf-8a.odsek-5"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8a ods. 5 zákona č. 523/2004 Z. z.</w:t>
      </w:r>
      <w:r w:rsidRPr="009432C0">
        <w:rPr>
          <w:rFonts w:ascii="Times New Roman" w:hAnsi="Times New Roman" w:cs="Times New Roman"/>
          <w:color w:val="0000FF"/>
          <w:sz w:val="20"/>
          <w:szCs w:val="20"/>
          <w:u w:val="single"/>
        </w:rPr>
        <w:fldChar w:fldCharType="end"/>
      </w:r>
      <w:bookmarkStart w:id="4196" w:name="poznamky.poznamka-12db.text"/>
      <w:r w:rsidRPr="009432C0">
        <w:rPr>
          <w:rFonts w:ascii="Times New Roman" w:hAnsi="Times New Roman" w:cs="Times New Roman"/>
          <w:color w:val="000000"/>
          <w:sz w:val="20"/>
          <w:szCs w:val="20"/>
        </w:rPr>
        <w:t xml:space="preserve"> o rozpočtových pravidlách verejnej správy a o zmene a doplnení niektorých zákonov v znení zákona č. 383/2008 Z. z. </w:t>
      </w:r>
      <w:bookmarkEnd w:id="4196"/>
    </w:p>
    <w:p w:rsidR="005A39A4" w:rsidRPr="009432C0" w:rsidRDefault="00E5654F" w:rsidP="00E5654F">
      <w:pPr>
        <w:spacing w:after="0" w:line="240" w:lineRule="auto"/>
        <w:ind w:left="120"/>
        <w:jc w:val="both"/>
        <w:rPr>
          <w:rFonts w:ascii="Times New Roman" w:hAnsi="Times New Roman" w:cs="Times New Roman"/>
          <w:sz w:val="20"/>
          <w:szCs w:val="20"/>
        </w:rPr>
      </w:pPr>
      <w:bookmarkStart w:id="4197" w:name="poznamky.poznamka-12dc"/>
      <w:bookmarkEnd w:id="4194"/>
      <w:r w:rsidRPr="009432C0">
        <w:rPr>
          <w:rFonts w:ascii="Times New Roman" w:hAnsi="Times New Roman" w:cs="Times New Roman"/>
          <w:color w:val="000000"/>
          <w:sz w:val="20"/>
          <w:szCs w:val="20"/>
        </w:rPr>
        <w:t xml:space="preserve"> </w:t>
      </w:r>
      <w:bookmarkStart w:id="4198" w:name="poznamky.poznamka-12dc.oznacenie"/>
      <w:r w:rsidRPr="009432C0">
        <w:rPr>
          <w:rFonts w:ascii="Times New Roman" w:hAnsi="Times New Roman" w:cs="Times New Roman"/>
          <w:color w:val="000000"/>
          <w:sz w:val="20"/>
          <w:szCs w:val="20"/>
        </w:rPr>
        <w:t xml:space="preserve">12dc) </w:t>
      </w:r>
      <w:bookmarkEnd w:id="4198"/>
      <w:r w:rsidRPr="009432C0">
        <w:rPr>
          <w:rFonts w:ascii="Times New Roman" w:hAnsi="Times New Roman" w:cs="Times New Roman"/>
          <w:color w:val="000000"/>
          <w:sz w:val="20"/>
          <w:szCs w:val="20"/>
        </w:rPr>
        <w:t xml:space="preserve">Zákon č. </w:t>
      </w:r>
      <w:hyperlink r:id="rId70">
        <w:r w:rsidRPr="009432C0">
          <w:rPr>
            <w:rFonts w:ascii="Times New Roman" w:hAnsi="Times New Roman" w:cs="Times New Roman"/>
            <w:color w:val="0000FF"/>
            <w:sz w:val="20"/>
            <w:szCs w:val="20"/>
            <w:u w:val="single"/>
          </w:rPr>
          <w:t>523/2004 Z. z.</w:t>
        </w:r>
      </w:hyperlink>
      <w:bookmarkStart w:id="4199" w:name="poznamky.poznamka-12dc.text"/>
      <w:r w:rsidRPr="009432C0">
        <w:rPr>
          <w:rFonts w:ascii="Times New Roman" w:hAnsi="Times New Roman" w:cs="Times New Roman"/>
          <w:color w:val="000000"/>
          <w:sz w:val="20"/>
          <w:szCs w:val="20"/>
        </w:rPr>
        <w:t xml:space="preserve"> v znení neskorších predpisov. </w:t>
      </w:r>
      <w:bookmarkEnd w:id="4199"/>
    </w:p>
    <w:p w:rsidR="005A39A4" w:rsidRPr="009432C0" w:rsidRDefault="00E5654F" w:rsidP="00E5654F">
      <w:pPr>
        <w:spacing w:after="0" w:line="240" w:lineRule="auto"/>
        <w:ind w:left="120"/>
        <w:jc w:val="both"/>
        <w:rPr>
          <w:rFonts w:ascii="Times New Roman" w:hAnsi="Times New Roman" w:cs="Times New Roman"/>
          <w:sz w:val="20"/>
          <w:szCs w:val="20"/>
        </w:rPr>
      </w:pPr>
      <w:bookmarkStart w:id="4200" w:name="poznamky.poznamka-12dd"/>
      <w:bookmarkEnd w:id="4197"/>
      <w:r w:rsidRPr="009432C0">
        <w:rPr>
          <w:rFonts w:ascii="Times New Roman" w:hAnsi="Times New Roman" w:cs="Times New Roman"/>
          <w:color w:val="000000"/>
          <w:sz w:val="20"/>
          <w:szCs w:val="20"/>
        </w:rPr>
        <w:t xml:space="preserve"> </w:t>
      </w:r>
      <w:bookmarkStart w:id="4201" w:name="poznamky.poznamka-12dd.oznacenie"/>
      <w:r w:rsidRPr="009432C0">
        <w:rPr>
          <w:rFonts w:ascii="Times New Roman" w:hAnsi="Times New Roman" w:cs="Times New Roman"/>
          <w:color w:val="000000"/>
          <w:sz w:val="20"/>
          <w:szCs w:val="20"/>
        </w:rPr>
        <w:t xml:space="preserve">12dd) </w:t>
      </w:r>
      <w:bookmarkEnd w:id="4201"/>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"https://www.slov-lex.sk/pravne-predpisy/SK/ZZ/2004/523/" \l "paragraf-31"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31 zákona č. 523/2004 Z. z.</w:t>
      </w:r>
      <w:r w:rsidRPr="009432C0">
        <w:rPr>
          <w:rFonts w:ascii="Times New Roman" w:hAnsi="Times New Roman" w:cs="Times New Roman"/>
          <w:color w:val="0000FF"/>
          <w:sz w:val="20"/>
          <w:szCs w:val="20"/>
          <w:u w:val="single"/>
        </w:rPr>
        <w:fldChar w:fldCharType="end"/>
      </w:r>
      <w:bookmarkStart w:id="4202" w:name="poznamky.poznamka-12dd.text"/>
      <w:r w:rsidRPr="009432C0">
        <w:rPr>
          <w:rFonts w:ascii="Times New Roman" w:hAnsi="Times New Roman" w:cs="Times New Roman"/>
          <w:color w:val="000000"/>
          <w:sz w:val="20"/>
          <w:szCs w:val="20"/>
        </w:rPr>
        <w:t xml:space="preserve"> v znení neskorších predpisov. </w:t>
      </w:r>
      <w:bookmarkEnd w:id="4202"/>
    </w:p>
    <w:p w:rsidR="005A39A4" w:rsidRPr="009432C0" w:rsidRDefault="00E5654F" w:rsidP="00E5654F">
      <w:pPr>
        <w:spacing w:after="0" w:line="240" w:lineRule="auto"/>
        <w:ind w:left="120"/>
        <w:jc w:val="both"/>
        <w:rPr>
          <w:rFonts w:ascii="Times New Roman" w:hAnsi="Times New Roman" w:cs="Times New Roman"/>
          <w:sz w:val="20"/>
          <w:szCs w:val="20"/>
        </w:rPr>
      </w:pPr>
      <w:bookmarkStart w:id="4203" w:name="poznamky.poznamka-12de"/>
      <w:bookmarkEnd w:id="4200"/>
      <w:r w:rsidRPr="009432C0">
        <w:rPr>
          <w:rFonts w:ascii="Times New Roman" w:hAnsi="Times New Roman" w:cs="Times New Roman"/>
          <w:color w:val="000000"/>
          <w:sz w:val="20"/>
          <w:szCs w:val="20"/>
        </w:rPr>
        <w:t xml:space="preserve"> </w:t>
      </w:r>
      <w:bookmarkStart w:id="4204" w:name="poznamky.poznamka-12de.oznacenie"/>
      <w:r w:rsidRPr="009432C0">
        <w:rPr>
          <w:rFonts w:ascii="Times New Roman" w:hAnsi="Times New Roman" w:cs="Times New Roman"/>
          <w:color w:val="000000"/>
          <w:sz w:val="20"/>
          <w:szCs w:val="20"/>
        </w:rPr>
        <w:t xml:space="preserve">12de) </w:t>
      </w:r>
      <w:bookmarkEnd w:id="4204"/>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"https://www.slov-lex.sk/pravne-predpisy/SK/ZZ/2000/435/" \l "paragraf-2.pismeno-g"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2 písm. g)</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a </w:t>
      </w:r>
      <w:hyperlink r:id="rId71" w:anchor="paragraf-51">
        <w:r w:rsidRPr="009432C0">
          <w:rPr>
            <w:rFonts w:ascii="Times New Roman" w:hAnsi="Times New Roman" w:cs="Times New Roman"/>
            <w:color w:val="0000FF"/>
            <w:sz w:val="20"/>
            <w:szCs w:val="20"/>
            <w:u w:val="single"/>
          </w:rPr>
          <w:t>§ 51 až 55</w:t>
        </w:r>
      </w:hyperlink>
      <w:r w:rsidRPr="009432C0">
        <w:rPr>
          <w:rFonts w:ascii="Times New Roman" w:hAnsi="Times New Roman" w:cs="Times New Roman"/>
          <w:color w:val="000000"/>
          <w:sz w:val="20"/>
          <w:szCs w:val="20"/>
        </w:rPr>
        <w:t xml:space="preserve"> zákona č. </w:t>
      </w:r>
      <w:hyperlink r:id="rId72">
        <w:r w:rsidRPr="009432C0">
          <w:rPr>
            <w:rFonts w:ascii="Times New Roman" w:hAnsi="Times New Roman" w:cs="Times New Roman"/>
            <w:color w:val="0000FF"/>
            <w:sz w:val="20"/>
            <w:szCs w:val="20"/>
            <w:u w:val="single"/>
          </w:rPr>
          <w:t>435/2000 Z. z.</w:t>
        </w:r>
      </w:hyperlink>
      <w:bookmarkStart w:id="4205" w:name="poznamky.poznamka-12de.text"/>
      <w:r w:rsidRPr="009432C0">
        <w:rPr>
          <w:rFonts w:ascii="Times New Roman" w:hAnsi="Times New Roman" w:cs="Times New Roman"/>
          <w:color w:val="000000"/>
          <w:sz w:val="20"/>
          <w:szCs w:val="20"/>
        </w:rPr>
        <w:t xml:space="preserve"> o námornej plavbe v znení neskorších predpisov. </w:t>
      </w:r>
      <w:bookmarkEnd w:id="4205"/>
    </w:p>
    <w:p w:rsidR="005A39A4" w:rsidRPr="009432C0" w:rsidRDefault="00E5654F" w:rsidP="00E5654F">
      <w:pPr>
        <w:spacing w:after="0" w:line="240" w:lineRule="auto"/>
        <w:ind w:left="120"/>
        <w:jc w:val="both"/>
        <w:rPr>
          <w:rFonts w:ascii="Times New Roman" w:hAnsi="Times New Roman" w:cs="Times New Roman"/>
          <w:sz w:val="20"/>
          <w:szCs w:val="20"/>
        </w:rPr>
      </w:pPr>
      <w:bookmarkStart w:id="4206" w:name="poznamky.poznamka-12df"/>
      <w:bookmarkEnd w:id="4203"/>
      <w:r w:rsidRPr="009432C0">
        <w:rPr>
          <w:rFonts w:ascii="Times New Roman" w:hAnsi="Times New Roman" w:cs="Times New Roman"/>
          <w:color w:val="000000"/>
          <w:sz w:val="20"/>
          <w:szCs w:val="20"/>
        </w:rPr>
        <w:t xml:space="preserve"> </w:t>
      </w:r>
      <w:bookmarkStart w:id="4207" w:name="poznamky.poznamka-12df.oznacenie"/>
      <w:r w:rsidRPr="009432C0">
        <w:rPr>
          <w:rFonts w:ascii="Times New Roman" w:hAnsi="Times New Roman" w:cs="Times New Roman"/>
          <w:color w:val="000000"/>
          <w:sz w:val="20"/>
          <w:szCs w:val="20"/>
        </w:rPr>
        <w:t xml:space="preserve">12df) </w:t>
      </w:r>
      <w:bookmarkEnd w:id="4207"/>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"https://www.slov-lex.sk/pravne-predpisy/SK/ZZ/2000/435/" \l "paragraf-54"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54</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č. </w:t>
      </w:r>
      <w:hyperlink r:id="rId73">
        <w:r w:rsidRPr="009432C0">
          <w:rPr>
            <w:rFonts w:ascii="Times New Roman" w:hAnsi="Times New Roman" w:cs="Times New Roman"/>
            <w:color w:val="0000FF"/>
            <w:sz w:val="20"/>
            <w:szCs w:val="20"/>
            <w:u w:val="single"/>
          </w:rPr>
          <w:t>435/2000 Z. z.</w:t>
        </w:r>
      </w:hyperlink>
      <w:bookmarkStart w:id="4208" w:name="poznamky.poznamka-12df.text"/>
      <w:r w:rsidRPr="009432C0">
        <w:rPr>
          <w:rFonts w:ascii="Times New Roman" w:hAnsi="Times New Roman" w:cs="Times New Roman"/>
          <w:color w:val="000000"/>
          <w:sz w:val="20"/>
          <w:szCs w:val="20"/>
        </w:rPr>
        <w:t xml:space="preserve"> v znení neskorších predpisov. </w:t>
      </w:r>
      <w:bookmarkEnd w:id="4208"/>
    </w:p>
    <w:p w:rsidR="005A39A4" w:rsidRPr="009432C0" w:rsidRDefault="00E5654F" w:rsidP="00E5654F">
      <w:pPr>
        <w:spacing w:after="0" w:line="240" w:lineRule="auto"/>
        <w:ind w:left="120"/>
        <w:jc w:val="both"/>
        <w:rPr>
          <w:rFonts w:ascii="Times New Roman" w:hAnsi="Times New Roman" w:cs="Times New Roman"/>
          <w:sz w:val="20"/>
          <w:szCs w:val="20"/>
        </w:rPr>
      </w:pPr>
      <w:bookmarkStart w:id="4209" w:name="poznamky.poznamka-12e"/>
      <w:bookmarkEnd w:id="4206"/>
      <w:r w:rsidRPr="009432C0">
        <w:rPr>
          <w:rFonts w:ascii="Times New Roman" w:hAnsi="Times New Roman" w:cs="Times New Roman"/>
          <w:color w:val="000000"/>
          <w:sz w:val="20"/>
          <w:szCs w:val="20"/>
        </w:rPr>
        <w:t xml:space="preserve"> </w:t>
      </w:r>
      <w:bookmarkStart w:id="4210" w:name="poznamky.poznamka-12e.oznacenie"/>
      <w:r w:rsidRPr="009432C0">
        <w:rPr>
          <w:rFonts w:ascii="Times New Roman" w:hAnsi="Times New Roman" w:cs="Times New Roman"/>
          <w:color w:val="000000"/>
          <w:sz w:val="20"/>
          <w:szCs w:val="20"/>
        </w:rPr>
        <w:t xml:space="preserve">12e) </w:t>
      </w:r>
      <w:bookmarkEnd w:id="4210"/>
      <w:del w:id="4211" w:author="Csöböková, Silvia" w:date="2024-12-04T13:24:00Z">
        <w:r w:rsidRPr="009432C0" w:rsidDel="00E2182E">
          <w:rPr>
            <w:rFonts w:ascii="Times New Roman" w:hAnsi="Times New Roman" w:cs="Times New Roman"/>
            <w:color w:val="000000"/>
            <w:sz w:val="20"/>
            <w:szCs w:val="20"/>
          </w:rPr>
          <w:delText xml:space="preserve">Zákon č. </w:delText>
        </w:r>
        <w:r w:rsidRPr="009432C0" w:rsidDel="00E2182E">
          <w:rPr>
            <w:rFonts w:ascii="Times New Roman" w:hAnsi="Times New Roman" w:cs="Times New Roman"/>
            <w:sz w:val="20"/>
            <w:szCs w:val="20"/>
          </w:rPr>
          <w:fldChar w:fldCharType="begin"/>
        </w:r>
        <w:r w:rsidRPr="009432C0" w:rsidDel="00E2182E">
          <w:rPr>
            <w:rFonts w:ascii="Times New Roman" w:hAnsi="Times New Roman" w:cs="Times New Roman"/>
            <w:sz w:val="20"/>
            <w:szCs w:val="20"/>
          </w:rPr>
          <w:delInstrText xml:space="preserve"> HYPERLINK "https://www.slov-lex.sk/pravne-predpisy/SK/ZZ/2009/505/" \h </w:delInstrText>
        </w:r>
        <w:r w:rsidRPr="009432C0" w:rsidDel="00E2182E">
          <w:rPr>
            <w:rFonts w:ascii="Times New Roman" w:hAnsi="Times New Roman" w:cs="Times New Roman"/>
            <w:sz w:val="20"/>
            <w:szCs w:val="20"/>
          </w:rPr>
          <w:fldChar w:fldCharType="separate"/>
        </w:r>
        <w:r w:rsidRPr="009432C0" w:rsidDel="00E2182E">
          <w:rPr>
            <w:rFonts w:ascii="Times New Roman" w:hAnsi="Times New Roman" w:cs="Times New Roman"/>
            <w:color w:val="0000FF"/>
            <w:sz w:val="20"/>
            <w:szCs w:val="20"/>
            <w:u w:val="single"/>
          </w:rPr>
          <w:delText>505/2009 Z. z.</w:delText>
        </w:r>
        <w:r w:rsidRPr="009432C0" w:rsidDel="00E2182E">
          <w:rPr>
            <w:rFonts w:ascii="Times New Roman" w:hAnsi="Times New Roman" w:cs="Times New Roman"/>
            <w:color w:val="0000FF"/>
            <w:sz w:val="20"/>
            <w:szCs w:val="20"/>
            <w:u w:val="single"/>
          </w:rPr>
          <w:fldChar w:fldCharType="end"/>
        </w:r>
        <w:bookmarkStart w:id="4212" w:name="poznamky.poznamka-12e.text"/>
        <w:r w:rsidRPr="009432C0" w:rsidDel="00E2182E">
          <w:rPr>
            <w:rFonts w:ascii="Times New Roman" w:hAnsi="Times New Roman" w:cs="Times New Roman"/>
            <w:color w:val="000000"/>
            <w:sz w:val="20"/>
            <w:szCs w:val="20"/>
          </w:rPr>
          <w:delText xml:space="preserve"> o akreditácii orgánov posudzovania zhody a o zmene a doplnení niektorých zákonov v znení neskorších predpisov. </w:delText>
        </w:r>
      </w:del>
      <w:bookmarkEnd w:id="4212"/>
      <w:ins w:id="4213" w:author="Csöböková, Silvia" w:date="2024-12-04T13:24:00Z">
        <w:r w:rsidR="00E2182E" w:rsidRPr="009432C0">
          <w:rPr>
            <w:rFonts w:ascii="Times New Roman" w:hAnsi="Times New Roman" w:cs="Times New Roman"/>
            <w:sz w:val="20"/>
            <w:szCs w:val="20"/>
          </w:rPr>
          <w:t>Zákon č. 53/2023 Z. z. o akreditácii orgánov posudzovania zhody.</w:t>
        </w:r>
      </w:ins>
    </w:p>
    <w:p w:rsidR="005A39A4" w:rsidRPr="009432C0" w:rsidRDefault="00E5654F" w:rsidP="00E5654F">
      <w:pPr>
        <w:spacing w:after="0" w:line="240" w:lineRule="auto"/>
        <w:ind w:left="120"/>
        <w:jc w:val="both"/>
        <w:rPr>
          <w:rFonts w:ascii="Times New Roman" w:hAnsi="Times New Roman" w:cs="Times New Roman"/>
          <w:sz w:val="20"/>
          <w:szCs w:val="20"/>
        </w:rPr>
      </w:pPr>
      <w:bookmarkStart w:id="4214" w:name="poznamky.poznamka-12f"/>
      <w:bookmarkEnd w:id="4209"/>
      <w:r w:rsidRPr="009432C0">
        <w:rPr>
          <w:rFonts w:ascii="Times New Roman" w:hAnsi="Times New Roman" w:cs="Times New Roman"/>
          <w:color w:val="000000"/>
          <w:sz w:val="20"/>
          <w:szCs w:val="20"/>
        </w:rPr>
        <w:t xml:space="preserve"> </w:t>
      </w:r>
      <w:bookmarkStart w:id="4215" w:name="poznamky.poznamka-12f.oznacenie"/>
      <w:r w:rsidRPr="009432C0">
        <w:rPr>
          <w:rFonts w:ascii="Times New Roman" w:hAnsi="Times New Roman" w:cs="Times New Roman"/>
          <w:color w:val="000000"/>
          <w:sz w:val="20"/>
          <w:szCs w:val="20"/>
        </w:rPr>
        <w:t xml:space="preserve">12f) </w:t>
      </w:r>
      <w:bookmarkStart w:id="4216" w:name="poznamky.poznamka-12f.text"/>
      <w:bookmarkEnd w:id="4215"/>
      <w:r w:rsidRPr="009432C0">
        <w:rPr>
          <w:rFonts w:ascii="Times New Roman" w:hAnsi="Times New Roman" w:cs="Times New Roman"/>
          <w:color w:val="000000"/>
          <w:sz w:val="20"/>
          <w:szCs w:val="20"/>
        </w:rPr>
        <w:t xml:space="preserve">Čl. 8 nariadenia Európskeho parlamentu a Rady (ES) č. 765/2008 z 9. júla 2008, ktorým sa stanovujú požiadavky akreditácie a dohľadu nad trhom v súvislosti s uvádzaním výrobkov na trh a ktorým sa zrušuje nariadenie (EHS) č. 339/93 (Ú. v. EÚ L 218, 13. 8. 2008). </w:t>
      </w:r>
      <w:bookmarkEnd w:id="4216"/>
    </w:p>
    <w:p w:rsidR="005A39A4" w:rsidRPr="009432C0" w:rsidRDefault="00E5654F" w:rsidP="00E5654F">
      <w:pPr>
        <w:spacing w:after="0" w:line="240" w:lineRule="auto"/>
        <w:ind w:left="120"/>
        <w:jc w:val="both"/>
        <w:rPr>
          <w:rFonts w:ascii="Times New Roman" w:hAnsi="Times New Roman" w:cs="Times New Roman"/>
          <w:sz w:val="20"/>
          <w:szCs w:val="20"/>
        </w:rPr>
      </w:pPr>
      <w:bookmarkStart w:id="4217" w:name="poznamky.poznamka-12fa"/>
      <w:bookmarkEnd w:id="4214"/>
      <w:r w:rsidRPr="009432C0">
        <w:rPr>
          <w:rFonts w:ascii="Times New Roman" w:hAnsi="Times New Roman" w:cs="Times New Roman"/>
          <w:color w:val="000000"/>
          <w:sz w:val="20"/>
          <w:szCs w:val="20"/>
        </w:rPr>
        <w:t xml:space="preserve"> </w:t>
      </w:r>
      <w:bookmarkStart w:id="4218" w:name="poznamky.poznamka-12fa.oznacenie"/>
      <w:r w:rsidRPr="009432C0">
        <w:rPr>
          <w:rFonts w:ascii="Times New Roman" w:hAnsi="Times New Roman" w:cs="Times New Roman"/>
          <w:color w:val="000000"/>
          <w:sz w:val="20"/>
          <w:szCs w:val="20"/>
        </w:rPr>
        <w:t xml:space="preserve">12fa) </w:t>
      </w:r>
      <w:bookmarkStart w:id="4219" w:name="poznamky.poznamka-12fa.text"/>
      <w:bookmarkEnd w:id="4218"/>
      <w:r w:rsidRPr="009432C0">
        <w:rPr>
          <w:rFonts w:ascii="Times New Roman" w:hAnsi="Times New Roman" w:cs="Times New Roman"/>
          <w:color w:val="000000"/>
          <w:sz w:val="20"/>
          <w:szCs w:val="20"/>
        </w:rPr>
        <w:t xml:space="preserve">Napríklad STN EN ISO IEC 17020 Posudzovanie zhody. Požiadavky na činnosť rôznych typov orgánov vykonávajúcich inšpekciu (ISO/IEC 17020) (01 5260). </w:t>
      </w:r>
      <w:bookmarkEnd w:id="4219"/>
    </w:p>
    <w:p w:rsidR="005A39A4" w:rsidRPr="009432C0" w:rsidRDefault="00E5654F" w:rsidP="00E5654F">
      <w:pPr>
        <w:spacing w:after="0" w:line="240" w:lineRule="auto"/>
        <w:ind w:left="120"/>
        <w:jc w:val="both"/>
        <w:rPr>
          <w:rFonts w:ascii="Times New Roman" w:hAnsi="Times New Roman" w:cs="Times New Roman"/>
          <w:sz w:val="20"/>
          <w:szCs w:val="20"/>
        </w:rPr>
      </w:pPr>
      <w:bookmarkStart w:id="4220" w:name="poznamky.poznamka-12g"/>
      <w:bookmarkEnd w:id="4217"/>
      <w:r w:rsidRPr="009432C0">
        <w:rPr>
          <w:rFonts w:ascii="Times New Roman" w:hAnsi="Times New Roman" w:cs="Times New Roman"/>
          <w:color w:val="000000"/>
          <w:sz w:val="20"/>
          <w:szCs w:val="20"/>
        </w:rPr>
        <w:t xml:space="preserve"> </w:t>
      </w:r>
      <w:bookmarkStart w:id="4221" w:name="poznamky.poznamka-12g.oznacenie"/>
      <w:r w:rsidRPr="009432C0">
        <w:rPr>
          <w:rFonts w:ascii="Times New Roman" w:hAnsi="Times New Roman" w:cs="Times New Roman"/>
          <w:color w:val="000000"/>
          <w:sz w:val="20"/>
          <w:szCs w:val="20"/>
        </w:rPr>
        <w:t xml:space="preserve">12g) </w:t>
      </w:r>
      <w:bookmarkEnd w:id="4221"/>
      <w:r w:rsidRPr="009432C0">
        <w:rPr>
          <w:rFonts w:ascii="Times New Roman" w:hAnsi="Times New Roman" w:cs="Times New Roman"/>
          <w:color w:val="000000"/>
          <w:sz w:val="20"/>
          <w:szCs w:val="20"/>
        </w:rPr>
        <w:t xml:space="preserve">Časť 1 kapitola 1.16 a časť 8 kapitola 8.1 Európskej dohody o medzinárodnej preprave nebezpečného tovaru po vnútrozemských vodných cestách (ADN) (Oznámenie Ministerstva zahraničných vecí Slovenskej republiky č. </w:t>
      </w:r>
      <w:hyperlink r:id="rId74">
        <w:r w:rsidRPr="009432C0">
          <w:rPr>
            <w:rFonts w:ascii="Times New Roman" w:hAnsi="Times New Roman" w:cs="Times New Roman"/>
            <w:color w:val="0000FF"/>
            <w:sz w:val="20"/>
            <w:szCs w:val="20"/>
            <w:u w:val="single"/>
          </w:rPr>
          <w:t>331/2010 Z. z.</w:t>
        </w:r>
      </w:hyperlink>
      <w:bookmarkStart w:id="4222" w:name="poznamky.poznamka-12g.text"/>
      <w:r w:rsidRPr="009432C0">
        <w:rPr>
          <w:rFonts w:ascii="Times New Roman" w:hAnsi="Times New Roman" w:cs="Times New Roman"/>
          <w:color w:val="000000"/>
          <w:sz w:val="20"/>
          <w:szCs w:val="20"/>
        </w:rPr>
        <w:t xml:space="preserve">) v platnom znení. </w:t>
      </w:r>
      <w:bookmarkEnd w:id="4222"/>
    </w:p>
    <w:p w:rsidR="005A39A4" w:rsidRPr="009432C0" w:rsidRDefault="00E5654F" w:rsidP="00E5654F">
      <w:pPr>
        <w:spacing w:after="0" w:line="240" w:lineRule="auto"/>
        <w:ind w:left="120"/>
        <w:jc w:val="both"/>
        <w:rPr>
          <w:rFonts w:ascii="Times New Roman" w:hAnsi="Times New Roman" w:cs="Times New Roman"/>
          <w:sz w:val="20"/>
          <w:szCs w:val="20"/>
        </w:rPr>
      </w:pPr>
      <w:bookmarkStart w:id="4223" w:name="poznamky.poznamka-12h"/>
      <w:bookmarkEnd w:id="4220"/>
      <w:r w:rsidRPr="009432C0">
        <w:rPr>
          <w:rFonts w:ascii="Times New Roman" w:hAnsi="Times New Roman" w:cs="Times New Roman"/>
          <w:color w:val="000000"/>
          <w:sz w:val="20"/>
          <w:szCs w:val="20"/>
        </w:rPr>
        <w:lastRenderedPageBreak/>
        <w:t xml:space="preserve"> </w:t>
      </w:r>
      <w:bookmarkStart w:id="4224" w:name="poznamky.poznamka-12h.oznacenie"/>
      <w:r w:rsidRPr="009432C0">
        <w:rPr>
          <w:rFonts w:ascii="Times New Roman" w:hAnsi="Times New Roman" w:cs="Times New Roman"/>
          <w:color w:val="000000"/>
          <w:sz w:val="20"/>
          <w:szCs w:val="20"/>
        </w:rPr>
        <w:t xml:space="preserve">12h) </w:t>
      </w:r>
      <w:bookmarkEnd w:id="4224"/>
      <w:r w:rsidRPr="009432C0">
        <w:rPr>
          <w:rFonts w:ascii="Times New Roman" w:hAnsi="Times New Roman" w:cs="Times New Roman"/>
          <w:color w:val="000000"/>
          <w:sz w:val="20"/>
          <w:szCs w:val="20"/>
        </w:rPr>
        <w:t xml:space="preserve">Časť 9 Európskej dohody o medzinárodnej preprave nebezpečného tovaru po vnútrozemských vodných cestách (ADN) (Oznámenie Ministerstva zahraničných vecí Slovenskej republiky č. </w:t>
      </w:r>
      <w:hyperlink r:id="rId75">
        <w:r w:rsidRPr="009432C0">
          <w:rPr>
            <w:rFonts w:ascii="Times New Roman" w:hAnsi="Times New Roman" w:cs="Times New Roman"/>
            <w:color w:val="0000FF"/>
            <w:sz w:val="20"/>
            <w:szCs w:val="20"/>
            <w:u w:val="single"/>
          </w:rPr>
          <w:t>331/2010 Z. z.</w:t>
        </w:r>
      </w:hyperlink>
      <w:bookmarkStart w:id="4225" w:name="poznamky.poznamka-12h.text"/>
      <w:r w:rsidRPr="009432C0">
        <w:rPr>
          <w:rFonts w:ascii="Times New Roman" w:hAnsi="Times New Roman" w:cs="Times New Roman"/>
          <w:color w:val="000000"/>
          <w:sz w:val="20"/>
          <w:szCs w:val="20"/>
        </w:rPr>
        <w:t xml:space="preserve">) v platnom znení. </w:t>
      </w:r>
      <w:bookmarkEnd w:id="4225"/>
    </w:p>
    <w:p w:rsidR="005A39A4" w:rsidRPr="009432C0" w:rsidRDefault="00E5654F" w:rsidP="00E5654F">
      <w:pPr>
        <w:spacing w:after="0" w:line="240" w:lineRule="auto"/>
        <w:ind w:left="120"/>
        <w:jc w:val="both"/>
        <w:rPr>
          <w:rFonts w:ascii="Times New Roman" w:hAnsi="Times New Roman" w:cs="Times New Roman"/>
          <w:sz w:val="20"/>
          <w:szCs w:val="20"/>
        </w:rPr>
      </w:pPr>
      <w:bookmarkStart w:id="4226" w:name="poznamky.poznamka-12i"/>
      <w:bookmarkEnd w:id="4223"/>
      <w:r w:rsidRPr="009432C0">
        <w:rPr>
          <w:rFonts w:ascii="Times New Roman" w:hAnsi="Times New Roman" w:cs="Times New Roman"/>
          <w:color w:val="000000"/>
          <w:sz w:val="20"/>
          <w:szCs w:val="20"/>
        </w:rPr>
        <w:t xml:space="preserve"> </w:t>
      </w:r>
      <w:bookmarkStart w:id="4227" w:name="poznamky.poznamka-12i.oznacenie"/>
      <w:r w:rsidRPr="009432C0">
        <w:rPr>
          <w:rFonts w:ascii="Times New Roman" w:hAnsi="Times New Roman" w:cs="Times New Roman"/>
          <w:color w:val="000000"/>
          <w:sz w:val="20"/>
          <w:szCs w:val="20"/>
        </w:rPr>
        <w:t xml:space="preserve">12i) </w:t>
      </w:r>
      <w:bookmarkEnd w:id="4227"/>
      <w:r w:rsidRPr="009432C0">
        <w:rPr>
          <w:rFonts w:ascii="Times New Roman" w:hAnsi="Times New Roman" w:cs="Times New Roman"/>
          <w:color w:val="000000"/>
          <w:sz w:val="20"/>
          <w:szCs w:val="20"/>
        </w:rPr>
        <w:t xml:space="preserve">Časť 1 kapitola 1.15 bod 1.15.2 Európskej dohody o medzinárodnej preprave nebezpečného tovaru po vnútrozemských vodných cestách (ADN) (Oznámenie Ministerstva zahraničných vecí Slovenskej republiky č. </w:t>
      </w:r>
      <w:hyperlink r:id="rId76">
        <w:r w:rsidRPr="009432C0">
          <w:rPr>
            <w:rFonts w:ascii="Times New Roman" w:hAnsi="Times New Roman" w:cs="Times New Roman"/>
            <w:color w:val="0000FF"/>
            <w:sz w:val="20"/>
            <w:szCs w:val="20"/>
            <w:u w:val="single"/>
          </w:rPr>
          <w:t>331/2010 Z. z.</w:t>
        </w:r>
      </w:hyperlink>
      <w:bookmarkStart w:id="4228" w:name="poznamky.poznamka-12i.text"/>
      <w:r w:rsidRPr="009432C0">
        <w:rPr>
          <w:rFonts w:ascii="Times New Roman" w:hAnsi="Times New Roman" w:cs="Times New Roman"/>
          <w:color w:val="000000"/>
          <w:sz w:val="20"/>
          <w:szCs w:val="20"/>
        </w:rPr>
        <w:t xml:space="preserve">) v platnom znení. </w:t>
      </w:r>
      <w:bookmarkEnd w:id="4228"/>
    </w:p>
    <w:p w:rsidR="005A39A4" w:rsidRPr="009432C0" w:rsidRDefault="00E5654F" w:rsidP="00E5654F">
      <w:pPr>
        <w:spacing w:after="0" w:line="240" w:lineRule="auto"/>
        <w:ind w:left="120"/>
        <w:jc w:val="both"/>
        <w:rPr>
          <w:rFonts w:ascii="Times New Roman" w:hAnsi="Times New Roman" w:cs="Times New Roman"/>
          <w:sz w:val="20"/>
          <w:szCs w:val="20"/>
        </w:rPr>
      </w:pPr>
      <w:bookmarkStart w:id="4229" w:name="poznamky.poznamka-12j"/>
      <w:bookmarkEnd w:id="4226"/>
      <w:r w:rsidRPr="009432C0">
        <w:rPr>
          <w:rFonts w:ascii="Times New Roman" w:hAnsi="Times New Roman" w:cs="Times New Roman"/>
          <w:color w:val="000000"/>
          <w:sz w:val="20"/>
          <w:szCs w:val="20"/>
        </w:rPr>
        <w:t xml:space="preserve"> </w:t>
      </w:r>
      <w:bookmarkStart w:id="4230" w:name="poznamky.poznamka-12j.oznacenie"/>
      <w:r w:rsidRPr="009432C0">
        <w:rPr>
          <w:rFonts w:ascii="Times New Roman" w:hAnsi="Times New Roman" w:cs="Times New Roman"/>
          <w:color w:val="000000"/>
          <w:sz w:val="20"/>
          <w:szCs w:val="20"/>
        </w:rPr>
        <w:t xml:space="preserve">12j) </w:t>
      </w:r>
      <w:bookmarkEnd w:id="4230"/>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"https://www.slov-lex.sk/pravne-predpisy/SK/ZZ/2004/364/" \l "paragraf-48.odsek-4"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48 ods. 4 zákona č. 364/2004 Z. z.</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o vodách a o zmene zákona Slovenskej národnej rady č. </w:t>
      </w:r>
      <w:hyperlink r:id="rId77">
        <w:r w:rsidRPr="009432C0">
          <w:rPr>
            <w:rFonts w:ascii="Times New Roman" w:hAnsi="Times New Roman" w:cs="Times New Roman"/>
            <w:color w:val="0000FF"/>
            <w:sz w:val="20"/>
            <w:szCs w:val="20"/>
            <w:u w:val="single"/>
          </w:rPr>
          <w:t>372/1990 Zb.</w:t>
        </w:r>
      </w:hyperlink>
      <w:bookmarkStart w:id="4231" w:name="poznamky.poznamka-12j.text"/>
      <w:r w:rsidRPr="009432C0">
        <w:rPr>
          <w:rFonts w:ascii="Times New Roman" w:hAnsi="Times New Roman" w:cs="Times New Roman"/>
          <w:color w:val="000000"/>
          <w:sz w:val="20"/>
          <w:szCs w:val="20"/>
        </w:rPr>
        <w:t xml:space="preserve"> o priestupkoch v znení neskorších predpisov (vodný zákon) v znení neskorších predpisov. </w:t>
      </w:r>
      <w:bookmarkEnd w:id="4231"/>
    </w:p>
    <w:p w:rsidR="005A39A4" w:rsidRPr="009432C0" w:rsidRDefault="00E5654F" w:rsidP="00E5654F">
      <w:pPr>
        <w:spacing w:after="0" w:line="240" w:lineRule="auto"/>
        <w:ind w:left="120"/>
        <w:jc w:val="both"/>
        <w:rPr>
          <w:rFonts w:ascii="Times New Roman" w:hAnsi="Times New Roman" w:cs="Times New Roman"/>
          <w:sz w:val="20"/>
          <w:szCs w:val="20"/>
        </w:rPr>
      </w:pPr>
      <w:bookmarkStart w:id="4232" w:name="poznamky.poznamka-12k"/>
      <w:bookmarkEnd w:id="4229"/>
      <w:r w:rsidRPr="009432C0">
        <w:rPr>
          <w:rFonts w:ascii="Times New Roman" w:hAnsi="Times New Roman" w:cs="Times New Roman"/>
          <w:color w:val="000000"/>
          <w:sz w:val="20"/>
          <w:szCs w:val="20"/>
        </w:rPr>
        <w:t xml:space="preserve"> </w:t>
      </w:r>
      <w:bookmarkStart w:id="4233" w:name="poznamky.poznamka-12k.oznacenie"/>
      <w:r w:rsidRPr="009432C0">
        <w:rPr>
          <w:rFonts w:ascii="Times New Roman" w:hAnsi="Times New Roman" w:cs="Times New Roman"/>
          <w:color w:val="000000"/>
          <w:sz w:val="20"/>
          <w:szCs w:val="20"/>
        </w:rPr>
        <w:t xml:space="preserve">12k) </w:t>
      </w:r>
      <w:bookmarkEnd w:id="4233"/>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"https://www.slov-lex.sk/pravne-predpisy/SK/ZZ/2002/543/" \l "paragraf-68"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68 zákona č. 543/2002 Z. z.</w:t>
      </w:r>
      <w:r w:rsidRPr="009432C0">
        <w:rPr>
          <w:rFonts w:ascii="Times New Roman" w:hAnsi="Times New Roman" w:cs="Times New Roman"/>
          <w:color w:val="0000FF"/>
          <w:sz w:val="20"/>
          <w:szCs w:val="20"/>
          <w:u w:val="single"/>
        </w:rPr>
        <w:fldChar w:fldCharType="end"/>
      </w:r>
      <w:bookmarkStart w:id="4234" w:name="poznamky.poznamka-12k.text"/>
      <w:r w:rsidRPr="009432C0">
        <w:rPr>
          <w:rFonts w:ascii="Times New Roman" w:hAnsi="Times New Roman" w:cs="Times New Roman"/>
          <w:color w:val="000000"/>
          <w:sz w:val="20"/>
          <w:szCs w:val="20"/>
        </w:rPr>
        <w:t xml:space="preserve"> o ochrane prírody a krajiny v znení neskorších predpisov. </w:t>
      </w:r>
      <w:bookmarkEnd w:id="4234"/>
    </w:p>
    <w:p w:rsidR="005A39A4" w:rsidRPr="009432C0" w:rsidRDefault="00E5654F" w:rsidP="00E5654F">
      <w:pPr>
        <w:spacing w:after="0" w:line="240" w:lineRule="auto"/>
        <w:ind w:left="120"/>
        <w:jc w:val="both"/>
        <w:rPr>
          <w:rFonts w:ascii="Times New Roman" w:hAnsi="Times New Roman" w:cs="Times New Roman"/>
          <w:sz w:val="20"/>
          <w:szCs w:val="20"/>
        </w:rPr>
      </w:pPr>
      <w:bookmarkStart w:id="4235" w:name="poznamky.poznamka-13"/>
      <w:bookmarkEnd w:id="4232"/>
      <w:r w:rsidRPr="009432C0">
        <w:rPr>
          <w:rFonts w:ascii="Times New Roman" w:hAnsi="Times New Roman" w:cs="Times New Roman"/>
          <w:color w:val="000000"/>
          <w:sz w:val="20"/>
          <w:szCs w:val="20"/>
        </w:rPr>
        <w:t xml:space="preserve"> </w:t>
      </w:r>
      <w:bookmarkStart w:id="4236" w:name="poznamky.poznamka-13.oznacenie"/>
      <w:r w:rsidRPr="009432C0">
        <w:rPr>
          <w:rFonts w:ascii="Times New Roman" w:hAnsi="Times New Roman" w:cs="Times New Roman"/>
          <w:color w:val="000000"/>
          <w:sz w:val="20"/>
          <w:szCs w:val="20"/>
        </w:rPr>
        <w:t xml:space="preserve">13) </w:t>
      </w:r>
      <w:bookmarkEnd w:id="4236"/>
      <w:r w:rsidRPr="009432C0">
        <w:rPr>
          <w:rFonts w:ascii="Times New Roman" w:hAnsi="Times New Roman" w:cs="Times New Roman"/>
          <w:color w:val="000000"/>
          <w:sz w:val="20"/>
          <w:szCs w:val="20"/>
        </w:rPr>
        <w:t xml:space="preserve">Zákon Slovenskej národnej rady č. </w:t>
      </w:r>
      <w:hyperlink r:id="rId78">
        <w:r w:rsidRPr="009432C0">
          <w:rPr>
            <w:rFonts w:ascii="Times New Roman" w:hAnsi="Times New Roman" w:cs="Times New Roman"/>
            <w:color w:val="0000FF"/>
            <w:sz w:val="20"/>
            <w:szCs w:val="20"/>
            <w:u w:val="single"/>
          </w:rPr>
          <w:t>51/1988 Zb.</w:t>
        </w:r>
      </w:hyperlink>
      <w:bookmarkStart w:id="4237" w:name="poznamky.poznamka-13.text"/>
      <w:r w:rsidRPr="009432C0">
        <w:rPr>
          <w:rFonts w:ascii="Times New Roman" w:hAnsi="Times New Roman" w:cs="Times New Roman"/>
          <w:color w:val="000000"/>
          <w:sz w:val="20"/>
          <w:szCs w:val="20"/>
        </w:rPr>
        <w:t xml:space="preserve"> o banskej činnosti, výbušninách a o štátnej banskej správe v znení neskorších predpisov. </w:t>
      </w:r>
      <w:bookmarkEnd w:id="4237"/>
    </w:p>
    <w:p w:rsidR="005A39A4" w:rsidRPr="009432C0" w:rsidRDefault="00E5654F" w:rsidP="00E5654F">
      <w:pPr>
        <w:spacing w:after="0" w:line="240" w:lineRule="auto"/>
        <w:ind w:left="120"/>
        <w:jc w:val="both"/>
        <w:rPr>
          <w:rFonts w:ascii="Times New Roman" w:hAnsi="Times New Roman" w:cs="Times New Roman"/>
          <w:sz w:val="20"/>
          <w:szCs w:val="20"/>
        </w:rPr>
      </w:pPr>
      <w:bookmarkStart w:id="4238" w:name="poznamky.poznamka-13aa"/>
      <w:bookmarkEnd w:id="4235"/>
      <w:r w:rsidRPr="009432C0">
        <w:rPr>
          <w:rFonts w:ascii="Times New Roman" w:hAnsi="Times New Roman" w:cs="Times New Roman"/>
          <w:color w:val="000000"/>
          <w:sz w:val="20"/>
          <w:szCs w:val="20"/>
        </w:rPr>
        <w:t xml:space="preserve"> </w:t>
      </w:r>
      <w:bookmarkStart w:id="4239" w:name="poznamky.poznamka-13aa.oznacenie"/>
      <w:r w:rsidRPr="009432C0">
        <w:rPr>
          <w:rFonts w:ascii="Times New Roman" w:hAnsi="Times New Roman" w:cs="Times New Roman"/>
          <w:color w:val="000000"/>
          <w:sz w:val="20"/>
          <w:szCs w:val="20"/>
        </w:rPr>
        <w:t xml:space="preserve">13aa) </w:t>
      </w:r>
      <w:bookmarkEnd w:id="4239"/>
      <w:r w:rsidRPr="009432C0">
        <w:rPr>
          <w:rFonts w:ascii="Times New Roman" w:hAnsi="Times New Roman" w:cs="Times New Roman"/>
          <w:color w:val="000000"/>
          <w:sz w:val="20"/>
          <w:szCs w:val="20"/>
        </w:rPr>
        <w:t xml:space="preserve">Zákon č. </w:t>
      </w:r>
      <w:hyperlink r:id="rId79">
        <w:r w:rsidRPr="009432C0">
          <w:rPr>
            <w:rFonts w:ascii="Times New Roman" w:hAnsi="Times New Roman" w:cs="Times New Roman"/>
            <w:color w:val="0000FF"/>
            <w:sz w:val="20"/>
            <w:szCs w:val="20"/>
            <w:u w:val="single"/>
          </w:rPr>
          <w:t>211/2000 Z. z.</w:t>
        </w:r>
      </w:hyperlink>
      <w:bookmarkStart w:id="4240" w:name="poznamky.poznamka-13aa.text"/>
      <w:r w:rsidRPr="009432C0">
        <w:rPr>
          <w:rFonts w:ascii="Times New Roman" w:hAnsi="Times New Roman" w:cs="Times New Roman"/>
          <w:color w:val="000000"/>
          <w:sz w:val="20"/>
          <w:szCs w:val="20"/>
        </w:rPr>
        <w:t xml:space="preserve"> o slobodnom prístupe k informáciám a o zmene a doplnení niektorých zákonov (zákon o slobode informácií) v znení neskorších predpisov. </w:t>
      </w:r>
      <w:bookmarkEnd w:id="4240"/>
    </w:p>
    <w:p w:rsidR="005A39A4" w:rsidRPr="009432C0" w:rsidRDefault="00E5654F" w:rsidP="00E5654F">
      <w:pPr>
        <w:spacing w:after="0" w:line="240" w:lineRule="auto"/>
        <w:ind w:left="120"/>
        <w:jc w:val="both"/>
        <w:rPr>
          <w:rFonts w:ascii="Times New Roman" w:hAnsi="Times New Roman" w:cs="Times New Roman"/>
          <w:sz w:val="20"/>
          <w:szCs w:val="20"/>
        </w:rPr>
      </w:pPr>
      <w:bookmarkStart w:id="4241" w:name="poznamky.poznamka-13ab"/>
      <w:bookmarkEnd w:id="4238"/>
      <w:r w:rsidRPr="009432C0">
        <w:rPr>
          <w:rFonts w:ascii="Times New Roman" w:hAnsi="Times New Roman" w:cs="Times New Roman"/>
          <w:color w:val="000000"/>
          <w:sz w:val="20"/>
          <w:szCs w:val="20"/>
        </w:rPr>
        <w:t xml:space="preserve"> </w:t>
      </w:r>
      <w:bookmarkStart w:id="4242" w:name="poznamky.poznamka-13ab.oznacenie"/>
      <w:r w:rsidRPr="009432C0">
        <w:rPr>
          <w:rFonts w:ascii="Times New Roman" w:hAnsi="Times New Roman" w:cs="Times New Roman"/>
          <w:color w:val="000000"/>
          <w:sz w:val="20"/>
          <w:szCs w:val="20"/>
        </w:rPr>
        <w:t xml:space="preserve">13ab) </w:t>
      </w:r>
      <w:bookmarkEnd w:id="4242"/>
      <w:del w:id="4243" w:author="Csöböková, Silvia" w:date="2024-12-04T13:52:00Z">
        <w:r w:rsidRPr="009432C0" w:rsidDel="00995A88">
          <w:rPr>
            <w:rFonts w:ascii="Times New Roman" w:hAnsi="Times New Roman" w:cs="Times New Roman"/>
            <w:sz w:val="20"/>
            <w:szCs w:val="20"/>
          </w:rPr>
          <w:fldChar w:fldCharType="begin"/>
        </w:r>
        <w:r w:rsidRPr="009432C0" w:rsidDel="00995A88">
          <w:rPr>
            <w:rFonts w:ascii="Times New Roman" w:hAnsi="Times New Roman" w:cs="Times New Roman"/>
            <w:sz w:val="20"/>
            <w:szCs w:val="20"/>
          </w:rPr>
          <w:delInstrText xml:space="preserve"> HYPERLINK "https://www.slov-lex.sk/pravne-predpisy/SK/ZZ/2009/193/" \l "paragraf-16.odsek-7" \h </w:delInstrText>
        </w:r>
        <w:r w:rsidRPr="009432C0" w:rsidDel="00995A88">
          <w:rPr>
            <w:rFonts w:ascii="Times New Roman" w:hAnsi="Times New Roman" w:cs="Times New Roman"/>
            <w:sz w:val="20"/>
            <w:szCs w:val="20"/>
          </w:rPr>
          <w:fldChar w:fldCharType="separate"/>
        </w:r>
        <w:r w:rsidRPr="009432C0" w:rsidDel="00995A88">
          <w:rPr>
            <w:rFonts w:ascii="Times New Roman" w:hAnsi="Times New Roman" w:cs="Times New Roman"/>
            <w:color w:val="0000FF"/>
            <w:sz w:val="20"/>
            <w:szCs w:val="20"/>
            <w:u w:val="single"/>
          </w:rPr>
          <w:delText>§ 16 ods. 7 nariadenia vlády Slovenskej republiky č. 193/2009 Z. z.</w:delText>
        </w:r>
        <w:r w:rsidRPr="009432C0" w:rsidDel="00995A88">
          <w:rPr>
            <w:rFonts w:ascii="Times New Roman" w:hAnsi="Times New Roman" w:cs="Times New Roman"/>
            <w:color w:val="0000FF"/>
            <w:sz w:val="20"/>
            <w:szCs w:val="20"/>
            <w:u w:val="single"/>
          </w:rPr>
          <w:fldChar w:fldCharType="end"/>
        </w:r>
        <w:bookmarkStart w:id="4244" w:name="poznamky.poznamka-13ab.text"/>
        <w:r w:rsidRPr="009432C0" w:rsidDel="00995A88">
          <w:rPr>
            <w:rFonts w:ascii="Times New Roman" w:hAnsi="Times New Roman" w:cs="Times New Roman"/>
            <w:color w:val="000000"/>
            <w:sz w:val="20"/>
            <w:szCs w:val="20"/>
          </w:rPr>
          <w:delText xml:space="preserve"> v znení nariadenia vlády Slovenskej republiky č. 416/2009 Z. z.</w:delText>
        </w:r>
      </w:del>
      <w:r w:rsidRPr="009432C0">
        <w:rPr>
          <w:rFonts w:ascii="Times New Roman" w:hAnsi="Times New Roman" w:cs="Times New Roman"/>
          <w:color w:val="000000"/>
          <w:sz w:val="20"/>
          <w:szCs w:val="20"/>
        </w:rPr>
        <w:t xml:space="preserve"> </w:t>
      </w:r>
      <w:bookmarkEnd w:id="4244"/>
      <w:ins w:id="4245" w:author="Csöböková, Silvia" w:date="2024-12-04T13:52:00Z">
        <w:r w:rsidR="00995A88" w:rsidRPr="009432C0">
          <w:rPr>
            <w:rFonts w:ascii="Times New Roman" w:hAnsi="Times New Roman" w:cs="Times New Roman"/>
            <w:sz w:val="20"/>
            <w:szCs w:val="20"/>
          </w:rPr>
          <w:t>§ 10 ods. 1 nariadenia vlády Slovenskej republiky č. 342/2018 Z. z. o technickej spôsobilosti plavidiel prevádzkovaných na vnútrozemských vodných cestách.</w:t>
        </w:r>
      </w:ins>
    </w:p>
    <w:p w:rsidR="00995A88" w:rsidRPr="009432C0" w:rsidRDefault="00E5654F" w:rsidP="00995A88">
      <w:pPr>
        <w:pStyle w:val="Odsekzoznamu"/>
        <w:spacing w:after="0" w:line="240" w:lineRule="auto"/>
        <w:ind w:left="360"/>
        <w:jc w:val="both"/>
        <w:rPr>
          <w:ins w:id="4246" w:author="Csöböková, Silvia" w:date="2024-12-04T13:55:00Z"/>
          <w:rFonts w:ascii="Times New Roman" w:hAnsi="Times New Roman" w:cs="Times New Roman"/>
          <w:sz w:val="20"/>
          <w:szCs w:val="20"/>
        </w:rPr>
      </w:pPr>
      <w:bookmarkStart w:id="4247" w:name="poznamky.poznamka-13ad"/>
      <w:bookmarkEnd w:id="4241"/>
      <w:r w:rsidRPr="009432C0">
        <w:rPr>
          <w:rFonts w:ascii="Times New Roman" w:hAnsi="Times New Roman" w:cs="Times New Roman"/>
          <w:color w:val="000000"/>
          <w:sz w:val="20"/>
          <w:szCs w:val="20"/>
        </w:rPr>
        <w:t xml:space="preserve"> </w:t>
      </w:r>
      <w:bookmarkStart w:id="4248" w:name="poznamky.poznamka-13ad.oznacenie"/>
      <w:r w:rsidRPr="009432C0">
        <w:rPr>
          <w:rFonts w:ascii="Times New Roman" w:hAnsi="Times New Roman" w:cs="Times New Roman"/>
          <w:color w:val="000000"/>
          <w:sz w:val="20"/>
          <w:szCs w:val="20"/>
        </w:rPr>
        <w:t xml:space="preserve">13ad) </w:t>
      </w:r>
      <w:bookmarkEnd w:id="4248"/>
      <w:ins w:id="4249" w:author="Csöböková, Silvia" w:date="2024-12-04T13:55:00Z">
        <w:r w:rsidR="00995A88" w:rsidRPr="009432C0">
          <w:rPr>
            <w:rFonts w:ascii="Times New Roman" w:hAnsi="Times New Roman" w:cs="Times New Roman"/>
            <w:sz w:val="20"/>
            <w:szCs w:val="20"/>
          </w:rPr>
          <w:t>§ 23 zákona č. 56/2018 Z. z.</w:t>
        </w:r>
      </w:ins>
      <w:ins w:id="4250" w:author="Csöböková, Silvia" w:date="2025-02-19T15:03:00Z">
        <w:r w:rsidR="00926222" w:rsidRPr="00926222">
          <w:rPr>
            <w:rFonts w:ascii="Times New Roman" w:hAnsi="Times New Roman" w:cs="Times New Roman"/>
            <w:sz w:val="20"/>
            <w:szCs w:val="20"/>
          </w:rPr>
          <w:t xml:space="preserve"> </w:t>
        </w:r>
        <w:r w:rsidR="00926222" w:rsidRPr="00926222">
          <w:rPr>
            <w:rFonts w:ascii="Times New Roman" w:hAnsi="Times New Roman" w:cs="Times New Roman"/>
            <w:sz w:val="20"/>
            <w:szCs w:val="20"/>
          </w:rPr>
          <w:t>o posudzovaní zhody výrobku, sprístupňovaní určeného výrobku na trhu a o zmene a doplnení niektorých zákonov.</w:t>
        </w:r>
      </w:ins>
    </w:p>
    <w:p w:rsidR="005A39A4" w:rsidRPr="009432C0" w:rsidRDefault="00995A88" w:rsidP="00995A88">
      <w:pPr>
        <w:spacing w:after="0" w:line="240" w:lineRule="auto"/>
        <w:ind w:left="120"/>
        <w:jc w:val="both"/>
        <w:rPr>
          <w:rFonts w:ascii="Times New Roman" w:hAnsi="Times New Roman" w:cs="Times New Roman"/>
          <w:sz w:val="20"/>
          <w:szCs w:val="20"/>
        </w:rPr>
      </w:pPr>
      <w:ins w:id="4251" w:author="Csöböková, Silvia" w:date="2024-12-04T13:55:00Z">
        <w:r w:rsidRPr="009432C0">
          <w:rPr>
            <w:rFonts w:ascii="Times New Roman" w:hAnsi="Times New Roman" w:cs="Times New Roman"/>
            <w:sz w:val="20"/>
            <w:szCs w:val="20"/>
          </w:rPr>
          <w:t>Nariadenie vlády Slovenskej republiky č. 77/2016 Z. z. v znení nariadenia vlády Slovenskej republiky č. 329/2019 Z. z.</w:t>
        </w:r>
      </w:ins>
      <w:del w:id="4252" w:author="Csöböková, Silvia" w:date="2024-12-04T13:55:00Z">
        <w:r w:rsidR="00E5654F" w:rsidRPr="009432C0" w:rsidDel="00995A88">
          <w:rPr>
            <w:rFonts w:ascii="Times New Roman" w:hAnsi="Times New Roman" w:cs="Times New Roman"/>
            <w:sz w:val="20"/>
            <w:szCs w:val="20"/>
          </w:rPr>
          <w:fldChar w:fldCharType="begin"/>
        </w:r>
        <w:r w:rsidR="00E5654F" w:rsidRPr="009432C0" w:rsidDel="00995A88">
          <w:rPr>
            <w:rFonts w:ascii="Times New Roman" w:hAnsi="Times New Roman" w:cs="Times New Roman"/>
            <w:sz w:val="20"/>
            <w:szCs w:val="20"/>
          </w:rPr>
          <w:delInstrText xml:space="preserve"> HYPERLINK "https://www.slov-lex.sk/pravne-predpisy/SK/ZZ/2018/56/" \l "paragraf-23" \h </w:delInstrText>
        </w:r>
        <w:r w:rsidR="00E5654F" w:rsidRPr="009432C0" w:rsidDel="00995A88">
          <w:rPr>
            <w:rFonts w:ascii="Times New Roman" w:hAnsi="Times New Roman" w:cs="Times New Roman"/>
            <w:sz w:val="20"/>
            <w:szCs w:val="20"/>
          </w:rPr>
          <w:fldChar w:fldCharType="separate"/>
        </w:r>
        <w:r w:rsidR="00E5654F" w:rsidRPr="009432C0" w:rsidDel="00995A88">
          <w:rPr>
            <w:rFonts w:ascii="Times New Roman" w:hAnsi="Times New Roman" w:cs="Times New Roman"/>
            <w:color w:val="0000FF"/>
            <w:sz w:val="20"/>
            <w:szCs w:val="20"/>
            <w:u w:val="single"/>
          </w:rPr>
          <w:delText>§ 23 zákona č. 56/2018 Z. z.</w:delText>
        </w:r>
        <w:r w:rsidR="00E5654F" w:rsidRPr="009432C0" w:rsidDel="00995A88">
          <w:rPr>
            <w:rFonts w:ascii="Times New Roman" w:hAnsi="Times New Roman" w:cs="Times New Roman"/>
            <w:color w:val="0000FF"/>
            <w:sz w:val="20"/>
            <w:szCs w:val="20"/>
            <w:u w:val="single"/>
          </w:rPr>
          <w:fldChar w:fldCharType="end"/>
        </w:r>
      </w:del>
      <w:bookmarkStart w:id="4253" w:name="poznamky.poznamka-13ad.text"/>
      <w:r w:rsidR="00E5654F" w:rsidRPr="009432C0">
        <w:rPr>
          <w:rFonts w:ascii="Times New Roman" w:hAnsi="Times New Roman" w:cs="Times New Roman"/>
          <w:color w:val="000000"/>
          <w:sz w:val="20"/>
          <w:szCs w:val="20"/>
        </w:rPr>
        <w:t xml:space="preserve"> </w:t>
      </w:r>
      <w:bookmarkEnd w:id="4253"/>
    </w:p>
    <w:p w:rsidR="005A39A4" w:rsidRPr="009432C0" w:rsidRDefault="00E5654F" w:rsidP="00E5654F">
      <w:pPr>
        <w:spacing w:after="0" w:line="240" w:lineRule="auto"/>
        <w:ind w:left="120"/>
        <w:jc w:val="both"/>
        <w:rPr>
          <w:rFonts w:ascii="Times New Roman" w:hAnsi="Times New Roman" w:cs="Times New Roman"/>
          <w:sz w:val="20"/>
          <w:szCs w:val="20"/>
        </w:rPr>
      </w:pPr>
      <w:bookmarkStart w:id="4254" w:name="poznamky.poznamka-13ae"/>
      <w:bookmarkEnd w:id="4247"/>
      <w:r w:rsidRPr="009432C0">
        <w:rPr>
          <w:rFonts w:ascii="Times New Roman" w:hAnsi="Times New Roman" w:cs="Times New Roman"/>
          <w:color w:val="000000"/>
          <w:sz w:val="20"/>
          <w:szCs w:val="20"/>
        </w:rPr>
        <w:t xml:space="preserve"> </w:t>
      </w:r>
      <w:bookmarkStart w:id="4255" w:name="poznamky.poznamka-13ae.oznacenie"/>
      <w:r w:rsidRPr="009432C0">
        <w:rPr>
          <w:rFonts w:ascii="Times New Roman" w:hAnsi="Times New Roman" w:cs="Times New Roman"/>
          <w:color w:val="000000"/>
          <w:sz w:val="20"/>
          <w:szCs w:val="20"/>
        </w:rPr>
        <w:t xml:space="preserve">13ae) </w:t>
      </w:r>
      <w:bookmarkEnd w:id="4255"/>
      <w:r w:rsidRPr="009432C0">
        <w:rPr>
          <w:rFonts w:ascii="Times New Roman" w:hAnsi="Times New Roman" w:cs="Times New Roman"/>
          <w:color w:val="000000"/>
          <w:sz w:val="20"/>
          <w:szCs w:val="20"/>
        </w:rPr>
        <w:t xml:space="preserve">Nariadenie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 12. 2018) v platnom znení. </w:t>
      </w:r>
    </w:p>
    <w:p w:rsidR="005A39A4" w:rsidRPr="009432C0" w:rsidRDefault="00CD678C" w:rsidP="00E5654F">
      <w:pPr>
        <w:spacing w:after="0" w:line="240" w:lineRule="auto"/>
        <w:ind w:left="120"/>
        <w:jc w:val="both"/>
        <w:rPr>
          <w:rFonts w:ascii="Times New Roman" w:hAnsi="Times New Roman" w:cs="Times New Roman"/>
          <w:sz w:val="20"/>
          <w:szCs w:val="20"/>
        </w:rPr>
      </w:pPr>
      <w:hyperlink r:id="rId80" w:anchor="paragraf-69.odsek-9.pismeno-h">
        <w:r w:rsidR="00E5654F" w:rsidRPr="009432C0">
          <w:rPr>
            <w:rFonts w:ascii="Times New Roman" w:hAnsi="Times New Roman" w:cs="Times New Roman"/>
            <w:color w:val="0000FF"/>
            <w:sz w:val="20"/>
            <w:szCs w:val="20"/>
            <w:u w:val="single"/>
          </w:rPr>
          <w:t>§ 69 ods. 9 písm. h)</w:t>
        </w:r>
      </w:hyperlink>
      <w:r w:rsidR="00E5654F" w:rsidRPr="009432C0">
        <w:rPr>
          <w:rFonts w:ascii="Times New Roman" w:hAnsi="Times New Roman" w:cs="Times New Roman"/>
          <w:color w:val="000000"/>
          <w:sz w:val="20"/>
          <w:szCs w:val="20"/>
        </w:rPr>
        <w:t xml:space="preserve"> zákona Národnej rady Slovenskej republiky č. </w:t>
      </w:r>
      <w:hyperlink r:id="rId81">
        <w:r w:rsidR="00E5654F" w:rsidRPr="009432C0">
          <w:rPr>
            <w:rFonts w:ascii="Times New Roman" w:hAnsi="Times New Roman" w:cs="Times New Roman"/>
            <w:color w:val="0000FF"/>
            <w:sz w:val="20"/>
            <w:szCs w:val="20"/>
            <w:u w:val="single"/>
          </w:rPr>
          <w:t>171/1993 Z. z.</w:t>
        </w:r>
      </w:hyperlink>
      <w:r w:rsidR="00E5654F" w:rsidRPr="009432C0">
        <w:rPr>
          <w:rFonts w:ascii="Times New Roman" w:hAnsi="Times New Roman" w:cs="Times New Roman"/>
          <w:color w:val="000000"/>
          <w:sz w:val="20"/>
          <w:szCs w:val="20"/>
        </w:rPr>
        <w:t xml:space="preserve"> o Policajnom zbore v znení zákona č. </w:t>
      </w:r>
      <w:hyperlink r:id="rId82">
        <w:r w:rsidR="00E5654F" w:rsidRPr="009432C0">
          <w:rPr>
            <w:rFonts w:ascii="Times New Roman" w:hAnsi="Times New Roman" w:cs="Times New Roman"/>
            <w:color w:val="0000FF"/>
            <w:sz w:val="20"/>
            <w:szCs w:val="20"/>
            <w:u w:val="single"/>
          </w:rPr>
          <w:t>187/2022 Z. z.</w:t>
        </w:r>
      </w:hyperlink>
      <w:bookmarkStart w:id="4256" w:name="poznamky.poznamka-13ae.text"/>
      <w:r w:rsidR="00E5654F" w:rsidRPr="009432C0">
        <w:rPr>
          <w:rFonts w:ascii="Times New Roman" w:hAnsi="Times New Roman" w:cs="Times New Roman"/>
          <w:color w:val="000000"/>
          <w:sz w:val="20"/>
          <w:szCs w:val="20"/>
        </w:rPr>
        <w:t xml:space="preserve"> </w:t>
      </w:r>
      <w:bookmarkEnd w:id="4256"/>
    </w:p>
    <w:p w:rsidR="005A39A4" w:rsidRPr="009432C0" w:rsidRDefault="00E5654F" w:rsidP="00E5654F">
      <w:pPr>
        <w:spacing w:after="0" w:line="240" w:lineRule="auto"/>
        <w:ind w:left="120"/>
        <w:jc w:val="both"/>
        <w:rPr>
          <w:rFonts w:ascii="Times New Roman" w:hAnsi="Times New Roman" w:cs="Times New Roman"/>
          <w:sz w:val="20"/>
          <w:szCs w:val="20"/>
        </w:rPr>
      </w:pPr>
      <w:bookmarkStart w:id="4257" w:name="poznamky.poznamka-13b"/>
      <w:bookmarkEnd w:id="4254"/>
      <w:r w:rsidRPr="009432C0">
        <w:rPr>
          <w:rFonts w:ascii="Times New Roman" w:hAnsi="Times New Roman" w:cs="Times New Roman"/>
          <w:color w:val="000000"/>
          <w:sz w:val="20"/>
          <w:szCs w:val="20"/>
        </w:rPr>
        <w:t xml:space="preserve"> </w:t>
      </w:r>
      <w:bookmarkStart w:id="4258" w:name="poznamky.poznamka-13b.oznacenie"/>
      <w:r w:rsidRPr="009432C0">
        <w:rPr>
          <w:rFonts w:ascii="Times New Roman" w:hAnsi="Times New Roman" w:cs="Times New Roman"/>
          <w:color w:val="000000"/>
          <w:sz w:val="20"/>
          <w:szCs w:val="20"/>
        </w:rPr>
        <w:t xml:space="preserve">13b) </w:t>
      </w:r>
      <w:bookmarkEnd w:id="4258"/>
      <w:r w:rsidRPr="009432C0">
        <w:rPr>
          <w:rFonts w:ascii="Times New Roman" w:hAnsi="Times New Roman" w:cs="Times New Roman"/>
          <w:color w:val="000000"/>
          <w:sz w:val="20"/>
          <w:szCs w:val="20"/>
        </w:rPr>
        <w:t xml:space="preserve">Napríklad zákon Národnej rady Slovenskej republiky č. </w:t>
      </w:r>
      <w:hyperlink r:id="rId83">
        <w:r w:rsidRPr="009432C0">
          <w:rPr>
            <w:rFonts w:ascii="Times New Roman" w:hAnsi="Times New Roman" w:cs="Times New Roman"/>
            <w:color w:val="0000FF"/>
            <w:sz w:val="20"/>
            <w:szCs w:val="20"/>
            <w:u w:val="single"/>
          </w:rPr>
          <w:t>233/1995 Z. z.</w:t>
        </w:r>
      </w:hyperlink>
      <w:r w:rsidRPr="009432C0">
        <w:rPr>
          <w:rFonts w:ascii="Times New Roman" w:hAnsi="Times New Roman" w:cs="Times New Roman"/>
          <w:color w:val="000000"/>
          <w:sz w:val="20"/>
          <w:szCs w:val="20"/>
        </w:rPr>
        <w:t xml:space="preserve"> o súdnych exekútoroch a exekučnej činnosti (Exekučný poriadok) a o zmene a doplnení ďalších zákonov v znení neskorších predpisov, zákon č. </w:t>
      </w:r>
      <w:hyperlink r:id="rId84">
        <w:r w:rsidRPr="009432C0">
          <w:rPr>
            <w:rFonts w:ascii="Times New Roman" w:hAnsi="Times New Roman" w:cs="Times New Roman"/>
            <w:color w:val="0000FF"/>
            <w:sz w:val="20"/>
            <w:szCs w:val="20"/>
            <w:u w:val="single"/>
          </w:rPr>
          <w:t>65/2001 Z. z.</w:t>
        </w:r>
      </w:hyperlink>
      <w:r w:rsidRPr="009432C0">
        <w:rPr>
          <w:rFonts w:ascii="Times New Roman" w:hAnsi="Times New Roman" w:cs="Times New Roman"/>
          <w:color w:val="000000"/>
          <w:sz w:val="20"/>
          <w:szCs w:val="20"/>
        </w:rPr>
        <w:t xml:space="preserve"> o správe a vymáhaní súdnych pohľadávok v znení neskorších predpisov, zákon č. </w:t>
      </w:r>
      <w:hyperlink r:id="rId85">
        <w:r w:rsidRPr="009432C0">
          <w:rPr>
            <w:rFonts w:ascii="Times New Roman" w:hAnsi="Times New Roman" w:cs="Times New Roman"/>
            <w:color w:val="0000FF"/>
            <w:sz w:val="20"/>
            <w:szCs w:val="20"/>
            <w:u w:val="single"/>
          </w:rPr>
          <w:t>7/2005 Z. z.</w:t>
        </w:r>
      </w:hyperlink>
      <w:bookmarkStart w:id="4259" w:name="poznamky.poznamka-13b.text"/>
      <w:r w:rsidRPr="009432C0">
        <w:rPr>
          <w:rFonts w:ascii="Times New Roman" w:hAnsi="Times New Roman" w:cs="Times New Roman"/>
          <w:color w:val="000000"/>
          <w:sz w:val="20"/>
          <w:szCs w:val="20"/>
        </w:rPr>
        <w:t xml:space="preserve"> o konkurze a reštrukturalizácii a o zmene a doplnení niektorých zákonov v znení neskorších predpisov. </w:t>
      </w:r>
      <w:bookmarkEnd w:id="4259"/>
    </w:p>
    <w:p w:rsidR="005A39A4" w:rsidRPr="009432C0" w:rsidRDefault="00E5654F" w:rsidP="00E5654F">
      <w:pPr>
        <w:spacing w:after="0" w:line="240" w:lineRule="auto"/>
        <w:ind w:left="120"/>
        <w:jc w:val="both"/>
        <w:rPr>
          <w:rFonts w:ascii="Times New Roman" w:hAnsi="Times New Roman" w:cs="Times New Roman"/>
          <w:sz w:val="20"/>
          <w:szCs w:val="20"/>
        </w:rPr>
      </w:pPr>
      <w:bookmarkStart w:id="4260" w:name="poznamky.poznamka-13c"/>
      <w:bookmarkEnd w:id="4257"/>
      <w:r w:rsidRPr="009432C0">
        <w:rPr>
          <w:rFonts w:ascii="Times New Roman" w:hAnsi="Times New Roman" w:cs="Times New Roman"/>
          <w:color w:val="000000"/>
          <w:sz w:val="20"/>
          <w:szCs w:val="20"/>
        </w:rPr>
        <w:t xml:space="preserve"> </w:t>
      </w:r>
      <w:bookmarkStart w:id="4261" w:name="poznamky.poznamka-13c.oznacenie"/>
      <w:r w:rsidRPr="009432C0">
        <w:rPr>
          <w:rFonts w:ascii="Times New Roman" w:hAnsi="Times New Roman" w:cs="Times New Roman"/>
          <w:color w:val="000000"/>
          <w:sz w:val="20"/>
          <w:szCs w:val="20"/>
        </w:rPr>
        <w:t xml:space="preserve">13c) </w:t>
      </w:r>
      <w:bookmarkStart w:id="4262" w:name="poznamky.poznamka-13c.text"/>
      <w:bookmarkEnd w:id="4261"/>
      <w:r w:rsidRPr="009432C0">
        <w:rPr>
          <w:rFonts w:ascii="Times New Roman" w:hAnsi="Times New Roman" w:cs="Times New Roman"/>
          <w:color w:val="000000"/>
          <w:sz w:val="20"/>
          <w:szCs w:val="20"/>
        </w:rPr>
        <w:t xml:space="preserve">Delegované nariadenie Komisie (EÚ) 2020/473 z 20. januára 2020, ktorým sa dopĺňa smernica Európskeho parlamentu a Rady (EÚ) 2017/2397, pokiaľ ide o normy pre databázy preukazov odbornej spôsobilosti Únie, služobných lodníckych knižiek a lodných denníkov (Ú. v. EÚ L 100/1, 1. 4. 2020). </w:t>
      </w:r>
      <w:bookmarkEnd w:id="4262"/>
    </w:p>
    <w:p w:rsidR="005A39A4" w:rsidRPr="009432C0" w:rsidRDefault="00E5654F" w:rsidP="00E5654F">
      <w:pPr>
        <w:spacing w:after="0" w:line="240" w:lineRule="auto"/>
        <w:ind w:left="120"/>
        <w:jc w:val="both"/>
        <w:rPr>
          <w:rFonts w:ascii="Times New Roman" w:hAnsi="Times New Roman" w:cs="Times New Roman"/>
          <w:sz w:val="20"/>
          <w:szCs w:val="20"/>
        </w:rPr>
      </w:pPr>
      <w:bookmarkStart w:id="4263" w:name="poznamky.poznamka-13d"/>
      <w:bookmarkEnd w:id="4260"/>
      <w:r w:rsidRPr="009432C0">
        <w:rPr>
          <w:rFonts w:ascii="Times New Roman" w:hAnsi="Times New Roman" w:cs="Times New Roman"/>
          <w:color w:val="000000"/>
          <w:sz w:val="20"/>
          <w:szCs w:val="20"/>
        </w:rPr>
        <w:t xml:space="preserve"> </w:t>
      </w:r>
      <w:bookmarkStart w:id="4264" w:name="poznamky.poznamka-13d.oznacenie"/>
      <w:r w:rsidRPr="009432C0">
        <w:rPr>
          <w:rFonts w:ascii="Times New Roman" w:hAnsi="Times New Roman" w:cs="Times New Roman"/>
          <w:color w:val="000000"/>
          <w:sz w:val="20"/>
          <w:szCs w:val="20"/>
        </w:rPr>
        <w:t xml:space="preserve">13d) </w:t>
      </w:r>
      <w:bookmarkStart w:id="4265" w:name="poznamky.poznamka-13d.text"/>
      <w:bookmarkEnd w:id="4264"/>
      <w:r w:rsidRPr="009432C0">
        <w:rPr>
          <w:rFonts w:ascii="Times New Roman" w:hAnsi="Times New Roman" w:cs="Times New Roman"/>
          <w:color w:val="000000"/>
          <w:sz w:val="20"/>
          <w:szCs w:val="20"/>
        </w:rPr>
        <w:t xml:space="preserve">Delegované nariadenie Komisie (EÚ) 2020/474 z 20. januára 2020 o Európskej databáze trupov lodí (Ú. v. EÚ L 100, 1. 4. 2020). </w:t>
      </w:r>
      <w:bookmarkEnd w:id="4265"/>
    </w:p>
    <w:p w:rsidR="005A39A4" w:rsidRPr="009432C0" w:rsidRDefault="00E5654F" w:rsidP="00E5654F">
      <w:pPr>
        <w:spacing w:after="0" w:line="240" w:lineRule="auto"/>
        <w:ind w:left="120"/>
        <w:jc w:val="both"/>
        <w:rPr>
          <w:rFonts w:ascii="Times New Roman" w:hAnsi="Times New Roman" w:cs="Times New Roman"/>
          <w:sz w:val="20"/>
          <w:szCs w:val="20"/>
        </w:rPr>
      </w:pPr>
      <w:bookmarkStart w:id="4266" w:name="poznamky.poznamka-13e"/>
      <w:bookmarkEnd w:id="4263"/>
      <w:r w:rsidRPr="009432C0">
        <w:rPr>
          <w:rFonts w:ascii="Times New Roman" w:hAnsi="Times New Roman" w:cs="Times New Roman"/>
          <w:color w:val="000000"/>
          <w:sz w:val="20"/>
          <w:szCs w:val="20"/>
        </w:rPr>
        <w:t xml:space="preserve"> </w:t>
      </w:r>
      <w:bookmarkStart w:id="4267" w:name="poznamky.poznamka-13e.oznacenie"/>
      <w:r w:rsidRPr="009432C0">
        <w:rPr>
          <w:rFonts w:ascii="Times New Roman" w:hAnsi="Times New Roman" w:cs="Times New Roman"/>
          <w:color w:val="000000"/>
          <w:sz w:val="20"/>
          <w:szCs w:val="20"/>
        </w:rPr>
        <w:t xml:space="preserve">13e) </w:t>
      </w:r>
      <w:bookmarkEnd w:id="4267"/>
      <w:r w:rsidRPr="009432C0">
        <w:rPr>
          <w:rFonts w:ascii="Times New Roman" w:hAnsi="Times New Roman" w:cs="Times New Roman"/>
          <w:color w:val="000000"/>
          <w:sz w:val="20"/>
          <w:szCs w:val="20"/>
        </w:rPr>
        <w:t xml:space="preserve">Zákon č. </w:t>
      </w:r>
      <w:hyperlink r:id="rId86">
        <w:r w:rsidRPr="009432C0">
          <w:rPr>
            <w:rFonts w:ascii="Times New Roman" w:hAnsi="Times New Roman" w:cs="Times New Roman"/>
            <w:color w:val="0000FF"/>
            <w:sz w:val="20"/>
            <w:szCs w:val="20"/>
            <w:u w:val="single"/>
          </w:rPr>
          <w:t>18/2018 Z. z.</w:t>
        </w:r>
      </w:hyperlink>
      <w:r w:rsidRPr="009432C0">
        <w:rPr>
          <w:rFonts w:ascii="Times New Roman" w:hAnsi="Times New Roman" w:cs="Times New Roman"/>
          <w:color w:val="000000"/>
          <w:sz w:val="20"/>
          <w:szCs w:val="20"/>
        </w:rPr>
        <w:t xml:space="preserve"> o ochrane osobných údajov a o zmene a doplnení niektorých zákonov v znení zákona č. </w:t>
      </w:r>
      <w:hyperlink r:id="rId87">
        <w:r w:rsidRPr="009432C0">
          <w:rPr>
            <w:rFonts w:ascii="Times New Roman" w:hAnsi="Times New Roman" w:cs="Times New Roman"/>
            <w:color w:val="0000FF"/>
            <w:sz w:val="20"/>
            <w:szCs w:val="20"/>
            <w:u w:val="single"/>
          </w:rPr>
          <w:t>221/2019 Z. z.</w:t>
        </w:r>
      </w:hyperlink>
      <w:r w:rsidRPr="009432C0">
        <w:rPr>
          <w:rFonts w:ascii="Times New Roman" w:hAnsi="Times New Roman" w:cs="Times New Roman"/>
          <w:color w:val="000000"/>
          <w:sz w:val="20"/>
          <w:szCs w:val="20"/>
        </w:rPr>
        <w:t xml:space="preserve"> </w:t>
      </w:r>
    </w:p>
    <w:p w:rsidR="005A39A4" w:rsidRPr="009432C0" w:rsidRDefault="00E5654F" w:rsidP="00E5654F">
      <w:pPr>
        <w:spacing w:after="0" w:line="240" w:lineRule="auto"/>
        <w:ind w:left="120"/>
        <w:jc w:val="both"/>
        <w:rPr>
          <w:rFonts w:ascii="Times New Roman" w:hAnsi="Times New Roman" w:cs="Times New Roman"/>
          <w:sz w:val="20"/>
          <w:szCs w:val="20"/>
        </w:rPr>
      </w:pPr>
      <w:bookmarkStart w:id="4268" w:name="poznamky.poznamka-13e.text"/>
      <w:r w:rsidRPr="009432C0">
        <w:rPr>
          <w:rFonts w:ascii="Times New Roman" w:hAnsi="Times New Roman" w:cs="Times New Roman"/>
          <w:color w:val="000000"/>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4268"/>
    </w:p>
    <w:p w:rsidR="005A39A4" w:rsidRPr="009432C0" w:rsidRDefault="00E5654F" w:rsidP="00E5654F">
      <w:pPr>
        <w:spacing w:after="0" w:line="240" w:lineRule="auto"/>
        <w:ind w:left="120"/>
        <w:jc w:val="both"/>
        <w:rPr>
          <w:rFonts w:ascii="Times New Roman" w:hAnsi="Times New Roman" w:cs="Times New Roman"/>
          <w:sz w:val="20"/>
          <w:szCs w:val="20"/>
        </w:rPr>
      </w:pPr>
      <w:bookmarkStart w:id="4269" w:name="poznamky.poznamka-13f"/>
      <w:bookmarkEnd w:id="4266"/>
      <w:r w:rsidRPr="009432C0">
        <w:rPr>
          <w:rFonts w:ascii="Times New Roman" w:hAnsi="Times New Roman" w:cs="Times New Roman"/>
          <w:color w:val="000000"/>
          <w:sz w:val="20"/>
          <w:szCs w:val="20"/>
        </w:rPr>
        <w:t xml:space="preserve"> </w:t>
      </w:r>
      <w:bookmarkStart w:id="4270" w:name="poznamky.poznamka-13f.oznacenie"/>
      <w:r w:rsidRPr="009432C0">
        <w:rPr>
          <w:rFonts w:ascii="Times New Roman" w:hAnsi="Times New Roman" w:cs="Times New Roman"/>
          <w:color w:val="000000"/>
          <w:sz w:val="20"/>
          <w:szCs w:val="20"/>
        </w:rPr>
        <w:t xml:space="preserve">13f) </w:t>
      </w:r>
      <w:bookmarkEnd w:id="4270"/>
      <w:r w:rsidRPr="009432C0">
        <w:rPr>
          <w:rFonts w:ascii="Times New Roman" w:hAnsi="Times New Roman" w:cs="Times New Roman"/>
          <w:color w:val="000000"/>
          <w:sz w:val="20"/>
          <w:szCs w:val="20"/>
        </w:rPr>
        <w:t xml:space="preserve">Zákon č. </w:t>
      </w:r>
      <w:hyperlink r:id="rId88">
        <w:r w:rsidRPr="009432C0">
          <w:rPr>
            <w:rFonts w:ascii="Times New Roman" w:hAnsi="Times New Roman" w:cs="Times New Roman"/>
            <w:color w:val="0000FF"/>
            <w:sz w:val="20"/>
            <w:szCs w:val="20"/>
            <w:u w:val="single"/>
          </w:rPr>
          <w:t>578/2004 Z. z.</w:t>
        </w:r>
      </w:hyperlink>
      <w:bookmarkStart w:id="4271" w:name="poznamky.poznamka-13f.text"/>
      <w:r w:rsidRPr="009432C0">
        <w:rPr>
          <w:rFonts w:ascii="Times New Roman" w:hAnsi="Times New Roman" w:cs="Times New Roman"/>
          <w:color w:val="000000"/>
          <w:sz w:val="20"/>
          <w:szCs w:val="20"/>
        </w:rPr>
        <w:t xml:space="preserve"> o poskytovateľoch zdravotnej starostlivosti, zdravotníckych pracovníkoch, stavovských organizáciách v zdravotníctve a o zmene a doplnení niektorých zákonov v znení neskorších predpisov. </w:t>
      </w:r>
      <w:bookmarkEnd w:id="4271"/>
    </w:p>
    <w:p w:rsidR="005A39A4" w:rsidRPr="009432C0" w:rsidRDefault="00E5654F" w:rsidP="00E5654F">
      <w:pPr>
        <w:spacing w:after="0" w:line="240" w:lineRule="auto"/>
        <w:ind w:left="120"/>
        <w:jc w:val="both"/>
        <w:rPr>
          <w:rFonts w:ascii="Times New Roman" w:hAnsi="Times New Roman" w:cs="Times New Roman"/>
          <w:sz w:val="20"/>
          <w:szCs w:val="20"/>
        </w:rPr>
      </w:pPr>
      <w:bookmarkStart w:id="4272" w:name="poznamky.poznamka-14"/>
      <w:bookmarkEnd w:id="4269"/>
      <w:r w:rsidRPr="009432C0">
        <w:rPr>
          <w:rFonts w:ascii="Times New Roman" w:hAnsi="Times New Roman" w:cs="Times New Roman"/>
          <w:color w:val="000000"/>
          <w:sz w:val="20"/>
          <w:szCs w:val="20"/>
        </w:rPr>
        <w:t xml:space="preserve"> </w:t>
      </w:r>
      <w:bookmarkStart w:id="4273" w:name="poznamky.poznamka-14.oznacenie"/>
      <w:r w:rsidRPr="009432C0">
        <w:rPr>
          <w:rFonts w:ascii="Times New Roman" w:hAnsi="Times New Roman" w:cs="Times New Roman"/>
          <w:color w:val="000000"/>
          <w:sz w:val="20"/>
          <w:szCs w:val="20"/>
        </w:rPr>
        <w:t xml:space="preserve">14) </w:t>
      </w:r>
      <w:bookmarkEnd w:id="4273"/>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"https://www.slov-lex.sk/pravne-predpisy/SK/ZZ/1993/63/" \l "paragraf-7"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7 zákona Národnej rady Slovenskej republiky č. 63/1993 Z. z.</w:t>
      </w:r>
      <w:r w:rsidRPr="009432C0">
        <w:rPr>
          <w:rFonts w:ascii="Times New Roman" w:hAnsi="Times New Roman" w:cs="Times New Roman"/>
          <w:color w:val="0000FF"/>
          <w:sz w:val="20"/>
          <w:szCs w:val="20"/>
          <w:u w:val="single"/>
        </w:rPr>
        <w:fldChar w:fldCharType="end"/>
      </w:r>
      <w:bookmarkStart w:id="4274" w:name="poznamky.poznamka-14.text"/>
      <w:r w:rsidRPr="009432C0">
        <w:rPr>
          <w:rFonts w:ascii="Times New Roman" w:hAnsi="Times New Roman" w:cs="Times New Roman"/>
          <w:color w:val="000000"/>
          <w:sz w:val="20"/>
          <w:szCs w:val="20"/>
        </w:rPr>
        <w:t xml:space="preserve"> o štátnych symboloch Slovenskej republiky a ich používaní. </w:t>
      </w:r>
      <w:bookmarkEnd w:id="4274"/>
    </w:p>
    <w:p w:rsidR="005A39A4" w:rsidRPr="009432C0" w:rsidRDefault="00E5654F" w:rsidP="00E5654F">
      <w:pPr>
        <w:spacing w:after="0" w:line="240" w:lineRule="auto"/>
        <w:ind w:left="120"/>
        <w:jc w:val="both"/>
        <w:rPr>
          <w:rFonts w:ascii="Times New Roman" w:hAnsi="Times New Roman" w:cs="Times New Roman"/>
          <w:sz w:val="20"/>
          <w:szCs w:val="20"/>
        </w:rPr>
      </w:pPr>
      <w:bookmarkStart w:id="4275" w:name="poznamky.poznamka-15"/>
      <w:bookmarkEnd w:id="4272"/>
      <w:r w:rsidRPr="009432C0">
        <w:rPr>
          <w:rFonts w:ascii="Times New Roman" w:hAnsi="Times New Roman" w:cs="Times New Roman"/>
          <w:color w:val="000000"/>
          <w:sz w:val="20"/>
          <w:szCs w:val="20"/>
        </w:rPr>
        <w:t xml:space="preserve"> </w:t>
      </w:r>
      <w:bookmarkStart w:id="4276" w:name="poznamky.poznamka-15.oznacenie"/>
      <w:r w:rsidRPr="009432C0">
        <w:rPr>
          <w:rFonts w:ascii="Times New Roman" w:hAnsi="Times New Roman" w:cs="Times New Roman"/>
          <w:color w:val="000000"/>
          <w:sz w:val="20"/>
          <w:szCs w:val="20"/>
        </w:rPr>
        <w:t xml:space="preserve">15) </w:t>
      </w:r>
      <w:bookmarkEnd w:id="4276"/>
      <w:r w:rsidRPr="009432C0">
        <w:rPr>
          <w:rFonts w:ascii="Times New Roman" w:hAnsi="Times New Roman" w:cs="Times New Roman"/>
          <w:color w:val="000000"/>
          <w:sz w:val="20"/>
          <w:szCs w:val="20"/>
        </w:rPr>
        <w:t xml:space="preserve">Oznámenie Federálneho ministerstva zahraničných vecí o Dohovore o ciachovaní lodí vnútrozemskej plavby dojednanom 15. februára 1966 v Ženeve (registrované v čiastke </w:t>
      </w:r>
      <w:hyperlink r:id="rId89">
        <w:r w:rsidRPr="009432C0">
          <w:rPr>
            <w:rFonts w:ascii="Times New Roman" w:hAnsi="Times New Roman" w:cs="Times New Roman"/>
            <w:color w:val="0000FF"/>
            <w:sz w:val="20"/>
            <w:szCs w:val="20"/>
            <w:u w:val="single"/>
          </w:rPr>
          <w:t>5/1976 Zb</w:t>
        </w:r>
      </w:hyperlink>
      <w:bookmarkStart w:id="4277" w:name="poznamky.poznamka-15.text"/>
      <w:r w:rsidRPr="009432C0">
        <w:rPr>
          <w:rFonts w:ascii="Times New Roman" w:hAnsi="Times New Roman" w:cs="Times New Roman"/>
          <w:color w:val="000000"/>
          <w:sz w:val="20"/>
          <w:szCs w:val="20"/>
        </w:rPr>
        <w:t xml:space="preserve">). </w:t>
      </w:r>
      <w:bookmarkEnd w:id="4277"/>
    </w:p>
    <w:p w:rsidR="005A39A4" w:rsidRPr="009432C0" w:rsidRDefault="00E5654F" w:rsidP="00E5654F">
      <w:pPr>
        <w:spacing w:after="0" w:line="240" w:lineRule="auto"/>
        <w:ind w:left="120"/>
        <w:jc w:val="both"/>
        <w:rPr>
          <w:rFonts w:ascii="Times New Roman" w:hAnsi="Times New Roman" w:cs="Times New Roman"/>
          <w:sz w:val="20"/>
          <w:szCs w:val="20"/>
        </w:rPr>
      </w:pPr>
      <w:bookmarkStart w:id="4278" w:name="poznamky.poznamka-15a"/>
      <w:bookmarkEnd w:id="4275"/>
      <w:r w:rsidRPr="009432C0">
        <w:rPr>
          <w:rFonts w:ascii="Times New Roman" w:hAnsi="Times New Roman" w:cs="Times New Roman"/>
          <w:color w:val="000000"/>
          <w:sz w:val="20"/>
          <w:szCs w:val="20"/>
        </w:rPr>
        <w:t xml:space="preserve"> </w:t>
      </w:r>
      <w:bookmarkStart w:id="4279" w:name="poznamky.poznamka-15a.oznacenie"/>
      <w:r w:rsidRPr="009432C0">
        <w:rPr>
          <w:rFonts w:ascii="Times New Roman" w:hAnsi="Times New Roman" w:cs="Times New Roman"/>
          <w:color w:val="000000"/>
          <w:sz w:val="20"/>
          <w:szCs w:val="20"/>
        </w:rPr>
        <w:t xml:space="preserve">15a) </w:t>
      </w:r>
      <w:bookmarkStart w:id="4280" w:name="poznamky.poznamka-15a.text"/>
      <w:bookmarkEnd w:id="4279"/>
      <w:r w:rsidRPr="009432C0">
        <w:rPr>
          <w:rFonts w:ascii="Times New Roman" w:hAnsi="Times New Roman" w:cs="Times New Roman"/>
          <w:color w:val="000000"/>
          <w:sz w:val="20"/>
          <w:szCs w:val="20"/>
        </w:rPr>
        <w:t xml:space="preserve">Časť 8 kapitola 8.1 Európskej dohody o medzinárodnej preprave nebezpečného tovaru po vnútrozemských vodných cestách (ADN) (Oznámenie Ministerstva zahraničných vecí Slovenskej republiky č. 331/2010 Z. z.) v platnom znení. </w:t>
      </w:r>
      <w:bookmarkEnd w:id="4280"/>
    </w:p>
    <w:p w:rsidR="005A39A4" w:rsidRPr="009432C0" w:rsidRDefault="00E5654F" w:rsidP="00E5654F">
      <w:pPr>
        <w:spacing w:after="0" w:line="240" w:lineRule="auto"/>
        <w:ind w:left="120"/>
        <w:jc w:val="both"/>
        <w:rPr>
          <w:rFonts w:ascii="Times New Roman" w:hAnsi="Times New Roman" w:cs="Times New Roman"/>
          <w:sz w:val="20"/>
          <w:szCs w:val="20"/>
        </w:rPr>
      </w:pPr>
      <w:bookmarkStart w:id="4281" w:name="poznamky.poznamka-16"/>
      <w:bookmarkEnd w:id="4278"/>
      <w:r w:rsidRPr="009432C0">
        <w:rPr>
          <w:rFonts w:ascii="Times New Roman" w:hAnsi="Times New Roman" w:cs="Times New Roman"/>
          <w:color w:val="000000"/>
          <w:sz w:val="20"/>
          <w:szCs w:val="20"/>
        </w:rPr>
        <w:t xml:space="preserve"> </w:t>
      </w:r>
      <w:bookmarkStart w:id="4282" w:name="poznamky.poznamka-16.oznacenie"/>
      <w:r w:rsidRPr="009432C0">
        <w:rPr>
          <w:rFonts w:ascii="Times New Roman" w:hAnsi="Times New Roman" w:cs="Times New Roman"/>
          <w:color w:val="000000"/>
          <w:sz w:val="20"/>
          <w:szCs w:val="20"/>
        </w:rPr>
        <w:t xml:space="preserve">16) </w:t>
      </w:r>
      <w:bookmarkEnd w:id="4282"/>
      <w:r w:rsidRPr="009432C0">
        <w:rPr>
          <w:rFonts w:ascii="Times New Roman" w:hAnsi="Times New Roman" w:cs="Times New Roman"/>
          <w:color w:val="000000"/>
          <w:sz w:val="20"/>
          <w:szCs w:val="20"/>
        </w:rPr>
        <w:t xml:space="preserve">Zákon č. </w:t>
      </w:r>
      <w:hyperlink r:id="rId90">
        <w:r w:rsidRPr="009432C0">
          <w:rPr>
            <w:rFonts w:ascii="Times New Roman" w:hAnsi="Times New Roman" w:cs="Times New Roman"/>
            <w:color w:val="0000FF"/>
            <w:sz w:val="20"/>
            <w:szCs w:val="20"/>
            <w:u w:val="single"/>
          </w:rPr>
          <w:t>351/2011 Z. z.</w:t>
        </w:r>
      </w:hyperlink>
      <w:bookmarkStart w:id="4283" w:name="poznamky.poznamka-16.text"/>
      <w:r w:rsidRPr="009432C0">
        <w:rPr>
          <w:rFonts w:ascii="Times New Roman" w:hAnsi="Times New Roman" w:cs="Times New Roman"/>
          <w:color w:val="000000"/>
          <w:sz w:val="20"/>
          <w:szCs w:val="20"/>
        </w:rPr>
        <w:t xml:space="preserve"> o elektronických komunikáciách v znení neskorších predpisov. </w:t>
      </w:r>
      <w:bookmarkEnd w:id="4283"/>
    </w:p>
    <w:p w:rsidR="005A39A4" w:rsidRPr="009432C0" w:rsidRDefault="00E5654F" w:rsidP="00E5654F">
      <w:pPr>
        <w:spacing w:after="0" w:line="240" w:lineRule="auto"/>
        <w:ind w:left="120"/>
        <w:jc w:val="both"/>
        <w:rPr>
          <w:rFonts w:ascii="Times New Roman" w:hAnsi="Times New Roman" w:cs="Times New Roman"/>
          <w:sz w:val="20"/>
          <w:szCs w:val="20"/>
        </w:rPr>
      </w:pPr>
      <w:bookmarkStart w:id="4284" w:name="poznamky.poznamka-16a"/>
      <w:bookmarkEnd w:id="4281"/>
      <w:r w:rsidRPr="009432C0">
        <w:rPr>
          <w:rFonts w:ascii="Times New Roman" w:hAnsi="Times New Roman" w:cs="Times New Roman"/>
          <w:color w:val="000000"/>
          <w:sz w:val="20"/>
          <w:szCs w:val="20"/>
        </w:rPr>
        <w:t xml:space="preserve"> </w:t>
      </w:r>
      <w:bookmarkStart w:id="4285" w:name="poznamky.poznamka-16a.oznacenie"/>
      <w:r w:rsidRPr="009432C0">
        <w:rPr>
          <w:rFonts w:ascii="Times New Roman" w:hAnsi="Times New Roman" w:cs="Times New Roman"/>
          <w:color w:val="000000"/>
          <w:sz w:val="20"/>
          <w:szCs w:val="20"/>
        </w:rPr>
        <w:t xml:space="preserve">16a) </w:t>
      </w:r>
      <w:bookmarkStart w:id="4286" w:name="poznamky.poznamka-16a.text"/>
      <w:bookmarkEnd w:id="4285"/>
      <w:r w:rsidRPr="009432C0">
        <w:rPr>
          <w:rFonts w:ascii="Times New Roman" w:hAnsi="Times New Roman" w:cs="Times New Roman"/>
          <w:color w:val="000000"/>
          <w:sz w:val="20"/>
          <w:szCs w:val="20"/>
        </w:rPr>
        <w:t xml:space="preserve">Vykonávacie nariadenie Komisie (EÚ) 2020/182 zo 14. januára 2020 o vzoroch pre odborné spôsobilosti v oblasti vnútrozemskej plavby (Ú. v. EÚ L 38, 11. 2. 2020). </w:t>
      </w:r>
      <w:bookmarkEnd w:id="4286"/>
    </w:p>
    <w:p w:rsidR="005A39A4" w:rsidRPr="009432C0" w:rsidRDefault="00E5654F" w:rsidP="00E5654F">
      <w:pPr>
        <w:spacing w:after="0" w:line="240" w:lineRule="auto"/>
        <w:ind w:left="120"/>
        <w:jc w:val="both"/>
        <w:rPr>
          <w:rFonts w:ascii="Times New Roman" w:hAnsi="Times New Roman" w:cs="Times New Roman"/>
          <w:sz w:val="20"/>
          <w:szCs w:val="20"/>
        </w:rPr>
      </w:pPr>
      <w:bookmarkStart w:id="4287" w:name="poznamky.poznamka-16b"/>
      <w:bookmarkEnd w:id="4284"/>
      <w:r w:rsidRPr="009432C0">
        <w:rPr>
          <w:rFonts w:ascii="Times New Roman" w:hAnsi="Times New Roman" w:cs="Times New Roman"/>
          <w:color w:val="000000"/>
          <w:sz w:val="20"/>
          <w:szCs w:val="20"/>
        </w:rPr>
        <w:t xml:space="preserve"> </w:t>
      </w:r>
      <w:bookmarkStart w:id="4288" w:name="poznamky.poznamka-16b.oznacenie"/>
      <w:r w:rsidRPr="009432C0">
        <w:rPr>
          <w:rFonts w:ascii="Times New Roman" w:hAnsi="Times New Roman" w:cs="Times New Roman"/>
          <w:color w:val="000000"/>
          <w:sz w:val="20"/>
          <w:szCs w:val="20"/>
        </w:rPr>
        <w:t xml:space="preserve">16b) </w:t>
      </w:r>
      <w:bookmarkStart w:id="4289" w:name="poznamky.poznamka-16b.text"/>
      <w:bookmarkEnd w:id="4288"/>
      <w:r w:rsidRPr="009432C0">
        <w:rPr>
          <w:rFonts w:ascii="Times New Roman" w:hAnsi="Times New Roman" w:cs="Times New Roman"/>
          <w:color w:val="000000"/>
          <w:sz w:val="20"/>
          <w:szCs w:val="20"/>
        </w:rPr>
        <w:t xml:space="preserve">Medzinárodný dohovor o normách výcviku kvalifikácie a strážnej služby námorníkov (Londýn 7. júla 1978) (oznámenie Ministerstva zahraničných vecí Slovenskej republiky č. 165/2001 Z. z.) v platnom znení. </w:t>
      </w:r>
      <w:bookmarkEnd w:id="4289"/>
    </w:p>
    <w:p w:rsidR="005A39A4" w:rsidRPr="009432C0" w:rsidRDefault="00E5654F" w:rsidP="00E5654F">
      <w:pPr>
        <w:spacing w:after="0" w:line="240" w:lineRule="auto"/>
        <w:ind w:left="120"/>
        <w:jc w:val="both"/>
        <w:rPr>
          <w:rFonts w:ascii="Times New Roman" w:hAnsi="Times New Roman" w:cs="Times New Roman"/>
          <w:sz w:val="20"/>
          <w:szCs w:val="20"/>
        </w:rPr>
      </w:pPr>
      <w:bookmarkStart w:id="4290" w:name="poznamky.poznamka-16c"/>
      <w:bookmarkEnd w:id="4287"/>
      <w:r w:rsidRPr="009432C0">
        <w:rPr>
          <w:rFonts w:ascii="Times New Roman" w:hAnsi="Times New Roman" w:cs="Times New Roman"/>
          <w:color w:val="000000"/>
          <w:sz w:val="20"/>
          <w:szCs w:val="20"/>
        </w:rPr>
        <w:t xml:space="preserve"> </w:t>
      </w:r>
      <w:bookmarkStart w:id="4291" w:name="poznamky.poznamka-16c.oznacenie"/>
      <w:r w:rsidRPr="009432C0">
        <w:rPr>
          <w:rFonts w:ascii="Times New Roman" w:hAnsi="Times New Roman" w:cs="Times New Roman"/>
          <w:color w:val="000000"/>
          <w:sz w:val="20"/>
          <w:szCs w:val="20"/>
        </w:rPr>
        <w:t xml:space="preserve">16c) </w:t>
      </w:r>
      <w:bookmarkEnd w:id="4291"/>
      <w:r w:rsidRPr="009432C0">
        <w:rPr>
          <w:rFonts w:ascii="Times New Roman" w:hAnsi="Times New Roman" w:cs="Times New Roman"/>
          <w:color w:val="000000"/>
          <w:sz w:val="20"/>
          <w:szCs w:val="20"/>
        </w:rPr>
        <w:t xml:space="preserve">Zákon č. </w:t>
      </w:r>
      <w:hyperlink r:id="rId91">
        <w:r w:rsidRPr="009432C0">
          <w:rPr>
            <w:rFonts w:ascii="Times New Roman" w:hAnsi="Times New Roman" w:cs="Times New Roman"/>
            <w:color w:val="0000FF"/>
            <w:sz w:val="20"/>
            <w:szCs w:val="20"/>
            <w:u w:val="single"/>
          </w:rPr>
          <w:t>422/2015 Z. z.</w:t>
        </w:r>
      </w:hyperlink>
      <w:bookmarkStart w:id="4292" w:name="poznamky.poznamka-16c.text"/>
      <w:r w:rsidRPr="009432C0">
        <w:rPr>
          <w:rFonts w:ascii="Times New Roman" w:hAnsi="Times New Roman" w:cs="Times New Roman"/>
          <w:color w:val="000000"/>
          <w:sz w:val="20"/>
          <w:szCs w:val="20"/>
        </w:rPr>
        <w:t xml:space="preserve"> o uznávaní dokladov o vzdelaní a o uznávaní odborných kvalifikácií a o zmene a doplnení niektorých zákonov v znení neskorších predpisov. </w:t>
      </w:r>
      <w:bookmarkEnd w:id="4292"/>
    </w:p>
    <w:p w:rsidR="005A39A4" w:rsidRPr="009432C0" w:rsidRDefault="00E5654F" w:rsidP="00E5654F">
      <w:pPr>
        <w:spacing w:after="0" w:line="240" w:lineRule="auto"/>
        <w:ind w:left="120"/>
        <w:jc w:val="both"/>
        <w:rPr>
          <w:rFonts w:ascii="Times New Roman" w:hAnsi="Times New Roman" w:cs="Times New Roman"/>
          <w:sz w:val="20"/>
          <w:szCs w:val="20"/>
        </w:rPr>
      </w:pPr>
      <w:bookmarkStart w:id="4293" w:name="poznamky.poznamka-16d"/>
      <w:bookmarkEnd w:id="4290"/>
      <w:r w:rsidRPr="009432C0">
        <w:rPr>
          <w:rFonts w:ascii="Times New Roman" w:hAnsi="Times New Roman" w:cs="Times New Roman"/>
          <w:color w:val="000000"/>
          <w:sz w:val="20"/>
          <w:szCs w:val="20"/>
        </w:rPr>
        <w:t xml:space="preserve"> </w:t>
      </w:r>
      <w:bookmarkStart w:id="4294" w:name="poznamky.poznamka-16d.oznacenie"/>
      <w:r w:rsidRPr="009432C0">
        <w:rPr>
          <w:rFonts w:ascii="Times New Roman" w:hAnsi="Times New Roman" w:cs="Times New Roman"/>
          <w:color w:val="000000"/>
          <w:sz w:val="20"/>
          <w:szCs w:val="20"/>
        </w:rPr>
        <w:t xml:space="preserve">16d) </w:t>
      </w:r>
      <w:bookmarkEnd w:id="4294"/>
      <w:r w:rsidRPr="009432C0">
        <w:rPr>
          <w:rFonts w:ascii="Times New Roman" w:hAnsi="Times New Roman" w:cs="Times New Roman"/>
          <w:color w:val="000000"/>
          <w:sz w:val="20"/>
          <w:szCs w:val="20"/>
        </w:rPr>
        <w:t xml:space="preserve">Napríklad oznámenie Ministerstva zahraničných vecí Slovenskej republiky č. </w:t>
      </w:r>
      <w:hyperlink r:id="rId92">
        <w:r w:rsidRPr="009432C0">
          <w:rPr>
            <w:rFonts w:ascii="Times New Roman" w:hAnsi="Times New Roman" w:cs="Times New Roman"/>
            <w:color w:val="0000FF"/>
            <w:sz w:val="20"/>
            <w:szCs w:val="20"/>
            <w:u w:val="single"/>
          </w:rPr>
          <w:t>274/2000 Z. z.</w:t>
        </w:r>
      </w:hyperlink>
      <w:r w:rsidRPr="009432C0">
        <w:rPr>
          <w:rFonts w:ascii="Times New Roman" w:hAnsi="Times New Roman" w:cs="Times New Roman"/>
          <w:color w:val="000000"/>
          <w:sz w:val="20"/>
          <w:szCs w:val="20"/>
        </w:rPr>
        <w:t xml:space="preserve"> o potvrdení stavu zmluvnej základne medzi Slovenskou republikou a Ruskou federáciou po sukcesii Slovenskej republiky </w:t>
      </w:r>
      <w:r w:rsidRPr="009432C0">
        <w:rPr>
          <w:rFonts w:ascii="Times New Roman" w:hAnsi="Times New Roman" w:cs="Times New Roman"/>
          <w:color w:val="000000"/>
          <w:sz w:val="20"/>
          <w:szCs w:val="20"/>
        </w:rPr>
        <w:lastRenderedPageBreak/>
        <w:t xml:space="preserve">do zmlúv bývalej Českej a Slovenskej Federatívnej Republiky a po sukcesii Ruskej federácie do zmlúv bývalého Zväzu sovietskych socialistických republík, oznámenie Ministerstva zahraničných vecí Slovenskej republiky č. </w:t>
      </w:r>
      <w:hyperlink r:id="rId93">
        <w:r w:rsidRPr="009432C0">
          <w:rPr>
            <w:rFonts w:ascii="Times New Roman" w:hAnsi="Times New Roman" w:cs="Times New Roman"/>
            <w:color w:val="0000FF"/>
            <w:sz w:val="20"/>
            <w:szCs w:val="20"/>
            <w:u w:val="single"/>
          </w:rPr>
          <w:t>382/2002 Z. z.</w:t>
        </w:r>
      </w:hyperlink>
      <w:bookmarkStart w:id="4295" w:name="poznamky.poznamka-16d.text"/>
      <w:r w:rsidRPr="009432C0">
        <w:rPr>
          <w:rFonts w:ascii="Times New Roman" w:hAnsi="Times New Roman" w:cs="Times New Roman"/>
          <w:color w:val="000000"/>
          <w:sz w:val="20"/>
          <w:szCs w:val="20"/>
        </w:rPr>
        <w:t xml:space="preserve"> o potvrdení zmluvnej základne medzi Slovenskou republikou a Ukrajinou po sukcesii Slovenskej republiky do zmlúv bývalej Českej a Slovenskej Federatívnej Republiky a po sukcesii Ukrajiny do zmlúv bývalého Zväzu sovietskych socialistických republík. </w:t>
      </w:r>
      <w:bookmarkEnd w:id="4295"/>
    </w:p>
    <w:p w:rsidR="005A39A4" w:rsidRPr="009432C0" w:rsidRDefault="00E5654F" w:rsidP="00E5654F">
      <w:pPr>
        <w:spacing w:after="0" w:line="240" w:lineRule="auto"/>
        <w:ind w:left="120"/>
        <w:jc w:val="both"/>
        <w:rPr>
          <w:rFonts w:ascii="Times New Roman" w:hAnsi="Times New Roman" w:cs="Times New Roman"/>
          <w:sz w:val="20"/>
          <w:szCs w:val="20"/>
        </w:rPr>
      </w:pPr>
      <w:bookmarkStart w:id="4296" w:name="poznamky.poznamka-16e"/>
      <w:bookmarkEnd w:id="4293"/>
      <w:r w:rsidRPr="009432C0">
        <w:rPr>
          <w:rFonts w:ascii="Times New Roman" w:hAnsi="Times New Roman" w:cs="Times New Roman"/>
          <w:color w:val="000000"/>
          <w:sz w:val="20"/>
          <w:szCs w:val="20"/>
        </w:rPr>
        <w:t xml:space="preserve"> </w:t>
      </w:r>
      <w:bookmarkStart w:id="4297" w:name="poznamky.poznamka-16e.oznacenie"/>
      <w:r w:rsidRPr="009432C0">
        <w:rPr>
          <w:rFonts w:ascii="Times New Roman" w:hAnsi="Times New Roman" w:cs="Times New Roman"/>
          <w:color w:val="000000"/>
          <w:sz w:val="20"/>
          <w:szCs w:val="20"/>
        </w:rPr>
        <w:t xml:space="preserve">16e) </w:t>
      </w:r>
      <w:bookmarkEnd w:id="4297"/>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"https://www.slov-lex.sk/pravne-predpisy/SK/ZZ/2000/435/" \l "paragraf-23"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23</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č. </w:t>
      </w:r>
      <w:hyperlink r:id="rId94">
        <w:r w:rsidRPr="009432C0">
          <w:rPr>
            <w:rFonts w:ascii="Times New Roman" w:hAnsi="Times New Roman" w:cs="Times New Roman"/>
            <w:color w:val="0000FF"/>
            <w:sz w:val="20"/>
            <w:szCs w:val="20"/>
            <w:u w:val="single"/>
          </w:rPr>
          <w:t>435/2000 Z. z.</w:t>
        </w:r>
      </w:hyperlink>
      <w:bookmarkStart w:id="4298" w:name="poznamky.poznamka-16e.text"/>
      <w:r w:rsidRPr="009432C0">
        <w:rPr>
          <w:rFonts w:ascii="Times New Roman" w:hAnsi="Times New Roman" w:cs="Times New Roman"/>
          <w:color w:val="000000"/>
          <w:sz w:val="20"/>
          <w:szCs w:val="20"/>
        </w:rPr>
        <w:t xml:space="preserve"> v znení neskorších predpisov. </w:t>
      </w:r>
      <w:bookmarkEnd w:id="4298"/>
    </w:p>
    <w:p w:rsidR="005A39A4" w:rsidRPr="009432C0" w:rsidRDefault="00E5654F" w:rsidP="00E5654F">
      <w:pPr>
        <w:spacing w:after="0" w:line="240" w:lineRule="auto"/>
        <w:ind w:left="120"/>
        <w:jc w:val="both"/>
        <w:rPr>
          <w:rFonts w:ascii="Times New Roman" w:hAnsi="Times New Roman" w:cs="Times New Roman"/>
          <w:sz w:val="20"/>
          <w:szCs w:val="20"/>
        </w:rPr>
      </w:pPr>
      <w:bookmarkStart w:id="4299" w:name="poznamky.poznamka-16f"/>
      <w:bookmarkEnd w:id="4296"/>
      <w:r w:rsidRPr="009432C0">
        <w:rPr>
          <w:rFonts w:ascii="Times New Roman" w:hAnsi="Times New Roman" w:cs="Times New Roman"/>
          <w:color w:val="000000"/>
          <w:sz w:val="20"/>
          <w:szCs w:val="20"/>
        </w:rPr>
        <w:t xml:space="preserve"> </w:t>
      </w:r>
      <w:bookmarkStart w:id="4300" w:name="poznamky.poznamka-16f.oznacenie"/>
      <w:r w:rsidRPr="009432C0">
        <w:rPr>
          <w:rFonts w:ascii="Times New Roman" w:hAnsi="Times New Roman" w:cs="Times New Roman"/>
          <w:color w:val="000000"/>
          <w:sz w:val="20"/>
          <w:szCs w:val="20"/>
        </w:rPr>
        <w:t xml:space="preserve">16f) </w:t>
      </w:r>
      <w:bookmarkEnd w:id="4300"/>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"https://www.slov-lex.sk/pravne-predpisy/SK/ZZ/2000/435/" \l "paragraf-2.pismeno-b"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2 písm. b)</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č. </w:t>
      </w:r>
      <w:hyperlink r:id="rId95">
        <w:r w:rsidRPr="009432C0">
          <w:rPr>
            <w:rFonts w:ascii="Times New Roman" w:hAnsi="Times New Roman" w:cs="Times New Roman"/>
            <w:color w:val="0000FF"/>
            <w:sz w:val="20"/>
            <w:szCs w:val="20"/>
            <w:u w:val="single"/>
          </w:rPr>
          <w:t>435/2000 Z. z.</w:t>
        </w:r>
      </w:hyperlink>
      <w:r w:rsidRPr="009432C0">
        <w:rPr>
          <w:rFonts w:ascii="Times New Roman" w:hAnsi="Times New Roman" w:cs="Times New Roman"/>
          <w:color w:val="000000"/>
          <w:sz w:val="20"/>
          <w:szCs w:val="20"/>
        </w:rPr>
        <w:t xml:space="preserve"> v znení zákona č. </w:t>
      </w:r>
      <w:hyperlink r:id="rId96">
        <w:r w:rsidRPr="009432C0">
          <w:rPr>
            <w:rFonts w:ascii="Times New Roman" w:hAnsi="Times New Roman" w:cs="Times New Roman"/>
            <w:color w:val="0000FF"/>
            <w:sz w:val="20"/>
            <w:szCs w:val="20"/>
            <w:u w:val="single"/>
          </w:rPr>
          <w:t>97/2007 Z. z.</w:t>
        </w:r>
      </w:hyperlink>
      <w:bookmarkStart w:id="4301" w:name="poznamky.poznamka-16f.text"/>
      <w:r w:rsidRPr="009432C0">
        <w:rPr>
          <w:rFonts w:ascii="Times New Roman" w:hAnsi="Times New Roman" w:cs="Times New Roman"/>
          <w:color w:val="000000"/>
          <w:sz w:val="20"/>
          <w:szCs w:val="20"/>
        </w:rPr>
        <w:t xml:space="preserve"> </w:t>
      </w:r>
      <w:bookmarkEnd w:id="4301"/>
    </w:p>
    <w:p w:rsidR="005A39A4" w:rsidRPr="009432C0" w:rsidRDefault="00E5654F" w:rsidP="00E5654F">
      <w:pPr>
        <w:spacing w:after="0" w:line="240" w:lineRule="auto"/>
        <w:ind w:left="120"/>
        <w:jc w:val="both"/>
        <w:rPr>
          <w:rFonts w:ascii="Times New Roman" w:hAnsi="Times New Roman" w:cs="Times New Roman"/>
          <w:sz w:val="20"/>
          <w:szCs w:val="20"/>
        </w:rPr>
      </w:pPr>
      <w:bookmarkStart w:id="4302" w:name="poznamky.poznamka-17"/>
      <w:bookmarkEnd w:id="4299"/>
      <w:r w:rsidRPr="009432C0">
        <w:rPr>
          <w:rFonts w:ascii="Times New Roman" w:hAnsi="Times New Roman" w:cs="Times New Roman"/>
          <w:color w:val="000000"/>
          <w:sz w:val="20"/>
          <w:szCs w:val="20"/>
        </w:rPr>
        <w:t xml:space="preserve"> </w:t>
      </w:r>
      <w:bookmarkStart w:id="4303" w:name="poznamky.poznamka-17.oznacenie"/>
      <w:r w:rsidRPr="009432C0">
        <w:rPr>
          <w:rFonts w:ascii="Times New Roman" w:hAnsi="Times New Roman" w:cs="Times New Roman"/>
          <w:color w:val="000000"/>
          <w:sz w:val="20"/>
          <w:szCs w:val="20"/>
        </w:rPr>
        <w:t xml:space="preserve">17) </w:t>
      </w:r>
      <w:bookmarkStart w:id="4304" w:name="poznamky.poznamka-17.text"/>
      <w:bookmarkEnd w:id="4303"/>
      <w:r w:rsidRPr="009432C0">
        <w:rPr>
          <w:rFonts w:ascii="Times New Roman" w:hAnsi="Times New Roman" w:cs="Times New Roman"/>
          <w:color w:val="000000"/>
          <w:sz w:val="20"/>
          <w:szCs w:val="20"/>
        </w:rPr>
        <w:t xml:space="preserve">Napríklad STN EN ISO 9001 Systémy manažérstva kvality. Požiadavky (ISO 9001) (01 0320). </w:t>
      </w:r>
      <w:bookmarkEnd w:id="4304"/>
    </w:p>
    <w:p w:rsidR="005A39A4" w:rsidRPr="009432C0" w:rsidRDefault="00E5654F" w:rsidP="00E5654F">
      <w:pPr>
        <w:spacing w:after="0" w:line="240" w:lineRule="auto"/>
        <w:ind w:left="120"/>
        <w:jc w:val="both"/>
        <w:rPr>
          <w:ins w:id="4305" w:author="Csöböková, Silvia" w:date="2024-12-04T14:16:00Z"/>
          <w:rFonts w:ascii="Times New Roman" w:hAnsi="Times New Roman" w:cs="Times New Roman"/>
          <w:color w:val="000000"/>
          <w:sz w:val="20"/>
          <w:szCs w:val="20"/>
        </w:rPr>
      </w:pPr>
      <w:bookmarkStart w:id="4306" w:name="poznamky.poznamka-17a"/>
      <w:bookmarkEnd w:id="4302"/>
      <w:r w:rsidRPr="009432C0">
        <w:rPr>
          <w:rFonts w:ascii="Times New Roman" w:hAnsi="Times New Roman" w:cs="Times New Roman"/>
          <w:color w:val="000000"/>
          <w:sz w:val="20"/>
          <w:szCs w:val="20"/>
        </w:rPr>
        <w:t xml:space="preserve"> </w:t>
      </w:r>
      <w:bookmarkStart w:id="4307" w:name="poznamky.poznamka-17a.oznacenie"/>
      <w:del w:id="4308" w:author="Csöböková, Silvia" w:date="2024-12-04T14:12:00Z">
        <w:r w:rsidRPr="009432C0" w:rsidDel="00650A36">
          <w:rPr>
            <w:rFonts w:ascii="Times New Roman" w:hAnsi="Times New Roman" w:cs="Times New Roman"/>
            <w:color w:val="000000"/>
            <w:sz w:val="20"/>
            <w:szCs w:val="20"/>
          </w:rPr>
          <w:delText xml:space="preserve">17a) </w:delText>
        </w:r>
        <w:bookmarkEnd w:id="4307"/>
        <w:r w:rsidRPr="009432C0" w:rsidDel="00650A36">
          <w:rPr>
            <w:rFonts w:ascii="Times New Roman" w:hAnsi="Times New Roman" w:cs="Times New Roman"/>
            <w:sz w:val="20"/>
            <w:szCs w:val="20"/>
          </w:rPr>
          <w:fldChar w:fldCharType="begin"/>
        </w:r>
        <w:r w:rsidRPr="009432C0" w:rsidDel="00650A36">
          <w:rPr>
            <w:rFonts w:ascii="Times New Roman" w:hAnsi="Times New Roman" w:cs="Times New Roman"/>
            <w:sz w:val="20"/>
            <w:szCs w:val="20"/>
          </w:rPr>
          <w:delInstrText xml:space="preserve"> HYPERLINK "https://www.slov-lex.sk/pravne-predpisy/SK/ZZ/1991/455/" \l "prilohy.priloha-priloha_c_2_k_zakonu_c_455_1991_zb_v_zneni_neskorsich_predpisov.op-viazane_zivnosti.text" \h </w:delInstrText>
        </w:r>
        <w:r w:rsidRPr="009432C0" w:rsidDel="00650A36">
          <w:rPr>
            <w:rFonts w:ascii="Times New Roman" w:hAnsi="Times New Roman" w:cs="Times New Roman"/>
            <w:sz w:val="20"/>
            <w:szCs w:val="20"/>
          </w:rPr>
          <w:fldChar w:fldCharType="separate"/>
        </w:r>
        <w:r w:rsidRPr="009432C0" w:rsidDel="00650A36">
          <w:rPr>
            <w:rFonts w:ascii="Times New Roman" w:hAnsi="Times New Roman" w:cs="Times New Roman"/>
            <w:color w:val="0000FF"/>
            <w:sz w:val="20"/>
            <w:szCs w:val="20"/>
            <w:u w:val="single"/>
          </w:rPr>
          <w:delText>Príloha č. 2 Skupina 214 – Ostatné zákona č. 455/1991 Zb.</w:delText>
        </w:r>
        <w:r w:rsidRPr="009432C0" w:rsidDel="00650A36">
          <w:rPr>
            <w:rFonts w:ascii="Times New Roman" w:hAnsi="Times New Roman" w:cs="Times New Roman"/>
            <w:color w:val="0000FF"/>
            <w:sz w:val="20"/>
            <w:szCs w:val="20"/>
            <w:u w:val="single"/>
          </w:rPr>
          <w:fldChar w:fldCharType="end"/>
        </w:r>
        <w:bookmarkStart w:id="4309" w:name="poznamky.poznamka-17a.text"/>
        <w:r w:rsidRPr="009432C0" w:rsidDel="00650A36">
          <w:rPr>
            <w:rFonts w:ascii="Times New Roman" w:hAnsi="Times New Roman" w:cs="Times New Roman"/>
            <w:color w:val="000000"/>
            <w:sz w:val="20"/>
            <w:szCs w:val="20"/>
          </w:rPr>
          <w:delText xml:space="preserve"> o živnostenskom podnikaní (živnostenský zákon) v znení neskorších predpisov. </w:delText>
        </w:r>
      </w:del>
      <w:bookmarkEnd w:id="4309"/>
    </w:p>
    <w:p w:rsidR="00650A36" w:rsidRPr="009432C0" w:rsidRDefault="00650A36" w:rsidP="00E5654F">
      <w:pPr>
        <w:spacing w:after="0" w:line="240" w:lineRule="auto"/>
        <w:ind w:left="120"/>
        <w:jc w:val="both"/>
        <w:rPr>
          <w:rFonts w:ascii="Times New Roman" w:hAnsi="Times New Roman" w:cs="Times New Roman"/>
          <w:sz w:val="20"/>
          <w:szCs w:val="20"/>
        </w:rPr>
      </w:pPr>
      <w:ins w:id="4310" w:author="Csöböková, Silvia" w:date="2024-12-04T14:16:00Z">
        <w:r w:rsidRPr="009432C0">
          <w:rPr>
            <w:rFonts w:ascii="Times New Roman" w:hAnsi="Times New Roman" w:cs="Times New Roman"/>
            <w:color w:val="000000"/>
            <w:sz w:val="20"/>
            <w:szCs w:val="20"/>
          </w:rPr>
          <w:t xml:space="preserve">17a) </w:t>
        </w:r>
        <w:r w:rsidRPr="009432C0">
          <w:rPr>
            <w:rFonts w:ascii="Times New Roman" w:hAnsi="Times New Roman" w:cs="Times New Roman"/>
            <w:sz w:val="20"/>
            <w:szCs w:val="20"/>
          </w:rPr>
          <w:t xml:space="preserve">§ 4 a 81 zákona č. 440/2015 </w:t>
        </w:r>
      </w:ins>
      <w:ins w:id="4311" w:author="Csöböková, Silvia" w:date="2025-02-19T15:06:00Z">
        <w:r w:rsidR="003052A1">
          <w:rPr>
            <w:rFonts w:ascii="Times New Roman" w:hAnsi="Times New Roman" w:cs="Times New Roman"/>
            <w:sz w:val="20"/>
            <w:szCs w:val="20"/>
          </w:rPr>
          <w:t xml:space="preserve">Z. z. </w:t>
        </w:r>
      </w:ins>
      <w:ins w:id="4312" w:author="Csöböková, Silvia" w:date="2024-12-04T14:16:00Z">
        <w:r w:rsidRPr="009432C0">
          <w:rPr>
            <w:rFonts w:ascii="Times New Roman" w:hAnsi="Times New Roman" w:cs="Times New Roman"/>
            <w:sz w:val="20"/>
            <w:szCs w:val="20"/>
          </w:rPr>
          <w:t>o športe a o zmene a doplnení niektorých zákonov v znení neskorších predpisov.</w:t>
        </w:r>
      </w:ins>
    </w:p>
    <w:p w:rsidR="005A39A4" w:rsidRPr="009432C0" w:rsidRDefault="00E5654F" w:rsidP="00E5654F">
      <w:pPr>
        <w:spacing w:after="0" w:line="240" w:lineRule="auto"/>
        <w:ind w:left="120"/>
        <w:jc w:val="both"/>
        <w:rPr>
          <w:rFonts w:ascii="Times New Roman" w:hAnsi="Times New Roman" w:cs="Times New Roman"/>
          <w:sz w:val="20"/>
          <w:szCs w:val="20"/>
        </w:rPr>
      </w:pPr>
      <w:bookmarkStart w:id="4313" w:name="poznamky.poznamka-17aa"/>
      <w:bookmarkEnd w:id="4306"/>
      <w:r w:rsidRPr="009432C0">
        <w:rPr>
          <w:rFonts w:ascii="Times New Roman" w:hAnsi="Times New Roman" w:cs="Times New Roman"/>
          <w:color w:val="000000"/>
          <w:sz w:val="20"/>
          <w:szCs w:val="20"/>
        </w:rPr>
        <w:t xml:space="preserve"> </w:t>
      </w:r>
      <w:bookmarkStart w:id="4314" w:name="poznamky.poznamka-17aa.oznacenie"/>
      <w:r w:rsidRPr="009432C0">
        <w:rPr>
          <w:rFonts w:ascii="Times New Roman" w:hAnsi="Times New Roman" w:cs="Times New Roman"/>
          <w:color w:val="000000"/>
          <w:sz w:val="20"/>
          <w:szCs w:val="20"/>
        </w:rPr>
        <w:t xml:space="preserve">17aa) </w:t>
      </w:r>
      <w:bookmarkEnd w:id="4314"/>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"https://www.slov-lex.sk/pravne-predpisy/SK/ZZ/2009/461/" \l "paragraf-60.odsek-3"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60 ods. 3 vyhlášky Úradu geodézie, kartografie a katastra Slovenskej republiky č. 461/2009 Z. z.</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ktorou sa vykonáva zákon Národnej rady Slovenskej republiky č. </w:t>
      </w:r>
      <w:hyperlink r:id="rId97">
        <w:r w:rsidRPr="009432C0">
          <w:rPr>
            <w:rFonts w:ascii="Times New Roman" w:hAnsi="Times New Roman" w:cs="Times New Roman"/>
            <w:color w:val="0000FF"/>
            <w:sz w:val="20"/>
            <w:szCs w:val="20"/>
            <w:u w:val="single"/>
          </w:rPr>
          <w:t>162/1995 Z. z.</w:t>
        </w:r>
      </w:hyperlink>
      <w:bookmarkStart w:id="4315" w:name="poznamky.poznamka-17aa.text"/>
      <w:r w:rsidRPr="009432C0">
        <w:rPr>
          <w:rFonts w:ascii="Times New Roman" w:hAnsi="Times New Roman" w:cs="Times New Roman"/>
          <w:color w:val="000000"/>
          <w:sz w:val="20"/>
          <w:szCs w:val="20"/>
        </w:rPr>
        <w:t xml:space="preserve"> o katastri nehnuteľností a o zápise vlastníckych a iných práv k nehnuteľnostiam (katastrálny zákon) v znení neskorších predpisov. </w:t>
      </w:r>
      <w:bookmarkEnd w:id="4315"/>
    </w:p>
    <w:p w:rsidR="005A39A4" w:rsidRPr="009432C0" w:rsidRDefault="00E5654F" w:rsidP="00E5654F">
      <w:pPr>
        <w:spacing w:after="0" w:line="240" w:lineRule="auto"/>
        <w:ind w:left="120"/>
        <w:jc w:val="both"/>
        <w:rPr>
          <w:rFonts w:ascii="Times New Roman" w:hAnsi="Times New Roman" w:cs="Times New Roman"/>
          <w:sz w:val="20"/>
          <w:szCs w:val="20"/>
        </w:rPr>
      </w:pPr>
      <w:bookmarkStart w:id="4316" w:name="poznamky.poznamka-17b"/>
      <w:bookmarkEnd w:id="4313"/>
      <w:r w:rsidRPr="009432C0">
        <w:rPr>
          <w:rFonts w:ascii="Times New Roman" w:hAnsi="Times New Roman" w:cs="Times New Roman"/>
          <w:color w:val="000000"/>
          <w:sz w:val="20"/>
          <w:szCs w:val="20"/>
        </w:rPr>
        <w:t xml:space="preserve"> </w:t>
      </w:r>
      <w:bookmarkStart w:id="4317" w:name="poznamky.poznamka-17b.oznacenie"/>
      <w:r w:rsidRPr="009432C0">
        <w:rPr>
          <w:rFonts w:ascii="Times New Roman" w:hAnsi="Times New Roman" w:cs="Times New Roman"/>
          <w:color w:val="000000"/>
          <w:sz w:val="20"/>
          <w:szCs w:val="20"/>
        </w:rPr>
        <w:t xml:space="preserve">17b) </w:t>
      </w:r>
      <w:bookmarkEnd w:id="4317"/>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"https://www.slov-lex.sk/pravne-predpisy/SK/ZZ/2004/576/" \l "paragraf-12.odsek-7"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12 ods. 7 zákona č. 576/2004 Z. z.</w:t>
      </w:r>
      <w:r w:rsidRPr="009432C0">
        <w:rPr>
          <w:rFonts w:ascii="Times New Roman" w:hAnsi="Times New Roman" w:cs="Times New Roman"/>
          <w:color w:val="0000FF"/>
          <w:sz w:val="20"/>
          <w:szCs w:val="20"/>
          <w:u w:val="single"/>
        </w:rPr>
        <w:fldChar w:fldCharType="end"/>
      </w:r>
      <w:bookmarkStart w:id="4318" w:name="poznamky.poznamka-17b.text"/>
      <w:r w:rsidRPr="009432C0">
        <w:rPr>
          <w:rFonts w:ascii="Times New Roman" w:hAnsi="Times New Roman" w:cs="Times New Roman"/>
          <w:color w:val="000000"/>
          <w:sz w:val="20"/>
          <w:szCs w:val="20"/>
        </w:rPr>
        <w:t xml:space="preserve"> o zdravotnej starostlivosti, službách súvisiacich s poskytovaním zdravotnej starostlivosti a o zmene a doplnení niektorých zákonov v znení neskorších predpisov. </w:t>
      </w:r>
      <w:bookmarkEnd w:id="4318"/>
    </w:p>
    <w:p w:rsidR="005A39A4" w:rsidRPr="009432C0" w:rsidRDefault="00E5654F" w:rsidP="00E5654F">
      <w:pPr>
        <w:spacing w:after="0" w:line="240" w:lineRule="auto"/>
        <w:ind w:left="120"/>
        <w:jc w:val="both"/>
        <w:rPr>
          <w:rFonts w:ascii="Times New Roman" w:hAnsi="Times New Roman" w:cs="Times New Roman"/>
          <w:sz w:val="20"/>
          <w:szCs w:val="20"/>
        </w:rPr>
      </w:pPr>
      <w:bookmarkStart w:id="4319" w:name="poznamky.poznamka-17c"/>
      <w:bookmarkEnd w:id="4316"/>
      <w:r w:rsidRPr="009432C0">
        <w:rPr>
          <w:rFonts w:ascii="Times New Roman" w:hAnsi="Times New Roman" w:cs="Times New Roman"/>
          <w:color w:val="000000"/>
          <w:sz w:val="20"/>
          <w:szCs w:val="20"/>
        </w:rPr>
        <w:t xml:space="preserve"> </w:t>
      </w:r>
      <w:bookmarkStart w:id="4320" w:name="poznamky.poznamka-17c.oznacenie"/>
      <w:r w:rsidRPr="009432C0">
        <w:rPr>
          <w:rFonts w:ascii="Times New Roman" w:hAnsi="Times New Roman" w:cs="Times New Roman"/>
          <w:color w:val="000000"/>
          <w:sz w:val="20"/>
          <w:szCs w:val="20"/>
        </w:rPr>
        <w:t xml:space="preserve">17c) </w:t>
      </w:r>
      <w:bookmarkEnd w:id="4320"/>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"https://www.slov-lex.sk/pravne-predpisy/SK/ZZ/2004/576/" \l "paragraf-2.odsek-6"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2 ods. 6</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a </w:t>
      </w:r>
      <w:hyperlink r:id="rId98" w:anchor="paragraf-21">
        <w:r w:rsidRPr="009432C0">
          <w:rPr>
            <w:rFonts w:ascii="Times New Roman" w:hAnsi="Times New Roman" w:cs="Times New Roman"/>
            <w:color w:val="0000FF"/>
            <w:sz w:val="20"/>
            <w:szCs w:val="20"/>
            <w:u w:val="single"/>
          </w:rPr>
          <w:t>§ 21 zákona č. 576/2004 Z. z.</w:t>
        </w:r>
      </w:hyperlink>
      <w:bookmarkStart w:id="4321" w:name="poznamky.poznamka-17c.text"/>
      <w:r w:rsidRPr="009432C0">
        <w:rPr>
          <w:rFonts w:ascii="Times New Roman" w:hAnsi="Times New Roman" w:cs="Times New Roman"/>
          <w:color w:val="000000"/>
          <w:sz w:val="20"/>
          <w:szCs w:val="20"/>
        </w:rPr>
        <w:t xml:space="preserve"> </w:t>
      </w:r>
      <w:bookmarkEnd w:id="4321"/>
    </w:p>
    <w:p w:rsidR="005A39A4" w:rsidRPr="009432C0" w:rsidRDefault="00E5654F" w:rsidP="00E5654F">
      <w:pPr>
        <w:spacing w:after="0" w:line="240" w:lineRule="auto"/>
        <w:ind w:left="120"/>
        <w:jc w:val="both"/>
        <w:rPr>
          <w:rFonts w:ascii="Times New Roman" w:hAnsi="Times New Roman" w:cs="Times New Roman"/>
          <w:sz w:val="20"/>
          <w:szCs w:val="20"/>
        </w:rPr>
      </w:pPr>
      <w:bookmarkStart w:id="4322" w:name="poznamky.poznamka-18"/>
      <w:bookmarkEnd w:id="4319"/>
      <w:r w:rsidRPr="009432C0">
        <w:rPr>
          <w:rFonts w:ascii="Times New Roman" w:hAnsi="Times New Roman" w:cs="Times New Roman"/>
          <w:color w:val="000000"/>
          <w:sz w:val="20"/>
          <w:szCs w:val="20"/>
        </w:rPr>
        <w:t xml:space="preserve"> </w:t>
      </w:r>
      <w:bookmarkStart w:id="4323" w:name="poznamky.poznamka-18.oznacenie"/>
      <w:r w:rsidRPr="009432C0">
        <w:rPr>
          <w:rFonts w:ascii="Times New Roman" w:hAnsi="Times New Roman" w:cs="Times New Roman"/>
          <w:color w:val="000000"/>
          <w:sz w:val="20"/>
          <w:szCs w:val="20"/>
        </w:rPr>
        <w:t xml:space="preserve">18) </w:t>
      </w:r>
      <w:bookmarkEnd w:id="4323"/>
      <w:r w:rsidRPr="009432C0">
        <w:rPr>
          <w:rFonts w:ascii="Times New Roman" w:hAnsi="Times New Roman" w:cs="Times New Roman"/>
          <w:color w:val="000000"/>
          <w:sz w:val="20"/>
          <w:szCs w:val="20"/>
        </w:rPr>
        <w:t xml:space="preserve">Vyhláška Ministerstva práce, sociálnych vecí a rodiny Slovenskej republiky č. </w:t>
      </w:r>
      <w:hyperlink r:id="rId99">
        <w:r w:rsidRPr="009432C0">
          <w:rPr>
            <w:rFonts w:ascii="Times New Roman" w:hAnsi="Times New Roman" w:cs="Times New Roman"/>
            <w:color w:val="0000FF"/>
            <w:sz w:val="20"/>
            <w:szCs w:val="20"/>
            <w:u w:val="single"/>
          </w:rPr>
          <w:t>718/2002 Z. z.</w:t>
        </w:r>
      </w:hyperlink>
      <w:bookmarkStart w:id="4324" w:name="poznamky.poznamka-18.text"/>
      <w:r w:rsidRPr="009432C0">
        <w:rPr>
          <w:rFonts w:ascii="Times New Roman" w:hAnsi="Times New Roman" w:cs="Times New Roman"/>
          <w:color w:val="000000"/>
          <w:sz w:val="20"/>
          <w:szCs w:val="20"/>
        </w:rPr>
        <w:t xml:space="preserve"> na zaistenie bezpečnosti a ochrany zdravia pri práci a bezpečnosti technických zariadení. </w:t>
      </w:r>
      <w:bookmarkEnd w:id="4324"/>
    </w:p>
    <w:p w:rsidR="005A39A4" w:rsidRPr="009432C0" w:rsidRDefault="00E5654F" w:rsidP="00E5654F">
      <w:pPr>
        <w:spacing w:after="0" w:line="240" w:lineRule="auto"/>
        <w:ind w:left="120"/>
        <w:jc w:val="both"/>
        <w:rPr>
          <w:rFonts w:ascii="Times New Roman" w:hAnsi="Times New Roman" w:cs="Times New Roman"/>
          <w:sz w:val="20"/>
          <w:szCs w:val="20"/>
        </w:rPr>
      </w:pPr>
      <w:bookmarkStart w:id="4325" w:name="poznamky.poznamka-19"/>
      <w:bookmarkEnd w:id="4322"/>
      <w:r w:rsidRPr="009432C0">
        <w:rPr>
          <w:rFonts w:ascii="Times New Roman" w:hAnsi="Times New Roman" w:cs="Times New Roman"/>
          <w:color w:val="000000"/>
          <w:sz w:val="20"/>
          <w:szCs w:val="20"/>
        </w:rPr>
        <w:t xml:space="preserve"> </w:t>
      </w:r>
      <w:bookmarkStart w:id="4326" w:name="poznamky.poznamka-19.oznacenie"/>
      <w:r w:rsidRPr="009432C0">
        <w:rPr>
          <w:rFonts w:ascii="Times New Roman" w:hAnsi="Times New Roman" w:cs="Times New Roman"/>
          <w:color w:val="000000"/>
          <w:sz w:val="20"/>
          <w:szCs w:val="20"/>
        </w:rPr>
        <w:t xml:space="preserve">19) </w:t>
      </w:r>
      <w:bookmarkEnd w:id="4326"/>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"https://www.slov-lex.sk/pravne-predpisy/SK/ZZ/2000/95/" \l "paragraf-6.odsek-3.pismeno-d"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6 ods. 3 písm. d) zákona č. 95/2000 Z. z.</w:t>
      </w:r>
      <w:r w:rsidRPr="009432C0">
        <w:rPr>
          <w:rFonts w:ascii="Times New Roman" w:hAnsi="Times New Roman" w:cs="Times New Roman"/>
          <w:color w:val="0000FF"/>
          <w:sz w:val="20"/>
          <w:szCs w:val="20"/>
          <w:u w:val="single"/>
        </w:rPr>
        <w:fldChar w:fldCharType="end"/>
      </w:r>
      <w:bookmarkStart w:id="4327" w:name="poznamky.poznamka-19.text"/>
      <w:r w:rsidRPr="009432C0">
        <w:rPr>
          <w:rFonts w:ascii="Times New Roman" w:hAnsi="Times New Roman" w:cs="Times New Roman"/>
          <w:color w:val="000000"/>
          <w:sz w:val="20"/>
          <w:szCs w:val="20"/>
        </w:rPr>
        <w:t xml:space="preserve"> o inšpekcii práce a o zmene a doplnení niektorých zákonov. </w:t>
      </w:r>
      <w:bookmarkEnd w:id="4327"/>
    </w:p>
    <w:p w:rsidR="005A39A4" w:rsidRPr="009432C0" w:rsidRDefault="00E5654F" w:rsidP="00E5654F">
      <w:pPr>
        <w:spacing w:after="0" w:line="240" w:lineRule="auto"/>
        <w:ind w:left="120"/>
        <w:jc w:val="both"/>
        <w:rPr>
          <w:rFonts w:ascii="Times New Roman" w:hAnsi="Times New Roman" w:cs="Times New Roman"/>
          <w:sz w:val="20"/>
          <w:szCs w:val="20"/>
        </w:rPr>
      </w:pPr>
      <w:bookmarkStart w:id="4328" w:name="poznamky.poznamka-19a"/>
      <w:bookmarkEnd w:id="4325"/>
      <w:r w:rsidRPr="009432C0">
        <w:rPr>
          <w:rFonts w:ascii="Times New Roman" w:hAnsi="Times New Roman" w:cs="Times New Roman"/>
          <w:color w:val="000000"/>
          <w:sz w:val="20"/>
          <w:szCs w:val="20"/>
        </w:rPr>
        <w:t xml:space="preserve"> </w:t>
      </w:r>
      <w:bookmarkStart w:id="4329" w:name="poznamky.poznamka-19a.oznacenie"/>
      <w:r w:rsidRPr="009432C0">
        <w:rPr>
          <w:rFonts w:ascii="Times New Roman" w:hAnsi="Times New Roman" w:cs="Times New Roman"/>
          <w:color w:val="000000"/>
          <w:sz w:val="20"/>
          <w:szCs w:val="20"/>
        </w:rPr>
        <w:t xml:space="preserve">19a) </w:t>
      </w:r>
      <w:bookmarkEnd w:id="4329"/>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"https://www.slov-lex.sk/pravne-predpisy/SK/ZZ/2002/184/" \l "paragraf-37.odsek-2"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37 ods. 2</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a </w:t>
      </w:r>
      <w:hyperlink r:id="rId100" w:anchor="paragraf-58.odsek-4">
        <w:r w:rsidRPr="009432C0">
          <w:rPr>
            <w:rFonts w:ascii="Times New Roman" w:hAnsi="Times New Roman" w:cs="Times New Roman"/>
            <w:color w:val="0000FF"/>
            <w:sz w:val="20"/>
            <w:szCs w:val="20"/>
            <w:u w:val="single"/>
          </w:rPr>
          <w:t>§ 58 ods. 4 zákona č. 184/2002 Z. z.</w:t>
        </w:r>
      </w:hyperlink>
      <w:bookmarkStart w:id="4330" w:name="poznamky.poznamka-19a.text"/>
      <w:r w:rsidRPr="009432C0">
        <w:rPr>
          <w:rFonts w:ascii="Times New Roman" w:hAnsi="Times New Roman" w:cs="Times New Roman"/>
          <w:color w:val="000000"/>
          <w:sz w:val="20"/>
          <w:szCs w:val="20"/>
        </w:rPr>
        <w:t xml:space="preserve"> o vodách a o zmene a doplnení niektorých zákonov (vodný zákon). </w:t>
      </w:r>
      <w:bookmarkEnd w:id="4330"/>
    </w:p>
    <w:p w:rsidR="005A39A4" w:rsidRPr="009432C0" w:rsidRDefault="00E5654F" w:rsidP="00E5654F">
      <w:pPr>
        <w:spacing w:after="0" w:line="240" w:lineRule="auto"/>
        <w:ind w:left="120"/>
        <w:jc w:val="both"/>
        <w:rPr>
          <w:rFonts w:ascii="Times New Roman" w:hAnsi="Times New Roman" w:cs="Times New Roman"/>
          <w:sz w:val="20"/>
          <w:szCs w:val="20"/>
        </w:rPr>
      </w:pPr>
      <w:bookmarkStart w:id="4331" w:name="poznamky.poznamka-20"/>
      <w:bookmarkEnd w:id="4328"/>
      <w:r w:rsidRPr="009432C0">
        <w:rPr>
          <w:rFonts w:ascii="Times New Roman" w:hAnsi="Times New Roman" w:cs="Times New Roman"/>
          <w:color w:val="000000"/>
          <w:sz w:val="20"/>
          <w:szCs w:val="20"/>
        </w:rPr>
        <w:t xml:space="preserve"> </w:t>
      </w:r>
      <w:bookmarkStart w:id="4332" w:name="poznamky.poznamka-20.oznacenie"/>
      <w:r w:rsidRPr="009432C0">
        <w:rPr>
          <w:rFonts w:ascii="Times New Roman" w:hAnsi="Times New Roman" w:cs="Times New Roman"/>
          <w:color w:val="000000"/>
          <w:sz w:val="20"/>
          <w:szCs w:val="20"/>
        </w:rPr>
        <w:t xml:space="preserve">20) </w:t>
      </w:r>
      <w:bookmarkEnd w:id="4332"/>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"https://www.slov-lex.sk/pravne-predpisy/SK/ZZ/1961/140/" \l "paragraf-89.odsek-13"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89 ods. 13 Trestného zákona</w:t>
      </w:r>
      <w:r w:rsidRPr="009432C0">
        <w:rPr>
          <w:rFonts w:ascii="Times New Roman" w:hAnsi="Times New Roman" w:cs="Times New Roman"/>
          <w:color w:val="0000FF"/>
          <w:sz w:val="20"/>
          <w:szCs w:val="20"/>
          <w:u w:val="single"/>
        </w:rPr>
        <w:fldChar w:fldCharType="end"/>
      </w:r>
      <w:bookmarkStart w:id="4333" w:name="poznamky.poznamka-20.text"/>
      <w:r w:rsidRPr="009432C0">
        <w:rPr>
          <w:rFonts w:ascii="Times New Roman" w:hAnsi="Times New Roman" w:cs="Times New Roman"/>
          <w:color w:val="000000"/>
          <w:sz w:val="20"/>
          <w:szCs w:val="20"/>
        </w:rPr>
        <w:t xml:space="preserve">. </w:t>
      </w:r>
      <w:bookmarkEnd w:id="4333"/>
    </w:p>
    <w:p w:rsidR="005A39A4" w:rsidRPr="009432C0" w:rsidRDefault="00E5654F" w:rsidP="00E5654F">
      <w:pPr>
        <w:spacing w:after="0" w:line="240" w:lineRule="auto"/>
        <w:ind w:left="120"/>
        <w:jc w:val="both"/>
        <w:rPr>
          <w:rFonts w:ascii="Times New Roman" w:hAnsi="Times New Roman" w:cs="Times New Roman"/>
          <w:sz w:val="20"/>
          <w:szCs w:val="20"/>
        </w:rPr>
      </w:pPr>
      <w:bookmarkStart w:id="4334" w:name="poznamky.poznamka-21"/>
      <w:bookmarkEnd w:id="4331"/>
      <w:r w:rsidRPr="009432C0">
        <w:rPr>
          <w:rFonts w:ascii="Times New Roman" w:hAnsi="Times New Roman" w:cs="Times New Roman"/>
          <w:color w:val="000000"/>
          <w:sz w:val="20"/>
          <w:szCs w:val="20"/>
        </w:rPr>
        <w:t xml:space="preserve"> </w:t>
      </w:r>
      <w:bookmarkStart w:id="4335" w:name="poznamky.poznamka-21.oznacenie"/>
      <w:r w:rsidRPr="009432C0">
        <w:rPr>
          <w:rFonts w:ascii="Times New Roman" w:hAnsi="Times New Roman" w:cs="Times New Roman"/>
          <w:color w:val="000000"/>
          <w:sz w:val="20"/>
          <w:szCs w:val="20"/>
        </w:rPr>
        <w:t xml:space="preserve">21) </w:t>
      </w:r>
      <w:bookmarkEnd w:id="4335"/>
      <w:r w:rsidRPr="009432C0">
        <w:rPr>
          <w:rFonts w:ascii="Times New Roman" w:hAnsi="Times New Roman" w:cs="Times New Roman"/>
          <w:color w:val="000000"/>
          <w:sz w:val="20"/>
          <w:szCs w:val="20"/>
        </w:rPr>
        <w:t xml:space="preserve">Zákon č. </w:t>
      </w:r>
      <w:hyperlink r:id="rId101">
        <w:r w:rsidRPr="009432C0">
          <w:rPr>
            <w:rFonts w:ascii="Times New Roman" w:hAnsi="Times New Roman" w:cs="Times New Roman"/>
            <w:color w:val="0000FF"/>
            <w:sz w:val="20"/>
            <w:szCs w:val="20"/>
            <w:u w:val="single"/>
          </w:rPr>
          <w:t>402/2013 Z. z.</w:t>
        </w:r>
      </w:hyperlink>
      <w:bookmarkStart w:id="4336" w:name="poznamky.poznamka-21.text"/>
      <w:r w:rsidRPr="009432C0">
        <w:rPr>
          <w:rFonts w:ascii="Times New Roman" w:hAnsi="Times New Roman" w:cs="Times New Roman"/>
          <w:color w:val="000000"/>
          <w:sz w:val="20"/>
          <w:szCs w:val="20"/>
        </w:rPr>
        <w:t xml:space="preserve"> o Úrade pre reguláciu elektronických komunikácií a poštových služieb a Dopravnom úrade a o zmene a doplnení niektorých zákonov. </w:t>
      </w:r>
      <w:bookmarkEnd w:id="4336"/>
    </w:p>
    <w:p w:rsidR="005A39A4" w:rsidRPr="009432C0" w:rsidRDefault="00E5654F" w:rsidP="00E5654F">
      <w:pPr>
        <w:spacing w:after="0" w:line="240" w:lineRule="auto"/>
        <w:ind w:left="120"/>
        <w:jc w:val="both"/>
        <w:rPr>
          <w:rFonts w:ascii="Times New Roman" w:hAnsi="Times New Roman" w:cs="Times New Roman"/>
          <w:sz w:val="20"/>
          <w:szCs w:val="20"/>
        </w:rPr>
      </w:pPr>
      <w:bookmarkStart w:id="4337" w:name="poznamky.poznamka-21a"/>
      <w:bookmarkEnd w:id="4334"/>
      <w:r w:rsidRPr="009432C0">
        <w:rPr>
          <w:rFonts w:ascii="Times New Roman" w:hAnsi="Times New Roman" w:cs="Times New Roman"/>
          <w:color w:val="000000"/>
          <w:sz w:val="20"/>
          <w:szCs w:val="20"/>
        </w:rPr>
        <w:t xml:space="preserve"> </w:t>
      </w:r>
      <w:bookmarkStart w:id="4338" w:name="poznamky.poznamka-21a.oznacenie"/>
      <w:r w:rsidRPr="009432C0">
        <w:rPr>
          <w:rFonts w:ascii="Times New Roman" w:hAnsi="Times New Roman" w:cs="Times New Roman"/>
          <w:color w:val="000000"/>
          <w:sz w:val="20"/>
          <w:szCs w:val="20"/>
        </w:rPr>
        <w:t xml:space="preserve">21a) </w:t>
      </w:r>
      <w:bookmarkEnd w:id="4338"/>
      <w:r w:rsidRPr="009432C0">
        <w:rPr>
          <w:rFonts w:ascii="Times New Roman" w:hAnsi="Times New Roman" w:cs="Times New Roman"/>
          <w:color w:val="000000"/>
          <w:sz w:val="20"/>
          <w:szCs w:val="20"/>
        </w:rPr>
        <w:t xml:space="preserve">Časť 1 kapitola 1.8 bod 1.8.4 Európskej dohody o medzinárodnej preprave nebezpečného tovaru po vnútrozemských vodných cestách (ADN) (Oznámenie Ministerstva zahraničných vecí Slovenskej republiky č. </w:t>
      </w:r>
      <w:hyperlink r:id="rId102">
        <w:r w:rsidRPr="009432C0">
          <w:rPr>
            <w:rFonts w:ascii="Times New Roman" w:hAnsi="Times New Roman" w:cs="Times New Roman"/>
            <w:color w:val="0000FF"/>
            <w:sz w:val="20"/>
            <w:szCs w:val="20"/>
            <w:u w:val="single"/>
          </w:rPr>
          <w:t>331/2010 Z. z.</w:t>
        </w:r>
      </w:hyperlink>
      <w:bookmarkStart w:id="4339" w:name="poznamky.poznamka-21a.text"/>
      <w:r w:rsidRPr="009432C0">
        <w:rPr>
          <w:rFonts w:ascii="Times New Roman" w:hAnsi="Times New Roman" w:cs="Times New Roman"/>
          <w:color w:val="000000"/>
          <w:sz w:val="20"/>
          <w:szCs w:val="20"/>
        </w:rPr>
        <w:t xml:space="preserve">) v platnom znení. </w:t>
      </w:r>
      <w:bookmarkEnd w:id="4339"/>
    </w:p>
    <w:p w:rsidR="005A39A4" w:rsidRPr="009432C0" w:rsidRDefault="00E5654F" w:rsidP="00E5654F">
      <w:pPr>
        <w:spacing w:after="0" w:line="240" w:lineRule="auto"/>
        <w:ind w:left="120"/>
        <w:jc w:val="both"/>
        <w:rPr>
          <w:rFonts w:ascii="Times New Roman" w:hAnsi="Times New Roman" w:cs="Times New Roman"/>
          <w:sz w:val="20"/>
          <w:szCs w:val="20"/>
        </w:rPr>
      </w:pPr>
      <w:bookmarkStart w:id="4340" w:name="poznamky.poznamka-21aa"/>
      <w:bookmarkEnd w:id="4337"/>
      <w:r w:rsidRPr="009432C0">
        <w:rPr>
          <w:rFonts w:ascii="Times New Roman" w:hAnsi="Times New Roman" w:cs="Times New Roman"/>
          <w:color w:val="000000"/>
          <w:sz w:val="20"/>
          <w:szCs w:val="20"/>
        </w:rPr>
        <w:t xml:space="preserve"> </w:t>
      </w:r>
      <w:bookmarkStart w:id="4341" w:name="poznamky.poznamka-21aa.oznacenie"/>
      <w:r w:rsidRPr="009432C0">
        <w:rPr>
          <w:rFonts w:ascii="Times New Roman" w:hAnsi="Times New Roman" w:cs="Times New Roman"/>
          <w:color w:val="000000"/>
          <w:sz w:val="20"/>
          <w:szCs w:val="20"/>
        </w:rPr>
        <w:t xml:space="preserve">21aa) </w:t>
      </w:r>
      <w:bookmarkEnd w:id="4341"/>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"https://www.slov-lex.sk/pravne-predpisy/SK/ZZ/1976/50/" \l "paragraf-126"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126 zákona č. 50/1976 Zb.</w:t>
      </w:r>
      <w:r w:rsidRPr="009432C0">
        <w:rPr>
          <w:rFonts w:ascii="Times New Roman" w:hAnsi="Times New Roman" w:cs="Times New Roman"/>
          <w:color w:val="0000FF"/>
          <w:sz w:val="20"/>
          <w:szCs w:val="20"/>
          <w:u w:val="single"/>
        </w:rPr>
        <w:fldChar w:fldCharType="end"/>
      </w:r>
      <w:bookmarkStart w:id="4342" w:name="poznamky.poznamka-21aa.text"/>
      <w:r w:rsidRPr="009432C0">
        <w:rPr>
          <w:rFonts w:ascii="Times New Roman" w:hAnsi="Times New Roman" w:cs="Times New Roman"/>
          <w:color w:val="000000"/>
          <w:sz w:val="20"/>
          <w:szCs w:val="20"/>
        </w:rPr>
        <w:t xml:space="preserve"> o územnom plánovaní a stavebnom poriadku (stavebný zákon) v znení neskorších predpisov. </w:t>
      </w:r>
      <w:bookmarkEnd w:id="4342"/>
    </w:p>
    <w:p w:rsidR="005A39A4" w:rsidRPr="009432C0" w:rsidRDefault="00E5654F" w:rsidP="00E5654F">
      <w:pPr>
        <w:spacing w:after="0" w:line="240" w:lineRule="auto"/>
        <w:ind w:left="120"/>
        <w:jc w:val="both"/>
        <w:rPr>
          <w:rFonts w:ascii="Times New Roman" w:hAnsi="Times New Roman" w:cs="Times New Roman"/>
          <w:sz w:val="20"/>
          <w:szCs w:val="20"/>
        </w:rPr>
      </w:pPr>
      <w:bookmarkStart w:id="4343" w:name="poznamky.poznamka-21b"/>
      <w:bookmarkEnd w:id="4340"/>
      <w:r w:rsidRPr="009432C0">
        <w:rPr>
          <w:rFonts w:ascii="Times New Roman" w:hAnsi="Times New Roman" w:cs="Times New Roman"/>
          <w:color w:val="000000"/>
          <w:sz w:val="20"/>
          <w:szCs w:val="20"/>
        </w:rPr>
        <w:t xml:space="preserve"> </w:t>
      </w:r>
      <w:bookmarkStart w:id="4344" w:name="poznamky.poznamka-21b.oznacenie"/>
      <w:r w:rsidRPr="009432C0">
        <w:rPr>
          <w:rFonts w:ascii="Times New Roman" w:hAnsi="Times New Roman" w:cs="Times New Roman"/>
          <w:color w:val="000000"/>
          <w:sz w:val="20"/>
          <w:szCs w:val="20"/>
        </w:rPr>
        <w:t xml:space="preserve">21b) </w:t>
      </w:r>
      <w:bookmarkEnd w:id="4344"/>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"https://www.slov-lex.sk/pravne-predpisy/SK/ZZ/2022/200/" \l "paragraf-31"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31</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č. </w:t>
      </w:r>
      <w:hyperlink r:id="rId103">
        <w:r w:rsidRPr="009432C0">
          <w:rPr>
            <w:rFonts w:ascii="Times New Roman" w:hAnsi="Times New Roman" w:cs="Times New Roman"/>
            <w:color w:val="0000FF"/>
            <w:sz w:val="20"/>
            <w:szCs w:val="20"/>
            <w:u w:val="single"/>
          </w:rPr>
          <w:t>200/2022 Z. z.</w:t>
        </w:r>
      </w:hyperlink>
      <w:bookmarkStart w:id="4345" w:name="poznamky.poznamka-21b.text"/>
      <w:r w:rsidRPr="009432C0">
        <w:rPr>
          <w:rFonts w:ascii="Times New Roman" w:hAnsi="Times New Roman" w:cs="Times New Roman"/>
          <w:color w:val="000000"/>
          <w:sz w:val="20"/>
          <w:szCs w:val="20"/>
        </w:rPr>
        <w:t xml:space="preserve"> o územnom plánovaní. </w:t>
      </w:r>
      <w:bookmarkEnd w:id="4345"/>
    </w:p>
    <w:p w:rsidR="005A39A4" w:rsidRPr="009432C0" w:rsidRDefault="00E5654F" w:rsidP="00E5654F">
      <w:pPr>
        <w:spacing w:after="0" w:line="240" w:lineRule="auto"/>
        <w:ind w:left="120"/>
        <w:jc w:val="both"/>
        <w:rPr>
          <w:rFonts w:ascii="Times New Roman" w:hAnsi="Times New Roman" w:cs="Times New Roman"/>
          <w:sz w:val="20"/>
          <w:szCs w:val="20"/>
        </w:rPr>
      </w:pPr>
      <w:bookmarkStart w:id="4346" w:name="poznamky.poznamka-21c"/>
      <w:bookmarkEnd w:id="4343"/>
      <w:r w:rsidRPr="009432C0">
        <w:rPr>
          <w:rFonts w:ascii="Times New Roman" w:hAnsi="Times New Roman" w:cs="Times New Roman"/>
          <w:color w:val="000000"/>
          <w:sz w:val="20"/>
          <w:szCs w:val="20"/>
        </w:rPr>
        <w:t xml:space="preserve"> </w:t>
      </w:r>
      <w:bookmarkStart w:id="4347" w:name="poznamky.poznamka-21c.oznacenie"/>
      <w:r w:rsidRPr="009432C0">
        <w:rPr>
          <w:rFonts w:ascii="Times New Roman" w:hAnsi="Times New Roman" w:cs="Times New Roman"/>
          <w:color w:val="000000"/>
          <w:sz w:val="20"/>
          <w:szCs w:val="20"/>
        </w:rPr>
        <w:t xml:space="preserve">21c) </w:t>
      </w:r>
      <w:bookmarkStart w:id="4348" w:name="poznamky.poznamka-21c.text"/>
      <w:bookmarkEnd w:id="4347"/>
      <w:r w:rsidRPr="009432C0">
        <w:rPr>
          <w:rFonts w:ascii="Times New Roman" w:hAnsi="Times New Roman" w:cs="Times New Roman"/>
          <w:color w:val="000000"/>
          <w:sz w:val="20"/>
          <w:szCs w:val="20"/>
        </w:rPr>
        <w:t xml:space="preserve">Nariadenie Rady (ES) č. 1356/96 z 8. júla 1996 o spoločných pravidlách uplatniteľných na vnútrozemskú nákladnú a osobnú vodnú dopravu medzi členskými štátmi z hľadiska slobody poskytovať také dopravné služby (Mimoriadne vydanie Ú. v. EÚ, kap. 6/zv. 2; Ú. v. ES L 175, 13. 7. 1996). </w:t>
      </w:r>
      <w:bookmarkEnd w:id="4348"/>
    </w:p>
    <w:p w:rsidR="005A39A4" w:rsidRPr="009432C0" w:rsidRDefault="00E5654F" w:rsidP="00E5654F">
      <w:pPr>
        <w:spacing w:after="0" w:line="240" w:lineRule="auto"/>
        <w:ind w:left="120"/>
        <w:jc w:val="both"/>
        <w:rPr>
          <w:rFonts w:ascii="Times New Roman" w:hAnsi="Times New Roman" w:cs="Times New Roman"/>
          <w:sz w:val="20"/>
          <w:szCs w:val="20"/>
        </w:rPr>
      </w:pPr>
      <w:bookmarkStart w:id="4349" w:name="poznamky.poznamka-21d"/>
      <w:bookmarkEnd w:id="4346"/>
      <w:r w:rsidRPr="009432C0">
        <w:rPr>
          <w:rFonts w:ascii="Times New Roman" w:hAnsi="Times New Roman" w:cs="Times New Roman"/>
          <w:color w:val="000000"/>
          <w:sz w:val="20"/>
          <w:szCs w:val="20"/>
        </w:rPr>
        <w:t xml:space="preserve"> </w:t>
      </w:r>
      <w:bookmarkStart w:id="4350" w:name="poznamky.poznamka-21d.oznacenie"/>
      <w:r w:rsidRPr="009432C0">
        <w:rPr>
          <w:rFonts w:ascii="Times New Roman" w:hAnsi="Times New Roman" w:cs="Times New Roman"/>
          <w:color w:val="000000"/>
          <w:sz w:val="20"/>
          <w:szCs w:val="20"/>
        </w:rPr>
        <w:t xml:space="preserve">21d) </w:t>
      </w:r>
      <w:bookmarkEnd w:id="4350"/>
      <w:r w:rsidRPr="009432C0">
        <w:rPr>
          <w:rFonts w:ascii="Times New Roman" w:hAnsi="Times New Roman" w:cs="Times New Roman"/>
          <w:color w:val="000000"/>
          <w:sz w:val="20"/>
          <w:szCs w:val="20"/>
        </w:rPr>
        <w:t xml:space="preserve">Nariadenie vlády Slovenskej republiky č. </w:t>
      </w:r>
      <w:hyperlink r:id="rId104">
        <w:r w:rsidRPr="009432C0">
          <w:rPr>
            <w:rFonts w:ascii="Times New Roman" w:hAnsi="Times New Roman" w:cs="Times New Roman"/>
            <w:color w:val="0000FF"/>
            <w:sz w:val="20"/>
            <w:szCs w:val="20"/>
            <w:u w:val="single"/>
          </w:rPr>
          <w:t>77/2016 Z. z.</w:t>
        </w:r>
      </w:hyperlink>
      <w:r w:rsidRPr="009432C0">
        <w:rPr>
          <w:rFonts w:ascii="Times New Roman" w:hAnsi="Times New Roman" w:cs="Times New Roman"/>
          <w:color w:val="000000"/>
          <w:sz w:val="20"/>
          <w:szCs w:val="20"/>
        </w:rPr>
        <w:t xml:space="preserve"> v znení nariadenia vlády Slovenskej republiky č. </w:t>
      </w:r>
      <w:hyperlink r:id="rId105">
        <w:r w:rsidRPr="009432C0">
          <w:rPr>
            <w:rFonts w:ascii="Times New Roman" w:hAnsi="Times New Roman" w:cs="Times New Roman"/>
            <w:color w:val="0000FF"/>
            <w:sz w:val="20"/>
            <w:szCs w:val="20"/>
            <w:u w:val="single"/>
          </w:rPr>
          <w:t>329/2019 Z. z.</w:t>
        </w:r>
      </w:hyperlink>
      <w:bookmarkStart w:id="4351" w:name="poznamky.poznamka-21d.text"/>
      <w:r w:rsidRPr="009432C0">
        <w:rPr>
          <w:rFonts w:ascii="Times New Roman" w:hAnsi="Times New Roman" w:cs="Times New Roman"/>
          <w:color w:val="000000"/>
          <w:sz w:val="20"/>
          <w:szCs w:val="20"/>
        </w:rPr>
        <w:t xml:space="preserve"> </w:t>
      </w:r>
      <w:bookmarkEnd w:id="4351"/>
    </w:p>
    <w:p w:rsidR="005A39A4" w:rsidRPr="009432C0" w:rsidRDefault="00E5654F" w:rsidP="00E5654F">
      <w:pPr>
        <w:spacing w:after="0" w:line="240" w:lineRule="auto"/>
        <w:ind w:left="120"/>
        <w:jc w:val="both"/>
        <w:rPr>
          <w:rFonts w:ascii="Times New Roman" w:hAnsi="Times New Roman" w:cs="Times New Roman"/>
          <w:sz w:val="20"/>
          <w:szCs w:val="20"/>
        </w:rPr>
      </w:pPr>
      <w:bookmarkStart w:id="4352" w:name="poznamky.poznamka-22"/>
      <w:bookmarkEnd w:id="4349"/>
      <w:r w:rsidRPr="009432C0">
        <w:rPr>
          <w:rFonts w:ascii="Times New Roman" w:hAnsi="Times New Roman" w:cs="Times New Roman"/>
          <w:color w:val="000000"/>
          <w:sz w:val="20"/>
          <w:szCs w:val="20"/>
        </w:rPr>
        <w:t xml:space="preserve"> </w:t>
      </w:r>
      <w:bookmarkStart w:id="4353" w:name="poznamky.poznamka-22.oznacenie"/>
      <w:r w:rsidRPr="009432C0">
        <w:rPr>
          <w:rFonts w:ascii="Times New Roman" w:hAnsi="Times New Roman" w:cs="Times New Roman"/>
          <w:color w:val="000000"/>
          <w:sz w:val="20"/>
          <w:szCs w:val="20"/>
        </w:rPr>
        <w:t xml:space="preserve">22) </w:t>
      </w:r>
      <w:bookmarkEnd w:id="4353"/>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"https://www.slov-lex.sk/pravne-predpisy/SK/ZZ/1988/51/" \l "paragraf-3.pismeno-c"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3 písm. c) zákona Slovenskej národnej rady č. 51/1988 Zb.</w:t>
      </w:r>
      <w:r w:rsidRPr="009432C0">
        <w:rPr>
          <w:rFonts w:ascii="Times New Roman" w:hAnsi="Times New Roman" w:cs="Times New Roman"/>
          <w:color w:val="0000FF"/>
          <w:sz w:val="20"/>
          <w:szCs w:val="20"/>
          <w:u w:val="single"/>
        </w:rPr>
        <w:fldChar w:fldCharType="end"/>
      </w:r>
      <w:bookmarkStart w:id="4354" w:name="poznamky.poznamka-22.text"/>
      <w:r w:rsidRPr="009432C0">
        <w:rPr>
          <w:rFonts w:ascii="Times New Roman" w:hAnsi="Times New Roman" w:cs="Times New Roman"/>
          <w:color w:val="000000"/>
          <w:sz w:val="20"/>
          <w:szCs w:val="20"/>
        </w:rPr>
        <w:t xml:space="preserve"> </w:t>
      </w:r>
      <w:bookmarkEnd w:id="4354"/>
    </w:p>
    <w:p w:rsidR="005A39A4" w:rsidRPr="009432C0" w:rsidRDefault="00E5654F" w:rsidP="00E5654F">
      <w:pPr>
        <w:spacing w:after="0" w:line="240" w:lineRule="auto"/>
        <w:ind w:left="120"/>
        <w:jc w:val="both"/>
        <w:rPr>
          <w:rFonts w:ascii="Times New Roman" w:hAnsi="Times New Roman" w:cs="Times New Roman"/>
          <w:sz w:val="20"/>
          <w:szCs w:val="20"/>
        </w:rPr>
      </w:pPr>
      <w:bookmarkStart w:id="4355" w:name="poznamky.poznamka-22a"/>
      <w:bookmarkEnd w:id="4352"/>
      <w:r w:rsidRPr="009432C0">
        <w:rPr>
          <w:rFonts w:ascii="Times New Roman" w:hAnsi="Times New Roman" w:cs="Times New Roman"/>
          <w:color w:val="000000"/>
          <w:sz w:val="20"/>
          <w:szCs w:val="20"/>
        </w:rPr>
        <w:t xml:space="preserve"> </w:t>
      </w:r>
      <w:bookmarkStart w:id="4356" w:name="poznamky.poznamka-22a.oznacenie"/>
      <w:r w:rsidRPr="009432C0">
        <w:rPr>
          <w:rFonts w:ascii="Times New Roman" w:hAnsi="Times New Roman" w:cs="Times New Roman"/>
          <w:color w:val="000000"/>
          <w:sz w:val="20"/>
          <w:szCs w:val="20"/>
        </w:rPr>
        <w:t xml:space="preserve">22a) </w:t>
      </w:r>
      <w:bookmarkStart w:id="4357" w:name="poznamky.poznamka-22a.text"/>
      <w:bookmarkEnd w:id="4356"/>
      <w:r w:rsidRPr="009432C0">
        <w:rPr>
          <w:rFonts w:ascii="Times New Roman" w:hAnsi="Times New Roman" w:cs="Times New Roman"/>
          <w:color w:val="000000"/>
          <w:sz w:val="20"/>
          <w:szCs w:val="20"/>
        </w:rPr>
        <w:t xml:space="preserve">Časť 1 kapitola 1.16 body 1.16.1.2.5 a 1.16.15 Európskej dohody o medzinárodnej preprave nebezpečného tovaru po vnútrozemských vodných cestách (ADN) (Oznámenie Ministerstva zahraničných vecí Slovenskej republiky č. 331/2010 Z. z.) v platnom znení. </w:t>
      </w:r>
      <w:bookmarkEnd w:id="4357"/>
    </w:p>
    <w:p w:rsidR="005A39A4" w:rsidRPr="009432C0" w:rsidRDefault="00E5654F" w:rsidP="00E5654F">
      <w:pPr>
        <w:spacing w:after="0" w:line="240" w:lineRule="auto"/>
        <w:ind w:left="120"/>
        <w:jc w:val="both"/>
        <w:rPr>
          <w:rFonts w:ascii="Times New Roman" w:hAnsi="Times New Roman" w:cs="Times New Roman"/>
          <w:sz w:val="20"/>
          <w:szCs w:val="20"/>
        </w:rPr>
      </w:pPr>
      <w:bookmarkStart w:id="4358" w:name="poznamky.poznamka-22c"/>
      <w:bookmarkEnd w:id="4355"/>
      <w:r w:rsidRPr="009432C0">
        <w:rPr>
          <w:rFonts w:ascii="Times New Roman" w:hAnsi="Times New Roman" w:cs="Times New Roman"/>
          <w:color w:val="000000"/>
          <w:sz w:val="20"/>
          <w:szCs w:val="20"/>
        </w:rPr>
        <w:t xml:space="preserve"> </w:t>
      </w:r>
      <w:bookmarkStart w:id="4359" w:name="poznamky.poznamka-22c.oznacenie"/>
      <w:r w:rsidRPr="009432C0">
        <w:rPr>
          <w:rFonts w:ascii="Times New Roman" w:hAnsi="Times New Roman" w:cs="Times New Roman"/>
          <w:color w:val="000000"/>
          <w:sz w:val="20"/>
          <w:szCs w:val="20"/>
        </w:rPr>
        <w:t xml:space="preserve">22c) </w:t>
      </w:r>
      <w:bookmarkStart w:id="4360" w:name="poznamky.poznamka-22c.text"/>
      <w:bookmarkEnd w:id="4359"/>
      <w:r w:rsidRPr="009432C0">
        <w:rPr>
          <w:rFonts w:ascii="Times New Roman" w:hAnsi="Times New Roman" w:cs="Times New Roman"/>
          <w:color w:val="000000"/>
          <w:sz w:val="20"/>
          <w:szCs w:val="20"/>
        </w:rPr>
        <w:t xml:space="preserve">Napríklad STN EN ISO 10087 Malé plavidlá. Identifikácia plavidla. Kódovací systém (ISO 10087) (32 3110). </w:t>
      </w:r>
      <w:bookmarkEnd w:id="4360"/>
    </w:p>
    <w:p w:rsidR="005A39A4" w:rsidRPr="009432C0" w:rsidRDefault="00E5654F" w:rsidP="00E5654F">
      <w:pPr>
        <w:spacing w:after="0" w:line="240" w:lineRule="auto"/>
        <w:ind w:left="120"/>
        <w:jc w:val="both"/>
        <w:rPr>
          <w:rFonts w:ascii="Times New Roman" w:hAnsi="Times New Roman" w:cs="Times New Roman"/>
          <w:sz w:val="20"/>
          <w:szCs w:val="20"/>
        </w:rPr>
      </w:pPr>
      <w:bookmarkStart w:id="4361" w:name="poznamky.poznamka-23"/>
      <w:bookmarkEnd w:id="4358"/>
      <w:r w:rsidRPr="009432C0">
        <w:rPr>
          <w:rFonts w:ascii="Times New Roman" w:hAnsi="Times New Roman" w:cs="Times New Roman"/>
          <w:color w:val="000000"/>
          <w:sz w:val="20"/>
          <w:szCs w:val="20"/>
        </w:rPr>
        <w:t xml:space="preserve"> </w:t>
      </w:r>
      <w:bookmarkStart w:id="4362" w:name="poznamky.poznamka-23.oznacenie"/>
      <w:r w:rsidRPr="009432C0">
        <w:rPr>
          <w:rFonts w:ascii="Times New Roman" w:hAnsi="Times New Roman" w:cs="Times New Roman"/>
          <w:color w:val="000000"/>
          <w:sz w:val="20"/>
          <w:szCs w:val="20"/>
        </w:rPr>
        <w:t xml:space="preserve">23) </w:t>
      </w:r>
      <w:bookmarkStart w:id="4363" w:name="poznamky.poznamka-23.text"/>
      <w:bookmarkEnd w:id="4362"/>
      <w:r w:rsidRPr="009432C0">
        <w:rPr>
          <w:rFonts w:ascii="Times New Roman" w:hAnsi="Times New Roman" w:cs="Times New Roman"/>
          <w:color w:val="000000"/>
          <w:sz w:val="20"/>
          <w:szCs w:val="20"/>
        </w:rPr>
        <w:t xml:space="preserve">Vykonávacie nariadenie Komisie (EÚ) 2017/1 z 3. januára 2017 o postupoch na identifikáciu plavidiel podľa smernice Európskeho parlamentu a Rady 2013/53/EÚ o rekreačných plavidlách a vodných skútroch (Ú. v. EÚ L 1, 4. 1. 2017). </w:t>
      </w:r>
      <w:bookmarkEnd w:id="4363"/>
    </w:p>
    <w:p w:rsidR="005A39A4" w:rsidRPr="009432C0" w:rsidRDefault="00E5654F" w:rsidP="00E5654F">
      <w:pPr>
        <w:spacing w:after="0" w:line="240" w:lineRule="auto"/>
        <w:ind w:left="120"/>
        <w:jc w:val="both"/>
        <w:rPr>
          <w:rFonts w:ascii="Times New Roman" w:hAnsi="Times New Roman" w:cs="Times New Roman"/>
          <w:sz w:val="20"/>
          <w:szCs w:val="20"/>
        </w:rPr>
      </w:pPr>
      <w:bookmarkStart w:id="4364" w:name="poznamky.poznamka-23a"/>
      <w:bookmarkEnd w:id="4361"/>
      <w:r w:rsidRPr="009432C0">
        <w:rPr>
          <w:rFonts w:ascii="Times New Roman" w:hAnsi="Times New Roman" w:cs="Times New Roman"/>
          <w:color w:val="000000"/>
          <w:sz w:val="20"/>
          <w:szCs w:val="20"/>
        </w:rPr>
        <w:t xml:space="preserve"> </w:t>
      </w:r>
      <w:bookmarkStart w:id="4365" w:name="poznamky.poznamka-23a.oznacenie"/>
      <w:r w:rsidRPr="009432C0">
        <w:rPr>
          <w:rFonts w:ascii="Times New Roman" w:hAnsi="Times New Roman" w:cs="Times New Roman"/>
          <w:color w:val="000000"/>
          <w:sz w:val="20"/>
          <w:szCs w:val="20"/>
        </w:rPr>
        <w:t xml:space="preserve">23a) </w:t>
      </w:r>
      <w:bookmarkEnd w:id="4365"/>
      <w:r w:rsidRPr="009432C0">
        <w:rPr>
          <w:rFonts w:ascii="Times New Roman" w:hAnsi="Times New Roman" w:cs="Times New Roman"/>
          <w:color w:val="000000"/>
          <w:sz w:val="20"/>
          <w:szCs w:val="20"/>
        </w:rPr>
        <w:t xml:space="preserve">Časť 1 kapitola 1.5 bod 1.5.2 Európskej dohody o medzinárodnej preprave nebezpečného tovaru po vnútrozemských vodných cestách (ADN) (Oznámenie Ministerstva zahraničných vecí Slovenskej republiky č. </w:t>
      </w:r>
      <w:hyperlink r:id="rId106">
        <w:r w:rsidRPr="009432C0">
          <w:rPr>
            <w:rFonts w:ascii="Times New Roman" w:hAnsi="Times New Roman" w:cs="Times New Roman"/>
            <w:color w:val="0000FF"/>
            <w:sz w:val="20"/>
            <w:szCs w:val="20"/>
            <w:u w:val="single"/>
          </w:rPr>
          <w:t>331/2010 Z. z.</w:t>
        </w:r>
      </w:hyperlink>
      <w:bookmarkStart w:id="4366" w:name="poznamky.poznamka-23a.text"/>
      <w:r w:rsidRPr="009432C0">
        <w:rPr>
          <w:rFonts w:ascii="Times New Roman" w:hAnsi="Times New Roman" w:cs="Times New Roman"/>
          <w:color w:val="000000"/>
          <w:sz w:val="20"/>
          <w:szCs w:val="20"/>
        </w:rPr>
        <w:t xml:space="preserve">) v platnom znení. </w:t>
      </w:r>
      <w:bookmarkEnd w:id="4366"/>
    </w:p>
    <w:p w:rsidR="005A39A4" w:rsidRPr="009432C0" w:rsidRDefault="00E5654F" w:rsidP="00E5654F">
      <w:pPr>
        <w:spacing w:after="0" w:line="240" w:lineRule="auto"/>
        <w:ind w:left="120"/>
        <w:jc w:val="both"/>
        <w:rPr>
          <w:rFonts w:ascii="Times New Roman" w:hAnsi="Times New Roman" w:cs="Times New Roman"/>
          <w:sz w:val="20"/>
          <w:szCs w:val="20"/>
        </w:rPr>
      </w:pPr>
      <w:bookmarkStart w:id="4367" w:name="poznamky.poznamka-23b"/>
      <w:bookmarkEnd w:id="4364"/>
      <w:r w:rsidRPr="009432C0">
        <w:rPr>
          <w:rFonts w:ascii="Times New Roman" w:hAnsi="Times New Roman" w:cs="Times New Roman"/>
          <w:color w:val="000000"/>
          <w:sz w:val="20"/>
          <w:szCs w:val="20"/>
        </w:rPr>
        <w:t xml:space="preserve"> </w:t>
      </w:r>
      <w:bookmarkStart w:id="4368" w:name="poznamky.poznamka-23b.oznacenie"/>
      <w:r w:rsidRPr="009432C0">
        <w:rPr>
          <w:rFonts w:ascii="Times New Roman" w:hAnsi="Times New Roman" w:cs="Times New Roman"/>
          <w:color w:val="000000"/>
          <w:sz w:val="20"/>
          <w:szCs w:val="20"/>
        </w:rPr>
        <w:t xml:space="preserve">23b) </w:t>
      </w:r>
      <w:bookmarkStart w:id="4369" w:name="poznamky.poznamka-23b.text"/>
      <w:bookmarkEnd w:id="4368"/>
      <w:r w:rsidRPr="009432C0">
        <w:rPr>
          <w:rFonts w:ascii="Times New Roman" w:hAnsi="Times New Roman" w:cs="Times New Roman"/>
          <w:color w:val="000000"/>
          <w:sz w:val="20"/>
          <w:szCs w:val="20"/>
        </w:rPr>
        <w:t xml:space="preserve">Čl. 17 Európskej dohody o medzinárodnej preprave nebezpečného tovaru po vnútrozemských vodných cestách (ADN) (Oznámenie Ministerstva zahraničných vecí Slovenskej republiky č. 331/2010 Z. z.) v platnom znení. </w:t>
      </w:r>
      <w:bookmarkEnd w:id="4369"/>
    </w:p>
    <w:p w:rsidR="005A39A4" w:rsidRPr="009432C0" w:rsidRDefault="00E5654F" w:rsidP="00E5654F">
      <w:pPr>
        <w:spacing w:after="0" w:line="240" w:lineRule="auto"/>
        <w:ind w:left="120"/>
        <w:jc w:val="both"/>
        <w:rPr>
          <w:rFonts w:ascii="Times New Roman" w:hAnsi="Times New Roman" w:cs="Times New Roman"/>
          <w:sz w:val="20"/>
          <w:szCs w:val="20"/>
        </w:rPr>
      </w:pPr>
      <w:bookmarkStart w:id="4370" w:name="poznamky.poznamka-23c"/>
      <w:bookmarkEnd w:id="4367"/>
      <w:r w:rsidRPr="009432C0">
        <w:rPr>
          <w:rFonts w:ascii="Times New Roman" w:hAnsi="Times New Roman" w:cs="Times New Roman"/>
          <w:color w:val="000000"/>
          <w:sz w:val="20"/>
          <w:szCs w:val="20"/>
        </w:rPr>
        <w:t xml:space="preserve"> </w:t>
      </w:r>
      <w:bookmarkStart w:id="4371" w:name="poznamky.poznamka-23c.oznacenie"/>
      <w:r w:rsidRPr="009432C0">
        <w:rPr>
          <w:rFonts w:ascii="Times New Roman" w:hAnsi="Times New Roman" w:cs="Times New Roman"/>
          <w:color w:val="000000"/>
          <w:sz w:val="20"/>
          <w:szCs w:val="20"/>
        </w:rPr>
        <w:t xml:space="preserve">23c) </w:t>
      </w:r>
      <w:bookmarkStart w:id="4372" w:name="poznamky.poznamka-23c.text"/>
      <w:bookmarkEnd w:id="4371"/>
      <w:r w:rsidRPr="009432C0">
        <w:rPr>
          <w:rFonts w:ascii="Times New Roman" w:hAnsi="Times New Roman" w:cs="Times New Roman"/>
          <w:color w:val="000000"/>
          <w:sz w:val="20"/>
          <w:szCs w:val="20"/>
        </w:rPr>
        <w:t xml:space="preserve">Časť 1 kapitola 1.5 bod 1.5.3 Európskej dohody o medzinárodnej preprave nebezpečného tovaru po vnútrozemských vodných cestách (ADN) (Oznámenie Ministerstva zahraničných vecí Slovenskej republiky č. 331/2010 Z. z.) v platnom znení. </w:t>
      </w:r>
      <w:bookmarkEnd w:id="4372"/>
    </w:p>
    <w:p w:rsidR="005A39A4" w:rsidRPr="009432C0" w:rsidRDefault="00E5654F" w:rsidP="00E5654F">
      <w:pPr>
        <w:spacing w:after="0" w:line="240" w:lineRule="auto"/>
        <w:ind w:left="120"/>
        <w:jc w:val="both"/>
        <w:rPr>
          <w:rFonts w:ascii="Times New Roman" w:hAnsi="Times New Roman" w:cs="Times New Roman"/>
          <w:sz w:val="20"/>
          <w:szCs w:val="20"/>
        </w:rPr>
      </w:pPr>
      <w:bookmarkStart w:id="4373" w:name="poznamky.poznamka-23d"/>
      <w:bookmarkEnd w:id="4370"/>
      <w:r w:rsidRPr="009432C0">
        <w:rPr>
          <w:rFonts w:ascii="Times New Roman" w:hAnsi="Times New Roman" w:cs="Times New Roman"/>
          <w:color w:val="000000"/>
          <w:sz w:val="20"/>
          <w:szCs w:val="20"/>
        </w:rPr>
        <w:t xml:space="preserve"> </w:t>
      </w:r>
      <w:bookmarkStart w:id="4374" w:name="poznamky.poznamka-23d.oznacenie"/>
      <w:r w:rsidRPr="009432C0">
        <w:rPr>
          <w:rFonts w:ascii="Times New Roman" w:hAnsi="Times New Roman" w:cs="Times New Roman"/>
          <w:color w:val="000000"/>
          <w:sz w:val="20"/>
          <w:szCs w:val="20"/>
        </w:rPr>
        <w:t xml:space="preserve">23d) </w:t>
      </w:r>
      <w:bookmarkStart w:id="4375" w:name="poznamky.poznamka-23d.text"/>
      <w:bookmarkEnd w:id="4374"/>
      <w:r w:rsidRPr="009432C0">
        <w:rPr>
          <w:rFonts w:ascii="Times New Roman" w:hAnsi="Times New Roman" w:cs="Times New Roman"/>
          <w:color w:val="000000"/>
          <w:sz w:val="20"/>
          <w:szCs w:val="20"/>
        </w:rPr>
        <w:t xml:space="preserve">Časť 1 kapitola 1.8 bod 1.8.3.16 Európskej dohody o medzinárodnej preprave nebezpečného tovaru po vnútrozemských vodných cestách (ADN) (Oznámenie Ministerstva zahraničných vecí Slovenskej republiky č. 331/2010 Z. z.) v platnom znení. </w:t>
      </w:r>
      <w:bookmarkEnd w:id="4375"/>
    </w:p>
    <w:p w:rsidR="005A39A4" w:rsidRPr="009432C0" w:rsidRDefault="00E5654F" w:rsidP="00E5654F">
      <w:pPr>
        <w:spacing w:after="0" w:line="240" w:lineRule="auto"/>
        <w:ind w:left="120"/>
        <w:jc w:val="both"/>
        <w:rPr>
          <w:rFonts w:ascii="Times New Roman" w:hAnsi="Times New Roman" w:cs="Times New Roman"/>
          <w:sz w:val="20"/>
          <w:szCs w:val="20"/>
        </w:rPr>
      </w:pPr>
      <w:bookmarkStart w:id="4376" w:name="poznamky.poznamka-23e"/>
      <w:bookmarkEnd w:id="4373"/>
      <w:r w:rsidRPr="009432C0">
        <w:rPr>
          <w:rFonts w:ascii="Times New Roman" w:hAnsi="Times New Roman" w:cs="Times New Roman"/>
          <w:color w:val="000000"/>
          <w:sz w:val="20"/>
          <w:szCs w:val="20"/>
        </w:rPr>
        <w:lastRenderedPageBreak/>
        <w:t xml:space="preserve"> </w:t>
      </w:r>
      <w:bookmarkStart w:id="4377" w:name="poznamky.poznamka-23e.oznacenie"/>
      <w:r w:rsidRPr="009432C0">
        <w:rPr>
          <w:rFonts w:ascii="Times New Roman" w:hAnsi="Times New Roman" w:cs="Times New Roman"/>
          <w:color w:val="000000"/>
          <w:sz w:val="20"/>
          <w:szCs w:val="20"/>
        </w:rPr>
        <w:t xml:space="preserve">23e) </w:t>
      </w:r>
      <w:bookmarkStart w:id="4378" w:name="poznamky.poznamka-23e.text"/>
      <w:bookmarkEnd w:id="4377"/>
      <w:r w:rsidRPr="009432C0">
        <w:rPr>
          <w:rFonts w:ascii="Times New Roman" w:hAnsi="Times New Roman" w:cs="Times New Roman"/>
          <w:color w:val="000000"/>
          <w:sz w:val="20"/>
          <w:szCs w:val="20"/>
        </w:rPr>
        <w:t xml:space="preserve">Časť 1 kapitola 1.16 a časť 8 kapitola 8.6 bod 8.6.1 Európskej dohody o medzinárodnej preprave nebezpečného tovaru po vnútrozemských vodných cestách (ADN) (Oznámenie Ministerstva zahraničných vecí Slovenskej republiky č. 331/2010 Z. z.) v platnom znení. </w:t>
      </w:r>
      <w:bookmarkEnd w:id="4378"/>
    </w:p>
    <w:p w:rsidR="005A39A4" w:rsidRPr="009432C0" w:rsidRDefault="00E5654F" w:rsidP="00E5654F">
      <w:pPr>
        <w:spacing w:after="0" w:line="240" w:lineRule="auto"/>
        <w:ind w:left="120"/>
        <w:jc w:val="both"/>
        <w:rPr>
          <w:rFonts w:ascii="Times New Roman" w:hAnsi="Times New Roman" w:cs="Times New Roman"/>
          <w:sz w:val="20"/>
          <w:szCs w:val="20"/>
        </w:rPr>
      </w:pPr>
      <w:bookmarkStart w:id="4379" w:name="poznamky.poznamka-23f"/>
      <w:bookmarkEnd w:id="4376"/>
      <w:r w:rsidRPr="009432C0">
        <w:rPr>
          <w:rFonts w:ascii="Times New Roman" w:hAnsi="Times New Roman" w:cs="Times New Roman"/>
          <w:color w:val="000000"/>
          <w:sz w:val="20"/>
          <w:szCs w:val="20"/>
        </w:rPr>
        <w:t xml:space="preserve"> </w:t>
      </w:r>
      <w:bookmarkStart w:id="4380" w:name="poznamky.poznamka-23f.oznacenie"/>
      <w:r w:rsidRPr="009432C0">
        <w:rPr>
          <w:rFonts w:ascii="Times New Roman" w:hAnsi="Times New Roman" w:cs="Times New Roman"/>
          <w:color w:val="000000"/>
          <w:sz w:val="20"/>
          <w:szCs w:val="20"/>
        </w:rPr>
        <w:t xml:space="preserve">23f) </w:t>
      </w:r>
      <w:bookmarkEnd w:id="4380"/>
      <w:r w:rsidRPr="009432C0">
        <w:rPr>
          <w:rFonts w:ascii="Times New Roman" w:hAnsi="Times New Roman" w:cs="Times New Roman"/>
          <w:color w:val="000000"/>
          <w:sz w:val="20"/>
          <w:szCs w:val="20"/>
        </w:rPr>
        <w:t xml:space="preserve">Časť 8 kapitola 8.2 bod 8.2.1.2 a kapitola 8.6 bod 8.6.2 Európskej dohody o medzinárodnej preprave nebezpečného tovaru po vnútrozemských vodných cestách (ADN) (Oznámenie Ministerstva zahraničných vecí Slovenskej republiky č. </w:t>
      </w:r>
      <w:hyperlink r:id="rId107">
        <w:r w:rsidRPr="009432C0">
          <w:rPr>
            <w:rFonts w:ascii="Times New Roman" w:hAnsi="Times New Roman" w:cs="Times New Roman"/>
            <w:color w:val="0000FF"/>
            <w:sz w:val="20"/>
            <w:szCs w:val="20"/>
            <w:u w:val="single"/>
          </w:rPr>
          <w:t>331/2010 Z. z.</w:t>
        </w:r>
      </w:hyperlink>
      <w:bookmarkStart w:id="4381" w:name="poznamky.poznamka-23f.text"/>
      <w:r w:rsidRPr="009432C0">
        <w:rPr>
          <w:rFonts w:ascii="Times New Roman" w:hAnsi="Times New Roman" w:cs="Times New Roman"/>
          <w:color w:val="000000"/>
          <w:sz w:val="20"/>
          <w:szCs w:val="20"/>
        </w:rPr>
        <w:t xml:space="preserve">) v platnom znení. </w:t>
      </w:r>
      <w:bookmarkEnd w:id="4381"/>
    </w:p>
    <w:p w:rsidR="005A39A4" w:rsidRPr="009432C0" w:rsidRDefault="00E5654F" w:rsidP="00E5654F">
      <w:pPr>
        <w:spacing w:after="0" w:line="240" w:lineRule="auto"/>
        <w:ind w:left="120"/>
        <w:jc w:val="both"/>
        <w:rPr>
          <w:rFonts w:ascii="Times New Roman" w:hAnsi="Times New Roman" w:cs="Times New Roman"/>
          <w:sz w:val="20"/>
          <w:szCs w:val="20"/>
        </w:rPr>
      </w:pPr>
      <w:bookmarkStart w:id="4382" w:name="poznamky.poznamka-23g"/>
      <w:bookmarkEnd w:id="4379"/>
      <w:r w:rsidRPr="009432C0">
        <w:rPr>
          <w:rFonts w:ascii="Times New Roman" w:hAnsi="Times New Roman" w:cs="Times New Roman"/>
          <w:color w:val="000000"/>
          <w:sz w:val="20"/>
          <w:szCs w:val="20"/>
        </w:rPr>
        <w:t xml:space="preserve"> </w:t>
      </w:r>
      <w:bookmarkStart w:id="4383" w:name="poznamky.poznamka-23g.oznacenie"/>
      <w:r w:rsidRPr="009432C0">
        <w:rPr>
          <w:rFonts w:ascii="Times New Roman" w:hAnsi="Times New Roman" w:cs="Times New Roman"/>
          <w:color w:val="000000"/>
          <w:sz w:val="20"/>
          <w:szCs w:val="20"/>
        </w:rPr>
        <w:t xml:space="preserve">23g) </w:t>
      </w:r>
      <w:bookmarkEnd w:id="4383"/>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"https://www.slov-lex.sk/pravne-predpisy/SK/ZZ/2018/56/" \l "paragraf-26.odsek-1.pismeno-c"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26 písm. c)</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a </w:t>
      </w:r>
      <w:hyperlink r:id="rId108" w:anchor="paragraf-27">
        <w:r w:rsidRPr="009432C0">
          <w:rPr>
            <w:rFonts w:ascii="Times New Roman" w:hAnsi="Times New Roman" w:cs="Times New Roman"/>
            <w:color w:val="0000FF"/>
            <w:sz w:val="20"/>
            <w:szCs w:val="20"/>
            <w:u w:val="single"/>
          </w:rPr>
          <w:t>§ 27</w:t>
        </w:r>
      </w:hyperlink>
      <w:r w:rsidRPr="009432C0">
        <w:rPr>
          <w:rFonts w:ascii="Times New Roman" w:hAnsi="Times New Roman" w:cs="Times New Roman"/>
          <w:color w:val="000000"/>
          <w:sz w:val="20"/>
          <w:szCs w:val="20"/>
        </w:rPr>
        <w:t xml:space="preserve"> zákona č. </w:t>
      </w:r>
      <w:hyperlink r:id="rId109">
        <w:r w:rsidRPr="009432C0">
          <w:rPr>
            <w:rFonts w:ascii="Times New Roman" w:hAnsi="Times New Roman" w:cs="Times New Roman"/>
            <w:color w:val="0000FF"/>
            <w:sz w:val="20"/>
            <w:szCs w:val="20"/>
            <w:u w:val="single"/>
          </w:rPr>
          <w:t>56/2018 Z. z.</w:t>
        </w:r>
      </w:hyperlink>
      <w:bookmarkStart w:id="4384" w:name="poznamky.poznamka-23g.text"/>
      <w:r w:rsidRPr="009432C0">
        <w:rPr>
          <w:rFonts w:ascii="Times New Roman" w:hAnsi="Times New Roman" w:cs="Times New Roman"/>
          <w:color w:val="000000"/>
          <w:sz w:val="20"/>
          <w:szCs w:val="20"/>
        </w:rPr>
        <w:t xml:space="preserve"> </w:t>
      </w:r>
      <w:bookmarkEnd w:id="4384"/>
    </w:p>
    <w:p w:rsidR="005A39A4" w:rsidRPr="009432C0" w:rsidRDefault="00E5654F" w:rsidP="00E5654F">
      <w:pPr>
        <w:spacing w:after="0" w:line="240" w:lineRule="auto"/>
        <w:ind w:left="120"/>
        <w:jc w:val="both"/>
        <w:rPr>
          <w:rFonts w:ascii="Times New Roman" w:hAnsi="Times New Roman" w:cs="Times New Roman"/>
          <w:sz w:val="20"/>
          <w:szCs w:val="20"/>
        </w:rPr>
      </w:pPr>
      <w:bookmarkStart w:id="4385" w:name="poznamky.poznamka-23h"/>
      <w:bookmarkEnd w:id="4382"/>
      <w:r w:rsidRPr="009432C0">
        <w:rPr>
          <w:rFonts w:ascii="Times New Roman" w:hAnsi="Times New Roman" w:cs="Times New Roman"/>
          <w:color w:val="000000"/>
          <w:sz w:val="20"/>
          <w:szCs w:val="20"/>
        </w:rPr>
        <w:t xml:space="preserve"> </w:t>
      </w:r>
      <w:bookmarkStart w:id="4386" w:name="poznamky.poznamka-23h.oznacenie"/>
      <w:r w:rsidRPr="009432C0">
        <w:rPr>
          <w:rFonts w:ascii="Times New Roman" w:hAnsi="Times New Roman" w:cs="Times New Roman"/>
          <w:color w:val="000000"/>
          <w:sz w:val="20"/>
          <w:szCs w:val="20"/>
        </w:rPr>
        <w:t xml:space="preserve">23h) </w:t>
      </w:r>
      <w:bookmarkEnd w:id="4386"/>
      <w:r w:rsidRPr="009432C0">
        <w:rPr>
          <w:rFonts w:ascii="Times New Roman" w:hAnsi="Times New Roman" w:cs="Times New Roman"/>
          <w:color w:val="000000"/>
          <w:sz w:val="20"/>
          <w:szCs w:val="20"/>
        </w:rPr>
        <w:t xml:space="preserve">Zákon č. </w:t>
      </w:r>
      <w:hyperlink r:id="rId110">
        <w:r w:rsidRPr="009432C0">
          <w:rPr>
            <w:rFonts w:ascii="Times New Roman" w:hAnsi="Times New Roman" w:cs="Times New Roman"/>
            <w:color w:val="0000FF"/>
            <w:sz w:val="20"/>
            <w:szCs w:val="20"/>
            <w:u w:val="single"/>
          </w:rPr>
          <w:t>56/2018 Z. z.</w:t>
        </w:r>
      </w:hyperlink>
      <w:r w:rsidRPr="009432C0">
        <w:rPr>
          <w:rFonts w:ascii="Times New Roman" w:hAnsi="Times New Roman" w:cs="Times New Roman"/>
          <w:color w:val="000000"/>
          <w:sz w:val="20"/>
          <w:szCs w:val="20"/>
        </w:rPr>
        <w:t xml:space="preserve"> </w:t>
      </w:r>
    </w:p>
    <w:p w:rsidR="005A39A4" w:rsidRPr="009432C0" w:rsidRDefault="00E5654F" w:rsidP="00E5654F">
      <w:pPr>
        <w:spacing w:after="0" w:line="240" w:lineRule="auto"/>
        <w:ind w:left="120"/>
        <w:jc w:val="both"/>
        <w:rPr>
          <w:rFonts w:ascii="Times New Roman" w:hAnsi="Times New Roman" w:cs="Times New Roman"/>
          <w:sz w:val="20"/>
          <w:szCs w:val="20"/>
        </w:rPr>
      </w:pPr>
      <w:r w:rsidRPr="009432C0">
        <w:rPr>
          <w:rFonts w:ascii="Times New Roman" w:hAnsi="Times New Roman" w:cs="Times New Roman"/>
          <w:color w:val="000000"/>
          <w:sz w:val="20"/>
          <w:szCs w:val="20"/>
        </w:rPr>
        <w:t xml:space="preserve"> Nariadenie vlády Slovenskej republiky č. </w:t>
      </w:r>
      <w:hyperlink r:id="rId111">
        <w:r w:rsidRPr="009432C0">
          <w:rPr>
            <w:rFonts w:ascii="Times New Roman" w:hAnsi="Times New Roman" w:cs="Times New Roman"/>
            <w:color w:val="0000FF"/>
            <w:sz w:val="20"/>
            <w:szCs w:val="20"/>
            <w:u w:val="single"/>
          </w:rPr>
          <w:t>77/2016 Z. z.</w:t>
        </w:r>
      </w:hyperlink>
      <w:r w:rsidRPr="009432C0">
        <w:rPr>
          <w:rFonts w:ascii="Times New Roman" w:hAnsi="Times New Roman" w:cs="Times New Roman"/>
          <w:color w:val="000000"/>
          <w:sz w:val="20"/>
          <w:szCs w:val="20"/>
        </w:rPr>
        <w:t xml:space="preserve"> v znení nariadenia vlády Slovenskej republiky č. </w:t>
      </w:r>
      <w:hyperlink r:id="rId112">
        <w:r w:rsidRPr="009432C0">
          <w:rPr>
            <w:rFonts w:ascii="Times New Roman" w:hAnsi="Times New Roman" w:cs="Times New Roman"/>
            <w:color w:val="0000FF"/>
            <w:sz w:val="20"/>
            <w:szCs w:val="20"/>
            <w:u w:val="single"/>
          </w:rPr>
          <w:t>239/2019 Z. z.</w:t>
        </w:r>
      </w:hyperlink>
      <w:bookmarkStart w:id="4387" w:name="poznamky.poznamka-23h.text"/>
      <w:r w:rsidRPr="009432C0">
        <w:rPr>
          <w:rFonts w:ascii="Times New Roman" w:hAnsi="Times New Roman" w:cs="Times New Roman"/>
          <w:color w:val="000000"/>
          <w:sz w:val="20"/>
          <w:szCs w:val="20"/>
        </w:rPr>
        <w:t xml:space="preserve"> </w:t>
      </w:r>
      <w:bookmarkEnd w:id="4387"/>
    </w:p>
    <w:p w:rsidR="005A39A4" w:rsidRPr="009432C0" w:rsidRDefault="00E5654F" w:rsidP="00E5654F">
      <w:pPr>
        <w:spacing w:after="0" w:line="240" w:lineRule="auto"/>
        <w:ind w:left="120"/>
        <w:jc w:val="both"/>
        <w:rPr>
          <w:rFonts w:ascii="Times New Roman" w:hAnsi="Times New Roman" w:cs="Times New Roman"/>
          <w:sz w:val="20"/>
          <w:szCs w:val="20"/>
        </w:rPr>
      </w:pPr>
      <w:bookmarkStart w:id="4388" w:name="poznamky.poznamka-23i"/>
      <w:bookmarkEnd w:id="4385"/>
      <w:r w:rsidRPr="009432C0">
        <w:rPr>
          <w:rFonts w:ascii="Times New Roman" w:hAnsi="Times New Roman" w:cs="Times New Roman"/>
          <w:color w:val="000000"/>
          <w:sz w:val="20"/>
          <w:szCs w:val="20"/>
        </w:rPr>
        <w:t xml:space="preserve"> </w:t>
      </w:r>
      <w:bookmarkStart w:id="4389" w:name="poznamky.poznamka-23i.oznacenie"/>
      <w:r w:rsidRPr="009432C0">
        <w:rPr>
          <w:rFonts w:ascii="Times New Roman" w:hAnsi="Times New Roman" w:cs="Times New Roman"/>
          <w:color w:val="000000"/>
          <w:sz w:val="20"/>
          <w:szCs w:val="20"/>
        </w:rPr>
        <w:t xml:space="preserve">23i) </w:t>
      </w:r>
      <w:bookmarkEnd w:id="4389"/>
      <w:r w:rsidRPr="009432C0">
        <w:rPr>
          <w:rFonts w:ascii="Times New Roman" w:hAnsi="Times New Roman" w:cs="Times New Roman"/>
          <w:color w:val="000000"/>
          <w:sz w:val="20"/>
          <w:szCs w:val="20"/>
        </w:rPr>
        <w:t xml:space="preserve">Zákon č. </w:t>
      </w:r>
      <w:hyperlink r:id="rId113">
        <w:r w:rsidRPr="009432C0">
          <w:rPr>
            <w:rFonts w:ascii="Times New Roman" w:hAnsi="Times New Roman" w:cs="Times New Roman"/>
            <w:color w:val="0000FF"/>
            <w:sz w:val="20"/>
            <w:szCs w:val="20"/>
            <w:u w:val="single"/>
          </w:rPr>
          <w:t>579/2004 Z. z.</w:t>
        </w:r>
      </w:hyperlink>
      <w:bookmarkStart w:id="4390" w:name="poznamky.poznamka-23i.text"/>
      <w:r w:rsidRPr="009432C0">
        <w:rPr>
          <w:rFonts w:ascii="Times New Roman" w:hAnsi="Times New Roman" w:cs="Times New Roman"/>
          <w:color w:val="000000"/>
          <w:sz w:val="20"/>
          <w:szCs w:val="20"/>
        </w:rPr>
        <w:t xml:space="preserve"> o záchrannej zdravotnej službe a o zmene a doplnení niektorých zákonov v znení neskorších predpisov. </w:t>
      </w:r>
      <w:bookmarkEnd w:id="4390"/>
    </w:p>
    <w:p w:rsidR="005A39A4" w:rsidRPr="009432C0" w:rsidRDefault="00E5654F" w:rsidP="00E5654F">
      <w:pPr>
        <w:spacing w:after="0" w:line="240" w:lineRule="auto"/>
        <w:ind w:left="120"/>
        <w:jc w:val="both"/>
        <w:rPr>
          <w:rFonts w:ascii="Times New Roman" w:hAnsi="Times New Roman" w:cs="Times New Roman"/>
          <w:sz w:val="20"/>
          <w:szCs w:val="20"/>
        </w:rPr>
      </w:pPr>
      <w:bookmarkStart w:id="4391" w:name="poznamky.poznamka-23j"/>
      <w:bookmarkEnd w:id="4388"/>
      <w:r w:rsidRPr="009432C0">
        <w:rPr>
          <w:rFonts w:ascii="Times New Roman" w:hAnsi="Times New Roman" w:cs="Times New Roman"/>
          <w:color w:val="000000"/>
          <w:sz w:val="20"/>
          <w:szCs w:val="20"/>
        </w:rPr>
        <w:t xml:space="preserve"> </w:t>
      </w:r>
      <w:bookmarkStart w:id="4392" w:name="poznamky.poznamka-23j.oznacenie"/>
      <w:r w:rsidRPr="009432C0">
        <w:rPr>
          <w:rFonts w:ascii="Times New Roman" w:hAnsi="Times New Roman" w:cs="Times New Roman"/>
          <w:color w:val="000000"/>
          <w:sz w:val="20"/>
          <w:szCs w:val="20"/>
        </w:rPr>
        <w:t xml:space="preserve">23j) </w:t>
      </w:r>
      <w:bookmarkEnd w:id="4392"/>
      <w:r w:rsidRPr="009432C0">
        <w:rPr>
          <w:rFonts w:ascii="Times New Roman" w:hAnsi="Times New Roman" w:cs="Times New Roman"/>
          <w:color w:val="000000"/>
          <w:sz w:val="20"/>
          <w:szCs w:val="20"/>
        </w:rPr>
        <w:t xml:space="preserve">Napríklad zákon Národnej rady Slovenskej republiky č. </w:t>
      </w:r>
      <w:hyperlink r:id="rId114">
        <w:r w:rsidRPr="009432C0">
          <w:rPr>
            <w:rFonts w:ascii="Times New Roman" w:hAnsi="Times New Roman" w:cs="Times New Roman"/>
            <w:color w:val="0000FF"/>
            <w:sz w:val="20"/>
            <w:szCs w:val="20"/>
            <w:u w:val="single"/>
          </w:rPr>
          <w:t>171/1993 Z. z.</w:t>
        </w:r>
      </w:hyperlink>
      <w:r w:rsidRPr="009432C0">
        <w:rPr>
          <w:rFonts w:ascii="Times New Roman" w:hAnsi="Times New Roman" w:cs="Times New Roman"/>
          <w:color w:val="000000"/>
          <w:sz w:val="20"/>
          <w:szCs w:val="20"/>
        </w:rPr>
        <w:t xml:space="preserve"> o Policajnom zbore v znení neskorších predpisov, zákon Národnej rady Slovenskej republiky č. </w:t>
      </w:r>
      <w:hyperlink r:id="rId115">
        <w:r w:rsidRPr="009432C0">
          <w:rPr>
            <w:rFonts w:ascii="Times New Roman" w:hAnsi="Times New Roman" w:cs="Times New Roman"/>
            <w:color w:val="0000FF"/>
            <w:sz w:val="20"/>
            <w:szCs w:val="20"/>
            <w:u w:val="single"/>
          </w:rPr>
          <w:t>198/1994 Z. z.</w:t>
        </w:r>
      </w:hyperlink>
      <w:r w:rsidRPr="009432C0">
        <w:rPr>
          <w:rFonts w:ascii="Times New Roman" w:hAnsi="Times New Roman" w:cs="Times New Roman"/>
          <w:color w:val="000000"/>
          <w:sz w:val="20"/>
          <w:szCs w:val="20"/>
        </w:rPr>
        <w:t xml:space="preserve"> o Vojenskom spravodajstve v znení neskorších predpisov, zákon č. </w:t>
      </w:r>
      <w:hyperlink r:id="rId116">
        <w:r w:rsidRPr="009432C0">
          <w:rPr>
            <w:rFonts w:ascii="Times New Roman" w:hAnsi="Times New Roman" w:cs="Times New Roman"/>
            <w:color w:val="0000FF"/>
            <w:sz w:val="20"/>
            <w:szCs w:val="20"/>
            <w:u w:val="single"/>
          </w:rPr>
          <w:t>540/2001 Z. z.</w:t>
        </w:r>
      </w:hyperlink>
      <w:r w:rsidRPr="009432C0">
        <w:rPr>
          <w:rFonts w:ascii="Times New Roman" w:hAnsi="Times New Roman" w:cs="Times New Roman"/>
          <w:color w:val="000000"/>
          <w:sz w:val="20"/>
          <w:szCs w:val="20"/>
        </w:rPr>
        <w:t xml:space="preserve"> o štátnej štatistike v znení neskorších predpisov, zákon č. </w:t>
      </w:r>
      <w:hyperlink r:id="rId117">
        <w:r w:rsidRPr="009432C0">
          <w:rPr>
            <w:rFonts w:ascii="Times New Roman" w:hAnsi="Times New Roman" w:cs="Times New Roman"/>
            <w:color w:val="0000FF"/>
            <w:sz w:val="20"/>
            <w:szCs w:val="20"/>
            <w:u w:val="single"/>
          </w:rPr>
          <w:t>129/2002 Z. z.</w:t>
        </w:r>
      </w:hyperlink>
      <w:r w:rsidRPr="009432C0">
        <w:rPr>
          <w:rFonts w:ascii="Times New Roman" w:hAnsi="Times New Roman" w:cs="Times New Roman"/>
          <w:color w:val="000000"/>
          <w:sz w:val="20"/>
          <w:szCs w:val="20"/>
        </w:rPr>
        <w:t xml:space="preserve"> o integrovanom záchrannom systéme v znení neskorších predpisov, zákon č. </w:t>
      </w:r>
      <w:hyperlink r:id="rId118">
        <w:r w:rsidRPr="009432C0">
          <w:rPr>
            <w:rFonts w:ascii="Times New Roman" w:hAnsi="Times New Roman" w:cs="Times New Roman"/>
            <w:color w:val="0000FF"/>
            <w:sz w:val="20"/>
            <w:szCs w:val="20"/>
            <w:u w:val="single"/>
          </w:rPr>
          <w:t>364/2004 Z. z.</w:t>
        </w:r>
      </w:hyperlink>
      <w:r w:rsidRPr="009432C0">
        <w:rPr>
          <w:rFonts w:ascii="Times New Roman" w:hAnsi="Times New Roman" w:cs="Times New Roman"/>
          <w:color w:val="000000"/>
          <w:sz w:val="20"/>
          <w:szCs w:val="20"/>
        </w:rPr>
        <w:t xml:space="preserve"> o vodách a o zmene zákona Slovenskej národnej rady č. </w:t>
      </w:r>
      <w:hyperlink r:id="rId119">
        <w:r w:rsidRPr="009432C0">
          <w:rPr>
            <w:rFonts w:ascii="Times New Roman" w:hAnsi="Times New Roman" w:cs="Times New Roman"/>
            <w:color w:val="0000FF"/>
            <w:sz w:val="20"/>
            <w:szCs w:val="20"/>
            <w:u w:val="single"/>
          </w:rPr>
          <w:t>372/1990 Zb.</w:t>
        </w:r>
      </w:hyperlink>
      <w:r w:rsidRPr="009432C0">
        <w:rPr>
          <w:rFonts w:ascii="Times New Roman" w:hAnsi="Times New Roman" w:cs="Times New Roman"/>
          <w:color w:val="000000"/>
          <w:sz w:val="20"/>
          <w:szCs w:val="20"/>
        </w:rPr>
        <w:t xml:space="preserve"> o priestupkoch v znení neskorších predpisov (vodný zákon) v znení neskorších predpisov, zákon č. </w:t>
      </w:r>
      <w:hyperlink r:id="rId120">
        <w:r w:rsidRPr="009432C0">
          <w:rPr>
            <w:rFonts w:ascii="Times New Roman" w:hAnsi="Times New Roman" w:cs="Times New Roman"/>
            <w:color w:val="0000FF"/>
            <w:sz w:val="20"/>
            <w:szCs w:val="20"/>
            <w:u w:val="single"/>
          </w:rPr>
          <w:t>541/2004 Z. z.</w:t>
        </w:r>
      </w:hyperlink>
      <w:r w:rsidRPr="009432C0">
        <w:rPr>
          <w:rFonts w:ascii="Times New Roman" w:hAnsi="Times New Roman" w:cs="Times New Roman"/>
          <w:color w:val="000000"/>
          <w:sz w:val="20"/>
          <w:szCs w:val="20"/>
        </w:rPr>
        <w:t xml:space="preserve"> o mierovom využívaní jadrovej energie (atómový zákon) a o zmene a doplnení niektorých zákonov v znení neskorších predpisov, zákon č. </w:t>
      </w:r>
      <w:hyperlink r:id="rId121">
        <w:r w:rsidRPr="009432C0">
          <w:rPr>
            <w:rFonts w:ascii="Times New Roman" w:hAnsi="Times New Roman" w:cs="Times New Roman"/>
            <w:color w:val="0000FF"/>
            <w:sz w:val="20"/>
            <w:szCs w:val="20"/>
            <w:u w:val="single"/>
          </w:rPr>
          <w:t>39/2007 Z. z.</w:t>
        </w:r>
      </w:hyperlink>
      <w:r w:rsidRPr="009432C0">
        <w:rPr>
          <w:rFonts w:ascii="Times New Roman" w:hAnsi="Times New Roman" w:cs="Times New Roman"/>
          <w:color w:val="000000"/>
          <w:sz w:val="20"/>
          <w:szCs w:val="20"/>
        </w:rPr>
        <w:t xml:space="preserve"> o veterinárnej starostlivosti v znení neskorších predpisov, zákon č. </w:t>
      </w:r>
      <w:hyperlink r:id="rId122">
        <w:r w:rsidRPr="009432C0">
          <w:rPr>
            <w:rFonts w:ascii="Times New Roman" w:hAnsi="Times New Roman" w:cs="Times New Roman"/>
            <w:color w:val="0000FF"/>
            <w:sz w:val="20"/>
            <w:szCs w:val="20"/>
            <w:u w:val="single"/>
          </w:rPr>
          <w:t>355/2007 Z. z.</w:t>
        </w:r>
      </w:hyperlink>
      <w:r w:rsidRPr="009432C0">
        <w:rPr>
          <w:rFonts w:ascii="Times New Roman" w:hAnsi="Times New Roman" w:cs="Times New Roman"/>
          <w:color w:val="000000"/>
          <w:sz w:val="20"/>
          <w:szCs w:val="20"/>
        </w:rPr>
        <w:t xml:space="preserve"> o ochrane, podpore a rozvoji verejného zdravia a o zmene a doplnení niektorých zákonov v znení neskorších predpisov, zákon č. </w:t>
      </w:r>
      <w:hyperlink r:id="rId123">
        <w:r w:rsidRPr="009432C0">
          <w:rPr>
            <w:rFonts w:ascii="Times New Roman" w:hAnsi="Times New Roman" w:cs="Times New Roman"/>
            <w:color w:val="0000FF"/>
            <w:sz w:val="20"/>
            <w:szCs w:val="20"/>
            <w:u w:val="single"/>
          </w:rPr>
          <w:t>35/2019 Z. z.</w:t>
        </w:r>
      </w:hyperlink>
      <w:bookmarkStart w:id="4393" w:name="poznamky.poznamka-23j.text"/>
      <w:r w:rsidRPr="009432C0">
        <w:rPr>
          <w:rFonts w:ascii="Times New Roman" w:hAnsi="Times New Roman" w:cs="Times New Roman"/>
          <w:color w:val="000000"/>
          <w:sz w:val="20"/>
          <w:szCs w:val="20"/>
        </w:rPr>
        <w:t xml:space="preserve"> o finančnej správe a o zmene a doplnení niektorých zákonov v znení neskorších predpisov. </w:t>
      </w:r>
      <w:bookmarkEnd w:id="4393"/>
    </w:p>
    <w:p w:rsidR="005A39A4" w:rsidRPr="009432C0" w:rsidRDefault="00E5654F" w:rsidP="00E5654F">
      <w:pPr>
        <w:spacing w:after="0" w:line="240" w:lineRule="auto"/>
        <w:ind w:left="120"/>
        <w:jc w:val="both"/>
        <w:rPr>
          <w:rFonts w:ascii="Times New Roman" w:hAnsi="Times New Roman" w:cs="Times New Roman"/>
          <w:sz w:val="20"/>
          <w:szCs w:val="20"/>
        </w:rPr>
      </w:pPr>
      <w:bookmarkStart w:id="4394" w:name="poznamky.poznamka-24"/>
      <w:bookmarkEnd w:id="4391"/>
      <w:r w:rsidRPr="009432C0">
        <w:rPr>
          <w:rFonts w:ascii="Times New Roman" w:hAnsi="Times New Roman" w:cs="Times New Roman"/>
          <w:color w:val="000000"/>
          <w:sz w:val="20"/>
          <w:szCs w:val="20"/>
        </w:rPr>
        <w:t xml:space="preserve"> </w:t>
      </w:r>
      <w:bookmarkStart w:id="4395" w:name="poznamky.poznamka-24.oznacenie"/>
      <w:r w:rsidRPr="009432C0">
        <w:rPr>
          <w:rFonts w:ascii="Times New Roman" w:hAnsi="Times New Roman" w:cs="Times New Roman"/>
          <w:color w:val="000000"/>
          <w:sz w:val="20"/>
          <w:szCs w:val="20"/>
        </w:rPr>
        <w:t xml:space="preserve">24) </w:t>
      </w:r>
      <w:bookmarkStart w:id="4396" w:name="poznamky.poznamka-24.text"/>
      <w:bookmarkEnd w:id="4395"/>
      <w:r w:rsidRPr="009432C0">
        <w:rPr>
          <w:rFonts w:ascii="Times New Roman" w:hAnsi="Times New Roman" w:cs="Times New Roman"/>
          <w:color w:val="000000"/>
          <w:sz w:val="20"/>
          <w:szCs w:val="20"/>
        </w:rPr>
        <w:t xml:space="preserve">Nariadenie Komisie (ES) č. 416/2007 z 22. marca 2007 týkajúce sa technických špecifikácií plavebných správ pre veliteľov lodí, na ktoré odkazuje článok 5 smernice Európskeho parlamentu a Rady 2005/44/ES o harmonizovaných riečnych informačných službách (RIS) na vnútrozemských vodných cestách v rámci Spoločenstva (Ú. v. EÚ L 105, 23. 4. 2007) v platnom znení. </w:t>
      </w:r>
      <w:bookmarkEnd w:id="4396"/>
    </w:p>
    <w:p w:rsidR="005A39A4" w:rsidRPr="009432C0" w:rsidRDefault="00E5654F" w:rsidP="00E5654F">
      <w:pPr>
        <w:spacing w:after="0" w:line="240" w:lineRule="auto"/>
        <w:ind w:left="120"/>
        <w:jc w:val="both"/>
        <w:rPr>
          <w:rFonts w:ascii="Times New Roman" w:hAnsi="Times New Roman" w:cs="Times New Roman"/>
          <w:sz w:val="20"/>
          <w:szCs w:val="20"/>
        </w:rPr>
      </w:pPr>
      <w:bookmarkStart w:id="4397" w:name="poznamky.poznamka-24a"/>
      <w:bookmarkEnd w:id="4394"/>
      <w:r w:rsidRPr="009432C0">
        <w:rPr>
          <w:rFonts w:ascii="Times New Roman" w:hAnsi="Times New Roman" w:cs="Times New Roman"/>
          <w:color w:val="000000"/>
          <w:sz w:val="20"/>
          <w:szCs w:val="20"/>
        </w:rPr>
        <w:t xml:space="preserve"> </w:t>
      </w:r>
      <w:bookmarkStart w:id="4398" w:name="poznamky.poznamka-24a.oznacenie"/>
      <w:r w:rsidRPr="009432C0">
        <w:rPr>
          <w:rFonts w:ascii="Times New Roman" w:hAnsi="Times New Roman" w:cs="Times New Roman"/>
          <w:color w:val="000000"/>
          <w:sz w:val="20"/>
          <w:szCs w:val="20"/>
        </w:rPr>
        <w:t xml:space="preserve">24a) </w:t>
      </w:r>
      <w:bookmarkEnd w:id="4398"/>
      <w:r w:rsidRPr="009432C0">
        <w:rPr>
          <w:rFonts w:ascii="Times New Roman" w:hAnsi="Times New Roman" w:cs="Times New Roman"/>
          <w:color w:val="000000"/>
          <w:sz w:val="20"/>
          <w:szCs w:val="20"/>
        </w:rPr>
        <w:t xml:space="preserve">Zákon č. </w:t>
      </w:r>
      <w:hyperlink r:id="rId124">
        <w:r w:rsidRPr="009432C0">
          <w:rPr>
            <w:rFonts w:ascii="Times New Roman" w:hAnsi="Times New Roman" w:cs="Times New Roman"/>
            <w:color w:val="0000FF"/>
            <w:sz w:val="20"/>
            <w:szCs w:val="20"/>
            <w:u w:val="single"/>
          </w:rPr>
          <w:t>364/2004 Z. z.</w:t>
        </w:r>
      </w:hyperlink>
      <w:bookmarkStart w:id="4399" w:name="poznamky.poznamka-24a.text"/>
      <w:r w:rsidRPr="009432C0">
        <w:rPr>
          <w:rFonts w:ascii="Times New Roman" w:hAnsi="Times New Roman" w:cs="Times New Roman"/>
          <w:color w:val="000000"/>
          <w:sz w:val="20"/>
          <w:szCs w:val="20"/>
        </w:rPr>
        <w:t xml:space="preserve"> o vodách a o zmene zákona Slovenskej národnej rady č. 372/1990 Zb. o priestupkoch v znení neskorších predpisov (vodný zákon) v znení neskorších predpisov. </w:t>
      </w:r>
      <w:bookmarkEnd w:id="4399"/>
    </w:p>
    <w:p w:rsidR="005A39A4" w:rsidRPr="009432C0" w:rsidRDefault="00E5654F" w:rsidP="00E5654F">
      <w:pPr>
        <w:spacing w:after="0" w:line="240" w:lineRule="auto"/>
        <w:ind w:left="120"/>
        <w:jc w:val="both"/>
        <w:rPr>
          <w:rFonts w:ascii="Times New Roman" w:hAnsi="Times New Roman" w:cs="Times New Roman"/>
          <w:sz w:val="20"/>
          <w:szCs w:val="20"/>
        </w:rPr>
      </w:pPr>
      <w:bookmarkStart w:id="4400" w:name="poznamky.poznamka-24b"/>
      <w:bookmarkEnd w:id="4397"/>
      <w:r w:rsidRPr="009432C0">
        <w:rPr>
          <w:rFonts w:ascii="Times New Roman" w:hAnsi="Times New Roman" w:cs="Times New Roman"/>
          <w:color w:val="000000"/>
          <w:sz w:val="20"/>
          <w:szCs w:val="20"/>
        </w:rPr>
        <w:t xml:space="preserve"> </w:t>
      </w:r>
      <w:bookmarkStart w:id="4401" w:name="poznamky.poznamka-24b.oznacenie"/>
      <w:r w:rsidRPr="009432C0">
        <w:rPr>
          <w:rFonts w:ascii="Times New Roman" w:hAnsi="Times New Roman" w:cs="Times New Roman"/>
          <w:color w:val="000000"/>
          <w:sz w:val="20"/>
          <w:szCs w:val="20"/>
        </w:rPr>
        <w:t xml:space="preserve">24b) </w:t>
      </w:r>
      <w:bookmarkEnd w:id="4401"/>
      <w:r w:rsidRPr="009432C0">
        <w:rPr>
          <w:rFonts w:ascii="Times New Roman" w:hAnsi="Times New Roman" w:cs="Times New Roman"/>
          <w:color w:val="000000"/>
          <w:sz w:val="20"/>
          <w:szCs w:val="20"/>
        </w:rPr>
        <w:t xml:space="preserve">Napríklad zákon č. </w:t>
      </w:r>
      <w:hyperlink r:id="rId125">
        <w:r w:rsidRPr="009432C0">
          <w:rPr>
            <w:rFonts w:ascii="Times New Roman" w:hAnsi="Times New Roman" w:cs="Times New Roman"/>
            <w:color w:val="0000FF"/>
            <w:sz w:val="20"/>
            <w:szCs w:val="20"/>
            <w:u w:val="single"/>
          </w:rPr>
          <w:t>428/2002 Z. z.</w:t>
        </w:r>
      </w:hyperlink>
      <w:r w:rsidRPr="009432C0">
        <w:rPr>
          <w:rFonts w:ascii="Times New Roman" w:hAnsi="Times New Roman" w:cs="Times New Roman"/>
          <w:color w:val="000000"/>
          <w:sz w:val="20"/>
          <w:szCs w:val="20"/>
        </w:rPr>
        <w:t xml:space="preserve"> v znení neskorších predpisov, zákon č. </w:t>
      </w:r>
      <w:hyperlink r:id="rId126">
        <w:r w:rsidRPr="009432C0">
          <w:rPr>
            <w:rFonts w:ascii="Times New Roman" w:hAnsi="Times New Roman" w:cs="Times New Roman"/>
            <w:color w:val="0000FF"/>
            <w:sz w:val="20"/>
            <w:szCs w:val="20"/>
            <w:u w:val="single"/>
          </w:rPr>
          <w:t>610/2003 Z. z.</w:t>
        </w:r>
      </w:hyperlink>
      <w:bookmarkStart w:id="4402" w:name="poznamky.poznamka-24b.text"/>
      <w:r w:rsidRPr="009432C0">
        <w:rPr>
          <w:rFonts w:ascii="Times New Roman" w:hAnsi="Times New Roman" w:cs="Times New Roman"/>
          <w:color w:val="000000"/>
          <w:sz w:val="20"/>
          <w:szCs w:val="20"/>
        </w:rPr>
        <w:t xml:space="preserve"> o elektronických komunikáciách v znení neskorších predpisov. </w:t>
      </w:r>
      <w:bookmarkEnd w:id="4402"/>
    </w:p>
    <w:p w:rsidR="005A39A4" w:rsidRPr="009432C0" w:rsidRDefault="00E5654F" w:rsidP="00E5654F">
      <w:pPr>
        <w:spacing w:after="0" w:line="240" w:lineRule="auto"/>
        <w:ind w:left="120"/>
        <w:jc w:val="both"/>
        <w:rPr>
          <w:rFonts w:ascii="Times New Roman" w:hAnsi="Times New Roman" w:cs="Times New Roman"/>
          <w:sz w:val="20"/>
          <w:szCs w:val="20"/>
        </w:rPr>
      </w:pPr>
      <w:bookmarkStart w:id="4403" w:name="poznamky.poznamka-24c"/>
      <w:bookmarkEnd w:id="4400"/>
      <w:r w:rsidRPr="009432C0">
        <w:rPr>
          <w:rFonts w:ascii="Times New Roman" w:hAnsi="Times New Roman" w:cs="Times New Roman"/>
          <w:color w:val="000000"/>
          <w:sz w:val="20"/>
          <w:szCs w:val="20"/>
        </w:rPr>
        <w:t xml:space="preserve"> </w:t>
      </w:r>
      <w:bookmarkStart w:id="4404" w:name="poznamky.poznamka-24c.oznacenie"/>
      <w:r w:rsidRPr="009432C0">
        <w:rPr>
          <w:rFonts w:ascii="Times New Roman" w:hAnsi="Times New Roman" w:cs="Times New Roman"/>
          <w:color w:val="000000"/>
          <w:sz w:val="20"/>
          <w:szCs w:val="20"/>
        </w:rPr>
        <w:t xml:space="preserve">24c) </w:t>
      </w:r>
      <w:bookmarkEnd w:id="4404"/>
      <w:r w:rsidRPr="009432C0">
        <w:rPr>
          <w:rFonts w:ascii="Times New Roman" w:hAnsi="Times New Roman" w:cs="Times New Roman"/>
          <w:color w:val="000000"/>
          <w:sz w:val="20"/>
          <w:szCs w:val="20"/>
        </w:rPr>
        <w:t xml:space="preserve">Regionálna dohoda o rádiotelefónnej službe na vnútrozemských vodných cestách (oznámenie Ministerstva zahraničných vecí Slovenskej republiky č. </w:t>
      </w:r>
      <w:hyperlink r:id="rId127">
        <w:r w:rsidRPr="009432C0">
          <w:rPr>
            <w:rFonts w:ascii="Times New Roman" w:hAnsi="Times New Roman" w:cs="Times New Roman"/>
            <w:color w:val="0000FF"/>
            <w:sz w:val="20"/>
            <w:szCs w:val="20"/>
            <w:u w:val="single"/>
          </w:rPr>
          <w:t>7/2006 Z. z.</w:t>
        </w:r>
      </w:hyperlink>
      <w:r w:rsidRPr="009432C0">
        <w:rPr>
          <w:rFonts w:ascii="Times New Roman" w:hAnsi="Times New Roman" w:cs="Times New Roman"/>
          <w:color w:val="000000"/>
          <w:sz w:val="20"/>
          <w:szCs w:val="20"/>
        </w:rPr>
        <w:t xml:space="preserve">). </w:t>
      </w:r>
    </w:p>
    <w:p w:rsidR="005A39A4" w:rsidRPr="009432C0" w:rsidRDefault="00E5654F" w:rsidP="00E5654F">
      <w:pPr>
        <w:spacing w:after="0" w:line="240" w:lineRule="auto"/>
        <w:ind w:left="120"/>
        <w:jc w:val="both"/>
        <w:rPr>
          <w:rFonts w:ascii="Times New Roman" w:hAnsi="Times New Roman" w:cs="Times New Roman"/>
          <w:sz w:val="20"/>
          <w:szCs w:val="20"/>
        </w:rPr>
      </w:pPr>
      <w:bookmarkStart w:id="4405" w:name="poznamky.poznamka-24c.text"/>
      <w:r w:rsidRPr="009432C0">
        <w:rPr>
          <w:rFonts w:ascii="Times New Roman" w:hAnsi="Times New Roman" w:cs="Times New Roman"/>
          <w:color w:val="000000"/>
          <w:sz w:val="20"/>
          <w:szCs w:val="20"/>
        </w:rPr>
        <w:t xml:space="preserve"> Vykonávacie nariadenie Komisie (EÚ) 2019/838 z 20. februára 2019 o technických špecifikáciách systémov lokalizácie plavidiel a sledovania ich dráhy, ktorým sa zrušuje nariadenie (ES) č. 415/2007 (Ú. v. EÚ L 138, 24. 5. 2019). </w:t>
      </w:r>
      <w:bookmarkEnd w:id="4405"/>
    </w:p>
    <w:p w:rsidR="005A39A4" w:rsidRPr="009432C0" w:rsidRDefault="00E5654F" w:rsidP="00E5654F">
      <w:pPr>
        <w:spacing w:after="0" w:line="240" w:lineRule="auto"/>
        <w:ind w:left="120"/>
        <w:jc w:val="both"/>
        <w:rPr>
          <w:rFonts w:ascii="Times New Roman" w:hAnsi="Times New Roman" w:cs="Times New Roman"/>
          <w:sz w:val="20"/>
          <w:szCs w:val="20"/>
        </w:rPr>
      </w:pPr>
      <w:bookmarkStart w:id="4406" w:name="poznamky.poznamka-24ca"/>
      <w:bookmarkEnd w:id="4403"/>
      <w:r w:rsidRPr="009432C0">
        <w:rPr>
          <w:rFonts w:ascii="Times New Roman" w:hAnsi="Times New Roman" w:cs="Times New Roman"/>
          <w:color w:val="000000"/>
          <w:sz w:val="20"/>
          <w:szCs w:val="20"/>
        </w:rPr>
        <w:t xml:space="preserve"> </w:t>
      </w:r>
      <w:bookmarkStart w:id="4407" w:name="poznamky.poznamka-24ca.oznacenie"/>
      <w:r w:rsidRPr="009432C0">
        <w:rPr>
          <w:rFonts w:ascii="Times New Roman" w:hAnsi="Times New Roman" w:cs="Times New Roman"/>
          <w:color w:val="000000"/>
          <w:sz w:val="20"/>
          <w:szCs w:val="20"/>
        </w:rPr>
        <w:t xml:space="preserve">24ca) </w:t>
      </w:r>
      <w:bookmarkStart w:id="4408" w:name="poznamky.poznamka-24ca.text"/>
      <w:bookmarkEnd w:id="4407"/>
      <w:r w:rsidRPr="009432C0">
        <w:rPr>
          <w:rFonts w:ascii="Times New Roman" w:hAnsi="Times New Roman" w:cs="Times New Roman"/>
          <w:color w:val="000000"/>
          <w:sz w:val="20"/>
          <w:szCs w:val="20"/>
        </w:rPr>
        <w:t xml:space="preserve">Vykonávacie nariadenie (EÚ) č. 2019/838. </w:t>
      </w:r>
      <w:bookmarkEnd w:id="4408"/>
    </w:p>
    <w:p w:rsidR="005A39A4" w:rsidRPr="009432C0" w:rsidRDefault="00E5654F" w:rsidP="00E5654F">
      <w:pPr>
        <w:spacing w:after="0" w:line="240" w:lineRule="auto"/>
        <w:ind w:left="120"/>
        <w:jc w:val="both"/>
        <w:rPr>
          <w:rFonts w:ascii="Times New Roman" w:hAnsi="Times New Roman" w:cs="Times New Roman"/>
          <w:sz w:val="20"/>
          <w:szCs w:val="20"/>
        </w:rPr>
      </w:pPr>
      <w:bookmarkStart w:id="4409" w:name="poznamky.poznamka-24cb"/>
      <w:bookmarkEnd w:id="4406"/>
      <w:r w:rsidRPr="009432C0">
        <w:rPr>
          <w:rFonts w:ascii="Times New Roman" w:hAnsi="Times New Roman" w:cs="Times New Roman"/>
          <w:color w:val="000000"/>
          <w:sz w:val="20"/>
          <w:szCs w:val="20"/>
        </w:rPr>
        <w:t xml:space="preserve"> </w:t>
      </w:r>
      <w:bookmarkStart w:id="4410" w:name="poznamky.poznamka-24cb.oznacenie"/>
      <w:r w:rsidRPr="009432C0">
        <w:rPr>
          <w:rFonts w:ascii="Times New Roman" w:hAnsi="Times New Roman" w:cs="Times New Roman"/>
          <w:color w:val="000000"/>
          <w:sz w:val="20"/>
          <w:szCs w:val="20"/>
        </w:rPr>
        <w:t xml:space="preserve">24cb) </w:t>
      </w:r>
      <w:bookmarkEnd w:id="4410"/>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"https://www.slov-lex.sk/pravne-predpisy/SK/ZZ/1996/219/" \l "paragraf-5"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5</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zákona Národnej rady Slovenskej republiky č. </w:t>
      </w:r>
      <w:hyperlink r:id="rId128">
        <w:r w:rsidRPr="009432C0">
          <w:rPr>
            <w:rFonts w:ascii="Times New Roman" w:hAnsi="Times New Roman" w:cs="Times New Roman"/>
            <w:color w:val="0000FF"/>
            <w:sz w:val="20"/>
            <w:szCs w:val="20"/>
            <w:u w:val="single"/>
          </w:rPr>
          <w:t>219/1996 Z. z.</w:t>
        </w:r>
      </w:hyperlink>
      <w:bookmarkStart w:id="4411" w:name="poznamky.poznamka-24cb.text"/>
      <w:r w:rsidRPr="009432C0">
        <w:rPr>
          <w:rFonts w:ascii="Times New Roman" w:hAnsi="Times New Roman" w:cs="Times New Roman"/>
          <w:color w:val="000000"/>
          <w:sz w:val="20"/>
          <w:szCs w:val="20"/>
        </w:rPr>
        <w:t xml:space="preserve"> o ochrane pred zneužívaním alkoholických nápojov a o zriaďovaní a prevádzke protialkoholických záchytných izieb v znení neskorších predpisov. </w:t>
      </w:r>
      <w:bookmarkEnd w:id="4411"/>
    </w:p>
    <w:p w:rsidR="005A39A4" w:rsidRPr="009432C0" w:rsidRDefault="00E5654F" w:rsidP="00E5654F">
      <w:pPr>
        <w:spacing w:after="0" w:line="240" w:lineRule="auto"/>
        <w:ind w:left="120"/>
        <w:jc w:val="both"/>
        <w:rPr>
          <w:rFonts w:ascii="Times New Roman" w:hAnsi="Times New Roman" w:cs="Times New Roman"/>
          <w:sz w:val="20"/>
          <w:szCs w:val="20"/>
        </w:rPr>
      </w:pPr>
      <w:bookmarkStart w:id="4412" w:name="poznamky.poznamka-24d"/>
      <w:bookmarkEnd w:id="4409"/>
      <w:del w:id="4413" w:author="Csöböková, Silvia" w:date="2024-12-04T14:27:00Z">
        <w:r w:rsidRPr="009432C0" w:rsidDel="007D40EB">
          <w:rPr>
            <w:rFonts w:ascii="Times New Roman" w:hAnsi="Times New Roman" w:cs="Times New Roman"/>
            <w:color w:val="000000"/>
            <w:sz w:val="20"/>
            <w:szCs w:val="20"/>
          </w:rPr>
          <w:delText xml:space="preserve"> </w:delText>
        </w:r>
        <w:bookmarkStart w:id="4414" w:name="poznamky.poznamka-24d.oznacenie"/>
        <w:r w:rsidRPr="009432C0" w:rsidDel="007D40EB">
          <w:rPr>
            <w:rFonts w:ascii="Times New Roman" w:hAnsi="Times New Roman" w:cs="Times New Roman"/>
            <w:color w:val="000000"/>
            <w:sz w:val="20"/>
            <w:szCs w:val="20"/>
          </w:rPr>
          <w:delText xml:space="preserve">24d) </w:delText>
        </w:r>
        <w:bookmarkEnd w:id="4414"/>
        <w:r w:rsidRPr="009432C0" w:rsidDel="007D40EB">
          <w:rPr>
            <w:rFonts w:ascii="Times New Roman" w:hAnsi="Times New Roman" w:cs="Times New Roman"/>
            <w:color w:val="000000"/>
            <w:sz w:val="20"/>
            <w:szCs w:val="20"/>
          </w:rPr>
          <w:delText xml:space="preserve">Zákon č. </w:delText>
        </w:r>
        <w:r w:rsidRPr="009432C0" w:rsidDel="007D40EB">
          <w:rPr>
            <w:rFonts w:ascii="Times New Roman" w:hAnsi="Times New Roman" w:cs="Times New Roman"/>
            <w:sz w:val="20"/>
            <w:szCs w:val="20"/>
          </w:rPr>
          <w:fldChar w:fldCharType="begin"/>
        </w:r>
        <w:r w:rsidRPr="009432C0" w:rsidDel="007D40EB">
          <w:rPr>
            <w:rFonts w:ascii="Times New Roman" w:hAnsi="Times New Roman" w:cs="Times New Roman"/>
            <w:sz w:val="20"/>
            <w:szCs w:val="20"/>
          </w:rPr>
          <w:delInstrText xml:space="preserve"> HYPERLINK "https://www.slov-lex.sk/pravne-predpisy/SK/ZZ/2001/241/" \h </w:delInstrText>
        </w:r>
        <w:r w:rsidRPr="009432C0" w:rsidDel="007D40EB">
          <w:rPr>
            <w:rFonts w:ascii="Times New Roman" w:hAnsi="Times New Roman" w:cs="Times New Roman"/>
            <w:sz w:val="20"/>
            <w:szCs w:val="20"/>
          </w:rPr>
          <w:fldChar w:fldCharType="separate"/>
        </w:r>
        <w:r w:rsidRPr="009432C0" w:rsidDel="007D40EB">
          <w:rPr>
            <w:rFonts w:ascii="Times New Roman" w:hAnsi="Times New Roman" w:cs="Times New Roman"/>
            <w:color w:val="0000FF"/>
            <w:sz w:val="20"/>
            <w:szCs w:val="20"/>
            <w:u w:val="single"/>
          </w:rPr>
          <w:delText>241/2001 Z. z.</w:delText>
        </w:r>
        <w:r w:rsidRPr="009432C0" w:rsidDel="007D40EB">
          <w:rPr>
            <w:rFonts w:ascii="Times New Roman" w:hAnsi="Times New Roman" w:cs="Times New Roman"/>
            <w:color w:val="0000FF"/>
            <w:sz w:val="20"/>
            <w:szCs w:val="20"/>
            <w:u w:val="single"/>
          </w:rPr>
          <w:fldChar w:fldCharType="end"/>
        </w:r>
        <w:bookmarkStart w:id="4415" w:name="poznamky.poznamka-24d.text"/>
        <w:r w:rsidRPr="009432C0" w:rsidDel="007D40EB">
          <w:rPr>
            <w:rFonts w:ascii="Times New Roman" w:hAnsi="Times New Roman" w:cs="Times New Roman"/>
            <w:color w:val="000000"/>
            <w:sz w:val="20"/>
            <w:szCs w:val="20"/>
          </w:rPr>
          <w:delText xml:space="preserve"> o ochrane utajovaných skutočností a o zmene a doplnení niektorých zákonov v znení zákona č. 418/2002 Z. z. Trestný poriadok. </w:delText>
        </w:r>
      </w:del>
      <w:bookmarkEnd w:id="4415"/>
    </w:p>
    <w:p w:rsidR="005A39A4" w:rsidRPr="009432C0" w:rsidRDefault="00E5654F" w:rsidP="00E5654F">
      <w:pPr>
        <w:spacing w:after="0" w:line="240" w:lineRule="auto"/>
        <w:ind w:left="120"/>
        <w:jc w:val="both"/>
        <w:rPr>
          <w:rFonts w:ascii="Times New Roman" w:hAnsi="Times New Roman" w:cs="Times New Roman"/>
          <w:sz w:val="20"/>
          <w:szCs w:val="20"/>
        </w:rPr>
      </w:pPr>
      <w:bookmarkStart w:id="4416" w:name="poznamky.poznamka-24e"/>
      <w:bookmarkEnd w:id="4412"/>
      <w:r w:rsidRPr="009432C0">
        <w:rPr>
          <w:rFonts w:ascii="Times New Roman" w:hAnsi="Times New Roman" w:cs="Times New Roman"/>
          <w:color w:val="000000"/>
          <w:sz w:val="20"/>
          <w:szCs w:val="20"/>
        </w:rPr>
        <w:t xml:space="preserve"> </w:t>
      </w:r>
      <w:bookmarkStart w:id="4417" w:name="poznamky.poznamka-24e.oznacenie"/>
      <w:r w:rsidRPr="009432C0">
        <w:rPr>
          <w:rFonts w:ascii="Times New Roman" w:hAnsi="Times New Roman" w:cs="Times New Roman"/>
          <w:color w:val="000000"/>
          <w:sz w:val="20"/>
          <w:szCs w:val="20"/>
        </w:rPr>
        <w:t xml:space="preserve">24e) </w:t>
      </w:r>
      <w:bookmarkEnd w:id="4417"/>
      <w:r w:rsidRPr="009432C0">
        <w:rPr>
          <w:rFonts w:ascii="Times New Roman" w:hAnsi="Times New Roman" w:cs="Times New Roman"/>
          <w:color w:val="000000"/>
          <w:sz w:val="20"/>
          <w:szCs w:val="20"/>
        </w:rPr>
        <w:t xml:space="preserve">Zákon Slovenskej národnej rady č. </w:t>
      </w:r>
      <w:hyperlink r:id="rId129">
        <w:r w:rsidRPr="009432C0">
          <w:rPr>
            <w:rFonts w:ascii="Times New Roman" w:hAnsi="Times New Roman" w:cs="Times New Roman"/>
            <w:color w:val="0000FF"/>
            <w:sz w:val="20"/>
            <w:szCs w:val="20"/>
            <w:u w:val="single"/>
          </w:rPr>
          <w:t>372/1990 Zb.</w:t>
        </w:r>
      </w:hyperlink>
      <w:bookmarkStart w:id="4418" w:name="poznamky.poznamka-24e.text"/>
      <w:r w:rsidRPr="009432C0">
        <w:rPr>
          <w:rFonts w:ascii="Times New Roman" w:hAnsi="Times New Roman" w:cs="Times New Roman"/>
          <w:color w:val="000000"/>
          <w:sz w:val="20"/>
          <w:szCs w:val="20"/>
        </w:rPr>
        <w:t xml:space="preserve"> o priestupkoch v znení neskorších predpisov. </w:t>
      </w:r>
      <w:bookmarkEnd w:id="4418"/>
    </w:p>
    <w:p w:rsidR="005A39A4" w:rsidRPr="009432C0" w:rsidRDefault="00E5654F" w:rsidP="00E5654F">
      <w:pPr>
        <w:spacing w:after="0" w:line="240" w:lineRule="auto"/>
        <w:ind w:left="120"/>
        <w:jc w:val="both"/>
        <w:rPr>
          <w:rFonts w:ascii="Times New Roman" w:hAnsi="Times New Roman" w:cs="Times New Roman"/>
          <w:sz w:val="20"/>
          <w:szCs w:val="20"/>
        </w:rPr>
      </w:pPr>
      <w:bookmarkStart w:id="4419" w:name="poznamky.poznamka-24f"/>
      <w:bookmarkEnd w:id="4416"/>
      <w:r w:rsidRPr="009432C0">
        <w:rPr>
          <w:rFonts w:ascii="Times New Roman" w:hAnsi="Times New Roman" w:cs="Times New Roman"/>
          <w:color w:val="000000"/>
          <w:sz w:val="20"/>
          <w:szCs w:val="20"/>
        </w:rPr>
        <w:t xml:space="preserve"> </w:t>
      </w:r>
      <w:bookmarkStart w:id="4420" w:name="poznamky.poznamka-24f.oznacenie"/>
      <w:r w:rsidRPr="009432C0">
        <w:rPr>
          <w:rFonts w:ascii="Times New Roman" w:hAnsi="Times New Roman" w:cs="Times New Roman"/>
          <w:color w:val="000000"/>
          <w:sz w:val="20"/>
          <w:szCs w:val="20"/>
        </w:rPr>
        <w:t xml:space="preserve">24f) </w:t>
      </w:r>
      <w:bookmarkStart w:id="4421" w:name="poznamky.poznamka-24f.text"/>
      <w:bookmarkEnd w:id="4420"/>
      <w:r w:rsidRPr="009432C0">
        <w:rPr>
          <w:rFonts w:ascii="Times New Roman" w:hAnsi="Times New Roman" w:cs="Times New Roman"/>
          <w:color w:val="000000"/>
          <w:sz w:val="20"/>
          <w:szCs w:val="20"/>
        </w:rPr>
        <w:t xml:space="preserve">Nariadenie (EÚ) č. 1177/2010. </w:t>
      </w:r>
      <w:bookmarkEnd w:id="4421"/>
    </w:p>
    <w:p w:rsidR="005A39A4" w:rsidRPr="009432C0" w:rsidRDefault="00E5654F" w:rsidP="00E5654F">
      <w:pPr>
        <w:spacing w:after="0" w:line="240" w:lineRule="auto"/>
        <w:ind w:left="120"/>
        <w:jc w:val="both"/>
        <w:rPr>
          <w:rFonts w:ascii="Times New Roman" w:hAnsi="Times New Roman" w:cs="Times New Roman"/>
          <w:sz w:val="20"/>
          <w:szCs w:val="20"/>
        </w:rPr>
      </w:pPr>
      <w:bookmarkStart w:id="4422" w:name="poznamky.poznamka-25"/>
      <w:bookmarkEnd w:id="4419"/>
      <w:r w:rsidRPr="009432C0">
        <w:rPr>
          <w:rFonts w:ascii="Times New Roman" w:hAnsi="Times New Roman" w:cs="Times New Roman"/>
          <w:color w:val="000000"/>
          <w:sz w:val="20"/>
          <w:szCs w:val="20"/>
        </w:rPr>
        <w:t xml:space="preserve"> </w:t>
      </w:r>
      <w:bookmarkStart w:id="4423" w:name="poznamky.poznamka-25.oznacenie"/>
      <w:r w:rsidRPr="009432C0">
        <w:rPr>
          <w:rFonts w:ascii="Times New Roman" w:hAnsi="Times New Roman" w:cs="Times New Roman"/>
          <w:color w:val="000000"/>
          <w:sz w:val="20"/>
          <w:szCs w:val="20"/>
        </w:rPr>
        <w:t xml:space="preserve">25) </w:t>
      </w:r>
      <w:bookmarkEnd w:id="4423"/>
      <w:r w:rsidRPr="009432C0">
        <w:rPr>
          <w:rFonts w:ascii="Times New Roman" w:hAnsi="Times New Roman" w:cs="Times New Roman"/>
          <w:sz w:val="20"/>
          <w:szCs w:val="20"/>
        </w:rPr>
        <w:fldChar w:fldCharType="begin"/>
      </w:r>
      <w:r w:rsidRPr="009432C0">
        <w:rPr>
          <w:rFonts w:ascii="Times New Roman" w:hAnsi="Times New Roman" w:cs="Times New Roman"/>
          <w:sz w:val="20"/>
          <w:szCs w:val="20"/>
        </w:rPr>
        <w:instrText xml:space="preserve"> HYPERLINK "https://www.slov-lex.sk/pravne-predpisy/SK/ZZ/2013/305/" \l "paragraf-17.odsek-1" \h </w:instrText>
      </w:r>
      <w:r w:rsidRPr="009432C0">
        <w:rPr>
          <w:rFonts w:ascii="Times New Roman" w:hAnsi="Times New Roman" w:cs="Times New Roman"/>
          <w:sz w:val="20"/>
          <w:szCs w:val="20"/>
        </w:rPr>
        <w:fldChar w:fldCharType="separate"/>
      </w:r>
      <w:r w:rsidRPr="009432C0">
        <w:rPr>
          <w:rFonts w:ascii="Times New Roman" w:hAnsi="Times New Roman" w:cs="Times New Roman"/>
          <w:color w:val="0000FF"/>
          <w:sz w:val="20"/>
          <w:szCs w:val="20"/>
          <w:u w:val="single"/>
        </w:rPr>
        <w:t>§ 17 ods. 1</w:t>
      </w:r>
      <w:r w:rsidRPr="009432C0">
        <w:rPr>
          <w:rFonts w:ascii="Times New Roman" w:hAnsi="Times New Roman" w:cs="Times New Roman"/>
          <w:color w:val="0000FF"/>
          <w:sz w:val="20"/>
          <w:szCs w:val="20"/>
          <w:u w:val="single"/>
        </w:rPr>
        <w:fldChar w:fldCharType="end"/>
      </w:r>
      <w:r w:rsidRPr="009432C0">
        <w:rPr>
          <w:rFonts w:ascii="Times New Roman" w:hAnsi="Times New Roman" w:cs="Times New Roman"/>
          <w:color w:val="000000"/>
          <w:sz w:val="20"/>
          <w:szCs w:val="20"/>
        </w:rPr>
        <w:t xml:space="preserve"> a </w:t>
      </w:r>
      <w:hyperlink r:id="rId130" w:anchor="paragraf-31.odsek-2.pismeno-a">
        <w:r w:rsidRPr="009432C0">
          <w:rPr>
            <w:rFonts w:ascii="Times New Roman" w:hAnsi="Times New Roman" w:cs="Times New Roman"/>
            <w:color w:val="0000FF"/>
            <w:sz w:val="20"/>
            <w:szCs w:val="20"/>
            <w:u w:val="single"/>
          </w:rPr>
          <w:t>§ 31 ods. 2 písm. a)</w:t>
        </w:r>
      </w:hyperlink>
      <w:r w:rsidRPr="009432C0">
        <w:rPr>
          <w:rFonts w:ascii="Times New Roman" w:hAnsi="Times New Roman" w:cs="Times New Roman"/>
          <w:color w:val="000000"/>
          <w:sz w:val="20"/>
          <w:szCs w:val="20"/>
        </w:rPr>
        <w:t xml:space="preserve"> zákona č. </w:t>
      </w:r>
      <w:hyperlink r:id="rId131">
        <w:r w:rsidRPr="009432C0">
          <w:rPr>
            <w:rFonts w:ascii="Times New Roman" w:hAnsi="Times New Roman" w:cs="Times New Roman"/>
            <w:color w:val="0000FF"/>
            <w:sz w:val="20"/>
            <w:szCs w:val="20"/>
            <w:u w:val="single"/>
          </w:rPr>
          <w:t>305/2013 Z. z.</w:t>
        </w:r>
      </w:hyperlink>
      <w:bookmarkStart w:id="4424" w:name="poznamky.poznamka-25.text"/>
      <w:r w:rsidRPr="009432C0">
        <w:rPr>
          <w:rFonts w:ascii="Times New Roman" w:hAnsi="Times New Roman" w:cs="Times New Roman"/>
          <w:color w:val="000000"/>
          <w:sz w:val="20"/>
          <w:szCs w:val="20"/>
        </w:rPr>
        <w:t xml:space="preserve"> o elektronickej podobe výkonu pôsobnosti orgánov verejnej moci a o zmene a doplnení niektorých zákonov (zákon o e-Governmente) v znení neskorších predpisov. </w:t>
      </w:r>
      <w:bookmarkEnd w:id="4424"/>
    </w:p>
    <w:p w:rsidR="005A39A4" w:rsidRPr="009432C0" w:rsidRDefault="00E5654F" w:rsidP="00E5654F">
      <w:pPr>
        <w:spacing w:after="0" w:line="240" w:lineRule="auto"/>
        <w:ind w:left="120"/>
        <w:jc w:val="both"/>
        <w:rPr>
          <w:rFonts w:ascii="Times New Roman" w:hAnsi="Times New Roman" w:cs="Times New Roman"/>
          <w:sz w:val="20"/>
          <w:szCs w:val="20"/>
        </w:rPr>
      </w:pPr>
      <w:bookmarkStart w:id="4425" w:name="poznamky.poznamka-26"/>
      <w:bookmarkEnd w:id="4422"/>
      <w:r w:rsidRPr="009432C0">
        <w:rPr>
          <w:rFonts w:ascii="Times New Roman" w:hAnsi="Times New Roman" w:cs="Times New Roman"/>
          <w:color w:val="000000"/>
          <w:sz w:val="20"/>
          <w:szCs w:val="20"/>
        </w:rPr>
        <w:t xml:space="preserve"> </w:t>
      </w:r>
      <w:bookmarkStart w:id="4426" w:name="poznamky.poznamka-26.oznacenie"/>
      <w:r w:rsidRPr="009432C0">
        <w:rPr>
          <w:rFonts w:ascii="Times New Roman" w:hAnsi="Times New Roman" w:cs="Times New Roman"/>
          <w:color w:val="000000"/>
          <w:sz w:val="20"/>
          <w:szCs w:val="20"/>
        </w:rPr>
        <w:t xml:space="preserve">26) </w:t>
      </w:r>
      <w:bookmarkEnd w:id="4426"/>
      <w:r w:rsidRPr="009432C0">
        <w:rPr>
          <w:rFonts w:ascii="Times New Roman" w:hAnsi="Times New Roman" w:cs="Times New Roman"/>
          <w:color w:val="000000"/>
          <w:sz w:val="20"/>
          <w:szCs w:val="20"/>
        </w:rPr>
        <w:t xml:space="preserve">Zákon č. </w:t>
      </w:r>
      <w:hyperlink r:id="rId132">
        <w:r w:rsidRPr="009432C0">
          <w:rPr>
            <w:rFonts w:ascii="Times New Roman" w:hAnsi="Times New Roman" w:cs="Times New Roman"/>
            <w:color w:val="0000FF"/>
            <w:sz w:val="20"/>
            <w:szCs w:val="20"/>
            <w:u w:val="single"/>
          </w:rPr>
          <w:t>455/1991 Zb.</w:t>
        </w:r>
      </w:hyperlink>
      <w:bookmarkStart w:id="4427" w:name="poznamky.poznamka-26.text"/>
      <w:r w:rsidRPr="009432C0">
        <w:rPr>
          <w:rFonts w:ascii="Times New Roman" w:hAnsi="Times New Roman" w:cs="Times New Roman"/>
          <w:color w:val="000000"/>
          <w:sz w:val="20"/>
          <w:szCs w:val="20"/>
        </w:rPr>
        <w:t xml:space="preserve"> v znení neskorších predpisov. </w:t>
      </w:r>
      <w:bookmarkEnd w:id="4427"/>
    </w:p>
    <w:p w:rsidR="005A39A4" w:rsidRPr="009432C0" w:rsidRDefault="005A39A4" w:rsidP="00E5654F">
      <w:pPr>
        <w:spacing w:after="0" w:line="240" w:lineRule="auto"/>
        <w:ind w:left="120"/>
        <w:jc w:val="both"/>
        <w:rPr>
          <w:rFonts w:ascii="Times New Roman" w:hAnsi="Times New Roman" w:cs="Times New Roman"/>
          <w:sz w:val="20"/>
          <w:szCs w:val="20"/>
        </w:rPr>
      </w:pPr>
      <w:bookmarkStart w:id="4428" w:name="iri"/>
      <w:bookmarkEnd w:id="1"/>
      <w:bookmarkEnd w:id="2"/>
      <w:bookmarkEnd w:id="3"/>
      <w:bookmarkEnd w:id="4"/>
      <w:bookmarkEnd w:id="4028"/>
      <w:bookmarkEnd w:id="4425"/>
      <w:bookmarkEnd w:id="4428"/>
    </w:p>
    <w:sectPr w:rsidR="005A39A4" w:rsidRPr="009432C0">
      <w:footerReference w:type="default" r:id="rId133"/>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1D" w:rsidRDefault="0029591D" w:rsidP="00995A88">
      <w:pPr>
        <w:spacing w:after="0" w:line="240" w:lineRule="auto"/>
      </w:pPr>
      <w:r>
        <w:separator/>
      </w:r>
    </w:p>
  </w:endnote>
  <w:endnote w:type="continuationSeparator" w:id="0">
    <w:p w:rsidR="0029591D" w:rsidRDefault="0029591D" w:rsidP="0099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4429" w:author="Csöböková, Silvia" w:date="2024-12-04T13:51:00Z"/>
  <w:sdt>
    <w:sdtPr>
      <w:id w:val="-1516296122"/>
      <w:docPartObj>
        <w:docPartGallery w:val="Page Numbers (Bottom of Page)"/>
        <w:docPartUnique/>
      </w:docPartObj>
    </w:sdtPr>
    <w:sdtContent>
      <w:customXmlInsRangeEnd w:id="4429"/>
      <w:p w:rsidR="00CD678C" w:rsidRDefault="00CD678C">
        <w:pPr>
          <w:pStyle w:val="Pta"/>
          <w:jc w:val="center"/>
          <w:rPr>
            <w:ins w:id="4430" w:author="Csöböková, Silvia" w:date="2024-12-04T13:51:00Z"/>
          </w:rPr>
        </w:pPr>
        <w:ins w:id="4431" w:author="Csöböková, Silvia" w:date="2024-12-04T13:51:00Z">
          <w:r>
            <w:fldChar w:fldCharType="begin"/>
          </w:r>
          <w:r>
            <w:instrText>PAGE   \* MERGEFORMAT</w:instrText>
          </w:r>
          <w:r>
            <w:fldChar w:fldCharType="separate"/>
          </w:r>
        </w:ins>
        <w:r w:rsidR="003052A1" w:rsidRPr="003052A1">
          <w:rPr>
            <w:noProof/>
            <w:lang w:val="sk-SK"/>
          </w:rPr>
          <w:t>46</w:t>
        </w:r>
        <w:ins w:id="4432" w:author="Csöböková, Silvia" w:date="2024-12-04T13:51:00Z">
          <w:r>
            <w:fldChar w:fldCharType="end"/>
          </w:r>
        </w:ins>
      </w:p>
      <w:customXmlInsRangeStart w:id="4433" w:author="Csöböková, Silvia" w:date="2024-12-04T13:51:00Z"/>
    </w:sdtContent>
  </w:sdt>
  <w:customXmlInsRangeEnd w:id="4433"/>
  <w:p w:rsidR="00CD678C" w:rsidRDefault="00CD67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1D" w:rsidRDefault="0029591D" w:rsidP="00995A88">
      <w:pPr>
        <w:spacing w:after="0" w:line="240" w:lineRule="auto"/>
      </w:pPr>
      <w:r>
        <w:separator/>
      </w:r>
    </w:p>
  </w:footnote>
  <w:footnote w:type="continuationSeparator" w:id="0">
    <w:p w:rsidR="0029591D" w:rsidRDefault="0029591D" w:rsidP="00995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140"/>
    <w:multiLevelType w:val="hybridMultilevel"/>
    <w:tmpl w:val="DA768700"/>
    <w:lvl w:ilvl="0" w:tplc="4F947536">
      <w:start w:val="1"/>
      <w:numFmt w:val="decimal"/>
      <w:lvlText w:val="%1."/>
      <w:lvlJc w:val="left"/>
      <w:pPr>
        <w:ind w:left="360" w:hanging="360"/>
      </w:pPr>
      <w:rPr>
        <w:rFonts w:ascii="Times New Roman" w:eastAsiaTheme="minorHAnsi" w:hAnsi="Times New Roman" w:cs="Times New Roman" w:hint="default"/>
        <w:i w:val="0"/>
        <w:strike w:val="0"/>
      </w:rPr>
    </w:lvl>
    <w:lvl w:ilvl="1" w:tplc="89BEA1F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8460B9B"/>
    <w:multiLevelType w:val="hybridMultilevel"/>
    <w:tmpl w:val="2C2E411E"/>
    <w:lvl w:ilvl="0" w:tplc="FB8CD2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öböková, Silvia">
    <w15:presenceInfo w15:providerId="AD" w15:userId="S-1-5-21-770342266-1452753317-1341851483-1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A4"/>
    <w:rsid w:val="000265F8"/>
    <w:rsid w:val="0005758E"/>
    <w:rsid w:val="00071E27"/>
    <w:rsid w:val="00111FE1"/>
    <w:rsid w:val="00197583"/>
    <w:rsid w:val="0029591D"/>
    <w:rsid w:val="002D06DA"/>
    <w:rsid w:val="002D5C37"/>
    <w:rsid w:val="003052A1"/>
    <w:rsid w:val="0034301B"/>
    <w:rsid w:val="003F5399"/>
    <w:rsid w:val="005260B3"/>
    <w:rsid w:val="0055616D"/>
    <w:rsid w:val="005A39A4"/>
    <w:rsid w:val="00614AC7"/>
    <w:rsid w:val="00650A36"/>
    <w:rsid w:val="00676160"/>
    <w:rsid w:val="00686EEB"/>
    <w:rsid w:val="006A2EFE"/>
    <w:rsid w:val="00737AF7"/>
    <w:rsid w:val="00784CF0"/>
    <w:rsid w:val="007D40EB"/>
    <w:rsid w:val="008256DD"/>
    <w:rsid w:val="00903DC5"/>
    <w:rsid w:val="00926222"/>
    <w:rsid w:val="009432C0"/>
    <w:rsid w:val="00995A88"/>
    <w:rsid w:val="00A21589"/>
    <w:rsid w:val="00A5490F"/>
    <w:rsid w:val="00AE00D7"/>
    <w:rsid w:val="00B871AE"/>
    <w:rsid w:val="00B908AC"/>
    <w:rsid w:val="00BB44EC"/>
    <w:rsid w:val="00CD678C"/>
    <w:rsid w:val="00D27482"/>
    <w:rsid w:val="00E2182E"/>
    <w:rsid w:val="00E5654F"/>
    <w:rsid w:val="00EB634C"/>
    <w:rsid w:val="00F975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CBE2"/>
  <w15:docId w15:val="{570C905D-F248-4E78-AFE2-624DDB34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body,Odsek zoznamu2,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A5490F"/>
    <w:pPr>
      <w:spacing w:after="160" w:line="259" w:lineRule="auto"/>
      <w:ind w:left="720"/>
      <w:contextualSpacing/>
    </w:pPr>
    <w:rPr>
      <w:lang w:val="sk-SK"/>
    </w:rPr>
  </w:style>
  <w:style w:type="character" w:customStyle="1" w:styleId="OdsekzoznamuChar">
    <w:name w:val="Odsek zoznamu Char"/>
    <w:aliases w:val="body Char,Odsek zoznamu2 Char,Odsek zoznamu1 Char,Odsek Char,List Paragraph Char,Table of contents numbered Char,Bullet 1 Char,Bullet Points Char,Colorful List - Accent 11 Char,Dot pt Char,F5 List Paragraph Char,Indicator Text Char"/>
    <w:link w:val="Odsekzoznamu"/>
    <w:uiPriority w:val="34"/>
    <w:qFormat/>
    <w:locked/>
    <w:rsid w:val="00A5490F"/>
    <w:rPr>
      <w:lang w:val="sk-SK"/>
    </w:rPr>
  </w:style>
  <w:style w:type="paragraph" w:styleId="Textbubliny">
    <w:name w:val="Balloon Text"/>
    <w:basedOn w:val="Normlny"/>
    <w:link w:val="TextbublinyChar"/>
    <w:uiPriority w:val="99"/>
    <w:semiHidden/>
    <w:unhideWhenUsed/>
    <w:rsid w:val="00A5490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490F"/>
    <w:rPr>
      <w:rFonts w:ascii="Segoe UI" w:hAnsi="Segoe UI" w:cs="Segoe UI"/>
      <w:sz w:val="18"/>
      <w:szCs w:val="18"/>
    </w:rPr>
  </w:style>
  <w:style w:type="paragraph" w:styleId="Pta">
    <w:name w:val="footer"/>
    <w:basedOn w:val="Normlny"/>
    <w:link w:val="PtaChar"/>
    <w:uiPriority w:val="99"/>
    <w:unhideWhenUsed/>
    <w:rsid w:val="00995A88"/>
    <w:pPr>
      <w:tabs>
        <w:tab w:val="center" w:pos="4536"/>
        <w:tab w:val="right" w:pos="9072"/>
      </w:tabs>
      <w:spacing w:after="0" w:line="240" w:lineRule="auto"/>
    </w:pPr>
  </w:style>
  <w:style w:type="character" w:customStyle="1" w:styleId="PtaChar">
    <w:name w:val="Päta Char"/>
    <w:basedOn w:val="Predvolenpsmoodseku"/>
    <w:link w:val="Pta"/>
    <w:uiPriority w:val="99"/>
    <w:rsid w:val="00995A88"/>
  </w:style>
  <w:style w:type="character" w:styleId="Odkaznakomentr">
    <w:name w:val="annotation reference"/>
    <w:basedOn w:val="Predvolenpsmoodseku"/>
    <w:uiPriority w:val="99"/>
    <w:semiHidden/>
    <w:unhideWhenUsed/>
    <w:rsid w:val="00784CF0"/>
    <w:rPr>
      <w:sz w:val="16"/>
      <w:szCs w:val="16"/>
    </w:rPr>
  </w:style>
  <w:style w:type="paragraph" w:styleId="Textkomentra">
    <w:name w:val="annotation text"/>
    <w:basedOn w:val="Normlny"/>
    <w:link w:val="TextkomentraChar"/>
    <w:uiPriority w:val="99"/>
    <w:semiHidden/>
    <w:unhideWhenUsed/>
    <w:rsid w:val="00784CF0"/>
    <w:pPr>
      <w:spacing w:line="240" w:lineRule="auto"/>
    </w:pPr>
    <w:rPr>
      <w:sz w:val="20"/>
      <w:szCs w:val="20"/>
    </w:rPr>
  </w:style>
  <w:style w:type="character" w:customStyle="1" w:styleId="TextkomentraChar">
    <w:name w:val="Text komentára Char"/>
    <w:basedOn w:val="Predvolenpsmoodseku"/>
    <w:link w:val="Textkomentra"/>
    <w:uiPriority w:val="99"/>
    <w:semiHidden/>
    <w:rsid w:val="00784CF0"/>
    <w:rPr>
      <w:sz w:val="20"/>
      <w:szCs w:val="20"/>
    </w:rPr>
  </w:style>
  <w:style w:type="paragraph" w:styleId="Predmetkomentra">
    <w:name w:val="annotation subject"/>
    <w:basedOn w:val="Textkomentra"/>
    <w:next w:val="Textkomentra"/>
    <w:link w:val="PredmetkomentraChar"/>
    <w:uiPriority w:val="99"/>
    <w:semiHidden/>
    <w:unhideWhenUsed/>
    <w:rsid w:val="00784CF0"/>
    <w:rPr>
      <w:b/>
      <w:bCs/>
    </w:rPr>
  </w:style>
  <w:style w:type="character" w:customStyle="1" w:styleId="PredmetkomentraChar">
    <w:name w:val="Predmet komentára Char"/>
    <w:basedOn w:val="TextkomentraChar"/>
    <w:link w:val="Predmetkomentra"/>
    <w:uiPriority w:val="99"/>
    <w:semiHidden/>
    <w:rsid w:val="00784C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0/331/" TargetMode="External"/><Relationship Id="rId117" Type="http://schemas.openxmlformats.org/officeDocument/2006/relationships/hyperlink" Target="https://www.slov-lex.sk/pravne-predpisy/SK/ZZ/2002/129/" TargetMode="External"/><Relationship Id="rId21" Type="http://schemas.openxmlformats.org/officeDocument/2006/relationships/hyperlink" Target="https://www.slov-lex.sk/pravne-predpisy/SK/ZZ/2009/384/" TargetMode="External"/><Relationship Id="rId42" Type="http://schemas.openxmlformats.org/officeDocument/2006/relationships/hyperlink" Target="https://www.slov-lex.sk/pravne-predpisy/SK/ZZ/1993/278/" TargetMode="External"/><Relationship Id="rId47" Type="http://schemas.openxmlformats.org/officeDocument/2006/relationships/hyperlink" Target="https://www.slov-lex.sk/pravne-predpisy/SK/ZZ/2006/25/" TargetMode="External"/><Relationship Id="rId63" Type="http://schemas.openxmlformats.org/officeDocument/2006/relationships/hyperlink" Target="https://www.slov-lex.sk/pravne-predpisy/SK/ZZ/2002/431/" TargetMode="External"/><Relationship Id="rId68" Type="http://schemas.openxmlformats.org/officeDocument/2006/relationships/hyperlink" Target="http://eur-lex.europa.eu/LexUriServ/LexUriServ.do?uri=OJ:L:1999:090:0001:001:SK:HTML" TargetMode="External"/><Relationship Id="rId84" Type="http://schemas.openxmlformats.org/officeDocument/2006/relationships/hyperlink" Target="https://www.slov-lex.sk/pravne-predpisy/SK/ZZ/2001/65/" TargetMode="External"/><Relationship Id="rId89" Type="http://schemas.openxmlformats.org/officeDocument/2006/relationships/hyperlink" Target="https://www.slov-lex.sk/pravne-predpisy/SK/ZZ/1976/5/" TargetMode="External"/><Relationship Id="rId112" Type="http://schemas.openxmlformats.org/officeDocument/2006/relationships/hyperlink" Target="https://www.slov-lex.sk/pravne-predpisy/SK/ZZ/2019/239/" TargetMode="External"/><Relationship Id="rId133" Type="http://schemas.openxmlformats.org/officeDocument/2006/relationships/footer" Target="footer1.xml"/><Relationship Id="rId16" Type="http://schemas.openxmlformats.org/officeDocument/2006/relationships/hyperlink" Target="https://www.slov-lex.sk/pravne-predpisy/SK/ZZ/2001/93/" TargetMode="External"/><Relationship Id="rId107" Type="http://schemas.openxmlformats.org/officeDocument/2006/relationships/hyperlink" Target="https://www.slov-lex.sk/pravne-predpisy/SK/ZZ/2010/331/" TargetMode="External"/><Relationship Id="rId11" Type="http://schemas.openxmlformats.org/officeDocument/2006/relationships/hyperlink" Target="https://www.slov-lex.sk/pravne-predpisy/SK/ZZ/1976/128/" TargetMode="External"/><Relationship Id="rId32" Type="http://schemas.openxmlformats.org/officeDocument/2006/relationships/hyperlink" Target="https://www.slov-lex.sk/pravne-predpisy/SK/ZZ/1991/455/" TargetMode="External"/><Relationship Id="rId37" Type="http://schemas.openxmlformats.org/officeDocument/2006/relationships/hyperlink" Target="https://www.slov-lex.sk/pravne-predpisy/SK/ZZ/1991/513/" TargetMode="External"/><Relationship Id="rId53" Type="http://schemas.openxmlformats.org/officeDocument/2006/relationships/hyperlink" Target="https://www.slov-lex.sk/pravne-predpisy/SK/ZZ/1991/455/" TargetMode="External"/><Relationship Id="rId58" Type="http://schemas.openxmlformats.org/officeDocument/2006/relationships/hyperlink" Target="https://www.slov-lex.sk/pravne-predpisy/SK/ZZ/1991/513/" TargetMode="External"/><Relationship Id="rId74" Type="http://schemas.openxmlformats.org/officeDocument/2006/relationships/hyperlink" Target="https://www.slov-lex.sk/pravne-predpisy/SK/ZZ/2010/331/" TargetMode="External"/><Relationship Id="rId79" Type="http://schemas.openxmlformats.org/officeDocument/2006/relationships/hyperlink" Target="https://www.slov-lex.sk/pravne-predpisy/SK/ZZ/2000/211/" TargetMode="External"/><Relationship Id="rId102" Type="http://schemas.openxmlformats.org/officeDocument/2006/relationships/hyperlink" Target="https://www.slov-lex.sk/pravne-predpisy/SK/ZZ/2010/331/" TargetMode="External"/><Relationship Id="rId123" Type="http://schemas.openxmlformats.org/officeDocument/2006/relationships/hyperlink" Target="https://www.slov-lex.sk/pravne-predpisy/SK/ZZ/2019/35/" TargetMode="External"/><Relationship Id="rId128" Type="http://schemas.openxmlformats.org/officeDocument/2006/relationships/hyperlink" Target="https://www.slov-lex.sk/pravne-predpisy/SK/ZZ/1996/219/" TargetMode="External"/><Relationship Id="rId5" Type="http://schemas.openxmlformats.org/officeDocument/2006/relationships/footnotes" Target="footnotes.xml"/><Relationship Id="rId90" Type="http://schemas.openxmlformats.org/officeDocument/2006/relationships/hyperlink" Target="https://www.slov-lex.sk/pravne-predpisy/SK/ZZ/2011/351/" TargetMode="External"/><Relationship Id="rId95" Type="http://schemas.openxmlformats.org/officeDocument/2006/relationships/hyperlink" Target="https://www.slov-lex.sk/pravne-predpisy/SK/ZZ/2000/435/" TargetMode="External"/><Relationship Id="rId14" Type="http://schemas.openxmlformats.org/officeDocument/2006/relationships/hyperlink" Target="https://www.slov-lex.sk/pravne-predpisy/SK/ZZ/1964/134/" TargetMode="External"/><Relationship Id="rId22" Type="http://schemas.openxmlformats.org/officeDocument/2006/relationships/hyperlink" Target="https://www.slov-lex.sk/pravne-predpisy/SK/ZZ/1976/50/" TargetMode="External"/><Relationship Id="rId27" Type="http://schemas.openxmlformats.org/officeDocument/2006/relationships/hyperlink" Target="https://www.slov-lex.sk/pravne-predpisy/SK/ZZ/2010/331/" TargetMode="External"/><Relationship Id="rId30" Type="http://schemas.openxmlformats.org/officeDocument/2006/relationships/hyperlink" Target="https://www.slov-lex.sk/pravne-predpisy/SK/ZZ/2010/331/" TargetMode="External"/><Relationship Id="rId35" Type="http://schemas.openxmlformats.org/officeDocument/2006/relationships/hyperlink" Target="https://www.slov-lex.sk/pravne-predpisy/SK/ZZ/1995/233/" TargetMode="External"/><Relationship Id="rId43" Type="http://schemas.openxmlformats.org/officeDocument/2006/relationships/hyperlink" Target="https://www.slov-lex.sk/pravne-predpisy/SK/ZZ/2007/277/" TargetMode="External"/><Relationship Id="rId48" Type="http://schemas.openxmlformats.org/officeDocument/2006/relationships/hyperlink" Target="https://www.slov-lex.sk/pravne-predpisy/SK/ZZ/2015/358/" TargetMode="External"/><Relationship Id="rId56" Type="http://schemas.openxmlformats.org/officeDocument/2006/relationships/hyperlink" Target="https://www.slov-lex.sk/pravne-predpisy/SK/ZZ/1996/18/" TargetMode="External"/><Relationship Id="rId64" Type="http://schemas.openxmlformats.org/officeDocument/2006/relationships/hyperlink" Target="https://www.slov-lex.sk/pravne-predpisy/SK/ZZ/2016/91/" TargetMode="External"/><Relationship Id="rId69" Type="http://schemas.openxmlformats.org/officeDocument/2006/relationships/hyperlink" Target="http://eur-lex.europa.eu/LexUriServ/LexUriServ.do?uri=OJ:L:1999:102:0064:012:SK:HTML" TargetMode="External"/><Relationship Id="rId77" Type="http://schemas.openxmlformats.org/officeDocument/2006/relationships/hyperlink" Target="https://www.slov-lex.sk/pravne-predpisy/SK/ZZ/1990/372/" TargetMode="External"/><Relationship Id="rId100" Type="http://schemas.openxmlformats.org/officeDocument/2006/relationships/hyperlink" Target="https://www.slov-lex.sk/pravne-predpisy/SK/ZZ/2002/184/" TargetMode="External"/><Relationship Id="rId105" Type="http://schemas.openxmlformats.org/officeDocument/2006/relationships/hyperlink" Target="https://www.slov-lex.sk/pravne-predpisy/SK/ZZ/2019/329/" TargetMode="External"/><Relationship Id="rId113" Type="http://schemas.openxmlformats.org/officeDocument/2006/relationships/hyperlink" Target="https://www.slov-lex.sk/pravne-predpisy/SK/ZZ/2004/579/" TargetMode="External"/><Relationship Id="rId118" Type="http://schemas.openxmlformats.org/officeDocument/2006/relationships/hyperlink" Target="https://www.slov-lex.sk/pravne-predpisy/SK/ZZ/2004/364/" TargetMode="External"/><Relationship Id="rId126" Type="http://schemas.openxmlformats.org/officeDocument/2006/relationships/hyperlink" Target="https://www.slov-lex.sk/pravne-predpisy/SK/ZZ/2003/610/" TargetMode="External"/><Relationship Id="rId134" Type="http://schemas.openxmlformats.org/officeDocument/2006/relationships/fontTable" Target="fontTable.xml"/><Relationship Id="rId8" Type="http://schemas.openxmlformats.org/officeDocument/2006/relationships/hyperlink" Target="https://www.slov-lex.sk/pravne-predpisy/SK/ZZ/1964/26/" TargetMode="External"/><Relationship Id="rId51" Type="http://schemas.openxmlformats.org/officeDocument/2006/relationships/hyperlink" Target="https://www.slov-lex.sk/pravne-predpisy/SK/ZZ/1991/513/" TargetMode="External"/><Relationship Id="rId72" Type="http://schemas.openxmlformats.org/officeDocument/2006/relationships/hyperlink" Target="https://www.slov-lex.sk/pravne-predpisy/SK/ZZ/2000/435/" TargetMode="External"/><Relationship Id="rId80" Type="http://schemas.openxmlformats.org/officeDocument/2006/relationships/hyperlink" Target="https://www.slov-lex.sk/pravne-predpisy/SK/ZZ/1993/171/" TargetMode="External"/><Relationship Id="rId85" Type="http://schemas.openxmlformats.org/officeDocument/2006/relationships/hyperlink" Target="https://www.slov-lex.sk/pravne-predpisy/SK/ZZ/2005/7/" TargetMode="External"/><Relationship Id="rId93" Type="http://schemas.openxmlformats.org/officeDocument/2006/relationships/hyperlink" Target="https://www.slov-lex.sk/pravne-predpisy/SK/ZZ/2002/382/" TargetMode="External"/><Relationship Id="rId98" Type="http://schemas.openxmlformats.org/officeDocument/2006/relationships/hyperlink" Target="https://www.slov-lex.sk/pravne-predpisy/SK/ZZ/2004/576/" TargetMode="External"/><Relationship Id="rId121" Type="http://schemas.openxmlformats.org/officeDocument/2006/relationships/hyperlink" Target="https://www.slov-lex.sk/pravne-predpisy/SK/ZZ/2007/39/" TargetMode="External"/><Relationship Id="rId3" Type="http://schemas.openxmlformats.org/officeDocument/2006/relationships/settings" Target="settings.xml"/><Relationship Id="rId12" Type="http://schemas.openxmlformats.org/officeDocument/2006/relationships/hyperlink" Target="https://www.slov-lex.sk/pravne-predpisy/SK/ZZ/1964/65/" TargetMode="External"/><Relationship Id="rId17" Type="http://schemas.openxmlformats.org/officeDocument/2006/relationships/hyperlink" Target="https://www.slov-lex.sk/static/pdf/pdf/prilohy/SK/ZZ/2000/338/20240401_2556832-2.pdf" TargetMode="External"/><Relationship Id="rId25" Type="http://schemas.openxmlformats.org/officeDocument/2006/relationships/hyperlink" Target="https://www.slov-lex.sk/pravne-predpisy/SK/ZZ/2010/331/" TargetMode="External"/><Relationship Id="rId33" Type="http://schemas.openxmlformats.org/officeDocument/2006/relationships/hyperlink" Target="https://www.slov-lex.sk/pravne-predpisy/SK/ZZ/2001/260/" TargetMode="External"/><Relationship Id="rId38" Type="http://schemas.openxmlformats.org/officeDocument/2006/relationships/hyperlink" Target="https://www.slov-lex.sk/pravne-predpisy/SK/ZZ/1995/162/" TargetMode="External"/><Relationship Id="rId46" Type="http://schemas.openxmlformats.org/officeDocument/2006/relationships/hyperlink" Target="https://www.slov-lex.sk/pravne-predpisy/SK/ZZ/1991/513/" TargetMode="External"/><Relationship Id="rId59" Type="http://schemas.openxmlformats.org/officeDocument/2006/relationships/hyperlink" Target="https://www.slov-lex.sk/pravne-predpisy/SK/ZZ/1991/455/" TargetMode="External"/><Relationship Id="rId67" Type="http://schemas.openxmlformats.org/officeDocument/2006/relationships/hyperlink" Target="http://eur-lex.europa.eu/LexUriServ/LexUriServ.do?uri=OJ:L:1999:090:0001:001:SK:HTML" TargetMode="External"/><Relationship Id="rId103" Type="http://schemas.openxmlformats.org/officeDocument/2006/relationships/hyperlink" Target="https://www.slov-lex.sk/pravne-predpisy/SK/ZZ/2022/200/" TargetMode="External"/><Relationship Id="rId108" Type="http://schemas.openxmlformats.org/officeDocument/2006/relationships/hyperlink" Target="https://www.slov-lex.sk/pravne-predpisy/SK/ZZ/2018/56/" TargetMode="External"/><Relationship Id="rId116" Type="http://schemas.openxmlformats.org/officeDocument/2006/relationships/hyperlink" Target="https://www.slov-lex.sk/pravne-predpisy/SK/ZZ/2001/540/" TargetMode="External"/><Relationship Id="rId124" Type="http://schemas.openxmlformats.org/officeDocument/2006/relationships/hyperlink" Target="https://www.slov-lex.sk/pravne-predpisy/SK/ZZ/2004/364/" TargetMode="External"/><Relationship Id="rId129" Type="http://schemas.openxmlformats.org/officeDocument/2006/relationships/hyperlink" Target="https://www.slov-lex.sk/pravne-predpisy/SK/ZZ/1990/372/" TargetMode="External"/><Relationship Id="rId20" Type="http://schemas.openxmlformats.org/officeDocument/2006/relationships/hyperlink" Target="https://www.slov-lex.sk/pravne-predpisy/SK/ZZ/1990/372/" TargetMode="External"/><Relationship Id="rId41" Type="http://schemas.openxmlformats.org/officeDocument/2006/relationships/hyperlink" Target="https://www.slov-lex.sk/pravne-predpisy/SK/ZZ/1995/162/" TargetMode="External"/><Relationship Id="rId54" Type="http://schemas.openxmlformats.org/officeDocument/2006/relationships/hyperlink" Target="https://www.slov-lex.sk/pravne-predpisy/SK/ZZ/1991/513/" TargetMode="External"/><Relationship Id="rId62" Type="http://schemas.openxmlformats.org/officeDocument/2006/relationships/hyperlink" Target="https://www.slov-lex.sk/pravne-predpisy/SK/ZZ/2023/332/" TargetMode="External"/><Relationship Id="rId70" Type="http://schemas.openxmlformats.org/officeDocument/2006/relationships/hyperlink" Target="https://www.slov-lex.sk/pravne-predpisy/SK/ZZ/2004/523/" TargetMode="External"/><Relationship Id="rId75" Type="http://schemas.openxmlformats.org/officeDocument/2006/relationships/hyperlink" Target="https://www.slov-lex.sk/pravne-predpisy/SK/ZZ/2010/331/" TargetMode="External"/><Relationship Id="rId83" Type="http://schemas.openxmlformats.org/officeDocument/2006/relationships/hyperlink" Target="https://www.slov-lex.sk/pravne-predpisy/SK/ZZ/1995/233/" TargetMode="External"/><Relationship Id="rId88" Type="http://schemas.openxmlformats.org/officeDocument/2006/relationships/hyperlink" Target="https://www.slov-lex.sk/pravne-predpisy/SK/ZZ/2004/578/" TargetMode="External"/><Relationship Id="rId91" Type="http://schemas.openxmlformats.org/officeDocument/2006/relationships/hyperlink" Target="https://www.slov-lex.sk/pravne-predpisy/SK/ZZ/2015/422/" TargetMode="External"/><Relationship Id="rId96" Type="http://schemas.openxmlformats.org/officeDocument/2006/relationships/hyperlink" Target="https://www.slov-lex.sk/pravne-predpisy/SK/ZZ/2007/97/" TargetMode="External"/><Relationship Id="rId111" Type="http://schemas.openxmlformats.org/officeDocument/2006/relationships/hyperlink" Target="https://www.slov-lex.sk/pravne-predpisy/SK/ZZ/2016/77/" TargetMode="External"/><Relationship Id="rId132" Type="http://schemas.openxmlformats.org/officeDocument/2006/relationships/hyperlink" Target="https://www.slov-lex.sk/pravne-predpisy/SK/ZZ/1991/45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lov-lex.sk/pravne-predpisy/SK/ZZ/1991/344/" TargetMode="External"/><Relationship Id="rId23" Type="http://schemas.openxmlformats.org/officeDocument/2006/relationships/hyperlink" Target="https://www.slov-lex.sk/pravne-predpisy/SK/ZZ/2005/479/" TargetMode="External"/><Relationship Id="rId28" Type="http://schemas.openxmlformats.org/officeDocument/2006/relationships/hyperlink" Target="https://www.slov-lex.sk/pravne-predpisy/SK/ZZ/2010/331/" TargetMode="External"/><Relationship Id="rId36" Type="http://schemas.openxmlformats.org/officeDocument/2006/relationships/hyperlink" Target="https://www.slov-lex.sk/pravne-predpisy/SK/ZZ/2005/7/" TargetMode="External"/><Relationship Id="rId49" Type="http://schemas.openxmlformats.org/officeDocument/2006/relationships/hyperlink" Target="https://www.slov-lex.sk/pravne-predpisy/SK/ZZ/2004/492/" TargetMode="External"/><Relationship Id="rId57" Type="http://schemas.openxmlformats.org/officeDocument/2006/relationships/hyperlink" Target="https://www.slov-lex.sk/pravne-predpisy/SK/ZZ/2023/332/" TargetMode="External"/><Relationship Id="rId106" Type="http://schemas.openxmlformats.org/officeDocument/2006/relationships/hyperlink" Target="https://www.slov-lex.sk/pravne-predpisy/SK/ZZ/2010/331/" TargetMode="External"/><Relationship Id="rId114" Type="http://schemas.openxmlformats.org/officeDocument/2006/relationships/hyperlink" Target="https://www.slov-lex.sk/pravne-predpisy/SK/ZZ/1993/171/" TargetMode="External"/><Relationship Id="rId119" Type="http://schemas.openxmlformats.org/officeDocument/2006/relationships/hyperlink" Target="https://www.slov-lex.sk/pravne-predpisy/SK/ZZ/1990/372/" TargetMode="External"/><Relationship Id="rId127" Type="http://schemas.openxmlformats.org/officeDocument/2006/relationships/hyperlink" Target="https://www.slov-lex.sk/pravne-predpisy/SK/ZZ/2006/7/" TargetMode="External"/><Relationship Id="rId10" Type="http://schemas.openxmlformats.org/officeDocument/2006/relationships/hyperlink" Target="https://www.slov-lex.sk/pravne-predpisy/SK/ZZ/1974/137/" TargetMode="External"/><Relationship Id="rId31" Type="http://schemas.openxmlformats.org/officeDocument/2006/relationships/hyperlink" Target="https://www.slov-lex.sk/pravne-predpisy/SK/ZZ/1996/164/" TargetMode="External"/><Relationship Id="rId44" Type="http://schemas.openxmlformats.org/officeDocument/2006/relationships/hyperlink" Target="https://www.slov-lex.sk/pravne-predpisy/SK/ZZ/1991/513/" TargetMode="External"/><Relationship Id="rId52" Type="http://schemas.openxmlformats.org/officeDocument/2006/relationships/hyperlink" Target="https://www.slov-lex.sk/pravne-predpisy/SK/ZZ/1991/92/" TargetMode="External"/><Relationship Id="rId60" Type="http://schemas.openxmlformats.org/officeDocument/2006/relationships/hyperlink" Target="https://www.slov-lex.sk/pravne-predpisy/SK/ZZ/1991/455/" TargetMode="External"/><Relationship Id="rId65" Type="http://schemas.openxmlformats.org/officeDocument/2006/relationships/hyperlink" Target="https://www.slov-lex.sk/pravne-predpisy/SK/ZZ/2005/7/" TargetMode="External"/><Relationship Id="rId73" Type="http://schemas.openxmlformats.org/officeDocument/2006/relationships/hyperlink" Target="https://www.slov-lex.sk/pravne-predpisy/SK/ZZ/2000/435/" TargetMode="External"/><Relationship Id="rId78" Type="http://schemas.openxmlformats.org/officeDocument/2006/relationships/hyperlink" Target="https://www.slov-lex.sk/pravne-predpisy/SK/ZZ/1988/51/" TargetMode="External"/><Relationship Id="rId81" Type="http://schemas.openxmlformats.org/officeDocument/2006/relationships/hyperlink" Target="https://www.slov-lex.sk/pravne-predpisy/SK/ZZ/1993/171/" TargetMode="External"/><Relationship Id="rId86" Type="http://schemas.openxmlformats.org/officeDocument/2006/relationships/hyperlink" Target="https://www.slov-lex.sk/pravne-predpisy/SK/ZZ/2018/18/" TargetMode="External"/><Relationship Id="rId94" Type="http://schemas.openxmlformats.org/officeDocument/2006/relationships/hyperlink" Target="https://www.slov-lex.sk/pravne-predpisy/SK/ZZ/2000/435/" TargetMode="External"/><Relationship Id="rId99" Type="http://schemas.openxmlformats.org/officeDocument/2006/relationships/hyperlink" Target="https://www.slov-lex.sk/pravne-predpisy/SK/ZZ/2002/718/" TargetMode="External"/><Relationship Id="rId101" Type="http://schemas.openxmlformats.org/officeDocument/2006/relationships/hyperlink" Target="https://www.slov-lex.sk/pravne-predpisy/SK/ZZ/2013/402/" TargetMode="External"/><Relationship Id="rId122" Type="http://schemas.openxmlformats.org/officeDocument/2006/relationships/hyperlink" Target="https://www.slov-lex.sk/pravne-predpisy/SK/ZZ/2007/355/" TargetMode="External"/><Relationship Id="rId130" Type="http://schemas.openxmlformats.org/officeDocument/2006/relationships/hyperlink" Target="https://www.slov-lex.sk/pravne-predpisy/SK/ZZ/2013/305/" TargetMode="External"/><Relationship Id="rId135"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slov-lex.sk/pravne-predpisy/SK/ZZ/1976/11/" TargetMode="External"/><Relationship Id="rId13" Type="http://schemas.openxmlformats.org/officeDocument/2006/relationships/hyperlink" Target="https://www.slov-lex.sk/pravne-predpisy/SK/ZZ/1964/66/" TargetMode="External"/><Relationship Id="rId18" Type="http://schemas.openxmlformats.org/officeDocument/2006/relationships/hyperlink" Target="https://www.slov-lex.sk/pravne-predpisy/SK/ZZ/2016/77/" TargetMode="External"/><Relationship Id="rId39" Type="http://schemas.openxmlformats.org/officeDocument/2006/relationships/hyperlink" Target="https://www.slov-lex.sk/pravne-predpisy/SK/ZZ/2001/255/" TargetMode="External"/><Relationship Id="rId109" Type="http://schemas.openxmlformats.org/officeDocument/2006/relationships/hyperlink" Target="https://www.slov-lex.sk/pravne-predpisy/SK/ZZ/2018/56/" TargetMode="External"/><Relationship Id="rId34" Type="http://schemas.openxmlformats.org/officeDocument/2006/relationships/hyperlink" Target="https://www.slov-lex.sk/pravne-predpisy/SK/ZZ/1993/278/" TargetMode="External"/><Relationship Id="rId50" Type="http://schemas.openxmlformats.org/officeDocument/2006/relationships/hyperlink" Target="https://www.slov-lex.sk/pravne-predpisy/SK/ZZ/1991/513/" TargetMode="External"/><Relationship Id="rId55" Type="http://schemas.openxmlformats.org/officeDocument/2006/relationships/hyperlink" Target="https://www.slov-lex.sk/pravne-predpisy/SK/ZZ/1993/278/" TargetMode="External"/><Relationship Id="rId76" Type="http://schemas.openxmlformats.org/officeDocument/2006/relationships/hyperlink" Target="https://www.slov-lex.sk/pravne-predpisy/SK/ZZ/2010/331/" TargetMode="External"/><Relationship Id="rId97" Type="http://schemas.openxmlformats.org/officeDocument/2006/relationships/hyperlink" Target="https://www.slov-lex.sk/pravne-predpisy/SK/ZZ/1995/162/" TargetMode="External"/><Relationship Id="rId104" Type="http://schemas.openxmlformats.org/officeDocument/2006/relationships/hyperlink" Target="https://www.slov-lex.sk/pravne-predpisy/SK/ZZ/2016/77/" TargetMode="External"/><Relationship Id="rId120" Type="http://schemas.openxmlformats.org/officeDocument/2006/relationships/hyperlink" Target="https://www.slov-lex.sk/pravne-predpisy/SK/ZZ/2004/541/" TargetMode="External"/><Relationship Id="rId125" Type="http://schemas.openxmlformats.org/officeDocument/2006/relationships/hyperlink" Target="https://www.slov-lex.sk/pravne-predpisy/SK/ZZ/2002/428/" TargetMode="External"/><Relationship Id="rId7" Type="http://schemas.openxmlformats.org/officeDocument/2006/relationships/hyperlink" Target="https://www.slov-lex.sk/static/pdf/SK/ZZ/2000/338/ZZ_2000_338_20240401.pdf" TargetMode="External"/><Relationship Id="rId71" Type="http://schemas.openxmlformats.org/officeDocument/2006/relationships/hyperlink" Target="https://www.slov-lex.sk/pravne-predpisy/SK/ZZ/2000/435/" TargetMode="External"/><Relationship Id="rId92" Type="http://schemas.openxmlformats.org/officeDocument/2006/relationships/hyperlink" Target="https://www.slov-lex.sk/pravne-predpisy/SK/ZZ/2000/274/" TargetMode="External"/><Relationship Id="rId2" Type="http://schemas.openxmlformats.org/officeDocument/2006/relationships/styles" Target="styles.xml"/><Relationship Id="rId29" Type="http://schemas.openxmlformats.org/officeDocument/2006/relationships/hyperlink" Target="https://www.slov-lex.sk/pravne-predpisy/SK/ZZ/2010/331/" TargetMode="External"/><Relationship Id="rId24" Type="http://schemas.openxmlformats.org/officeDocument/2006/relationships/hyperlink" Target="https://www.slov-lex.sk/pravne-predpisy/SK/ZZ/2015/282/" TargetMode="External"/><Relationship Id="rId40" Type="http://schemas.openxmlformats.org/officeDocument/2006/relationships/hyperlink" Target="https://www.slov-lex.sk/pravne-predpisy/SK/ZZ/1995/162/" TargetMode="External"/><Relationship Id="rId45" Type="http://schemas.openxmlformats.org/officeDocument/2006/relationships/hyperlink" Target="https://www.slov-lex.sk/pravne-predpisy/SK/ZZ/1991/513/" TargetMode="External"/><Relationship Id="rId66" Type="http://schemas.openxmlformats.org/officeDocument/2006/relationships/hyperlink" Target="https://www.slov-lex.sk/pravne-predpisy/SK/ZZ/2023/332/" TargetMode="External"/><Relationship Id="rId87" Type="http://schemas.openxmlformats.org/officeDocument/2006/relationships/hyperlink" Target="https://www.slov-lex.sk/pravne-predpisy/SK/ZZ/2019/221/" TargetMode="External"/><Relationship Id="rId110" Type="http://schemas.openxmlformats.org/officeDocument/2006/relationships/hyperlink" Target="https://www.slov-lex.sk/pravne-predpisy/SK/ZZ/2018/56/" TargetMode="External"/><Relationship Id="rId115" Type="http://schemas.openxmlformats.org/officeDocument/2006/relationships/hyperlink" Target="https://www.slov-lex.sk/pravne-predpisy/SK/ZZ/1994/198/" TargetMode="External"/><Relationship Id="rId131" Type="http://schemas.openxmlformats.org/officeDocument/2006/relationships/hyperlink" Target="https://www.slov-lex.sk/pravne-predpisy/SK/ZZ/2013/305/" TargetMode="External"/><Relationship Id="rId136" Type="http://schemas.openxmlformats.org/officeDocument/2006/relationships/theme" Target="theme/theme1.xml"/><Relationship Id="rId61" Type="http://schemas.openxmlformats.org/officeDocument/2006/relationships/hyperlink" Target="https://www.slov-lex.sk/pravne-predpisy/SK/ZZ/1994/132/" TargetMode="External"/><Relationship Id="rId82" Type="http://schemas.openxmlformats.org/officeDocument/2006/relationships/hyperlink" Target="https://www.slov-lex.sk/pravne-predpisy/SK/ZZ/2022/187/" TargetMode="External"/><Relationship Id="rId19" Type="http://schemas.openxmlformats.org/officeDocument/2006/relationships/hyperlink" Target="https://www.slov-lex.sk/pravne-predpisy/SK/ZZ/2004/36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45603</Words>
  <Characters>259939</Characters>
  <Application>Microsoft Office Word</Application>
  <DocSecurity>0</DocSecurity>
  <Lines>2166</Lines>
  <Paragraphs>609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304933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Csöböková, Silvia</dc:creator>
  <cp:lastModifiedBy>Csöböková, Silvia</cp:lastModifiedBy>
  <cp:revision>2</cp:revision>
  <dcterms:created xsi:type="dcterms:W3CDTF">2025-02-19T14:09:00Z</dcterms:created>
  <dcterms:modified xsi:type="dcterms:W3CDTF">2025-02-19T14:09:00Z</dcterms:modified>
</cp:coreProperties>
</file>